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395F59" w14:paraId="1BB540D6" w14:textId="77777777" w:rsidTr="00AB329F">
        <w:tc>
          <w:tcPr>
            <w:tcW w:w="8926" w:type="dxa"/>
          </w:tcPr>
          <w:p w14:paraId="57E488DB" w14:textId="626EB185" w:rsidR="00395F59" w:rsidRPr="00395F59" w:rsidRDefault="00395F59" w:rsidP="00AB329F">
            <w:pPr>
              <w:widowControl w:val="0"/>
              <w:rPr>
                <w:sz w:val="22"/>
                <w:szCs w:val="22"/>
              </w:rPr>
            </w:pPr>
            <w:r w:rsidRPr="00395F59">
              <w:rPr>
                <w:sz w:val="22"/>
                <w:szCs w:val="22"/>
              </w:rPr>
              <w:t>Ovaj dokument sadrži odobrene informacije o lijeku za Emtricitabin/tenofoviralafenamid Viatris, s istaknutim izmjenama u odnosu na prethodni postupak koji je utjecao na informacije o lijeku (Inicijalna odluka Europske komisije o odobrenju za stavljanje lijeka u promet).</w:t>
            </w:r>
          </w:p>
          <w:p w14:paraId="756320CF" w14:textId="77777777" w:rsidR="00395F59" w:rsidRPr="00395F59" w:rsidRDefault="00395F59" w:rsidP="00AB329F">
            <w:pPr>
              <w:widowControl w:val="0"/>
              <w:rPr>
                <w:sz w:val="22"/>
                <w:szCs w:val="22"/>
              </w:rPr>
            </w:pPr>
          </w:p>
          <w:p w14:paraId="38472077" w14:textId="0693DD59" w:rsidR="00395F59" w:rsidRPr="004A5256" w:rsidRDefault="00395F59" w:rsidP="00AB329F">
            <w:pPr>
              <w:pStyle w:val="Dnex1"/>
              <w:pBdr>
                <w:top w:val="none" w:sz="0" w:space="0" w:color="auto"/>
                <w:left w:val="none" w:sz="0" w:space="0" w:color="auto"/>
                <w:bottom w:val="none" w:sz="0" w:space="0" w:color="auto"/>
                <w:right w:val="none" w:sz="0" w:space="0" w:color="auto"/>
              </w:pBdr>
              <w:rPr>
                <w:vanish w:val="0"/>
                <w:szCs w:val="28"/>
                <w:lang w:val="en-GB"/>
              </w:rPr>
            </w:pPr>
            <w:r w:rsidRPr="00395F59">
              <w:rPr>
                <w:vanish w:val="0"/>
                <w:szCs w:val="22"/>
              </w:rPr>
              <w:t xml:space="preserve">Više informacija dostupno je na internetskoj stranici Europske agencije za lijekove: </w:t>
            </w:r>
            <w:hyperlink r:id="rId12" w:history="1">
              <w:r w:rsidRPr="00395F59">
                <w:rPr>
                  <w:rStyle w:val="Hyperlink"/>
                  <w:vanish w:val="0"/>
                  <w:szCs w:val="22"/>
                </w:rPr>
                <w:t>https://www.ema.europa.eu/en/medicines/human/EPAR/emtric</w:t>
              </w:r>
              <w:r w:rsidRPr="00395F59">
                <w:rPr>
                  <w:rStyle w:val="Hyperlink"/>
                  <w:vanish w:val="0"/>
                  <w:szCs w:val="22"/>
                </w:rPr>
                <w:t>i</w:t>
              </w:r>
              <w:r w:rsidRPr="00395F59">
                <w:rPr>
                  <w:rStyle w:val="Hyperlink"/>
                  <w:vanish w:val="0"/>
                  <w:szCs w:val="22"/>
                </w:rPr>
                <w:t>tabine-tenofovir-alafenamide-viatris</w:t>
              </w:r>
            </w:hyperlink>
          </w:p>
        </w:tc>
      </w:tr>
    </w:tbl>
    <w:p w14:paraId="714EB806" w14:textId="7461E6BB" w:rsidR="00BA5B2C" w:rsidRDefault="00BA5B2C" w:rsidP="004741CB">
      <w:pPr>
        <w:tabs>
          <w:tab w:val="left" w:pos="3780"/>
        </w:tabs>
        <w:jc w:val="center"/>
        <w:rPr>
          <w:sz w:val="22"/>
        </w:rPr>
      </w:pPr>
    </w:p>
    <w:p w14:paraId="73F6B5D6" w14:textId="77777777" w:rsidR="00BA5B2C" w:rsidRDefault="00BA5B2C" w:rsidP="00B150E5">
      <w:pPr>
        <w:jc w:val="center"/>
        <w:rPr>
          <w:sz w:val="22"/>
          <w:szCs w:val="22"/>
        </w:rPr>
      </w:pPr>
    </w:p>
    <w:p w14:paraId="5AAAD617" w14:textId="60A65293" w:rsidR="00BA5B2C" w:rsidRDefault="00BA5B2C" w:rsidP="00275EB1">
      <w:pPr>
        <w:rPr>
          <w:sz w:val="22"/>
          <w:szCs w:val="22"/>
        </w:rPr>
      </w:pPr>
    </w:p>
    <w:p w14:paraId="66E41A3A" w14:textId="77777777" w:rsidR="00BA5B2C" w:rsidRDefault="00BA5B2C" w:rsidP="00B150E5">
      <w:pPr>
        <w:jc w:val="center"/>
        <w:rPr>
          <w:sz w:val="22"/>
          <w:szCs w:val="22"/>
        </w:rPr>
      </w:pPr>
    </w:p>
    <w:p w14:paraId="57CF1629" w14:textId="77777777" w:rsidR="00BA5B2C" w:rsidRDefault="00BA5B2C" w:rsidP="00B150E5">
      <w:pPr>
        <w:jc w:val="center"/>
        <w:rPr>
          <w:sz w:val="22"/>
          <w:szCs w:val="22"/>
        </w:rPr>
      </w:pPr>
    </w:p>
    <w:p w14:paraId="3E91FCBC" w14:textId="77777777" w:rsidR="00BA5B2C" w:rsidRDefault="00BA5B2C" w:rsidP="00B150E5">
      <w:pPr>
        <w:jc w:val="center"/>
        <w:rPr>
          <w:sz w:val="22"/>
          <w:szCs w:val="22"/>
        </w:rPr>
      </w:pPr>
    </w:p>
    <w:p w14:paraId="019989F9" w14:textId="77777777" w:rsidR="00BA5B2C" w:rsidRDefault="00BA5B2C" w:rsidP="00B150E5">
      <w:pPr>
        <w:jc w:val="center"/>
        <w:rPr>
          <w:sz w:val="22"/>
          <w:szCs w:val="22"/>
        </w:rPr>
      </w:pPr>
    </w:p>
    <w:p w14:paraId="7A4EC87B" w14:textId="77777777" w:rsidR="00BA5B2C" w:rsidRDefault="00BA5B2C" w:rsidP="00B150E5">
      <w:pPr>
        <w:jc w:val="center"/>
        <w:rPr>
          <w:sz w:val="22"/>
          <w:szCs w:val="22"/>
        </w:rPr>
      </w:pPr>
    </w:p>
    <w:p w14:paraId="3B6E0B46" w14:textId="77777777" w:rsidR="00BA5B2C" w:rsidRDefault="00BA5B2C" w:rsidP="00B150E5">
      <w:pPr>
        <w:jc w:val="center"/>
        <w:rPr>
          <w:sz w:val="22"/>
          <w:szCs w:val="22"/>
        </w:rPr>
      </w:pPr>
    </w:p>
    <w:p w14:paraId="07B353BA" w14:textId="77777777" w:rsidR="00BA5B2C" w:rsidRDefault="00BA5B2C" w:rsidP="00B150E5">
      <w:pPr>
        <w:jc w:val="center"/>
        <w:rPr>
          <w:sz w:val="22"/>
          <w:szCs w:val="22"/>
        </w:rPr>
      </w:pPr>
    </w:p>
    <w:p w14:paraId="059FAB24" w14:textId="77777777" w:rsidR="00BA5B2C" w:rsidRDefault="00BA5B2C" w:rsidP="00B150E5">
      <w:pPr>
        <w:tabs>
          <w:tab w:val="left" w:pos="-1440"/>
          <w:tab w:val="left" w:pos="-720"/>
        </w:tabs>
        <w:jc w:val="center"/>
        <w:rPr>
          <w:b/>
          <w:sz w:val="22"/>
          <w:szCs w:val="22"/>
        </w:rPr>
      </w:pPr>
    </w:p>
    <w:p w14:paraId="597529C4" w14:textId="77777777" w:rsidR="00BA5B2C" w:rsidRDefault="00BA5B2C" w:rsidP="00B150E5">
      <w:pPr>
        <w:tabs>
          <w:tab w:val="left" w:pos="-1440"/>
          <w:tab w:val="left" w:pos="-720"/>
        </w:tabs>
        <w:jc w:val="center"/>
        <w:rPr>
          <w:b/>
          <w:sz w:val="22"/>
          <w:szCs w:val="22"/>
        </w:rPr>
      </w:pPr>
    </w:p>
    <w:p w14:paraId="7ED02C0D" w14:textId="77777777" w:rsidR="00BA5B2C" w:rsidRDefault="00BA5B2C" w:rsidP="00B150E5">
      <w:pPr>
        <w:tabs>
          <w:tab w:val="left" w:pos="-1440"/>
          <w:tab w:val="left" w:pos="-720"/>
        </w:tabs>
        <w:jc w:val="center"/>
        <w:rPr>
          <w:b/>
          <w:sz w:val="22"/>
          <w:szCs w:val="22"/>
        </w:rPr>
      </w:pPr>
    </w:p>
    <w:p w14:paraId="1336E57D" w14:textId="77777777" w:rsidR="00BA5B2C" w:rsidRDefault="00BA5B2C" w:rsidP="00B150E5">
      <w:pPr>
        <w:tabs>
          <w:tab w:val="left" w:pos="-1440"/>
          <w:tab w:val="left" w:pos="-720"/>
        </w:tabs>
        <w:jc w:val="center"/>
        <w:rPr>
          <w:b/>
          <w:sz w:val="22"/>
          <w:szCs w:val="22"/>
        </w:rPr>
      </w:pPr>
    </w:p>
    <w:p w14:paraId="3C0E9C24" w14:textId="77777777" w:rsidR="00BA5B2C" w:rsidRDefault="00BA5B2C" w:rsidP="00B150E5">
      <w:pPr>
        <w:tabs>
          <w:tab w:val="left" w:pos="-1440"/>
          <w:tab w:val="left" w:pos="-720"/>
        </w:tabs>
        <w:jc w:val="center"/>
        <w:rPr>
          <w:b/>
          <w:sz w:val="22"/>
          <w:szCs w:val="22"/>
        </w:rPr>
      </w:pPr>
    </w:p>
    <w:p w14:paraId="1788DF9B" w14:textId="77777777" w:rsidR="00BA5B2C" w:rsidRDefault="00BA5B2C" w:rsidP="00B150E5">
      <w:pPr>
        <w:tabs>
          <w:tab w:val="left" w:pos="-1440"/>
          <w:tab w:val="left" w:pos="-720"/>
        </w:tabs>
        <w:jc w:val="center"/>
        <w:rPr>
          <w:b/>
          <w:sz w:val="22"/>
          <w:szCs w:val="22"/>
        </w:rPr>
      </w:pPr>
    </w:p>
    <w:p w14:paraId="78F6FE91" w14:textId="77777777" w:rsidR="00BA5B2C" w:rsidRDefault="00BA5B2C" w:rsidP="00B150E5">
      <w:pPr>
        <w:tabs>
          <w:tab w:val="left" w:pos="-1440"/>
          <w:tab w:val="left" w:pos="-720"/>
        </w:tabs>
        <w:jc w:val="center"/>
        <w:rPr>
          <w:b/>
          <w:sz w:val="22"/>
          <w:szCs w:val="22"/>
        </w:rPr>
      </w:pPr>
    </w:p>
    <w:p w14:paraId="369108E5" w14:textId="77777777" w:rsidR="00BA5B2C" w:rsidRDefault="00BA5B2C" w:rsidP="00B150E5">
      <w:pPr>
        <w:tabs>
          <w:tab w:val="left" w:pos="-1440"/>
          <w:tab w:val="left" w:pos="-720"/>
        </w:tabs>
        <w:jc w:val="center"/>
        <w:rPr>
          <w:b/>
          <w:sz w:val="22"/>
          <w:szCs w:val="22"/>
        </w:rPr>
      </w:pPr>
    </w:p>
    <w:p w14:paraId="750F1BB8" w14:textId="77777777" w:rsidR="00BA5B2C" w:rsidRDefault="00BA5B2C" w:rsidP="00B150E5">
      <w:pPr>
        <w:tabs>
          <w:tab w:val="left" w:pos="-1440"/>
          <w:tab w:val="left" w:pos="-720"/>
        </w:tabs>
        <w:jc w:val="center"/>
        <w:rPr>
          <w:b/>
          <w:sz w:val="22"/>
          <w:szCs w:val="22"/>
        </w:rPr>
      </w:pPr>
    </w:p>
    <w:p w14:paraId="5FA75C93" w14:textId="77777777" w:rsidR="00BA5B2C" w:rsidRDefault="00BA5B2C" w:rsidP="00B150E5">
      <w:pPr>
        <w:tabs>
          <w:tab w:val="left" w:pos="-1440"/>
          <w:tab w:val="left" w:pos="-720"/>
        </w:tabs>
        <w:jc w:val="center"/>
        <w:rPr>
          <w:b/>
          <w:sz w:val="22"/>
          <w:szCs w:val="22"/>
        </w:rPr>
      </w:pPr>
    </w:p>
    <w:p w14:paraId="3297619F" w14:textId="77777777" w:rsidR="00BA5B2C" w:rsidRDefault="00BA5B2C" w:rsidP="00B150E5">
      <w:pPr>
        <w:tabs>
          <w:tab w:val="left" w:pos="-1440"/>
          <w:tab w:val="left" w:pos="-720"/>
        </w:tabs>
        <w:jc w:val="center"/>
        <w:rPr>
          <w:b/>
          <w:sz w:val="22"/>
          <w:szCs w:val="22"/>
        </w:rPr>
      </w:pPr>
    </w:p>
    <w:p w14:paraId="7488F204" w14:textId="77777777" w:rsidR="00BA5B2C" w:rsidRDefault="00BA5B2C" w:rsidP="00B150E5">
      <w:pPr>
        <w:tabs>
          <w:tab w:val="left" w:pos="-1440"/>
          <w:tab w:val="left" w:pos="-720"/>
        </w:tabs>
        <w:jc w:val="center"/>
        <w:rPr>
          <w:b/>
          <w:sz w:val="22"/>
          <w:szCs w:val="22"/>
        </w:rPr>
      </w:pPr>
    </w:p>
    <w:p w14:paraId="44B97AD0" w14:textId="77777777" w:rsidR="00BA5B2C" w:rsidRDefault="00BA5B2C" w:rsidP="00B150E5">
      <w:pPr>
        <w:tabs>
          <w:tab w:val="left" w:pos="-1440"/>
          <w:tab w:val="left" w:pos="-720"/>
        </w:tabs>
        <w:jc w:val="center"/>
        <w:rPr>
          <w:b/>
          <w:sz w:val="22"/>
          <w:szCs w:val="22"/>
        </w:rPr>
      </w:pPr>
    </w:p>
    <w:p w14:paraId="1AA9650B" w14:textId="77777777" w:rsidR="00BA5B2C" w:rsidRDefault="000A65AA" w:rsidP="00B150E5">
      <w:pPr>
        <w:tabs>
          <w:tab w:val="left" w:pos="-1440"/>
          <w:tab w:val="left" w:pos="-720"/>
        </w:tabs>
        <w:jc w:val="center"/>
        <w:outlineLvl w:val="0"/>
        <w:rPr>
          <w:sz w:val="22"/>
          <w:szCs w:val="22"/>
        </w:rPr>
      </w:pPr>
      <w:r>
        <w:rPr>
          <w:b/>
          <w:sz w:val="22"/>
          <w:szCs w:val="22"/>
        </w:rPr>
        <w:t>PRILOG I.</w:t>
      </w:r>
    </w:p>
    <w:p w14:paraId="6F96048D" w14:textId="77777777" w:rsidR="00BA5B2C" w:rsidRDefault="00BA5B2C" w:rsidP="00B150E5">
      <w:pPr>
        <w:jc w:val="center"/>
        <w:rPr>
          <w:b/>
          <w:sz w:val="22"/>
          <w:szCs w:val="22"/>
        </w:rPr>
      </w:pPr>
    </w:p>
    <w:p w14:paraId="69397FD8" w14:textId="77777777" w:rsidR="00BA5B2C" w:rsidRDefault="000A65AA" w:rsidP="00B150E5">
      <w:pPr>
        <w:pStyle w:val="TitleA"/>
      </w:pPr>
      <w:r>
        <w:t>SAŽETAK OPISA SVOJSTAVA LIJEKA</w:t>
      </w:r>
    </w:p>
    <w:p w14:paraId="5DF02D9E" w14:textId="1F331059" w:rsidR="00BA5B2C" w:rsidRDefault="000A65AA" w:rsidP="005A78A7">
      <w:pPr>
        <w:keepLines/>
        <w:ind w:left="567" w:hanging="567"/>
        <w:rPr>
          <w:b/>
          <w:sz w:val="22"/>
          <w:szCs w:val="22"/>
        </w:rPr>
      </w:pPr>
      <w:r>
        <w:rPr>
          <w:b/>
          <w:sz w:val="22"/>
          <w:szCs w:val="22"/>
        </w:rPr>
        <w:br w:type="page"/>
      </w:r>
      <w:r>
        <w:rPr>
          <w:b/>
          <w:sz w:val="22"/>
          <w:szCs w:val="22"/>
        </w:rPr>
        <w:lastRenderedPageBreak/>
        <w:t>1.</w:t>
      </w:r>
      <w:r>
        <w:rPr>
          <w:b/>
          <w:sz w:val="22"/>
          <w:szCs w:val="22"/>
        </w:rPr>
        <w:tab/>
      </w:r>
      <w:r>
        <w:rPr>
          <w:b/>
          <w:noProof/>
          <w:sz w:val="22"/>
          <w:szCs w:val="22"/>
        </w:rPr>
        <w:t>NAZIV LIJEKA</w:t>
      </w:r>
    </w:p>
    <w:p w14:paraId="6212E93A" w14:textId="77777777" w:rsidR="00BA5B2C" w:rsidRDefault="00BA5B2C" w:rsidP="005A78A7">
      <w:pPr>
        <w:keepLines/>
        <w:rPr>
          <w:sz w:val="22"/>
          <w:szCs w:val="22"/>
        </w:rPr>
      </w:pPr>
    </w:p>
    <w:p w14:paraId="0A8A4651" w14:textId="5B5A1774" w:rsidR="00BA5B2C" w:rsidRDefault="00FB121D" w:rsidP="00B150E5">
      <w:pPr>
        <w:outlineLvl w:val="0"/>
        <w:rPr>
          <w:sz w:val="22"/>
          <w:szCs w:val="22"/>
          <w:lang w:eastAsia="en-US"/>
        </w:rPr>
      </w:pPr>
      <w:r>
        <w:rPr>
          <w:sz w:val="22"/>
          <w:szCs w:val="22"/>
          <w:lang w:eastAsia="en-US"/>
        </w:rPr>
        <w:t>Emtricitabin/</w:t>
      </w:r>
      <w:r w:rsidR="007838A0">
        <w:rPr>
          <w:sz w:val="22"/>
          <w:szCs w:val="22"/>
          <w:lang w:eastAsia="en-US"/>
        </w:rPr>
        <w:t>t</w:t>
      </w:r>
      <w:r>
        <w:rPr>
          <w:sz w:val="22"/>
          <w:szCs w:val="22"/>
          <w:lang w:eastAsia="en-US"/>
        </w:rPr>
        <w:t>enofoviralafenamid Viatris</w:t>
      </w:r>
      <w:r w:rsidR="005758C5" w:rsidRPr="005758C5">
        <w:rPr>
          <w:sz w:val="22"/>
          <w:szCs w:val="22"/>
          <w:lang w:eastAsia="en-US"/>
        </w:rPr>
        <w:t xml:space="preserve"> </w:t>
      </w:r>
      <w:r w:rsidR="000A65AA">
        <w:rPr>
          <w:sz w:val="22"/>
          <w:szCs w:val="22"/>
          <w:lang w:eastAsia="en-US"/>
        </w:rPr>
        <w:t>200 mg/10 mg filmom obložene tablete</w:t>
      </w:r>
    </w:p>
    <w:p w14:paraId="772305EB" w14:textId="5805C896" w:rsidR="005758C5" w:rsidRDefault="00FB121D" w:rsidP="00B150E5">
      <w:pPr>
        <w:outlineLvl w:val="0"/>
        <w:rPr>
          <w:sz w:val="22"/>
          <w:szCs w:val="22"/>
          <w:lang w:eastAsia="en-US"/>
        </w:rPr>
      </w:pPr>
      <w:r>
        <w:rPr>
          <w:sz w:val="22"/>
          <w:szCs w:val="22"/>
          <w:lang w:eastAsia="en-US"/>
        </w:rPr>
        <w:t>Emtricitabin/</w:t>
      </w:r>
      <w:r w:rsidR="007838A0">
        <w:rPr>
          <w:sz w:val="22"/>
          <w:szCs w:val="22"/>
          <w:lang w:eastAsia="en-US"/>
        </w:rPr>
        <w:t>t</w:t>
      </w:r>
      <w:r>
        <w:rPr>
          <w:sz w:val="22"/>
          <w:szCs w:val="22"/>
          <w:lang w:eastAsia="en-US"/>
        </w:rPr>
        <w:t>enofoviralafenamid Viatris</w:t>
      </w:r>
      <w:r w:rsidR="005758C5">
        <w:rPr>
          <w:sz w:val="22"/>
          <w:szCs w:val="22"/>
          <w:lang w:eastAsia="en-US"/>
        </w:rPr>
        <w:t xml:space="preserve"> 200 mg/25 mg filmom obložene tablete</w:t>
      </w:r>
    </w:p>
    <w:p w14:paraId="75B848A5" w14:textId="77777777" w:rsidR="00BA5B2C" w:rsidRDefault="00BA5B2C" w:rsidP="00B150E5">
      <w:pPr>
        <w:rPr>
          <w:sz w:val="22"/>
          <w:szCs w:val="22"/>
        </w:rPr>
      </w:pPr>
    </w:p>
    <w:p w14:paraId="39C7DD20" w14:textId="77777777" w:rsidR="00BA5B2C" w:rsidRDefault="00BA5B2C" w:rsidP="00B150E5">
      <w:pPr>
        <w:rPr>
          <w:sz w:val="22"/>
          <w:szCs w:val="22"/>
        </w:rPr>
      </w:pPr>
    </w:p>
    <w:p w14:paraId="437ADFC7" w14:textId="77777777" w:rsidR="00BA5B2C" w:rsidRDefault="000A65AA" w:rsidP="00B150E5">
      <w:pPr>
        <w:keepNext/>
        <w:keepLines/>
        <w:ind w:left="567" w:hanging="567"/>
        <w:outlineLvl w:val="0"/>
        <w:rPr>
          <w:b/>
          <w:sz w:val="22"/>
          <w:szCs w:val="22"/>
        </w:rPr>
      </w:pPr>
      <w:r>
        <w:rPr>
          <w:b/>
          <w:sz w:val="22"/>
          <w:szCs w:val="22"/>
        </w:rPr>
        <w:t>2.</w:t>
      </w:r>
      <w:r>
        <w:rPr>
          <w:b/>
          <w:sz w:val="22"/>
          <w:szCs w:val="22"/>
        </w:rPr>
        <w:tab/>
        <w:t>KVALITATIVNI I KVANTITATIVNI SASTAV</w:t>
      </w:r>
    </w:p>
    <w:p w14:paraId="5BE7B640" w14:textId="77777777" w:rsidR="00BA5B2C" w:rsidRDefault="00BA5B2C" w:rsidP="00B150E5">
      <w:pPr>
        <w:keepNext/>
        <w:keepLines/>
        <w:rPr>
          <w:sz w:val="22"/>
          <w:szCs w:val="22"/>
        </w:rPr>
      </w:pPr>
    </w:p>
    <w:p w14:paraId="0D674A79" w14:textId="70ED0D56" w:rsidR="005A78A7" w:rsidRDefault="00A41B93" w:rsidP="005A78A7">
      <w:pPr>
        <w:keepNext/>
        <w:rPr>
          <w:sz w:val="22"/>
          <w:szCs w:val="22"/>
          <w:lang w:eastAsia="en-US"/>
        </w:rPr>
      </w:pPr>
      <w:r w:rsidRPr="00A00616">
        <w:rPr>
          <w:sz w:val="22"/>
          <w:szCs w:val="22"/>
          <w:u w:val="single"/>
          <w:lang w:eastAsia="en-US"/>
        </w:rPr>
        <w:t>200 mg/10 mg filmom obložene tablete</w:t>
      </w:r>
    </w:p>
    <w:p w14:paraId="634790BC" w14:textId="51259D31" w:rsidR="00BA5B2C" w:rsidRDefault="000A65AA" w:rsidP="00B150E5">
      <w:pPr>
        <w:rPr>
          <w:sz w:val="22"/>
          <w:szCs w:val="22"/>
          <w:lang w:eastAsia="en-US"/>
        </w:rPr>
      </w:pPr>
      <w:r>
        <w:rPr>
          <w:sz w:val="22"/>
          <w:szCs w:val="22"/>
          <w:lang w:eastAsia="en-US"/>
        </w:rPr>
        <w:t xml:space="preserve">Jedna tableta sadrži 200 mg emtricitabina i tenofoviralafenamidfumarat </w:t>
      </w:r>
      <w:r w:rsidR="007838A0">
        <w:rPr>
          <w:sz w:val="22"/>
          <w:szCs w:val="22"/>
          <w:lang w:eastAsia="en-US"/>
        </w:rPr>
        <w:t>u količini koja odgovara</w:t>
      </w:r>
      <w:r>
        <w:rPr>
          <w:sz w:val="22"/>
          <w:szCs w:val="22"/>
          <w:lang w:eastAsia="en-US"/>
        </w:rPr>
        <w:t xml:space="preserve"> 10 mg tenofoviralafenamida.</w:t>
      </w:r>
    </w:p>
    <w:p w14:paraId="6902E4E6" w14:textId="77777777" w:rsidR="002A17A9" w:rsidRDefault="002A17A9" w:rsidP="00B150E5">
      <w:pPr>
        <w:rPr>
          <w:sz w:val="22"/>
          <w:szCs w:val="22"/>
          <w:lang w:eastAsia="en-US"/>
        </w:rPr>
      </w:pPr>
    </w:p>
    <w:p w14:paraId="09B4EBF4" w14:textId="2B0C51DF" w:rsidR="005A78A7" w:rsidRDefault="002A17A9" w:rsidP="005A78A7">
      <w:pPr>
        <w:keepNext/>
        <w:rPr>
          <w:sz w:val="22"/>
          <w:szCs w:val="22"/>
          <w:lang w:eastAsia="en-US"/>
        </w:rPr>
      </w:pPr>
      <w:r w:rsidRPr="00A00616">
        <w:rPr>
          <w:sz w:val="22"/>
          <w:szCs w:val="22"/>
          <w:u w:val="single"/>
          <w:lang w:eastAsia="en-US"/>
        </w:rPr>
        <w:t>200 mg/25 mg filmom obložene tablete</w:t>
      </w:r>
    </w:p>
    <w:p w14:paraId="4D06C6FA" w14:textId="12AD8F29" w:rsidR="002A17A9" w:rsidRDefault="002A17A9" w:rsidP="002A17A9">
      <w:pPr>
        <w:rPr>
          <w:sz w:val="22"/>
          <w:szCs w:val="22"/>
          <w:lang w:eastAsia="en-US"/>
        </w:rPr>
      </w:pPr>
      <w:r>
        <w:rPr>
          <w:sz w:val="22"/>
          <w:szCs w:val="22"/>
          <w:lang w:eastAsia="en-US"/>
        </w:rPr>
        <w:t xml:space="preserve">Jedna tableta sadrži 200 mg emtricitabina i tenofoviralafenamidfumarat </w:t>
      </w:r>
      <w:r w:rsidR="007838A0">
        <w:rPr>
          <w:sz w:val="22"/>
          <w:szCs w:val="22"/>
          <w:lang w:eastAsia="en-US"/>
        </w:rPr>
        <w:t>u količini koja odgovar</w:t>
      </w:r>
      <w:r>
        <w:rPr>
          <w:sz w:val="22"/>
          <w:szCs w:val="22"/>
          <w:lang w:eastAsia="en-US"/>
        </w:rPr>
        <w:t xml:space="preserve">a </w:t>
      </w:r>
      <w:r w:rsidR="00F5701C">
        <w:rPr>
          <w:sz w:val="22"/>
          <w:szCs w:val="22"/>
          <w:lang w:eastAsia="en-US"/>
        </w:rPr>
        <w:t>25</w:t>
      </w:r>
      <w:r>
        <w:rPr>
          <w:sz w:val="22"/>
          <w:szCs w:val="22"/>
          <w:lang w:eastAsia="en-US"/>
        </w:rPr>
        <w:t> mg tenofoviralafenamida.</w:t>
      </w:r>
    </w:p>
    <w:p w14:paraId="4B88742F" w14:textId="77777777" w:rsidR="00BA5B2C" w:rsidRDefault="00BA5B2C" w:rsidP="00B150E5">
      <w:pPr>
        <w:rPr>
          <w:sz w:val="22"/>
          <w:szCs w:val="22"/>
        </w:rPr>
      </w:pPr>
    </w:p>
    <w:p w14:paraId="5B089ADD" w14:textId="3504C3BF" w:rsidR="00C4338D" w:rsidRPr="00D92161" w:rsidRDefault="00C4338D" w:rsidP="00B150E5">
      <w:pPr>
        <w:rPr>
          <w:sz w:val="22"/>
          <w:szCs w:val="22"/>
        </w:rPr>
      </w:pPr>
      <w:r w:rsidRPr="00A00616">
        <w:rPr>
          <w:sz w:val="22"/>
          <w:szCs w:val="22"/>
        </w:rPr>
        <w:t>Za cjeloviti popis pomoćnih tvari vidjeti dio 6.1</w:t>
      </w:r>
    </w:p>
    <w:p w14:paraId="4CDDFA87" w14:textId="77777777" w:rsidR="00BA5B2C" w:rsidRDefault="00BA5B2C" w:rsidP="00B150E5">
      <w:pPr>
        <w:rPr>
          <w:sz w:val="22"/>
          <w:szCs w:val="22"/>
        </w:rPr>
      </w:pPr>
    </w:p>
    <w:p w14:paraId="78A2A937" w14:textId="77777777" w:rsidR="00EE0299" w:rsidRDefault="00EE0299" w:rsidP="00B150E5">
      <w:pPr>
        <w:rPr>
          <w:sz w:val="22"/>
          <w:szCs w:val="22"/>
        </w:rPr>
      </w:pPr>
    </w:p>
    <w:p w14:paraId="7AE0E382" w14:textId="77777777" w:rsidR="00BA5B2C" w:rsidRDefault="000A65AA" w:rsidP="00B150E5">
      <w:pPr>
        <w:keepNext/>
        <w:keepLines/>
        <w:ind w:left="567" w:hanging="567"/>
        <w:outlineLvl w:val="0"/>
        <w:rPr>
          <w:b/>
          <w:caps/>
          <w:sz w:val="22"/>
          <w:szCs w:val="22"/>
        </w:rPr>
      </w:pPr>
      <w:r>
        <w:rPr>
          <w:b/>
          <w:sz w:val="22"/>
          <w:szCs w:val="22"/>
        </w:rPr>
        <w:t>3.</w:t>
      </w:r>
      <w:r>
        <w:rPr>
          <w:b/>
          <w:sz w:val="22"/>
          <w:szCs w:val="22"/>
        </w:rPr>
        <w:tab/>
        <w:t>FARMACEUTSKI OBLIK</w:t>
      </w:r>
    </w:p>
    <w:p w14:paraId="2084E398" w14:textId="77777777" w:rsidR="00BA5B2C" w:rsidRDefault="00BA5B2C" w:rsidP="00B150E5">
      <w:pPr>
        <w:keepNext/>
        <w:keepLines/>
        <w:rPr>
          <w:sz w:val="22"/>
          <w:szCs w:val="22"/>
        </w:rPr>
      </w:pPr>
    </w:p>
    <w:p w14:paraId="251C1151" w14:textId="4349EC9A" w:rsidR="00BA5B2C" w:rsidRDefault="000A65AA" w:rsidP="00B150E5">
      <w:pPr>
        <w:outlineLvl w:val="0"/>
        <w:rPr>
          <w:sz w:val="22"/>
          <w:szCs w:val="22"/>
        </w:rPr>
      </w:pPr>
      <w:r>
        <w:rPr>
          <w:sz w:val="22"/>
          <w:szCs w:val="22"/>
        </w:rPr>
        <w:t>Filmom obložena tableta</w:t>
      </w:r>
      <w:r w:rsidR="00C61359">
        <w:rPr>
          <w:sz w:val="22"/>
          <w:szCs w:val="22"/>
        </w:rPr>
        <w:t xml:space="preserve"> (tableta).</w:t>
      </w:r>
    </w:p>
    <w:p w14:paraId="40D114C3" w14:textId="77777777" w:rsidR="00BA5B2C" w:rsidRDefault="00BA5B2C" w:rsidP="00B150E5">
      <w:pPr>
        <w:rPr>
          <w:sz w:val="22"/>
          <w:szCs w:val="22"/>
        </w:rPr>
      </w:pPr>
    </w:p>
    <w:p w14:paraId="50E56FB8" w14:textId="2759E5BF" w:rsidR="005A78A7" w:rsidRDefault="004D6984" w:rsidP="005A78A7">
      <w:pPr>
        <w:keepNext/>
        <w:rPr>
          <w:sz w:val="22"/>
          <w:szCs w:val="22"/>
          <w:lang w:eastAsia="en-US"/>
        </w:rPr>
      </w:pPr>
      <w:r w:rsidRPr="00A00616">
        <w:rPr>
          <w:sz w:val="22"/>
          <w:szCs w:val="22"/>
          <w:u w:val="single"/>
          <w:lang w:eastAsia="en-US"/>
        </w:rPr>
        <w:t>200 mg/10 mg filmom obložene tablete</w:t>
      </w:r>
    </w:p>
    <w:p w14:paraId="3016497E" w14:textId="7CCC9E64" w:rsidR="00BA5B2C" w:rsidRDefault="000A65AA" w:rsidP="00B150E5">
      <w:pPr>
        <w:rPr>
          <w:sz w:val="22"/>
          <w:szCs w:val="22"/>
          <w:lang w:eastAsia="en-US"/>
        </w:rPr>
      </w:pPr>
      <w:r>
        <w:rPr>
          <w:sz w:val="22"/>
          <w:szCs w:val="22"/>
          <w:lang w:eastAsia="en-US"/>
        </w:rPr>
        <w:t xml:space="preserve">Siva filmom obložena </w:t>
      </w:r>
      <w:r w:rsidR="002D35DB">
        <w:rPr>
          <w:sz w:val="22"/>
          <w:szCs w:val="22"/>
          <w:lang w:eastAsia="en-US"/>
        </w:rPr>
        <w:t xml:space="preserve">bikonveksna </w:t>
      </w:r>
      <w:r>
        <w:rPr>
          <w:sz w:val="22"/>
          <w:szCs w:val="22"/>
          <w:lang w:eastAsia="en-US"/>
        </w:rPr>
        <w:t>tableta pravokutnog oblika</w:t>
      </w:r>
      <w:r w:rsidR="002D35DB">
        <w:rPr>
          <w:sz w:val="22"/>
          <w:szCs w:val="22"/>
          <w:lang w:eastAsia="en-US"/>
        </w:rPr>
        <w:t xml:space="preserve"> i</w:t>
      </w:r>
      <w:r w:rsidR="005D7868">
        <w:rPr>
          <w:sz w:val="22"/>
          <w:szCs w:val="22"/>
          <w:lang w:eastAsia="en-US"/>
        </w:rPr>
        <w:t xml:space="preserve"> ukošenog ruba</w:t>
      </w:r>
      <w:r w:rsidR="00E41A93">
        <w:rPr>
          <w:sz w:val="22"/>
          <w:szCs w:val="22"/>
          <w:lang w:eastAsia="en-US"/>
        </w:rPr>
        <w:t xml:space="preserve"> </w:t>
      </w:r>
      <w:r w:rsidR="0023568D">
        <w:rPr>
          <w:sz w:val="22"/>
          <w:szCs w:val="22"/>
          <w:lang w:eastAsia="en-US"/>
        </w:rPr>
        <w:t>(</w:t>
      </w:r>
      <w:r w:rsidR="00557430">
        <w:rPr>
          <w:sz w:val="22"/>
          <w:szCs w:val="22"/>
          <w:lang w:eastAsia="en-US"/>
        </w:rPr>
        <w:t xml:space="preserve">veličine </w:t>
      </w:r>
      <w:r w:rsidR="0023568D">
        <w:rPr>
          <w:sz w:val="22"/>
          <w:szCs w:val="22"/>
          <w:lang w:eastAsia="en-US"/>
        </w:rPr>
        <w:t xml:space="preserve">približno </w:t>
      </w:r>
      <w:r w:rsidR="003B2ED9">
        <w:rPr>
          <w:sz w:val="22"/>
          <w:szCs w:val="22"/>
          <w:lang w:eastAsia="en-US"/>
        </w:rPr>
        <w:t>15</w:t>
      </w:r>
      <w:r>
        <w:rPr>
          <w:sz w:val="22"/>
          <w:szCs w:val="22"/>
          <w:lang w:eastAsia="en-US"/>
        </w:rPr>
        <w:t> mm x </w:t>
      </w:r>
      <w:r w:rsidR="003B2ED9">
        <w:rPr>
          <w:sz w:val="22"/>
          <w:szCs w:val="22"/>
          <w:lang w:eastAsia="en-US"/>
        </w:rPr>
        <w:t>7</w:t>
      </w:r>
      <w:r>
        <w:rPr>
          <w:sz w:val="22"/>
          <w:szCs w:val="22"/>
          <w:lang w:eastAsia="en-US"/>
        </w:rPr>
        <w:t> mm</w:t>
      </w:r>
      <w:r w:rsidR="00BB3B2B">
        <w:rPr>
          <w:sz w:val="22"/>
          <w:szCs w:val="22"/>
          <w:lang w:eastAsia="en-US"/>
        </w:rPr>
        <w:t>)</w:t>
      </w:r>
      <w:r>
        <w:rPr>
          <w:sz w:val="22"/>
          <w:szCs w:val="22"/>
          <w:lang w:eastAsia="en-US"/>
        </w:rPr>
        <w:t>, s utisnutom oznakom „</w:t>
      </w:r>
      <w:r w:rsidR="001F6804">
        <w:rPr>
          <w:sz w:val="22"/>
          <w:szCs w:val="22"/>
          <w:lang w:eastAsia="en-US"/>
        </w:rPr>
        <w:t>ET 1</w:t>
      </w:r>
      <w:r>
        <w:rPr>
          <w:sz w:val="22"/>
          <w:szCs w:val="22"/>
          <w:lang w:eastAsia="en-US"/>
        </w:rPr>
        <w:t xml:space="preserve">“ na jednoj strani </w:t>
      </w:r>
      <w:r w:rsidR="003D1733">
        <w:rPr>
          <w:sz w:val="22"/>
          <w:szCs w:val="22"/>
          <w:lang w:eastAsia="en-US"/>
        </w:rPr>
        <w:t xml:space="preserve">tablete </w:t>
      </w:r>
      <w:r>
        <w:rPr>
          <w:sz w:val="22"/>
          <w:szCs w:val="22"/>
          <w:lang w:eastAsia="en-US"/>
        </w:rPr>
        <w:t xml:space="preserve">i </w:t>
      </w:r>
      <w:r w:rsidR="003D1733">
        <w:rPr>
          <w:sz w:val="22"/>
          <w:szCs w:val="22"/>
          <w:lang w:eastAsia="en-US"/>
        </w:rPr>
        <w:t xml:space="preserve">V </w:t>
      </w:r>
      <w:r>
        <w:rPr>
          <w:sz w:val="22"/>
          <w:szCs w:val="22"/>
          <w:lang w:eastAsia="en-US"/>
        </w:rPr>
        <w:t>na drugoj strani.</w:t>
      </w:r>
    </w:p>
    <w:p w14:paraId="620E39A4" w14:textId="77777777" w:rsidR="00BA5B2C" w:rsidRDefault="00BA5B2C" w:rsidP="00B150E5">
      <w:pPr>
        <w:rPr>
          <w:sz w:val="22"/>
          <w:szCs w:val="22"/>
        </w:rPr>
      </w:pPr>
    </w:p>
    <w:p w14:paraId="2F90FE49" w14:textId="3ECF9FA9" w:rsidR="005A78A7" w:rsidRDefault="00D10FAD" w:rsidP="005A78A7">
      <w:pPr>
        <w:keepNext/>
        <w:rPr>
          <w:sz w:val="22"/>
          <w:szCs w:val="22"/>
          <w:lang w:eastAsia="en-US"/>
        </w:rPr>
      </w:pPr>
      <w:r w:rsidRPr="00A00616">
        <w:rPr>
          <w:sz w:val="22"/>
          <w:szCs w:val="22"/>
          <w:u w:val="single"/>
          <w:lang w:eastAsia="en-US"/>
        </w:rPr>
        <w:t>200 mg/25 mg filmom obložene tablete</w:t>
      </w:r>
    </w:p>
    <w:p w14:paraId="3A769FE7" w14:textId="0CFBB665" w:rsidR="00D10FAD" w:rsidRDefault="00E41A93" w:rsidP="00D10FAD">
      <w:pPr>
        <w:rPr>
          <w:sz w:val="22"/>
          <w:szCs w:val="22"/>
          <w:lang w:eastAsia="en-US"/>
        </w:rPr>
      </w:pPr>
      <w:r>
        <w:rPr>
          <w:sz w:val="22"/>
          <w:szCs w:val="22"/>
          <w:lang w:eastAsia="en-US"/>
        </w:rPr>
        <w:t>Plava</w:t>
      </w:r>
      <w:r w:rsidR="00D10FAD">
        <w:rPr>
          <w:sz w:val="22"/>
          <w:szCs w:val="22"/>
          <w:lang w:eastAsia="en-US"/>
        </w:rPr>
        <w:t xml:space="preserve"> filmom obložena bikonveksna tableta pravokutnog oblika i ukošenog ruba</w:t>
      </w:r>
      <w:r>
        <w:rPr>
          <w:sz w:val="22"/>
          <w:szCs w:val="22"/>
          <w:lang w:eastAsia="en-US"/>
        </w:rPr>
        <w:t xml:space="preserve"> </w:t>
      </w:r>
      <w:r w:rsidR="00D10FAD">
        <w:rPr>
          <w:sz w:val="22"/>
          <w:szCs w:val="22"/>
          <w:lang w:eastAsia="en-US"/>
        </w:rPr>
        <w:t>(</w:t>
      </w:r>
      <w:r w:rsidR="00557430">
        <w:rPr>
          <w:sz w:val="22"/>
          <w:szCs w:val="22"/>
          <w:lang w:eastAsia="en-US"/>
        </w:rPr>
        <w:t xml:space="preserve">veličine </w:t>
      </w:r>
      <w:r w:rsidR="00D10FAD">
        <w:rPr>
          <w:sz w:val="22"/>
          <w:szCs w:val="22"/>
          <w:lang w:eastAsia="en-US"/>
        </w:rPr>
        <w:t>približno 15 mm x 7 mm</w:t>
      </w:r>
      <w:r w:rsidR="00BB3B2B">
        <w:rPr>
          <w:sz w:val="22"/>
          <w:szCs w:val="22"/>
          <w:lang w:eastAsia="en-US"/>
        </w:rPr>
        <w:t>)</w:t>
      </w:r>
      <w:r w:rsidR="00D10FAD">
        <w:rPr>
          <w:sz w:val="22"/>
          <w:szCs w:val="22"/>
          <w:lang w:eastAsia="en-US"/>
        </w:rPr>
        <w:t>, s utisnutom oznakom „ET </w:t>
      </w:r>
      <w:r>
        <w:rPr>
          <w:sz w:val="22"/>
          <w:szCs w:val="22"/>
          <w:lang w:eastAsia="en-US"/>
        </w:rPr>
        <w:t>2</w:t>
      </w:r>
      <w:r w:rsidR="00D10FAD">
        <w:rPr>
          <w:sz w:val="22"/>
          <w:szCs w:val="22"/>
          <w:lang w:eastAsia="en-US"/>
        </w:rPr>
        <w:t>“ na jednoj strani tablete i V na drugoj strani.</w:t>
      </w:r>
    </w:p>
    <w:p w14:paraId="6D967FE2" w14:textId="77777777" w:rsidR="00D10FAD" w:rsidRDefault="00D10FAD" w:rsidP="00B150E5">
      <w:pPr>
        <w:rPr>
          <w:sz w:val="22"/>
          <w:szCs w:val="22"/>
        </w:rPr>
      </w:pPr>
    </w:p>
    <w:p w14:paraId="56C644BC" w14:textId="77777777" w:rsidR="00BA5B2C" w:rsidRDefault="00BA5B2C" w:rsidP="00B150E5">
      <w:pPr>
        <w:rPr>
          <w:sz w:val="22"/>
          <w:szCs w:val="22"/>
        </w:rPr>
      </w:pPr>
    </w:p>
    <w:p w14:paraId="0F47B951" w14:textId="77777777" w:rsidR="00BA5B2C" w:rsidRDefault="000A65AA" w:rsidP="00B150E5">
      <w:pPr>
        <w:keepNext/>
        <w:keepLines/>
        <w:ind w:left="567" w:hanging="567"/>
        <w:outlineLvl w:val="0"/>
        <w:rPr>
          <w:b/>
          <w:caps/>
          <w:sz w:val="22"/>
          <w:szCs w:val="22"/>
        </w:rPr>
      </w:pPr>
      <w:r>
        <w:rPr>
          <w:b/>
          <w:caps/>
          <w:sz w:val="22"/>
          <w:szCs w:val="22"/>
        </w:rPr>
        <w:t>4.</w:t>
      </w:r>
      <w:r>
        <w:rPr>
          <w:b/>
          <w:caps/>
          <w:sz w:val="22"/>
          <w:szCs w:val="22"/>
        </w:rPr>
        <w:tab/>
        <w:t>KLINIČKI PODACI</w:t>
      </w:r>
    </w:p>
    <w:p w14:paraId="4D9D03CF" w14:textId="77777777" w:rsidR="00BA5B2C" w:rsidRDefault="00BA5B2C" w:rsidP="00B150E5">
      <w:pPr>
        <w:keepNext/>
        <w:keepLines/>
        <w:rPr>
          <w:sz w:val="22"/>
          <w:szCs w:val="22"/>
        </w:rPr>
      </w:pPr>
    </w:p>
    <w:p w14:paraId="1BA7FC8F" w14:textId="77777777" w:rsidR="00BA5B2C" w:rsidRDefault="000A65AA" w:rsidP="00B150E5">
      <w:pPr>
        <w:keepNext/>
        <w:keepLines/>
        <w:ind w:left="567" w:hanging="567"/>
        <w:outlineLvl w:val="0"/>
        <w:rPr>
          <w:b/>
          <w:sz w:val="22"/>
          <w:szCs w:val="22"/>
        </w:rPr>
      </w:pPr>
      <w:r>
        <w:rPr>
          <w:b/>
          <w:sz w:val="22"/>
          <w:szCs w:val="22"/>
        </w:rPr>
        <w:t>4.1</w:t>
      </w:r>
      <w:r>
        <w:rPr>
          <w:b/>
          <w:sz w:val="22"/>
          <w:szCs w:val="22"/>
        </w:rPr>
        <w:tab/>
        <w:t>Terapijske indikacije</w:t>
      </w:r>
    </w:p>
    <w:p w14:paraId="1690C40E" w14:textId="77777777" w:rsidR="00BA5B2C" w:rsidRDefault="00BA5B2C" w:rsidP="00B150E5">
      <w:pPr>
        <w:keepNext/>
        <w:keepLines/>
        <w:rPr>
          <w:sz w:val="22"/>
          <w:szCs w:val="22"/>
        </w:rPr>
      </w:pPr>
    </w:p>
    <w:p w14:paraId="4ABE1936" w14:textId="5E0BB3D4" w:rsidR="00BA5B2C" w:rsidRDefault="000A65AA" w:rsidP="00B150E5">
      <w:pPr>
        <w:rPr>
          <w:sz w:val="22"/>
          <w:szCs w:val="22"/>
        </w:rPr>
      </w:pPr>
      <w:r>
        <w:rPr>
          <w:sz w:val="22"/>
          <w:szCs w:val="22"/>
        </w:rPr>
        <w:t xml:space="preserve">Lijek </w:t>
      </w:r>
      <w:r w:rsidR="00FB121D">
        <w:rPr>
          <w:sz w:val="22"/>
          <w:szCs w:val="22"/>
          <w:lang w:eastAsia="en-US"/>
        </w:rPr>
        <w:t>Emtricitabin/</w:t>
      </w:r>
      <w:r w:rsidR="00381906">
        <w:rPr>
          <w:sz w:val="22"/>
          <w:szCs w:val="22"/>
          <w:lang w:eastAsia="en-US"/>
        </w:rPr>
        <w:t>t</w:t>
      </w:r>
      <w:r w:rsidR="00FB121D">
        <w:rPr>
          <w:sz w:val="22"/>
          <w:szCs w:val="22"/>
          <w:lang w:eastAsia="en-US"/>
        </w:rPr>
        <w:t>enofoviralafenamid Viatris</w:t>
      </w:r>
      <w:r w:rsidR="00D1118A" w:rsidRPr="00D1118A">
        <w:rPr>
          <w:sz w:val="22"/>
          <w:szCs w:val="22"/>
          <w:lang w:eastAsia="en-US"/>
        </w:rPr>
        <w:t xml:space="preserve"> </w:t>
      </w:r>
      <w:r>
        <w:rPr>
          <w:sz w:val="22"/>
          <w:szCs w:val="22"/>
        </w:rPr>
        <w:t>je indiciran u kombinaciji s drugim antiretrovirusnim lijekovima za liječenje odraslih osoba i adolescenata (u dobi od 12 godina i starijih, s tjelesnom težinom od najmanje 35 kg) zaraženih virusom humane imunodeficijencije tipa 1 (HIV</w:t>
      </w:r>
      <w:r>
        <w:rPr>
          <w:sz w:val="22"/>
          <w:szCs w:val="22"/>
        </w:rPr>
        <w:noBreakHyphen/>
        <w:t>1) (vidjeti dijelove 4.2 i 5.1).</w:t>
      </w:r>
    </w:p>
    <w:p w14:paraId="79DA1B6F" w14:textId="77777777" w:rsidR="00BA5B2C" w:rsidRDefault="00BA5B2C" w:rsidP="00B150E5">
      <w:pPr>
        <w:rPr>
          <w:sz w:val="22"/>
          <w:szCs w:val="22"/>
        </w:rPr>
      </w:pPr>
    </w:p>
    <w:p w14:paraId="3F5B63F7" w14:textId="77777777" w:rsidR="00BA5B2C" w:rsidRDefault="000A65AA" w:rsidP="00B150E5">
      <w:pPr>
        <w:keepNext/>
        <w:keepLines/>
        <w:ind w:left="567" w:hanging="567"/>
        <w:outlineLvl w:val="0"/>
        <w:rPr>
          <w:b/>
          <w:sz w:val="22"/>
          <w:szCs w:val="22"/>
        </w:rPr>
      </w:pPr>
      <w:r>
        <w:rPr>
          <w:b/>
          <w:sz w:val="22"/>
          <w:szCs w:val="22"/>
        </w:rPr>
        <w:t>4.2</w:t>
      </w:r>
      <w:r>
        <w:rPr>
          <w:b/>
          <w:sz w:val="22"/>
          <w:szCs w:val="22"/>
        </w:rPr>
        <w:tab/>
        <w:t>Doziranje i način primjene</w:t>
      </w:r>
    </w:p>
    <w:p w14:paraId="3016D146" w14:textId="77777777" w:rsidR="00BA5B2C" w:rsidRDefault="00BA5B2C" w:rsidP="00B150E5">
      <w:pPr>
        <w:keepNext/>
        <w:keepLines/>
        <w:rPr>
          <w:sz w:val="22"/>
          <w:szCs w:val="22"/>
        </w:rPr>
      </w:pPr>
    </w:p>
    <w:p w14:paraId="76673C66" w14:textId="77777777" w:rsidR="00BA5B2C" w:rsidRDefault="000A65AA" w:rsidP="00B150E5">
      <w:pPr>
        <w:outlineLvl w:val="0"/>
        <w:rPr>
          <w:sz w:val="22"/>
          <w:szCs w:val="22"/>
        </w:rPr>
      </w:pPr>
      <w:r>
        <w:rPr>
          <w:sz w:val="22"/>
          <w:szCs w:val="22"/>
        </w:rPr>
        <w:t>Terapiju mora započeti liječnik s iskustvom u liječenju infekcije HIV</w:t>
      </w:r>
      <w:r>
        <w:rPr>
          <w:sz w:val="22"/>
          <w:szCs w:val="22"/>
        </w:rPr>
        <w:noBreakHyphen/>
        <w:t>om.</w:t>
      </w:r>
    </w:p>
    <w:p w14:paraId="71850A51" w14:textId="77777777" w:rsidR="00BA5B2C" w:rsidRDefault="00BA5B2C" w:rsidP="00B150E5">
      <w:pPr>
        <w:rPr>
          <w:sz w:val="22"/>
          <w:szCs w:val="22"/>
        </w:rPr>
      </w:pPr>
    </w:p>
    <w:p w14:paraId="17E9A99C" w14:textId="77777777" w:rsidR="00BA5B2C" w:rsidRDefault="000A65AA" w:rsidP="00B150E5">
      <w:pPr>
        <w:keepNext/>
        <w:keepLines/>
        <w:outlineLvl w:val="0"/>
        <w:rPr>
          <w:sz w:val="22"/>
          <w:szCs w:val="22"/>
          <w:u w:val="single"/>
        </w:rPr>
      </w:pPr>
      <w:r>
        <w:rPr>
          <w:sz w:val="22"/>
          <w:szCs w:val="22"/>
          <w:u w:val="single"/>
        </w:rPr>
        <w:t>Doziranje</w:t>
      </w:r>
    </w:p>
    <w:p w14:paraId="7A1C739A" w14:textId="77777777" w:rsidR="00BA5B2C" w:rsidRDefault="00BA5B2C" w:rsidP="00B150E5">
      <w:pPr>
        <w:keepNext/>
        <w:keepLines/>
        <w:rPr>
          <w:i/>
          <w:sz w:val="22"/>
          <w:szCs w:val="22"/>
        </w:rPr>
      </w:pPr>
    </w:p>
    <w:p w14:paraId="7CA01DCC" w14:textId="01FEB226" w:rsidR="00BA5B2C" w:rsidRDefault="00FB121D" w:rsidP="00B150E5">
      <w:pPr>
        <w:rPr>
          <w:sz w:val="22"/>
          <w:szCs w:val="22"/>
        </w:rPr>
      </w:pPr>
      <w:r>
        <w:rPr>
          <w:sz w:val="22"/>
          <w:szCs w:val="22"/>
          <w:lang w:eastAsia="en-US"/>
        </w:rPr>
        <w:t>Emtricitabin/</w:t>
      </w:r>
      <w:r w:rsidR="00381906">
        <w:rPr>
          <w:sz w:val="22"/>
          <w:szCs w:val="22"/>
          <w:lang w:eastAsia="en-US"/>
        </w:rPr>
        <w:t>tenofoviralafenamid</w:t>
      </w:r>
      <w:r>
        <w:rPr>
          <w:sz w:val="22"/>
          <w:szCs w:val="22"/>
          <w:lang w:eastAsia="en-US"/>
        </w:rPr>
        <w:t xml:space="preserve"> Viatris</w:t>
      </w:r>
      <w:r w:rsidR="00D1118A" w:rsidRPr="00D1118A">
        <w:rPr>
          <w:sz w:val="22"/>
          <w:szCs w:val="22"/>
          <w:lang w:eastAsia="en-US"/>
        </w:rPr>
        <w:t xml:space="preserve"> </w:t>
      </w:r>
      <w:r w:rsidR="000A65AA">
        <w:rPr>
          <w:sz w:val="22"/>
          <w:szCs w:val="22"/>
        </w:rPr>
        <w:t xml:space="preserve">se primjenjuje kako je prikazano u </w:t>
      </w:r>
      <w:r w:rsidR="00896736">
        <w:rPr>
          <w:sz w:val="22"/>
          <w:szCs w:val="22"/>
        </w:rPr>
        <w:t>t</w:t>
      </w:r>
      <w:r w:rsidR="000A65AA">
        <w:rPr>
          <w:sz w:val="22"/>
          <w:szCs w:val="22"/>
        </w:rPr>
        <w:t>ablici 1.</w:t>
      </w:r>
    </w:p>
    <w:p w14:paraId="25A41A57" w14:textId="77777777" w:rsidR="00BA5B2C" w:rsidRDefault="00BA5B2C" w:rsidP="00B150E5">
      <w:pPr>
        <w:rPr>
          <w:sz w:val="22"/>
          <w:szCs w:val="22"/>
        </w:rPr>
      </w:pPr>
    </w:p>
    <w:p w14:paraId="23933F91" w14:textId="2304FF06" w:rsidR="00BA5B2C" w:rsidRDefault="000A65AA" w:rsidP="00B150E5">
      <w:pPr>
        <w:keepNext/>
        <w:keepLines/>
        <w:rPr>
          <w:b/>
          <w:sz w:val="22"/>
          <w:szCs w:val="22"/>
        </w:rPr>
      </w:pPr>
      <w:r>
        <w:rPr>
          <w:b/>
          <w:sz w:val="22"/>
          <w:szCs w:val="22"/>
        </w:rPr>
        <w:t xml:space="preserve">Tablica 1: Doza lijeka </w:t>
      </w:r>
      <w:r w:rsidR="00FB121D">
        <w:rPr>
          <w:b/>
          <w:sz w:val="22"/>
          <w:szCs w:val="22"/>
        </w:rPr>
        <w:t>Emtricitabin/</w:t>
      </w:r>
      <w:r w:rsidR="00381906" w:rsidRPr="00381906">
        <w:rPr>
          <w:b/>
          <w:sz w:val="22"/>
          <w:szCs w:val="22"/>
        </w:rPr>
        <w:t>tenofoviralafenamid</w:t>
      </w:r>
      <w:r w:rsidR="00FB121D">
        <w:rPr>
          <w:b/>
          <w:sz w:val="22"/>
          <w:szCs w:val="22"/>
        </w:rPr>
        <w:t xml:space="preserve"> Viatris</w:t>
      </w:r>
      <w:r w:rsidR="00763040" w:rsidRPr="00763040">
        <w:rPr>
          <w:b/>
          <w:sz w:val="22"/>
          <w:szCs w:val="22"/>
        </w:rPr>
        <w:t xml:space="preserve"> </w:t>
      </w:r>
      <w:r>
        <w:rPr>
          <w:b/>
          <w:sz w:val="22"/>
          <w:szCs w:val="22"/>
        </w:rPr>
        <w:t>ovisno o trećem lijeku u režimu liječenja HIV</w:t>
      </w:r>
      <w:r>
        <w:rPr>
          <w:b/>
          <w:sz w:val="22"/>
          <w:szCs w:val="22"/>
        </w:rPr>
        <w:noBreakHyphen/>
        <w:t>a</w:t>
      </w:r>
    </w:p>
    <w:p w14:paraId="62FA6DD9" w14:textId="77777777" w:rsidR="00BA5B2C" w:rsidRDefault="00BA5B2C" w:rsidP="00B150E5">
      <w:pPr>
        <w:keepNext/>
        <w:keepLines/>
        <w:tabs>
          <w:tab w:val="left" w:pos="1553"/>
        </w:tabs>
        <w:rPr>
          <w:b/>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5"/>
        <w:gridCol w:w="4535"/>
      </w:tblGrid>
      <w:tr w:rsidR="005A78A7" w14:paraId="7AC84705" w14:textId="77777777" w:rsidTr="002812E0">
        <w:trPr>
          <w:cantSplit/>
          <w:tblHeader/>
        </w:trPr>
        <w:tc>
          <w:tcPr>
            <w:tcW w:w="4535" w:type="dxa"/>
            <w:shd w:val="clear" w:color="auto" w:fill="auto"/>
          </w:tcPr>
          <w:p w14:paraId="3C55054F" w14:textId="11B84AE6" w:rsidR="00BA5B2C" w:rsidRDefault="000A65AA" w:rsidP="00146CF3">
            <w:pPr>
              <w:keepNext/>
              <w:suppressAutoHyphens/>
              <w:rPr>
                <w:b/>
                <w:kern w:val="32"/>
                <w:lang w:eastAsia="en-GB"/>
              </w:rPr>
            </w:pPr>
            <w:r>
              <w:rPr>
                <w:b/>
                <w:kern w:val="32"/>
                <w:lang w:eastAsia="en-GB"/>
              </w:rPr>
              <w:t xml:space="preserve">Doza lijeka </w:t>
            </w:r>
            <w:r w:rsidR="00FB121D">
              <w:rPr>
                <w:b/>
                <w:kern w:val="32"/>
                <w:lang w:eastAsia="en-GB"/>
              </w:rPr>
              <w:t>Emtricitabin/</w:t>
            </w:r>
            <w:r w:rsidR="00381906" w:rsidRPr="00381906">
              <w:rPr>
                <w:b/>
                <w:kern w:val="32"/>
                <w:lang w:eastAsia="en-GB"/>
              </w:rPr>
              <w:t>tenofoviralafenamid</w:t>
            </w:r>
            <w:r w:rsidR="00FB121D">
              <w:rPr>
                <w:b/>
                <w:kern w:val="32"/>
                <w:lang w:eastAsia="en-GB"/>
              </w:rPr>
              <w:t xml:space="preserve"> Viatris</w:t>
            </w:r>
          </w:p>
        </w:tc>
        <w:tc>
          <w:tcPr>
            <w:tcW w:w="4535" w:type="dxa"/>
          </w:tcPr>
          <w:p w14:paraId="24B97B9F" w14:textId="77777777" w:rsidR="00BA5B2C" w:rsidRDefault="000A65AA" w:rsidP="00146CF3">
            <w:pPr>
              <w:keepNext/>
              <w:suppressAutoHyphens/>
              <w:rPr>
                <w:kern w:val="32"/>
                <w:lang w:eastAsia="en-GB"/>
              </w:rPr>
            </w:pPr>
            <w:r>
              <w:rPr>
                <w:b/>
                <w:kern w:val="32"/>
                <w:lang w:eastAsia="en-GB"/>
              </w:rPr>
              <w:t>Treći lijek u režimu liječenja HIV-a</w:t>
            </w:r>
            <w:r w:rsidR="00D3325A">
              <w:rPr>
                <w:b/>
                <w:kern w:val="32"/>
                <w:lang w:eastAsia="en-GB"/>
              </w:rPr>
              <w:br/>
            </w:r>
            <w:r>
              <w:rPr>
                <w:kern w:val="32"/>
                <w:lang w:eastAsia="en-GB"/>
              </w:rPr>
              <w:t>(vidjeti dio 4.5)</w:t>
            </w:r>
          </w:p>
        </w:tc>
      </w:tr>
      <w:tr w:rsidR="005A78A7" w14:paraId="395A8CD1" w14:textId="77777777" w:rsidTr="005A78A7">
        <w:trPr>
          <w:cantSplit/>
        </w:trPr>
        <w:tc>
          <w:tcPr>
            <w:tcW w:w="4535" w:type="dxa"/>
            <w:shd w:val="clear" w:color="auto" w:fill="auto"/>
          </w:tcPr>
          <w:p w14:paraId="705976DC" w14:textId="661E0922" w:rsidR="00BA5B2C" w:rsidRDefault="00FB121D" w:rsidP="00146CF3">
            <w:pPr>
              <w:suppressAutoHyphens/>
              <w:rPr>
                <w:kern w:val="32"/>
                <w:lang w:eastAsia="en-GB"/>
              </w:rPr>
            </w:pPr>
            <w:r>
              <w:rPr>
                <w:kern w:val="32"/>
                <w:lang w:eastAsia="en-GB"/>
              </w:rPr>
              <w:t>Emtricitabin/</w:t>
            </w:r>
            <w:r w:rsidR="00381906" w:rsidRPr="00381906">
              <w:rPr>
                <w:kern w:val="32"/>
                <w:lang w:eastAsia="en-GB"/>
              </w:rPr>
              <w:t>tenofoviralafenamid</w:t>
            </w:r>
            <w:r>
              <w:rPr>
                <w:kern w:val="32"/>
                <w:lang w:eastAsia="en-GB"/>
              </w:rPr>
              <w:t xml:space="preserve"> Viatris</w:t>
            </w:r>
            <w:r w:rsidR="00763040" w:rsidRPr="00763040">
              <w:rPr>
                <w:kern w:val="32"/>
                <w:lang w:eastAsia="en-GB"/>
              </w:rPr>
              <w:t xml:space="preserve"> </w:t>
            </w:r>
            <w:r w:rsidR="000A65AA">
              <w:rPr>
                <w:kern w:val="32"/>
                <w:lang w:eastAsia="en-GB"/>
              </w:rPr>
              <w:t>200/10 mg</w:t>
            </w:r>
            <w:r w:rsidR="005A78A7">
              <w:rPr>
                <w:kern w:val="32"/>
                <w:lang w:eastAsia="en-GB"/>
              </w:rPr>
              <w:t xml:space="preserve"> </w:t>
            </w:r>
            <w:r w:rsidR="000A65AA">
              <w:rPr>
                <w:kern w:val="32"/>
                <w:lang w:eastAsia="en-GB"/>
              </w:rPr>
              <w:t>jedanput na dan</w:t>
            </w:r>
          </w:p>
        </w:tc>
        <w:tc>
          <w:tcPr>
            <w:tcW w:w="4535" w:type="dxa"/>
          </w:tcPr>
          <w:p w14:paraId="3331D36E" w14:textId="77777777" w:rsidR="00BA5B2C" w:rsidRDefault="000A65AA" w:rsidP="00146CF3">
            <w:pPr>
              <w:suppressAutoHyphens/>
              <w:rPr>
                <w:kern w:val="32"/>
                <w:lang w:eastAsia="en-GB"/>
              </w:rPr>
            </w:pPr>
            <w:r>
              <w:rPr>
                <w:kern w:val="32"/>
                <w:lang w:eastAsia="en-GB"/>
              </w:rPr>
              <w:t>atazanavir s ritonavirom ili kobicistatom</w:t>
            </w:r>
          </w:p>
          <w:p w14:paraId="1988E008" w14:textId="77777777" w:rsidR="00BA5B2C" w:rsidRDefault="000A65AA" w:rsidP="00146CF3">
            <w:pPr>
              <w:suppressAutoHyphens/>
              <w:rPr>
                <w:kern w:val="32"/>
                <w:lang w:eastAsia="en-GB"/>
              </w:rPr>
            </w:pPr>
            <w:r>
              <w:rPr>
                <w:kern w:val="32"/>
                <w:lang w:eastAsia="en-GB"/>
              </w:rPr>
              <w:t>darunavir s ritonavirom ili kobicistatom</w:t>
            </w:r>
            <w:r>
              <w:rPr>
                <w:kern w:val="32"/>
                <w:vertAlign w:val="superscript"/>
                <w:lang w:eastAsia="en-GB"/>
              </w:rPr>
              <w:t>1</w:t>
            </w:r>
          </w:p>
          <w:p w14:paraId="330747CF" w14:textId="77777777" w:rsidR="00BA5B2C" w:rsidRDefault="000A65AA" w:rsidP="00146CF3">
            <w:pPr>
              <w:suppressAutoHyphens/>
              <w:rPr>
                <w:kern w:val="32"/>
                <w:lang w:eastAsia="en-GB"/>
              </w:rPr>
            </w:pPr>
            <w:r>
              <w:rPr>
                <w:kern w:val="32"/>
                <w:lang w:eastAsia="en-GB"/>
              </w:rPr>
              <w:t>lopinavir s ritonavirom</w:t>
            </w:r>
          </w:p>
        </w:tc>
      </w:tr>
      <w:tr w:rsidR="005A78A7" w14:paraId="61C62EB7" w14:textId="77777777" w:rsidTr="005A78A7">
        <w:trPr>
          <w:cantSplit/>
        </w:trPr>
        <w:tc>
          <w:tcPr>
            <w:tcW w:w="4535" w:type="dxa"/>
            <w:shd w:val="clear" w:color="auto" w:fill="auto"/>
          </w:tcPr>
          <w:p w14:paraId="61D905BD" w14:textId="2951444E" w:rsidR="00BA5B2C" w:rsidRDefault="00FB121D" w:rsidP="00146CF3">
            <w:pPr>
              <w:tabs>
                <w:tab w:val="left" w:pos="567"/>
              </w:tabs>
              <w:suppressAutoHyphens/>
              <w:rPr>
                <w:lang w:eastAsia="en-GB"/>
              </w:rPr>
            </w:pPr>
            <w:r>
              <w:lastRenderedPageBreak/>
              <w:t>Emtricitabin/</w:t>
            </w:r>
            <w:r w:rsidR="00381906" w:rsidRPr="00381906">
              <w:t>tenofoviralafenamid</w:t>
            </w:r>
            <w:r>
              <w:t xml:space="preserve"> Viatris</w:t>
            </w:r>
            <w:r w:rsidR="00763040" w:rsidRPr="00763040">
              <w:t xml:space="preserve"> </w:t>
            </w:r>
            <w:r w:rsidR="000A65AA">
              <w:t>200/25 mg</w:t>
            </w:r>
            <w:r w:rsidR="005A78A7">
              <w:t xml:space="preserve"> </w:t>
            </w:r>
            <w:r w:rsidR="000A65AA">
              <w:t>jedanput na dan</w:t>
            </w:r>
          </w:p>
        </w:tc>
        <w:tc>
          <w:tcPr>
            <w:tcW w:w="4535" w:type="dxa"/>
          </w:tcPr>
          <w:p w14:paraId="5DBE1F5E" w14:textId="77777777" w:rsidR="00BA5B2C" w:rsidRDefault="000A65AA" w:rsidP="00146CF3">
            <w:pPr>
              <w:suppressAutoHyphens/>
              <w:rPr>
                <w:kern w:val="32"/>
                <w:lang w:eastAsia="en-GB"/>
              </w:rPr>
            </w:pPr>
            <w:r>
              <w:rPr>
                <w:kern w:val="32"/>
                <w:lang w:eastAsia="en-GB"/>
              </w:rPr>
              <w:t>dolutegravir, efavirenz, maravirok, nevirapin, rilpivirin, raltegravir</w:t>
            </w:r>
          </w:p>
        </w:tc>
      </w:tr>
    </w:tbl>
    <w:p w14:paraId="0AFB0CF5" w14:textId="2DB62DD8" w:rsidR="00BA5B2C" w:rsidRDefault="000A65AA" w:rsidP="00B150E5">
      <w:pPr>
        <w:ind w:left="284" w:hanging="284"/>
        <w:rPr>
          <w:sz w:val="18"/>
        </w:rPr>
      </w:pPr>
      <w:r>
        <w:rPr>
          <w:kern w:val="32"/>
          <w:sz w:val="18"/>
          <w:szCs w:val="18"/>
          <w:vertAlign w:val="superscript"/>
          <w:lang w:eastAsia="en-GB"/>
        </w:rPr>
        <w:t>1</w:t>
      </w:r>
      <w:r>
        <w:rPr>
          <w:sz w:val="18"/>
          <w:szCs w:val="18"/>
        </w:rPr>
        <w:tab/>
        <w:t xml:space="preserve">U ispitanika koji prethodno nisu bili liječeni ispitivan je lijek </w:t>
      </w:r>
      <w:r w:rsidR="00FB121D">
        <w:rPr>
          <w:sz w:val="18"/>
          <w:szCs w:val="18"/>
        </w:rPr>
        <w:t>Emtricitabin</w:t>
      </w:r>
      <w:r w:rsidR="00381906">
        <w:rPr>
          <w:sz w:val="18"/>
          <w:szCs w:val="18"/>
        </w:rPr>
        <w:t>/tenofoviralafenamid</w:t>
      </w:r>
      <w:r w:rsidR="00FB121D">
        <w:rPr>
          <w:sz w:val="18"/>
          <w:szCs w:val="18"/>
        </w:rPr>
        <w:t xml:space="preserve"> Viatris</w:t>
      </w:r>
      <w:r w:rsidR="00964AF5" w:rsidRPr="00964AF5">
        <w:rPr>
          <w:sz w:val="18"/>
          <w:szCs w:val="18"/>
        </w:rPr>
        <w:t xml:space="preserve"> </w:t>
      </w:r>
      <w:r>
        <w:rPr>
          <w:sz w:val="18"/>
          <w:szCs w:val="18"/>
        </w:rPr>
        <w:t>200/10 mg prim</w:t>
      </w:r>
      <w:r w:rsidR="00082C12">
        <w:rPr>
          <w:sz w:val="18"/>
          <w:szCs w:val="18"/>
        </w:rPr>
        <w:t>i</w:t>
      </w:r>
      <w:r>
        <w:rPr>
          <w:sz w:val="18"/>
          <w:szCs w:val="18"/>
        </w:rPr>
        <w:t>jenjen s fiksnom kombinacijom 800 mg darunavira i 150 mg kobicistata u jednoj tableti (vidjeti dio 5.1).</w:t>
      </w:r>
    </w:p>
    <w:p w14:paraId="5C2CCAC0" w14:textId="77777777" w:rsidR="00BA5B2C" w:rsidRDefault="00BA5B2C" w:rsidP="00B150E5">
      <w:pPr>
        <w:rPr>
          <w:sz w:val="22"/>
          <w:szCs w:val="22"/>
        </w:rPr>
      </w:pPr>
    </w:p>
    <w:p w14:paraId="56F51A46" w14:textId="0A80E958" w:rsidR="00904043" w:rsidRDefault="000A65AA" w:rsidP="002812E0">
      <w:pPr>
        <w:keepNext/>
        <w:rPr>
          <w:i/>
          <w:sz w:val="22"/>
          <w:szCs w:val="22"/>
        </w:rPr>
      </w:pPr>
      <w:r>
        <w:rPr>
          <w:i/>
          <w:sz w:val="22"/>
          <w:szCs w:val="22"/>
        </w:rPr>
        <w:t>Propuštene doze</w:t>
      </w:r>
    </w:p>
    <w:p w14:paraId="3D6B06FC" w14:textId="226F6B0B" w:rsidR="00BA5B2C" w:rsidRDefault="000A65AA" w:rsidP="00B150E5">
      <w:pPr>
        <w:rPr>
          <w:sz w:val="22"/>
          <w:szCs w:val="22"/>
        </w:rPr>
      </w:pPr>
      <w:r>
        <w:rPr>
          <w:sz w:val="22"/>
          <w:szCs w:val="22"/>
        </w:rPr>
        <w:t xml:space="preserve">Ako je bolesnik propustio uzeti dozu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xml:space="preserve">, a sjetio se unutar 18 sati od propuštene doze, bolesnik mora što prije uzeti lijek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7C440D" w:rsidRPr="00D1118A">
        <w:rPr>
          <w:sz w:val="22"/>
          <w:szCs w:val="22"/>
          <w:lang w:eastAsia="en-US"/>
        </w:rPr>
        <w:t xml:space="preserve"> </w:t>
      </w:r>
      <w:r>
        <w:rPr>
          <w:sz w:val="22"/>
          <w:szCs w:val="22"/>
        </w:rPr>
        <w:t>i potom ga nastaviti uzimati prema uobičajenom rasporedu. Ako je od propuštene doze prošlo više od 18 sati, bolesnik ne treba uzeti propuštenu dozu nego jednostavno nastaviti uzimati doze prema uobičajenom rasporedu.</w:t>
      </w:r>
    </w:p>
    <w:p w14:paraId="4DF7C637" w14:textId="77777777" w:rsidR="00BA5B2C" w:rsidRDefault="00BA5B2C" w:rsidP="00B150E5">
      <w:pPr>
        <w:rPr>
          <w:sz w:val="22"/>
          <w:szCs w:val="22"/>
        </w:rPr>
      </w:pPr>
    </w:p>
    <w:p w14:paraId="357C0F90" w14:textId="276A4E47" w:rsidR="00BA5B2C" w:rsidRDefault="000A65AA" w:rsidP="00B150E5">
      <w:pPr>
        <w:rPr>
          <w:sz w:val="22"/>
          <w:szCs w:val="22"/>
        </w:rPr>
      </w:pPr>
      <w:r>
        <w:rPr>
          <w:sz w:val="22"/>
          <w:szCs w:val="22"/>
        </w:rPr>
        <w:t xml:space="preserve">Ako bolesnik povraća unutar 1 sata od uzimanja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Pr>
          <w:sz w:val="22"/>
          <w:szCs w:val="22"/>
        </w:rPr>
        <w:t>, mora uzeti drugu tabletu.</w:t>
      </w:r>
    </w:p>
    <w:p w14:paraId="736DCA25" w14:textId="77777777" w:rsidR="00BA5B2C" w:rsidRDefault="00BA5B2C" w:rsidP="00B150E5">
      <w:pPr>
        <w:rPr>
          <w:sz w:val="22"/>
          <w:szCs w:val="22"/>
        </w:rPr>
      </w:pPr>
    </w:p>
    <w:p w14:paraId="55F0EE8B" w14:textId="77777777" w:rsidR="00BA5B2C" w:rsidRDefault="000A65AA" w:rsidP="00B150E5">
      <w:pPr>
        <w:keepNext/>
        <w:keepLines/>
        <w:rPr>
          <w:i/>
          <w:sz w:val="22"/>
          <w:szCs w:val="22"/>
        </w:rPr>
      </w:pPr>
      <w:r>
        <w:rPr>
          <w:i/>
          <w:sz w:val="22"/>
          <w:szCs w:val="22"/>
        </w:rPr>
        <w:t>Starije osobe</w:t>
      </w:r>
    </w:p>
    <w:p w14:paraId="16FC2324" w14:textId="3449C5FF" w:rsidR="00BA5B2C" w:rsidRDefault="000A65AA" w:rsidP="00B150E5">
      <w:pPr>
        <w:rPr>
          <w:sz w:val="22"/>
          <w:szCs w:val="22"/>
        </w:rPr>
      </w:pPr>
      <w:r>
        <w:rPr>
          <w:sz w:val="22"/>
          <w:szCs w:val="22"/>
        </w:rPr>
        <w:t xml:space="preserve">Nije potrebna prilagodba doze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4608DB" w:rsidRPr="00D1118A">
        <w:rPr>
          <w:sz w:val="22"/>
          <w:szCs w:val="22"/>
          <w:lang w:eastAsia="en-US"/>
        </w:rPr>
        <w:t xml:space="preserve"> </w:t>
      </w:r>
      <w:r>
        <w:rPr>
          <w:sz w:val="22"/>
          <w:szCs w:val="22"/>
        </w:rPr>
        <w:t>u starijih bolesnika (vidjeti dijelove 5.1 i 5.2).</w:t>
      </w:r>
    </w:p>
    <w:p w14:paraId="61DCCAFB" w14:textId="77777777" w:rsidR="00BA5B2C" w:rsidRDefault="00BA5B2C" w:rsidP="00B150E5">
      <w:pPr>
        <w:rPr>
          <w:sz w:val="22"/>
          <w:szCs w:val="22"/>
        </w:rPr>
      </w:pPr>
    </w:p>
    <w:p w14:paraId="6E63F425" w14:textId="77777777" w:rsidR="00BA5B2C" w:rsidRDefault="000A65AA" w:rsidP="00B150E5">
      <w:pPr>
        <w:keepNext/>
        <w:keepLines/>
        <w:rPr>
          <w:i/>
          <w:sz w:val="22"/>
          <w:szCs w:val="22"/>
        </w:rPr>
      </w:pPr>
      <w:r>
        <w:rPr>
          <w:i/>
          <w:sz w:val="22"/>
          <w:szCs w:val="22"/>
        </w:rPr>
        <w:t>Oštećenje funkcije bubrega</w:t>
      </w:r>
    </w:p>
    <w:p w14:paraId="0B9A1E0A" w14:textId="0ED908F9" w:rsidR="00EA4B65" w:rsidRDefault="000A65AA" w:rsidP="00EA4B65">
      <w:pPr>
        <w:rPr>
          <w:sz w:val="22"/>
          <w:szCs w:val="22"/>
        </w:rPr>
      </w:pPr>
      <w:r>
        <w:rPr>
          <w:sz w:val="22"/>
          <w:szCs w:val="22"/>
        </w:rPr>
        <w:t xml:space="preserve">Nije potrebna prilagodba doze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4608DB" w:rsidRPr="00D1118A">
        <w:rPr>
          <w:sz w:val="22"/>
          <w:szCs w:val="22"/>
          <w:lang w:eastAsia="en-US"/>
        </w:rPr>
        <w:t xml:space="preserve"> </w:t>
      </w:r>
      <w:r>
        <w:rPr>
          <w:sz w:val="22"/>
          <w:szCs w:val="22"/>
        </w:rPr>
        <w:t xml:space="preserve">u odraslih ili adolescenata (u dobi od najmanje 12 godina i s tjelesnom težinom od najmanje 35 kg) s procijenjenim klirensom kreatinina (CrCl) ≥ 30 ml/min. Potrebno je prekinuti liječenje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7D6866" w:rsidRPr="00D1118A">
        <w:rPr>
          <w:sz w:val="22"/>
          <w:szCs w:val="22"/>
          <w:lang w:eastAsia="en-US"/>
        </w:rPr>
        <w:t xml:space="preserve"> </w:t>
      </w:r>
      <w:r>
        <w:rPr>
          <w:sz w:val="22"/>
          <w:szCs w:val="22"/>
        </w:rPr>
        <w:t>u bolesnika u kojih procijenjeni CrCl tijekom liječenja opada na vrijednosti ispod 30 ml/min (vidjeti dio 5.2).</w:t>
      </w:r>
    </w:p>
    <w:p w14:paraId="327F1D02" w14:textId="77777777" w:rsidR="00EA4B65" w:rsidRDefault="00EA4B65" w:rsidP="00EA4B65">
      <w:pPr>
        <w:rPr>
          <w:sz w:val="22"/>
          <w:szCs w:val="22"/>
        </w:rPr>
      </w:pPr>
    </w:p>
    <w:p w14:paraId="5188921E" w14:textId="7E884901" w:rsidR="00EA4B65" w:rsidRDefault="000A65AA" w:rsidP="00EA4B65">
      <w:pPr>
        <w:rPr>
          <w:sz w:val="22"/>
          <w:szCs w:val="22"/>
        </w:rPr>
      </w:pPr>
      <w:r>
        <w:rPr>
          <w:sz w:val="22"/>
          <w:szCs w:val="22"/>
        </w:rPr>
        <w:t xml:space="preserve">Nije potrebna prilagodba doze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7D6866" w:rsidRPr="00D1118A">
        <w:rPr>
          <w:sz w:val="22"/>
          <w:szCs w:val="22"/>
          <w:lang w:eastAsia="en-US"/>
        </w:rPr>
        <w:t xml:space="preserve"> </w:t>
      </w:r>
      <w:r>
        <w:rPr>
          <w:sz w:val="22"/>
          <w:szCs w:val="22"/>
        </w:rPr>
        <w:t xml:space="preserve">u odraslih sa završnim stadijem bolesti bubrega (procijenjeni CrCl &lt; 15 ml/min) na kroničnoj hemodijalizi. Međutim, iako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7D6866" w:rsidRPr="00D1118A">
        <w:rPr>
          <w:sz w:val="22"/>
          <w:szCs w:val="22"/>
          <w:lang w:eastAsia="en-US"/>
        </w:rPr>
        <w:t xml:space="preserve"> </w:t>
      </w:r>
      <w:r>
        <w:rPr>
          <w:sz w:val="22"/>
          <w:szCs w:val="22"/>
        </w:rPr>
        <w:t xml:space="preserve">općenito treba izbjegavati u ovih bolesnika, može ga se primijeniti ako se smatra da su moguće koristi veće od mogućih rizika (vidjeti dijelove 4.4 i 5.2). Na dane hemodijalize,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7D6866" w:rsidRPr="00D1118A">
        <w:rPr>
          <w:sz w:val="22"/>
          <w:szCs w:val="22"/>
          <w:lang w:eastAsia="en-US"/>
        </w:rPr>
        <w:t xml:space="preserve"> </w:t>
      </w:r>
      <w:r>
        <w:rPr>
          <w:sz w:val="22"/>
          <w:szCs w:val="22"/>
        </w:rPr>
        <w:t>treba primijeniti nakon završetka postupka hemodijalize.</w:t>
      </w:r>
    </w:p>
    <w:p w14:paraId="7F5A722B" w14:textId="77777777" w:rsidR="00EA4B65" w:rsidRDefault="00EA4B65" w:rsidP="00EA4B65">
      <w:pPr>
        <w:rPr>
          <w:sz w:val="22"/>
          <w:szCs w:val="22"/>
        </w:rPr>
      </w:pPr>
    </w:p>
    <w:p w14:paraId="4BDAE3B1" w14:textId="522897C4" w:rsidR="00EA4B65" w:rsidRDefault="000A65AA" w:rsidP="00EA4B65">
      <w:pPr>
        <w:rPr>
          <w:sz w:val="22"/>
          <w:szCs w:val="22"/>
        </w:rPr>
      </w:pPr>
      <w:r>
        <w:rPr>
          <w:sz w:val="22"/>
          <w:szCs w:val="22"/>
        </w:rPr>
        <w:t xml:space="preserve">Primjenu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5501CB" w:rsidRPr="00D1118A">
        <w:rPr>
          <w:sz w:val="22"/>
          <w:szCs w:val="22"/>
          <w:lang w:eastAsia="en-US"/>
        </w:rPr>
        <w:t xml:space="preserve"> </w:t>
      </w:r>
      <w:r>
        <w:rPr>
          <w:sz w:val="22"/>
          <w:szCs w:val="22"/>
        </w:rPr>
        <w:t xml:space="preserve">potrebno je izbjegavati u bolesnika s procijenjenim CrCl ≥ 15 ml/min i &lt; 30 ml/min, ili &lt; 15 ml/min koji nisu na kroničnoj hemodijalizi, jer sigurnost primjene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5501CB" w:rsidRPr="00D1118A">
        <w:rPr>
          <w:sz w:val="22"/>
          <w:szCs w:val="22"/>
          <w:lang w:eastAsia="en-US"/>
        </w:rPr>
        <w:t xml:space="preserve"> </w:t>
      </w:r>
      <w:r>
        <w:rPr>
          <w:sz w:val="22"/>
          <w:szCs w:val="22"/>
        </w:rPr>
        <w:t>u ovih populacija nije ustanovljena.</w:t>
      </w:r>
    </w:p>
    <w:p w14:paraId="275DD1BF" w14:textId="77777777" w:rsidR="00EA4B65" w:rsidRDefault="00EA4B65" w:rsidP="00EA4B65">
      <w:pPr>
        <w:rPr>
          <w:sz w:val="22"/>
          <w:szCs w:val="22"/>
        </w:rPr>
      </w:pPr>
    </w:p>
    <w:p w14:paraId="55445B0F" w14:textId="77777777" w:rsidR="00EA4B65" w:rsidRDefault="000A65AA" w:rsidP="00EA4B65">
      <w:pPr>
        <w:rPr>
          <w:sz w:val="22"/>
          <w:szCs w:val="22"/>
        </w:rPr>
      </w:pPr>
      <w:r>
        <w:rPr>
          <w:sz w:val="22"/>
          <w:szCs w:val="22"/>
        </w:rPr>
        <w:t>Nema dostupnih podataka na temelju kojih bi se mogla preporučiti doza u djece mlađe od 18 godina sa završnim stadijem bolesti bubrega.</w:t>
      </w:r>
    </w:p>
    <w:p w14:paraId="3A664403" w14:textId="77777777" w:rsidR="00EA4B65" w:rsidRDefault="00EA4B65" w:rsidP="00EA4B65">
      <w:pPr>
        <w:rPr>
          <w:sz w:val="22"/>
          <w:szCs w:val="22"/>
        </w:rPr>
      </w:pPr>
    </w:p>
    <w:p w14:paraId="004C00B5" w14:textId="77777777" w:rsidR="00BA5B2C" w:rsidRDefault="000A65AA" w:rsidP="00B150E5">
      <w:pPr>
        <w:keepNext/>
        <w:keepLines/>
        <w:rPr>
          <w:i/>
          <w:sz w:val="22"/>
          <w:szCs w:val="22"/>
        </w:rPr>
      </w:pPr>
      <w:r>
        <w:rPr>
          <w:i/>
          <w:sz w:val="22"/>
          <w:szCs w:val="22"/>
        </w:rPr>
        <w:t>Oštećenje funkcije jetre</w:t>
      </w:r>
    </w:p>
    <w:p w14:paraId="4E74E211" w14:textId="7A530DF8" w:rsidR="001341AC" w:rsidRDefault="000A65AA" w:rsidP="00B150E5">
      <w:pPr>
        <w:rPr>
          <w:sz w:val="22"/>
          <w:szCs w:val="22"/>
        </w:rPr>
      </w:pPr>
      <w:r>
        <w:rPr>
          <w:sz w:val="22"/>
          <w:szCs w:val="22"/>
        </w:rPr>
        <w:t xml:space="preserve">Nije potrebna prilagodba doze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957BD6" w:rsidRPr="00D1118A">
        <w:rPr>
          <w:sz w:val="22"/>
          <w:szCs w:val="22"/>
          <w:lang w:eastAsia="en-US"/>
        </w:rPr>
        <w:t xml:space="preserve"> </w:t>
      </w:r>
      <w:r>
        <w:rPr>
          <w:sz w:val="22"/>
          <w:szCs w:val="22"/>
        </w:rPr>
        <w:t>u bolesnika s oštećenjem funkcije jetre.</w:t>
      </w:r>
    </w:p>
    <w:p w14:paraId="3AEFC012" w14:textId="5BE72B4C" w:rsidR="00BA5B2C" w:rsidRDefault="00BA5B2C" w:rsidP="00B150E5">
      <w:pPr>
        <w:rPr>
          <w:sz w:val="22"/>
          <w:szCs w:val="22"/>
        </w:rPr>
      </w:pPr>
    </w:p>
    <w:p w14:paraId="1AA84E07" w14:textId="77777777" w:rsidR="00BA5B2C" w:rsidRDefault="000A65AA" w:rsidP="00B150E5">
      <w:pPr>
        <w:keepNext/>
        <w:keepLines/>
        <w:rPr>
          <w:i/>
          <w:sz w:val="22"/>
          <w:szCs w:val="22"/>
        </w:rPr>
      </w:pPr>
      <w:r>
        <w:rPr>
          <w:i/>
          <w:sz w:val="22"/>
          <w:szCs w:val="22"/>
        </w:rPr>
        <w:t>Pedijatrijska populacija</w:t>
      </w:r>
    </w:p>
    <w:p w14:paraId="45C63411" w14:textId="5F4BE624" w:rsidR="00BA5B2C" w:rsidRDefault="000A65AA" w:rsidP="00B150E5">
      <w:pPr>
        <w:rPr>
          <w:sz w:val="22"/>
          <w:szCs w:val="22"/>
        </w:rPr>
      </w:pPr>
      <w:r>
        <w:rPr>
          <w:sz w:val="22"/>
          <w:szCs w:val="22"/>
        </w:rPr>
        <w:t xml:space="preserve">Sigurnost i djelotvornost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957BD6" w:rsidRPr="00D1118A">
        <w:rPr>
          <w:sz w:val="22"/>
          <w:szCs w:val="22"/>
          <w:lang w:eastAsia="en-US"/>
        </w:rPr>
        <w:t xml:space="preserve"> </w:t>
      </w:r>
      <w:r>
        <w:rPr>
          <w:sz w:val="22"/>
          <w:szCs w:val="22"/>
        </w:rPr>
        <w:t>u djece mlađe od 12 godina ili težine &lt; 35 kg nisu još ustanovljene. Nema dostupnih podataka.</w:t>
      </w:r>
    </w:p>
    <w:p w14:paraId="5FC83BA1" w14:textId="77777777" w:rsidR="00BA5B2C" w:rsidRDefault="00BA5B2C" w:rsidP="00B150E5">
      <w:pPr>
        <w:rPr>
          <w:sz w:val="22"/>
          <w:szCs w:val="22"/>
        </w:rPr>
      </w:pPr>
    </w:p>
    <w:p w14:paraId="1FA465F5" w14:textId="77777777" w:rsidR="00BA5B2C" w:rsidRDefault="000A65AA" w:rsidP="00B150E5">
      <w:pPr>
        <w:keepNext/>
        <w:keepLines/>
        <w:outlineLvl w:val="0"/>
        <w:rPr>
          <w:sz w:val="22"/>
          <w:szCs w:val="22"/>
          <w:u w:val="single"/>
        </w:rPr>
      </w:pPr>
      <w:r>
        <w:rPr>
          <w:sz w:val="22"/>
          <w:szCs w:val="22"/>
          <w:u w:val="single"/>
        </w:rPr>
        <w:t>Način primjene</w:t>
      </w:r>
    </w:p>
    <w:p w14:paraId="00E83303" w14:textId="77777777" w:rsidR="00BA5B2C" w:rsidRDefault="00BA5B2C" w:rsidP="00B150E5">
      <w:pPr>
        <w:keepNext/>
        <w:keepLines/>
        <w:outlineLvl w:val="0"/>
        <w:rPr>
          <w:sz w:val="22"/>
          <w:szCs w:val="22"/>
        </w:rPr>
      </w:pPr>
    </w:p>
    <w:p w14:paraId="0E849556" w14:textId="2E98D8B4" w:rsidR="00904043" w:rsidRDefault="000A65AA" w:rsidP="00B150E5">
      <w:pPr>
        <w:outlineLvl w:val="0"/>
        <w:rPr>
          <w:sz w:val="22"/>
          <w:szCs w:val="22"/>
        </w:rPr>
      </w:pPr>
      <w:r>
        <w:rPr>
          <w:sz w:val="22"/>
          <w:szCs w:val="22"/>
        </w:rPr>
        <w:t>Peroralna primjena.</w:t>
      </w:r>
    </w:p>
    <w:p w14:paraId="32FCFD94" w14:textId="77777777" w:rsidR="00904043" w:rsidRDefault="00904043" w:rsidP="00B150E5">
      <w:pPr>
        <w:outlineLvl w:val="0"/>
        <w:rPr>
          <w:sz w:val="22"/>
          <w:szCs w:val="22"/>
        </w:rPr>
      </w:pPr>
    </w:p>
    <w:p w14:paraId="66F9A6BF" w14:textId="7DC8E770" w:rsidR="00BA5B2C" w:rsidRDefault="00FB121D" w:rsidP="00B150E5">
      <w:pPr>
        <w:outlineLvl w:val="0"/>
        <w:rPr>
          <w:sz w:val="22"/>
          <w:szCs w:val="22"/>
        </w:rPr>
      </w:pPr>
      <w:r>
        <w:rPr>
          <w:sz w:val="22"/>
          <w:szCs w:val="22"/>
          <w:lang w:eastAsia="en-US"/>
        </w:rPr>
        <w:t>Emtricitabin</w:t>
      </w:r>
      <w:r w:rsidR="00381906">
        <w:rPr>
          <w:sz w:val="22"/>
          <w:szCs w:val="22"/>
          <w:lang w:eastAsia="en-US"/>
        </w:rPr>
        <w:t>/tenofoviralafenamid</w:t>
      </w:r>
      <w:r>
        <w:rPr>
          <w:sz w:val="22"/>
          <w:szCs w:val="22"/>
          <w:lang w:eastAsia="en-US"/>
        </w:rPr>
        <w:t xml:space="preserve"> Viatris</w:t>
      </w:r>
      <w:r w:rsidR="00957BD6" w:rsidRPr="00D1118A">
        <w:rPr>
          <w:sz w:val="22"/>
          <w:szCs w:val="22"/>
          <w:lang w:eastAsia="en-US"/>
        </w:rPr>
        <w:t xml:space="preserve"> </w:t>
      </w:r>
      <w:r w:rsidR="000A65AA">
        <w:rPr>
          <w:sz w:val="22"/>
          <w:szCs w:val="22"/>
        </w:rPr>
        <w:t xml:space="preserve">se mora uzimati peroralno, jedanput na dan, s hranom ili bez nje (vidjeti dio 5.2). </w:t>
      </w:r>
      <w:r w:rsidR="00904043">
        <w:rPr>
          <w:sz w:val="22"/>
          <w:szCs w:val="22"/>
        </w:rPr>
        <w:t xml:space="preserve">Zbog gorkog okusa, </w:t>
      </w:r>
      <w:r w:rsidR="00A10FD0">
        <w:rPr>
          <w:sz w:val="22"/>
          <w:szCs w:val="22"/>
        </w:rPr>
        <w:t xml:space="preserve">ne preporučuje se </w:t>
      </w:r>
      <w:r w:rsidR="00904043">
        <w:rPr>
          <w:sz w:val="22"/>
          <w:szCs w:val="22"/>
        </w:rPr>
        <w:t>f</w:t>
      </w:r>
      <w:r w:rsidR="000A65AA">
        <w:rPr>
          <w:sz w:val="22"/>
          <w:szCs w:val="22"/>
        </w:rPr>
        <w:t>ilmom obložen</w:t>
      </w:r>
      <w:r w:rsidR="00904043">
        <w:rPr>
          <w:sz w:val="22"/>
          <w:szCs w:val="22"/>
        </w:rPr>
        <w:t>u</w:t>
      </w:r>
      <w:r w:rsidR="000A65AA">
        <w:rPr>
          <w:sz w:val="22"/>
          <w:szCs w:val="22"/>
        </w:rPr>
        <w:t xml:space="preserve"> tablet</w:t>
      </w:r>
      <w:r w:rsidR="00904043">
        <w:rPr>
          <w:sz w:val="22"/>
          <w:szCs w:val="22"/>
        </w:rPr>
        <w:t>u</w:t>
      </w:r>
      <w:r w:rsidR="000A65AA">
        <w:rPr>
          <w:sz w:val="22"/>
          <w:szCs w:val="22"/>
        </w:rPr>
        <w:t xml:space="preserve"> žvakati</w:t>
      </w:r>
      <w:r w:rsidR="00904043">
        <w:rPr>
          <w:sz w:val="22"/>
          <w:szCs w:val="22"/>
        </w:rPr>
        <w:t xml:space="preserve"> ili</w:t>
      </w:r>
      <w:r w:rsidR="000A65AA">
        <w:rPr>
          <w:sz w:val="22"/>
          <w:szCs w:val="22"/>
        </w:rPr>
        <w:t xml:space="preserve"> drobiti.</w:t>
      </w:r>
    </w:p>
    <w:p w14:paraId="2FEA0125" w14:textId="77777777" w:rsidR="00904043" w:rsidRDefault="00904043" w:rsidP="00B150E5">
      <w:pPr>
        <w:outlineLvl w:val="0"/>
        <w:rPr>
          <w:sz w:val="22"/>
          <w:szCs w:val="22"/>
        </w:rPr>
      </w:pPr>
    </w:p>
    <w:p w14:paraId="3F3AB265" w14:textId="338EA4AC" w:rsidR="00904043" w:rsidRDefault="000A65AA" w:rsidP="00B150E5">
      <w:pPr>
        <w:outlineLvl w:val="0"/>
        <w:rPr>
          <w:sz w:val="22"/>
          <w:szCs w:val="22"/>
        </w:rPr>
      </w:pPr>
      <w:r>
        <w:rPr>
          <w:sz w:val="22"/>
          <w:szCs w:val="22"/>
        </w:rPr>
        <w:lastRenderedPageBreak/>
        <w:t xml:space="preserve">Bolesnici </w:t>
      </w:r>
      <w:r w:rsidR="00623F55">
        <w:rPr>
          <w:sz w:val="22"/>
          <w:szCs w:val="22"/>
        </w:rPr>
        <w:t>koji ne mogu progutati cijelu tabletu, mogu</w:t>
      </w:r>
      <w:r w:rsidR="00A10FD0">
        <w:rPr>
          <w:sz w:val="22"/>
          <w:szCs w:val="22"/>
        </w:rPr>
        <w:t xml:space="preserve"> je</w:t>
      </w:r>
      <w:r w:rsidR="00623F55">
        <w:rPr>
          <w:sz w:val="22"/>
          <w:szCs w:val="22"/>
        </w:rPr>
        <w:t xml:space="preserve"> prepoloviti i uzeti obje polovice</w:t>
      </w:r>
      <w:r w:rsidR="00A10FD0">
        <w:rPr>
          <w:sz w:val="22"/>
          <w:szCs w:val="22"/>
        </w:rPr>
        <w:t xml:space="preserve"> odmah</w:t>
      </w:r>
      <w:r w:rsidR="00623F55">
        <w:rPr>
          <w:sz w:val="22"/>
          <w:szCs w:val="22"/>
        </w:rPr>
        <w:t xml:space="preserve"> jednu za drugom, pazeći da punu dozu uzmu odjednom.</w:t>
      </w:r>
    </w:p>
    <w:p w14:paraId="127ED11F" w14:textId="77777777" w:rsidR="00BA5B2C" w:rsidRDefault="00BA5B2C" w:rsidP="00B150E5">
      <w:pPr>
        <w:rPr>
          <w:sz w:val="22"/>
          <w:szCs w:val="22"/>
        </w:rPr>
      </w:pPr>
    </w:p>
    <w:p w14:paraId="26294823" w14:textId="77777777" w:rsidR="00BA5B2C" w:rsidRDefault="000A65AA" w:rsidP="00B150E5">
      <w:pPr>
        <w:keepNext/>
        <w:keepLines/>
        <w:ind w:left="567" w:hanging="567"/>
        <w:outlineLvl w:val="0"/>
        <w:rPr>
          <w:b/>
          <w:sz w:val="22"/>
          <w:szCs w:val="22"/>
        </w:rPr>
      </w:pPr>
      <w:r>
        <w:rPr>
          <w:b/>
          <w:sz w:val="22"/>
          <w:szCs w:val="22"/>
        </w:rPr>
        <w:t>4.3</w:t>
      </w:r>
      <w:r>
        <w:rPr>
          <w:b/>
          <w:sz w:val="22"/>
          <w:szCs w:val="22"/>
        </w:rPr>
        <w:tab/>
        <w:t>Kontraindikacije</w:t>
      </w:r>
    </w:p>
    <w:p w14:paraId="18C13132" w14:textId="77777777" w:rsidR="00BA5B2C" w:rsidRDefault="00BA5B2C" w:rsidP="00B150E5">
      <w:pPr>
        <w:keepNext/>
        <w:keepLines/>
        <w:rPr>
          <w:sz w:val="22"/>
          <w:szCs w:val="22"/>
        </w:rPr>
      </w:pPr>
    </w:p>
    <w:p w14:paraId="468913C5" w14:textId="77777777" w:rsidR="00BA5B2C" w:rsidRDefault="000A65AA" w:rsidP="00B150E5">
      <w:pPr>
        <w:outlineLvl w:val="0"/>
        <w:rPr>
          <w:sz w:val="22"/>
          <w:szCs w:val="22"/>
        </w:rPr>
      </w:pPr>
      <w:r>
        <w:rPr>
          <w:sz w:val="22"/>
          <w:szCs w:val="22"/>
        </w:rPr>
        <w:t>Preosjetljivost na djelatne tvari ili neku od pomoćnih tvari navedenih u dijelu 6.1.</w:t>
      </w:r>
    </w:p>
    <w:p w14:paraId="13C846C8" w14:textId="77777777" w:rsidR="00BA5B2C" w:rsidRDefault="00BA5B2C" w:rsidP="00B150E5">
      <w:pPr>
        <w:outlineLvl w:val="0"/>
        <w:rPr>
          <w:sz w:val="22"/>
          <w:szCs w:val="22"/>
        </w:rPr>
      </w:pPr>
    </w:p>
    <w:p w14:paraId="055034CF" w14:textId="77777777" w:rsidR="00BA5B2C" w:rsidRDefault="000A65AA" w:rsidP="00B150E5">
      <w:pPr>
        <w:keepNext/>
        <w:keepLines/>
        <w:ind w:left="567" w:hanging="567"/>
        <w:outlineLvl w:val="0"/>
        <w:rPr>
          <w:b/>
          <w:sz w:val="22"/>
          <w:szCs w:val="22"/>
        </w:rPr>
      </w:pPr>
      <w:r>
        <w:rPr>
          <w:b/>
          <w:sz w:val="22"/>
          <w:szCs w:val="22"/>
        </w:rPr>
        <w:t>4.4</w:t>
      </w:r>
      <w:r>
        <w:rPr>
          <w:b/>
          <w:sz w:val="22"/>
          <w:szCs w:val="22"/>
        </w:rPr>
        <w:tab/>
        <w:t>Posebna upozorenja i mjere opreza pri uporabi</w:t>
      </w:r>
    </w:p>
    <w:p w14:paraId="7106ADFB" w14:textId="77777777" w:rsidR="00BA5B2C" w:rsidRDefault="00BA5B2C" w:rsidP="00B150E5">
      <w:pPr>
        <w:keepNext/>
        <w:keepLines/>
        <w:rPr>
          <w:sz w:val="22"/>
          <w:szCs w:val="22"/>
        </w:rPr>
      </w:pPr>
    </w:p>
    <w:p w14:paraId="6E2BB1B0" w14:textId="77777777" w:rsidR="00BA5B2C" w:rsidRDefault="000A65AA" w:rsidP="00B150E5">
      <w:pPr>
        <w:keepNext/>
        <w:keepLines/>
        <w:tabs>
          <w:tab w:val="left" w:pos="1843"/>
        </w:tabs>
        <w:rPr>
          <w:sz w:val="22"/>
          <w:szCs w:val="22"/>
          <w:u w:val="single"/>
        </w:rPr>
      </w:pPr>
      <w:r>
        <w:rPr>
          <w:sz w:val="22"/>
          <w:szCs w:val="22"/>
          <w:u w:val="single"/>
        </w:rPr>
        <w:t>Bolesnici s istodobnom infekcijom HIV</w:t>
      </w:r>
      <w:r>
        <w:rPr>
          <w:sz w:val="22"/>
          <w:szCs w:val="22"/>
          <w:u w:val="single"/>
        </w:rPr>
        <w:noBreakHyphen/>
        <w:t>om i virusom hepatitisa B ili C</w:t>
      </w:r>
    </w:p>
    <w:p w14:paraId="1D4C9311" w14:textId="77777777" w:rsidR="00BA5B2C" w:rsidRDefault="00BA5B2C" w:rsidP="00B150E5">
      <w:pPr>
        <w:keepNext/>
        <w:keepLines/>
        <w:rPr>
          <w:sz w:val="22"/>
          <w:szCs w:val="22"/>
        </w:rPr>
      </w:pPr>
    </w:p>
    <w:p w14:paraId="1DB2BCD5" w14:textId="77777777" w:rsidR="00BA5B2C" w:rsidRDefault="000A65AA" w:rsidP="00B150E5">
      <w:pPr>
        <w:rPr>
          <w:sz w:val="22"/>
          <w:szCs w:val="22"/>
        </w:rPr>
      </w:pPr>
      <w:r>
        <w:rPr>
          <w:sz w:val="22"/>
          <w:szCs w:val="22"/>
        </w:rPr>
        <w:t>Bolesnici s kroničnim hepatitisom B ili C liječeni antiretrovirusnom terapijom, izloženi su povećanom riziku od teških i potencijalno životno opasnih jetrenih nuspojava.</w:t>
      </w:r>
    </w:p>
    <w:p w14:paraId="6D03000F" w14:textId="77777777" w:rsidR="00BA5B2C" w:rsidRDefault="00BA5B2C" w:rsidP="00B150E5">
      <w:pPr>
        <w:tabs>
          <w:tab w:val="left" w:pos="270"/>
        </w:tabs>
        <w:rPr>
          <w:sz w:val="22"/>
          <w:szCs w:val="22"/>
        </w:rPr>
      </w:pPr>
    </w:p>
    <w:p w14:paraId="272620A2" w14:textId="1F63B744" w:rsidR="00BA5B2C" w:rsidRDefault="000A65AA" w:rsidP="00B150E5">
      <w:pPr>
        <w:tabs>
          <w:tab w:val="left" w:pos="270"/>
        </w:tabs>
        <w:rPr>
          <w:sz w:val="22"/>
          <w:szCs w:val="22"/>
        </w:rPr>
      </w:pPr>
      <w:r>
        <w:rPr>
          <w:sz w:val="22"/>
          <w:szCs w:val="22"/>
        </w:rPr>
        <w:t xml:space="preserve">Sigurnost i djelotvornost primjene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91282C" w:rsidRPr="00D1118A">
        <w:rPr>
          <w:sz w:val="22"/>
          <w:szCs w:val="22"/>
          <w:lang w:eastAsia="en-US"/>
        </w:rPr>
        <w:t xml:space="preserve"> </w:t>
      </w:r>
      <w:r>
        <w:rPr>
          <w:sz w:val="22"/>
          <w:szCs w:val="22"/>
        </w:rPr>
        <w:t>u bolesnika istodobno zaraženih virusom HIV</w:t>
      </w:r>
      <w:r>
        <w:rPr>
          <w:sz w:val="22"/>
          <w:szCs w:val="22"/>
        </w:rPr>
        <w:noBreakHyphen/>
        <w:t>1 i virusom hepatitisa C (HCV) nisu ustanovljene.</w:t>
      </w:r>
    </w:p>
    <w:p w14:paraId="7CBEB0F4" w14:textId="77777777" w:rsidR="00BA5B2C" w:rsidRDefault="00BA5B2C" w:rsidP="00B150E5">
      <w:pPr>
        <w:rPr>
          <w:sz w:val="22"/>
          <w:szCs w:val="22"/>
        </w:rPr>
      </w:pPr>
    </w:p>
    <w:p w14:paraId="3A977322" w14:textId="2468BBF9" w:rsidR="00BA5B2C" w:rsidRDefault="000A65AA" w:rsidP="00B150E5">
      <w:pPr>
        <w:rPr>
          <w:sz w:val="22"/>
          <w:szCs w:val="22"/>
        </w:rPr>
      </w:pPr>
      <w:r>
        <w:rPr>
          <w:sz w:val="22"/>
          <w:szCs w:val="22"/>
        </w:rPr>
        <w:t xml:space="preserve">Tenofoviralafenamid djeluje protiv virusa hepatitisa B (HBV). Prekid terapije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A3A78" w:rsidRPr="00D1118A">
        <w:rPr>
          <w:sz w:val="22"/>
          <w:szCs w:val="22"/>
          <w:lang w:eastAsia="en-US"/>
        </w:rPr>
        <w:t xml:space="preserve"> </w:t>
      </w:r>
      <w:r>
        <w:rPr>
          <w:sz w:val="22"/>
          <w:szCs w:val="22"/>
        </w:rPr>
        <w:t>u bolesnika istodobno zaraženih HIV</w:t>
      </w:r>
      <w:r>
        <w:rPr>
          <w:sz w:val="22"/>
          <w:szCs w:val="22"/>
        </w:rPr>
        <w:noBreakHyphen/>
        <w:t>om i HBV</w:t>
      </w:r>
      <w:r>
        <w:rPr>
          <w:sz w:val="22"/>
          <w:szCs w:val="22"/>
        </w:rPr>
        <w:noBreakHyphen/>
        <w:t>om može biti povezan s teškim akutnim egzacerbacijama hepatitisa. Bolesnike istodobno zaražene HIV</w:t>
      </w:r>
      <w:r>
        <w:rPr>
          <w:sz w:val="22"/>
          <w:szCs w:val="22"/>
        </w:rPr>
        <w:noBreakHyphen/>
        <w:t>om i HBV</w:t>
      </w:r>
      <w:r>
        <w:rPr>
          <w:sz w:val="22"/>
          <w:szCs w:val="22"/>
        </w:rPr>
        <w:noBreakHyphen/>
        <w:t xml:space="preserve">om koji prekinu liječenje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A3A78" w:rsidRPr="00D1118A">
        <w:rPr>
          <w:sz w:val="22"/>
          <w:szCs w:val="22"/>
          <w:lang w:eastAsia="en-US"/>
        </w:rPr>
        <w:t xml:space="preserve"> </w:t>
      </w:r>
      <w:r>
        <w:rPr>
          <w:sz w:val="22"/>
          <w:szCs w:val="22"/>
        </w:rPr>
        <w:t>mora se pažljivo pratiti uz kliničku i laboratorijsku kontrolu tijekom najmanje nekoliko mjeseci nakon prekida liječenja.</w:t>
      </w:r>
    </w:p>
    <w:p w14:paraId="5F28A7CE" w14:textId="77777777" w:rsidR="00BA5B2C" w:rsidRDefault="00BA5B2C" w:rsidP="00B150E5">
      <w:pPr>
        <w:rPr>
          <w:sz w:val="22"/>
          <w:szCs w:val="22"/>
        </w:rPr>
      </w:pPr>
    </w:p>
    <w:p w14:paraId="35BA7C7A" w14:textId="77777777" w:rsidR="00BA5B2C" w:rsidRDefault="000A65AA" w:rsidP="00B150E5">
      <w:pPr>
        <w:keepNext/>
        <w:keepLines/>
        <w:rPr>
          <w:sz w:val="22"/>
          <w:szCs w:val="22"/>
          <w:u w:val="single"/>
        </w:rPr>
      </w:pPr>
      <w:r>
        <w:rPr>
          <w:sz w:val="22"/>
          <w:szCs w:val="22"/>
          <w:u w:val="single"/>
        </w:rPr>
        <w:t>Bolest jetre</w:t>
      </w:r>
    </w:p>
    <w:p w14:paraId="4E462AB6" w14:textId="77777777" w:rsidR="00BA5B2C" w:rsidRDefault="00BA5B2C" w:rsidP="00B150E5">
      <w:pPr>
        <w:keepNext/>
        <w:keepLines/>
        <w:rPr>
          <w:sz w:val="22"/>
          <w:szCs w:val="22"/>
        </w:rPr>
      </w:pPr>
    </w:p>
    <w:p w14:paraId="74E17283" w14:textId="60FFF82D" w:rsidR="00BA5B2C" w:rsidRDefault="000A65AA" w:rsidP="00B150E5">
      <w:pPr>
        <w:rPr>
          <w:sz w:val="22"/>
          <w:szCs w:val="22"/>
        </w:rPr>
      </w:pPr>
      <w:r>
        <w:rPr>
          <w:sz w:val="22"/>
          <w:szCs w:val="22"/>
        </w:rPr>
        <w:t xml:space="preserve">Sigurnost i djelotvornost primjene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A55BA" w:rsidRPr="00D1118A">
        <w:rPr>
          <w:sz w:val="22"/>
          <w:szCs w:val="22"/>
          <w:lang w:eastAsia="en-US"/>
        </w:rPr>
        <w:t xml:space="preserve"> </w:t>
      </w:r>
      <w:r>
        <w:rPr>
          <w:sz w:val="22"/>
          <w:szCs w:val="22"/>
        </w:rPr>
        <w:t>u bolesnika sa značajnim podležećim bolestima jetre nisu ustanovljene (vidjeti dijelove 4.2 i 5.2).</w:t>
      </w:r>
    </w:p>
    <w:p w14:paraId="07F30919" w14:textId="77777777" w:rsidR="00BA5B2C" w:rsidRDefault="00BA5B2C" w:rsidP="00B150E5">
      <w:pPr>
        <w:rPr>
          <w:sz w:val="22"/>
          <w:szCs w:val="22"/>
        </w:rPr>
      </w:pPr>
    </w:p>
    <w:p w14:paraId="11B0C127" w14:textId="77777777" w:rsidR="00BA5B2C" w:rsidRDefault="000A65AA" w:rsidP="00B150E5">
      <w:pPr>
        <w:rPr>
          <w:sz w:val="22"/>
          <w:szCs w:val="22"/>
        </w:rPr>
      </w:pPr>
      <w:r>
        <w:rPr>
          <w:sz w:val="22"/>
          <w:szCs w:val="22"/>
        </w:rPr>
        <w:t xml:space="preserve">Bolesnici s otprije postojećim poremećajem funkcije jetre, uključujući kronični aktivni hepatitis, imaju povećanu učestalost abnormalnosti funkcije jetre tijekom kombinirane antiretrovirusne terapije (CART, engl. </w:t>
      </w:r>
      <w:r>
        <w:rPr>
          <w:i/>
          <w:sz w:val="22"/>
          <w:szCs w:val="22"/>
        </w:rPr>
        <w:t>combination antiretroviral therapy</w:t>
      </w:r>
      <w:r>
        <w:rPr>
          <w:sz w:val="22"/>
          <w:szCs w:val="22"/>
        </w:rPr>
        <w:t>), pa ih treba nadzirati u skladu sa standardnom praksom. Ako u tih bolesnika</w:t>
      </w:r>
      <w:r>
        <w:rPr>
          <w:sz w:val="22"/>
          <w:szCs w:val="22"/>
          <w:lang w:eastAsia="en-US"/>
        </w:rPr>
        <w:t xml:space="preserve"> </w:t>
      </w:r>
      <w:r>
        <w:rPr>
          <w:sz w:val="22"/>
          <w:szCs w:val="22"/>
        </w:rPr>
        <w:t>nastupe znakovi pogoršanja bolesti jetre, mora se razmisliti o privremenom ili trajnom prekidu liječenja.</w:t>
      </w:r>
    </w:p>
    <w:p w14:paraId="44EEAA11" w14:textId="77777777" w:rsidR="00BA5B2C" w:rsidRDefault="00BA5B2C" w:rsidP="00B150E5">
      <w:pPr>
        <w:rPr>
          <w:sz w:val="22"/>
          <w:szCs w:val="22"/>
        </w:rPr>
      </w:pPr>
    </w:p>
    <w:p w14:paraId="12FF3129" w14:textId="77777777" w:rsidR="00BA5B2C" w:rsidRDefault="000A65AA" w:rsidP="00B150E5">
      <w:pPr>
        <w:keepNext/>
        <w:keepLines/>
        <w:rPr>
          <w:sz w:val="22"/>
          <w:szCs w:val="22"/>
          <w:u w:val="single"/>
        </w:rPr>
      </w:pPr>
      <w:r>
        <w:rPr>
          <w:sz w:val="22"/>
          <w:szCs w:val="22"/>
          <w:u w:val="single"/>
        </w:rPr>
        <w:t>Tjelesna težina i metabolički parametri</w:t>
      </w:r>
    </w:p>
    <w:p w14:paraId="630DA358" w14:textId="77777777" w:rsidR="00BA5B2C" w:rsidRDefault="00BA5B2C" w:rsidP="00B150E5">
      <w:pPr>
        <w:keepNext/>
        <w:keepLines/>
        <w:rPr>
          <w:sz w:val="22"/>
          <w:szCs w:val="22"/>
        </w:rPr>
      </w:pPr>
    </w:p>
    <w:p w14:paraId="1D4062AE" w14:textId="77777777" w:rsidR="00BA5B2C" w:rsidRDefault="000A65AA" w:rsidP="00B150E5">
      <w:pPr>
        <w:rPr>
          <w:sz w:val="22"/>
          <w:szCs w:val="22"/>
        </w:rPr>
      </w:pPr>
      <w:r>
        <w:rPr>
          <w:sz w:val="22"/>
          <w:szCs w:val="22"/>
        </w:rPr>
        <w:t>Povećanje tjelesne težine i razina</w:t>
      </w:r>
      <w:r w:rsidRPr="0077642F">
        <w:rPr>
          <w:sz w:val="22"/>
          <w:szCs w:val="22"/>
        </w:rPr>
        <w:t xml:space="preserve"> </w:t>
      </w:r>
      <w:r>
        <w:rPr>
          <w:sz w:val="22"/>
          <w:szCs w:val="22"/>
        </w:rPr>
        <w:t xml:space="preserve">lipida i glukoze u krvi mogu se pojaviti tijekom antiretrovirusne terapije. Te promjene mogu biti djelomično povezane s kontrolom bolesti i stilom života. Za lipide, u nekim slučajevima postoji dokaz o učinku liječenja, dok za porast tjelesne težine nema čvrstog dokaza </w:t>
      </w:r>
      <w:r w:rsidR="00A704A9">
        <w:rPr>
          <w:sz w:val="22"/>
          <w:szCs w:val="22"/>
        </w:rPr>
        <w:t>povezanosti</w:t>
      </w:r>
      <w:r>
        <w:rPr>
          <w:sz w:val="22"/>
          <w:szCs w:val="22"/>
        </w:rPr>
        <w:t xml:space="preserve"> s bilo kojim posebnim liječenjem.</w:t>
      </w:r>
      <w:r w:rsidRPr="0077642F">
        <w:rPr>
          <w:sz w:val="22"/>
          <w:szCs w:val="22"/>
        </w:rPr>
        <w:t xml:space="preserve"> </w:t>
      </w:r>
      <w:r>
        <w:rPr>
          <w:sz w:val="22"/>
          <w:szCs w:val="22"/>
        </w:rPr>
        <w:t>Za praćenje lipida i glukoze u krvi preporučuje se slijediti utvrđene smjernice za liječenje HIV-a. Poremećaje lipida potrebno je prikladno klinički liječiti.</w:t>
      </w:r>
    </w:p>
    <w:p w14:paraId="4A165C6A" w14:textId="77777777" w:rsidR="00F22765" w:rsidRDefault="00F22765" w:rsidP="00B150E5">
      <w:pPr>
        <w:rPr>
          <w:sz w:val="22"/>
          <w:szCs w:val="22"/>
        </w:rPr>
      </w:pPr>
    </w:p>
    <w:p w14:paraId="56E438FB" w14:textId="77777777" w:rsidR="00F22765" w:rsidRDefault="000A65AA" w:rsidP="00F22765">
      <w:pPr>
        <w:keepNext/>
        <w:keepLines/>
        <w:rPr>
          <w:sz w:val="22"/>
          <w:szCs w:val="22"/>
          <w:u w:val="single"/>
        </w:rPr>
      </w:pPr>
      <w:r>
        <w:rPr>
          <w:sz w:val="22"/>
          <w:szCs w:val="22"/>
          <w:u w:val="single"/>
        </w:rPr>
        <w:t xml:space="preserve">Poremećaj funkcije mitohondrija nakon izloženosti </w:t>
      </w:r>
      <w:r>
        <w:rPr>
          <w:i/>
          <w:sz w:val="22"/>
          <w:szCs w:val="22"/>
          <w:u w:val="single"/>
        </w:rPr>
        <w:t>in utero</w:t>
      </w:r>
    </w:p>
    <w:p w14:paraId="0C6AD34C" w14:textId="77777777" w:rsidR="00F22765" w:rsidRDefault="00F22765" w:rsidP="00F22765">
      <w:pPr>
        <w:keepNext/>
        <w:keepLines/>
        <w:rPr>
          <w:sz w:val="22"/>
          <w:szCs w:val="22"/>
        </w:rPr>
      </w:pPr>
    </w:p>
    <w:p w14:paraId="7938C37A" w14:textId="77777777" w:rsidR="00F22765" w:rsidRDefault="000A65AA" w:rsidP="00F22765">
      <w:pPr>
        <w:rPr>
          <w:sz w:val="22"/>
          <w:szCs w:val="22"/>
        </w:rPr>
      </w:pPr>
      <w:r>
        <w:rPr>
          <w:sz w:val="22"/>
          <w:szCs w:val="22"/>
        </w:rPr>
        <w:t xml:space="preserve">Analozi nukleozida i nukleotida mogu u različitom stupnju utjecati na funkciju mitohondrija, a taj je utjecaj najizraženiji uz stavudin, didanozin i zidovudin. Postoje izvješća o poremećaju funkcije mitohondrija kod HIV-negativne dojenčadi koja je bila </w:t>
      </w:r>
      <w:r>
        <w:rPr>
          <w:i/>
          <w:sz w:val="22"/>
          <w:szCs w:val="22"/>
        </w:rPr>
        <w:t>in utero</w:t>
      </w:r>
      <w:r>
        <w:rPr>
          <w:sz w:val="22"/>
          <w:szCs w:val="22"/>
        </w:rPr>
        <w:t xml:space="preserve"> i/ili postnatalno izložena analozima nukleozida; ova izvješća su se pretežno odnosila na liječenje režimima koji su sadržavali zidovudin. Glavne zabilježene nuspojave su hematološki poremećaji (anemija, neutropenija) i metabolički poremećaji (hiperlaktatemija, hiperlipazemija). Ti su događaji često bili prolazni. Rijetko su zabilježeni neurološki poremećaji s kasnim nastupom (hipertonija, konvulzija, abnormalno ponašanje). Trenutno nije poznato jesu li takvi neurološki poremećaji prolazni ili trajni. Te nalaze treba uzeti u obzir u svakog djeteta koje je </w:t>
      </w:r>
      <w:r>
        <w:rPr>
          <w:i/>
          <w:sz w:val="22"/>
          <w:szCs w:val="22"/>
        </w:rPr>
        <w:t>in utero</w:t>
      </w:r>
      <w:r>
        <w:rPr>
          <w:sz w:val="22"/>
          <w:szCs w:val="22"/>
        </w:rPr>
        <w:t xml:space="preserve"> bilo izloženo analozima nukleozida i nukleotida, a koje je imalo tešku kliničku sliku nepoznate etiologije, osobito neurološke nalaze. Ti nalazi ne utječu na trenutno važeće nacionalne preporuke za primjenu antiretrovirusne terapije u trudnica u cilju sprječavanja vertikalnog prijenosa HIV-a.</w:t>
      </w:r>
    </w:p>
    <w:p w14:paraId="11B01A5B" w14:textId="77777777" w:rsidR="00BA5B2C" w:rsidRDefault="00BA5B2C" w:rsidP="00B150E5">
      <w:pPr>
        <w:rPr>
          <w:sz w:val="22"/>
          <w:szCs w:val="22"/>
        </w:rPr>
      </w:pPr>
    </w:p>
    <w:p w14:paraId="2BEFD26D" w14:textId="77777777" w:rsidR="00BA5B2C" w:rsidRDefault="000A65AA" w:rsidP="00B150E5">
      <w:pPr>
        <w:keepNext/>
        <w:keepLines/>
        <w:tabs>
          <w:tab w:val="left" w:pos="3119"/>
        </w:tabs>
        <w:rPr>
          <w:sz w:val="22"/>
          <w:szCs w:val="22"/>
          <w:u w:val="single"/>
        </w:rPr>
      </w:pPr>
      <w:r>
        <w:rPr>
          <w:sz w:val="22"/>
          <w:szCs w:val="22"/>
          <w:u w:val="single"/>
        </w:rPr>
        <w:t>Sindrom imunološke reaktivacije</w:t>
      </w:r>
    </w:p>
    <w:p w14:paraId="2A68705F" w14:textId="77777777" w:rsidR="00BA5B2C" w:rsidRDefault="00BA5B2C" w:rsidP="00B150E5">
      <w:pPr>
        <w:keepNext/>
        <w:keepLines/>
        <w:tabs>
          <w:tab w:val="left" w:pos="3119"/>
        </w:tabs>
        <w:rPr>
          <w:sz w:val="22"/>
          <w:szCs w:val="22"/>
        </w:rPr>
      </w:pPr>
    </w:p>
    <w:p w14:paraId="03ABBF03" w14:textId="77777777" w:rsidR="00BA5B2C" w:rsidRDefault="000A65AA" w:rsidP="00B150E5">
      <w:pPr>
        <w:tabs>
          <w:tab w:val="left" w:pos="3119"/>
        </w:tabs>
        <w:rPr>
          <w:sz w:val="22"/>
          <w:szCs w:val="22"/>
        </w:rPr>
      </w:pPr>
      <w:r>
        <w:rPr>
          <w:sz w:val="22"/>
          <w:szCs w:val="22"/>
        </w:rPr>
        <w:t>U bolesnika zaraženih HIV</w:t>
      </w:r>
      <w:r>
        <w:rPr>
          <w:sz w:val="22"/>
          <w:szCs w:val="22"/>
        </w:rPr>
        <w:noBreakHyphen/>
        <w:t xml:space="preserve">om s teškom imunodeficijencijom u vrijeme uvođenja CART-a može doći do upalne reakcije na asimptomatske ili rezidualne oportunističke patogene, koja može uzrokovati teška klinička stanja ili pogoršanje simptoma. Takve su reakcije tipično zapažene unutar prvih nekoliko tjedana ili mjeseci po uvođenju CART-a. Relevantni primjeri obuhvaćaju citomegalovirusni retinitis, generalizirane i/ili žarišne mikobakterijske infekcije, te upalu pluća uzrokovanu s </w:t>
      </w:r>
      <w:r>
        <w:rPr>
          <w:i/>
          <w:sz w:val="22"/>
          <w:szCs w:val="22"/>
        </w:rPr>
        <w:t>Pneumocystis jirovecii</w:t>
      </w:r>
      <w:r>
        <w:rPr>
          <w:sz w:val="22"/>
          <w:szCs w:val="22"/>
        </w:rPr>
        <w:t>. Svaki upalni simptom treba procijeniti i, kada je to potrebno, uvesti liječenje.</w:t>
      </w:r>
    </w:p>
    <w:p w14:paraId="6ECB890A" w14:textId="77777777" w:rsidR="00BA5B2C" w:rsidRDefault="00BA5B2C" w:rsidP="00B150E5">
      <w:pPr>
        <w:tabs>
          <w:tab w:val="left" w:pos="3119"/>
        </w:tabs>
        <w:rPr>
          <w:sz w:val="22"/>
          <w:szCs w:val="22"/>
        </w:rPr>
      </w:pPr>
    </w:p>
    <w:p w14:paraId="11553242" w14:textId="77777777" w:rsidR="00BA5B2C" w:rsidRDefault="000A65AA" w:rsidP="00B150E5">
      <w:pPr>
        <w:tabs>
          <w:tab w:val="left" w:pos="3119"/>
        </w:tabs>
        <w:rPr>
          <w:sz w:val="22"/>
          <w:szCs w:val="22"/>
        </w:rPr>
      </w:pPr>
      <w:r>
        <w:rPr>
          <w:sz w:val="22"/>
          <w:szCs w:val="22"/>
        </w:rPr>
        <w:t>Autoimuni poremećaji (poput Gravesove bolesti</w:t>
      </w:r>
      <w:r w:rsidR="00704A2C">
        <w:rPr>
          <w:sz w:val="22"/>
          <w:szCs w:val="22"/>
        </w:rPr>
        <w:t xml:space="preserve"> i autoimunog hepatitisa</w:t>
      </w:r>
      <w:r>
        <w:rPr>
          <w:sz w:val="22"/>
          <w:szCs w:val="22"/>
        </w:rPr>
        <w:t>) također su zabilježeni u sklopu imunološke reaktivacije; međutim, prijavljeno vrijeme do nastupa poremećaja više varira i ti događaji mogu se pojaviti puno mjeseci nakon početka liječenja.</w:t>
      </w:r>
    </w:p>
    <w:p w14:paraId="0C75B791" w14:textId="77777777" w:rsidR="00BA5B2C" w:rsidRDefault="00BA5B2C" w:rsidP="00B150E5">
      <w:pPr>
        <w:rPr>
          <w:sz w:val="22"/>
          <w:szCs w:val="22"/>
        </w:rPr>
      </w:pPr>
    </w:p>
    <w:p w14:paraId="1B0FE1E3" w14:textId="77777777" w:rsidR="00BA5B2C" w:rsidRDefault="000A65AA" w:rsidP="00B150E5">
      <w:pPr>
        <w:keepNext/>
        <w:keepLines/>
        <w:rPr>
          <w:sz w:val="22"/>
          <w:szCs w:val="22"/>
          <w:u w:val="single"/>
        </w:rPr>
      </w:pPr>
      <w:r>
        <w:rPr>
          <w:sz w:val="22"/>
          <w:szCs w:val="22"/>
          <w:u w:val="single"/>
        </w:rPr>
        <w:t>Bolesnici s HIV</w:t>
      </w:r>
      <w:r>
        <w:rPr>
          <w:sz w:val="22"/>
          <w:szCs w:val="22"/>
          <w:u w:val="single"/>
        </w:rPr>
        <w:noBreakHyphen/>
        <w:t>1 koji nosi mutacije</w:t>
      </w:r>
    </w:p>
    <w:p w14:paraId="4B597B62" w14:textId="77777777" w:rsidR="00BA5B2C" w:rsidRDefault="00BA5B2C" w:rsidP="00B150E5">
      <w:pPr>
        <w:keepNext/>
        <w:keepLines/>
        <w:rPr>
          <w:sz w:val="22"/>
          <w:szCs w:val="22"/>
        </w:rPr>
      </w:pPr>
    </w:p>
    <w:p w14:paraId="42DF481A" w14:textId="56E0C371" w:rsidR="00BA5B2C" w:rsidRDefault="00FB121D" w:rsidP="00B150E5">
      <w:pPr>
        <w:rPr>
          <w:sz w:val="22"/>
          <w:szCs w:val="22"/>
        </w:rPr>
      </w:pPr>
      <w:r>
        <w:rPr>
          <w:sz w:val="22"/>
          <w:szCs w:val="22"/>
          <w:lang w:eastAsia="en-US"/>
        </w:rPr>
        <w:t>Emtricitabin</w:t>
      </w:r>
      <w:r w:rsidR="00381906">
        <w:rPr>
          <w:sz w:val="22"/>
          <w:szCs w:val="22"/>
          <w:lang w:eastAsia="en-US"/>
        </w:rPr>
        <w:t>/tenofoviralafenamid</w:t>
      </w:r>
      <w:r>
        <w:rPr>
          <w:sz w:val="22"/>
          <w:szCs w:val="22"/>
          <w:lang w:eastAsia="en-US"/>
        </w:rPr>
        <w:t xml:space="preserve"> Viatris</w:t>
      </w:r>
      <w:r w:rsidR="008A55BA" w:rsidRPr="00D1118A">
        <w:rPr>
          <w:sz w:val="22"/>
          <w:szCs w:val="22"/>
          <w:lang w:eastAsia="en-US"/>
        </w:rPr>
        <w:t xml:space="preserve"> </w:t>
      </w:r>
      <w:r w:rsidR="000A65AA">
        <w:rPr>
          <w:sz w:val="22"/>
          <w:szCs w:val="22"/>
        </w:rPr>
        <w:t>treba izbjegavati u bolesnika čiji HIV</w:t>
      </w:r>
      <w:r w:rsidR="000A65AA">
        <w:rPr>
          <w:sz w:val="22"/>
          <w:szCs w:val="22"/>
        </w:rPr>
        <w:noBreakHyphen/>
        <w:t>1 nosi mutaciju K65R, a prethodno su liječeni antiretrovirusnim lijekovima (vidjeti dio 5.1).</w:t>
      </w:r>
    </w:p>
    <w:p w14:paraId="0ADDDDB2" w14:textId="77777777" w:rsidR="00BA5B2C" w:rsidRDefault="00BA5B2C" w:rsidP="00B150E5">
      <w:pPr>
        <w:tabs>
          <w:tab w:val="left" w:pos="3119"/>
        </w:tabs>
        <w:rPr>
          <w:sz w:val="22"/>
          <w:szCs w:val="22"/>
        </w:rPr>
      </w:pPr>
    </w:p>
    <w:p w14:paraId="7C8EBDBE" w14:textId="77777777" w:rsidR="00BA5B2C" w:rsidRDefault="000A65AA" w:rsidP="00B150E5">
      <w:pPr>
        <w:keepNext/>
        <w:keepLines/>
        <w:tabs>
          <w:tab w:val="left" w:pos="3119"/>
        </w:tabs>
        <w:rPr>
          <w:sz w:val="22"/>
          <w:szCs w:val="22"/>
          <w:u w:val="single"/>
        </w:rPr>
      </w:pPr>
      <w:r>
        <w:rPr>
          <w:sz w:val="22"/>
          <w:szCs w:val="22"/>
          <w:u w:val="single"/>
        </w:rPr>
        <w:t>Trostruka terapija nukleozidima</w:t>
      </w:r>
    </w:p>
    <w:p w14:paraId="0B121830" w14:textId="77777777" w:rsidR="00BA5B2C" w:rsidRDefault="00BA5B2C" w:rsidP="00B150E5">
      <w:pPr>
        <w:keepNext/>
        <w:keepLines/>
        <w:tabs>
          <w:tab w:val="left" w:pos="3119"/>
        </w:tabs>
        <w:rPr>
          <w:sz w:val="22"/>
          <w:szCs w:val="22"/>
        </w:rPr>
      </w:pPr>
    </w:p>
    <w:p w14:paraId="5036AE25" w14:textId="07B6B1E0" w:rsidR="00BA5B2C" w:rsidRDefault="000A65AA" w:rsidP="00B150E5">
      <w:pPr>
        <w:tabs>
          <w:tab w:val="left" w:pos="3119"/>
        </w:tabs>
        <w:rPr>
          <w:sz w:val="22"/>
          <w:szCs w:val="22"/>
        </w:rPr>
      </w:pPr>
      <w:r>
        <w:rPr>
          <w:sz w:val="22"/>
          <w:szCs w:val="22"/>
        </w:rPr>
        <w:t xml:space="preserve">Zabilježene su visoke stope virološkog neuspjeha i pojave rezistencije u ranoj fazi kad se tenofovirdizoproksil kombinirao s lamivudinom i abakavirom, kao i s lamivudinom i didanozinom, u režimu </w:t>
      </w:r>
      <w:r w:rsidR="005578DF">
        <w:rPr>
          <w:sz w:val="22"/>
          <w:szCs w:val="22"/>
        </w:rPr>
        <w:t xml:space="preserve">primjene </w:t>
      </w:r>
      <w:r>
        <w:rPr>
          <w:sz w:val="22"/>
          <w:szCs w:val="22"/>
        </w:rPr>
        <w:t xml:space="preserve">jedanput dnevno. Stoga bi se isti problemi mogli vidjeti ako se </w:t>
      </w:r>
      <w:r w:rsidR="00FB121D">
        <w:rPr>
          <w:sz w:val="22"/>
          <w:szCs w:val="22"/>
        </w:rPr>
        <w:t>Emtricitabin</w:t>
      </w:r>
      <w:r w:rsidR="00381906">
        <w:rPr>
          <w:sz w:val="22"/>
          <w:szCs w:val="22"/>
        </w:rPr>
        <w:t>/tenofoviralafenamid</w:t>
      </w:r>
      <w:r w:rsidR="00FB121D">
        <w:rPr>
          <w:sz w:val="22"/>
          <w:szCs w:val="22"/>
        </w:rPr>
        <w:t xml:space="preserve"> Viatris</w:t>
      </w:r>
      <w:r w:rsidR="003A51F6" w:rsidRPr="003A51F6">
        <w:rPr>
          <w:sz w:val="22"/>
          <w:szCs w:val="22"/>
        </w:rPr>
        <w:t xml:space="preserve"> </w:t>
      </w:r>
      <w:r>
        <w:rPr>
          <w:sz w:val="22"/>
          <w:szCs w:val="22"/>
        </w:rPr>
        <w:t>primijeni s trećim analogom nukleozida.</w:t>
      </w:r>
    </w:p>
    <w:p w14:paraId="5CC3B0EF" w14:textId="77777777" w:rsidR="00BA5B2C" w:rsidRDefault="00BA5B2C" w:rsidP="00B150E5">
      <w:pPr>
        <w:tabs>
          <w:tab w:val="left" w:pos="3119"/>
        </w:tabs>
        <w:rPr>
          <w:sz w:val="22"/>
          <w:szCs w:val="22"/>
        </w:rPr>
      </w:pPr>
    </w:p>
    <w:p w14:paraId="5A67A574" w14:textId="77777777" w:rsidR="00BA5B2C" w:rsidRDefault="000A65AA" w:rsidP="00B150E5">
      <w:pPr>
        <w:keepNext/>
        <w:keepLines/>
        <w:rPr>
          <w:i/>
          <w:sz w:val="22"/>
          <w:szCs w:val="22"/>
        </w:rPr>
      </w:pPr>
      <w:r>
        <w:rPr>
          <w:sz w:val="22"/>
          <w:szCs w:val="22"/>
          <w:u w:val="single"/>
        </w:rPr>
        <w:t>Oportunističke infekcije</w:t>
      </w:r>
    </w:p>
    <w:p w14:paraId="55432ACE" w14:textId="77777777" w:rsidR="00BA5B2C" w:rsidRDefault="00BA5B2C" w:rsidP="00B150E5">
      <w:pPr>
        <w:keepNext/>
        <w:keepLines/>
        <w:rPr>
          <w:sz w:val="22"/>
          <w:szCs w:val="22"/>
        </w:rPr>
      </w:pPr>
    </w:p>
    <w:p w14:paraId="0CCE0E9C" w14:textId="06D2A077" w:rsidR="00BA5B2C" w:rsidRDefault="000A65AA" w:rsidP="00B150E5">
      <w:pPr>
        <w:rPr>
          <w:sz w:val="22"/>
          <w:szCs w:val="22"/>
        </w:rPr>
      </w:pPr>
      <w:r>
        <w:rPr>
          <w:sz w:val="22"/>
          <w:szCs w:val="22"/>
        </w:rPr>
        <w:t xml:space="preserve">U bolesnika koji primaju lijek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3A51F6" w:rsidRPr="00D1118A">
        <w:rPr>
          <w:sz w:val="22"/>
          <w:szCs w:val="22"/>
          <w:lang w:eastAsia="en-US"/>
        </w:rPr>
        <w:t xml:space="preserve"> </w:t>
      </w:r>
      <w:r>
        <w:rPr>
          <w:sz w:val="22"/>
          <w:szCs w:val="22"/>
        </w:rPr>
        <w:t>ili neku drugu antiretrovirusnu terapiju mogu se i dalje razvijati oportunističke infekcije i druge komplikacije infekcije HIV</w:t>
      </w:r>
      <w:r>
        <w:rPr>
          <w:sz w:val="22"/>
          <w:szCs w:val="22"/>
        </w:rPr>
        <w:noBreakHyphen/>
        <w:t>om, pa bi stoga morali ostati pod strogim kliničkim nadzorom liječnika koji imaju iskustva u liječenju bolesnika s bolestima povezanim s HIV</w:t>
      </w:r>
      <w:r>
        <w:rPr>
          <w:sz w:val="22"/>
          <w:szCs w:val="22"/>
        </w:rPr>
        <w:noBreakHyphen/>
        <w:t>om.</w:t>
      </w:r>
    </w:p>
    <w:p w14:paraId="58132E1E" w14:textId="77777777" w:rsidR="00BA5B2C" w:rsidRDefault="00BA5B2C" w:rsidP="00B150E5">
      <w:pPr>
        <w:rPr>
          <w:sz w:val="22"/>
          <w:szCs w:val="22"/>
        </w:rPr>
      </w:pPr>
    </w:p>
    <w:p w14:paraId="72DD1E9F" w14:textId="77777777" w:rsidR="00BA5B2C" w:rsidRDefault="000A65AA" w:rsidP="00B150E5">
      <w:pPr>
        <w:keepNext/>
        <w:keepLines/>
        <w:rPr>
          <w:i/>
          <w:sz w:val="22"/>
          <w:szCs w:val="22"/>
        </w:rPr>
      </w:pPr>
      <w:r>
        <w:rPr>
          <w:sz w:val="22"/>
          <w:szCs w:val="22"/>
          <w:u w:val="single"/>
        </w:rPr>
        <w:t>Osteonekroza</w:t>
      </w:r>
    </w:p>
    <w:p w14:paraId="27EC9EEB" w14:textId="77777777" w:rsidR="00BA5B2C" w:rsidRDefault="00BA5B2C" w:rsidP="00B150E5">
      <w:pPr>
        <w:keepNext/>
        <w:keepLines/>
        <w:rPr>
          <w:sz w:val="22"/>
          <w:szCs w:val="22"/>
        </w:rPr>
      </w:pPr>
    </w:p>
    <w:p w14:paraId="3B99593D" w14:textId="77777777" w:rsidR="00BA5B2C" w:rsidRDefault="000A65AA" w:rsidP="00B150E5">
      <w:pPr>
        <w:rPr>
          <w:sz w:val="22"/>
          <w:szCs w:val="22"/>
        </w:rPr>
      </w:pPr>
      <w:r>
        <w:rPr>
          <w:sz w:val="22"/>
          <w:szCs w:val="22"/>
        </w:rPr>
        <w:t>Iako se smatra da je etiologija multifaktorska (uključujući primjenu kortikosteroida, konzumaciju alkohola, tešku imunosupresiju, veći indeks tjelesne mase), zabilježeni su slučajevi osteonekroze osobito u bolesnika s uznapredovalom HIV</w:t>
      </w:r>
      <w:r>
        <w:rPr>
          <w:sz w:val="22"/>
          <w:szCs w:val="22"/>
        </w:rPr>
        <w:noBreakHyphen/>
        <w:t>bolešću i/ili dugotrajnom izloženošću CART-u. Bolesnike treba uputiti da se obrate liječniku ako osjete bolove u zglobovima, ukočenost zglobova ili poteškoće pri kretanju.</w:t>
      </w:r>
    </w:p>
    <w:p w14:paraId="05015806" w14:textId="77777777" w:rsidR="00BA5B2C" w:rsidRDefault="00BA5B2C" w:rsidP="00B150E5">
      <w:pPr>
        <w:rPr>
          <w:sz w:val="22"/>
          <w:szCs w:val="22"/>
        </w:rPr>
      </w:pPr>
    </w:p>
    <w:p w14:paraId="1F9A9002" w14:textId="77777777" w:rsidR="00BA5B2C" w:rsidRDefault="000A65AA" w:rsidP="00B150E5">
      <w:pPr>
        <w:keepNext/>
        <w:keepLines/>
        <w:rPr>
          <w:sz w:val="22"/>
          <w:szCs w:val="22"/>
          <w:u w:val="single"/>
        </w:rPr>
      </w:pPr>
      <w:r>
        <w:rPr>
          <w:sz w:val="22"/>
          <w:szCs w:val="22"/>
          <w:u w:val="single"/>
        </w:rPr>
        <w:t>Nefrotoksičnost</w:t>
      </w:r>
    </w:p>
    <w:p w14:paraId="07936E8D" w14:textId="77777777" w:rsidR="00BA5B2C" w:rsidRDefault="00BA5B2C" w:rsidP="00B150E5">
      <w:pPr>
        <w:keepNext/>
        <w:keepLines/>
        <w:rPr>
          <w:sz w:val="22"/>
          <w:szCs w:val="22"/>
        </w:rPr>
      </w:pPr>
    </w:p>
    <w:p w14:paraId="3DC48FF8" w14:textId="77777777" w:rsidR="001341AC" w:rsidRDefault="000A65AA" w:rsidP="00EA4B65">
      <w:pPr>
        <w:rPr>
          <w:sz w:val="22"/>
          <w:szCs w:val="22"/>
        </w:rPr>
      </w:pPr>
      <w:r w:rsidRPr="006D394C">
        <w:rPr>
          <w:sz w:val="22"/>
          <w:szCs w:val="22"/>
        </w:rPr>
        <w:t xml:space="preserve">Nakon stavljanja u promet lijekova koji sadrže tenofoviralafenamid prijavljeni su slučajevi oštećenja funkcije bubrega, uključujući akutno zatajenje bubrega i proksimalnu bubrežnu tubulopatiju. </w:t>
      </w:r>
      <w:r w:rsidR="007E7470">
        <w:rPr>
          <w:sz w:val="22"/>
          <w:szCs w:val="22"/>
        </w:rPr>
        <w:t>Mogući rizik od nefrotoksičnosti kao posljedice kronične izloženosti niskim razinama tenofovira zbog doziranja tenofoviralafenamida ne može se isključiti (vidjeti dio 5.3).</w:t>
      </w:r>
    </w:p>
    <w:p w14:paraId="465D2398" w14:textId="75118FBF" w:rsidR="00D0147C" w:rsidRDefault="00D0147C" w:rsidP="00EA4B65">
      <w:pPr>
        <w:rPr>
          <w:sz w:val="22"/>
          <w:szCs w:val="22"/>
        </w:rPr>
      </w:pPr>
    </w:p>
    <w:p w14:paraId="5AE66F6B" w14:textId="3A1FABB8" w:rsidR="00EA4B65" w:rsidRDefault="000A65AA" w:rsidP="00EA4B65">
      <w:pPr>
        <w:rPr>
          <w:sz w:val="22"/>
          <w:szCs w:val="22"/>
        </w:rPr>
      </w:pPr>
      <w:r>
        <w:rPr>
          <w:sz w:val="22"/>
          <w:szCs w:val="22"/>
        </w:rPr>
        <w:t xml:space="preserve">U svih se bolesnika preporučuje procjena bubrežne funkcije prije ili na početku terapije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8296E" w:rsidRPr="00D1118A">
        <w:rPr>
          <w:sz w:val="22"/>
          <w:szCs w:val="22"/>
          <w:lang w:eastAsia="en-US"/>
        </w:rPr>
        <w:t xml:space="preserve"> </w:t>
      </w:r>
      <w:r>
        <w:rPr>
          <w:sz w:val="22"/>
          <w:szCs w:val="22"/>
        </w:rPr>
        <w:t xml:space="preserve">te njezino praćenje tijekom terapije, prema kliničkoj potrebi. U bolesnika u kojih dođe do klinički značajnog smanjenja bubrežne funkcije ili se pojave znakovi proksimalne bubrežne tubulopatije potrebno je razmotriti prekid primjene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D0147C">
        <w:rPr>
          <w:sz w:val="22"/>
          <w:szCs w:val="22"/>
        </w:rPr>
        <w:t>.</w:t>
      </w:r>
    </w:p>
    <w:p w14:paraId="3D77801E" w14:textId="77777777" w:rsidR="00D0147C" w:rsidRDefault="00D0147C" w:rsidP="00EA4B65">
      <w:pPr>
        <w:rPr>
          <w:sz w:val="22"/>
          <w:szCs w:val="22"/>
        </w:rPr>
      </w:pPr>
    </w:p>
    <w:p w14:paraId="554D4EBC" w14:textId="77777777" w:rsidR="00EA4B65" w:rsidRDefault="000A65AA" w:rsidP="00784606">
      <w:pPr>
        <w:keepNext/>
        <w:keepLines/>
        <w:rPr>
          <w:sz w:val="22"/>
          <w:szCs w:val="22"/>
          <w:u w:val="single"/>
        </w:rPr>
      </w:pPr>
      <w:r>
        <w:rPr>
          <w:sz w:val="22"/>
          <w:szCs w:val="22"/>
          <w:u w:val="single"/>
        </w:rPr>
        <w:lastRenderedPageBreak/>
        <w:t>Bolesnici sa završnim stadijem bolesti bubrega na kroničnoj hemodijalizi</w:t>
      </w:r>
    </w:p>
    <w:p w14:paraId="11D26D99" w14:textId="77777777" w:rsidR="00EA4B65" w:rsidRDefault="00EA4B65" w:rsidP="0006192A">
      <w:pPr>
        <w:keepNext/>
        <w:rPr>
          <w:sz w:val="22"/>
          <w:szCs w:val="22"/>
        </w:rPr>
      </w:pPr>
    </w:p>
    <w:p w14:paraId="50C33E41" w14:textId="6C0B7C65" w:rsidR="00BA5B2C" w:rsidRDefault="000A65AA" w:rsidP="00EA4B65">
      <w:pPr>
        <w:rPr>
          <w:sz w:val="22"/>
          <w:szCs w:val="22"/>
        </w:rPr>
      </w:pPr>
      <w:r>
        <w:rPr>
          <w:sz w:val="22"/>
          <w:szCs w:val="22"/>
        </w:rPr>
        <w:t xml:space="preserve">Iako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8296E" w:rsidRPr="00D1118A">
        <w:rPr>
          <w:sz w:val="22"/>
          <w:szCs w:val="22"/>
          <w:lang w:eastAsia="en-US"/>
        </w:rPr>
        <w:t xml:space="preserve"> </w:t>
      </w:r>
      <w:r>
        <w:rPr>
          <w:sz w:val="22"/>
          <w:szCs w:val="22"/>
        </w:rPr>
        <w:t>općenito treba izbjegavati u odraslih sa završnim stadijem bolesti bubrega (procijenjeni CrCl &lt; 15 ml/min) na kroničnoj hemodijalizi, može ga se primijeniti ako se smatra da su moguće koristi veće od mogućih rizika (vidjeti dio 4.2). U ispitivanju fiksne kombinacije emtricitabina i tenofoviralafenamida s elvitegravirom i kobicistatom u jednoj tableti (E/C/F/TAF) u odraslih zaraženih virusom HIV</w:t>
      </w:r>
      <w:r>
        <w:rPr>
          <w:sz w:val="22"/>
          <w:szCs w:val="22"/>
        </w:rPr>
        <w:noBreakHyphen/>
        <w:t>1 sa završnim stadijem bolesti bubrega (procijenjeni CrCl &lt; 15 ml/min) na kroničnoj hemodijalizi, djelotvornost je bila održana tijekom 48 tjedana, ali izloženost emtricitabinu bila je značajno veća nego u bolesnika s normalnom funkcijom bubrega. Iako nije bilo utvrđenih novih sigurnosnih pitanja, ostaje neizvjesno koje su posljedice povećane izloženosti emtricitabinu (vidjeti dijelove 4.8 i 5.2).</w:t>
      </w:r>
    </w:p>
    <w:p w14:paraId="6D381BE0" w14:textId="77777777" w:rsidR="00BA5B2C" w:rsidRDefault="00BA5B2C" w:rsidP="00B150E5">
      <w:pPr>
        <w:rPr>
          <w:sz w:val="22"/>
          <w:szCs w:val="22"/>
        </w:rPr>
      </w:pPr>
    </w:p>
    <w:p w14:paraId="1C925F88" w14:textId="77777777" w:rsidR="00BA5B2C" w:rsidRDefault="000A65AA" w:rsidP="00B150E5">
      <w:pPr>
        <w:keepNext/>
        <w:keepLines/>
        <w:tabs>
          <w:tab w:val="left" w:pos="270"/>
        </w:tabs>
        <w:rPr>
          <w:sz w:val="22"/>
          <w:szCs w:val="22"/>
          <w:u w:val="single"/>
        </w:rPr>
      </w:pPr>
      <w:r>
        <w:rPr>
          <w:sz w:val="22"/>
          <w:szCs w:val="22"/>
          <w:u w:val="single"/>
        </w:rPr>
        <w:t>Istodobna primjena drugih lijekova</w:t>
      </w:r>
    </w:p>
    <w:p w14:paraId="3667A153" w14:textId="77777777" w:rsidR="00BA5B2C" w:rsidRDefault="00BA5B2C" w:rsidP="00B150E5">
      <w:pPr>
        <w:keepNext/>
        <w:keepLines/>
        <w:rPr>
          <w:sz w:val="22"/>
          <w:szCs w:val="22"/>
        </w:rPr>
      </w:pPr>
    </w:p>
    <w:p w14:paraId="40A4BA7B" w14:textId="0FB024A2" w:rsidR="00BA5B2C" w:rsidRDefault="000A65AA" w:rsidP="00EA4B65">
      <w:pPr>
        <w:rPr>
          <w:sz w:val="22"/>
          <w:szCs w:val="22"/>
        </w:rPr>
      </w:pPr>
      <w:r>
        <w:rPr>
          <w:sz w:val="22"/>
          <w:szCs w:val="22"/>
        </w:rPr>
        <w:t xml:space="preserve">Ne preporučuje se istodobna primjena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88296E" w:rsidRPr="00D1118A">
        <w:rPr>
          <w:sz w:val="22"/>
          <w:szCs w:val="22"/>
          <w:lang w:eastAsia="en-US"/>
        </w:rPr>
        <w:t xml:space="preserve"> </w:t>
      </w:r>
      <w:r>
        <w:rPr>
          <w:sz w:val="22"/>
          <w:szCs w:val="22"/>
        </w:rPr>
        <w:t xml:space="preserve">s određenim antikonvulzivima (npr. karbamazepinom, okskarbazepinom, fenobarbitalom i fenitoinom), antimikobakterijskim lijekovima (npr. rifampicinom, rifabutinom, </w:t>
      </w:r>
      <w:r w:rsidR="00EA4B65">
        <w:rPr>
          <w:sz w:val="22"/>
          <w:szCs w:val="22"/>
        </w:rPr>
        <w:t xml:space="preserve">rifapentinom), gospinom </w:t>
      </w:r>
      <w:r>
        <w:rPr>
          <w:sz w:val="22"/>
          <w:szCs w:val="22"/>
        </w:rPr>
        <w:t>travom i inhibitorima proteaze HIV-a osim atazanavirom, lopinavirom i darunavirom (vidjeti dio 4.5).</w:t>
      </w:r>
    </w:p>
    <w:p w14:paraId="0A92C58C" w14:textId="77777777" w:rsidR="00BA5B2C" w:rsidRDefault="00BA5B2C" w:rsidP="00B150E5">
      <w:pPr>
        <w:rPr>
          <w:sz w:val="22"/>
          <w:szCs w:val="22"/>
        </w:rPr>
      </w:pPr>
    </w:p>
    <w:p w14:paraId="3BB13C90" w14:textId="737A0ABA" w:rsidR="00BA5B2C" w:rsidRDefault="00FB121D" w:rsidP="00B150E5">
      <w:pPr>
        <w:rPr>
          <w:sz w:val="22"/>
          <w:szCs w:val="22"/>
        </w:rPr>
      </w:pPr>
      <w:r>
        <w:rPr>
          <w:sz w:val="22"/>
          <w:szCs w:val="22"/>
          <w:lang w:eastAsia="en-US"/>
        </w:rPr>
        <w:t>Emtricitabin</w:t>
      </w:r>
      <w:r w:rsidR="00381906">
        <w:rPr>
          <w:sz w:val="22"/>
          <w:szCs w:val="22"/>
          <w:lang w:eastAsia="en-US"/>
        </w:rPr>
        <w:t>/tenofoviralafenamid</w:t>
      </w:r>
      <w:r>
        <w:rPr>
          <w:sz w:val="22"/>
          <w:szCs w:val="22"/>
          <w:lang w:eastAsia="en-US"/>
        </w:rPr>
        <w:t xml:space="preserve"> Viatris</w:t>
      </w:r>
      <w:r w:rsidR="0088296E" w:rsidRPr="00D1118A">
        <w:rPr>
          <w:sz w:val="22"/>
          <w:szCs w:val="22"/>
          <w:lang w:eastAsia="en-US"/>
        </w:rPr>
        <w:t xml:space="preserve"> </w:t>
      </w:r>
      <w:r w:rsidR="000A65AA">
        <w:rPr>
          <w:sz w:val="22"/>
          <w:szCs w:val="22"/>
        </w:rPr>
        <w:t>se ne smije primjenjivati istodobno s lijekovima koji sadrž</w:t>
      </w:r>
      <w:r w:rsidR="00D015CA">
        <w:rPr>
          <w:sz w:val="22"/>
          <w:szCs w:val="22"/>
        </w:rPr>
        <w:t>e</w:t>
      </w:r>
      <w:r w:rsidR="000A65AA">
        <w:rPr>
          <w:sz w:val="22"/>
          <w:szCs w:val="22"/>
        </w:rPr>
        <w:t xml:space="preserve"> </w:t>
      </w:r>
      <w:r w:rsidR="002D0280">
        <w:rPr>
          <w:sz w:val="22"/>
          <w:szCs w:val="22"/>
        </w:rPr>
        <w:t xml:space="preserve">tenofoviralafenamid, </w:t>
      </w:r>
      <w:r w:rsidR="000A65AA">
        <w:rPr>
          <w:sz w:val="22"/>
          <w:szCs w:val="22"/>
        </w:rPr>
        <w:t>tenofovirdizoproksil, emtricitabin, lamivudin ili adefovirdipivoksil.</w:t>
      </w:r>
    </w:p>
    <w:p w14:paraId="7E27EA20" w14:textId="121146E8" w:rsidR="00E60B40" w:rsidRDefault="00E60B40" w:rsidP="00B150E5">
      <w:pPr>
        <w:rPr>
          <w:sz w:val="22"/>
          <w:szCs w:val="22"/>
        </w:rPr>
      </w:pPr>
    </w:p>
    <w:p w14:paraId="2C9E56ED" w14:textId="77777777" w:rsidR="00E60B40" w:rsidRDefault="000A65AA" w:rsidP="00E60B40">
      <w:pPr>
        <w:outlineLvl w:val="0"/>
        <w:rPr>
          <w:sz w:val="22"/>
          <w:szCs w:val="22"/>
          <w:u w:val="single"/>
          <w:lang w:eastAsia="hr-HR"/>
        </w:rPr>
      </w:pPr>
      <w:r>
        <w:rPr>
          <w:sz w:val="22"/>
          <w:szCs w:val="22"/>
          <w:u w:val="single"/>
          <w:lang w:eastAsia="hr-HR"/>
        </w:rPr>
        <w:t>Pomoćne tvari</w:t>
      </w:r>
    </w:p>
    <w:p w14:paraId="51799544" w14:textId="77777777" w:rsidR="00E60B40" w:rsidRDefault="00E60B40" w:rsidP="00E60B40">
      <w:pPr>
        <w:outlineLvl w:val="0"/>
        <w:rPr>
          <w:sz w:val="22"/>
          <w:szCs w:val="22"/>
          <w:lang w:eastAsia="hr-HR"/>
        </w:rPr>
      </w:pPr>
    </w:p>
    <w:p w14:paraId="7B974ADB" w14:textId="4D151EA7" w:rsidR="00E60B40" w:rsidRDefault="000A65AA" w:rsidP="00B150E5">
      <w:pPr>
        <w:rPr>
          <w:sz w:val="22"/>
          <w:szCs w:val="22"/>
        </w:rPr>
      </w:pPr>
      <w:r>
        <w:rPr>
          <w:sz w:val="22"/>
          <w:szCs w:val="22"/>
          <w:lang w:eastAsia="hr-HR"/>
        </w:rPr>
        <w:t>Ovaj lijek sadrži manje od 1 mmol (23 mg) natrija po tableti, tj. zanemarive količine natrija.</w:t>
      </w:r>
    </w:p>
    <w:p w14:paraId="196D3CB4" w14:textId="77777777" w:rsidR="00BA5B2C" w:rsidRDefault="00BA5B2C" w:rsidP="00B150E5">
      <w:pPr>
        <w:rPr>
          <w:sz w:val="22"/>
          <w:szCs w:val="22"/>
        </w:rPr>
      </w:pPr>
    </w:p>
    <w:p w14:paraId="0EBE7772" w14:textId="77777777" w:rsidR="00BA5B2C" w:rsidRDefault="000A65AA" w:rsidP="00B150E5">
      <w:pPr>
        <w:keepNext/>
        <w:keepLines/>
        <w:ind w:left="567" w:hanging="567"/>
        <w:outlineLvl w:val="0"/>
        <w:rPr>
          <w:b/>
          <w:sz w:val="22"/>
          <w:szCs w:val="22"/>
        </w:rPr>
      </w:pPr>
      <w:r>
        <w:rPr>
          <w:b/>
          <w:sz w:val="22"/>
          <w:szCs w:val="22"/>
        </w:rPr>
        <w:t>4.5</w:t>
      </w:r>
      <w:r>
        <w:rPr>
          <w:b/>
          <w:sz w:val="22"/>
          <w:szCs w:val="22"/>
        </w:rPr>
        <w:tab/>
        <w:t>Interakcije s drugim lijekovima i drugi oblici interakcija</w:t>
      </w:r>
    </w:p>
    <w:p w14:paraId="3BF910C7" w14:textId="77777777" w:rsidR="00BA5B2C" w:rsidRDefault="00BA5B2C" w:rsidP="00B150E5">
      <w:pPr>
        <w:keepNext/>
        <w:keepLines/>
        <w:rPr>
          <w:sz w:val="22"/>
          <w:szCs w:val="22"/>
        </w:rPr>
      </w:pPr>
    </w:p>
    <w:p w14:paraId="5D057D41" w14:textId="77777777" w:rsidR="00BA5B2C" w:rsidRDefault="000A65AA" w:rsidP="00B150E5">
      <w:pPr>
        <w:rPr>
          <w:sz w:val="22"/>
          <w:szCs w:val="22"/>
        </w:rPr>
      </w:pPr>
      <w:r>
        <w:rPr>
          <w:sz w:val="22"/>
          <w:szCs w:val="22"/>
        </w:rPr>
        <w:t>Ispitivanja interakcija provedena su samo u odraslih.</w:t>
      </w:r>
    </w:p>
    <w:p w14:paraId="36A31416" w14:textId="77777777" w:rsidR="00BA5B2C" w:rsidRDefault="00BA5B2C" w:rsidP="00B150E5">
      <w:pPr>
        <w:rPr>
          <w:sz w:val="22"/>
          <w:szCs w:val="22"/>
        </w:rPr>
      </w:pPr>
    </w:p>
    <w:p w14:paraId="294651EE" w14:textId="44B5F63A" w:rsidR="00BA5B2C" w:rsidRDefault="00FB121D" w:rsidP="002D0280">
      <w:pPr>
        <w:tabs>
          <w:tab w:val="left" w:pos="270"/>
        </w:tabs>
        <w:rPr>
          <w:sz w:val="22"/>
          <w:szCs w:val="22"/>
        </w:rPr>
      </w:pPr>
      <w:r>
        <w:rPr>
          <w:sz w:val="22"/>
          <w:szCs w:val="22"/>
        </w:rPr>
        <w:t>Emtricitabin</w:t>
      </w:r>
      <w:r w:rsidR="00381906">
        <w:rPr>
          <w:sz w:val="22"/>
          <w:szCs w:val="22"/>
        </w:rPr>
        <w:t>/tenofoviralafenamid</w:t>
      </w:r>
      <w:r>
        <w:rPr>
          <w:sz w:val="22"/>
          <w:szCs w:val="22"/>
        </w:rPr>
        <w:t xml:space="preserve"> Viatris</w:t>
      </w:r>
      <w:r w:rsidR="00E50D22" w:rsidRPr="00E50D22">
        <w:rPr>
          <w:sz w:val="22"/>
          <w:szCs w:val="22"/>
        </w:rPr>
        <w:t xml:space="preserve"> </w:t>
      </w:r>
      <w:r w:rsidR="000A65AA">
        <w:rPr>
          <w:sz w:val="22"/>
          <w:szCs w:val="22"/>
        </w:rPr>
        <w:t>se ne smije primjenjivati istodobno s lijekovima koji sadrž</w:t>
      </w:r>
      <w:r w:rsidR="00D015CA">
        <w:rPr>
          <w:sz w:val="22"/>
          <w:szCs w:val="22"/>
        </w:rPr>
        <w:t>e</w:t>
      </w:r>
      <w:r w:rsidR="000A65AA">
        <w:rPr>
          <w:sz w:val="22"/>
          <w:szCs w:val="22"/>
        </w:rPr>
        <w:t xml:space="preserve"> </w:t>
      </w:r>
      <w:r w:rsidR="002D0280">
        <w:rPr>
          <w:sz w:val="22"/>
          <w:szCs w:val="22"/>
        </w:rPr>
        <w:t xml:space="preserve">tenofoviralafenamid, </w:t>
      </w:r>
      <w:r w:rsidR="000A65AA">
        <w:rPr>
          <w:sz w:val="22"/>
          <w:szCs w:val="22"/>
        </w:rPr>
        <w:t>tenofovirdizoproksil, emtricitabin, lamivudin ili adefovirdipivoksil.</w:t>
      </w:r>
    </w:p>
    <w:p w14:paraId="09C1EB4F" w14:textId="77777777" w:rsidR="00BA5B2C" w:rsidRDefault="00BA5B2C" w:rsidP="00B150E5">
      <w:pPr>
        <w:rPr>
          <w:sz w:val="22"/>
          <w:szCs w:val="22"/>
        </w:rPr>
      </w:pPr>
    </w:p>
    <w:p w14:paraId="6F6CF2FD" w14:textId="77777777" w:rsidR="00BA5B2C" w:rsidRDefault="000A65AA" w:rsidP="00B150E5">
      <w:pPr>
        <w:keepNext/>
        <w:keepLines/>
        <w:rPr>
          <w:sz w:val="22"/>
          <w:szCs w:val="22"/>
          <w:u w:val="single"/>
        </w:rPr>
      </w:pPr>
      <w:r>
        <w:rPr>
          <w:sz w:val="22"/>
          <w:szCs w:val="22"/>
          <w:u w:val="single"/>
        </w:rPr>
        <w:t>Emtricitabin</w:t>
      </w:r>
    </w:p>
    <w:p w14:paraId="41B2C414" w14:textId="77777777" w:rsidR="00BA5B2C" w:rsidRDefault="00BA5B2C" w:rsidP="00B150E5">
      <w:pPr>
        <w:keepNext/>
        <w:keepLines/>
        <w:rPr>
          <w:i/>
          <w:sz w:val="22"/>
          <w:szCs w:val="22"/>
        </w:rPr>
      </w:pPr>
    </w:p>
    <w:p w14:paraId="021909F6" w14:textId="77777777" w:rsidR="00BA5B2C" w:rsidRDefault="000A65AA" w:rsidP="00B150E5">
      <w:pPr>
        <w:rPr>
          <w:sz w:val="22"/>
          <w:szCs w:val="22"/>
        </w:rPr>
      </w:pPr>
      <w:r>
        <w:rPr>
          <w:i/>
          <w:sz w:val="22"/>
          <w:szCs w:val="22"/>
        </w:rPr>
        <w:t>In vitro</w:t>
      </w:r>
      <w:r>
        <w:rPr>
          <w:sz w:val="22"/>
          <w:szCs w:val="22"/>
        </w:rPr>
        <w:t xml:space="preserve"> i klinička farmakokinetička ispitivanja interakcija lijekova pokazala su da je mogućnost interakcija posredovanih CYP-sustavom za emtricitabin s drugim lijekovima mala. Istodobna primjena emtricitabina s lijekovima koji se eliminiraju aktivnom tubularnom sekrecijom može povećati koncentracije emtricitabina i/ili istodobno primijenjenog lijeka. Lijekovi koji smanjuju funkciju bubrega mogu povećati koncentracije emtricitabina.</w:t>
      </w:r>
    </w:p>
    <w:p w14:paraId="159FDBEA" w14:textId="77777777" w:rsidR="00BA5B2C" w:rsidRDefault="00BA5B2C" w:rsidP="00B150E5">
      <w:pPr>
        <w:rPr>
          <w:sz w:val="22"/>
          <w:szCs w:val="22"/>
        </w:rPr>
      </w:pPr>
    </w:p>
    <w:p w14:paraId="30C466AB" w14:textId="77777777" w:rsidR="00BA5B2C" w:rsidRDefault="000A65AA" w:rsidP="00B150E5">
      <w:pPr>
        <w:keepNext/>
        <w:keepLines/>
        <w:rPr>
          <w:sz w:val="22"/>
          <w:szCs w:val="22"/>
          <w:u w:val="single"/>
        </w:rPr>
      </w:pPr>
      <w:r>
        <w:rPr>
          <w:sz w:val="22"/>
          <w:szCs w:val="22"/>
          <w:u w:val="single"/>
        </w:rPr>
        <w:t>Tenofoviralafenamid</w:t>
      </w:r>
    </w:p>
    <w:p w14:paraId="79A3839C" w14:textId="77777777" w:rsidR="00BA5B2C" w:rsidRDefault="00BA5B2C" w:rsidP="00B150E5">
      <w:pPr>
        <w:keepNext/>
        <w:keepLines/>
        <w:rPr>
          <w:sz w:val="22"/>
          <w:szCs w:val="22"/>
        </w:rPr>
      </w:pPr>
    </w:p>
    <w:p w14:paraId="10FD018B" w14:textId="75A23F58" w:rsidR="00BA5B2C" w:rsidRDefault="000A65AA" w:rsidP="00F044B3">
      <w:pPr>
        <w:rPr>
          <w:sz w:val="22"/>
          <w:szCs w:val="22"/>
        </w:rPr>
      </w:pPr>
      <w:r>
        <w:rPr>
          <w:sz w:val="22"/>
          <w:szCs w:val="22"/>
        </w:rPr>
        <w:t>Tenofoviralafenamid se transportira P</w:t>
      </w:r>
      <w:r>
        <w:rPr>
          <w:sz w:val="22"/>
          <w:szCs w:val="22"/>
        </w:rPr>
        <w:noBreakHyphen/>
        <w:t>glikoproteinom (P</w:t>
      </w:r>
      <w:r>
        <w:rPr>
          <w:sz w:val="22"/>
          <w:szCs w:val="22"/>
        </w:rPr>
        <w:noBreakHyphen/>
        <w:t>gp) i proteinom rezistencije karcinoma dojke (</w:t>
      </w:r>
      <w:r w:rsidR="00E0112A">
        <w:rPr>
          <w:sz w:val="22"/>
          <w:szCs w:val="22"/>
        </w:rPr>
        <w:t xml:space="preserve">engl. </w:t>
      </w:r>
      <w:r w:rsidR="00636BE0">
        <w:rPr>
          <w:i/>
          <w:sz w:val="22"/>
          <w:szCs w:val="22"/>
        </w:rPr>
        <w:t>breast cancer resistance protein</w:t>
      </w:r>
      <w:r w:rsidR="00E0112A">
        <w:rPr>
          <w:sz w:val="22"/>
          <w:szCs w:val="22"/>
        </w:rPr>
        <w:t xml:space="preserve">, </w:t>
      </w:r>
      <w:r>
        <w:rPr>
          <w:sz w:val="22"/>
          <w:szCs w:val="22"/>
        </w:rPr>
        <w:t>BCRP). Lijekovi koji jako utječu na aktivnost P-gp-a i BCRP</w:t>
      </w:r>
      <w:r>
        <w:rPr>
          <w:sz w:val="22"/>
          <w:szCs w:val="22"/>
        </w:rPr>
        <w:noBreakHyphen/>
        <w:t>a mogu dovesti do promjena u apsorpciji tenofoviralafenamida. Očekuje se da će lijekovi koji induciraju aktivnost P</w:t>
      </w:r>
      <w:r>
        <w:rPr>
          <w:sz w:val="22"/>
          <w:szCs w:val="22"/>
        </w:rPr>
        <w:noBreakHyphen/>
        <w:t xml:space="preserve">gp-a (npr. rifampicin, rifabutin, karbamazepin, fenobarbital) smanjiti apsorpciju tenofoviralafenamida, što uzrokuje smanjenje koncentracije tenofoviralafenamida u plazmi, koje može dovesti do gubitka terapijskog učinka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3674A0" w:rsidRPr="00D1118A">
        <w:rPr>
          <w:sz w:val="22"/>
          <w:szCs w:val="22"/>
          <w:lang w:eastAsia="en-US"/>
        </w:rPr>
        <w:t xml:space="preserve"> </w:t>
      </w:r>
      <w:r>
        <w:rPr>
          <w:sz w:val="22"/>
          <w:szCs w:val="22"/>
        </w:rPr>
        <w:t xml:space="preserve">i razvoja rezistencije. Očekuje se da će istodobna primjena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3674A0" w:rsidRPr="00D1118A">
        <w:rPr>
          <w:sz w:val="22"/>
          <w:szCs w:val="22"/>
          <w:lang w:eastAsia="en-US"/>
        </w:rPr>
        <w:t xml:space="preserve"> </w:t>
      </w:r>
      <w:r>
        <w:rPr>
          <w:sz w:val="22"/>
          <w:szCs w:val="22"/>
        </w:rPr>
        <w:t xml:space="preserve">s drugim lijekovima koji inhibiraju </w:t>
      </w:r>
      <w:r w:rsidR="002D0280">
        <w:rPr>
          <w:sz w:val="22"/>
          <w:szCs w:val="22"/>
        </w:rPr>
        <w:t xml:space="preserve">aktivnost </w:t>
      </w:r>
      <w:r>
        <w:rPr>
          <w:sz w:val="22"/>
          <w:szCs w:val="22"/>
        </w:rPr>
        <w:t>P</w:t>
      </w:r>
      <w:r>
        <w:rPr>
          <w:sz w:val="22"/>
          <w:szCs w:val="22"/>
        </w:rPr>
        <w:noBreakHyphen/>
        <w:t>gp</w:t>
      </w:r>
      <w:r w:rsidR="002D0280">
        <w:rPr>
          <w:sz w:val="22"/>
          <w:szCs w:val="22"/>
        </w:rPr>
        <w:t>-a i BCRP-a</w:t>
      </w:r>
      <w:r>
        <w:rPr>
          <w:sz w:val="22"/>
          <w:szCs w:val="22"/>
        </w:rPr>
        <w:t xml:space="preserve"> (npr. kobicistat, ritonavir, ciklosporin) povećati apsorpciju i koncentraciju tenofoviralafenamida u plazmi. </w:t>
      </w:r>
      <w:r w:rsidR="00F044B3">
        <w:rPr>
          <w:sz w:val="22"/>
          <w:szCs w:val="22"/>
        </w:rPr>
        <w:t xml:space="preserve">Na temelju podataka </w:t>
      </w:r>
      <w:r w:rsidR="00F044B3">
        <w:rPr>
          <w:i/>
          <w:sz w:val="22"/>
          <w:szCs w:val="22"/>
        </w:rPr>
        <w:t>in vitro</w:t>
      </w:r>
      <w:r w:rsidR="00F044B3">
        <w:rPr>
          <w:sz w:val="22"/>
          <w:szCs w:val="22"/>
        </w:rPr>
        <w:t xml:space="preserve"> ispitivanja, ne očekuje se da će istodobna primjena tenofoviralafenamida i inhibitora ksantin oksidaze (npr. febuksostata) povećati sistemsku izloženost tenofoviru </w:t>
      </w:r>
      <w:r w:rsidR="00F044B3">
        <w:rPr>
          <w:i/>
          <w:sz w:val="22"/>
          <w:szCs w:val="22"/>
        </w:rPr>
        <w:t>in vivo</w:t>
      </w:r>
      <w:r w:rsidR="00F044B3">
        <w:rPr>
          <w:sz w:val="22"/>
          <w:szCs w:val="22"/>
        </w:rPr>
        <w:t>.</w:t>
      </w:r>
    </w:p>
    <w:p w14:paraId="5530ED5D" w14:textId="77777777" w:rsidR="00BA5B2C" w:rsidRDefault="00BA5B2C" w:rsidP="00B150E5">
      <w:pPr>
        <w:rPr>
          <w:sz w:val="22"/>
          <w:szCs w:val="22"/>
        </w:rPr>
      </w:pPr>
    </w:p>
    <w:p w14:paraId="510EE7A5" w14:textId="77777777" w:rsidR="00BA5B2C" w:rsidRDefault="000A65AA" w:rsidP="00B150E5">
      <w:pPr>
        <w:rPr>
          <w:sz w:val="22"/>
          <w:szCs w:val="22"/>
        </w:rPr>
      </w:pPr>
      <w:r>
        <w:rPr>
          <w:sz w:val="22"/>
          <w:szCs w:val="22"/>
        </w:rPr>
        <w:t xml:space="preserve">Tenofoviralafenamid nije inhibitor CYP1A2, CYP2B6, CYP2C8, CYP2C9, CYP2C19 ili CYP2D6 </w:t>
      </w:r>
      <w:r>
        <w:rPr>
          <w:i/>
          <w:sz w:val="22"/>
          <w:szCs w:val="22"/>
        </w:rPr>
        <w:t>in vitro.</w:t>
      </w:r>
      <w:r>
        <w:rPr>
          <w:sz w:val="22"/>
          <w:szCs w:val="22"/>
        </w:rPr>
        <w:t xml:space="preserve"> Nije inhibitor </w:t>
      </w:r>
      <w:r w:rsidR="00CF178F">
        <w:rPr>
          <w:sz w:val="22"/>
          <w:szCs w:val="22"/>
        </w:rPr>
        <w:t xml:space="preserve">ni induktor </w:t>
      </w:r>
      <w:r>
        <w:rPr>
          <w:sz w:val="22"/>
          <w:szCs w:val="22"/>
        </w:rPr>
        <w:t xml:space="preserve">CYP3A </w:t>
      </w:r>
      <w:r>
        <w:rPr>
          <w:i/>
          <w:sz w:val="22"/>
          <w:szCs w:val="22"/>
        </w:rPr>
        <w:t>in vivo</w:t>
      </w:r>
      <w:r>
        <w:rPr>
          <w:sz w:val="22"/>
          <w:szCs w:val="22"/>
        </w:rPr>
        <w:t xml:space="preserve">. Tenofoviralafenamid je supstrat za OATP1B1 i </w:t>
      </w:r>
      <w:r>
        <w:rPr>
          <w:sz w:val="22"/>
          <w:szCs w:val="22"/>
        </w:rPr>
        <w:lastRenderedPageBreak/>
        <w:t xml:space="preserve">OATP1B3 </w:t>
      </w:r>
      <w:r>
        <w:rPr>
          <w:i/>
          <w:sz w:val="22"/>
          <w:szCs w:val="22"/>
        </w:rPr>
        <w:t>in vitro</w:t>
      </w:r>
      <w:r>
        <w:rPr>
          <w:sz w:val="22"/>
          <w:szCs w:val="22"/>
        </w:rPr>
        <w:t>. Na distribuciju tenofoviralafenamida u tijelu može utjecati aktivnost OATP1B1 i OATP1B3.</w:t>
      </w:r>
    </w:p>
    <w:p w14:paraId="43D97D22" w14:textId="77777777" w:rsidR="00BA5B2C" w:rsidRDefault="00BA5B2C" w:rsidP="00B150E5">
      <w:pPr>
        <w:rPr>
          <w:sz w:val="22"/>
          <w:szCs w:val="22"/>
        </w:rPr>
      </w:pPr>
    </w:p>
    <w:p w14:paraId="09A2532D" w14:textId="77777777" w:rsidR="00BA5B2C" w:rsidRDefault="000A65AA" w:rsidP="00B150E5">
      <w:pPr>
        <w:keepNext/>
        <w:keepLines/>
        <w:rPr>
          <w:sz w:val="22"/>
          <w:szCs w:val="22"/>
          <w:u w:val="single"/>
        </w:rPr>
      </w:pPr>
      <w:r>
        <w:rPr>
          <w:sz w:val="22"/>
          <w:szCs w:val="22"/>
          <w:u w:val="single"/>
        </w:rPr>
        <w:t>Druge interakcije</w:t>
      </w:r>
    </w:p>
    <w:p w14:paraId="4661739E" w14:textId="77777777" w:rsidR="009C77F8" w:rsidRDefault="009C77F8" w:rsidP="00B150E5">
      <w:pPr>
        <w:keepNext/>
        <w:keepLines/>
        <w:rPr>
          <w:sz w:val="22"/>
          <w:szCs w:val="22"/>
        </w:rPr>
      </w:pPr>
    </w:p>
    <w:p w14:paraId="2AC2110C" w14:textId="77777777" w:rsidR="00BA5B2C" w:rsidRDefault="000A65AA" w:rsidP="00B150E5">
      <w:pPr>
        <w:rPr>
          <w:sz w:val="22"/>
          <w:szCs w:val="22"/>
        </w:rPr>
      </w:pPr>
      <w:r>
        <w:rPr>
          <w:sz w:val="22"/>
          <w:szCs w:val="22"/>
        </w:rPr>
        <w:t xml:space="preserve">Tenofoviralafenamid nije inhibitor ljudske uridin-difosfat-glukuronoziltransferaze (UGT) 1A1 </w:t>
      </w:r>
      <w:r>
        <w:rPr>
          <w:i/>
          <w:sz w:val="22"/>
          <w:szCs w:val="22"/>
        </w:rPr>
        <w:t>in vitro</w:t>
      </w:r>
      <w:r>
        <w:rPr>
          <w:sz w:val="22"/>
          <w:szCs w:val="22"/>
        </w:rPr>
        <w:t xml:space="preserve">. Nije poznato je li tenofoviralafenamid inhibitor drugih UGT enzima. Emtricitabin nije inhibirao reakciju glukuronidacije nespecifičnog supstrata UGT-a </w:t>
      </w:r>
      <w:r>
        <w:rPr>
          <w:i/>
          <w:sz w:val="22"/>
          <w:szCs w:val="22"/>
        </w:rPr>
        <w:t>in vitro</w:t>
      </w:r>
      <w:r>
        <w:rPr>
          <w:sz w:val="22"/>
          <w:szCs w:val="22"/>
        </w:rPr>
        <w:t>.</w:t>
      </w:r>
    </w:p>
    <w:p w14:paraId="7214C5DC" w14:textId="77777777" w:rsidR="00BA5B2C" w:rsidRDefault="00BA5B2C" w:rsidP="00B150E5">
      <w:pPr>
        <w:rPr>
          <w:sz w:val="22"/>
          <w:szCs w:val="22"/>
        </w:rPr>
      </w:pPr>
    </w:p>
    <w:p w14:paraId="21F77439" w14:textId="15D9F137" w:rsidR="00BA5B2C" w:rsidRDefault="000A65AA" w:rsidP="00B150E5">
      <w:pPr>
        <w:rPr>
          <w:sz w:val="22"/>
          <w:szCs w:val="22"/>
        </w:rPr>
      </w:pPr>
      <w:r>
        <w:rPr>
          <w:sz w:val="22"/>
          <w:szCs w:val="22"/>
        </w:rPr>
        <w:t xml:space="preserve">Interakcije između komponenti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AA2F50" w:rsidRPr="00D1118A">
        <w:rPr>
          <w:sz w:val="22"/>
          <w:szCs w:val="22"/>
          <w:lang w:eastAsia="en-US"/>
        </w:rPr>
        <w:t xml:space="preserve"> </w:t>
      </w:r>
      <w:r>
        <w:rPr>
          <w:sz w:val="22"/>
          <w:szCs w:val="22"/>
        </w:rPr>
        <w:t xml:space="preserve">i potencijalno istodobno primijenjenih lijekova navedene su u </w:t>
      </w:r>
      <w:r w:rsidR="00896736">
        <w:rPr>
          <w:sz w:val="22"/>
          <w:szCs w:val="22"/>
        </w:rPr>
        <w:t>t</w:t>
      </w:r>
      <w:r>
        <w:rPr>
          <w:sz w:val="22"/>
          <w:szCs w:val="22"/>
        </w:rPr>
        <w:t xml:space="preserve">ablici 2 (povećanje je označeno kao </w:t>
      </w:r>
      <w:r w:rsidR="002B3515">
        <w:rPr>
          <w:sz w:val="22"/>
          <w:szCs w:val="22"/>
        </w:rPr>
        <w:t>„</w:t>
      </w:r>
      <w:r w:rsidR="002B3515" w:rsidRPr="0077642F">
        <w:rPr>
          <w:sz w:val="22"/>
          <w:szCs w:val="22"/>
        </w:rPr>
        <w:t>↑</w:t>
      </w:r>
      <w:r w:rsidR="002B3515">
        <w:rPr>
          <w:sz w:val="22"/>
          <w:szCs w:val="22"/>
        </w:rPr>
        <w:t>”</w:t>
      </w:r>
      <w:r>
        <w:rPr>
          <w:sz w:val="22"/>
          <w:szCs w:val="22"/>
        </w:rPr>
        <w:t xml:space="preserve">, smanjenje kao </w:t>
      </w:r>
      <w:r w:rsidR="002B3515">
        <w:rPr>
          <w:sz w:val="22"/>
          <w:szCs w:val="22"/>
        </w:rPr>
        <w:t>„</w:t>
      </w:r>
      <w:r w:rsidR="0004274A" w:rsidRPr="0077642F">
        <w:rPr>
          <w:sz w:val="22"/>
          <w:szCs w:val="22"/>
        </w:rPr>
        <w:t>↓</w:t>
      </w:r>
      <w:r w:rsidR="002B3515">
        <w:rPr>
          <w:sz w:val="22"/>
          <w:szCs w:val="22"/>
        </w:rPr>
        <w:t>”</w:t>
      </w:r>
      <w:r>
        <w:rPr>
          <w:sz w:val="22"/>
          <w:szCs w:val="22"/>
        </w:rPr>
        <w:t xml:space="preserve">, bez promjene kao </w:t>
      </w:r>
      <w:r w:rsidR="002B3515">
        <w:rPr>
          <w:sz w:val="22"/>
          <w:szCs w:val="22"/>
        </w:rPr>
        <w:t>„</w:t>
      </w:r>
      <w:r w:rsidR="00F44EAD" w:rsidRPr="0077642F">
        <w:rPr>
          <w:sz w:val="22"/>
          <w:szCs w:val="22"/>
        </w:rPr>
        <w:t>↔</w:t>
      </w:r>
      <w:r w:rsidR="002B3515">
        <w:rPr>
          <w:sz w:val="22"/>
          <w:szCs w:val="22"/>
        </w:rPr>
        <w:t>”</w:t>
      </w:r>
      <w:r>
        <w:rPr>
          <w:sz w:val="22"/>
          <w:szCs w:val="22"/>
        </w:rPr>
        <w:t xml:space="preserve">). Opisane interakcije temelje se na ispitivanjima koja su provedena s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4D2E24" w:rsidRPr="00D1118A">
        <w:rPr>
          <w:sz w:val="22"/>
          <w:szCs w:val="22"/>
          <w:lang w:eastAsia="en-US"/>
        </w:rPr>
        <w:t xml:space="preserve"> </w:t>
      </w:r>
      <w:r>
        <w:rPr>
          <w:sz w:val="22"/>
          <w:szCs w:val="22"/>
        </w:rPr>
        <w:t xml:space="preserve">ili komponentama lijeka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sidR="004D2E24" w:rsidRPr="00D1118A">
        <w:rPr>
          <w:sz w:val="22"/>
          <w:szCs w:val="22"/>
          <w:lang w:eastAsia="en-US"/>
        </w:rPr>
        <w:t xml:space="preserve"> </w:t>
      </w:r>
      <w:r>
        <w:rPr>
          <w:sz w:val="22"/>
          <w:szCs w:val="22"/>
        </w:rPr>
        <w:t xml:space="preserve">kao pojedinačnim tvarima i/ili u kombinaciji, ili su potencijalne interakcije lijekova koje se mogu pojaviti s lijekom </w:t>
      </w:r>
      <w:r w:rsidR="00FB121D">
        <w:rPr>
          <w:sz w:val="22"/>
          <w:szCs w:val="22"/>
          <w:lang w:eastAsia="en-US"/>
        </w:rPr>
        <w:t>Emtricitabin</w:t>
      </w:r>
      <w:r w:rsidR="00381906">
        <w:rPr>
          <w:sz w:val="22"/>
          <w:szCs w:val="22"/>
          <w:lang w:eastAsia="en-US"/>
        </w:rPr>
        <w:t>/tenofoviralafenamid</w:t>
      </w:r>
      <w:r w:rsidR="00FB121D">
        <w:rPr>
          <w:sz w:val="22"/>
          <w:szCs w:val="22"/>
          <w:lang w:eastAsia="en-US"/>
        </w:rPr>
        <w:t xml:space="preserve"> Viatris</w:t>
      </w:r>
      <w:r>
        <w:rPr>
          <w:sz w:val="22"/>
          <w:szCs w:val="22"/>
        </w:rPr>
        <w:t>.</w:t>
      </w:r>
    </w:p>
    <w:p w14:paraId="2D326661" w14:textId="77777777" w:rsidR="00BA5B2C" w:rsidRDefault="00BA5B2C" w:rsidP="00B150E5">
      <w:pPr>
        <w:rPr>
          <w:sz w:val="22"/>
          <w:szCs w:val="22"/>
        </w:rPr>
      </w:pPr>
    </w:p>
    <w:p w14:paraId="018E6F82" w14:textId="6507807A" w:rsidR="00BA5B2C" w:rsidRDefault="000A65AA" w:rsidP="00B150E5">
      <w:pPr>
        <w:keepNext/>
        <w:keepLines/>
        <w:outlineLvl w:val="0"/>
        <w:rPr>
          <w:b/>
          <w:sz w:val="22"/>
          <w:szCs w:val="22"/>
        </w:rPr>
      </w:pPr>
      <w:r>
        <w:rPr>
          <w:b/>
          <w:sz w:val="22"/>
          <w:szCs w:val="22"/>
        </w:rPr>
        <w:t xml:space="preserve">Tablica 2: Interakcije između pojedinih komponenti lijeka </w:t>
      </w:r>
      <w:r w:rsidR="00FB121D">
        <w:rPr>
          <w:b/>
          <w:sz w:val="22"/>
          <w:szCs w:val="22"/>
        </w:rPr>
        <w:t>Emtricitabin</w:t>
      </w:r>
      <w:r w:rsidR="00381906">
        <w:rPr>
          <w:b/>
          <w:sz w:val="22"/>
          <w:szCs w:val="22"/>
        </w:rPr>
        <w:t>/tenofoviralafenamid</w:t>
      </w:r>
      <w:r w:rsidR="00FB121D">
        <w:rPr>
          <w:b/>
          <w:sz w:val="22"/>
          <w:szCs w:val="22"/>
        </w:rPr>
        <w:t xml:space="preserve"> Viatris</w:t>
      </w:r>
      <w:r w:rsidR="004D2E24" w:rsidRPr="004D2E24">
        <w:rPr>
          <w:b/>
          <w:sz w:val="22"/>
          <w:szCs w:val="22"/>
        </w:rPr>
        <w:t xml:space="preserve"> </w:t>
      </w:r>
      <w:r>
        <w:rPr>
          <w:b/>
          <w:sz w:val="22"/>
          <w:szCs w:val="22"/>
        </w:rPr>
        <w:t>i drugih lijekova</w:t>
      </w:r>
    </w:p>
    <w:p w14:paraId="505880A7" w14:textId="77777777" w:rsidR="00BA5B2C" w:rsidRDefault="00BA5B2C" w:rsidP="00B150E5">
      <w:pPr>
        <w:keepNext/>
        <w:keepLines/>
        <w:rPr>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05"/>
        <w:gridCol w:w="4394"/>
        <w:gridCol w:w="2523"/>
      </w:tblGrid>
      <w:tr w:rsidR="00873C1A" w14:paraId="1DE87EFB" w14:textId="77777777" w:rsidTr="002C7F75">
        <w:trPr>
          <w:cantSplit/>
          <w:tblHeader/>
        </w:trPr>
        <w:tc>
          <w:tcPr>
            <w:tcW w:w="2405" w:type="dxa"/>
          </w:tcPr>
          <w:p w14:paraId="6E4C69DF" w14:textId="77777777" w:rsidR="00BA5B2C" w:rsidRDefault="000A65AA" w:rsidP="002C7F75">
            <w:pPr>
              <w:suppressAutoHyphens/>
              <w:rPr>
                <w:b/>
              </w:rPr>
            </w:pPr>
            <w:r>
              <w:rPr>
                <w:b/>
              </w:rPr>
              <w:t>Lijekovi prema terapijskim područjima</w:t>
            </w:r>
            <w:r>
              <w:rPr>
                <w:b/>
                <w:vertAlign w:val="superscript"/>
              </w:rPr>
              <w:t>1</w:t>
            </w:r>
          </w:p>
        </w:tc>
        <w:tc>
          <w:tcPr>
            <w:tcW w:w="4394" w:type="dxa"/>
          </w:tcPr>
          <w:p w14:paraId="04868833" w14:textId="77777777" w:rsidR="00BA5B2C" w:rsidRDefault="000A65AA" w:rsidP="002C7F75">
            <w:pPr>
              <w:suppressAutoHyphens/>
              <w:rPr>
                <w:b/>
              </w:rPr>
            </w:pPr>
            <w:r>
              <w:rPr>
                <w:b/>
              </w:rPr>
              <w:t>Učinci na razinu lijekova.</w:t>
            </w:r>
          </w:p>
          <w:p w14:paraId="3823CD7E" w14:textId="77777777" w:rsidR="00BA5B2C" w:rsidRDefault="000A65AA" w:rsidP="002C7F75">
            <w:pPr>
              <w:suppressAutoHyphens/>
              <w:rPr>
                <w:b/>
              </w:rPr>
            </w:pPr>
            <w:r>
              <w:rPr>
                <w:b/>
              </w:rPr>
              <w:t>Srednja vrijednost postotka promjene AUC, C</w:t>
            </w:r>
            <w:r>
              <w:rPr>
                <w:b/>
                <w:vertAlign w:val="subscript"/>
              </w:rPr>
              <w:t>max</w:t>
            </w:r>
            <w:r>
              <w:rPr>
                <w:b/>
              </w:rPr>
              <w:t>, C</w:t>
            </w:r>
            <w:r>
              <w:rPr>
                <w:b/>
                <w:vertAlign w:val="subscript"/>
              </w:rPr>
              <w:t>min</w:t>
            </w:r>
            <w:r>
              <w:rPr>
                <w:b/>
                <w:vertAlign w:val="superscript"/>
              </w:rPr>
              <w:t>2</w:t>
            </w:r>
          </w:p>
        </w:tc>
        <w:tc>
          <w:tcPr>
            <w:tcW w:w="2523" w:type="dxa"/>
          </w:tcPr>
          <w:p w14:paraId="508F20C1" w14:textId="6BD8BCAE" w:rsidR="00BA5B2C" w:rsidRDefault="000A65AA" w:rsidP="002C7F75">
            <w:pPr>
              <w:suppressAutoHyphens/>
              <w:rPr>
                <w:b/>
              </w:rPr>
            </w:pPr>
            <w:r>
              <w:rPr>
                <w:b/>
              </w:rPr>
              <w:t xml:space="preserve">Preporuka za istodobnu primjenu s lijekom </w:t>
            </w:r>
            <w:r w:rsidR="00FB121D">
              <w:rPr>
                <w:b/>
              </w:rPr>
              <w:t>Emtricitabin</w:t>
            </w:r>
            <w:r w:rsidR="00381906">
              <w:rPr>
                <w:b/>
              </w:rPr>
              <w:t>/tenofoviralafenamid</w:t>
            </w:r>
            <w:r w:rsidR="00FB121D">
              <w:rPr>
                <w:b/>
              </w:rPr>
              <w:t xml:space="preserve"> Viatris</w:t>
            </w:r>
          </w:p>
        </w:tc>
      </w:tr>
      <w:tr w:rsidR="00873C1A" w14:paraId="197BE4F0" w14:textId="77777777" w:rsidTr="00146CF3">
        <w:trPr>
          <w:cantSplit/>
        </w:trPr>
        <w:tc>
          <w:tcPr>
            <w:tcW w:w="9322" w:type="dxa"/>
            <w:gridSpan w:val="3"/>
          </w:tcPr>
          <w:p w14:paraId="7B5C281D" w14:textId="77777777" w:rsidR="00BA5B2C" w:rsidRDefault="000A65AA" w:rsidP="002C7F75">
            <w:pPr>
              <w:suppressAutoHyphens/>
              <w:rPr>
                <w:b/>
              </w:rPr>
            </w:pPr>
            <w:r>
              <w:rPr>
                <w:b/>
                <w:i/>
              </w:rPr>
              <w:t>ANTIINFEKTIVNI LIJEKOVI</w:t>
            </w:r>
          </w:p>
        </w:tc>
      </w:tr>
      <w:tr w:rsidR="00873C1A" w14:paraId="4A709404" w14:textId="77777777" w:rsidTr="00146CF3">
        <w:trPr>
          <w:cantSplit/>
        </w:trPr>
        <w:tc>
          <w:tcPr>
            <w:tcW w:w="9322" w:type="dxa"/>
            <w:gridSpan w:val="3"/>
          </w:tcPr>
          <w:p w14:paraId="410A7D2A" w14:textId="77777777" w:rsidR="00BA5B2C" w:rsidRDefault="000A65AA" w:rsidP="002C7F75">
            <w:pPr>
              <w:suppressAutoHyphens/>
              <w:rPr>
                <w:b/>
              </w:rPr>
            </w:pPr>
            <w:r>
              <w:rPr>
                <w:b/>
              </w:rPr>
              <w:t>Antimikotici</w:t>
            </w:r>
          </w:p>
        </w:tc>
      </w:tr>
      <w:tr w:rsidR="00873C1A" w14:paraId="685BE961" w14:textId="77777777" w:rsidTr="002C7F75">
        <w:trPr>
          <w:cantSplit/>
        </w:trPr>
        <w:tc>
          <w:tcPr>
            <w:tcW w:w="2405" w:type="dxa"/>
          </w:tcPr>
          <w:p w14:paraId="5BEB3C89" w14:textId="77777777" w:rsidR="00BA5B2C" w:rsidRDefault="000A65AA" w:rsidP="002C7F75">
            <w:pPr>
              <w:suppressAutoHyphens/>
            </w:pPr>
            <w:r>
              <w:t>Ketokonazol</w:t>
            </w:r>
          </w:p>
          <w:p w14:paraId="6A7E40DD" w14:textId="77777777" w:rsidR="00BA5B2C" w:rsidRDefault="000A65AA" w:rsidP="002C7F75">
            <w:pPr>
              <w:suppressAutoHyphens/>
            </w:pPr>
            <w:r>
              <w:t>Itrakonazol</w:t>
            </w:r>
          </w:p>
        </w:tc>
        <w:tc>
          <w:tcPr>
            <w:tcW w:w="4394" w:type="dxa"/>
          </w:tcPr>
          <w:p w14:paraId="088B4A1C" w14:textId="74CB62C8" w:rsidR="00BA5B2C" w:rsidRDefault="000A65AA" w:rsidP="002C7F75">
            <w:pPr>
              <w:suppressAutoHyphens/>
            </w:pPr>
            <w:r>
              <w:t xml:space="preserve">Interakcija nije ispitana ni s jednom komponentom lijeka </w:t>
            </w:r>
            <w:r w:rsidR="00FB121D">
              <w:t>Emtricitabin</w:t>
            </w:r>
            <w:r w:rsidR="00381906">
              <w:t>/tenofoviralafenamid</w:t>
            </w:r>
            <w:r w:rsidR="00FB121D">
              <w:t xml:space="preserve"> Viatris</w:t>
            </w:r>
            <w:r>
              <w:t>.</w:t>
            </w:r>
          </w:p>
          <w:p w14:paraId="62A6D642" w14:textId="77777777" w:rsidR="00BA5B2C" w:rsidRDefault="00BA5B2C" w:rsidP="002C7F75">
            <w:pPr>
              <w:suppressAutoHyphens/>
            </w:pPr>
          </w:p>
          <w:p w14:paraId="357683C2" w14:textId="77777777" w:rsidR="00BA5B2C" w:rsidRDefault="000A65AA" w:rsidP="002C7F75">
            <w:pPr>
              <w:suppressAutoHyphens/>
            </w:pPr>
            <w:r>
              <w:t>Očekuje se da će istodobna primjena ketokonazola ili itrakonazola, koji su jaki inhibitori P-gp-a, povisiti koncentracije tenofoviralafenamida u plazmi.</w:t>
            </w:r>
          </w:p>
        </w:tc>
        <w:tc>
          <w:tcPr>
            <w:tcW w:w="2523" w:type="dxa"/>
          </w:tcPr>
          <w:p w14:paraId="1EA984E4" w14:textId="3999915C" w:rsidR="00BA5B2C" w:rsidRDefault="000A65AA" w:rsidP="002C7F75">
            <w:pPr>
              <w:suppressAutoHyphens/>
            </w:pPr>
            <w:r>
              <w:t xml:space="preserve">Preporučena doza lijeka </w:t>
            </w:r>
            <w:r w:rsidR="00FB121D">
              <w:t>Emtricitabin</w:t>
            </w:r>
            <w:r w:rsidR="00381906">
              <w:t>/tenofoviralafenamid</w:t>
            </w:r>
            <w:r w:rsidR="00FB121D">
              <w:t xml:space="preserve"> Viatris</w:t>
            </w:r>
            <w:r w:rsidR="004D2E24" w:rsidRPr="004D2E24">
              <w:t xml:space="preserve"> </w:t>
            </w:r>
            <w:r>
              <w:t>je 200/10 mg jedanput na dan.</w:t>
            </w:r>
          </w:p>
        </w:tc>
      </w:tr>
      <w:tr w:rsidR="00873C1A" w14:paraId="44AB2524" w14:textId="77777777" w:rsidTr="002C7F75">
        <w:trPr>
          <w:cantSplit/>
        </w:trPr>
        <w:tc>
          <w:tcPr>
            <w:tcW w:w="2405" w:type="dxa"/>
          </w:tcPr>
          <w:p w14:paraId="2915242D" w14:textId="77777777" w:rsidR="00BA5B2C" w:rsidRDefault="000A65AA" w:rsidP="002C7F75">
            <w:pPr>
              <w:suppressAutoHyphens/>
            </w:pPr>
            <w:r>
              <w:t>Flukonazol</w:t>
            </w:r>
          </w:p>
          <w:p w14:paraId="2B19A871" w14:textId="77777777" w:rsidR="00BA5B2C" w:rsidRDefault="000A65AA" w:rsidP="002C7F75">
            <w:pPr>
              <w:suppressAutoHyphens/>
            </w:pPr>
            <w:r>
              <w:t>Izavukonazol</w:t>
            </w:r>
          </w:p>
        </w:tc>
        <w:tc>
          <w:tcPr>
            <w:tcW w:w="4394" w:type="dxa"/>
          </w:tcPr>
          <w:p w14:paraId="125FC594" w14:textId="536A5641" w:rsidR="00BA5B2C" w:rsidRDefault="000A65AA" w:rsidP="002C7F75">
            <w:pPr>
              <w:suppressAutoHyphens/>
            </w:pPr>
            <w:r>
              <w:t xml:space="preserve">Interakcija nije ispitana ni s jednom komponentom lijeka </w:t>
            </w:r>
            <w:r w:rsidR="00FB121D">
              <w:t>Emtricitabin</w:t>
            </w:r>
            <w:r w:rsidR="00381906">
              <w:t>/tenofoviralafenamid</w:t>
            </w:r>
            <w:r w:rsidR="00FB121D">
              <w:t xml:space="preserve"> Viatris</w:t>
            </w:r>
            <w:r>
              <w:t>.</w:t>
            </w:r>
          </w:p>
          <w:p w14:paraId="7F2B8006" w14:textId="77777777" w:rsidR="00BA5B2C" w:rsidRDefault="00BA5B2C" w:rsidP="002C7F75">
            <w:pPr>
              <w:suppressAutoHyphens/>
            </w:pPr>
          </w:p>
          <w:p w14:paraId="77272195" w14:textId="75FFC003" w:rsidR="00BA5B2C" w:rsidRDefault="000A65AA" w:rsidP="002C7F75">
            <w:pPr>
              <w:suppressAutoHyphens/>
            </w:pPr>
            <w:r>
              <w:t>Istodobna primjena flukonazola ili izavukonazola može povisiti koncentracije tenofoviralafenamida u plazmi.</w:t>
            </w:r>
          </w:p>
        </w:tc>
        <w:tc>
          <w:tcPr>
            <w:tcW w:w="2523" w:type="dxa"/>
          </w:tcPr>
          <w:p w14:paraId="33404BDD" w14:textId="317BE1AB" w:rsidR="00BA5B2C" w:rsidRDefault="000A65AA" w:rsidP="002C7F75">
            <w:pPr>
              <w:suppressAutoHyphens/>
            </w:pPr>
            <w:r>
              <w:t xml:space="preserve">Dozirati </w:t>
            </w:r>
            <w:r w:rsidR="00FB121D">
              <w:t>Emtricitabin</w:t>
            </w:r>
            <w:r w:rsidR="00381906">
              <w:t>/tenofoviralafenamid</w:t>
            </w:r>
            <w:r w:rsidR="00FB121D">
              <w:t xml:space="preserve"> Viatris</w:t>
            </w:r>
            <w:r w:rsidR="00E93241" w:rsidRPr="00E93241">
              <w:t xml:space="preserve"> </w:t>
            </w:r>
            <w:r>
              <w:t>ovisno o istodobno primjenjivanim antiretrovirusnim lijekovima (vidjeti dio</w:t>
            </w:r>
            <w:r w:rsidR="003B61F7">
              <w:t> </w:t>
            </w:r>
            <w:r>
              <w:t>4.2).</w:t>
            </w:r>
          </w:p>
        </w:tc>
      </w:tr>
      <w:tr w:rsidR="00873C1A" w14:paraId="06D22F3E" w14:textId="77777777" w:rsidTr="00146CF3">
        <w:trPr>
          <w:cantSplit/>
        </w:trPr>
        <w:tc>
          <w:tcPr>
            <w:tcW w:w="9322" w:type="dxa"/>
            <w:gridSpan w:val="3"/>
          </w:tcPr>
          <w:p w14:paraId="74BCB755" w14:textId="77777777" w:rsidR="00BA5B2C" w:rsidRDefault="000A65AA" w:rsidP="002C7F75">
            <w:pPr>
              <w:suppressAutoHyphens/>
            </w:pPr>
            <w:r>
              <w:rPr>
                <w:b/>
              </w:rPr>
              <w:t>Antimikobakterijski lijekovi</w:t>
            </w:r>
          </w:p>
        </w:tc>
      </w:tr>
      <w:tr w:rsidR="00873C1A" w14:paraId="321C8269" w14:textId="77777777" w:rsidTr="002C7F75">
        <w:trPr>
          <w:cantSplit/>
        </w:trPr>
        <w:tc>
          <w:tcPr>
            <w:tcW w:w="2405" w:type="dxa"/>
          </w:tcPr>
          <w:p w14:paraId="486B1EA3" w14:textId="77777777" w:rsidR="00BA5B2C" w:rsidRDefault="000A65AA" w:rsidP="002C7F75">
            <w:pPr>
              <w:suppressAutoHyphens/>
            </w:pPr>
            <w:r>
              <w:t>Rifabutin</w:t>
            </w:r>
          </w:p>
          <w:p w14:paraId="50832722" w14:textId="77777777" w:rsidR="00BA5B2C" w:rsidRDefault="000A65AA" w:rsidP="002C7F75">
            <w:pPr>
              <w:suppressAutoHyphens/>
            </w:pPr>
            <w:r>
              <w:t>Rifampicin</w:t>
            </w:r>
          </w:p>
          <w:p w14:paraId="52812DF9" w14:textId="77777777" w:rsidR="00BA5B2C" w:rsidRDefault="000A65AA" w:rsidP="002C7F75">
            <w:pPr>
              <w:suppressAutoHyphens/>
            </w:pPr>
            <w:r>
              <w:t>Rifapentin</w:t>
            </w:r>
          </w:p>
        </w:tc>
        <w:tc>
          <w:tcPr>
            <w:tcW w:w="4394" w:type="dxa"/>
          </w:tcPr>
          <w:p w14:paraId="40CD9581" w14:textId="788D1FBB" w:rsidR="00BA5B2C" w:rsidRDefault="000A65AA" w:rsidP="002C7F75">
            <w:pPr>
              <w:suppressAutoHyphens/>
            </w:pPr>
            <w:r>
              <w:t xml:space="preserve">Interakcija nije ispitana ni s jednom komponentom lijeka </w:t>
            </w:r>
            <w:r w:rsidR="00FB121D">
              <w:t>Emtricitabin</w:t>
            </w:r>
            <w:r w:rsidR="00381906">
              <w:t>/tenofoviralafenamid</w:t>
            </w:r>
            <w:r w:rsidR="00FB121D">
              <w:t xml:space="preserve"> Viatris</w:t>
            </w:r>
            <w:r>
              <w:t>.</w:t>
            </w:r>
          </w:p>
          <w:p w14:paraId="29ED4CDB" w14:textId="77777777" w:rsidR="00BA5B2C" w:rsidRDefault="00BA5B2C" w:rsidP="002C7F75">
            <w:pPr>
              <w:suppressAutoHyphens/>
            </w:pPr>
          </w:p>
          <w:p w14:paraId="0FAA42FB" w14:textId="77777777" w:rsidR="00BA5B2C" w:rsidRDefault="000A65AA" w:rsidP="002C7F75">
            <w:pPr>
              <w:suppressAutoHyphens/>
            </w:pPr>
            <w:r>
              <w:t>Istodobna primjena rifampicina, rifabutina i rifapentina, koji su svi induktori P</w:t>
            </w:r>
            <w:r>
              <w:noBreakHyphen/>
              <w:t>gp-a, može smanjiti koncentracije tenofoviralafenamida u plazmi, što može dovesti do gubitka terapijskog učinka i razvoja rezistencije.</w:t>
            </w:r>
          </w:p>
        </w:tc>
        <w:tc>
          <w:tcPr>
            <w:tcW w:w="2523" w:type="dxa"/>
          </w:tcPr>
          <w:p w14:paraId="11D84D5C" w14:textId="59073521" w:rsidR="00BA5B2C" w:rsidRDefault="000A65AA" w:rsidP="002C7F75">
            <w:pPr>
              <w:suppressAutoHyphens/>
            </w:pPr>
            <w:r>
              <w:t xml:space="preserve">Ne preporučuje se istodobna primjena lijeka </w:t>
            </w:r>
            <w:r w:rsidR="00FB121D">
              <w:t>Emtricitabin</w:t>
            </w:r>
            <w:r w:rsidR="00381906">
              <w:t>/tenofoviralafenamid</w:t>
            </w:r>
            <w:r w:rsidR="00FB121D">
              <w:t xml:space="preserve"> Viatris</w:t>
            </w:r>
            <w:r w:rsidR="005A1465" w:rsidRPr="005A1465">
              <w:t xml:space="preserve"> </w:t>
            </w:r>
            <w:r>
              <w:t>i rifabutina, rifampicina ili rifapentina.</w:t>
            </w:r>
          </w:p>
        </w:tc>
      </w:tr>
      <w:tr w:rsidR="00873C1A" w14:paraId="15C10034" w14:textId="77777777" w:rsidTr="00146CF3">
        <w:trPr>
          <w:cantSplit/>
        </w:trPr>
        <w:tc>
          <w:tcPr>
            <w:tcW w:w="9322" w:type="dxa"/>
            <w:gridSpan w:val="3"/>
          </w:tcPr>
          <w:p w14:paraId="0AC3D4A2" w14:textId="02468093" w:rsidR="00BA5B2C" w:rsidRDefault="000A65AA" w:rsidP="002C7F75">
            <w:pPr>
              <w:keepNext/>
              <w:suppressAutoHyphens/>
            </w:pPr>
            <w:r>
              <w:rPr>
                <w:b/>
              </w:rPr>
              <w:lastRenderedPageBreak/>
              <w:t>Lijekovi protiv virusa hepatit</w:t>
            </w:r>
            <w:r w:rsidR="00B30352">
              <w:rPr>
                <w:b/>
              </w:rPr>
              <w:t>i</w:t>
            </w:r>
            <w:r>
              <w:rPr>
                <w:b/>
              </w:rPr>
              <w:t>sa C</w:t>
            </w:r>
          </w:p>
        </w:tc>
      </w:tr>
      <w:tr w:rsidR="00873C1A" w14:paraId="2733C10B" w14:textId="77777777" w:rsidTr="002C7F75">
        <w:trPr>
          <w:cantSplit/>
        </w:trPr>
        <w:tc>
          <w:tcPr>
            <w:tcW w:w="2405" w:type="dxa"/>
          </w:tcPr>
          <w:p w14:paraId="28318AF5" w14:textId="77777777" w:rsidR="00BA5B2C" w:rsidRDefault="000A65AA" w:rsidP="002C7F75">
            <w:pPr>
              <w:keepNext/>
              <w:suppressAutoHyphens/>
            </w:pPr>
            <w:r>
              <w:rPr>
                <w:noProof/>
              </w:rPr>
              <w:t>Ledipasvir (90 mg jedanput na dan)/ sofosbuvir (400 mg jedanput na dan), emtricitabin (200 mg jedanput na dan)/ tenofoviralafenamid (10 mg jedanput na dan)</w:t>
            </w:r>
            <w:r>
              <w:rPr>
                <w:noProof/>
                <w:vertAlign w:val="superscript"/>
              </w:rPr>
              <w:t>3</w:t>
            </w:r>
          </w:p>
        </w:tc>
        <w:tc>
          <w:tcPr>
            <w:tcW w:w="4394" w:type="dxa"/>
          </w:tcPr>
          <w:p w14:paraId="0FAC9819" w14:textId="77777777" w:rsidR="00BA5B2C" w:rsidRDefault="000A65AA" w:rsidP="002C7F75">
            <w:pPr>
              <w:keepNext/>
              <w:suppressAutoHyphens/>
              <w:rPr>
                <w:noProof/>
              </w:rPr>
            </w:pPr>
            <w:r>
              <w:rPr>
                <w:noProof/>
              </w:rPr>
              <w:t>Ledipasvir:</w:t>
            </w:r>
          </w:p>
          <w:p w14:paraId="6B53A84F" w14:textId="77777777" w:rsidR="00BA5B2C" w:rsidRDefault="000A65AA" w:rsidP="002C7F75">
            <w:pPr>
              <w:keepNext/>
              <w:suppressAutoHyphens/>
              <w:rPr>
                <w:noProof/>
              </w:rPr>
            </w:pPr>
            <w:r>
              <w:rPr>
                <w:noProof/>
              </w:rPr>
              <w:t>AUC: ↑ 79%</w:t>
            </w:r>
          </w:p>
          <w:p w14:paraId="036CC581" w14:textId="77777777" w:rsidR="00BA5B2C" w:rsidRDefault="000A65AA" w:rsidP="002C7F75">
            <w:pPr>
              <w:keepNext/>
              <w:suppressAutoHyphens/>
              <w:rPr>
                <w:noProof/>
              </w:rPr>
            </w:pPr>
            <w:r>
              <w:rPr>
                <w:noProof/>
              </w:rPr>
              <w:t>C</w:t>
            </w:r>
            <w:r>
              <w:rPr>
                <w:noProof/>
                <w:vertAlign w:val="subscript"/>
              </w:rPr>
              <w:t>max</w:t>
            </w:r>
            <w:r>
              <w:rPr>
                <w:noProof/>
              </w:rPr>
              <w:t>: ↑ 65%</w:t>
            </w:r>
          </w:p>
          <w:p w14:paraId="7EE1A16E" w14:textId="77777777" w:rsidR="00BA5B2C" w:rsidRDefault="000A65AA" w:rsidP="002C7F75">
            <w:pPr>
              <w:keepNext/>
              <w:suppressAutoHyphens/>
              <w:rPr>
                <w:noProof/>
              </w:rPr>
            </w:pPr>
            <w:r>
              <w:rPr>
                <w:noProof/>
              </w:rPr>
              <w:t>C</w:t>
            </w:r>
            <w:r>
              <w:rPr>
                <w:noProof/>
                <w:vertAlign w:val="subscript"/>
              </w:rPr>
              <w:t>min</w:t>
            </w:r>
            <w:r>
              <w:rPr>
                <w:noProof/>
              </w:rPr>
              <w:t>: ↑ 93%</w:t>
            </w:r>
          </w:p>
          <w:p w14:paraId="30FAE250" w14:textId="77777777" w:rsidR="00BA5B2C" w:rsidRDefault="00BA5B2C" w:rsidP="002C7F75">
            <w:pPr>
              <w:keepNext/>
              <w:suppressAutoHyphens/>
              <w:rPr>
                <w:noProof/>
              </w:rPr>
            </w:pPr>
          </w:p>
          <w:p w14:paraId="23C8D987" w14:textId="77777777" w:rsidR="00BA5B2C" w:rsidRDefault="000A65AA" w:rsidP="002C7F75">
            <w:pPr>
              <w:keepNext/>
              <w:suppressAutoHyphens/>
              <w:rPr>
                <w:noProof/>
              </w:rPr>
            </w:pPr>
            <w:r>
              <w:rPr>
                <w:noProof/>
              </w:rPr>
              <w:t>Sofosbuvir:</w:t>
            </w:r>
          </w:p>
          <w:p w14:paraId="6B4DC7F0" w14:textId="77777777" w:rsidR="00BA5B2C" w:rsidRDefault="000A65AA" w:rsidP="002C7F75">
            <w:pPr>
              <w:keepNext/>
              <w:suppressAutoHyphens/>
              <w:rPr>
                <w:noProof/>
              </w:rPr>
            </w:pPr>
            <w:r>
              <w:rPr>
                <w:noProof/>
              </w:rPr>
              <w:t>AUC: ↑ 47%</w:t>
            </w:r>
          </w:p>
          <w:p w14:paraId="21FC2F5C" w14:textId="77777777" w:rsidR="00BA5B2C" w:rsidRDefault="000A65AA" w:rsidP="002C7F75">
            <w:pPr>
              <w:keepNext/>
              <w:suppressAutoHyphens/>
              <w:rPr>
                <w:noProof/>
              </w:rPr>
            </w:pPr>
            <w:r>
              <w:rPr>
                <w:noProof/>
              </w:rPr>
              <w:t>C</w:t>
            </w:r>
            <w:r>
              <w:rPr>
                <w:noProof/>
                <w:vertAlign w:val="subscript"/>
              </w:rPr>
              <w:t>max</w:t>
            </w:r>
            <w:r>
              <w:rPr>
                <w:noProof/>
              </w:rPr>
              <w:t>: ↑ 29%</w:t>
            </w:r>
          </w:p>
          <w:p w14:paraId="62B1A8EC" w14:textId="77777777" w:rsidR="00BA5B2C" w:rsidRDefault="00BA5B2C" w:rsidP="002C7F75">
            <w:pPr>
              <w:keepNext/>
              <w:suppressAutoHyphens/>
              <w:rPr>
                <w:noProof/>
              </w:rPr>
            </w:pPr>
          </w:p>
          <w:p w14:paraId="54AA5108" w14:textId="77777777" w:rsidR="00BA5B2C" w:rsidRDefault="000A65AA" w:rsidP="002C7F75">
            <w:pPr>
              <w:keepNext/>
              <w:suppressAutoHyphens/>
              <w:rPr>
                <w:noProof/>
              </w:rPr>
            </w:pPr>
            <w:r>
              <w:rPr>
                <w:noProof/>
              </w:rPr>
              <w:t>Metabolit sofosbuvira GS</w:t>
            </w:r>
            <w:r>
              <w:rPr>
                <w:noProof/>
              </w:rPr>
              <w:noBreakHyphen/>
              <w:t>331007:</w:t>
            </w:r>
          </w:p>
          <w:p w14:paraId="24F37DF1" w14:textId="77777777" w:rsidR="00BA5B2C" w:rsidRDefault="000A65AA" w:rsidP="002C7F75">
            <w:pPr>
              <w:keepNext/>
              <w:suppressAutoHyphens/>
              <w:rPr>
                <w:noProof/>
              </w:rPr>
            </w:pPr>
            <w:r>
              <w:rPr>
                <w:noProof/>
              </w:rPr>
              <w:t>AUC: ↑ 48%</w:t>
            </w:r>
          </w:p>
          <w:p w14:paraId="2C335ED1" w14:textId="77777777" w:rsidR="00BA5B2C" w:rsidRDefault="000A65AA" w:rsidP="002C7F75">
            <w:pPr>
              <w:keepNext/>
              <w:suppressAutoHyphens/>
              <w:rPr>
                <w:noProof/>
              </w:rPr>
            </w:pPr>
            <w:r>
              <w:rPr>
                <w:noProof/>
              </w:rPr>
              <w:t>C</w:t>
            </w:r>
            <w:r>
              <w:rPr>
                <w:noProof/>
                <w:vertAlign w:val="subscript"/>
              </w:rPr>
              <w:t>max</w:t>
            </w:r>
            <w:r>
              <w:rPr>
                <w:noProof/>
              </w:rPr>
              <w:t>: ↔</w:t>
            </w:r>
          </w:p>
          <w:p w14:paraId="49C950B7" w14:textId="77777777" w:rsidR="00BA5B2C" w:rsidRDefault="000A65AA" w:rsidP="002C7F75">
            <w:pPr>
              <w:keepNext/>
              <w:suppressAutoHyphens/>
              <w:rPr>
                <w:noProof/>
              </w:rPr>
            </w:pPr>
            <w:r>
              <w:rPr>
                <w:noProof/>
              </w:rPr>
              <w:t>C</w:t>
            </w:r>
            <w:r>
              <w:rPr>
                <w:noProof/>
                <w:vertAlign w:val="subscript"/>
              </w:rPr>
              <w:t>min</w:t>
            </w:r>
            <w:r>
              <w:rPr>
                <w:noProof/>
              </w:rPr>
              <w:t>: ↑ 66%</w:t>
            </w:r>
          </w:p>
          <w:p w14:paraId="4B2A5FAF" w14:textId="77777777" w:rsidR="00BA5B2C" w:rsidRDefault="00BA5B2C" w:rsidP="002C7F75">
            <w:pPr>
              <w:keepNext/>
              <w:suppressAutoHyphens/>
              <w:rPr>
                <w:noProof/>
              </w:rPr>
            </w:pPr>
          </w:p>
          <w:p w14:paraId="33A5A94C" w14:textId="77777777" w:rsidR="00BA5B2C" w:rsidRDefault="000A65AA" w:rsidP="002C7F75">
            <w:pPr>
              <w:keepNext/>
              <w:suppressAutoHyphens/>
              <w:rPr>
                <w:noProof/>
              </w:rPr>
            </w:pPr>
            <w:r>
              <w:rPr>
                <w:noProof/>
              </w:rPr>
              <w:t>Emtricitabin:</w:t>
            </w:r>
          </w:p>
          <w:p w14:paraId="755C9196" w14:textId="77777777" w:rsidR="00BA5B2C" w:rsidRDefault="000A65AA" w:rsidP="002C7F75">
            <w:pPr>
              <w:keepNext/>
              <w:suppressAutoHyphens/>
              <w:rPr>
                <w:noProof/>
              </w:rPr>
            </w:pPr>
            <w:r>
              <w:rPr>
                <w:noProof/>
              </w:rPr>
              <w:t>AUC: ↔</w:t>
            </w:r>
          </w:p>
          <w:p w14:paraId="7B4A248B" w14:textId="77777777" w:rsidR="00BA5B2C" w:rsidRDefault="000A65AA" w:rsidP="002C7F75">
            <w:pPr>
              <w:keepNext/>
              <w:suppressAutoHyphens/>
              <w:rPr>
                <w:noProof/>
              </w:rPr>
            </w:pPr>
            <w:r>
              <w:rPr>
                <w:noProof/>
              </w:rPr>
              <w:t>C</w:t>
            </w:r>
            <w:r>
              <w:rPr>
                <w:noProof/>
                <w:vertAlign w:val="subscript"/>
              </w:rPr>
              <w:t>max</w:t>
            </w:r>
            <w:r>
              <w:rPr>
                <w:noProof/>
              </w:rPr>
              <w:t>: ↔</w:t>
            </w:r>
          </w:p>
          <w:p w14:paraId="6668EED7" w14:textId="77777777" w:rsidR="00BA5B2C" w:rsidRDefault="000A65AA" w:rsidP="002C7F75">
            <w:pPr>
              <w:keepNext/>
              <w:suppressAutoHyphens/>
              <w:rPr>
                <w:noProof/>
              </w:rPr>
            </w:pPr>
            <w:r>
              <w:rPr>
                <w:noProof/>
              </w:rPr>
              <w:t>C</w:t>
            </w:r>
            <w:r>
              <w:rPr>
                <w:noProof/>
                <w:vertAlign w:val="subscript"/>
              </w:rPr>
              <w:t>min</w:t>
            </w:r>
            <w:r>
              <w:rPr>
                <w:noProof/>
              </w:rPr>
              <w:t>: ↔</w:t>
            </w:r>
          </w:p>
          <w:p w14:paraId="629FA22B" w14:textId="77777777" w:rsidR="00BA5B2C" w:rsidRDefault="00BA5B2C" w:rsidP="002C7F75">
            <w:pPr>
              <w:keepNext/>
              <w:suppressAutoHyphens/>
              <w:rPr>
                <w:noProof/>
              </w:rPr>
            </w:pPr>
          </w:p>
          <w:p w14:paraId="211D3353" w14:textId="77777777" w:rsidR="00BA5B2C" w:rsidRDefault="000A65AA" w:rsidP="002C7F75">
            <w:pPr>
              <w:keepNext/>
              <w:suppressAutoHyphens/>
              <w:rPr>
                <w:noProof/>
              </w:rPr>
            </w:pPr>
            <w:r>
              <w:rPr>
                <w:noProof/>
              </w:rPr>
              <w:t>Tenofoviralafenamid:</w:t>
            </w:r>
          </w:p>
          <w:p w14:paraId="7846B99C" w14:textId="77777777" w:rsidR="00BA5B2C" w:rsidRDefault="000A65AA" w:rsidP="002C7F75">
            <w:pPr>
              <w:keepNext/>
              <w:suppressAutoHyphens/>
              <w:rPr>
                <w:noProof/>
              </w:rPr>
            </w:pPr>
            <w:r>
              <w:rPr>
                <w:noProof/>
              </w:rPr>
              <w:t>AUC: ↔</w:t>
            </w:r>
          </w:p>
          <w:p w14:paraId="4C4B9A4B" w14:textId="77777777" w:rsidR="00BA5B2C" w:rsidRDefault="000A65AA" w:rsidP="002C7F75">
            <w:pPr>
              <w:keepNext/>
              <w:suppressAutoHyphens/>
            </w:pPr>
            <w:r>
              <w:rPr>
                <w:noProof/>
              </w:rPr>
              <w:t>C</w:t>
            </w:r>
            <w:r>
              <w:rPr>
                <w:noProof/>
                <w:vertAlign w:val="subscript"/>
              </w:rPr>
              <w:t>max</w:t>
            </w:r>
            <w:r>
              <w:rPr>
                <w:noProof/>
              </w:rPr>
              <w:t>: ↔</w:t>
            </w:r>
          </w:p>
        </w:tc>
        <w:tc>
          <w:tcPr>
            <w:tcW w:w="2523" w:type="dxa"/>
          </w:tcPr>
          <w:p w14:paraId="0B6B1C92" w14:textId="048E17EC" w:rsidR="00BA5B2C" w:rsidRDefault="000A65AA" w:rsidP="002C7F75">
            <w:pPr>
              <w:keepNext/>
              <w:suppressAutoHyphens/>
            </w:pPr>
            <w:r>
              <w:t>Nije potrebna prilagodba doze ledipasvira ili sofosbuvira</w:t>
            </w:r>
            <w:r w:rsidR="004050F8">
              <w:t>.</w:t>
            </w:r>
            <w:r>
              <w:t xml:space="preserve"> Dozirati </w:t>
            </w:r>
            <w:r w:rsidR="00FB121D">
              <w:t>Emtricitabin</w:t>
            </w:r>
            <w:r w:rsidR="00381906">
              <w:t>/tenofoviralafenamid</w:t>
            </w:r>
            <w:r w:rsidR="00FB121D">
              <w:t xml:space="preserve"> Viatris</w:t>
            </w:r>
            <w:r w:rsidR="001A70B2" w:rsidRPr="001A70B2">
              <w:t xml:space="preserve"> </w:t>
            </w:r>
            <w:r>
              <w:t>ovisno o istodobno primjenjivanim antiretrovirusnim lijekovima (vidjeti dio</w:t>
            </w:r>
            <w:r w:rsidR="003B61F7">
              <w:t> </w:t>
            </w:r>
            <w:r>
              <w:t>4.2).</w:t>
            </w:r>
          </w:p>
        </w:tc>
      </w:tr>
      <w:tr w:rsidR="00873C1A" w14:paraId="2D3291DA" w14:textId="77777777" w:rsidTr="002C7F75">
        <w:trPr>
          <w:cantSplit/>
        </w:trPr>
        <w:tc>
          <w:tcPr>
            <w:tcW w:w="2405" w:type="dxa"/>
            <w:tcBorders>
              <w:bottom w:val="single" w:sz="4" w:space="0" w:color="auto"/>
            </w:tcBorders>
          </w:tcPr>
          <w:p w14:paraId="078178B9" w14:textId="77777777" w:rsidR="00194583" w:rsidRDefault="000A65AA" w:rsidP="002C7F75">
            <w:pPr>
              <w:suppressAutoHyphens/>
              <w:rPr>
                <w:noProof/>
              </w:rPr>
            </w:pPr>
            <w:r>
              <w:rPr>
                <w:noProof/>
              </w:rPr>
              <w:t>Ledipasvir (90 mg jedanput na dan)/ sofosbuvir (400 mg jedanput na dan), emtricitabin (200 mg jedanput na dan)/ tenofoviralafenamid (25 mg jedanput na dan)</w:t>
            </w:r>
            <w:r>
              <w:rPr>
                <w:noProof/>
                <w:vertAlign w:val="superscript"/>
              </w:rPr>
              <w:t>4</w:t>
            </w:r>
          </w:p>
        </w:tc>
        <w:tc>
          <w:tcPr>
            <w:tcW w:w="4394" w:type="dxa"/>
            <w:tcBorders>
              <w:bottom w:val="single" w:sz="4" w:space="0" w:color="auto"/>
            </w:tcBorders>
          </w:tcPr>
          <w:p w14:paraId="0D010DC1" w14:textId="77777777" w:rsidR="00194583" w:rsidRDefault="000A65AA" w:rsidP="002C7F75">
            <w:pPr>
              <w:suppressAutoHyphens/>
              <w:rPr>
                <w:noProof/>
              </w:rPr>
            </w:pPr>
            <w:r>
              <w:rPr>
                <w:noProof/>
              </w:rPr>
              <w:t>Ledipasvir:</w:t>
            </w:r>
          </w:p>
          <w:p w14:paraId="7C794F98" w14:textId="77777777" w:rsidR="00194583" w:rsidRDefault="000A65AA" w:rsidP="002C7F75">
            <w:pPr>
              <w:suppressAutoHyphens/>
              <w:rPr>
                <w:noProof/>
              </w:rPr>
            </w:pPr>
            <w:r>
              <w:rPr>
                <w:noProof/>
              </w:rPr>
              <w:t>AUC: ↔</w:t>
            </w:r>
          </w:p>
          <w:p w14:paraId="54EF7A0C" w14:textId="77777777" w:rsidR="00194583" w:rsidRDefault="000A65AA" w:rsidP="002C7F75">
            <w:pPr>
              <w:suppressAutoHyphens/>
              <w:rPr>
                <w:noProof/>
              </w:rPr>
            </w:pPr>
            <w:r>
              <w:rPr>
                <w:noProof/>
              </w:rPr>
              <w:t>C</w:t>
            </w:r>
            <w:r>
              <w:rPr>
                <w:noProof/>
                <w:vertAlign w:val="subscript"/>
              </w:rPr>
              <w:t>max</w:t>
            </w:r>
            <w:r>
              <w:rPr>
                <w:noProof/>
              </w:rPr>
              <w:t>: ↔</w:t>
            </w:r>
          </w:p>
          <w:p w14:paraId="0229F3B5" w14:textId="77777777" w:rsidR="00194583" w:rsidRDefault="000A65AA" w:rsidP="002C7F75">
            <w:pPr>
              <w:suppressAutoHyphens/>
              <w:rPr>
                <w:noProof/>
              </w:rPr>
            </w:pPr>
            <w:r>
              <w:rPr>
                <w:noProof/>
              </w:rPr>
              <w:t>C</w:t>
            </w:r>
            <w:r>
              <w:rPr>
                <w:noProof/>
                <w:vertAlign w:val="subscript"/>
              </w:rPr>
              <w:t>min</w:t>
            </w:r>
            <w:r>
              <w:rPr>
                <w:noProof/>
              </w:rPr>
              <w:t>: ↔</w:t>
            </w:r>
          </w:p>
          <w:p w14:paraId="1E7715F6" w14:textId="77777777" w:rsidR="00194583" w:rsidRDefault="00194583" w:rsidP="002C7F75">
            <w:pPr>
              <w:suppressAutoHyphens/>
              <w:rPr>
                <w:noProof/>
              </w:rPr>
            </w:pPr>
          </w:p>
          <w:p w14:paraId="5992427A" w14:textId="77777777" w:rsidR="00194583" w:rsidRDefault="000A65AA" w:rsidP="002C7F75">
            <w:pPr>
              <w:suppressAutoHyphens/>
              <w:rPr>
                <w:noProof/>
              </w:rPr>
            </w:pPr>
            <w:r>
              <w:rPr>
                <w:noProof/>
              </w:rPr>
              <w:t>Sofosbuvir:</w:t>
            </w:r>
          </w:p>
          <w:p w14:paraId="5B0D376F" w14:textId="77777777" w:rsidR="00194583" w:rsidRDefault="000A65AA" w:rsidP="002C7F75">
            <w:pPr>
              <w:suppressAutoHyphens/>
              <w:rPr>
                <w:noProof/>
              </w:rPr>
            </w:pPr>
            <w:r>
              <w:rPr>
                <w:noProof/>
              </w:rPr>
              <w:t>AUC: ↔</w:t>
            </w:r>
          </w:p>
          <w:p w14:paraId="2514737E" w14:textId="77777777" w:rsidR="00194583" w:rsidRDefault="000A65AA" w:rsidP="002C7F75">
            <w:pPr>
              <w:suppressAutoHyphens/>
              <w:rPr>
                <w:noProof/>
              </w:rPr>
            </w:pPr>
            <w:r>
              <w:rPr>
                <w:noProof/>
              </w:rPr>
              <w:t>C</w:t>
            </w:r>
            <w:r>
              <w:rPr>
                <w:noProof/>
                <w:vertAlign w:val="subscript"/>
              </w:rPr>
              <w:t>max</w:t>
            </w:r>
            <w:r>
              <w:rPr>
                <w:noProof/>
              </w:rPr>
              <w:t>: ↔</w:t>
            </w:r>
          </w:p>
          <w:p w14:paraId="1C9F7E45" w14:textId="77777777" w:rsidR="00194583" w:rsidRDefault="00194583" w:rsidP="002C7F75">
            <w:pPr>
              <w:suppressAutoHyphens/>
              <w:rPr>
                <w:noProof/>
              </w:rPr>
            </w:pPr>
          </w:p>
          <w:p w14:paraId="2DBBDA36" w14:textId="77777777" w:rsidR="00194583" w:rsidRDefault="000A65AA" w:rsidP="002C7F75">
            <w:pPr>
              <w:suppressAutoHyphens/>
              <w:rPr>
                <w:noProof/>
              </w:rPr>
            </w:pPr>
            <w:r>
              <w:rPr>
                <w:noProof/>
              </w:rPr>
              <w:t>Metabolit sofosbuvira GS</w:t>
            </w:r>
            <w:r>
              <w:rPr>
                <w:noProof/>
              </w:rPr>
              <w:noBreakHyphen/>
              <w:t>331007:</w:t>
            </w:r>
          </w:p>
          <w:p w14:paraId="1AAF057D" w14:textId="77777777" w:rsidR="00194583" w:rsidRDefault="000A65AA" w:rsidP="002C7F75">
            <w:pPr>
              <w:suppressAutoHyphens/>
              <w:rPr>
                <w:noProof/>
              </w:rPr>
            </w:pPr>
            <w:r>
              <w:rPr>
                <w:noProof/>
              </w:rPr>
              <w:t>AUC: ↔</w:t>
            </w:r>
          </w:p>
          <w:p w14:paraId="477244E8" w14:textId="77777777" w:rsidR="00194583" w:rsidRDefault="000A65AA" w:rsidP="002C7F75">
            <w:pPr>
              <w:suppressAutoHyphens/>
              <w:rPr>
                <w:noProof/>
              </w:rPr>
            </w:pPr>
            <w:r>
              <w:rPr>
                <w:noProof/>
              </w:rPr>
              <w:t>C</w:t>
            </w:r>
            <w:r>
              <w:rPr>
                <w:noProof/>
                <w:vertAlign w:val="subscript"/>
              </w:rPr>
              <w:t>max</w:t>
            </w:r>
            <w:r>
              <w:rPr>
                <w:noProof/>
              </w:rPr>
              <w:t>: ↔</w:t>
            </w:r>
          </w:p>
          <w:p w14:paraId="05CA507A" w14:textId="77777777" w:rsidR="00194583" w:rsidRDefault="000A65AA" w:rsidP="002C7F75">
            <w:pPr>
              <w:suppressAutoHyphens/>
              <w:rPr>
                <w:noProof/>
              </w:rPr>
            </w:pPr>
            <w:r>
              <w:rPr>
                <w:noProof/>
              </w:rPr>
              <w:t>C</w:t>
            </w:r>
            <w:r>
              <w:rPr>
                <w:noProof/>
                <w:vertAlign w:val="subscript"/>
              </w:rPr>
              <w:t>min</w:t>
            </w:r>
            <w:r>
              <w:rPr>
                <w:noProof/>
              </w:rPr>
              <w:t>: ↔</w:t>
            </w:r>
          </w:p>
          <w:p w14:paraId="3D7E03C7" w14:textId="77777777" w:rsidR="00194583" w:rsidRDefault="00194583" w:rsidP="002C7F75">
            <w:pPr>
              <w:suppressAutoHyphens/>
              <w:rPr>
                <w:noProof/>
              </w:rPr>
            </w:pPr>
          </w:p>
          <w:p w14:paraId="2663D09F" w14:textId="77777777" w:rsidR="00194583" w:rsidRDefault="000A65AA" w:rsidP="002C7F75">
            <w:pPr>
              <w:suppressAutoHyphens/>
              <w:rPr>
                <w:noProof/>
              </w:rPr>
            </w:pPr>
            <w:r>
              <w:rPr>
                <w:noProof/>
              </w:rPr>
              <w:t>Emtricitabin:</w:t>
            </w:r>
          </w:p>
          <w:p w14:paraId="5E4729BE" w14:textId="77777777" w:rsidR="00194583" w:rsidRDefault="000A65AA" w:rsidP="002C7F75">
            <w:pPr>
              <w:suppressAutoHyphens/>
              <w:rPr>
                <w:noProof/>
              </w:rPr>
            </w:pPr>
            <w:r>
              <w:rPr>
                <w:noProof/>
              </w:rPr>
              <w:t>AUC: ↔</w:t>
            </w:r>
          </w:p>
          <w:p w14:paraId="6B1950E3" w14:textId="77777777" w:rsidR="00194583" w:rsidRDefault="000A65AA" w:rsidP="002C7F75">
            <w:pPr>
              <w:suppressAutoHyphens/>
              <w:rPr>
                <w:noProof/>
              </w:rPr>
            </w:pPr>
            <w:r>
              <w:rPr>
                <w:noProof/>
              </w:rPr>
              <w:t>C</w:t>
            </w:r>
            <w:r>
              <w:rPr>
                <w:noProof/>
                <w:vertAlign w:val="subscript"/>
              </w:rPr>
              <w:t>max</w:t>
            </w:r>
            <w:r>
              <w:rPr>
                <w:noProof/>
              </w:rPr>
              <w:t>: ↔</w:t>
            </w:r>
          </w:p>
          <w:p w14:paraId="4540FFC3" w14:textId="77777777" w:rsidR="00194583" w:rsidRDefault="000A65AA" w:rsidP="002C7F75">
            <w:pPr>
              <w:suppressAutoHyphens/>
              <w:rPr>
                <w:noProof/>
              </w:rPr>
            </w:pPr>
            <w:r>
              <w:rPr>
                <w:noProof/>
              </w:rPr>
              <w:t>C</w:t>
            </w:r>
            <w:r>
              <w:rPr>
                <w:noProof/>
                <w:vertAlign w:val="subscript"/>
              </w:rPr>
              <w:t>min</w:t>
            </w:r>
            <w:r>
              <w:rPr>
                <w:noProof/>
              </w:rPr>
              <w:t>: ↔</w:t>
            </w:r>
          </w:p>
          <w:p w14:paraId="69A0B9DF" w14:textId="77777777" w:rsidR="00194583" w:rsidRDefault="00194583" w:rsidP="002C7F75">
            <w:pPr>
              <w:suppressAutoHyphens/>
              <w:rPr>
                <w:noProof/>
              </w:rPr>
            </w:pPr>
          </w:p>
          <w:p w14:paraId="56079EA4" w14:textId="77777777" w:rsidR="00194583" w:rsidRDefault="000A65AA" w:rsidP="002C7F75">
            <w:pPr>
              <w:suppressAutoHyphens/>
              <w:rPr>
                <w:noProof/>
              </w:rPr>
            </w:pPr>
            <w:r>
              <w:rPr>
                <w:noProof/>
              </w:rPr>
              <w:t>Tenofoviralafenamid:</w:t>
            </w:r>
          </w:p>
          <w:p w14:paraId="7D5DD25D" w14:textId="77777777" w:rsidR="00194583" w:rsidRDefault="000A65AA" w:rsidP="002C7F75">
            <w:pPr>
              <w:suppressAutoHyphens/>
              <w:rPr>
                <w:noProof/>
              </w:rPr>
            </w:pPr>
            <w:r>
              <w:rPr>
                <w:noProof/>
              </w:rPr>
              <w:t>AUC: ↑ 32%</w:t>
            </w:r>
          </w:p>
          <w:p w14:paraId="135C435B" w14:textId="77777777" w:rsidR="00194583" w:rsidRDefault="000A65AA" w:rsidP="002C7F75">
            <w:pPr>
              <w:suppressAutoHyphens/>
              <w:rPr>
                <w:noProof/>
              </w:rPr>
            </w:pPr>
            <w:r>
              <w:rPr>
                <w:noProof/>
              </w:rPr>
              <w:t>C</w:t>
            </w:r>
            <w:r>
              <w:rPr>
                <w:noProof/>
                <w:vertAlign w:val="subscript"/>
              </w:rPr>
              <w:t>max</w:t>
            </w:r>
            <w:r>
              <w:rPr>
                <w:noProof/>
              </w:rPr>
              <w:t>: ↔</w:t>
            </w:r>
          </w:p>
        </w:tc>
        <w:tc>
          <w:tcPr>
            <w:tcW w:w="2523" w:type="dxa"/>
          </w:tcPr>
          <w:p w14:paraId="5590C06A" w14:textId="5A385F8C" w:rsidR="00194583" w:rsidRDefault="000A65AA" w:rsidP="002C7F75">
            <w:pPr>
              <w:suppressAutoHyphens/>
            </w:pPr>
            <w:r>
              <w:t xml:space="preserve">Nije potrebna prilagodba doze ledipasvira ili sofosbuvira. Dozirati </w:t>
            </w:r>
            <w:r w:rsidR="00FB121D">
              <w:t>Emtricitabin</w:t>
            </w:r>
            <w:r w:rsidR="00381906">
              <w:t>/tenofoviralafenamid</w:t>
            </w:r>
            <w:r w:rsidR="00FB121D">
              <w:t xml:space="preserve"> Viatris</w:t>
            </w:r>
            <w:r w:rsidR="001A70B2" w:rsidRPr="001A70B2">
              <w:t xml:space="preserve"> </w:t>
            </w:r>
            <w:r>
              <w:t>ovisno o istodobno primjenjivanim antiretrovirusnim lijekovima (vidjeti dio</w:t>
            </w:r>
            <w:r w:rsidR="003B61F7">
              <w:t> </w:t>
            </w:r>
            <w:r>
              <w:t>4.2).</w:t>
            </w:r>
          </w:p>
        </w:tc>
      </w:tr>
      <w:tr w:rsidR="00873C1A" w14:paraId="71124E4C" w14:textId="77777777" w:rsidTr="002C7F75">
        <w:trPr>
          <w:cantSplit/>
        </w:trPr>
        <w:tc>
          <w:tcPr>
            <w:tcW w:w="2405" w:type="dxa"/>
            <w:tcBorders>
              <w:bottom w:val="single" w:sz="4" w:space="0" w:color="auto"/>
            </w:tcBorders>
          </w:tcPr>
          <w:p w14:paraId="288BEC43" w14:textId="59C089D3" w:rsidR="00914FE1" w:rsidRDefault="000A65AA" w:rsidP="002C7F75">
            <w:pPr>
              <w:suppressAutoHyphens/>
              <w:rPr>
                <w:noProof/>
              </w:rPr>
            </w:pPr>
            <w:r>
              <w:rPr>
                <w:noProof/>
              </w:rPr>
              <w:lastRenderedPageBreak/>
              <w:t>Sofosbuvir (400</w:t>
            </w:r>
            <w:r w:rsidR="00F23E67">
              <w:rPr>
                <w:noProof/>
              </w:rPr>
              <w:t> </w:t>
            </w:r>
            <w:r>
              <w:rPr>
                <w:noProof/>
              </w:rPr>
              <w:t>mg jedanput na dan)/</w:t>
            </w:r>
          </w:p>
          <w:p w14:paraId="6B2B4DBA" w14:textId="77777777" w:rsidR="00D639A4" w:rsidRDefault="00D639A4" w:rsidP="002C7F75">
            <w:pPr>
              <w:suppressAutoHyphens/>
              <w:rPr>
                <w:noProof/>
              </w:rPr>
            </w:pPr>
          </w:p>
          <w:p w14:paraId="08122EE4" w14:textId="6A4AC6B7" w:rsidR="00194583" w:rsidRDefault="000A65AA" w:rsidP="002C7F75">
            <w:pPr>
              <w:suppressAutoHyphens/>
              <w:rPr>
                <w:noProof/>
              </w:rPr>
            </w:pPr>
            <w:r>
              <w:rPr>
                <w:noProof/>
              </w:rPr>
              <w:t>velpatasvir (100</w:t>
            </w:r>
            <w:r w:rsidR="00F23E67">
              <w:rPr>
                <w:noProof/>
              </w:rPr>
              <w:t> </w:t>
            </w:r>
            <w:r>
              <w:rPr>
                <w:noProof/>
              </w:rPr>
              <w:t>mg jedanput na dan), emtricitabin (200</w:t>
            </w:r>
            <w:r w:rsidR="00F23E67">
              <w:rPr>
                <w:noProof/>
              </w:rPr>
              <w:t> </w:t>
            </w:r>
            <w:r>
              <w:rPr>
                <w:noProof/>
              </w:rPr>
              <w:t>mg jedanput na</w:t>
            </w:r>
            <w:r w:rsidR="00DE5889">
              <w:rPr>
                <w:noProof/>
              </w:rPr>
              <w:t xml:space="preserve"> </w:t>
            </w:r>
            <w:r>
              <w:rPr>
                <w:noProof/>
              </w:rPr>
              <w:t>dan)/tenofoviralafenamid</w:t>
            </w:r>
          </w:p>
          <w:p w14:paraId="04652040" w14:textId="77777777" w:rsidR="00D639A4" w:rsidRDefault="00D639A4" w:rsidP="002C7F75">
            <w:pPr>
              <w:suppressAutoHyphens/>
              <w:rPr>
                <w:noProof/>
              </w:rPr>
            </w:pPr>
          </w:p>
          <w:p w14:paraId="3C9D9A60" w14:textId="51B6586F" w:rsidR="00194583" w:rsidRDefault="000A65AA" w:rsidP="002C7F75">
            <w:pPr>
              <w:suppressAutoHyphens/>
              <w:rPr>
                <w:noProof/>
              </w:rPr>
            </w:pPr>
            <w:r>
              <w:rPr>
                <w:noProof/>
              </w:rPr>
              <w:t>(10</w:t>
            </w:r>
            <w:r w:rsidR="00F23E67">
              <w:rPr>
                <w:noProof/>
              </w:rPr>
              <w:t> </w:t>
            </w:r>
            <w:r>
              <w:rPr>
                <w:noProof/>
              </w:rPr>
              <w:t>mg jedanput na dan)</w:t>
            </w:r>
            <w:r>
              <w:rPr>
                <w:noProof/>
                <w:vertAlign w:val="superscript"/>
              </w:rPr>
              <w:t>3</w:t>
            </w:r>
          </w:p>
        </w:tc>
        <w:tc>
          <w:tcPr>
            <w:tcW w:w="4394" w:type="dxa"/>
            <w:tcBorders>
              <w:bottom w:val="single" w:sz="4" w:space="0" w:color="auto"/>
            </w:tcBorders>
          </w:tcPr>
          <w:p w14:paraId="05381B89" w14:textId="77777777" w:rsidR="00194583" w:rsidRDefault="000A65AA" w:rsidP="002C7F75">
            <w:pPr>
              <w:suppressAutoHyphens/>
              <w:rPr>
                <w:noProof/>
              </w:rPr>
            </w:pPr>
            <w:r>
              <w:rPr>
                <w:noProof/>
              </w:rPr>
              <w:t>Sofosbuvir:</w:t>
            </w:r>
          </w:p>
          <w:p w14:paraId="54851542" w14:textId="77777777" w:rsidR="00194583" w:rsidRDefault="000A65AA" w:rsidP="002C7F75">
            <w:pPr>
              <w:suppressAutoHyphens/>
              <w:rPr>
                <w:noProof/>
              </w:rPr>
            </w:pPr>
            <w:r>
              <w:rPr>
                <w:noProof/>
              </w:rPr>
              <w:t>AUC: ↑ 37%</w:t>
            </w:r>
          </w:p>
          <w:p w14:paraId="108D718D" w14:textId="77777777" w:rsidR="00194583" w:rsidRDefault="000A65AA" w:rsidP="002C7F75">
            <w:pPr>
              <w:suppressAutoHyphens/>
              <w:rPr>
                <w:noProof/>
              </w:rPr>
            </w:pPr>
            <w:r>
              <w:rPr>
                <w:noProof/>
              </w:rPr>
              <w:t>C</w:t>
            </w:r>
            <w:r>
              <w:rPr>
                <w:noProof/>
                <w:vertAlign w:val="subscript"/>
              </w:rPr>
              <w:t>max</w:t>
            </w:r>
            <w:r>
              <w:rPr>
                <w:noProof/>
              </w:rPr>
              <w:t>: ↔</w:t>
            </w:r>
          </w:p>
          <w:p w14:paraId="1D49E945" w14:textId="77777777" w:rsidR="00194583" w:rsidRDefault="00194583" w:rsidP="002C7F75">
            <w:pPr>
              <w:suppressAutoHyphens/>
              <w:rPr>
                <w:noProof/>
              </w:rPr>
            </w:pPr>
          </w:p>
          <w:p w14:paraId="3786B4A3" w14:textId="77777777" w:rsidR="00194583" w:rsidRDefault="000A65AA" w:rsidP="002C7F75">
            <w:pPr>
              <w:suppressAutoHyphens/>
              <w:rPr>
                <w:noProof/>
              </w:rPr>
            </w:pPr>
            <w:r>
              <w:rPr>
                <w:noProof/>
              </w:rPr>
              <w:t>Sofosbuvir metabolit GS-331007:</w:t>
            </w:r>
          </w:p>
          <w:p w14:paraId="45CCB060" w14:textId="77777777" w:rsidR="00194583" w:rsidRDefault="000A65AA" w:rsidP="002C7F75">
            <w:pPr>
              <w:suppressAutoHyphens/>
              <w:rPr>
                <w:noProof/>
              </w:rPr>
            </w:pPr>
            <w:r>
              <w:rPr>
                <w:noProof/>
              </w:rPr>
              <w:t>AUC: ↑ 48%</w:t>
            </w:r>
          </w:p>
          <w:p w14:paraId="58972093" w14:textId="77777777" w:rsidR="00194583" w:rsidRDefault="000A65AA" w:rsidP="002C7F75">
            <w:pPr>
              <w:suppressAutoHyphens/>
              <w:rPr>
                <w:noProof/>
              </w:rPr>
            </w:pPr>
            <w:r>
              <w:rPr>
                <w:noProof/>
              </w:rPr>
              <w:t>C</w:t>
            </w:r>
            <w:r>
              <w:rPr>
                <w:noProof/>
                <w:vertAlign w:val="subscript"/>
              </w:rPr>
              <w:t>max</w:t>
            </w:r>
            <w:r>
              <w:rPr>
                <w:noProof/>
              </w:rPr>
              <w:t>: ↔</w:t>
            </w:r>
          </w:p>
          <w:p w14:paraId="38C98F1B" w14:textId="77777777" w:rsidR="00194583" w:rsidRDefault="000A65AA" w:rsidP="002C7F75">
            <w:pPr>
              <w:suppressAutoHyphens/>
              <w:rPr>
                <w:noProof/>
              </w:rPr>
            </w:pPr>
            <w:r>
              <w:rPr>
                <w:noProof/>
              </w:rPr>
              <w:t>C</w:t>
            </w:r>
            <w:r>
              <w:rPr>
                <w:noProof/>
                <w:vertAlign w:val="subscript"/>
              </w:rPr>
              <w:t>min</w:t>
            </w:r>
            <w:r>
              <w:rPr>
                <w:noProof/>
              </w:rPr>
              <w:t>: ↑ 58%</w:t>
            </w:r>
          </w:p>
          <w:p w14:paraId="2783C146" w14:textId="77777777" w:rsidR="00194583" w:rsidRDefault="00194583" w:rsidP="002C7F75">
            <w:pPr>
              <w:suppressAutoHyphens/>
              <w:rPr>
                <w:noProof/>
              </w:rPr>
            </w:pPr>
          </w:p>
          <w:p w14:paraId="049A5255" w14:textId="77777777" w:rsidR="00194583" w:rsidRDefault="000A65AA" w:rsidP="002C7F75">
            <w:pPr>
              <w:suppressAutoHyphens/>
              <w:rPr>
                <w:noProof/>
              </w:rPr>
            </w:pPr>
            <w:r>
              <w:rPr>
                <w:noProof/>
              </w:rPr>
              <w:t>Velpatasvir:</w:t>
            </w:r>
          </w:p>
          <w:p w14:paraId="2F552753" w14:textId="77777777" w:rsidR="00194583" w:rsidRDefault="000A65AA" w:rsidP="002C7F75">
            <w:pPr>
              <w:suppressAutoHyphens/>
              <w:rPr>
                <w:noProof/>
              </w:rPr>
            </w:pPr>
            <w:r>
              <w:rPr>
                <w:noProof/>
              </w:rPr>
              <w:t>AUC: ↑ 50%</w:t>
            </w:r>
          </w:p>
          <w:p w14:paraId="70D26794" w14:textId="77777777" w:rsidR="00194583" w:rsidRDefault="000A65AA" w:rsidP="002C7F75">
            <w:pPr>
              <w:suppressAutoHyphens/>
              <w:rPr>
                <w:noProof/>
              </w:rPr>
            </w:pPr>
            <w:r>
              <w:rPr>
                <w:noProof/>
              </w:rPr>
              <w:t>C</w:t>
            </w:r>
            <w:r>
              <w:rPr>
                <w:noProof/>
                <w:vertAlign w:val="subscript"/>
              </w:rPr>
              <w:t>max</w:t>
            </w:r>
            <w:r>
              <w:rPr>
                <w:noProof/>
              </w:rPr>
              <w:t>: ↑ 30%</w:t>
            </w:r>
          </w:p>
          <w:p w14:paraId="52DC7D18" w14:textId="77777777" w:rsidR="00194583" w:rsidRDefault="000A65AA" w:rsidP="002C7F75">
            <w:pPr>
              <w:suppressAutoHyphens/>
              <w:rPr>
                <w:noProof/>
              </w:rPr>
            </w:pPr>
            <w:r>
              <w:rPr>
                <w:noProof/>
              </w:rPr>
              <w:t>C</w:t>
            </w:r>
            <w:r>
              <w:rPr>
                <w:noProof/>
                <w:vertAlign w:val="subscript"/>
              </w:rPr>
              <w:t>min</w:t>
            </w:r>
            <w:r>
              <w:rPr>
                <w:noProof/>
              </w:rPr>
              <w:t>: ↑ 60%</w:t>
            </w:r>
          </w:p>
          <w:p w14:paraId="6FB7E3F2" w14:textId="77777777" w:rsidR="00194583" w:rsidRDefault="00194583" w:rsidP="002C7F75">
            <w:pPr>
              <w:suppressAutoHyphens/>
              <w:rPr>
                <w:noProof/>
              </w:rPr>
            </w:pPr>
          </w:p>
          <w:p w14:paraId="7CB0C022" w14:textId="77777777" w:rsidR="00194583" w:rsidRDefault="000A65AA" w:rsidP="002C7F75">
            <w:pPr>
              <w:suppressAutoHyphens/>
              <w:rPr>
                <w:noProof/>
              </w:rPr>
            </w:pPr>
            <w:r>
              <w:rPr>
                <w:noProof/>
              </w:rPr>
              <w:t>Emtricitabin:</w:t>
            </w:r>
          </w:p>
          <w:p w14:paraId="23C7D70F" w14:textId="77777777" w:rsidR="00194583" w:rsidRDefault="000A65AA" w:rsidP="002C7F75">
            <w:pPr>
              <w:suppressAutoHyphens/>
              <w:rPr>
                <w:noProof/>
              </w:rPr>
            </w:pPr>
            <w:r>
              <w:rPr>
                <w:noProof/>
              </w:rPr>
              <w:t>AUC: ↔</w:t>
            </w:r>
          </w:p>
          <w:p w14:paraId="449213EB" w14:textId="77777777" w:rsidR="00194583" w:rsidRDefault="000A65AA" w:rsidP="002C7F75">
            <w:pPr>
              <w:suppressAutoHyphens/>
              <w:rPr>
                <w:noProof/>
              </w:rPr>
            </w:pPr>
            <w:r>
              <w:rPr>
                <w:noProof/>
              </w:rPr>
              <w:t>C</w:t>
            </w:r>
            <w:r>
              <w:rPr>
                <w:noProof/>
                <w:vertAlign w:val="subscript"/>
              </w:rPr>
              <w:t>max</w:t>
            </w:r>
            <w:r>
              <w:rPr>
                <w:noProof/>
              </w:rPr>
              <w:t>: ↔</w:t>
            </w:r>
          </w:p>
          <w:p w14:paraId="3313046D" w14:textId="77777777" w:rsidR="00194583" w:rsidRDefault="000A65AA" w:rsidP="002C7F75">
            <w:pPr>
              <w:suppressAutoHyphens/>
            </w:pPr>
            <w:r>
              <w:t>C</w:t>
            </w:r>
            <w:r>
              <w:rPr>
                <w:vertAlign w:val="subscript"/>
              </w:rPr>
              <w:t>min</w:t>
            </w:r>
            <w:r>
              <w:t>: ↔</w:t>
            </w:r>
          </w:p>
          <w:p w14:paraId="7B9D8C35" w14:textId="77777777" w:rsidR="00194583" w:rsidRDefault="00194583" w:rsidP="002C7F75">
            <w:pPr>
              <w:suppressAutoHyphens/>
            </w:pPr>
          </w:p>
          <w:p w14:paraId="6618B973" w14:textId="77777777" w:rsidR="00194583" w:rsidRDefault="000A65AA" w:rsidP="002C7F75">
            <w:pPr>
              <w:suppressAutoHyphens/>
            </w:pPr>
            <w:r>
              <w:t>Tenofoviralafenamid:</w:t>
            </w:r>
          </w:p>
          <w:p w14:paraId="5D8F55B4" w14:textId="77777777" w:rsidR="00194583" w:rsidRDefault="000A65AA" w:rsidP="002C7F75">
            <w:pPr>
              <w:suppressAutoHyphens/>
            </w:pPr>
            <w:r>
              <w:t>AUC: ↔</w:t>
            </w:r>
          </w:p>
          <w:p w14:paraId="5ED7CDEE" w14:textId="77777777" w:rsidR="00194583" w:rsidRDefault="000A65AA" w:rsidP="002C7F75">
            <w:pPr>
              <w:suppressAutoHyphens/>
              <w:rPr>
                <w:noProof/>
              </w:rPr>
            </w:pPr>
            <w:r>
              <w:t>C</w:t>
            </w:r>
            <w:r>
              <w:rPr>
                <w:vertAlign w:val="subscript"/>
              </w:rPr>
              <w:t>max</w:t>
            </w:r>
            <w:r>
              <w:t>: ↓ 20%</w:t>
            </w:r>
          </w:p>
        </w:tc>
        <w:tc>
          <w:tcPr>
            <w:tcW w:w="2523" w:type="dxa"/>
            <w:vMerge w:val="restart"/>
          </w:tcPr>
          <w:p w14:paraId="6C9D7EB1" w14:textId="3FB65B25" w:rsidR="00194583" w:rsidRDefault="000A65AA" w:rsidP="002C7F75">
            <w:pPr>
              <w:suppressAutoHyphens/>
            </w:pPr>
            <w:r>
              <w:t xml:space="preserve">Nije potrebna prilagodba doze sofosbuvira, velpatasvira ili voksilaprevira. Dozirati </w:t>
            </w:r>
            <w:r w:rsidR="00FB121D">
              <w:t>Emtricitabin</w:t>
            </w:r>
            <w:r w:rsidR="00381906">
              <w:t>/tenofoviralafenamid</w:t>
            </w:r>
            <w:r w:rsidR="00FB121D">
              <w:t xml:space="preserve"> Viatris</w:t>
            </w:r>
            <w:r w:rsidR="001A70B2" w:rsidRPr="001A70B2">
              <w:t xml:space="preserve"> </w:t>
            </w:r>
            <w:r>
              <w:t>ovisno o istodobno primjenjivanim antiretrovirusnim lijekovima (vidjeti dio</w:t>
            </w:r>
            <w:r w:rsidR="003B61F7">
              <w:t> </w:t>
            </w:r>
            <w:r>
              <w:t>4.2).</w:t>
            </w:r>
          </w:p>
        </w:tc>
      </w:tr>
      <w:tr w:rsidR="00873C1A" w14:paraId="2CB82E33" w14:textId="77777777" w:rsidTr="002C7F75">
        <w:trPr>
          <w:cantSplit/>
        </w:trPr>
        <w:tc>
          <w:tcPr>
            <w:tcW w:w="2405" w:type="dxa"/>
            <w:tcBorders>
              <w:top w:val="single" w:sz="4" w:space="0" w:color="auto"/>
              <w:left w:val="single" w:sz="4" w:space="0" w:color="auto"/>
              <w:bottom w:val="single" w:sz="4" w:space="0" w:color="auto"/>
              <w:right w:val="single" w:sz="4" w:space="0" w:color="auto"/>
            </w:tcBorders>
          </w:tcPr>
          <w:p w14:paraId="6CC23172" w14:textId="4B8167B2" w:rsidR="00D639A4" w:rsidRDefault="000A65AA" w:rsidP="002C7F75">
            <w:pPr>
              <w:suppressAutoHyphens/>
              <w:rPr>
                <w:noProof/>
              </w:rPr>
            </w:pPr>
            <w:r>
              <w:rPr>
                <w:noProof/>
              </w:rPr>
              <w:t>Sofosbuvir/velpatasvir/</w:t>
            </w:r>
          </w:p>
          <w:p w14:paraId="336DA643" w14:textId="77777777" w:rsidR="001341AC" w:rsidRDefault="000A65AA" w:rsidP="002C7F75">
            <w:pPr>
              <w:suppressAutoHyphens/>
              <w:rPr>
                <w:noProof/>
              </w:rPr>
            </w:pPr>
            <w:r>
              <w:rPr>
                <w:noProof/>
              </w:rPr>
              <w:t>voksilaprevir (400 mg/100 mg/100 mg+100 mg jedanput na dan)</w:t>
            </w:r>
            <w:r>
              <w:rPr>
                <w:noProof/>
                <w:vertAlign w:val="superscript"/>
              </w:rPr>
              <w:t>7</w:t>
            </w:r>
            <w:r>
              <w:rPr>
                <w:noProof/>
              </w:rPr>
              <w:t>/</w:t>
            </w:r>
          </w:p>
          <w:p w14:paraId="2F1150C0" w14:textId="38D3E10E" w:rsidR="00865460" w:rsidRDefault="000A65AA" w:rsidP="002C7F75">
            <w:pPr>
              <w:suppressAutoHyphens/>
              <w:rPr>
                <w:noProof/>
              </w:rPr>
            </w:pPr>
            <w:r>
              <w:rPr>
                <w:noProof/>
              </w:rPr>
              <w:t>emtricitabin (200 mg jedanput na dan)/tenofoviralafenamid (10 mg jedanput na dan)</w:t>
            </w:r>
            <w:r>
              <w:rPr>
                <w:noProof/>
                <w:vertAlign w:val="superscript"/>
              </w:rPr>
              <w:t>3</w:t>
            </w:r>
          </w:p>
        </w:tc>
        <w:tc>
          <w:tcPr>
            <w:tcW w:w="4394" w:type="dxa"/>
            <w:tcBorders>
              <w:top w:val="single" w:sz="4" w:space="0" w:color="auto"/>
              <w:left w:val="single" w:sz="4" w:space="0" w:color="auto"/>
              <w:bottom w:val="single" w:sz="4" w:space="0" w:color="auto"/>
            </w:tcBorders>
          </w:tcPr>
          <w:p w14:paraId="465395F7" w14:textId="77777777" w:rsidR="00865460" w:rsidRDefault="000A65AA" w:rsidP="002C7F75">
            <w:pPr>
              <w:suppressAutoHyphens/>
              <w:rPr>
                <w:noProof/>
              </w:rPr>
            </w:pPr>
            <w:r>
              <w:rPr>
                <w:noProof/>
              </w:rPr>
              <w:t>Sofosbuvir:</w:t>
            </w:r>
          </w:p>
          <w:p w14:paraId="0FACF1C3" w14:textId="77777777" w:rsidR="00865460" w:rsidRDefault="000A65AA" w:rsidP="002C7F75">
            <w:pPr>
              <w:suppressAutoHyphens/>
              <w:rPr>
                <w:noProof/>
              </w:rPr>
            </w:pPr>
            <w:r>
              <w:rPr>
                <w:noProof/>
              </w:rPr>
              <w:t>AUC: ↔</w:t>
            </w:r>
          </w:p>
          <w:p w14:paraId="78C36ED3" w14:textId="77777777" w:rsidR="00865460" w:rsidRDefault="000A65AA" w:rsidP="002C7F75">
            <w:pPr>
              <w:suppressAutoHyphens/>
              <w:rPr>
                <w:noProof/>
              </w:rPr>
            </w:pPr>
            <w:r>
              <w:rPr>
                <w:noProof/>
              </w:rPr>
              <w:t>C</w:t>
            </w:r>
            <w:r>
              <w:rPr>
                <w:noProof/>
                <w:vertAlign w:val="subscript"/>
              </w:rPr>
              <w:t>max</w:t>
            </w:r>
            <w:r>
              <w:rPr>
                <w:noProof/>
              </w:rPr>
              <w:t>: ↑ 27%</w:t>
            </w:r>
          </w:p>
          <w:p w14:paraId="7C7F7C33" w14:textId="77777777" w:rsidR="00865460" w:rsidRDefault="00865460" w:rsidP="002C7F75">
            <w:pPr>
              <w:suppressAutoHyphens/>
              <w:rPr>
                <w:noProof/>
              </w:rPr>
            </w:pPr>
          </w:p>
          <w:p w14:paraId="41CCB1EE" w14:textId="77777777" w:rsidR="00865460" w:rsidRDefault="000A65AA" w:rsidP="002C7F75">
            <w:pPr>
              <w:suppressAutoHyphens/>
              <w:rPr>
                <w:noProof/>
              </w:rPr>
            </w:pPr>
            <w:r>
              <w:rPr>
                <w:noProof/>
              </w:rPr>
              <w:t>Metabolit sofosbuvira GS-331007:</w:t>
            </w:r>
          </w:p>
          <w:p w14:paraId="64D2C59C" w14:textId="77777777" w:rsidR="00865460" w:rsidRDefault="000A65AA" w:rsidP="002C7F75">
            <w:pPr>
              <w:suppressAutoHyphens/>
              <w:rPr>
                <w:noProof/>
              </w:rPr>
            </w:pPr>
            <w:r>
              <w:rPr>
                <w:noProof/>
              </w:rPr>
              <w:t>AUC: ↑ 43%</w:t>
            </w:r>
          </w:p>
          <w:p w14:paraId="04F3DCD3" w14:textId="77777777" w:rsidR="00865460" w:rsidRDefault="000A65AA" w:rsidP="002C7F75">
            <w:pPr>
              <w:suppressAutoHyphens/>
              <w:rPr>
                <w:noProof/>
              </w:rPr>
            </w:pPr>
            <w:r>
              <w:rPr>
                <w:noProof/>
              </w:rPr>
              <w:t>C</w:t>
            </w:r>
            <w:r>
              <w:rPr>
                <w:noProof/>
                <w:vertAlign w:val="subscript"/>
              </w:rPr>
              <w:t>max</w:t>
            </w:r>
            <w:r>
              <w:rPr>
                <w:noProof/>
              </w:rPr>
              <w:t>: ↔</w:t>
            </w:r>
          </w:p>
          <w:p w14:paraId="1A6B3464" w14:textId="77777777" w:rsidR="00865460" w:rsidRDefault="00865460" w:rsidP="002C7F75">
            <w:pPr>
              <w:suppressAutoHyphens/>
              <w:rPr>
                <w:noProof/>
              </w:rPr>
            </w:pPr>
          </w:p>
          <w:p w14:paraId="1DC59A7A" w14:textId="77777777" w:rsidR="00865460" w:rsidRDefault="000A65AA" w:rsidP="002C7F75">
            <w:pPr>
              <w:suppressAutoHyphens/>
              <w:rPr>
                <w:noProof/>
              </w:rPr>
            </w:pPr>
            <w:r>
              <w:rPr>
                <w:noProof/>
              </w:rPr>
              <w:t>Velpatasvir:</w:t>
            </w:r>
          </w:p>
          <w:p w14:paraId="40C3EC00" w14:textId="77777777" w:rsidR="00865460" w:rsidRDefault="000A65AA" w:rsidP="002C7F75">
            <w:pPr>
              <w:suppressAutoHyphens/>
              <w:rPr>
                <w:noProof/>
              </w:rPr>
            </w:pPr>
            <w:r>
              <w:rPr>
                <w:noProof/>
              </w:rPr>
              <w:t>AUC: ↔</w:t>
            </w:r>
          </w:p>
          <w:p w14:paraId="37417FE3" w14:textId="77777777" w:rsidR="00865460" w:rsidRDefault="000A65AA" w:rsidP="002C7F75">
            <w:pPr>
              <w:suppressAutoHyphens/>
              <w:rPr>
                <w:noProof/>
              </w:rPr>
            </w:pPr>
            <w:r>
              <w:rPr>
                <w:noProof/>
              </w:rPr>
              <w:t>C</w:t>
            </w:r>
            <w:r>
              <w:rPr>
                <w:noProof/>
                <w:vertAlign w:val="subscript"/>
              </w:rPr>
              <w:t>min</w:t>
            </w:r>
            <w:r>
              <w:rPr>
                <w:noProof/>
              </w:rPr>
              <w:t>: ↑ 46%</w:t>
            </w:r>
          </w:p>
          <w:p w14:paraId="66D3F0AB" w14:textId="77777777" w:rsidR="00865460" w:rsidRDefault="000A65AA" w:rsidP="002C7F75">
            <w:pPr>
              <w:suppressAutoHyphens/>
              <w:rPr>
                <w:noProof/>
              </w:rPr>
            </w:pPr>
            <w:r>
              <w:rPr>
                <w:noProof/>
              </w:rPr>
              <w:t>C</w:t>
            </w:r>
            <w:r>
              <w:rPr>
                <w:noProof/>
                <w:vertAlign w:val="subscript"/>
              </w:rPr>
              <w:t>max</w:t>
            </w:r>
            <w:r>
              <w:rPr>
                <w:noProof/>
              </w:rPr>
              <w:t>: ↔</w:t>
            </w:r>
          </w:p>
          <w:p w14:paraId="6BC4BBB7" w14:textId="77777777" w:rsidR="00865460" w:rsidRDefault="00865460" w:rsidP="002C7F75">
            <w:pPr>
              <w:suppressAutoHyphens/>
              <w:rPr>
                <w:noProof/>
              </w:rPr>
            </w:pPr>
          </w:p>
          <w:p w14:paraId="75625563" w14:textId="77777777" w:rsidR="00865460" w:rsidRDefault="000A65AA" w:rsidP="002C7F75">
            <w:pPr>
              <w:suppressAutoHyphens/>
              <w:rPr>
                <w:noProof/>
              </w:rPr>
            </w:pPr>
            <w:r>
              <w:rPr>
                <w:noProof/>
              </w:rPr>
              <w:t>Voksilaprevir:</w:t>
            </w:r>
          </w:p>
          <w:p w14:paraId="5872A52F" w14:textId="77777777" w:rsidR="00865460" w:rsidRDefault="000A65AA" w:rsidP="002C7F75">
            <w:pPr>
              <w:suppressAutoHyphens/>
              <w:rPr>
                <w:noProof/>
              </w:rPr>
            </w:pPr>
            <w:r>
              <w:rPr>
                <w:noProof/>
              </w:rPr>
              <w:t>AUC: ↑ 171%</w:t>
            </w:r>
          </w:p>
          <w:p w14:paraId="4137DD68" w14:textId="77777777" w:rsidR="00865460" w:rsidRDefault="000A65AA" w:rsidP="002C7F75">
            <w:pPr>
              <w:suppressAutoHyphens/>
              <w:rPr>
                <w:noProof/>
              </w:rPr>
            </w:pPr>
            <w:r>
              <w:rPr>
                <w:noProof/>
              </w:rPr>
              <w:t>C</w:t>
            </w:r>
            <w:r>
              <w:rPr>
                <w:noProof/>
                <w:vertAlign w:val="subscript"/>
              </w:rPr>
              <w:t>min</w:t>
            </w:r>
            <w:r>
              <w:rPr>
                <w:noProof/>
              </w:rPr>
              <w:t>: ↑ 350%</w:t>
            </w:r>
          </w:p>
          <w:p w14:paraId="1735B6C0" w14:textId="77777777" w:rsidR="00865460" w:rsidRDefault="000A65AA" w:rsidP="002C7F75">
            <w:pPr>
              <w:suppressAutoHyphens/>
              <w:rPr>
                <w:noProof/>
              </w:rPr>
            </w:pPr>
            <w:r>
              <w:rPr>
                <w:noProof/>
              </w:rPr>
              <w:t>C</w:t>
            </w:r>
            <w:r>
              <w:rPr>
                <w:noProof/>
                <w:vertAlign w:val="subscript"/>
              </w:rPr>
              <w:t>max</w:t>
            </w:r>
            <w:r>
              <w:rPr>
                <w:noProof/>
              </w:rPr>
              <w:t>: ↑ 92%</w:t>
            </w:r>
          </w:p>
          <w:p w14:paraId="02B0A0AC" w14:textId="77777777" w:rsidR="00865460" w:rsidRDefault="00865460" w:rsidP="002C7F75">
            <w:pPr>
              <w:suppressAutoHyphens/>
              <w:rPr>
                <w:noProof/>
              </w:rPr>
            </w:pPr>
          </w:p>
          <w:p w14:paraId="4D108D72" w14:textId="77777777" w:rsidR="00865460" w:rsidRDefault="000A65AA" w:rsidP="002C7F75">
            <w:pPr>
              <w:suppressAutoHyphens/>
              <w:rPr>
                <w:noProof/>
              </w:rPr>
            </w:pPr>
            <w:r>
              <w:rPr>
                <w:noProof/>
              </w:rPr>
              <w:t>Emtricitabin:</w:t>
            </w:r>
          </w:p>
          <w:p w14:paraId="0F0F39A4" w14:textId="77777777" w:rsidR="00865460" w:rsidRDefault="000A65AA" w:rsidP="002C7F75">
            <w:pPr>
              <w:suppressAutoHyphens/>
              <w:rPr>
                <w:noProof/>
              </w:rPr>
            </w:pPr>
            <w:r>
              <w:rPr>
                <w:noProof/>
              </w:rPr>
              <w:t>AUC: ↔</w:t>
            </w:r>
          </w:p>
          <w:p w14:paraId="56231049" w14:textId="77777777" w:rsidR="00865460" w:rsidRDefault="000A65AA" w:rsidP="002C7F75">
            <w:pPr>
              <w:suppressAutoHyphens/>
              <w:rPr>
                <w:noProof/>
              </w:rPr>
            </w:pPr>
            <w:r>
              <w:rPr>
                <w:noProof/>
              </w:rPr>
              <w:t>C</w:t>
            </w:r>
            <w:r>
              <w:rPr>
                <w:noProof/>
                <w:vertAlign w:val="subscript"/>
              </w:rPr>
              <w:t>min</w:t>
            </w:r>
            <w:r>
              <w:rPr>
                <w:noProof/>
              </w:rPr>
              <w:t>: ↔</w:t>
            </w:r>
          </w:p>
          <w:p w14:paraId="1A3493D8" w14:textId="77777777" w:rsidR="00865460" w:rsidRDefault="000A65AA" w:rsidP="002C7F75">
            <w:pPr>
              <w:suppressAutoHyphens/>
              <w:rPr>
                <w:noProof/>
              </w:rPr>
            </w:pPr>
            <w:r>
              <w:rPr>
                <w:noProof/>
              </w:rPr>
              <w:t>C</w:t>
            </w:r>
            <w:r>
              <w:rPr>
                <w:noProof/>
                <w:vertAlign w:val="subscript"/>
              </w:rPr>
              <w:t>max</w:t>
            </w:r>
            <w:r>
              <w:rPr>
                <w:noProof/>
              </w:rPr>
              <w:t>: ↔</w:t>
            </w:r>
          </w:p>
          <w:p w14:paraId="6E187858" w14:textId="77777777" w:rsidR="00865460" w:rsidRDefault="00865460" w:rsidP="002C7F75">
            <w:pPr>
              <w:suppressAutoHyphens/>
              <w:rPr>
                <w:noProof/>
              </w:rPr>
            </w:pPr>
          </w:p>
          <w:p w14:paraId="3BCDAE9F" w14:textId="77777777" w:rsidR="00865460" w:rsidRDefault="000A65AA" w:rsidP="002C7F75">
            <w:pPr>
              <w:suppressAutoHyphens/>
              <w:rPr>
                <w:noProof/>
              </w:rPr>
            </w:pPr>
            <w:r>
              <w:rPr>
                <w:noProof/>
              </w:rPr>
              <w:t>Tenofoviralafenamid:</w:t>
            </w:r>
          </w:p>
          <w:p w14:paraId="5CB0DDE8" w14:textId="77777777" w:rsidR="00865460" w:rsidRDefault="000A65AA" w:rsidP="002C7F75">
            <w:pPr>
              <w:suppressAutoHyphens/>
              <w:rPr>
                <w:noProof/>
              </w:rPr>
            </w:pPr>
            <w:r>
              <w:rPr>
                <w:noProof/>
              </w:rPr>
              <w:t>AUC: ↔</w:t>
            </w:r>
          </w:p>
          <w:p w14:paraId="083DE673" w14:textId="77777777" w:rsidR="00865460" w:rsidRDefault="000A65AA" w:rsidP="002C7F75">
            <w:pPr>
              <w:suppressAutoHyphens/>
              <w:rPr>
                <w:noProof/>
              </w:rPr>
            </w:pPr>
            <w:r>
              <w:rPr>
                <w:noProof/>
              </w:rPr>
              <w:t>C</w:t>
            </w:r>
            <w:r>
              <w:rPr>
                <w:noProof/>
                <w:vertAlign w:val="subscript"/>
              </w:rPr>
              <w:t>max</w:t>
            </w:r>
            <w:r>
              <w:rPr>
                <w:noProof/>
              </w:rPr>
              <w:t>: ↓ 21%</w:t>
            </w:r>
          </w:p>
        </w:tc>
        <w:tc>
          <w:tcPr>
            <w:tcW w:w="2523" w:type="dxa"/>
            <w:vMerge/>
            <w:tcBorders>
              <w:bottom w:val="single" w:sz="4" w:space="0" w:color="auto"/>
            </w:tcBorders>
          </w:tcPr>
          <w:p w14:paraId="49BE8319" w14:textId="77777777" w:rsidR="00865460" w:rsidRDefault="00865460" w:rsidP="002C7F75">
            <w:pPr>
              <w:suppressAutoHyphens/>
            </w:pPr>
          </w:p>
        </w:tc>
      </w:tr>
      <w:tr w:rsidR="00873C1A" w14:paraId="23359928" w14:textId="77777777" w:rsidTr="002C7F75">
        <w:trPr>
          <w:cantSplit/>
        </w:trPr>
        <w:tc>
          <w:tcPr>
            <w:tcW w:w="2405" w:type="dxa"/>
            <w:tcBorders>
              <w:top w:val="single" w:sz="4" w:space="0" w:color="auto"/>
              <w:left w:val="single" w:sz="4" w:space="0" w:color="auto"/>
              <w:bottom w:val="single" w:sz="4" w:space="0" w:color="auto"/>
              <w:right w:val="single" w:sz="4" w:space="0" w:color="auto"/>
            </w:tcBorders>
          </w:tcPr>
          <w:p w14:paraId="30D12562" w14:textId="77777777" w:rsidR="002D6414" w:rsidRDefault="000A65AA" w:rsidP="002C7F75">
            <w:pPr>
              <w:suppressAutoHyphens/>
              <w:rPr>
                <w:noProof/>
              </w:rPr>
            </w:pPr>
            <w:r>
              <w:rPr>
                <w:noProof/>
              </w:rPr>
              <w:lastRenderedPageBreak/>
              <w:t>Sofosbuvir/velpatasvir/</w:t>
            </w:r>
          </w:p>
          <w:p w14:paraId="032D4B10" w14:textId="77777777" w:rsidR="001341AC" w:rsidRDefault="000A65AA" w:rsidP="002C7F75">
            <w:pPr>
              <w:suppressAutoHyphens/>
              <w:rPr>
                <w:noProof/>
              </w:rPr>
            </w:pPr>
            <w:r>
              <w:rPr>
                <w:noProof/>
              </w:rPr>
              <w:t>voksilaprevir (400 mg/100 mg/100 mg+100 mg jedanput na dan)</w:t>
            </w:r>
            <w:r>
              <w:rPr>
                <w:noProof/>
                <w:vertAlign w:val="superscript"/>
              </w:rPr>
              <w:t>7</w:t>
            </w:r>
            <w:r>
              <w:rPr>
                <w:noProof/>
              </w:rPr>
              <w:t>/</w:t>
            </w:r>
          </w:p>
          <w:p w14:paraId="5EDF568B" w14:textId="10901975" w:rsidR="002D6414" w:rsidRDefault="000A65AA" w:rsidP="002C7F75">
            <w:pPr>
              <w:suppressAutoHyphens/>
              <w:rPr>
                <w:noProof/>
              </w:rPr>
            </w:pPr>
            <w:r>
              <w:rPr>
                <w:noProof/>
              </w:rPr>
              <w:t>emtricitabin</w:t>
            </w:r>
            <w:r w:rsidR="00E22C6C">
              <w:rPr>
                <w:noProof/>
              </w:rPr>
              <w:t xml:space="preserve"> (200 mg jedanput na dan</w:t>
            </w:r>
            <w:r w:rsidR="00891BC6">
              <w:rPr>
                <w:noProof/>
              </w:rPr>
              <w:t>)/</w:t>
            </w:r>
            <w:r w:rsidR="00E22C6C">
              <w:rPr>
                <w:noProof/>
              </w:rPr>
              <w:t>tenofoviralafenamid</w:t>
            </w:r>
            <w:r>
              <w:rPr>
                <w:noProof/>
              </w:rPr>
              <w:t xml:space="preserve"> (25 mg </w:t>
            </w:r>
            <w:r w:rsidR="00E22C6C">
              <w:rPr>
                <w:noProof/>
              </w:rPr>
              <w:t>jedanput na dan</w:t>
            </w:r>
            <w:r>
              <w:rPr>
                <w:noProof/>
              </w:rPr>
              <w:t>)</w:t>
            </w:r>
            <w:r>
              <w:rPr>
                <w:noProof/>
                <w:vertAlign w:val="superscript"/>
              </w:rPr>
              <w:t>4</w:t>
            </w:r>
          </w:p>
        </w:tc>
        <w:tc>
          <w:tcPr>
            <w:tcW w:w="4394" w:type="dxa"/>
            <w:tcBorders>
              <w:top w:val="single" w:sz="4" w:space="0" w:color="auto"/>
              <w:left w:val="single" w:sz="4" w:space="0" w:color="auto"/>
              <w:bottom w:val="single" w:sz="4" w:space="0" w:color="auto"/>
              <w:right w:val="single" w:sz="4" w:space="0" w:color="auto"/>
            </w:tcBorders>
          </w:tcPr>
          <w:p w14:paraId="390808E2" w14:textId="77777777" w:rsidR="002D6414" w:rsidRDefault="000A65AA" w:rsidP="002C7F75">
            <w:pPr>
              <w:suppressAutoHyphens/>
              <w:rPr>
                <w:noProof/>
              </w:rPr>
            </w:pPr>
            <w:r>
              <w:rPr>
                <w:noProof/>
              </w:rPr>
              <w:t>Sofosbuvir:</w:t>
            </w:r>
          </w:p>
          <w:p w14:paraId="04499FA5" w14:textId="77777777" w:rsidR="002D6414" w:rsidRDefault="000A65AA" w:rsidP="002C7F75">
            <w:pPr>
              <w:suppressAutoHyphens/>
              <w:rPr>
                <w:noProof/>
              </w:rPr>
            </w:pPr>
            <w:r>
              <w:rPr>
                <w:noProof/>
              </w:rPr>
              <w:t>AUC: ↔</w:t>
            </w:r>
          </w:p>
          <w:p w14:paraId="177E32BE" w14:textId="77777777" w:rsidR="002D6414" w:rsidRDefault="000A65AA" w:rsidP="002C7F75">
            <w:pPr>
              <w:suppressAutoHyphens/>
              <w:rPr>
                <w:noProof/>
              </w:rPr>
            </w:pPr>
            <w:r>
              <w:rPr>
                <w:noProof/>
              </w:rPr>
              <w:t>C</w:t>
            </w:r>
            <w:r>
              <w:rPr>
                <w:noProof/>
                <w:vertAlign w:val="subscript"/>
              </w:rPr>
              <w:t>max</w:t>
            </w:r>
            <w:r>
              <w:rPr>
                <w:noProof/>
              </w:rPr>
              <w:t>: ↔</w:t>
            </w:r>
          </w:p>
          <w:p w14:paraId="5F6D6688" w14:textId="77777777" w:rsidR="002D6414" w:rsidRDefault="002D6414" w:rsidP="002C7F75">
            <w:pPr>
              <w:suppressAutoHyphens/>
              <w:rPr>
                <w:noProof/>
              </w:rPr>
            </w:pPr>
          </w:p>
          <w:p w14:paraId="03036280" w14:textId="77777777" w:rsidR="002D6414" w:rsidRDefault="000A65AA" w:rsidP="002C7F75">
            <w:pPr>
              <w:suppressAutoHyphens/>
              <w:rPr>
                <w:noProof/>
              </w:rPr>
            </w:pPr>
            <w:r>
              <w:rPr>
                <w:noProof/>
              </w:rPr>
              <w:t>Metabolit sofosbuvira GS-331007:</w:t>
            </w:r>
          </w:p>
          <w:p w14:paraId="33E67BFA" w14:textId="77777777" w:rsidR="002D6414" w:rsidRDefault="000A65AA" w:rsidP="002C7F75">
            <w:pPr>
              <w:suppressAutoHyphens/>
              <w:rPr>
                <w:noProof/>
              </w:rPr>
            </w:pPr>
            <w:r>
              <w:rPr>
                <w:noProof/>
              </w:rPr>
              <w:t>AUC: ↔</w:t>
            </w:r>
          </w:p>
          <w:p w14:paraId="2C2EF77F" w14:textId="77777777" w:rsidR="002D6414" w:rsidRDefault="000A65AA" w:rsidP="002C7F75">
            <w:pPr>
              <w:suppressAutoHyphens/>
              <w:rPr>
                <w:noProof/>
              </w:rPr>
            </w:pPr>
            <w:r>
              <w:rPr>
                <w:noProof/>
              </w:rPr>
              <w:t>C</w:t>
            </w:r>
            <w:r>
              <w:rPr>
                <w:noProof/>
                <w:vertAlign w:val="subscript"/>
              </w:rPr>
              <w:t>min</w:t>
            </w:r>
            <w:r>
              <w:rPr>
                <w:noProof/>
              </w:rPr>
              <w:t>: ↔</w:t>
            </w:r>
          </w:p>
          <w:p w14:paraId="20D98D2B" w14:textId="77777777" w:rsidR="002D6414" w:rsidRDefault="002D6414" w:rsidP="002C7F75">
            <w:pPr>
              <w:suppressAutoHyphens/>
              <w:rPr>
                <w:noProof/>
              </w:rPr>
            </w:pPr>
          </w:p>
          <w:p w14:paraId="55096FC7" w14:textId="77777777" w:rsidR="002D6414" w:rsidRDefault="000A65AA" w:rsidP="002C7F75">
            <w:pPr>
              <w:suppressAutoHyphens/>
              <w:rPr>
                <w:noProof/>
              </w:rPr>
            </w:pPr>
            <w:r>
              <w:rPr>
                <w:noProof/>
              </w:rPr>
              <w:t>Velpatasvir:</w:t>
            </w:r>
          </w:p>
          <w:p w14:paraId="6612183B" w14:textId="77777777" w:rsidR="002D6414" w:rsidRDefault="000A65AA" w:rsidP="002C7F75">
            <w:pPr>
              <w:suppressAutoHyphens/>
              <w:rPr>
                <w:noProof/>
              </w:rPr>
            </w:pPr>
            <w:r>
              <w:rPr>
                <w:noProof/>
              </w:rPr>
              <w:t>AUC: ↔</w:t>
            </w:r>
          </w:p>
          <w:p w14:paraId="5F3881B3" w14:textId="77777777" w:rsidR="002D6414" w:rsidRDefault="000A65AA" w:rsidP="002C7F75">
            <w:pPr>
              <w:suppressAutoHyphens/>
              <w:rPr>
                <w:noProof/>
              </w:rPr>
            </w:pPr>
            <w:r>
              <w:rPr>
                <w:noProof/>
              </w:rPr>
              <w:t>C</w:t>
            </w:r>
            <w:r>
              <w:rPr>
                <w:noProof/>
                <w:vertAlign w:val="subscript"/>
              </w:rPr>
              <w:t>min</w:t>
            </w:r>
            <w:r>
              <w:rPr>
                <w:noProof/>
              </w:rPr>
              <w:t>: ↔</w:t>
            </w:r>
          </w:p>
          <w:p w14:paraId="15D489F2" w14:textId="77777777" w:rsidR="002D6414" w:rsidRDefault="000A65AA" w:rsidP="002C7F75">
            <w:pPr>
              <w:suppressAutoHyphens/>
              <w:rPr>
                <w:noProof/>
              </w:rPr>
            </w:pPr>
            <w:r>
              <w:rPr>
                <w:noProof/>
              </w:rPr>
              <w:t>C</w:t>
            </w:r>
            <w:r>
              <w:rPr>
                <w:noProof/>
                <w:vertAlign w:val="subscript"/>
              </w:rPr>
              <w:t>max</w:t>
            </w:r>
            <w:r>
              <w:rPr>
                <w:noProof/>
              </w:rPr>
              <w:t>: ↔</w:t>
            </w:r>
          </w:p>
          <w:p w14:paraId="15BCBB32" w14:textId="77777777" w:rsidR="002D6414" w:rsidRDefault="002D6414" w:rsidP="002C7F75">
            <w:pPr>
              <w:suppressAutoHyphens/>
              <w:rPr>
                <w:noProof/>
              </w:rPr>
            </w:pPr>
          </w:p>
          <w:p w14:paraId="04661C13" w14:textId="77777777" w:rsidR="002D6414" w:rsidRDefault="000A65AA" w:rsidP="002C7F75">
            <w:pPr>
              <w:suppressAutoHyphens/>
              <w:rPr>
                <w:noProof/>
              </w:rPr>
            </w:pPr>
            <w:r>
              <w:rPr>
                <w:noProof/>
              </w:rPr>
              <w:t>Vo</w:t>
            </w:r>
            <w:r w:rsidR="00D121D2">
              <w:rPr>
                <w:noProof/>
              </w:rPr>
              <w:t>ks</w:t>
            </w:r>
            <w:r>
              <w:rPr>
                <w:noProof/>
              </w:rPr>
              <w:t>ilaprevir:</w:t>
            </w:r>
          </w:p>
          <w:p w14:paraId="5C4FAD23" w14:textId="77777777" w:rsidR="002D6414" w:rsidRDefault="000A65AA" w:rsidP="002C7F75">
            <w:pPr>
              <w:suppressAutoHyphens/>
              <w:rPr>
                <w:noProof/>
              </w:rPr>
            </w:pPr>
            <w:r>
              <w:rPr>
                <w:noProof/>
              </w:rPr>
              <w:t>AUC: ↔</w:t>
            </w:r>
          </w:p>
          <w:p w14:paraId="77B2064E" w14:textId="77777777" w:rsidR="002D6414" w:rsidRDefault="000A65AA" w:rsidP="002C7F75">
            <w:pPr>
              <w:suppressAutoHyphens/>
              <w:rPr>
                <w:noProof/>
              </w:rPr>
            </w:pPr>
            <w:r>
              <w:rPr>
                <w:noProof/>
              </w:rPr>
              <w:t>C</w:t>
            </w:r>
            <w:r>
              <w:rPr>
                <w:noProof/>
                <w:vertAlign w:val="subscript"/>
              </w:rPr>
              <w:t>min</w:t>
            </w:r>
            <w:r>
              <w:rPr>
                <w:noProof/>
              </w:rPr>
              <w:t>: ↔</w:t>
            </w:r>
          </w:p>
          <w:p w14:paraId="03A8E270" w14:textId="77777777" w:rsidR="002D6414" w:rsidRDefault="000A65AA" w:rsidP="002C7F75">
            <w:pPr>
              <w:suppressAutoHyphens/>
              <w:rPr>
                <w:noProof/>
              </w:rPr>
            </w:pPr>
            <w:r>
              <w:rPr>
                <w:noProof/>
              </w:rPr>
              <w:t>C</w:t>
            </w:r>
            <w:r>
              <w:rPr>
                <w:noProof/>
                <w:vertAlign w:val="subscript"/>
              </w:rPr>
              <w:t>max</w:t>
            </w:r>
            <w:r>
              <w:rPr>
                <w:noProof/>
              </w:rPr>
              <w:t>: ↔</w:t>
            </w:r>
          </w:p>
          <w:p w14:paraId="01039F29" w14:textId="77777777" w:rsidR="002D6414" w:rsidRDefault="002D6414" w:rsidP="002C7F75">
            <w:pPr>
              <w:suppressAutoHyphens/>
              <w:rPr>
                <w:noProof/>
              </w:rPr>
            </w:pPr>
          </w:p>
          <w:p w14:paraId="02FD8B6A" w14:textId="77777777" w:rsidR="002D6414" w:rsidRDefault="000A65AA" w:rsidP="002C7F75">
            <w:pPr>
              <w:suppressAutoHyphens/>
              <w:rPr>
                <w:noProof/>
              </w:rPr>
            </w:pPr>
            <w:r>
              <w:rPr>
                <w:noProof/>
              </w:rPr>
              <w:t>Emtricitabin:</w:t>
            </w:r>
          </w:p>
          <w:p w14:paraId="53DA18BB" w14:textId="77777777" w:rsidR="002D6414" w:rsidRDefault="000A65AA" w:rsidP="002C7F75">
            <w:pPr>
              <w:suppressAutoHyphens/>
              <w:rPr>
                <w:noProof/>
              </w:rPr>
            </w:pPr>
            <w:r>
              <w:rPr>
                <w:noProof/>
              </w:rPr>
              <w:t>AUC: ↔</w:t>
            </w:r>
          </w:p>
          <w:p w14:paraId="70F39E40" w14:textId="77777777" w:rsidR="002D6414" w:rsidRDefault="000A65AA" w:rsidP="002C7F75">
            <w:pPr>
              <w:suppressAutoHyphens/>
              <w:rPr>
                <w:noProof/>
              </w:rPr>
            </w:pPr>
            <w:r>
              <w:rPr>
                <w:noProof/>
              </w:rPr>
              <w:t>C</w:t>
            </w:r>
            <w:r>
              <w:rPr>
                <w:noProof/>
                <w:vertAlign w:val="subscript"/>
              </w:rPr>
              <w:t>min</w:t>
            </w:r>
            <w:r>
              <w:rPr>
                <w:noProof/>
              </w:rPr>
              <w:t>: ↔</w:t>
            </w:r>
          </w:p>
          <w:p w14:paraId="4D0AE673" w14:textId="77777777" w:rsidR="002D6414" w:rsidRDefault="000A65AA" w:rsidP="002C7F75">
            <w:pPr>
              <w:suppressAutoHyphens/>
              <w:rPr>
                <w:noProof/>
              </w:rPr>
            </w:pPr>
            <w:r>
              <w:rPr>
                <w:noProof/>
              </w:rPr>
              <w:t>C</w:t>
            </w:r>
            <w:r>
              <w:rPr>
                <w:noProof/>
                <w:vertAlign w:val="subscript"/>
              </w:rPr>
              <w:t>max</w:t>
            </w:r>
            <w:r>
              <w:rPr>
                <w:noProof/>
              </w:rPr>
              <w:t>: ↔</w:t>
            </w:r>
          </w:p>
          <w:p w14:paraId="3637A484" w14:textId="77777777" w:rsidR="002D6414" w:rsidRDefault="002D6414" w:rsidP="002C7F75">
            <w:pPr>
              <w:suppressAutoHyphens/>
              <w:rPr>
                <w:noProof/>
              </w:rPr>
            </w:pPr>
          </w:p>
          <w:p w14:paraId="0FAF3486" w14:textId="77777777" w:rsidR="002D6414" w:rsidRDefault="000A65AA" w:rsidP="002C7F75">
            <w:pPr>
              <w:suppressAutoHyphens/>
              <w:rPr>
                <w:noProof/>
              </w:rPr>
            </w:pPr>
            <w:r>
              <w:rPr>
                <w:noProof/>
              </w:rPr>
              <w:t>Tenofoviralafenamid:</w:t>
            </w:r>
          </w:p>
          <w:p w14:paraId="4F7EA09E" w14:textId="77777777" w:rsidR="002D6414" w:rsidRDefault="000A65AA" w:rsidP="002C7F75">
            <w:pPr>
              <w:suppressAutoHyphens/>
              <w:rPr>
                <w:noProof/>
              </w:rPr>
            </w:pPr>
            <w:r>
              <w:rPr>
                <w:noProof/>
              </w:rPr>
              <w:t>AUC: ↑ 52%</w:t>
            </w:r>
          </w:p>
          <w:p w14:paraId="47E4A01E" w14:textId="77777777" w:rsidR="002D6414" w:rsidRDefault="000A65AA" w:rsidP="002C7F75">
            <w:pPr>
              <w:suppressAutoHyphens/>
              <w:rPr>
                <w:noProof/>
              </w:rPr>
            </w:pPr>
            <w:r>
              <w:rPr>
                <w:noProof/>
              </w:rPr>
              <w:t>C</w:t>
            </w:r>
            <w:r>
              <w:rPr>
                <w:noProof/>
                <w:vertAlign w:val="subscript"/>
              </w:rPr>
              <w:t>max</w:t>
            </w:r>
            <w:r>
              <w:rPr>
                <w:noProof/>
              </w:rPr>
              <w:t>: ↑ 32%</w:t>
            </w:r>
          </w:p>
        </w:tc>
        <w:tc>
          <w:tcPr>
            <w:tcW w:w="2523" w:type="dxa"/>
            <w:tcBorders>
              <w:top w:val="single" w:sz="4" w:space="0" w:color="auto"/>
              <w:left w:val="single" w:sz="4" w:space="0" w:color="auto"/>
              <w:bottom w:val="single" w:sz="4" w:space="0" w:color="auto"/>
              <w:right w:val="single" w:sz="4" w:space="0" w:color="auto"/>
            </w:tcBorders>
          </w:tcPr>
          <w:p w14:paraId="28DF8D1F" w14:textId="51D379C0" w:rsidR="002D6414" w:rsidRDefault="000A65AA" w:rsidP="002C7F75">
            <w:pPr>
              <w:suppressAutoHyphens/>
            </w:pPr>
            <w:r>
              <w:t xml:space="preserve">Nije potrebna prilagodba doze sofosbuvira, velpatasvira ili voksilaprevira. Dozirati </w:t>
            </w:r>
            <w:r w:rsidR="00FB121D">
              <w:t>Emtricitabin</w:t>
            </w:r>
            <w:r w:rsidR="00381906">
              <w:t>/tenofoviralafenamid</w:t>
            </w:r>
            <w:r w:rsidR="00FB121D">
              <w:t xml:space="preserve"> Viatris</w:t>
            </w:r>
            <w:r w:rsidR="001B7A03" w:rsidRPr="001B7A03">
              <w:t xml:space="preserve"> </w:t>
            </w:r>
            <w:r>
              <w:t>ovisno o istodobno primjenjivanim antiretrovirusn</w:t>
            </w:r>
            <w:r w:rsidR="008C0619">
              <w:t>im lijekovima (vidjeti dio</w:t>
            </w:r>
            <w:r w:rsidR="009A357F">
              <w:t> </w:t>
            </w:r>
            <w:r w:rsidR="008C0619">
              <w:t>4.2)</w:t>
            </w:r>
            <w:r>
              <w:t>.</w:t>
            </w:r>
          </w:p>
        </w:tc>
      </w:tr>
      <w:tr w:rsidR="00873C1A" w14:paraId="19BA7672" w14:textId="77777777" w:rsidTr="00146CF3">
        <w:trPr>
          <w:cantSplit/>
        </w:trPr>
        <w:tc>
          <w:tcPr>
            <w:tcW w:w="9322" w:type="dxa"/>
            <w:gridSpan w:val="3"/>
          </w:tcPr>
          <w:p w14:paraId="5A416487" w14:textId="77777777" w:rsidR="00794FF9" w:rsidRDefault="000A65AA" w:rsidP="002C7F75">
            <w:pPr>
              <w:suppressAutoHyphens/>
              <w:rPr>
                <w:b/>
              </w:rPr>
            </w:pPr>
            <w:r>
              <w:rPr>
                <w:b/>
                <w:i/>
              </w:rPr>
              <w:t>ANTIRETROVIRUSNI LIJEKOVI</w:t>
            </w:r>
          </w:p>
        </w:tc>
      </w:tr>
      <w:tr w:rsidR="00873C1A" w14:paraId="4B069E87" w14:textId="77777777" w:rsidTr="00146CF3">
        <w:trPr>
          <w:cantSplit/>
        </w:trPr>
        <w:tc>
          <w:tcPr>
            <w:tcW w:w="9322" w:type="dxa"/>
            <w:gridSpan w:val="3"/>
          </w:tcPr>
          <w:p w14:paraId="215EC05E" w14:textId="77777777" w:rsidR="00794FF9" w:rsidRDefault="000A65AA" w:rsidP="002C7F75">
            <w:pPr>
              <w:suppressAutoHyphens/>
              <w:rPr>
                <w:b/>
              </w:rPr>
            </w:pPr>
            <w:r>
              <w:rPr>
                <w:b/>
              </w:rPr>
              <w:t>Inhibitori proteaze HIV-a</w:t>
            </w:r>
          </w:p>
        </w:tc>
      </w:tr>
      <w:tr w:rsidR="00873C1A" w14:paraId="0B38C782" w14:textId="77777777" w:rsidTr="002C7F75">
        <w:trPr>
          <w:cantSplit/>
        </w:trPr>
        <w:tc>
          <w:tcPr>
            <w:tcW w:w="2405" w:type="dxa"/>
          </w:tcPr>
          <w:p w14:paraId="57FC8CB7" w14:textId="77777777" w:rsidR="00794FF9" w:rsidRDefault="000A65AA" w:rsidP="002C7F75">
            <w:pPr>
              <w:suppressAutoHyphens/>
            </w:pPr>
            <w:r>
              <w:t>Atazanavir/kobicistat (300 mg/150 mg jedanput na dan), tenofoviralafenamid (10 mg)</w:t>
            </w:r>
          </w:p>
        </w:tc>
        <w:tc>
          <w:tcPr>
            <w:tcW w:w="4394" w:type="dxa"/>
          </w:tcPr>
          <w:p w14:paraId="0EAF22FF" w14:textId="77777777" w:rsidR="00794FF9" w:rsidRDefault="000A65AA" w:rsidP="002C7F75">
            <w:pPr>
              <w:suppressAutoHyphens/>
            </w:pPr>
            <w:r>
              <w:t>Tenofoviralafenamid:</w:t>
            </w:r>
          </w:p>
          <w:p w14:paraId="6FDE544B" w14:textId="77777777" w:rsidR="00794FF9" w:rsidRDefault="000A65AA" w:rsidP="002C7F75">
            <w:pPr>
              <w:suppressAutoHyphens/>
            </w:pPr>
            <w:r>
              <w:t>AUC: ↑ 75%</w:t>
            </w:r>
          </w:p>
          <w:p w14:paraId="3F54C246" w14:textId="77777777" w:rsidR="00794FF9" w:rsidRDefault="000A65AA" w:rsidP="002C7F75">
            <w:pPr>
              <w:suppressAutoHyphens/>
            </w:pPr>
            <w:r>
              <w:t>C</w:t>
            </w:r>
            <w:r>
              <w:rPr>
                <w:vertAlign w:val="subscript"/>
              </w:rPr>
              <w:t>max</w:t>
            </w:r>
            <w:r>
              <w:t>: ↑ 80%</w:t>
            </w:r>
          </w:p>
          <w:p w14:paraId="31ADC92D" w14:textId="77777777" w:rsidR="00794FF9" w:rsidRDefault="00794FF9" w:rsidP="002C7F75">
            <w:pPr>
              <w:suppressAutoHyphens/>
            </w:pPr>
          </w:p>
          <w:p w14:paraId="730BA3B4" w14:textId="77777777" w:rsidR="00794FF9" w:rsidRDefault="000A65AA" w:rsidP="002C7F75">
            <w:pPr>
              <w:suppressAutoHyphens/>
            </w:pPr>
            <w:r>
              <w:t>Atazanavir:</w:t>
            </w:r>
          </w:p>
          <w:p w14:paraId="209420DC" w14:textId="77777777" w:rsidR="00794FF9" w:rsidRDefault="000A65AA" w:rsidP="002C7F75">
            <w:pPr>
              <w:suppressAutoHyphens/>
            </w:pPr>
            <w:r>
              <w:t>AUC: ↔</w:t>
            </w:r>
          </w:p>
          <w:p w14:paraId="6DBD641F" w14:textId="77777777" w:rsidR="00794FF9" w:rsidRDefault="000A65AA" w:rsidP="002C7F75">
            <w:pPr>
              <w:suppressAutoHyphens/>
            </w:pPr>
            <w:r>
              <w:t>C</w:t>
            </w:r>
            <w:r>
              <w:rPr>
                <w:vertAlign w:val="subscript"/>
              </w:rPr>
              <w:t>max</w:t>
            </w:r>
            <w:r>
              <w:t>: ↔</w:t>
            </w:r>
          </w:p>
          <w:p w14:paraId="15B6EF0D" w14:textId="77777777" w:rsidR="00794FF9" w:rsidRDefault="000A65AA" w:rsidP="002C7F75">
            <w:pPr>
              <w:suppressAutoHyphens/>
            </w:pPr>
            <w:r>
              <w:t>C</w:t>
            </w:r>
            <w:r>
              <w:rPr>
                <w:vertAlign w:val="subscript"/>
              </w:rPr>
              <w:t>min</w:t>
            </w:r>
            <w:r>
              <w:t>: ↔</w:t>
            </w:r>
          </w:p>
        </w:tc>
        <w:tc>
          <w:tcPr>
            <w:tcW w:w="2523" w:type="dxa"/>
          </w:tcPr>
          <w:p w14:paraId="25FD8DE1" w14:textId="4D80336C" w:rsidR="00794FF9" w:rsidRDefault="000A65AA" w:rsidP="002C7F75">
            <w:pPr>
              <w:suppressAutoHyphens/>
            </w:pPr>
            <w:r>
              <w:t xml:space="preserve">Preporučena doza lijeka </w:t>
            </w:r>
            <w:r w:rsidR="00FB121D">
              <w:t>Emtricitabin</w:t>
            </w:r>
            <w:r w:rsidR="00381906">
              <w:t>/tenofoviralafenamid</w:t>
            </w:r>
            <w:r w:rsidR="00FB121D">
              <w:t xml:space="preserve"> Viatris</w:t>
            </w:r>
            <w:r w:rsidR="001B7A03" w:rsidRPr="001B7A03">
              <w:t xml:space="preserve"> </w:t>
            </w:r>
            <w:r>
              <w:t>je 200/10 mg jedanput na dan.</w:t>
            </w:r>
          </w:p>
        </w:tc>
      </w:tr>
      <w:tr w:rsidR="00873C1A" w14:paraId="078B3DAA" w14:textId="77777777" w:rsidTr="002C7F75">
        <w:trPr>
          <w:cantSplit/>
        </w:trPr>
        <w:tc>
          <w:tcPr>
            <w:tcW w:w="2405" w:type="dxa"/>
          </w:tcPr>
          <w:p w14:paraId="1C4A86BE" w14:textId="77777777" w:rsidR="00794FF9" w:rsidRDefault="000A65AA" w:rsidP="002C7F75">
            <w:pPr>
              <w:suppressAutoHyphens/>
            </w:pPr>
            <w:r>
              <w:t>Atazanavir/ritonavir (300/100 mg jedanput na dan), tenofoviralafenamid (10 mg)</w:t>
            </w:r>
          </w:p>
        </w:tc>
        <w:tc>
          <w:tcPr>
            <w:tcW w:w="4394" w:type="dxa"/>
          </w:tcPr>
          <w:p w14:paraId="721FE98F" w14:textId="77777777" w:rsidR="00794FF9" w:rsidRDefault="000A65AA" w:rsidP="002C7F75">
            <w:pPr>
              <w:suppressAutoHyphens/>
            </w:pPr>
            <w:r>
              <w:t>Tenofoviralafenamid:</w:t>
            </w:r>
          </w:p>
          <w:p w14:paraId="4D4FF82D" w14:textId="77777777" w:rsidR="00794FF9" w:rsidRDefault="000A65AA" w:rsidP="002C7F75">
            <w:pPr>
              <w:suppressAutoHyphens/>
            </w:pPr>
            <w:r>
              <w:t>AUC: ↑ 91%</w:t>
            </w:r>
          </w:p>
          <w:p w14:paraId="0FF0BF7A" w14:textId="77777777" w:rsidR="00794FF9" w:rsidRDefault="000A65AA" w:rsidP="002C7F75">
            <w:pPr>
              <w:suppressAutoHyphens/>
            </w:pPr>
            <w:r>
              <w:t>C</w:t>
            </w:r>
            <w:r>
              <w:rPr>
                <w:vertAlign w:val="subscript"/>
              </w:rPr>
              <w:t>max</w:t>
            </w:r>
            <w:r>
              <w:t>: ↑ 77%</w:t>
            </w:r>
          </w:p>
          <w:p w14:paraId="21EE58BB" w14:textId="77777777" w:rsidR="00794FF9" w:rsidRDefault="00794FF9" w:rsidP="002C7F75">
            <w:pPr>
              <w:suppressAutoHyphens/>
            </w:pPr>
          </w:p>
          <w:p w14:paraId="4FCEB442" w14:textId="77777777" w:rsidR="00794FF9" w:rsidRDefault="000A65AA" w:rsidP="002C7F75">
            <w:pPr>
              <w:suppressAutoHyphens/>
            </w:pPr>
            <w:r>
              <w:t>Atazanavir:</w:t>
            </w:r>
          </w:p>
          <w:p w14:paraId="47E615E7" w14:textId="77777777" w:rsidR="00794FF9" w:rsidRDefault="000A65AA" w:rsidP="002C7F75">
            <w:pPr>
              <w:suppressAutoHyphens/>
            </w:pPr>
            <w:r>
              <w:t>AUC: ↔</w:t>
            </w:r>
          </w:p>
          <w:p w14:paraId="60E31529" w14:textId="77777777" w:rsidR="00794FF9" w:rsidRDefault="000A65AA" w:rsidP="002C7F75">
            <w:pPr>
              <w:suppressAutoHyphens/>
            </w:pPr>
            <w:r>
              <w:t>C</w:t>
            </w:r>
            <w:r>
              <w:rPr>
                <w:vertAlign w:val="subscript"/>
              </w:rPr>
              <w:t>max</w:t>
            </w:r>
            <w:r>
              <w:t>: ↔</w:t>
            </w:r>
          </w:p>
          <w:p w14:paraId="02AFA25C" w14:textId="77777777" w:rsidR="00794FF9" w:rsidRDefault="000A65AA" w:rsidP="002C7F75">
            <w:pPr>
              <w:suppressAutoHyphens/>
            </w:pPr>
            <w:r>
              <w:t>C</w:t>
            </w:r>
            <w:r>
              <w:rPr>
                <w:vertAlign w:val="subscript"/>
              </w:rPr>
              <w:t>min</w:t>
            </w:r>
            <w:r>
              <w:t>: ↔</w:t>
            </w:r>
          </w:p>
        </w:tc>
        <w:tc>
          <w:tcPr>
            <w:tcW w:w="2523" w:type="dxa"/>
          </w:tcPr>
          <w:p w14:paraId="26F45C72" w14:textId="4A419FCF" w:rsidR="00794FF9" w:rsidRDefault="000A65AA" w:rsidP="002C7F75">
            <w:pPr>
              <w:suppressAutoHyphens/>
            </w:pPr>
            <w:r>
              <w:t xml:space="preserve">Preporučena doza lijeka </w:t>
            </w:r>
            <w:r w:rsidR="00FB121D">
              <w:t>Emtricitabin</w:t>
            </w:r>
            <w:r w:rsidR="00381906">
              <w:t>/tenofoviralafenamid</w:t>
            </w:r>
            <w:r w:rsidR="00FB121D">
              <w:t xml:space="preserve"> Viatris</w:t>
            </w:r>
            <w:r w:rsidR="001B7A03" w:rsidRPr="001B7A03">
              <w:t xml:space="preserve"> </w:t>
            </w:r>
            <w:r>
              <w:t>je 200/10 mg jedanput na dan.</w:t>
            </w:r>
          </w:p>
        </w:tc>
      </w:tr>
      <w:tr w:rsidR="00873C1A" w14:paraId="6483BFDD" w14:textId="77777777" w:rsidTr="002C7F75">
        <w:trPr>
          <w:cantSplit/>
        </w:trPr>
        <w:tc>
          <w:tcPr>
            <w:tcW w:w="2405" w:type="dxa"/>
          </w:tcPr>
          <w:p w14:paraId="03C94860" w14:textId="529C9F6A" w:rsidR="00794FF9" w:rsidRDefault="000A65AA" w:rsidP="002C7F75">
            <w:pPr>
              <w:suppressAutoHyphens/>
            </w:pPr>
            <w:r>
              <w:t>Darunavir/kobicistat (800/150 mg jedanput na dan), tenofoviralafenamid (25 mg jedanput na dan)</w:t>
            </w:r>
            <w:r>
              <w:rPr>
                <w:vertAlign w:val="superscript"/>
              </w:rPr>
              <w:t>5</w:t>
            </w:r>
          </w:p>
        </w:tc>
        <w:tc>
          <w:tcPr>
            <w:tcW w:w="4394" w:type="dxa"/>
          </w:tcPr>
          <w:p w14:paraId="5BEA4565" w14:textId="77777777" w:rsidR="00794FF9" w:rsidRDefault="000A65AA" w:rsidP="002C7F75">
            <w:pPr>
              <w:suppressAutoHyphens/>
            </w:pPr>
            <w:r>
              <w:t>Tenofoviralafenamid:</w:t>
            </w:r>
          </w:p>
          <w:p w14:paraId="45750836" w14:textId="77777777" w:rsidR="00794FF9" w:rsidRDefault="000A65AA" w:rsidP="002C7F75">
            <w:pPr>
              <w:suppressAutoHyphens/>
              <w:rPr>
                <w:noProof/>
              </w:rPr>
            </w:pPr>
            <w:r>
              <w:rPr>
                <w:noProof/>
              </w:rPr>
              <w:t>AUC: ↔</w:t>
            </w:r>
          </w:p>
          <w:p w14:paraId="35C8D543" w14:textId="77777777" w:rsidR="00794FF9" w:rsidRDefault="000A65AA" w:rsidP="002C7F75">
            <w:pPr>
              <w:suppressAutoHyphens/>
              <w:rPr>
                <w:noProof/>
              </w:rPr>
            </w:pPr>
            <w:r>
              <w:rPr>
                <w:noProof/>
              </w:rPr>
              <w:t>C</w:t>
            </w:r>
            <w:r>
              <w:rPr>
                <w:noProof/>
                <w:vertAlign w:val="subscript"/>
              </w:rPr>
              <w:t>max</w:t>
            </w:r>
            <w:r>
              <w:rPr>
                <w:noProof/>
              </w:rPr>
              <w:t>: ↔</w:t>
            </w:r>
          </w:p>
          <w:p w14:paraId="74AA366A" w14:textId="77777777" w:rsidR="00794FF9" w:rsidRDefault="00794FF9" w:rsidP="002C7F75">
            <w:pPr>
              <w:suppressAutoHyphens/>
              <w:rPr>
                <w:noProof/>
              </w:rPr>
            </w:pPr>
          </w:p>
          <w:p w14:paraId="40F680DC" w14:textId="77777777" w:rsidR="00794FF9" w:rsidRDefault="000A65AA" w:rsidP="002C7F75">
            <w:pPr>
              <w:suppressAutoHyphens/>
              <w:rPr>
                <w:noProof/>
              </w:rPr>
            </w:pPr>
            <w:r>
              <w:rPr>
                <w:noProof/>
              </w:rPr>
              <w:t>Tenofovir:</w:t>
            </w:r>
          </w:p>
          <w:p w14:paraId="4BBA579B" w14:textId="77777777" w:rsidR="00794FF9" w:rsidRDefault="000A65AA" w:rsidP="002C7F75">
            <w:pPr>
              <w:suppressAutoHyphens/>
              <w:rPr>
                <w:noProof/>
              </w:rPr>
            </w:pPr>
            <w:r>
              <w:rPr>
                <w:noProof/>
              </w:rPr>
              <w:t>AUC: ↑ 224%</w:t>
            </w:r>
          </w:p>
          <w:p w14:paraId="46BFAD6D" w14:textId="77777777" w:rsidR="00794FF9" w:rsidRDefault="000A65AA" w:rsidP="002C7F75">
            <w:pPr>
              <w:suppressAutoHyphens/>
              <w:rPr>
                <w:noProof/>
              </w:rPr>
            </w:pPr>
            <w:r>
              <w:rPr>
                <w:noProof/>
              </w:rPr>
              <w:t>C</w:t>
            </w:r>
            <w:r>
              <w:rPr>
                <w:noProof/>
                <w:vertAlign w:val="subscript"/>
              </w:rPr>
              <w:t>max</w:t>
            </w:r>
            <w:r>
              <w:rPr>
                <w:noProof/>
              </w:rPr>
              <w:t>: ↑ 216%</w:t>
            </w:r>
          </w:p>
          <w:p w14:paraId="426CF974" w14:textId="77777777" w:rsidR="00794FF9" w:rsidRDefault="000A65AA" w:rsidP="002C7F75">
            <w:pPr>
              <w:suppressAutoHyphens/>
              <w:rPr>
                <w:noProof/>
              </w:rPr>
            </w:pPr>
            <w:r>
              <w:rPr>
                <w:noProof/>
              </w:rPr>
              <w:t>C</w:t>
            </w:r>
            <w:r>
              <w:rPr>
                <w:noProof/>
                <w:vertAlign w:val="subscript"/>
              </w:rPr>
              <w:t>min</w:t>
            </w:r>
            <w:r>
              <w:rPr>
                <w:noProof/>
              </w:rPr>
              <w:t>: ↑ 221%</w:t>
            </w:r>
          </w:p>
          <w:p w14:paraId="69AA9C39" w14:textId="77777777" w:rsidR="00794FF9" w:rsidRDefault="00794FF9" w:rsidP="002C7F75">
            <w:pPr>
              <w:suppressAutoHyphens/>
              <w:rPr>
                <w:noProof/>
              </w:rPr>
            </w:pPr>
          </w:p>
          <w:p w14:paraId="513822AE" w14:textId="77777777" w:rsidR="00794FF9" w:rsidRDefault="000A65AA" w:rsidP="002C7F75">
            <w:pPr>
              <w:suppressAutoHyphens/>
            </w:pPr>
            <w:r>
              <w:t>Darunavir:</w:t>
            </w:r>
          </w:p>
          <w:p w14:paraId="71973D3B" w14:textId="77777777" w:rsidR="00794FF9" w:rsidRDefault="000A65AA" w:rsidP="002C7F75">
            <w:pPr>
              <w:suppressAutoHyphens/>
              <w:rPr>
                <w:noProof/>
              </w:rPr>
            </w:pPr>
            <w:r>
              <w:rPr>
                <w:noProof/>
              </w:rPr>
              <w:t>AUC: ↔</w:t>
            </w:r>
          </w:p>
          <w:p w14:paraId="52150056" w14:textId="77777777" w:rsidR="00794FF9" w:rsidRDefault="000A65AA" w:rsidP="002C7F75">
            <w:pPr>
              <w:suppressAutoHyphens/>
              <w:rPr>
                <w:noProof/>
              </w:rPr>
            </w:pPr>
            <w:r>
              <w:rPr>
                <w:noProof/>
              </w:rPr>
              <w:t>C</w:t>
            </w:r>
            <w:r>
              <w:rPr>
                <w:noProof/>
                <w:vertAlign w:val="subscript"/>
              </w:rPr>
              <w:t>max</w:t>
            </w:r>
            <w:r>
              <w:rPr>
                <w:noProof/>
              </w:rPr>
              <w:t>: ↔</w:t>
            </w:r>
          </w:p>
          <w:p w14:paraId="0ABABF7C" w14:textId="77777777" w:rsidR="00794FF9" w:rsidRDefault="000A65AA" w:rsidP="002C7F75">
            <w:pPr>
              <w:suppressAutoHyphens/>
            </w:pPr>
            <w:r>
              <w:rPr>
                <w:noProof/>
              </w:rPr>
              <w:t>C</w:t>
            </w:r>
            <w:r>
              <w:rPr>
                <w:noProof/>
                <w:vertAlign w:val="subscript"/>
              </w:rPr>
              <w:t>min</w:t>
            </w:r>
            <w:r>
              <w:rPr>
                <w:noProof/>
              </w:rPr>
              <w:t>: ↔</w:t>
            </w:r>
          </w:p>
        </w:tc>
        <w:tc>
          <w:tcPr>
            <w:tcW w:w="2523" w:type="dxa"/>
          </w:tcPr>
          <w:p w14:paraId="39509C2A" w14:textId="5D9C8FD4" w:rsidR="00794FF9" w:rsidRDefault="000A65AA" w:rsidP="002C7F75">
            <w:pPr>
              <w:suppressAutoHyphens/>
              <w:rPr>
                <w:b/>
              </w:rPr>
            </w:pPr>
            <w:r>
              <w:t xml:space="preserve">Preporučena doza lijeka </w:t>
            </w:r>
            <w:r w:rsidR="00FB121D">
              <w:t>Emtricitabin</w:t>
            </w:r>
            <w:r w:rsidR="00381906">
              <w:t>/tenofoviralafenamid</w:t>
            </w:r>
            <w:r w:rsidR="00FB121D">
              <w:t xml:space="preserve"> Viatris</w:t>
            </w:r>
            <w:r w:rsidR="001B7A03" w:rsidRPr="001B7A03">
              <w:t xml:space="preserve"> </w:t>
            </w:r>
            <w:r>
              <w:t>je 200/10 mg jedanput na dan.</w:t>
            </w:r>
          </w:p>
        </w:tc>
      </w:tr>
      <w:tr w:rsidR="00873C1A" w14:paraId="033DF106" w14:textId="77777777" w:rsidTr="002C7F75">
        <w:trPr>
          <w:cantSplit/>
        </w:trPr>
        <w:tc>
          <w:tcPr>
            <w:tcW w:w="2405" w:type="dxa"/>
          </w:tcPr>
          <w:p w14:paraId="2D645B80" w14:textId="77777777" w:rsidR="00794FF9" w:rsidRDefault="000A65AA" w:rsidP="002C7F75">
            <w:pPr>
              <w:suppressAutoHyphens/>
            </w:pPr>
            <w:r>
              <w:lastRenderedPageBreak/>
              <w:t>Darunavir/ritonavir (800/100 mg jedanput na dan), tenofoviralafenamid (10 mg jedanput na dan)</w:t>
            </w:r>
          </w:p>
        </w:tc>
        <w:tc>
          <w:tcPr>
            <w:tcW w:w="4394" w:type="dxa"/>
          </w:tcPr>
          <w:p w14:paraId="7E170BA6" w14:textId="77777777" w:rsidR="00794FF9" w:rsidRDefault="000A65AA" w:rsidP="002C7F75">
            <w:pPr>
              <w:suppressAutoHyphens/>
            </w:pPr>
            <w:r>
              <w:t>Tenofoviralafenamid:</w:t>
            </w:r>
          </w:p>
          <w:p w14:paraId="5526CA74" w14:textId="77777777" w:rsidR="00794FF9" w:rsidRDefault="000A65AA" w:rsidP="002C7F75">
            <w:pPr>
              <w:suppressAutoHyphens/>
              <w:rPr>
                <w:noProof/>
              </w:rPr>
            </w:pPr>
            <w:r>
              <w:rPr>
                <w:noProof/>
              </w:rPr>
              <w:t>AUC: ↔</w:t>
            </w:r>
          </w:p>
          <w:p w14:paraId="4C319463" w14:textId="77777777" w:rsidR="00794FF9" w:rsidRDefault="000A65AA" w:rsidP="002C7F75">
            <w:pPr>
              <w:suppressAutoHyphens/>
              <w:rPr>
                <w:noProof/>
              </w:rPr>
            </w:pPr>
            <w:r>
              <w:rPr>
                <w:noProof/>
              </w:rPr>
              <w:t>C</w:t>
            </w:r>
            <w:r>
              <w:rPr>
                <w:noProof/>
                <w:vertAlign w:val="subscript"/>
              </w:rPr>
              <w:t>max</w:t>
            </w:r>
            <w:r>
              <w:rPr>
                <w:noProof/>
              </w:rPr>
              <w:t>: ↔</w:t>
            </w:r>
          </w:p>
          <w:p w14:paraId="25168869" w14:textId="77777777" w:rsidR="00794FF9" w:rsidRDefault="00794FF9" w:rsidP="002C7F75">
            <w:pPr>
              <w:suppressAutoHyphens/>
              <w:rPr>
                <w:noProof/>
              </w:rPr>
            </w:pPr>
          </w:p>
          <w:p w14:paraId="6C7BF3F1" w14:textId="77777777" w:rsidR="00794FF9" w:rsidRDefault="000A65AA" w:rsidP="002C7F75">
            <w:pPr>
              <w:suppressAutoHyphens/>
              <w:rPr>
                <w:noProof/>
              </w:rPr>
            </w:pPr>
            <w:r>
              <w:rPr>
                <w:noProof/>
              </w:rPr>
              <w:t>Tenofovir:</w:t>
            </w:r>
          </w:p>
          <w:p w14:paraId="6A4A4F8C" w14:textId="77777777" w:rsidR="00794FF9" w:rsidRDefault="000A65AA" w:rsidP="002C7F75">
            <w:pPr>
              <w:suppressAutoHyphens/>
              <w:rPr>
                <w:noProof/>
              </w:rPr>
            </w:pPr>
            <w:r>
              <w:rPr>
                <w:noProof/>
              </w:rPr>
              <w:t>AUC: ↑ 105%</w:t>
            </w:r>
          </w:p>
          <w:p w14:paraId="3FDA9662" w14:textId="77777777" w:rsidR="00794FF9" w:rsidRDefault="000A65AA" w:rsidP="002C7F75">
            <w:pPr>
              <w:suppressAutoHyphens/>
              <w:rPr>
                <w:noProof/>
              </w:rPr>
            </w:pPr>
            <w:r>
              <w:rPr>
                <w:noProof/>
              </w:rPr>
              <w:t>C</w:t>
            </w:r>
            <w:r>
              <w:rPr>
                <w:noProof/>
                <w:vertAlign w:val="subscript"/>
              </w:rPr>
              <w:t>max</w:t>
            </w:r>
            <w:r>
              <w:rPr>
                <w:noProof/>
              </w:rPr>
              <w:t>: ↑ 142%</w:t>
            </w:r>
          </w:p>
          <w:p w14:paraId="3FC8165A" w14:textId="77777777" w:rsidR="00794FF9" w:rsidRDefault="00794FF9" w:rsidP="002C7F75">
            <w:pPr>
              <w:suppressAutoHyphens/>
              <w:rPr>
                <w:noProof/>
              </w:rPr>
            </w:pPr>
          </w:p>
          <w:p w14:paraId="7A0E51FC" w14:textId="77777777" w:rsidR="00794FF9" w:rsidRDefault="000A65AA" w:rsidP="002C7F75">
            <w:pPr>
              <w:suppressAutoHyphens/>
            </w:pPr>
            <w:r>
              <w:t>Darunavir:</w:t>
            </w:r>
          </w:p>
          <w:p w14:paraId="126C21D7" w14:textId="77777777" w:rsidR="00794FF9" w:rsidRDefault="000A65AA" w:rsidP="002C7F75">
            <w:pPr>
              <w:suppressAutoHyphens/>
              <w:rPr>
                <w:noProof/>
              </w:rPr>
            </w:pPr>
            <w:r>
              <w:rPr>
                <w:noProof/>
              </w:rPr>
              <w:t>AUC: ↔</w:t>
            </w:r>
          </w:p>
          <w:p w14:paraId="595B0128" w14:textId="77777777" w:rsidR="00794FF9" w:rsidRDefault="000A65AA" w:rsidP="002C7F75">
            <w:pPr>
              <w:suppressAutoHyphens/>
              <w:rPr>
                <w:noProof/>
              </w:rPr>
            </w:pPr>
            <w:r>
              <w:rPr>
                <w:noProof/>
              </w:rPr>
              <w:t>C</w:t>
            </w:r>
            <w:r>
              <w:rPr>
                <w:noProof/>
                <w:vertAlign w:val="subscript"/>
              </w:rPr>
              <w:t>max</w:t>
            </w:r>
            <w:r>
              <w:rPr>
                <w:noProof/>
              </w:rPr>
              <w:t>: ↔</w:t>
            </w:r>
          </w:p>
          <w:p w14:paraId="13484363" w14:textId="77777777" w:rsidR="00794FF9" w:rsidRDefault="000A65AA" w:rsidP="002C7F75">
            <w:pPr>
              <w:suppressAutoHyphens/>
            </w:pPr>
            <w:r>
              <w:rPr>
                <w:noProof/>
              </w:rPr>
              <w:t>C</w:t>
            </w:r>
            <w:r>
              <w:rPr>
                <w:noProof/>
                <w:vertAlign w:val="subscript"/>
              </w:rPr>
              <w:t>min</w:t>
            </w:r>
            <w:r>
              <w:rPr>
                <w:noProof/>
              </w:rPr>
              <w:t>: ↔</w:t>
            </w:r>
          </w:p>
        </w:tc>
        <w:tc>
          <w:tcPr>
            <w:tcW w:w="2523" w:type="dxa"/>
          </w:tcPr>
          <w:p w14:paraId="564DD700" w14:textId="5A46AE8D" w:rsidR="00794FF9" w:rsidRDefault="000A65AA" w:rsidP="002C7F75">
            <w:pPr>
              <w:suppressAutoHyphens/>
              <w:rPr>
                <w:b/>
              </w:rPr>
            </w:pPr>
            <w:r>
              <w:t xml:space="preserve">Preporučena doza lijeka </w:t>
            </w:r>
            <w:r w:rsidR="00FB121D">
              <w:t>Emtricitabin</w:t>
            </w:r>
            <w:r w:rsidR="00381906">
              <w:t>/tenofoviralafenamid</w:t>
            </w:r>
            <w:r w:rsidR="00FB121D">
              <w:t xml:space="preserve"> Viatris</w:t>
            </w:r>
            <w:r w:rsidR="00B97360" w:rsidRPr="00B97360">
              <w:t xml:space="preserve"> </w:t>
            </w:r>
            <w:r>
              <w:t>je 200/10 mg jedanput na dan.</w:t>
            </w:r>
          </w:p>
        </w:tc>
      </w:tr>
      <w:tr w:rsidR="00873C1A" w14:paraId="686C41FA" w14:textId="77777777" w:rsidTr="002C7F75">
        <w:trPr>
          <w:cantSplit/>
        </w:trPr>
        <w:tc>
          <w:tcPr>
            <w:tcW w:w="2405" w:type="dxa"/>
          </w:tcPr>
          <w:p w14:paraId="7A54145F" w14:textId="77777777" w:rsidR="00794FF9" w:rsidRDefault="000A65AA" w:rsidP="002C7F75">
            <w:pPr>
              <w:suppressAutoHyphens/>
            </w:pPr>
            <w:r>
              <w:t>Lopinavir/ritonavir (800/200 mg jedanput na dan), tenofoviralafenamid (10 mg jedanput na dan)</w:t>
            </w:r>
          </w:p>
        </w:tc>
        <w:tc>
          <w:tcPr>
            <w:tcW w:w="4394" w:type="dxa"/>
          </w:tcPr>
          <w:p w14:paraId="069E6C44" w14:textId="77777777" w:rsidR="00794FF9" w:rsidRDefault="000A65AA" w:rsidP="002C7F75">
            <w:pPr>
              <w:suppressAutoHyphens/>
            </w:pPr>
            <w:r>
              <w:t>Tenofoviralafenamid:</w:t>
            </w:r>
          </w:p>
          <w:p w14:paraId="06AC188A" w14:textId="77777777" w:rsidR="00794FF9" w:rsidRDefault="000A65AA" w:rsidP="002C7F75">
            <w:pPr>
              <w:suppressAutoHyphens/>
            </w:pPr>
            <w:r>
              <w:t>AUC: ↑ 47%</w:t>
            </w:r>
          </w:p>
          <w:p w14:paraId="13362394" w14:textId="77777777" w:rsidR="00794FF9" w:rsidRDefault="000A65AA" w:rsidP="002C7F75">
            <w:pPr>
              <w:suppressAutoHyphens/>
            </w:pPr>
            <w:r>
              <w:t>C</w:t>
            </w:r>
            <w:r>
              <w:rPr>
                <w:vertAlign w:val="subscript"/>
              </w:rPr>
              <w:t>max</w:t>
            </w:r>
            <w:r>
              <w:t>: ↑ 119%</w:t>
            </w:r>
          </w:p>
          <w:p w14:paraId="1EFF9625" w14:textId="77777777" w:rsidR="00794FF9" w:rsidRDefault="00794FF9" w:rsidP="002C7F75">
            <w:pPr>
              <w:suppressAutoHyphens/>
            </w:pPr>
          </w:p>
          <w:p w14:paraId="4E2FD7D1" w14:textId="77777777" w:rsidR="00794FF9" w:rsidRDefault="000A65AA" w:rsidP="002C7F75">
            <w:pPr>
              <w:suppressAutoHyphens/>
            </w:pPr>
            <w:r>
              <w:t>Lopinavir:</w:t>
            </w:r>
          </w:p>
          <w:p w14:paraId="1C77469E" w14:textId="77777777" w:rsidR="00794FF9" w:rsidRDefault="000A65AA" w:rsidP="002C7F75">
            <w:pPr>
              <w:suppressAutoHyphens/>
            </w:pPr>
            <w:r>
              <w:t>AUC: ↔</w:t>
            </w:r>
          </w:p>
          <w:p w14:paraId="26DCDF23" w14:textId="77777777" w:rsidR="00794FF9" w:rsidRDefault="000A65AA" w:rsidP="002C7F75">
            <w:pPr>
              <w:suppressAutoHyphens/>
            </w:pPr>
            <w:r>
              <w:t>C</w:t>
            </w:r>
            <w:r>
              <w:rPr>
                <w:vertAlign w:val="subscript"/>
              </w:rPr>
              <w:t>max</w:t>
            </w:r>
            <w:r>
              <w:t>: ↔</w:t>
            </w:r>
          </w:p>
          <w:p w14:paraId="0268FCFD" w14:textId="77777777" w:rsidR="00794FF9" w:rsidRDefault="000A65AA" w:rsidP="002C7F75">
            <w:pPr>
              <w:suppressAutoHyphens/>
            </w:pPr>
            <w:r>
              <w:t>C</w:t>
            </w:r>
            <w:r>
              <w:rPr>
                <w:vertAlign w:val="subscript"/>
              </w:rPr>
              <w:t>min</w:t>
            </w:r>
            <w:r>
              <w:t>: ↔</w:t>
            </w:r>
          </w:p>
        </w:tc>
        <w:tc>
          <w:tcPr>
            <w:tcW w:w="2523" w:type="dxa"/>
          </w:tcPr>
          <w:p w14:paraId="10BE1D07" w14:textId="64A33EB2" w:rsidR="00794FF9" w:rsidRDefault="000A65AA" w:rsidP="002C7F75">
            <w:pPr>
              <w:suppressAutoHyphens/>
            </w:pPr>
            <w:r>
              <w:t xml:space="preserve">Preporučena doza lijeka </w:t>
            </w:r>
            <w:r w:rsidR="00FB121D">
              <w:t>Emtricitabin</w:t>
            </w:r>
            <w:r w:rsidR="00381906">
              <w:t>/tenofoviralafenamid</w:t>
            </w:r>
            <w:r w:rsidR="00FB121D">
              <w:t xml:space="preserve"> Viatris</w:t>
            </w:r>
            <w:r w:rsidR="00B97360" w:rsidRPr="00B97360">
              <w:t xml:space="preserve"> </w:t>
            </w:r>
            <w:r>
              <w:t>je 200/10 mg jedanput na dan.</w:t>
            </w:r>
          </w:p>
        </w:tc>
      </w:tr>
      <w:tr w:rsidR="00873C1A" w14:paraId="6656E77D" w14:textId="77777777" w:rsidTr="002C7F75">
        <w:trPr>
          <w:cantSplit/>
        </w:trPr>
        <w:tc>
          <w:tcPr>
            <w:tcW w:w="2405" w:type="dxa"/>
          </w:tcPr>
          <w:p w14:paraId="1C2BF9A6" w14:textId="77777777" w:rsidR="00794FF9" w:rsidRDefault="000A65AA" w:rsidP="002C7F75">
            <w:pPr>
              <w:suppressAutoHyphens/>
            </w:pPr>
            <w:r>
              <w:t>Tipranavir/ritonavir</w:t>
            </w:r>
          </w:p>
        </w:tc>
        <w:tc>
          <w:tcPr>
            <w:tcW w:w="4394" w:type="dxa"/>
          </w:tcPr>
          <w:p w14:paraId="5E15295F" w14:textId="65A92CF2" w:rsidR="00794FF9" w:rsidRDefault="000A65AA" w:rsidP="002C7F75">
            <w:pPr>
              <w:suppressAutoHyphens/>
            </w:pPr>
            <w:r>
              <w:t xml:space="preserve">Interakcija nije ispitana ni s jednom komponentom lijeka </w:t>
            </w:r>
            <w:r w:rsidR="00B97360" w:rsidRPr="00B97360">
              <w:t>Emtricitabin</w:t>
            </w:r>
            <w:r w:rsidR="00381906">
              <w:t>/tenofoviralafenamid</w:t>
            </w:r>
            <w:r>
              <w:t>.</w:t>
            </w:r>
          </w:p>
          <w:p w14:paraId="6CE11A12" w14:textId="77777777" w:rsidR="00794FF9" w:rsidRDefault="00794FF9" w:rsidP="002C7F75">
            <w:pPr>
              <w:suppressAutoHyphens/>
            </w:pPr>
          </w:p>
          <w:p w14:paraId="12B20859" w14:textId="262E2A8A" w:rsidR="00794FF9" w:rsidRDefault="000A65AA" w:rsidP="002C7F75">
            <w:pPr>
              <w:suppressAutoHyphens/>
            </w:pPr>
            <w:r>
              <w:t xml:space="preserve">Tipranavir/ritonavir izazivaju indukciju P-gp-a. Kad se tipranavir/ritonavir primjenjuje u kombinaciji s lijekom </w:t>
            </w:r>
            <w:r w:rsidR="00B97360" w:rsidRPr="00B97360">
              <w:t>Emtricitabin</w:t>
            </w:r>
            <w:r w:rsidR="00381906">
              <w:t>/tenofoviralafenamid</w:t>
            </w:r>
            <w:r>
              <w:t>, očekuje se smanjenje izloženosti tenofoviralafenamidu</w:t>
            </w:r>
          </w:p>
        </w:tc>
        <w:tc>
          <w:tcPr>
            <w:tcW w:w="2523" w:type="dxa"/>
          </w:tcPr>
          <w:p w14:paraId="52F6EFB5" w14:textId="5422B5D1" w:rsidR="00794FF9" w:rsidRDefault="000A65AA" w:rsidP="002C7F75">
            <w:pPr>
              <w:suppressAutoHyphens/>
            </w:pPr>
            <w:r>
              <w:t xml:space="preserve">Ne preporučuje se istodobna primjena s lijekom </w:t>
            </w:r>
            <w:r w:rsidR="00FB121D">
              <w:t>Emtricitabin</w:t>
            </w:r>
            <w:r w:rsidR="00381906">
              <w:t>/tenofoviralafenamid</w:t>
            </w:r>
            <w:r w:rsidR="00FB121D">
              <w:t xml:space="preserve"> Viatris</w:t>
            </w:r>
            <w:r>
              <w:t>.</w:t>
            </w:r>
          </w:p>
        </w:tc>
      </w:tr>
      <w:tr w:rsidR="00873C1A" w14:paraId="04108444" w14:textId="77777777" w:rsidTr="002C7F75">
        <w:trPr>
          <w:cantSplit/>
        </w:trPr>
        <w:tc>
          <w:tcPr>
            <w:tcW w:w="2405" w:type="dxa"/>
          </w:tcPr>
          <w:p w14:paraId="2EFBA677" w14:textId="77777777" w:rsidR="00794FF9" w:rsidRDefault="000A65AA" w:rsidP="002C7F75">
            <w:pPr>
              <w:suppressAutoHyphens/>
            </w:pPr>
            <w:r>
              <w:t>Drugi inhibitori proteaze</w:t>
            </w:r>
          </w:p>
        </w:tc>
        <w:tc>
          <w:tcPr>
            <w:tcW w:w="4394" w:type="dxa"/>
          </w:tcPr>
          <w:p w14:paraId="072DE6F8" w14:textId="77777777" w:rsidR="00794FF9" w:rsidRDefault="000A65AA" w:rsidP="002C7F75">
            <w:pPr>
              <w:suppressAutoHyphens/>
            </w:pPr>
            <w:r>
              <w:t>Učinak nije poznat.</w:t>
            </w:r>
          </w:p>
        </w:tc>
        <w:tc>
          <w:tcPr>
            <w:tcW w:w="2523" w:type="dxa"/>
          </w:tcPr>
          <w:p w14:paraId="0702735E" w14:textId="77777777" w:rsidR="00794FF9" w:rsidRDefault="000A65AA" w:rsidP="002C7F75">
            <w:pPr>
              <w:suppressAutoHyphens/>
            </w:pPr>
            <w:r>
              <w:t>Ne mogu se dati preporuke za doziranje kod istodobne primjene s drugim inhibitorima proteaze jer nema dostupnih podataka.</w:t>
            </w:r>
          </w:p>
        </w:tc>
      </w:tr>
      <w:tr w:rsidR="00873C1A" w14:paraId="3599FA8A" w14:textId="77777777" w:rsidTr="00146CF3">
        <w:trPr>
          <w:cantSplit/>
        </w:trPr>
        <w:tc>
          <w:tcPr>
            <w:tcW w:w="9322" w:type="dxa"/>
            <w:gridSpan w:val="3"/>
          </w:tcPr>
          <w:p w14:paraId="08AED124" w14:textId="77777777" w:rsidR="00794FF9" w:rsidRDefault="000A65AA" w:rsidP="002C7F75">
            <w:pPr>
              <w:suppressAutoHyphens/>
              <w:rPr>
                <w:b/>
              </w:rPr>
            </w:pPr>
            <w:r>
              <w:rPr>
                <w:b/>
              </w:rPr>
              <w:t>Drugi antiretrovirusni lijekovi za HIV</w:t>
            </w:r>
          </w:p>
        </w:tc>
      </w:tr>
      <w:tr w:rsidR="00873C1A" w14:paraId="5E55F508" w14:textId="77777777" w:rsidTr="002C7F75">
        <w:trPr>
          <w:cantSplit/>
        </w:trPr>
        <w:tc>
          <w:tcPr>
            <w:tcW w:w="2405" w:type="dxa"/>
          </w:tcPr>
          <w:p w14:paraId="6F2D5D44" w14:textId="77777777" w:rsidR="00794FF9" w:rsidRDefault="000A65AA" w:rsidP="002C7F75">
            <w:pPr>
              <w:suppressAutoHyphens/>
            </w:pPr>
            <w:r>
              <w:t>Dolutegravir (50 mg jedanput na dan), tenofoviralafenamid (10 mg jedanput na dan)</w:t>
            </w:r>
            <w:r>
              <w:rPr>
                <w:vertAlign w:val="superscript"/>
              </w:rPr>
              <w:t>3</w:t>
            </w:r>
          </w:p>
        </w:tc>
        <w:tc>
          <w:tcPr>
            <w:tcW w:w="4394" w:type="dxa"/>
          </w:tcPr>
          <w:p w14:paraId="3A5FF170" w14:textId="77777777" w:rsidR="00794FF9" w:rsidRDefault="000A65AA" w:rsidP="002C7F75">
            <w:pPr>
              <w:suppressAutoHyphens/>
            </w:pPr>
            <w:r>
              <w:t>Tenofoviralafenamid:</w:t>
            </w:r>
          </w:p>
          <w:p w14:paraId="0DBE39B8" w14:textId="77777777" w:rsidR="00794FF9" w:rsidRDefault="000A65AA" w:rsidP="002C7F75">
            <w:pPr>
              <w:suppressAutoHyphens/>
              <w:rPr>
                <w:noProof/>
              </w:rPr>
            </w:pPr>
            <w:r>
              <w:rPr>
                <w:noProof/>
              </w:rPr>
              <w:t>AUC: ↔</w:t>
            </w:r>
          </w:p>
          <w:p w14:paraId="55B90E20" w14:textId="77777777" w:rsidR="00794FF9" w:rsidRDefault="000A65AA" w:rsidP="002C7F75">
            <w:pPr>
              <w:suppressAutoHyphens/>
              <w:rPr>
                <w:noProof/>
              </w:rPr>
            </w:pPr>
            <w:r>
              <w:rPr>
                <w:noProof/>
              </w:rPr>
              <w:t>C</w:t>
            </w:r>
            <w:r>
              <w:rPr>
                <w:noProof/>
                <w:vertAlign w:val="subscript"/>
              </w:rPr>
              <w:t>max</w:t>
            </w:r>
            <w:r>
              <w:rPr>
                <w:noProof/>
              </w:rPr>
              <w:t>: ↔</w:t>
            </w:r>
          </w:p>
          <w:p w14:paraId="375FCA00" w14:textId="77777777" w:rsidR="00794FF9" w:rsidRDefault="00794FF9" w:rsidP="002C7F75">
            <w:pPr>
              <w:suppressAutoHyphens/>
              <w:rPr>
                <w:noProof/>
              </w:rPr>
            </w:pPr>
          </w:p>
          <w:p w14:paraId="70D53CCF" w14:textId="77777777" w:rsidR="00794FF9" w:rsidRDefault="000A65AA" w:rsidP="002C7F75">
            <w:pPr>
              <w:suppressAutoHyphens/>
            </w:pPr>
            <w:r>
              <w:t>Dolutegravir:</w:t>
            </w:r>
          </w:p>
          <w:p w14:paraId="3F8AD719" w14:textId="77777777" w:rsidR="00794FF9" w:rsidRDefault="000A65AA" w:rsidP="002C7F75">
            <w:pPr>
              <w:suppressAutoHyphens/>
              <w:rPr>
                <w:noProof/>
              </w:rPr>
            </w:pPr>
            <w:r>
              <w:rPr>
                <w:noProof/>
              </w:rPr>
              <w:t>AUC: ↔</w:t>
            </w:r>
          </w:p>
          <w:p w14:paraId="4C6AA456" w14:textId="77777777" w:rsidR="00794FF9" w:rsidRDefault="000A65AA" w:rsidP="002C7F75">
            <w:pPr>
              <w:suppressAutoHyphens/>
              <w:rPr>
                <w:noProof/>
              </w:rPr>
            </w:pPr>
            <w:r>
              <w:rPr>
                <w:noProof/>
              </w:rPr>
              <w:t>C</w:t>
            </w:r>
            <w:r>
              <w:rPr>
                <w:noProof/>
                <w:vertAlign w:val="subscript"/>
              </w:rPr>
              <w:t>max</w:t>
            </w:r>
            <w:r>
              <w:rPr>
                <w:noProof/>
              </w:rPr>
              <w:t>: ↔</w:t>
            </w:r>
          </w:p>
          <w:p w14:paraId="322F514F" w14:textId="77777777" w:rsidR="00794FF9" w:rsidRDefault="000A65AA" w:rsidP="002C7F75">
            <w:pPr>
              <w:suppressAutoHyphens/>
            </w:pPr>
            <w:r>
              <w:rPr>
                <w:noProof/>
              </w:rPr>
              <w:t>C</w:t>
            </w:r>
            <w:r>
              <w:rPr>
                <w:noProof/>
                <w:vertAlign w:val="subscript"/>
              </w:rPr>
              <w:t>min</w:t>
            </w:r>
            <w:r>
              <w:rPr>
                <w:noProof/>
              </w:rPr>
              <w:t>: ↔</w:t>
            </w:r>
          </w:p>
        </w:tc>
        <w:tc>
          <w:tcPr>
            <w:tcW w:w="2523" w:type="dxa"/>
          </w:tcPr>
          <w:p w14:paraId="5C4F03E9" w14:textId="52A5E9EB" w:rsidR="00794FF9" w:rsidRDefault="000A65AA" w:rsidP="002C7F75">
            <w:pPr>
              <w:suppressAutoHyphens/>
            </w:pPr>
            <w:r>
              <w:t xml:space="preserve">Preporučena doza lijeka </w:t>
            </w:r>
            <w:r w:rsidR="00FB121D">
              <w:t>Emtricitabin</w:t>
            </w:r>
            <w:r w:rsidR="00381906">
              <w:t>/tenofoviralafenamid</w:t>
            </w:r>
            <w:r w:rsidR="00FB121D">
              <w:t xml:space="preserve"> Viatris</w:t>
            </w:r>
            <w:r w:rsidR="001E314C" w:rsidRPr="001E314C">
              <w:t xml:space="preserve"> </w:t>
            </w:r>
            <w:r>
              <w:t>je 200/25 mg jedanput na dan.</w:t>
            </w:r>
          </w:p>
        </w:tc>
      </w:tr>
      <w:tr w:rsidR="00873C1A" w14:paraId="5E1CE1AA" w14:textId="77777777" w:rsidTr="002C7F75">
        <w:trPr>
          <w:cantSplit/>
        </w:trPr>
        <w:tc>
          <w:tcPr>
            <w:tcW w:w="2405" w:type="dxa"/>
          </w:tcPr>
          <w:p w14:paraId="22A6299F" w14:textId="77777777" w:rsidR="00794FF9" w:rsidRDefault="000A65AA" w:rsidP="002C7F75">
            <w:pPr>
              <w:suppressAutoHyphens/>
            </w:pPr>
            <w:r>
              <w:t>Rilpivirin (25 mg jedanput na dan), tenofoviralafenamid (25 mg jedanput na dan)</w:t>
            </w:r>
          </w:p>
        </w:tc>
        <w:tc>
          <w:tcPr>
            <w:tcW w:w="4394" w:type="dxa"/>
          </w:tcPr>
          <w:p w14:paraId="5B9779F3" w14:textId="77777777" w:rsidR="00794FF9" w:rsidRDefault="000A65AA" w:rsidP="002C7F75">
            <w:pPr>
              <w:suppressAutoHyphens/>
            </w:pPr>
            <w:r>
              <w:t>Tenofoviralafenamid:</w:t>
            </w:r>
          </w:p>
          <w:p w14:paraId="5D2E3A2A" w14:textId="77777777" w:rsidR="00794FF9" w:rsidRDefault="000A65AA" w:rsidP="002C7F75">
            <w:pPr>
              <w:suppressAutoHyphens/>
              <w:rPr>
                <w:noProof/>
              </w:rPr>
            </w:pPr>
            <w:r>
              <w:rPr>
                <w:noProof/>
              </w:rPr>
              <w:t>AUC: ↔</w:t>
            </w:r>
          </w:p>
          <w:p w14:paraId="517A43C2" w14:textId="77777777" w:rsidR="00794FF9" w:rsidRDefault="000A65AA" w:rsidP="002C7F75">
            <w:pPr>
              <w:suppressAutoHyphens/>
              <w:rPr>
                <w:noProof/>
              </w:rPr>
            </w:pPr>
            <w:r>
              <w:rPr>
                <w:noProof/>
              </w:rPr>
              <w:t>C</w:t>
            </w:r>
            <w:r>
              <w:rPr>
                <w:noProof/>
                <w:vertAlign w:val="subscript"/>
              </w:rPr>
              <w:t>max</w:t>
            </w:r>
            <w:r>
              <w:rPr>
                <w:noProof/>
              </w:rPr>
              <w:t>: ↔</w:t>
            </w:r>
          </w:p>
          <w:p w14:paraId="5A8655E6" w14:textId="77777777" w:rsidR="00794FF9" w:rsidRDefault="00794FF9" w:rsidP="002C7F75">
            <w:pPr>
              <w:suppressAutoHyphens/>
              <w:rPr>
                <w:noProof/>
              </w:rPr>
            </w:pPr>
          </w:p>
          <w:p w14:paraId="6E9A2C06" w14:textId="77777777" w:rsidR="00794FF9" w:rsidRDefault="000A65AA" w:rsidP="002C7F75">
            <w:pPr>
              <w:suppressAutoHyphens/>
            </w:pPr>
            <w:r>
              <w:t>Rilpivirin:</w:t>
            </w:r>
          </w:p>
          <w:p w14:paraId="2B97C95C" w14:textId="77777777" w:rsidR="00794FF9" w:rsidRDefault="000A65AA" w:rsidP="002C7F75">
            <w:pPr>
              <w:suppressAutoHyphens/>
              <w:rPr>
                <w:noProof/>
              </w:rPr>
            </w:pPr>
            <w:r>
              <w:rPr>
                <w:noProof/>
              </w:rPr>
              <w:t>AUC: ↔</w:t>
            </w:r>
          </w:p>
          <w:p w14:paraId="7914868A" w14:textId="77777777" w:rsidR="00794FF9" w:rsidRDefault="000A65AA" w:rsidP="002C7F75">
            <w:pPr>
              <w:suppressAutoHyphens/>
              <w:rPr>
                <w:noProof/>
              </w:rPr>
            </w:pPr>
            <w:r>
              <w:rPr>
                <w:noProof/>
              </w:rPr>
              <w:t>C</w:t>
            </w:r>
            <w:r>
              <w:rPr>
                <w:noProof/>
                <w:vertAlign w:val="subscript"/>
              </w:rPr>
              <w:t>max</w:t>
            </w:r>
            <w:r>
              <w:rPr>
                <w:noProof/>
              </w:rPr>
              <w:t>: ↔</w:t>
            </w:r>
          </w:p>
          <w:p w14:paraId="237A5E36" w14:textId="77777777" w:rsidR="00794FF9" w:rsidRDefault="000A65AA" w:rsidP="002C7F75">
            <w:pPr>
              <w:suppressAutoHyphens/>
            </w:pPr>
            <w:r>
              <w:rPr>
                <w:noProof/>
              </w:rPr>
              <w:t>C</w:t>
            </w:r>
            <w:r>
              <w:rPr>
                <w:noProof/>
                <w:vertAlign w:val="subscript"/>
              </w:rPr>
              <w:t>min</w:t>
            </w:r>
            <w:r>
              <w:rPr>
                <w:noProof/>
              </w:rPr>
              <w:t>: ↔</w:t>
            </w:r>
          </w:p>
        </w:tc>
        <w:tc>
          <w:tcPr>
            <w:tcW w:w="2523" w:type="dxa"/>
          </w:tcPr>
          <w:p w14:paraId="287CFDAF" w14:textId="420BB1CA" w:rsidR="00794FF9" w:rsidRDefault="000A65AA" w:rsidP="002C7F75">
            <w:pPr>
              <w:suppressAutoHyphens/>
              <w:rPr>
                <w:b/>
              </w:rPr>
            </w:pPr>
            <w:r>
              <w:t xml:space="preserve">Preporučena doza lijeka </w:t>
            </w:r>
            <w:r w:rsidR="00FB121D">
              <w:t>Emtricitabin</w:t>
            </w:r>
            <w:r w:rsidR="00381906">
              <w:t>/tenofoviralafenamid</w:t>
            </w:r>
            <w:r w:rsidR="00FB121D">
              <w:t xml:space="preserve"> Viatris</w:t>
            </w:r>
            <w:r w:rsidR="001E314C" w:rsidRPr="001E314C">
              <w:t xml:space="preserve"> </w:t>
            </w:r>
            <w:r>
              <w:t>je 200/25 mg jedanput na dan.</w:t>
            </w:r>
          </w:p>
        </w:tc>
      </w:tr>
      <w:tr w:rsidR="00873C1A" w14:paraId="60DFD774" w14:textId="77777777" w:rsidTr="002C7F75">
        <w:trPr>
          <w:cantSplit/>
        </w:trPr>
        <w:tc>
          <w:tcPr>
            <w:tcW w:w="2405" w:type="dxa"/>
          </w:tcPr>
          <w:p w14:paraId="150A0E5A" w14:textId="55B06EEB" w:rsidR="00794FF9" w:rsidRDefault="000A65AA" w:rsidP="002C7F75">
            <w:pPr>
              <w:suppressAutoHyphens/>
            </w:pPr>
            <w:r>
              <w:t>Efavirenz (600 mg jedanput na dan), tenofoviralafenamid (40 mg jedanput na dan)</w:t>
            </w:r>
            <w:r>
              <w:rPr>
                <w:vertAlign w:val="superscript"/>
              </w:rPr>
              <w:t>4</w:t>
            </w:r>
          </w:p>
        </w:tc>
        <w:tc>
          <w:tcPr>
            <w:tcW w:w="4394" w:type="dxa"/>
          </w:tcPr>
          <w:p w14:paraId="3DD55322" w14:textId="77777777" w:rsidR="00794FF9" w:rsidRDefault="000A65AA" w:rsidP="002C7F75">
            <w:pPr>
              <w:suppressAutoHyphens/>
            </w:pPr>
            <w:r>
              <w:t>Tenofoviralafenamid:</w:t>
            </w:r>
          </w:p>
          <w:p w14:paraId="3BE32149" w14:textId="77777777" w:rsidR="00794FF9" w:rsidRDefault="000A65AA" w:rsidP="002C7F75">
            <w:pPr>
              <w:suppressAutoHyphens/>
              <w:rPr>
                <w:noProof/>
              </w:rPr>
            </w:pPr>
            <w:r>
              <w:rPr>
                <w:noProof/>
              </w:rPr>
              <w:t xml:space="preserve">AUC: </w:t>
            </w:r>
            <w:r>
              <w:t>↓ 14%</w:t>
            </w:r>
          </w:p>
          <w:p w14:paraId="1380B082" w14:textId="77777777" w:rsidR="00794FF9" w:rsidRDefault="000A65AA" w:rsidP="002C7F75">
            <w:pPr>
              <w:suppressAutoHyphens/>
            </w:pPr>
            <w:r>
              <w:rPr>
                <w:noProof/>
              </w:rPr>
              <w:t>C</w:t>
            </w:r>
            <w:r>
              <w:rPr>
                <w:noProof/>
                <w:vertAlign w:val="subscript"/>
              </w:rPr>
              <w:t>max</w:t>
            </w:r>
            <w:r>
              <w:rPr>
                <w:noProof/>
              </w:rPr>
              <w:t xml:space="preserve">: </w:t>
            </w:r>
            <w:r>
              <w:t>↓ 22%</w:t>
            </w:r>
          </w:p>
        </w:tc>
        <w:tc>
          <w:tcPr>
            <w:tcW w:w="2523" w:type="dxa"/>
          </w:tcPr>
          <w:p w14:paraId="4B002D8A" w14:textId="6C9C13B9" w:rsidR="00794FF9" w:rsidRDefault="000A65AA" w:rsidP="002C7F75">
            <w:pPr>
              <w:suppressAutoHyphens/>
              <w:rPr>
                <w:b/>
              </w:rPr>
            </w:pPr>
            <w:r>
              <w:t xml:space="preserve">Preporučena doza lijeka </w:t>
            </w:r>
            <w:r w:rsidR="00FB121D">
              <w:t>Emtricitabin</w:t>
            </w:r>
            <w:r w:rsidR="00381906">
              <w:t>/tenofoviralafenamid</w:t>
            </w:r>
            <w:r w:rsidR="00FB121D">
              <w:t xml:space="preserve"> Viatris</w:t>
            </w:r>
            <w:r w:rsidR="001E314C" w:rsidRPr="001E314C">
              <w:t xml:space="preserve"> </w:t>
            </w:r>
            <w:r>
              <w:t>je 200/25 mg jedanput na dan.</w:t>
            </w:r>
          </w:p>
        </w:tc>
      </w:tr>
      <w:tr w:rsidR="00873C1A" w14:paraId="766AC296" w14:textId="77777777" w:rsidTr="002C7F75">
        <w:trPr>
          <w:cantSplit/>
        </w:trPr>
        <w:tc>
          <w:tcPr>
            <w:tcW w:w="2405" w:type="dxa"/>
          </w:tcPr>
          <w:p w14:paraId="0659728F" w14:textId="77777777" w:rsidR="00794FF9" w:rsidRDefault="000A65AA" w:rsidP="002C7F75">
            <w:pPr>
              <w:suppressAutoHyphens/>
            </w:pPr>
            <w:r>
              <w:lastRenderedPageBreak/>
              <w:t>Maravirok</w:t>
            </w:r>
          </w:p>
          <w:p w14:paraId="308C7D44" w14:textId="77777777" w:rsidR="00794FF9" w:rsidRDefault="000A65AA" w:rsidP="002C7F75">
            <w:pPr>
              <w:suppressAutoHyphens/>
            </w:pPr>
            <w:r>
              <w:t>Nevirapin</w:t>
            </w:r>
          </w:p>
          <w:p w14:paraId="18AE5EB7" w14:textId="77777777" w:rsidR="00794FF9" w:rsidRDefault="000A65AA" w:rsidP="002C7F75">
            <w:pPr>
              <w:suppressAutoHyphens/>
            </w:pPr>
            <w:r>
              <w:t>Raltegravir</w:t>
            </w:r>
          </w:p>
        </w:tc>
        <w:tc>
          <w:tcPr>
            <w:tcW w:w="4394" w:type="dxa"/>
          </w:tcPr>
          <w:p w14:paraId="7474511E" w14:textId="3AAD7EB1" w:rsidR="00794FF9" w:rsidRDefault="000A65AA" w:rsidP="002C7F75">
            <w:pPr>
              <w:suppressAutoHyphens/>
            </w:pPr>
            <w:r>
              <w:t xml:space="preserve">Interakcija nije ispitana ni s jednom komponentom lijeka </w:t>
            </w:r>
            <w:r w:rsidR="007544A8" w:rsidRPr="007544A8">
              <w:t>Emtricitabin</w:t>
            </w:r>
            <w:r w:rsidR="00381906">
              <w:t>/tenofoviralafenamid</w:t>
            </w:r>
            <w:r>
              <w:t>.</w:t>
            </w:r>
          </w:p>
          <w:p w14:paraId="2D58E668" w14:textId="77777777" w:rsidR="00794FF9" w:rsidRDefault="00794FF9" w:rsidP="002C7F75">
            <w:pPr>
              <w:suppressAutoHyphens/>
            </w:pPr>
          </w:p>
          <w:p w14:paraId="468BFD05" w14:textId="77777777" w:rsidR="00794FF9" w:rsidRDefault="000A65AA" w:rsidP="002C7F75">
            <w:pPr>
              <w:suppressAutoHyphens/>
            </w:pPr>
            <w:r>
              <w:t>Ne očekuje se da će maravirok, nevirapin ili raltegravir utjecati na izloženost tenofoviralafenamidu, niti se očekuje da će izloženost tenofoviralafenamidu utjecati na metaboličke puteve i puteve izlučivanja važne za maravirok, nevirapin ili raltegravir.</w:t>
            </w:r>
          </w:p>
        </w:tc>
        <w:tc>
          <w:tcPr>
            <w:tcW w:w="2523" w:type="dxa"/>
          </w:tcPr>
          <w:p w14:paraId="03768F79" w14:textId="2CE22817" w:rsidR="00794FF9" w:rsidRDefault="000A65AA" w:rsidP="002C7F75">
            <w:pPr>
              <w:suppressAutoHyphens/>
            </w:pPr>
            <w:r>
              <w:t xml:space="preserve">Preporučena doza lijeka </w:t>
            </w:r>
            <w:r w:rsidR="00FB121D">
              <w:t>Emtricitabin</w:t>
            </w:r>
            <w:r w:rsidR="00381906">
              <w:t>/tenofoviralafenamid</w:t>
            </w:r>
            <w:r w:rsidR="00FB121D">
              <w:t xml:space="preserve"> Viatris</w:t>
            </w:r>
            <w:r w:rsidR="001E314C" w:rsidRPr="001E314C">
              <w:t xml:space="preserve"> </w:t>
            </w:r>
            <w:r>
              <w:t>je 200/25 mg jedanput na dan.</w:t>
            </w:r>
          </w:p>
        </w:tc>
      </w:tr>
      <w:tr w:rsidR="00873C1A" w14:paraId="42029B8E" w14:textId="77777777" w:rsidTr="00146CF3">
        <w:trPr>
          <w:cantSplit/>
        </w:trPr>
        <w:tc>
          <w:tcPr>
            <w:tcW w:w="9322" w:type="dxa"/>
            <w:gridSpan w:val="3"/>
          </w:tcPr>
          <w:p w14:paraId="78B7E615" w14:textId="77777777" w:rsidR="00794FF9" w:rsidRDefault="000A65AA" w:rsidP="002C7F75">
            <w:pPr>
              <w:suppressAutoHyphens/>
              <w:rPr>
                <w:b/>
                <w:i/>
              </w:rPr>
            </w:pPr>
            <w:r>
              <w:rPr>
                <w:b/>
                <w:i/>
              </w:rPr>
              <w:t>ANTIKONVULZIVI</w:t>
            </w:r>
          </w:p>
        </w:tc>
      </w:tr>
      <w:tr w:rsidR="00873C1A" w14:paraId="1670C8FE" w14:textId="77777777" w:rsidTr="002C7F75">
        <w:trPr>
          <w:cantSplit/>
        </w:trPr>
        <w:tc>
          <w:tcPr>
            <w:tcW w:w="2405" w:type="dxa"/>
          </w:tcPr>
          <w:p w14:paraId="79166E06" w14:textId="77777777" w:rsidR="00794FF9" w:rsidRDefault="000A65AA" w:rsidP="002C7F75">
            <w:pPr>
              <w:suppressAutoHyphens/>
              <w:rPr>
                <w:noProof/>
              </w:rPr>
            </w:pPr>
            <w:r>
              <w:rPr>
                <w:noProof/>
              </w:rPr>
              <w:t>Okskarbazepin</w:t>
            </w:r>
          </w:p>
          <w:p w14:paraId="6C87DB68" w14:textId="77777777" w:rsidR="00794FF9" w:rsidRDefault="000A65AA" w:rsidP="002C7F75">
            <w:pPr>
              <w:suppressAutoHyphens/>
              <w:rPr>
                <w:noProof/>
              </w:rPr>
            </w:pPr>
            <w:r>
              <w:rPr>
                <w:noProof/>
              </w:rPr>
              <w:t>Fenobarbital</w:t>
            </w:r>
          </w:p>
          <w:p w14:paraId="32F90F1B" w14:textId="77777777" w:rsidR="00794FF9" w:rsidRDefault="000A65AA" w:rsidP="002C7F75">
            <w:pPr>
              <w:suppressAutoHyphens/>
              <w:rPr>
                <w:noProof/>
              </w:rPr>
            </w:pPr>
            <w:r>
              <w:rPr>
                <w:noProof/>
              </w:rPr>
              <w:t>Fenitoin</w:t>
            </w:r>
          </w:p>
        </w:tc>
        <w:tc>
          <w:tcPr>
            <w:tcW w:w="4394" w:type="dxa"/>
          </w:tcPr>
          <w:p w14:paraId="17C54F0F" w14:textId="7B28C162" w:rsidR="00794FF9" w:rsidRDefault="000A65AA" w:rsidP="002C7F75">
            <w:pPr>
              <w:suppressAutoHyphens/>
            </w:pPr>
            <w:r>
              <w:t xml:space="preserve">Interakcija nije ispitana ni s jednom komponentom lijeka </w:t>
            </w:r>
            <w:r w:rsidR="009C0FB5" w:rsidRPr="009C0FB5">
              <w:t>Emtricitabin</w:t>
            </w:r>
            <w:r w:rsidR="00381906">
              <w:t>/tenofoviralafenamid</w:t>
            </w:r>
            <w:r>
              <w:t>.</w:t>
            </w:r>
          </w:p>
          <w:p w14:paraId="0776BA89" w14:textId="77777777" w:rsidR="00794FF9" w:rsidRDefault="00794FF9" w:rsidP="002C7F75">
            <w:pPr>
              <w:suppressAutoHyphens/>
            </w:pPr>
          </w:p>
          <w:p w14:paraId="70DEC334" w14:textId="77777777" w:rsidR="00794FF9" w:rsidRDefault="000A65AA" w:rsidP="002C7F75">
            <w:pPr>
              <w:suppressAutoHyphens/>
            </w:pPr>
            <w:r>
              <w:t>Istodobna primjena okskarbazepina, fenobarbitala i fenitoina, koji su svi induktori P</w:t>
            </w:r>
            <w:r>
              <w:noBreakHyphen/>
              <w:t>gp-a, može smanjiti koncentracije tenofoviralafenamida u plazmi, što može dovesti do gubitka terapijskog učinka i razvoja rezistencije.</w:t>
            </w:r>
          </w:p>
        </w:tc>
        <w:tc>
          <w:tcPr>
            <w:tcW w:w="2523" w:type="dxa"/>
          </w:tcPr>
          <w:p w14:paraId="2CF38CE4" w14:textId="658FD44B" w:rsidR="00794FF9" w:rsidRDefault="000A65AA" w:rsidP="002C7F75">
            <w:pPr>
              <w:suppressAutoHyphens/>
            </w:pPr>
            <w:r>
              <w:t xml:space="preserve">Ne preporučuje se istodobna primjena lijeka </w:t>
            </w:r>
            <w:r w:rsidR="00FB121D">
              <w:t>Emtricitabin</w:t>
            </w:r>
            <w:r w:rsidR="00381906">
              <w:t>/tenofoviralafenamid</w:t>
            </w:r>
            <w:r w:rsidR="00FB121D">
              <w:t xml:space="preserve"> Viatris</w:t>
            </w:r>
            <w:r w:rsidR="009D1A22" w:rsidRPr="009D1A22">
              <w:t xml:space="preserve"> </w:t>
            </w:r>
            <w:r>
              <w:t>i okskarbazepina, fenobarbitala ili fenitoina.</w:t>
            </w:r>
          </w:p>
        </w:tc>
      </w:tr>
      <w:tr w:rsidR="00873C1A" w14:paraId="4EC5F2C2" w14:textId="77777777" w:rsidTr="002C7F75">
        <w:trPr>
          <w:cantSplit/>
        </w:trPr>
        <w:tc>
          <w:tcPr>
            <w:tcW w:w="2405" w:type="dxa"/>
          </w:tcPr>
          <w:p w14:paraId="7FDB7AA8" w14:textId="77777777" w:rsidR="00794FF9" w:rsidRDefault="000A65AA" w:rsidP="002C7F75">
            <w:pPr>
              <w:suppressAutoHyphens/>
              <w:rPr>
                <w:noProof/>
              </w:rPr>
            </w:pPr>
            <w:r>
              <w:t>Karbamazepin (titriran od 100 mg do 300 mg dvaput na dan), emtricitabin/tenofoviralafenamid (200 mg/25 mg jedanput na dan)</w:t>
            </w:r>
            <w:r>
              <w:rPr>
                <w:vertAlign w:val="superscript"/>
              </w:rPr>
              <w:t>5,6</w:t>
            </w:r>
          </w:p>
        </w:tc>
        <w:tc>
          <w:tcPr>
            <w:tcW w:w="4394" w:type="dxa"/>
          </w:tcPr>
          <w:p w14:paraId="21FD7CB0" w14:textId="77777777" w:rsidR="00794FF9" w:rsidRDefault="000A65AA" w:rsidP="002C7F75">
            <w:pPr>
              <w:suppressAutoHyphens/>
            </w:pPr>
            <w:r>
              <w:t>Tenofoviralafenamid:</w:t>
            </w:r>
          </w:p>
          <w:p w14:paraId="14A536F2" w14:textId="77777777" w:rsidR="00794FF9" w:rsidRDefault="000A65AA" w:rsidP="002C7F75">
            <w:pPr>
              <w:suppressAutoHyphens/>
            </w:pPr>
            <w:r>
              <w:t>AUC: ↓ 55%</w:t>
            </w:r>
          </w:p>
          <w:p w14:paraId="13BCC397" w14:textId="77777777" w:rsidR="001341AC" w:rsidRDefault="000A65AA" w:rsidP="002C7F75">
            <w:pPr>
              <w:suppressAutoHyphens/>
            </w:pPr>
            <w:r>
              <w:t>C</w:t>
            </w:r>
            <w:r>
              <w:rPr>
                <w:vertAlign w:val="subscript"/>
              </w:rPr>
              <w:t>max</w:t>
            </w:r>
            <w:r>
              <w:t>: ↓ 57%</w:t>
            </w:r>
          </w:p>
          <w:p w14:paraId="381F5AC5" w14:textId="7BA56912" w:rsidR="00794FF9" w:rsidRDefault="00794FF9" w:rsidP="002C7F75">
            <w:pPr>
              <w:suppressAutoHyphens/>
            </w:pPr>
          </w:p>
          <w:p w14:paraId="25EA0857" w14:textId="77777777" w:rsidR="00794FF9" w:rsidRDefault="000A65AA" w:rsidP="002C7F75">
            <w:pPr>
              <w:suppressAutoHyphens/>
            </w:pPr>
            <w:r>
              <w:t>Istodobna primjena karbamazepina, induktora P</w:t>
            </w:r>
            <w:r>
              <w:noBreakHyphen/>
              <w:t>gp-a, smanjuje koncentracije tenofoviralafenamida u plazmi, što može dovesti do gubitka terapijskog učinka i razvoja rezistencije.</w:t>
            </w:r>
          </w:p>
        </w:tc>
        <w:tc>
          <w:tcPr>
            <w:tcW w:w="2523" w:type="dxa"/>
          </w:tcPr>
          <w:p w14:paraId="1E4EC41B" w14:textId="59D03FA6" w:rsidR="00794FF9" w:rsidRDefault="000A65AA" w:rsidP="002C7F75">
            <w:pPr>
              <w:suppressAutoHyphens/>
            </w:pPr>
            <w:r>
              <w:t xml:space="preserve">Ne preporučuje se istodobna primjena lijeka </w:t>
            </w:r>
            <w:r w:rsidR="00FB121D">
              <w:t>Emtricitabin</w:t>
            </w:r>
            <w:r w:rsidR="00381906">
              <w:t>/tenofoviralafenamid</w:t>
            </w:r>
            <w:r w:rsidR="00FB121D">
              <w:t xml:space="preserve"> Viatris</w:t>
            </w:r>
            <w:r w:rsidR="009D1A22" w:rsidRPr="009D1A22">
              <w:t xml:space="preserve"> </w:t>
            </w:r>
            <w:r>
              <w:t>i karbamazepina.</w:t>
            </w:r>
          </w:p>
        </w:tc>
      </w:tr>
      <w:tr w:rsidR="00873C1A" w14:paraId="406790F5" w14:textId="77777777" w:rsidTr="00146CF3">
        <w:trPr>
          <w:cantSplit/>
        </w:trPr>
        <w:tc>
          <w:tcPr>
            <w:tcW w:w="9322" w:type="dxa"/>
            <w:gridSpan w:val="3"/>
          </w:tcPr>
          <w:p w14:paraId="1AFEEA19" w14:textId="77777777" w:rsidR="00794FF9" w:rsidRDefault="000A65AA" w:rsidP="002C7F75">
            <w:pPr>
              <w:suppressAutoHyphens/>
              <w:rPr>
                <w:b/>
                <w:i/>
              </w:rPr>
            </w:pPr>
            <w:r>
              <w:rPr>
                <w:b/>
                <w:i/>
              </w:rPr>
              <w:t>ANTIDEPRESIVI</w:t>
            </w:r>
          </w:p>
        </w:tc>
      </w:tr>
      <w:tr w:rsidR="00873C1A" w14:paraId="71A29BD0" w14:textId="77777777" w:rsidTr="002C7F75">
        <w:trPr>
          <w:cantSplit/>
        </w:trPr>
        <w:tc>
          <w:tcPr>
            <w:tcW w:w="2405" w:type="dxa"/>
          </w:tcPr>
          <w:p w14:paraId="6030D29B" w14:textId="77777777" w:rsidR="00794FF9" w:rsidRDefault="000A65AA" w:rsidP="002C7F75">
            <w:pPr>
              <w:suppressAutoHyphens/>
            </w:pPr>
            <w:r>
              <w:t>Sertralin (50 mg jedanput na dan), tenofoviralafenamid (10 mg jedanput na dan)</w:t>
            </w:r>
            <w:r>
              <w:rPr>
                <w:vertAlign w:val="superscript"/>
              </w:rPr>
              <w:t>3</w:t>
            </w:r>
          </w:p>
        </w:tc>
        <w:tc>
          <w:tcPr>
            <w:tcW w:w="4394" w:type="dxa"/>
          </w:tcPr>
          <w:p w14:paraId="4C0C68B6" w14:textId="77777777" w:rsidR="00794FF9" w:rsidRDefault="000A65AA" w:rsidP="002C7F75">
            <w:pPr>
              <w:suppressAutoHyphens/>
            </w:pPr>
            <w:r>
              <w:t>Tenofoviralafenamid:</w:t>
            </w:r>
          </w:p>
          <w:p w14:paraId="1319F73F" w14:textId="77777777" w:rsidR="00794FF9" w:rsidRDefault="000A65AA" w:rsidP="002C7F75">
            <w:pPr>
              <w:suppressAutoHyphens/>
            </w:pPr>
            <w:r>
              <w:t>AUC: ↔</w:t>
            </w:r>
          </w:p>
          <w:p w14:paraId="662ED94B" w14:textId="77777777" w:rsidR="00794FF9" w:rsidRDefault="000A65AA" w:rsidP="002C7F75">
            <w:pPr>
              <w:suppressAutoHyphens/>
            </w:pPr>
            <w:r>
              <w:t>C</w:t>
            </w:r>
            <w:r>
              <w:rPr>
                <w:vertAlign w:val="subscript"/>
              </w:rPr>
              <w:t>max</w:t>
            </w:r>
            <w:r>
              <w:t>: ↔</w:t>
            </w:r>
          </w:p>
          <w:p w14:paraId="2E52EEEF" w14:textId="77777777" w:rsidR="00794FF9" w:rsidRDefault="00794FF9" w:rsidP="002C7F75">
            <w:pPr>
              <w:suppressAutoHyphens/>
            </w:pPr>
          </w:p>
          <w:p w14:paraId="3EA514C0" w14:textId="77777777" w:rsidR="00794FF9" w:rsidRDefault="000A65AA" w:rsidP="002C7F75">
            <w:pPr>
              <w:suppressAutoHyphens/>
            </w:pPr>
            <w:r>
              <w:t>Sertralin:</w:t>
            </w:r>
          </w:p>
          <w:p w14:paraId="5E19DFFE" w14:textId="77777777" w:rsidR="00794FF9" w:rsidRDefault="000A65AA" w:rsidP="002C7F75">
            <w:pPr>
              <w:suppressAutoHyphens/>
            </w:pPr>
            <w:r>
              <w:t>AUC: ↑ 9%</w:t>
            </w:r>
          </w:p>
          <w:p w14:paraId="21B2EFBD" w14:textId="77777777" w:rsidR="00794FF9" w:rsidRDefault="000A65AA" w:rsidP="002C7F75">
            <w:pPr>
              <w:suppressAutoHyphens/>
            </w:pPr>
            <w:r>
              <w:t>C</w:t>
            </w:r>
            <w:r>
              <w:rPr>
                <w:vertAlign w:val="subscript"/>
              </w:rPr>
              <w:t>max</w:t>
            </w:r>
            <w:r>
              <w:t>: ↑ 14%</w:t>
            </w:r>
          </w:p>
        </w:tc>
        <w:tc>
          <w:tcPr>
            <w:tcW w:w="2523" w:type="dxa"/>
          </w:tcPr>
          <w:p w14:paraId="68A3DEAE" w14:textId="2526AD8E" w:rsidR="00794FF9" w:rsidRDefault="000A65AA" w:rsidP="002C7F75">
            <w:pPr>
              <w:suppressAutoHyphens/>
            </w:pPr>
            <w:r>
              <w:t>Nije potrebna prilagodba doze sertralina</w:t>
            </w:r>
            <w:r w:rsidR="004050F8">
              <w:t>.</w:t>
            </w:r>
            <w:r>
              <w:t xml:space="preserve"> Dozirati </w:t>
            </w:r>
            <w:r w:rsidR="00FB121D">
              <w:t>Emtricitabin</w:t>
            </w:r>
            <w:r w:rsidR="00381906">
              <w:t>/tenofoviralafenamid</w:t>
            </w:r>
            <w:r w:rsidR="00FB121D">
              <w:t xml:space="preserve"> Viatris</w:t>
            </w:r>
            <w:r w:rsidR="008A1216" w:rsidRPr="008A1216">
              <w:t xml:space="preserve"> </w:t>
            </w:r>
            <w:r>
              <w:t>ovisno o istodobno primjenjivanim antiretrovirusnim lijekovima (vidjeti dio 4.2).</w:t>
            </w:r>
          </w:p>
        </w:tc>
      </w:tr>
      <w:tr w:rsidR="00873C1A" w14:paraId="72EC005C" w14:textId="77777777" w:rsidTr="00146CF3">
        <w:trPr>
          <w:cantSplit/>
        </w:trPr>
        <w:tc>
          <w:tcPr>
            <w:tcW w:w="9322" w:type="dxa"/>
            <w:gridSpan w:val="3"/>
          </w:tcPr>
          <w:p w14:paraId="06407C44" w14:textId="77777777" w:rsidR="00794FF9" w:rsidRDefault="000A65AA" w:rsidP="002C7F75">
            <w:pPr>
              <w:suppressAutoHyphens/>
              <w:rPr>
                <w:b/>
                <w:i/>
              </w:rPr>
            </w:pPr>
            <w:r>
              <w:rPr>
                <w:b/>
                <w:i/>
              </w:rPr>
              <w:t>BILJNI LIJEKOVI</w:t>
            </w:r>
          </w:p>
        </w:tc>
      </w:tr>
      <w:tr w:rsidR="00873C1A" w14:paraId="6EACACD6" w14:textId="77777777" w:rsidTr="002C7F75">
        <w:trPr>
          <w:cantSplit/>
        </w:trPr>
        <w:tc>
          <w:tcPr>
            <w:tcW w:w="2405" w:type="dxa"/>
          </w:tcPr>
          <w:p w14:paraId="62D6CA72" w14:textId="77777777" w:rsidR="00794FF9" w:rsidRDefault="000A65AA" w:rsidP="002C7F75">
            <w:pPr>
              <w:suppressAutoHyphens/>
            </w:pPr>
            <w:r>
              <w:t xml:space="preserve">Gospina trava </w:t>
            </w:r>
            <w:r>
              <w:rPr>
                <w:i/>
              </w:rPr>
              <w:t>(Hypericum perforatum)</w:t>
            </w:r>
          </w:p>
        </w:tc>
        <w:tc>
          <w:tcPr>
            <w:tcW w:w="4394" w:type="dxa"/>
          </w:tcPr>
          <w:p w14:paraId="65216F86" w14:textId="57DCE9CA" w:rsidR="00794FF9" w:rsidRDefault="000A65AA" w:rsidP="002C7F75">
            <w:pPr>
              <w:suppressAutoHyphens/>
            </w:pPr>
            <w:r>
              <w:t xml:space="preserve">Interakcija nije ispitana ni s jednom komponentom lijeka </w:t>
            </w:r>
            <w:r w:rsidR="00FB121D">
              <w:t>Emtricitabin</w:t>
            </w:r>
            <w:r w:rsidR="00381906">
              <w:t>/tenofoviralafenamid</w:t>
            </w:r>
            <w:r w:rsidR="00FB121D">
              <w:t xml:space="preserve"> Viatris</w:t>
            </w:r>
            <w:r>
              <w:t>.</w:t>
            </w:r>
          </w:p>
          <w:p w14:paraId="4EC04809" w14:textId="77777777" w:rsidR="00794FF9" w:rsidRDefault="00794FF9" w:rsidP="002C7F75">
            <w:pPr>
              <w:suppressAutoHyphens/>
            </w:pPr>
          </w:p>
          <w:p w14:paraId="419871BD" w14:textId="77777777" w:rsidR="00794FF9" w:rsidRDefault="000A65AA" w:rsidP="002C7F75">
            <w:pPr>
              <w:suppressAutoHyphens/>
            </w:pPr>
            <w:r>
              <w:t>Istodobna primjena gospine trave, induktora P</w:t>
            </w:r>
            <w:r>
              <w:noBreakHyphen/>
              <w:t>gp-a, može smanjiti koncentracije tenofoviralafenamida u plazmi, što može dovesti do gubitka terapijskog učinka i razvoja rezistencije.</w:t>
            </w:r>
          </w:p>
        </w:tc>
        <w:tc>
          <w:tcPr>
            <w:tcW w:w="2523" w:type="dxa"/>
          </w:tcPr>
          <w:p w14:paraId="10502BCA" w14:textId="5101D5FB" w:rsidR="00794FF9" w:rsidRDefault="000A65AA" w:rsidP="002C7F75">
            <w:pPr>
              <w:suppressAutoHyphens/>
            </w:pPr>
            <w:r>
              <w:t xml:space="preserve">Ne preporučuje se istodobna primjena lijeka </w:t>
            </w:r>
            <w:r w:rsidR="00FB121D">
              <w:t>Emtricitabin</w:t>
            </w:r>
            <w:r w:rsidR="00381906">
              <w:t>/tenofoviralafenamid</w:t>
            </w:r>
            <w:r w:rsidR="00FB121D">
              <w:t xml:space="preserve"> Viatris</w:t>
            </w:r>
            <w:r w:rsidR="008A1216" w:rsidRPr="008A1216">
              <w:t xml:space="preserve"> </w:t>
            </w:r>
            <w:r>
              <w:t>s gospinom travom.</w:t>
            </w:r>
          </w:p>
        </w:tc>
      </w:tr>
      <w:tr w:rsidR="00873C1A" w14:paraId="5D9D0624" w14:textId="77777777" w:rsidTr="00146CF3">
        <w:trPr>
          <w:cantSplit/>
        </w:trPr>
        <w:tc>
          <w:tcPr>
            <w:tcW w:w="9322" w:type="dxa"/>
            <w:gridSpan w:val="3"/>
          </w:tcPr>
          <w:p w14:paraId="716F8061" w14:textId="77777777" w:rsidR="00794FF9" w:rsidRDefault="000A65AA" w:rsidP="002C7F75">
            <w:pPr>
              <w:suppressAutoHyphens/>
              <w:rPr>
                <w:b/>
                <w:i/>
              </w:rPr>
            </w:pPr>
            <w:r>
              <w:rPr>
                <w:b/>
                <w:i/>
              </w:rPr>
              <w:t>IMUNOSUPRESIVI</w:t>
            </w:r>
          </w:p>
        </w:tc>
      </w:tr>
      <w:tr w:rsidR="00873C1A" w14:paraId="02F7A0CD" w14:textId="77777777" w:rsidTr="002C7F75">
        <w:trPr>
          <w:cantSplit/>
        </w:trPr>
        <w:tc>
          <w:tcPr>
            <w:tcW w:w="2405" w:type="dxa"/>
          </w:tcPr>
          <w:p w14:paraId="6C018B7C" w14:textId="77777777" w:rsidR="00794FF9" w:rsidRDefault="000A65AA" w:rsidP="002C7F75">
            <w:pPr>
              <w:suppressAutoHyphens/>
            </w:pPr>
            <w:r>
              <w:t>Ciklosporin</w:t>
            </w:r>
          </w:p>
        </w:tc>
        <w:tc>
          <w:tcPr>
            <w:tcW w:w="4394" w:type="dxa"/>
          </w:tcPr>
          <w:p w14:paraId="12511048" w14:textId="4E7AD1BA" w:rsidR="00794FF9" w:rsidRDefault="000A65AA" w:rsidP="002C7F75">
            <w:pPr>
              <w:suppressAutoHyphens/>
            </w:pPr>
            <w:r>
              <w:t xml:space="preserve">Interakcija nije ispitana ni s jednom komponentom lijeka </w:t>
            </w:r>
            <w:r w:rsidR="00FB121D">
              <w:t>Emtricitabin</w:t>
            </w:r>
            <w:r w:rsidR="00381906">
              <w:t>/tenofoviralafenamid</w:t>
            </w:r>
            <w:r w:rsidR="00FB121D">
              <w:t xml:space="preserve"> Viatris</w:t>
            </w:r>
            <w:r>
              <w:t>.</w:t>
            </w:r>
          </w:p>
          <w:p w14:paraId="4AEA53ED" w14:textId="77777777" w:rsidR="00794FF9" w:rsidRDefault="00794FF9" w:rsidP="002C7F75">
            <w:pPr>
              <w:suppressAutoHyphens/>
            </w:pPr>
          </w:p>
          <w:p w14:paraId="1AA286AA" w14:textId="77777777" w:rsidR="00794FF9" w:rsidRDefault="000A65AA" w:rsidP="002C7F75">
            <w:pPr>
              <w:suppressAutoHyphens/>
              <w:rPr>
                <w:sz w:val="22"/>
                <w:szCs w:val="22"/>
              </w:rPr>
            </w:pPr>
            <w:r>
              <w:t>Očekuje se da će istodobna primjena ciklosporina, jakog inhibitora P</w:t>
            </w:r>
            <w:r>
              <w:noBreakHyphen/>
              <w:t>gp-a, povisiti koncentracije tenofoviralafenamida u plazmi.</w:t>
            </w:r>
          </w:p>
        </w:tc>
        <w:tc>
          <w:tcPr>
            <w:tcW w:w="2523" w:type="dxa"/>
          </w:tcPr>
          <w:p w14:paraId="6814D9E2" w14:textId="58CCBAB7" w:rsidR="00794FF9" w:rsidRDefault="000A65AA" w:rsidP="002C7F75">
            <w:pPr>
              <w:suppressAutoHyphens/>
              <w:rPr>
                <w:sz w:val="22"/>
                <w:szCs w:val="22"/>
              </w:rPr>
            </w:pPr>
            <w:r>
              <w:t xml:space="preserve">Preporučena doza lijeka </w:t>
            </w:r>
            <w:r w:rsidR="00FB121D">
              <w:t>Emtricitabin</w:t>
            </w:r>
            <w:r w:rsidR="00381906">
              <w:t>/tenofoviralafenamid</w:t>
            </w:r>
            <w:r w:rsidR="00FB121D">
              <w:t xml:space="preserve"> Viatris</w:t>
            </w:r>
            <w:r w:rsidR="008E6F4B" w:rsidRPr="008E6F4B">
              <w:t xml:space="preserve"> </w:t>
            </w:r>
            <w:r>
              <w:t>je 200/10 mg jedanput na dan.</w:t>
            </w:r>
          </w:p>
        </w:tc>
      </w:tr>
      <w:tr w:rsidR="00873C1A" w14:paraId="70F2C01F" w14:textId="77777777" w:rsidTr="00146CF3">
        <w:trPr>
          <w:cantSplit/>
        </w:trPr>
        <w:tc>
          <w:tcPr>
            <w:tcW w:w="9322" w:type="dxa"/>
            <w:gridSpan w:val="3"/>
          </w:tcPr>
          <w:p w14:paraId="70E088F3" w14:textId="77777777" w:rsidR="00794FF9" w:rsidRDefault="000A65AA" w:rsidP="002C7F75">
            <w:pPr>
              <w:keepNext/>
              <w:suppressAutoHyphens/>
            </w:pPr>
            <w:r>
              <w:rPr>
                <w:b/>
                <w:i/>
              </w:rPr>
              <w:lastRenderedPageBreak/>
              <w:t>ORALNI KONTRACEPTIVI</w:t>
            </w:r>
          </w:p>
        </w:tc>
      </w:tr>
      <w:tr w:rsidR="00873C1A" w14:paraId="55E61DA9" w14:textId="77777777" w:rsidTr="002C7F75">
        <w:trPr>
          <w:cantSplit/>
        </w:trPr>
        <w:tc>
          <w:tcPr>
            <w:tcW w:w="2405" w:type="dxa"/>
          </w:tcPr>
          <w:p w14:paraId="2BC1611F" w14:textId="77777777" w:rsidR="00794FF9" w:rsidRDefault="000A65AA" w:rsidP="002C7F75">
            <w:pPr>
              <w:keepNext/>
              <w:suppressAutoHyphens/>
            </w:pPr>
            <w:r>
              <w:t>Norgestimat (0,180/0,215/0,250 mg jedanput na dan)/etinilestradiol (0,025 mg jedanput na dan)/</w:t>
            </w:r>
            <w:r>
              <w:br/>
            </w:r>
            <w:r>
              <w:rPr>
                <w:lang w:eastAsia="en-GB"/>
              </w:rPr>
              <w:t xml:space="preserve">emtricitabin/tenofoviralafenamid (200/25 mg </w:t>
            </w:r>
            <w:r>
              <w:t>jedanput na dan)</w:t>
            </w:r>
            <w:r>
              <w:rPr>
                <w:noProof/>
                <w:vertAlign w:val="superscript"/>
              </w:rPr>
              <w:t>5</w:t>
            </w:r>
          </w:p>
        </w:tc>
        <w:tc>
          <w:tcPr>
            <w:tcW w:w="4394" w:type="dxa"/>
          </w:tcPr>
          <w:p w14:paraId="34B79F7B" w14:textId="77777777" w:rsidR="00794FF9" w:rsidRDefault="000A65AA" w:rsidP="002C7F75">
            <w:pPr>
              <w:keepNext/>
              <w:suppressAutoHyphens/>
              <w:rPr>
                <w:noProof/>
              </w:rPr>
            </w:pPr>
            <w:r>
              <w:rPr>
                <w:noProof/>
              </w:rPr>
              <w:t>Nor</w:t>
            </w:r>
            <w:r w:rsidR="00BD6D60">
              <w:rPr>
                <w:noProof/>
              </w:rPr>
              <w:t>el</w:t>
            </w:r>
            <w:r>
              <w:rPr>
                <w:noProof/>
              </w:rPr>
              <w:t>gestromin:</w:t>
            </w:r>
          </w:p>
          <w:p w14:paraId="036DF486" w14:textId="77777777" w:rsidR="00794FF9" w:rsidRDefault="000A65AA" w:rsidP="002C7F75">
            <w:pPr>
              <w:keepNext/>
              <w:suppressAutoHyphens/>
              <w:rPr>
                <w:noProof/>
              </w:rPr>
            </w:pPr>
            <w:r>
              <w:rPr>
                <w:noProof/>
              </w:rPr>
              <w:t>AUC: ↔</w:t>
            </w:r>
          </w:p>
          <w:p w14:paraId="2C4A6D0E" w14:textId="77777777" w:rsidR="00794FF9" w:rsidRDefault="000A65AA" w:rsidP="002C7F75">
            <w:pPr>
              <w:keepNext/>
              <w:suppressAutoHyphens/>
              <w:rPr>
                <w:noProof/>
              </w:rPr>
            </w:pPr>
            <w:r>
              <w:rPr>
                <w:noProof/>
              </w:rPr>
              <w:t>C</w:t>
            </w:r>
            <w:r>
              <w:rPr>
                <w:noProof/>
                <w:vertAlign w:val="subscript"/>
              </w:rPr>
              <w:t>min</w:t>
            </w:r>
            <w:r>
              <w:rPr>
                <w:noProof/>
              </w:rPr>
              <w:t>: ↔</w:t>
            </w:r>
          </w:p>
          <w:p w14:paraId="3E468AA7" w14:textId="77777777" w:rsidR="00794FF9" w:rsidRDefault="000A65AA" w:rsidP="002C7F75">
            <w:pPr>
              <w:keepNext/>
              <w:suppressAutoHyphens/>
              <w:rPr>
                <w:noProof/>
              </w:rPr>
            </w:pPr>
            <w:r>
              <w:rPr>
                <w:noProof/>
              </w:rPr>
              <w:t>C</w:t>
            </w:r>
            <w:r>
              <w:rPr>
                <w:noProof/>
                <w:vertAlign w:val="subscript"/>
              </w:rPr>
              <w:t>max</w:t>
            </w:r>
            <w:r>
              <w:rPr>
                <w:noProof/>
              </w:rPr>
              <w:t>: ↔</w:t>
            </w:r>
          </w:p>
          <w:p w14:paraId="3341F6F8" w14:textId="77777777" w:rsidR="00794FF9" w:rsidRDefault="00794FF9" w:rsidP="002C7F75">
            <w:pPr>
              <w:keepNext/>
              <w:suppressAutoHyphens/>
              <w:rPr>
                <w:noProof/>
              </w:rPr>
            </w:pPr>
          </w:p>
          <w:p w14:paraId="04AC5AD2" w14:textId="77777777" w:rsidR="00794FF9" w:rsidRDefault="000A65AA" w:rsidP="002C7F75">
            <w:pPr>
              <w:keepNext/>
              <w:suppressAutoHyphens/>
              <w:rPr>
                <w:noProof/>
              </w:rPr>
            </w:pPr>
            <w:r>
              <w:rPr>
                <w:noProof/>
              </w:rPr>
              <w:t>Norgestrel:</w:t>
            </w:r>
          </w:p>
          <w:p w14:paraId="6324CBC8" w14:textId="77777777" w:rsidR="00794FF9" w:rsidRDefault="000A65AA" w:rsidP="002C7F75">
            <w:pPr>
              <w:keepNext/>
              <w:suppressAutoHyphens/>
              <w:rPr>
                <w:noProof/>
              </w:rPr>
            </w:pPr>
            <w:r>
              <w:rPr>
                <w:noProof/>
              </w:rPr>
              <w:t>AUC: ↔</w:t>
            </w:r>
          </w:p>
          <w:p w14:paraId="15AA98EB" w14:textId="77777777" w:rsidR="00794FF9" w:rsidRDefault="000A65AA" w:rsidP="002C7F75">
            <w:pPr>
              <w:keepNext/>
              <w:suppressAutoHyphens/>
              <w:rPr>
                <w:noProof/>
              </w:rPr>
            </w:pPr>
            <w:r>
              <w:rPr>
                <w:noProof/>
              </w:rPr>
              <w:t>C</w:t>
            </w:r>
            <w:r>
              <w:rPr>
                <w:noProof/>
                <w:vertAlign w:val="subscript"/>
              </w:rPr>
              <w:t>min</w:t>
            </w:r>
            <w:r>
              <w:rPr>
                <w:noProof/>
              </w:rPr>
              <w:t>: ↔</w:t>
            </w:r>
          </w:p>
          <w:p w14:paraId="4CB91A01" w14:textId="77777777" w:rsidR="00794FF9" w:rsidRDefault="000A65AA" w:rsidP="002C7F75">
            <w:pPr>
              <w:keepNext/>
              <w:suppressAutoHyphens/>
              <w:rPr>
                <w:noProof/>
              </w:rPr>
            </w:pPr>
            <w:r>
              <w:rPr>
                <w:noProof/>
              </w:rPr>
              <w:t>C</w:t>
            </w:r>
            <w:r>
              <w:rPr>
                <w:noProof/>
                <w:vertAlign w:val="subscript"/>
              </w:rPr>
              <w:t>max</w:t>
            </w:r>
            <w:r>
              <w:rPr>
                <w:noProof/>
              </w:rPr>
              <w:t>: ↔</w:t>
            </w:r>
          </w:p>
          <w:p w14:paraId="74277FC3" w14:textId="77777777" w:rsidR="00794FF9" w:rsidRDefault="00794FF9" w:rsidP="002C7F75">
            <w:pPr>
              <w:keepNext/>
              <w:suppressAutoHyphens/>
              <w:rPr>
                <w:noProof/>
              </w:rPr>
            </w:pPr>
          </w:p>
          <w:p w14:paraId="2A5D4F28" w14:textId="77777777" w:rsidR="00794FF9" w:rsidRDefault="000A65AA" w:rsidP="002C7F75">
            <w:pPr>
              <w:keepNext/>
              <w:suppressAutoHyphens/>
              <w:rPr>
                <w:noProof/>
              </w:rPr>
            </w:pPr>
            <w:r>
              <w:rPr>
                <w:noProof/>
              </w:rPr>
              <w:t>Etinilestradiol:</w:t>
            </w:r>
          </w:p>
          <w:p w14:paraId="58B279FC" w14:textId="77777777" w:rsidR="00794FF9" w:rsidRDefault="000A65AA" w:rsidP="002C7F75">
            <w:pPr>
              <w:keepNext/>
              <w:suppressAutoHyphens/>
              <w:rPr>
                <w:noProof/>
              </w:rPr>
            </w:pPr>
            <w:r>
              <w:rPr>
                <w:noProof/>
              </w:rPr>
              <w:t>AUC: ↔</w:t>
            </w:r>
          </w:p>
          <w:p w14:paraId="51FEAB30" w14:textId="77777777" w:rsidR="00794FF9" w:rsidRDefault="000A65AA" w:rsidP="002C7F75">
            <w:pPr>
              <w:keepNext/>
              <w:suppressAutoHyphens/>
              <w:rPr>
                <w:noProof/>
              </w:rPr>
            </w:pPr>
            <w:r>
              <w:rPr>
                <w:noProof/>
              </w:rPr>
              <w:t>C</w:t>
            </w:r>
            <w:r>
              <w:rPr>
                <w:noProof/>
                <w:vertAlign w:val="subscript"/>
              </w:rPr>
              <w:t>min</w:t>
            </w:r>
            <w:r>
              <w:rPr>
                <w:noProof/>
              </w:rPr>
              <w:t>: ↔</w:t>
            </w:r>
          </w:p>
          <w:p w14:paraId="31FA26D5" w14:textId="77777777" w:rsidR="00794FF9" w:rsidRDefault="000A65AA" w:rsidP="002C7F75">
            <w:pPr>
              <w:keepNext/>
              <w:suppressAutoHyphens/>
              <w:rPr>
                <w:noProof/>
              </w:rPr>
            </w:pPr>
            <w:r>
              <w:rPr>
                <w:noProof/>
              </w:rPr>
              <w:t>C</w:t>
            </w:r>
            <w:r>
              <w:rPr>
                <w:noProof/>
                <w:vertAlign w:val="subscript"/>
              </w:rPr>
              <w:t>max</w:t>
            </w:r>
            <w:r>
              <w:rPr>
                <w:noProof/>
              </w:rPr>
              <w:t>: ↔</w:t>
            </w:r>
          </w:p>
          <w:p w14:paraId="64B07D69" w14:textId="77777777" w:rsidR="00794FF9" w:rsidRDefault="00794FF9" w:rsidP="002C7F75">
            <w:pPr>
              <w:keepNext/>
              <w:suppressAutoHyphens/>
            </w:pPr>
          </w:p>
        </w:tc>
        <w:tc>
          <w:tcPr>
            <w:tcW w:w="2523" w:type="dxa"/>
          </w:tcPr>
          <w:p w14:paraId="61C822A6" w14:textId="4123D8C5" w:rsidR="00794FF9" w:rsidRDefault="000A65AA" w:rsidP="002C7F75">
            <w:pPr>
              <w:keepNext/>
              <w:suppressAutoHyphens/>
            </w:pPr>
            <w:r>
              <w:t xml:space="preserve">Nije potrebna prilagodba doze norgestimata/etinilestradiola. Dozirati </w:t>
            </w:r>
            <w:r w:rsidR="00FB121D">
              <w:t>Emtricitabin</w:t>
            </w:r>
            <w:r w:rsidR="00381906">
              <w:t>/tenofoviralafenamid</w:t>
            </w:r>
            <w:r w:rsidR="00FB121D">
              <w:t xml:space="preserve"> Viatris</w:t>
            </w:r>
            <w:r w:rsidR="008E6F4B" w:rsidRPr="008E6F4B">
              <w:t xml:space="preserve"> </w:t>
            </w:r>
            <w:r>
              <w:t>ovisno o istodobno primjenjivanim antiretrovirusnim lijekovima (vidjeti dio 4.2).</w:t>
            </w:r>
          </w:p>
        </w:tc>
      </w:tr>
      <w:tr w:rsidR="00873C1A" w14:paraId="19E3370B" w14:textId="77777777" w:rsidTr="00146CF3">
        <w:trPr>
          <w:cantSplit/>
        </w:trPr>
        <w:tc>
          <w:tcPr>
            <w:tcW w:w="9322" w:type="dxa"/>
            <w:gridSpan w:val="3"/>
          </w:tcPr>
          <w:p w14:paraId="780CB0B0" w14:textId="77777777" w:rsidR="00794FF9" w:rsidRDefault="000A65AA" w:rsidP="002C7F75">
            <w:pPr>
              <w:suppressAutoHyphens/>
              <w:rPr>
                <w:b/>
                <w:i/>
              </w:rPr>
            </w:pPr>
            <w:r>
              <w:rPr>
                <w:b/>
                <w:i/>
              </w:rPr>
              <w:t>SEDATIVI/HIPNOTICI</w:t>
            </w:r>
          </w:p>
        </w:tc>
      </w:tr>
      <w:tr w:rsidR="00873C1A" w14:paraId="26AFA806" w14:textId="77777777" w:rsidTr="002C7F75">
        <w:trPr>
          <w:cantSplit/>
        </w:trPr>
        <w:tc>
          <w:tcPr>
            <w:tcW w:w="2405" w:type="dxa"/>
            <w:tcBorders>
              <w:bottom w:val="single" w:sz="4" w:space="0" w:color="auto"/>
            </w:tcBorders>
          </w:tcPr>
          <w:p w14:paraId="3CC35213" w14:textId="77777777" w:rsidR="00194583" w:rsidRDefault="000A65AA" w:rsidP="002C7F75">
            <w:pPr>
              <w:suppressAutoHyphens/>
              <w:rPr>
                <w:sz w:val="22"/>
                <w:szCs w:val="22"/>
              </w:rPr>
            </w:pPr>
            <w:r>
              <w:t>Peroralno primijenjen midazolam (jednokratna doza od 2,5 mg), tenofoviralafenamid (25 mg jedanput na dan)</w:t>
            </w:r>
          </w:p>
        </w:tc>
        <w:tc>
          <w:tcPr>
            <w:tcW w:w="4394" w:type="dxa"/>
            <w:tcBorders>
              <w:bottom w:val="single" w:sz="4" w:space="0" w:color="auto"/>
            </w:tcBorders>
            <w:shd w:val="clear" w:color="auto" w:fill="auto"/>
          </w:tcPr>
          <w:p w14:paraId="2C307BC5" w14:textId="77777777" w:rsidR="00194583" w:rsidRDefault="000A65AA" w:rsidP="002C7F75">
            <w:pPr>
              <w:suppressAutoHyphens/>
            </w:pPr>
            <w:r>
              <w:t>Midazolam:</w:t>
            </w:r>
          </w:p>
          <w:p w14:paraId="5B08F860" w14:textId="77777777" w:rsidR="00194583" w:rsidRDefault="000A65AA" w:rsidP="002C7F75">
            <w:pPr>
              <w:suppressAutoHyphens/>
            </w:pPr>
            <w:r>
              <w:t>AUC: ↔</w:t>
            </w:r>
          </w:p>
          <w:p w14:paraId="022D637B" w14:textId="77777777" w:rsidR="00194583" w:rsidRDefault="000A65AA" w:rsidP="002C7F75">
            <w:pPr>
              <w:suppressAutoHyphens/>
              <w:rPr>
                <w:sz w:val="22"/>
                <w:szCs w:val="22"/>
              </w:rPr>
            </w:pPr>
            <w:r>
              <w:t>C</w:t>
            </w:r>
            <w:r>
              <w:rPr>
                <w:vertAlign w:val="subscript"/>
              </w:rPr>
              <w:t>max</w:t>
            </w:r>
            <w:r>
              <w:t>: ↔</w:t>
            </w:r>
          </w:p>
        </w:tc>
        <w:tc>
          <w:tcPr>
            <w:tcW w:w="2523" w:type="dxa"/>
            <w:vMerge w:val="restart"/>
          </w:tcPr>
          <w:p w14:paraId="224E08AD" w14:textId="173FD2B0" w:rsidR="00194583" w:rsidRDefault="000A65AA" w:rsidP="002C7F75">
            <w:pPr>
              <w:suppressAutoHyphens/>
            </w:pPr>
            <w:r>
              <w:t xml:space="preserve">Nije potrebna prilagodba doze midazolama. Dozirati </w:t>
            </w:r>
            <w:r w:rsidR="00FB121D">
              <w:t>Emtricitabin</w:t>
            </w:r>
            <w:r w:rsidR="00381906">
              <w:t>/tenofoviralafenamid</w:t>
            </w:r>
            <w:r w:rsidR="00FB121D">
              <w:t xml:space="preserve"> Viatris</w:t>
            </w:r>
            <w:r w:rsidR="008E6F4B" w:rsidRPr="008E6F4B">
              <w:t xml:space="preserve"> </w:t>
            </w:r>
            <w:r>
              <w:t>ovisno o istodobno primjenjivanim antiretrovirusnim lijekovima (vidjeti dio 4.2).</w:t>
            </w:r>
          </w:p>
        </w:tc>
      </w:tr>
      <w:tr w:rsidR="00873C1A" w14:paraId="3AC585F7" w14:textId="77777777" w:rsidTr="002C7F75">
        <w:trPr>
          <w:cantSplit/>
        </w:trPr>
        <w:tc>
          <w:tcPr>
            <w:tcW w:w="2405" w:type="dxa"/>
            <w:tcBorders>
              <w:top w:val="single" w:sz="4" w:space="0" w:color="auto"/>
            </w:tcBorders>
          </w:tcPr>
          <w:p w14:paraId="3BCDAA1F" w14:textId="77777777" w:rsidR="00794FF9" w:rsidRDefault="000A65AA" w:rsidP="002C7F75">
            <w:pPr>
              <w:suppressAutoHyphens/>
              <w:rPr>
                <w:sz w:val="22"/>
                <w:szCs w:val="22"/>
              </w:rPr>
            </w:pPr>
            <w:r>
              <w:t>Intravenski primijenjen midazolam (</w:t>
            </w:r>
            <w:r w:rsidR="00D41D8B">
              <w:t>jednokratna doza od 1 mg</w:t>
            </w:r>
            <w:r>
              <w:t>), tenofoviralafenamid (25 mg jedanput na dan)</w:t>
            </w:r>
          </w:p>
        </w:tc>
        <w:tc>
          <w:tcPr>
            <w:tcW w:w="4394" w:type="dxa"/>
            <w:tcBorders>
              <w:top w:val="single" w:sz="4" w:space="0" w:color="auto"/>
            </w:tcBorders>
            <w:shd w:val="clear" w:color="auto" w:fill="auto"/>
          </w:tcPr>
          <w:p w14:paraId="5C044D16" w14:textId="77777777" w:rsidR="00794FF9" w:rsidRDefault="000A65AA" w:rsidP="002C7F75">
            <w:pPr>
              <w:suppressAutoHyphens/>
            </w:pPr>
            <w:r>
              <w:t>Midazolam:</w:t>
            </w:r>
          </w:p>
          <w:p w14:paraId="2C0E3F6D" w14:textId="77777777" w:rsidR="00794FF9" w:rsidRDefault="000A65AA" w:rsidP="002C7F75">
            <w:pPr>
              <w:suppressAutoHyphens/>
            </w:pPr>
            <w:r>
              <w:t>AUC: ↔</w:t>
            </w:r>
          </w:p>
          <w:p w14:paraId="39A40ACB" w14:textId="77777777" w:rsidR="00794FF9" w:rsidRDefault="000A65AA" w:rsidP="002C7F75">
            <w:pPr>
              <w:suppressAutoHyphens/>
              <w:rPr>
                <w:sz w:val="22"/>
                <w:szCs w:val="22"/>
              </w:rPr>
            </w:pPr>
            <w:r>
              <w:t>C</w:t>
            </w:r>
            <w:r>
              <w:rPr>
                <w:vertAlign w:val="subscript"/>
              </w:rPr>
              <w:t>max</w:t>
            </w:r>
            <w:r>
              <w:t>: ↔</w:t>
            </w:r>
          </w:p>
        </w:tc>
        <w:tc>
          <w:tcPr>
            <w:tcW w:w="2523" w:type="dxa"/>
            <w:vMerge/>
          </w:tcPr>
          <w:p w14:paraId="653EF18C" w14:textId="77777777" w:rsidR="00794FF9" w:rsidRDefault="00794FF9" w:rsidP="002C7F75">
            <w:pPr>
              <w:suppressAutoHyphens/>
              <w:rPr>
                <w:sz w:val="22"/>
                <w:szCs w:val="22"/>
              </w:rPr>
            </w:pPr>
          </w:p>
        </w:tc>
      </w:tr>
    </w:tbl>
    <w:p w14:paraId="46B1231B" w14:textId="2A5A5C60" w:rsidR="00BA5B2C" w:rsidRDefault="000A65AA" w:rsidP="00B150E5">
      <w:pPr>
        <w:keepNext/>
        <w:keepLines/>
        <w:ind w:left="284" w:hanging="284"/>
        <w:rPr>
          <w:sz w:val="18"/>
          <w:szCs w:val="18"/>
        </w:rPr>
      </w:pPr>
      <w:r>
        <w:rPr>
          <w:sz w:val="18"/>
          <w:szCs w:val="18"/>
          <w:vertAlign w:val="superscript"/>
        </w:rPr>
        <w:t>1</w:t>
      </w:r>
      <w:r w:rsidR="00BA392A">
        <w:rPr>
          <w:sz w:val="16"/>
          <w:szCs w:val="16"/>
        </w:rPr>
        <w:tab/>
      </w:r>
      <w:r>
        <w:rPr>
          <w:sz w:val="18"/>
          <w:szCs w:val="18"/>
        </w:rPr>
        <w:t>Kada su doze navedene, radi se o dozama koje s</w:t>
      </w:r>
      <w:r w:rsidR="00575256">
        <w:rPr>
          <w:sz w:val="18"/>
          <w:szCs w:val="18"/>
        </w:rPr>
        <w:t>u</w:t>
      </w:r>
      <w:r>
        <w:rPr>
          <w:sz w:val="18"/>
          <w:szCs w:val="18"/>
        </w:rPr>
        <w:t xml:space="preserve"> prim</w:t>
      </w:r>
      <w:r w:rsidR="00575256">
        <w:rPr>
          <w:sz w:val="18"/>
          <w:szCs w:val="18"/>
        </w:rPr>
        <w:t>i</w:t>
      </w:r>
      <w:r>
        <w:rPr>
          <w:sz w:val="18"/>
          <w:szCs w:val="18"/>
        </w:rPr>
        <w:t>jenj</w:t>
      </w:r>
      <w:r w:rsidR="00575256">
        <w:rPr>
          <w:sz w:val="18"/>
          <w:szCs w:val="18"/>
        </w:rPr>
        <w:t>ene</w:t>
      </w:r>
      <w:r>
        <w:rPr>
          <w:sz w:val="18"/>
          <w:szCs w:val="18"/>
        </w:rPr>
        <w:t xml:space="preserve"> u kliničkim ispitivanjima interakcij</w:t>
      </w:r>
      <w:r w:rsidR="00575256">
        <w:rPr>
          <w:sz w:val="18"/>
          <w:szCs w:val="18"/>
        </w:rPr>
        <w:t>a</w:t>
      </w:r>
      <w:r>
        <w:rPr>
          <w:sz w:val="18"/>
          <w:szCs w:val="18"/>
        </w:rPr>
        <w:t xml:space="preserve"> lijekova.</w:t>
      </w:r>
    </w:p>
    <w:p w14:paraId="149C9C80" w14:textId="18FEA6BA" w:rsidR="00BA5B2C" w:rsidRDefault="000A65AA" w:rsidP="00B150E5">
      <w:pPr>
        <w:keepNext/>
        <w:keepLines/>
        <w:ind w:left="284" w:hanging="284"/>
        <w:rPr>
          <w:sz w:val="18"/>
          <w:szCs w:val="18"/>
        </w:rPr>
      </w:pPr>
      <w:r>
        <w:rPr>
          <w:sz w:val="18"/>
          <w:szCs w:val="18"/>
          <w:vertAlign w:val="superscript"/>
        </w:rPr>
        <w:t>2</w:t>
      </w:r>
      <w:r w:rsidR="00BA392A">
        <w:rPr>
          <w:sz w:val="16"/>
          <w:szCs w:val="16"/>
        </w:rPr>
        <w:tab/>
      </w:r>
      <w:r>
        <w:rPr>
          <w:sz w:val="18"/>
          <w:szCs w:val="18"/>
        </w:rPr>
        <w:t>Kada su podaci dostupni iz ispitivanja interakcija lijekova.</w:t>
      </w:r>
    </w:p>
    <w:p w14:paraId="572C9E3C" w14:textId="7D244C9A" w:rsidR="00BA5B2C" w:rsidRDefault="000A65AA" w:rsidP="00B150E5">
      <w:pPr>
        <w:keepNext/>
        <w:keepLines/>
        <w:ind w:left="284" w:hanging="284"/>
        <w:rPr>
          <w:sz w:val="18"/>
          <w:szCs w:val="18"/>
        </w:rPr>
      </w:pPr>
      <w:r>
        <w:rPr>
          <w:sz w:val="18"/>
          <w:szCs w:val="18"/>
          <w:vertAlign w:val="superscript"/>
        </w:rPr>
        <w:t>3</w:t>
      </w:r>
      <w:r w:rsidR="00BA392A">
        <w:rPr>
          <w:sz w:val="16"/>
          <w:szCs w:val="16"/>
        </w:rPr>
        <w:tab/>
      </w:r>
      <w:r>
        <w:rPr>
          <w:sz w:val="18"/>
          <w:szCs w:val="18"/>
        </w:rPr>
        <w:t>Ispitivanje provedeno s fiksnom kombinacijom elvitegravira/kobicistata/emtricitabina/tenofoviralafenamida u jednoj tableti.</w:t>
      </w:r>
    </w:p>
    <w:p w14:paraId="65BF456D" w14:textId="10745994" w:rsidR="00BA5B2C" w:rsidRDefault="000A65AA" w:rsidP="00B150E5">
      <w:pPr>
        <w:keepNext/>
        <w:keepLines/>
        <w:ind w:left="284" w:hanging="284"/>
        <w:rPr>
          <w:sz w:val="18"/>
          <w:szCs w:val="18"/>
        </w:rPr>
      </w:pPr>
      <w:r>
        <w:rPr>
          <w:sz w:val="18"/>
          <w:szCs w:val="18"/>
          <w:vertAlign w:val="superscript"/>
        </w:rPr>
        <w:t>4</w:t>
      </w:r>
      <w:r w:rsidR="00BA392A">
        <w:rPr>
          <w:sz w:val="16"/>
          <w:szCs w:val="16"/>
        </w:rPr>
        <w:tab/>
      </w:r>
      <w:r>
        <w:rPr>
          <w:sz w:val="18"/>
          <w:szCs w:val="18"/>
        </w:rPr>
        <w:t>Ispitivanje provedeno s fiksnom kombinacijom emtricitabina/rilpivirina/tenofoviralafenamida u jednoj tableti.</w:t>
      </w:r>
    </w:p>
    <w:p w14:paraId="75D75A6F" w14:textId="06826A9B" w:rsidR="00BA5B2C" w:rsidRDefault="000A65AA" w:rsidP="00B150E5">
      <w:pPr>
        <w:keepNext/>
        <w:keepLines/>
        <w:ind w:left="284" w:hanging="284"/>
        <w:rPr>
          <w:sz w:val="18"/>
          <w:szCs w:val="18"/>
        </w:rPr>
      </w:pPr>
      <w:r>
        <w:rPr>
          <w:noProof/>
          <w:sz w:val="18"/>
          <w:szCs w:val="18"/>
          <w:vertAlign w:val="superscript"/>
        </w:rPr>
        <w:t>5</w:t>
      </w:r>
      <w:r w:rsidR="00BA392A">
        <w:rPr>
          <w:sz w:val="16"/>
          <w:szCs w:val="16"/>
        </w:rPr>
        <w:tab/>
      </w:r>
      <w:r>
        <w:rPr>
          <w:sz w:val="18"/>
          <w:szCs w:val="18"/>
        </w:rPr>
        <w:t xml:space="preserve">Ispitivanje provedeno s lijekom </w:t>
      </w:r>
      <w:r w:rsidR="00FB0BA6" w:rsidRPr="00FB0BA6">
        <w:rPr>
          <w:sz w:val="18"/>
          <w:szCs w:val="18"/>
        </w:rPr>
        <w:t>Emtricitabin</w:t>
      </w:r>
      <w:r w:rsidR="00381906">
        <w:rPr>
          <w:sz w:val="18"/>
          <w:szCs w:val="18"/>
        </w:rPr>
        <w:t>/tenofoviralafenamid</w:t>
      </w:r>
      <w:r>
        <w:rPr>
          <w:sz w:val="18"/>
          <w:szCs w:val="18"/>
        </w:rPr>
        <w:t>.</w:t>
      </w:r>
    </w:p>
    <w:p w14:paraId="61B54D7B" w14:textId="6B2A4143" w:rsidR="00BA5B2C" w:rsidRDefault="000A65AA" w:rsidP="00B150E5">
      <w:pPr>
        <w:ind w:left="284" w:hanging="284"/>
        <w:rPr>
          <w:noProof/>
          <w:sz w:val="18"/>
          <w:szCs w:val="18"/>
        </w:rPr>
      </w:pPr>
      <w:r>
        <w:rPr>
          <w:noProof/>
          <w:sz w:val="18"/>
          <w:szCs w:val="18"/>
          <w:vertAlign w:val="superscript"/>
        </w:rPr>
        <w:t>6</w:t>
      </w:r>
      <w:r w:rsidR="00BA392A">
        <w:rPr>
          <w:sz w:val="16"/>
          <w:szCs w:val="16"/>
        </w:rPr>
        <w:tab/>
      </w:r>
      <w:r>
        <w:rPr>
          <w:noProof/>
          <w:sz w:val="18"/>
          <w:szCs w:val="18"/>
        </w:rPr>
        <w:t>U ovom se ispitivanju emtricitabin/tenofoviralafenamid uzimao s hranom.</w:t>
      </w:r>
    </w:p>
    <w:p w14:paraId="036A5CF3" w14:textId="2E918602" w:rsidR="0024411B" w:rsidRDefault="000A65AA" w:rsidP="00B150E5">
      <w:pPr>
        <w:ind w:left="284" w:hanging="284"/>
        <w:rPr>
          <w:sz w:val="18"/>
          <w:szCs w:val="18"/>
        </w:rPr>
      </w:pPr>
      <w:r>
        <w:rPr>
          <w:noProof/>
          <w:sz w:val="18"/>
          <w:szCs w:val="18"/>
          <w:vertAlign w:val="superscript"/>
        </w:rPr>
        <w:t>7</w:t>
      </w:r>
      <w:r w:rsidR="00BA392A">
        <w:rPr>
          <w:sz w:val="16"/>
          <w:szCs w:val="16"/>
        </w:rPr>
        <w:tab/>
      </w:r>
      <w:r>
        <w:rPr>
          <w:noProof/>
          <w:sz w:val="18"/>
          <w:szCs w:val="18"/>
        </w:rPr>
        <w:t>Ispitivanje provedeno s dodatnom dozom voksilaprevira od 100</w:t>
      </w:r>
      <w:r w:rsidR="00BD3F9A">
        <w:rPr>
          <w:noProof/>
          <w:sz w:val="18"/>
          <w:szCs w:val="18"/>
        </w:rPr>
        <w:t> </w:t>
      </w:r>
      <w:r>
        <w:rPr>
          <w:noProof/>
          <w:sz w:val="18"/>
          <w:szCs w:val="18"/>
        </w:rPr>
        <w:t>mg kako bi se postigle izloženosti voksilapreviru očekivane u bolesnika zaraženih HCV-om.</w:t>
      </w:r>
    </w:p>
    <w:p w14:paraId="227C9405" w14:textId="77777777" w:rsidR="00BA5B2C" w:rsidRDefault="00BA5B2C" w:rsidP="00B150E5">
      <w:pPr>
        <w:rPr>
          <w:sz w:val="22"/>
          <w:szCs w:val="22"/>
        </w:rPr>
      </w:pPr>
    </w:p>
    <w:p w14:paraId="20475112" w14:textId="77777777" w:rsidR="00BA5B2C" w:rsidRDefault="000A65AA" w:rsidP="00B150E5">
      <w:pPr>
        <w:keepNext/>
        <w:keepLines/>
        <w:ind w:left="567" w:hanging="567"/>
        <w:rPr>
          <w:b/>
          <w:sz w:val="22"/>
          <w:szCs w:val="22"/>
        </w:rPr>
      </w:pPr>
      <w:r>
        <w:rPr>
          <w:b/>
          <w:sz w:val="22"/>
          <w:szCs w:val="22"/>
        </w:rPr>
        <w:t>4.6</w:t>
      </w:r>
      <w:r>
        <w:rPr>
          <w:b/>
          <w:sz w:val="22"/>
          <w:szCs w:val="22"/>
        </w:rPr>
        <w:tab/>
        <w:t>Plodnost, trudnoća i dojenje</w:t>
      </w:r>
    </w:p>
    <w:p w14:paraId="6AFDDD6D" w14:textId="77777777" w:rsidR="00BA5B2C" w:rsidRDefault="00BA5B2C" w:rsidP="00B150E5">
      <w:pPr>
        <w:keepNext/>
        <w:keepLines/>
        <w:rPr>
          <w:sz w:val="22"/>
          <w:szCs w:val="22"/>
        </w:rPr>
      </w:pPr>
    </w:p>
    <w:p w14:paraId="2824A027" w14:textId="77777777" w:rsidR="00BA5B2C" w:rsidRDefault="000A65AA" w:rsidP="00B150E5">
      <w:pPr>
        <w:keepNext/>
        <w:keepLines/>
        <w:rPr>
          <w:sz w:val="22"/>
          <w:szCs w:val="22"/>
          <w:u w:val="single"/>
        </w:rPr>
      </w:pPr>
      <w:r>
        <w:rPr>
          <w:sz w:val="22"/>
          <w:szCs w:val="22"/>
          <w:u w:val="single"/>
        </w:rPr>
        <w:t>Trudnoća</w:t>
      </w:r>
    </w:p>
    <w:p w14:paraId="2020ADE5" w14:textId="77777777" w:rsidR="00BA5B2C" w:rsidRDefault="00BA5B2C" w:rsidP="00B150E5">
      <w:pPr>
        <w:keepNext/>
        <w:keepLines/>
        <w:rPr>
          <w:sz w:val="22"/>
          <w:szCs w:val="22"/>
        </w:rPr>
      </w:pPr>
    </w:p>
    <w:p w14:paraId="20BBE6BC" w14:textId="5440666B" w:rsidR="00BA5B2C" w:rsidRDefault="000A65AA" w:rsidP="00B150E5">
      <w:pPr>
        <w:rPr>
          <w:sz w:val="22"/>
          <w:szCs w:val="22"/>
        </w:rPr>
      </w:pPr>
      <w:r>
        <w:rPr>
          <w:sz w:val="22"/>
          <w:szCs w:val="22"/>
        </w:rPr>
        <w:t xml:space="preserve">Nisu provedena odgovarajuća i dobro kontrolirana ispitivanja lijeka </w:t>
      </w:r>
      <w:r w:rsidR="000174E6" w:rsidRPr="000174E6">
        <w:rPr>
          <w:sz w:val="22"/>
          <w:szCs w:val="22"/>
        </w:rPr>
        <w:t>Emtricitabin</w:t>
      </w:r>
      <w:r w:rsidR="00381906">
        <w:rPr>
          <w:sz w:val="22"/>
          <w:szCs w:val="22"/>
        </w:rPr>
        <w:t>/tenofoviralafenamid</w:t>
      </w:r>
      <w:r w:rsidR="000174E6" w:rsidRPr="000174E6" w:rsidDel="000174E6">
        <w:rPr>
          <w:sz w:val="22"/>
          <w:szCs w:val="22"/>
        </w:rPr>
        <w:t xml:space="preserve"> </w:t>
      </w:r>
      <w:r>
        <w:rPr>
          <w:sz w:val="22"/>
          <w:szCs w:val="22"/>
        </w:rPr>
        <w:t>ili njegovih komponenti u trudnica. Nema podataka ili su podaci o primjeni tenofoviralafenamida u trudnica ograničeni (manje od 300 trudnoća). Međutim, opsežni podaci (više od 1000</w:t>
      </w:r>
      <w:r w:rsidR="00BD3F9A">
        <w:rPr>
          <w:sz w:val="22"/>
          <w:szCs w:val="22"/>
        </w:rPr>
        <w:t> </w:t>
      </w:r>
      <w:r>
        <w:rPr>
          <w:sz w:val="22"/>
          <w:szCs w:val="22"/>
        </w:rPr>
        <w:t>izloženih trudnoća) ne ukazuju na malformacije ili feto/neonatalni toksični učinak povezan s emtricitabinom.</w:t>
      </w:r>
    </w:p>
    <w:p w14:paraId="638F8B25" w14:textId="77777777" w:rsidR="00BA5B2C" w:rsidRDefault="00BA5B2C" w:rsidP="00B150E5">
      <w:pPr>
        <w:rPr>
          <w:sz w:val="22"/>
          <w:szCs w:val="22"/>
        </w:rPr>
      </w:pPr>
    </w:p>
    <w:p w14:paraId="14D9E3E9" w14:textId="3AF8FCBD" w:rsidR="00BA5B2C" w:rsidRDefault="000A65AA" w:rsidP="00B150E5">
      <w:pPr>
        <w:rPr>
          <w:sz w:val="22"/>
          <w:szCs w:val="22"/>
        </w:rPr>
      </w:pPr>
      <w:r>
        <w:rPr>
          <w:sz w:val="22"/>
          <w:szCs w:val="22"/>
        </w:rPr>
        <w:t>Ispitivanja na životinjama ne ukazuju na izravan ili neizravan štetan učinak emtricitabina na parametre plodnosti, trudnoću, razvoj fetusa, okot ili postnatalni razvoj. Ispitivanja tenofoviralafenamida na životinjama nisu pokazala nikakve dokaze štetnih učinaka na parametre plodnosti, trudnoću ili razvoj fetusa (vidjeti dio</w:t>
      </w:r>
      <w:r w:rsidR="00BD3F9A">
        <w:rPr>
          <w:sz w:val="22"/>
          <w:szCs w:val="22"/>
        </w:rPr>
        <w:t> </w:t>
      </w:r>
      <w:r>
        <w:rPr>
          <w:sz w:val="22"/>
          <w:szCs w:val="22"/>
        </w:rPr>
        <w:t>5.3).</w:t>
      </w:r>
    </w:p>
    <w:p w14:paraId="0609107B" w14:textId="77777777" w:rsidR="00BA5B2C" w:rsidRDefault="00BA5B2C" w:rsidP="00B150E5">
      <w:pPr>
        <w:rPr>
          <w:sz w:val="22"/>
          <w:szCs w:val="22"/>
        </w:rPr>
      </w:pPr>
    </w:p>
    <w:p w14:paraId="24C9DFF4" w14:textId="45A5F3DB" w:rsidR="00BA5B2C" w:rsidRDefault="00FB121D" w:rsidP="00B150E5">
      <w:pPr>
        <w:rPr>
          <w:sz w:val="22"/>
          <w:szCs w:val="22"/>
        </w:rPr>
      </w:pPr>
      <w:r>
        <w:rPr>
          <w:sz w:val="22"/>
          <w:szCs w:val="22"/>
        </w:rPr>
        <w:t>Emtricitabin</w:t>
      </w:r>
      <w:r w:rsidR="00381906">
        <w:rPr>
          <w:sz w:val="22"/>
          <w:szCs w:val="22"/>
        </w:rPr>
        <w:t>/tenofoviralafenamid</w:t>
      </w:r>
      <w:r>
        <w:rPr>
          <w:sz w:val="22"/>
          <w:szCs w:val="22"/>
        </w:rPr>
        <w:t xml:space="preserve"> Viatris</w:t>
      </w:r>
      <w:r w:rsidR="005B499D" w:rsidRPr="005B499D">
        <w:rPr>
          <w:sz w:val="22"/>
          <w:szCs w:val="22"/>
        </w:rPr>
        <w:t xml:space="preserve"> </w:t>
      </w:r>
      <w:r w:rsidR="000A65AA">
        <w:rPr>
          <w:sz w:val="22"/>
          <w:szCs w:val="22"/>
        </w:rPr>
        <w:t>se smije primjenjivati tijekom trudnoće samo ako moguća korist opravdava mogući rizik za fetus.</w:t>
      </w:r>
    </w:p>
    <w:p w14:paraId="6FA15FFD" w14:textId="77777777" w:rsidR="00BA5B2C" w:rsidRDefault="00BA5B2C" w:rsidP="00B150E5">
      <w:pPr>
        <w:rPr>
          <w:sz w:val="22"/>
          <w:szCs w:val="22"/>
        </w:rPr>
      </w:pPr>
    </w:p>
    <w:p w14:paraId="1CEC70A3" w14:textId="77777777" w:rsidR="00BA5B2C" w:rsidRDefault="000A65AA" w:rsidP="00B150E5">
      <w:pPr>
        <w:keepNext/>
        <w:keepLines/>
        <w:rPr>
          <w:sz w:val="22"/>
          <w:szCs w:val="22"/>
          <w:u w:val="single"/>
        </w:rPr>
      </w:pPr>
      <w:r>
        <w:rPr>
          <w:sz w:val="22"/>
          <w:szCs w:val="22"/>
          <w:u w:val="single"/>
        </w:rPr>
        <w:lastRenderedPageBreak/>
        <w:t>Dojenje</w:t>
      </w:r>
    </w:p>
    <w:p w14:paraId="35A9DD48" w14:textId="77777777" w:rsidR="00BA5B2C" w:rsidRDefault="00BA5B2C" w:rsidP="00B150E5">
      <w:pPr>
        <w:keepNext/>
        <w:keepLines/>
        <w:rPr>
          <w:sz w:val="22"/>
          <w:szCs w:val="22"/>
        </w:rPr>
      </w:pPr>
    </w:p>
    <w:p w14:paraId="509AD23F" w14:textId="77777777" w:rsidR="00BA5B2C" w:rsidRDefault="000A65AA" w:rsidP="00B150E5">
      <w:pPr>
        <w:rPr>
          <w:sz w:val="22"/>
          <w:szCs w:val="22"/>
        </w:rPr>
      </w:pPr>
      <w:r>
        <w:rPr>
          <w:sz w:val="22"/>
          <w:szCs w:val="22"/>
        </w:rPr>
        <w:t>Nije poznato izlučuje li se tenofoviralafenamid u majčino mlijeko. Emtricitabin se izlučuje u majčino mlijeko. Ispitivanja na životinjama pokazala su da se tenofovir izlučuje u mlijeko životinja.</w:t>
      </w:r>
    </w:p>
    <w:p w14:paraId="5E80927A" w14:textId="77777777" w:rsidR="00BA5B2C" w:rsidRDefault="00BA5B2C" w:rsidP="00B150E5">
      <w:pPr>
        <w:rPr>
          <w:sz w:val="22"/>
          <w:szCs w:val="22"/>
        </w:rPr>
      </w:pPr>
    </w:p>
    <w:p w14:paraId="05803920" w14:textId="0A89025C" w:rsidR="00BA5B2C" w:rsidRDefault="000A65AA" w:rsidP="00B150E5">
      <w:pPr>
        <w:rPr>
          <w:sz w:val="22"/>
          <w:szCs w:val="22"/>
        </w:rPr>
      </w:pPr>
      <w:r>
        <w:rPr>
          <w:sz w:val="22"/>
          <w:szCs w:val="22"/>
        </w:rPr>
        <w:t xml:space="preserve">Nema dovoljno podataka o učincima emtricitabina i tenofovira na novorođenčad/dojenčad. Stoga se </w:t>
      </w:r>
      <w:r w:rsidR="00FB121D">
        <w:rPr>
          <w:sz w:val="22"/>
          <w:szCs w:val="22"/>
        </w:rPr>
        <w:t>Emtricitabin</w:t>
      </w:r>
      <w:r w:rsidR="00381906">
        <w:rPr>
          <w:sz w:val="22"/>
          <w:szCs w:val="22"/>
        </w:rPr>
        <w:t>/tenofoviralafenamid</w:t>
      </w:r>
      <w:r w:rsidR="00FB121D">
        <w:rPr>
          <w:sz w:val="22"/>
          <w:szCs w:val="22"/>
        </w:rPr>
        <w:t xml:space="preserve"> Viatris</w:t>
      </w:r>
      <w:r w:rsidR="005B499D" w:rsidRPr="005B499D">
        <w:rPr>
          <w:sz w:val="22"/>
          <w:szCs w:val="22"/>
        </w:rPr>
        <w:t xml:space="preserve"> </w:t>
      </w:r>
      <w:r>
        <w:rPr>
          <w:sz w:val="22"/>
          <w:szCs w:val="22"/>
        </w:rPr>
        <w:t>ne smije primjenjivati tijekom dojenja.</w:t>
      </w:r>
    </w:p>
    <w:p w14:paraId="231C3C32" w14:textId="77777777" w:rsidR="00BA5B2C" w:rsidRDefault="00BA5B2C" w:rsidP="00B150E5">
      <w:pPr>
        <w:rPr>
          <w:sz w:val="22"/>
          <w:szCs w:val="22"/>
        </w:rPr>
      </w:pPr>
    </w:p>
    <w:p w14:paraId="2F5F122F" w14:textId="77777777" w:rsidR="00DB0885" w:rsidRDefault="000A65AA" w:rsidP="00DB0885">
      <w:pPr>
        <w:rPr>
          <w:sz w:val="22"/>
          <w:szCs w:val="22"/>
        </w:rPr>
      </w:pPr>
      <w:r>
        <w:rPr>
          <w:sz w:val="22"/>
          <w:szCs w:val="22"/>
        </w:rPr>
        <w:t>Kako bi se izbjeglo prenošenje HIV-a na dojenče, preporučuje se da žene koje žive s HIV-om ne doje.</w:t>
      </w:r>
    </w:p>
    <w:p w14:paraId="208B537B" w14:textId="77777777" w:rsidR="00BA5B2C" w:rsidRDefault="00BA5B2C" w:rsidP="00B150E5">
      <w:pPr>
        <w:rPr>
          <w:sz w:val="22"/>
          <w:szCs w:val="22"/>
        </w:rPr>
      </w:pPr>
    </w:p>
    <w:p w14:paraId="1C0E6602" w14:textId="77777777" w:rsidR="00BA5B2C" w:rsidRDefault="000A65AA" w:rsidP="00B150E5">
      <w:pPr>
        <w:keepNext/>
        <w:keepLines/>
        <w:rPr>
          <w:sz w:val="22"/>
          <w:szCs w:val="22"/>
          <w:u w:val="single"/>
        </w:rPr>
      </w:pPr>
      <w:r>
        <w:rPr>
          <w:sz w:val="22"/>
          <w:szCs w:val="22"/>
          <w:u w:val="single"/>
        </w:rPr>
        <w:t>Plodnost</w:t>
      </w:r>
    </w:p>
    <w:p w14:paraId="5755F82A" w14:textId="77777777" w:rsidR="004B6823" w:rsidRDefault="004B6823" w:rsidP="00B150E5">
      <w:pPr>
        <w:keepNext/>
        <w:keepLines/>
        <w:rPr>
          <w:sz w:val="22"/>
          <w:szCs w:val="22"/>
        </w:rPr>
      </w:pPr>
    </w:p>
    <w:p w14:paraId="238B82F9" w14:textId="452C492E" w:rsidR="00BA5B2C" w:rsidRDefault="000A65AA" w:rsidP="00B150E5">
      <w:pPr>
        <w:rPr>
          <w:sz w:val="22"/>
          <w:szCs w:val="22"/>
        </w:rPr>
      </w:pPr>
      <w:r>
        <w:rPr>
          <w:sz w:val="22"/>
          <w:szCs w:val="22"/>
        </w:rPr>
        <w:t xml:space="preserve">Nema podataka o plodnosti pri primjeni lijeka </w:t>
      </w:r>
      <w:r w:rsidR="004B6823" w:rsidRPr="005B499D">
        <w:rPr>
          <w:sz w:val="22"/>
          <w:szCs w:val="22"/>
        </w:rPr>
        <w:t>Emtricitabin</w:t>
      </w:r>
      <w:r w:rsidR="00381906">
        <w:rPr>
          <w:sz w:val="22"/>
          <w:szCs w:val="22"/>
        </w:rPr>
        <w:t>/tenofoviralafenamid</w:t>
      </w:r>
      <w:r w:rsidR="004B6823" w:rsidRPr="005B499D">
        <w:rPr>
          <w:sz w:val="22"/>
          <w:szCs w:val="22"/>
        </w:rPr>
        <w:t xml:space="preserve"> </w:t>
      </w:r>
      <w:r>
        <w:rPr>
          <w:sz w:val="22"/>
          <w:szCs w:val="22"/>
        </w:rPr>
        <w:t>u ljudi. U ispitivanjima na životinjama nije bilo učinaka emtricitabina i tenofoviralafenamida na parenje ili parametre plodnosti (vidjeti dio 5.3).</w:t>
      </w:r>
    </w:p>
    <w:p w14:paraId="3A2C4F9E" w14:textId="77777777" w:rsidR="00BA5B2C" w:rsidRDefault="00BA5B2C" w:rsidP="00B150E5">
      <w:pPr>
        <w:rPr>
          <w:sz w:val="22"/>
          <w:szCs w:val="22"/>
        </w:rPr>
      </w:pPr>
    </w:p>
    <w:p w14:paraId="50F72CF9" w14:textId="77777777" w:rsidR="00BA5B2C" w:rsidRDefault="000A65AA" w:rsidP="00B150E5">
      <w:pPr>
        <w:keepNext/>
        <w:keepLines/>
        <w:ind w:left="567" w:hanging="567"/>
        <w:rPr>
          <w:b/>
          <w:sz w:val="22"/>
          <w:szCs w:val="22"/>
        </w:rPr>
      </w:pPr>
      <w:r>
        <w:rPr>
          <w:b/>
          <w:sz w:val="22"/>
          <w:szCs w:val="22"/>
        </w:rPr>
        <w:t>4.7</w:t>
      </w:r>
      <w:r>
        <w:rPr>
          <w:b/>
          <w:sz w:val="22"/>
          <w:szCs w:val="22"/>
        </w:rPr>
        <w:tab/>
        <w:t>Utjecaj na sposobnost upravljanja vozilima i rada sa strojevima</w:t>
      </w:r>
    </w:p>
    <w:p w14:paraId="35853EB9" w14:textId="77777777" w:rsidR="00BA5B2C" w:rsidRDefault="00BA5B2C" w:rsidP="00B150E5">
      <w:pPr>
        <w:keepNext/>
        <w:keepLines/>
        <w:rPr>
          <w:sz w:val="22"/>
          <w:szCs w:val="22"/>
        </w:rPr>
      </w:pPr>
    </w:p>
    <w:p w14:paraId="53C4191F" w14:textId="58CA62C8" w:rsidR="00BA5B2C" w:rsidRDefault="00FB121D" w:rsidP="00B150E5">
      <w:pPr>
        <w:rPr>
          <w:sz w:val="22"/>
          <w:szCs w:val="22"/>
        </w:rPr>
      </w:pPr>
      <w:r>
        <w:rPr>
          <w:sz w:val="22"/>
          <w:szCs w:val="22"/>
        </w:rPr>
        <w:t>Emtricitabin</w:t>
      </w:r>
      <w:r w:rsidR="00381906">
        <w:rPr>
          <w:sz w:val="22"/>
          <w:szCs w:val="22"/>
        </w:rPr>
        <w:t>/tenofoviralafenamid</w:t>
      </w:r>
      <w:r>
        <w:rPr>
          <w:sz w:val="22"/>
          <w:szCs w:val="22"/>
        </w:rPr>
        <w:t xml:space="preserve"> Viatris</w:t>
      </w:r>
      <w:r w:rsidR="002929D4" w:rsidRPr="002929D4">
        <w:rPr>
          <w:sz w:val="22"/>
          <w:szCs w:val="22"/>
        </w:rPr>
        <w:t xml:space="preserve"> </w:t>
      </w:r>
      <w:r w:rsidR="000A65AA">
        <w:rPr>
          <w:sz w:val="22"/>
          <w:szCs w:val="22"/>
        </w:rPr>
        <w:t xml:space="preserve">malo utječe na sposobnost upravljanja vozilima i rada sa strojevima. Bolesnike treba obavijestiti da je zabilježena omaglica tijekom liječenja lijekom </w:t>
      </w:r>
      <w:r>
        <w:rPr>
          <w:sz w:val="22"/>
          <w:szCs w:val="22"/>
        </w:rPr>
        <w:t>Emtricitabin</w:t>
      </w:r>
      <w:r w:rsidR="00381906">
        <w:rPr>
          <w:sz w:val="22"/>
          <w:szCs w:val="22"/>
        </w:rPr>
        <w:t>/tenofoviralafenamid</w:t>
      </w:r>
      <w:r>
        <w:rPr>
          <w:sz w:val="22"/>
          <w:szCs w:val="22"/>
        </w:rPr>
        <w:t xml:space="preserve"> Viatris</w:t>
      </w:r>
      <w:r w:rsidR="000A65AA">
        <w:rPr>
          <w:sz w:val="22"/>
          <w:szCs w:val="22"/>
        </w:rPr>
        <w:t>.</w:t>
      </w:r>
    </w:p>
    <w:p w14:paraId="250492E7" w14:textId="77777777" w:rsidR="00BA5B2C" w:rsidRDefault="00BA5B2C" w:rsidP="00B150E5">
      <w:pPr>
        <w:rPr>
          <w:sz w:val="22"/>
          <w:szCs w:val="22"/>
        </w:rPr>
      </w:pPr>
    </w:p>
    <w:p w14:paraId="3B847D30" w14:textId="77777777" w:rsidR="00BA5B2C" w:rsidRDefault="000A65AA" w:rsidP="00B150E5">
      <w:pPr>
        <w:keepNext/>
        <w:keepLines/>
        <w:ind w:left="567" w:hanging="567"/>
        <w:rPr>
          <w:b/>
          <w:sz w:val="22"/>
          <w:szCs w:val="22"/>
        </w:rPr>
      </w:pPr>
      <w:r>
        <w:rPr>
          <w:b/>
          <w:sz w:val="22"/>
          <w:szCs w:val="22"/>
        </w:rPr>
        <w:t>4.8</w:t>
      </w:r>
      <w:r>
        <w:rPr>
          <w:b/>
          <w:sz w:val="22"/>
          <w:szCs w:val="22"/>
        </w:rPr>
        <w:tab/>
        <w:t>Nuspojave</w:t>
      </w:r>
    </w:p>
    <w:p w14:paraId="64C36909" w14:textId="77777777" w:rsidR="00BA5B2C" w:rsidRDefault="00BA5B2C" w:rsidP="00B150E5">
      <w:pPr>
        <w:keepNext/>
        <w:keepLines/>
        <w:rPr>
          <w:sz w:val="22"/>
          <w:szCs w:val="22"/>
        </w:rPr>
      </w:pPr>
    </w:p>
    <w:p w14:paraId="37A16CDD" w14:textId="77777777" w:rsidR="00BA5B2C" w:rsidRDefault="000A65AA" w:rsidP="00B150E5">
      <w:pPr>
        <w:keepNext/>
        <w:keepLines/>
        <w:rPr>
          <w:sz w:val="22"/>
          <w:szCs w:val="22"/>
          <w:u w:val="single"/>
        </w:rPr>
      </w:pPr>
      <w:r>
        <w:rPr>
          <w:sz w:val="22"/>
          <w:szCs w:val="22"/>
          <w:u w:val="single"/>
        </w:rPr>
        <w:t>Sažetak sigurnosnog profila</w:t>
      </w:r>
    </w:p>
    <w:p w14:paraId="46DA3805" w14:textId="77777777" w:rsidR="006F12DC" w:rsidRDefault="006F12DC" w:rsidP="00B150E5">
      <w:pPr>
        <w:keepNext/>
        <w:keepLines/>
        <w:rPr>
          <w:sz w:val="22"/>
          <w:szCs w:val="22"/>
          <w:u w:val="single"/>
        </w:rPr>
      </w:pPr>
    </w:p>
    <w:p w14:paraId="3CA3FA93" w14:textId="5F645126" w:rsidR="00BA5B2C" w:rsidRDefault="000A65AA" w:rsidP="006F12DC">
      <w:pPr>
        <w:rPr>
          <w:sz w:val="22"/>
          <w:szCs w:val="22"/>
        </w:rPr>
      </w:pPr>
      <w:r>
        <w:rPr>
          <w:sz w:val="22"/>
          <w:szCs w:val="22"/>
        </w:rPr>
        <w:t xml:space="preserve">Procjena nuspojava temelji se na podacima o sigurnosti iz svih ispitivanja faze 2 i 3 u kojima </w:t>
      </w:r>
      <w:r w:rsidR="001E65F2">
        <w:rPr>
          <w:sz w:val="22"/>
          <w:szCs w:val="22"/>
        </w:rPr>
        <w:t>su</w:t>
      </w:r>
      <w:r>
        <w:rPr>
          <w:sz w:val="22"/>
          <w:szCs w:val="22"/>
        </w:rPr>
        <w:t xml:space="preserve"> bolesni</w:t>
      </w:r>
      <w:r w:rsidR="001E65F2">
        <w:rPr>
          <w:sz w:val="22"/>
          <w:szCs w:val="22"/>
        </w:rPr>
        <w:t>ci</w:t>
      </w:r>
      <w:r>
        <w:rPr>
          <w:sz w:val="22"/>
          <w:szCs w:val="22"/>
        </w:rPr>
        <w:t xml:space="preserve"> zaraženi virusom HIV</w:t>
      </w:r>
      <w:r>
        <w:rPr>
          <w:sz w:val="22"/>
          <w:szCs w:val="22"/>
        </w:rPr>
        <w:noBreakHyphen/>
        <w:t>1 primal</w:t>
      </w:r>
      <w:r w:rsidR="001E65F2">
        <w:rPr>
          <w:sz w:val="22"/>
          <w:szCs w:val="22"/>
        </w:rPr>
        <w:t>i</w:t>
      </w:r>
      <w:r>
        <w:rPr>
          <w:sz w:val="22"/>
          <w:szCs w:val="22"/>
        </w:rPr>
        <w:t xml:space="preserve"> lijekove koji sadrže emtricitabin i tenofoviralafenamid</w:t>
      </w:r>
      <w:r w:rsidR="00D31345">
        <w:rPr>
          <w:sz w:val="22"/>
          <w:szCs w:val="22"/>
        </w:rPr>
        <w:t xml:space="preserve"> te iz </w:t>
      </w:r>
      <w:r w:rsidR="006F12DC">
        <w:rPr>
          <w:sz w:val="22"/>
          <w:szCs w:val="22"/>
        </w:rPr>
        <w:t>razdoblja</w:t>
      </w:r>
      <w:r w:rsidR="00D31345">
        <w:rPr>
          <w:sz w:val="22"/>
          <w:szCs w:val="22"/>
        </w:rPr>
        <w:t xml:space="preserve"> nakon stavljanja u promet</w:t>
      </w:r>
      <w:r>
        <w:rPr>
          <w:sz w:val="22"/>
          <w:szCs w:val="22"/>
        </w:rPr>
        <w:t xml:space="preserve">. U kliničkim ispitivanjima u kojima </w:t>
      </w:r>
      <w:r w:rsidR="001E65F2">
        <w:rPr>
          <w:sz w:val="22"/>
          <w:szCs w:val="22"/>
        </w:rPr>
        <w:t>su prethodno neliječeni</w:t>
      </w:r>
      <w:r>
        <w:rPr>
          <w:sz w:val="22"/>
          <w:szCs w:val="22"/>
        </w:rPr>
        <w:t xml:space="preserve"> odrasli bolesni</w:t>
      </w:r>
      <w:r w:rsidR="001E65F2">
        <w:rPr>
          <w:sz w:val="22"/>
          <w:szCs w:val="22"/>
        </w:rPr>
        <w:t>ci</w:t>
      </w:r>
      <w:r>
        <w:rPr>
          <w:sz w:val="22"/>
          <w:szCs w:val="22"/>
        </w:rPr>
        <w:t xml:space="preserve"> primal</w:t>
      </w:r>
      <w:r w:rsidR="001E65F2">
        <w:rPr>
          <w:sz w:val="22"/>
          <w:szCs w:val="22"/>
        </w:rPr>
        <w:t>i</w:t>
      </w:r>
      <w:r>
        <w:rPr>
          <w:sz w:val="22"/>
          <w:szCs w:val="22"/>
        </w:rPr>
        <w:t xml:space="preserve"> emtricitabin i tenofoviralafenamid s elvitegravirom i kobicistatom kao fiksnu kombinaciju elvitegravira 150 mg/kobicistata</w:t>
      </w:r>
      <w:r w:rsidR="002803A1">
        <w:rPr>
          <w:sz w:val="22"/>
          <w:szCs w:val="22"/>
        </w:rPr>
        <w:t xml:space="preserve"> </w:t>
      </w:r>
      <w:r>
        <w:rPr>
          <w:sz w:val="22"/>
          <w:szCs w:val="22"/>
        </w:rPr>
        <w:t>150</w:t>
      </w:r>
      <w:r w:rsidR="002803A1">
        <w:rPr>
          <w:sz w:val="22"/>
          <w:szCs w:val="22"/>
        </w:rPr>
        <w:t> </w:t>
      </w:r>
      <w:r>
        <w:rPr>
          <w:sz w:val="22"/>
          <w:szCs w:val="22"/>
        </w:rPr>
        <w:t xml:space="preserve">mg/emtricitabina 200 mg/tenofoviralafenamida (u obliku fumarata) 10 mg u jednoj tableti (E/C/F/TAF) tijekom </w:t>
      </w:r>
      <w:r w:rsidR="00BC3A9E">
        <w:rPr>
          <w:sz w:val="22"/>
          <w:szCs w:val="22"/>
        </w:rPr>
        <w:t>144</w:t>
      </w:r>
      <w:r w:rsidR="002071F0">
        <w:rPr>
          <w:sz w:val="22"/>
          <w:szCs w:val="22"/>
        </w:rPr>
        <w:t> </w:t>
      </w:r>
      <w:r>
        <w:rPr>
          <w:sz w:val="22"/>
          <w:szCs w:val="22"/>
        </w:rPr>
        <w:t>tjedna, najčešće zabilježene nuspojave bile su proljev (7%), mučnina (</w:t>
      </w:r>
      <w:r w:rsidR="00BC3A9E">
        <w:rPr>
          <w:sz w:val="22"/>
          <w:szCs w:val="22"/>
        </w:rPr>
        <w:t>11</w:t>
      </w:r>
      <w:r>
        <w:rPr>
          <w:sz w:val="22"/>
          <w:szCs w:val="22"/>
        </w:rPr>
        <w:t>%) i glavobolja (6%).</w:t>
      </w:r>
    </w:p>
    <w:p w14:paraId="79D09C4F" w14:textId="77777777" w:rsidR="00BA5B2C" w:rsidRDefault="00BA5B2C" w:rsidP="00B150E5">
      <w:pPr>
        <w:rPr>
          <w:sz w:val="22"/>
          <w:szCs w:val="22"/>
        </w:rPr>
      </w:pPr>
    </w:p>
    <w:p w14:paraId="53098AC5" w14:textId="77777777" w:rsidR="00BA5B2C" w:rsidRDefault="000A65AA" w:rsidP="00B150E5">
      <w:pPr>
        <w:keepNext/>
        <w:keepLines/>
        <w:rPr>
          <w:sz w:val="22"/>
          <w:szCs w:val="22"/>
          <w:u w:val="single"/>
        </w:rPr>
      </w:pPr>
      <w:r>
        <w:rPr>
          <w:sz w:val="22"/>
          <w:szCs w:val="22"/>
          <w:u w:val="single"/>
        </w:rPr>
        <w:t>Tablični prikaz nuspojava</w:t>
      </w:r>
    </w:p>
    <w:p w14:paraId="301D7C03" w14:textId="77777777" w:rsidR="00BA5B2C" w:rsidRDefault="00BA5B2C" w:rsidP="00B150E5">
      <w:pPr>
        <w:keepNext/>
        <w:keepLines/>
        <w:rPr>
          <w:sz w:val="22"/>
          <w:szCs w:val="22"/>
        </w:rPr>
      </w:pPr>
    </w:p>
    <w:p w14:paraId="762B4DC3" w14:textId="139523CB" w:rsidR="00BA5B2C" w:rsidRDefault="000A65AA" w:rsidP="00B150E5">
      <w:pPr>
        <w:rPr>
          <w:sz w:val="22"/>
          <w:szCs w:val="22"/>
        </w:rPr>
      </w:pPr>
      <w:r>
        <w:rPr>
          <w:sz w:val="22"/>
          <w:szCs w:val="22"/>
        </w:rPr>
        <w:t xml:space="preserve">Nuspojave u </w:t>
      </w:r>
      <w:r w:rsidR="00896736">
        <w:rPr>
          <w:sz w:val="22"/>
          <w:szCs w:val="22"/>
        </w:rPr>
        <w:t>t</w:t>
      </w:r>
      <w:r>
        <w:rPr>
          <w:sz w:val="22"/>
          <w:szCs w:val="22"/>
        </w:rPr>
        <w:t>ablici 3 navedene su prema klasifikaciji organskih sustava i učestalosti. Učestalost je definirana kako slijedi: vrlo često (≥ 1/10), često (≥ 1/100 i &lt; 1/10) i manje često (≥ 1/1000 i &lt; 1/100).</w:t>
      </w:r>
    </w:p>
    <w:p w14:paraId="76532766" w14:textId="77777777" w:rsidR="00BA5B2C" w:rsidRDefault="00BA5B2C" w:rsidP="00B150E5">
      <w:pPr>
        <w:rPr>
          <w:sz w:val="22"/>
          <w:szCs w:val="22"/>
        </w:rPr>
      </w:pPr>
    </w:p>
    <w:p w14:paraId="6F1B741B" w14:textId="77777777" w:rsidR="00BA5B2C" w:rsidRDefault="000A65AA" w:rsidP="00B150E5">
      <w:pPr>
        <w:keepNext/>
        <w:keepLines/>
        <w:ind w:left="284" w:hanging="284"/>
        <w:rPr>
          <w:b/>
          <w:sz w:val="22"/>
          <w:szCs w:val="22"/>
        </w:rPr>
      </w:pPr>
      <w:r>
        <w:rPr>
          <w:b/>
          <w:sz w:val="22"/>
          <w:szCs w:val="22"/>
        </w:rPr>
        <w:t>Tablica 3: Tablični prikaz nuspojava</w:t>
      </w:r>
      <w:r>
        <w:rPr>
          <w:b/>
          <w:sz w:val="22"/>
          <w:szCs w:val="22"/>
          <w:vertAlign w:val="superscript"/>
        </w:rPr>
        <w:t>1</w:t>
      </w:r>
    </w:p>
    <w:p w14:paraId="0B4219FC" w14:textId="77777777" w:rsidR="00BA5B2C" w:rsidRDefault="00BA5B2C" w:rsidP="00B150E5">
      <w:pPr>
        <w:keepNext/>
        <w:keepLines/>
        <w:ind w:left="284" w:hanging="284"/>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5"/>
        <w:gridCol w:w="6796"/>
      </w:tblGrid>
      <w:tr w:rsidR="00873C1A" w14:paraId="1F15D1F1" w14:textId="77777777" w:rsidTr="00146CF3">
        <w:trPr>
          <w:cantSplit/>
          <w:tblHeader/>
        </w:trPr>
        <w:tc>
          <w:tcPr>
            <w:tcW w:w="1250" w:type="pct"/>
            <w:vAlign w:val="center"/>
          </w:tcPr>
          <w:p w14:paraId="01EB9ADD" w14:textId="77777777" w:rsidR="00BA5B2C" w:rsidRDefault="000A65AA" w:rsidP="00146CF3">
            <w:pPr>
              <w:suppressAutoHyphens/>
              <w:rPr>
                <w:b/>
              </w:rPr>
            </w:pPr>
            <w:r>
              <w:rPr>
                <w:b/>
              </w:rPr>
              <w:t>Učestalost</w:t>
            </w:r>
          </w:p>
        </w:tc>
        <w:tc>
          <w:tcPr>
            <w:tcW w:w="3750" w:type="pct"/>
            <w:vAlign w:val="center"/>
          </w:tcPr>
          <w:p w14:paraId="46A0BA3F" w14:textId="77777777" w:rsidR="00BA5B2C" w:rsidRDefault="000A65AA" w:rsidP="00146CF3">
            <w:pPr>
              <w:suppressAutoHyphens/>
              <w:rPr>
                <w:b/>
              </w:rPr>
            </w:pPr>
            <w:r>
              <w:rPr>
                <w:b/>
              </w:rPr>
              <w:t>Nuspojava</w:t>
            </w:r>
          </w:p>
        </w:tc>
      </w:tr>
      <w:tr w:rsidR="00873C1A" w14:paraId="2E9114F5" w14:textId="77777777" w:rsidTr="00146CF3">
        <w:trPr>
          <w:cantSplit/>
        </w:trPr>
        <w:tc>
          <w:tcPr>
            <w:tcW w:w="5000" w:type="pct"/>
            <w:gridSpan w:val="2"/>
            <w:vAlign w:val="center"/>
          </w:tcPr>
          <w:p w14:paraId="2323C6DF" w14:textId="77777777" w:rsidR="00BA5B2C" w:rsidRDefault="000A65AA" w:rsidP="00146CF3">
            <w:pPr>
              <w:suppressAutoHyphens/>
              <w:rPr>
                <w:i/>
              </w:rPr>
            </w:pPr>
            <w:r>
              <w:rPr>
                <w:i/>
              </w:rPr>
              <w:t>Poremećaji krvi i limfnog sustava</w:t>
            </w:r>
          </w:p>
        </w:tc>
      </w:tr>
      <w:tr w:rsidR="00873C1A" w14:paraId="2C7A88F5" w14:textId="77777777" w:rsidTr="00146CF3">
        <w:trPr>
          <w:cantSplit/>
        </w:trPr>
        <w:tc>
          <w:tcPr>
            <w:tcW w:w="1250" w:type="pct"/>
            <w:vAlign w:val="center"/>
          </w:tcPr>
          <w:p w14:paraId="0EDDBA79" w14:textId="77777777" w:rsidR="00BA5B2C" w:rsidRDefault="000A65AA" w:rsidP="00146CF3">
            <w:pPr>
              <w:suppressAutoHyphens/>
            </w:pPr>
            <w:r>
              <w:t>Manje često:</w:t>
            </w:r>
          </w:p>
        </w:tc>
        <w:tc>
          <w:tcPr>
            <w:tcW w:w="3750" w:type="pct"/>
            <w:vAlign w:val="center"/>
          </w:tcPr>
          <w:p w14:paraId="6B4761A9" w14:textId="77777777" w:rsidR="00BA5B2C" w:rsidRDefault="000A65AA" w:rsidP="00146CF3">
            <w:pPr>
              <w:suppressAutoHyphens/>
            </w:pPr>
            <w:r>
              <w:t>anemija</w:t>
            </w:r>
            <w:r>
              <w:rPr>
                <w:vertAlign w:val="superscript"/>
              </w:rPr>
              <w:t>2</w:t>
            </w:r>
          </w:p>
        </w:tc>
      </w:tr>
      <w:tr w:rsidR="00873C1A" w14:paraId="2DECB907" w14:textId="77777777" w:rsidTr="00146CF3">
        <w:trPr>
          <w:cantSplit/>
        </w:trPr>
        <w:tc>
          <w:tcPr>
            <w:tcW w:w="5000" w:type="pct"/>
            <w:gridSpan w:val="2"/>
            <w:vAlign w:val="center"/>
          </w:tcPr>
          <w:p w14:paraId="73E4DC84" w14:textId="77777777" w:rsidR="00BA5B2C" w:rsidRDefault="000A65AA" w:rsidP="00146CF3">
            <w:pPr>
              <w:suppressAutoHyphens/>
              <w:rPr>
                <w:i/>
              </w:rPr>
            </w:pPr>
            <w:r>
              <w:rPr>
                <w:i/>
              </w:rPr>
              <w:t>Psihijatrijski poremećaji</w:t>
            </w:r>
          </w:p>
        </w:tc>
      </w:tr>
      <w:tr w:rsidR="00873C1A" w14:paraId="5BE45DB6" w14:textId="77777777" w:rsidTr="00146CF3">
        <w:trPr>
          <w:cantSplit/>
        </w:trPr>
        <w:tc>
          <w:tcPr>
            <w:tcW w:w="1250" w:type="pct"/>
            <w:vAlign w:val="center"/>
          </w:tcPr>
          <w:p w14:paraId="6D830BCB" w14:textId="77777777" w:rsidR="00BA5B2C" w:rsidRDefault="000A65AA" w:rsidP="00146CF3">
            <w:pPr>
              <w:suppressAutoHyphens/>
            </w:pPr>
            <w:r>
              <w:t>Često:</w:t>
            </w:r>
          </w:p>
        </w:tc>
        <w:tc>
          <w:tcPr>
            <w:tcW w:w="3750" w:type="pct"/>
            <w:vAlign w:val="center"/>
          </w:tcPr>
          <w:p w14:paraId="57686B2C" w14:textId="77777777" w:rsidR="00BA5B2C" w:rsidRDefault="000A65AA" w:rsidP="00146CF3">
            <w:pPr>
              <w:suppressAutoHyphens/>
            </w:pPr>
            <w:r>
              <w:t>abnormalni snovi</w:t>
            </w:r>
          </w:p>
        </w:tc>
      </w:tr>
      <w:tr w:rsidR="00873C1A" w14:paraId="0F7FEEBD" w14:textId="77777777" w:rsidTr="00146CF3">
        <w:trPr>
          <w:cantSplit/>
        </w:trPr>
        <w:tc>
          <w:tcPr>
            <w:tcW w:w="5000" w:type="pct"/>
            <w:gridSpan w:val="2"/>
            <w:vAlign w:val="center"/>
          </w:tcPr>
          <w:p w14:paraId="62EBEA14" w14:textId="77777777" w:rsidR="00BA5B2C" w:rsidRDefault="000A65AA" w:rsidP="00146CF3">
            <w:pPr>
              <w:suppressAutoHyphens/>
              <w:rPr>
                <w:i/>
              </w:rPr>
            </w:pPr>
            <w:r>
              <w:rPr>
                <w:i/>
              </w:rPr>
              <w:t>Poremećaji živčanog sustava</w:t>
            </w:r>
          </w:p>
        </w:tc>
      </w:tr>
      <w:tr w:rsidR="00873C1A" w14:paraId="4234B041" w14:textId="77777777" w:rsidTr="00146CF3">
        <w:trPr>
          <w:cantSplit/>
        </w:trPr>
        <w:tc>
          <w:tcPr>
            <w:tcW w:w="1250" w:type="pct"/>
            <w:vAlign w:val="center"/>
          </w:tcPr>
          <w:p w14:paraId="39F68A99" w14:textId="77777777" w:rsidR="00BA5B2C" w:rsidRDefault="000A65AA" w:rsidP="00146CF3">
            <w:pPr>
              <w:suppressAutoHyphens/>
            </w:pPr>
            <w:r>
              <w:t>Često:</w:t>
            </w:r>
          </w:p>
        </w:tc>
        <w:tc>
          <w:tcPr>
            <w:tcW w:w="3750" w:type="pct"/>
            <w:vAlign w:val="center"/>
          </w:tcPr>
          <w:p w14:paraId="422FE36D" w14:textId="77777777" w:rsidR="00BA5B2C" w:rsidRDefault="000A65AA" w:rsidP="00146CF3">
            <w:pPr>
              <w:suppressAutoHyphens/>
            </w:pPr>
            <w:r>
              <w:t>glavobolja, omaglica</w:t>
            </w:r>
          </w:p>
        </w:tc>
      </w:tr>
      <w:tr w:rsidR="00873C1A" w14:paraId="7BA41A7C" w14:textId="77777777" w:rsidTr="00146CF3">
        <w:trPr>
          <w:cantSplit/>
        </w:trPr>
        <w:tc>
          <w:tcPr>
            <w:tcW w:w="5000" w:type="pct"/>
            <w:gridSpan w:val="2"/>
            <w:vAlign w:val="center"/>
          </w:tcPr>
          <w:p w14:paraId="7A5A776A" w14:textId="77777777" w:rsidR="00BA5B2C" w:rsidRDefault="000A65AA" w:rsidP="00146CF3">
            <w:pPr>
              <w:suppressAutoHyphens/>
              <w:rPr>
                <w:i/>
              </w:rPr>
            </w:pPr>
            <w:r>
              <w:rPr>
                <w:i/>
              </w:rPr>
              <w:t>Poremećaji probavnog sustava</w:t>
            </w:r>
          </w:p>
        </w:tc>
      </w:tr>
      <w:tr w:rsidR="00873C1A" w14:paraId="6ECB674E" w14:textId="77777777" w:rsidTr="00146CF3">
        <w:trPr>
          <w:cantSplit/>
        </w:trPr>
        <w:tc>
          <w:tcPr>
            <w:tcW w:w="1250" w:type="pct"/>
            <w:vAlign w:val="center"/>
          </w:tcPr>
          <w:p w14:paraId="61990659" w14:textId="77777777" w:rsidR="00BA5B2C" w:rsidRDefault="000A65AA" w:rsidP="00146CF3">
            <w:pPr>
              <w:suppressAutoHyphens/>
            </w:pPr>
            <w:r>
              <w:t>Vrlo često:</w:t>
            </w:r>
          </w:p>
        </w:tc>
        <w:tc>
          <w:tcPr>
            <w:tcW w:w="3750" w:type="pct"/>
            <w:vAlign w:val="center"/>
          </w:tcPr>
          <w:p w14:paraId="4695758C" w14:textId="77777777" w:rsidR="00BA5B2C" w:rsidRDefault="000A65AA" w:rsidP="00146CF3">
            <w:pPr>
              <w:suppressAutoHyphens/>
            </w:pPr>
            <w:r>
              <w:t>mučnina</w:t>
            </w:r>
          </w:p>
        </w:tc>
      </w:tr>
      <w:tr w:rsidR="00873C1A" w14:paraId="68B33F9D" w14:textId="77777777" w:rsidTr="00146CF3">
        <w:trPr>
          <w:cantSplit/>
        </w:trPr>
        <w:tc>
          <w:tcPr>
            <w:tcW w:w="1250" w:type="pct"/>
            <w:vAlign w:val="center"/>
          </w:tcPr>
          <w:p w14:paraId="0C470750" w14:textId="77777777" w:rsidR="00BA5B2C" w:rsidRDefault="000A65AA" w:rsidP="00146CF3">
            <w:pPr>
              <w:suppressAutoHyphens/>
            </w:pPr>
            <w:r>
              <w:t>Često:</w:t>
            </w:r>
          </w:p>
        </w:tc>
        <w:tc>
          <w:tcPr>
            <w:tcW w:w="3750" w:type="pct"/>
            <w:vAlign w:val="center"/>
          </w:tcPr>
          <w:p w14:paraId="1BF031CD" w14:textId="77777777" w:rsidR="00BA5B2C" w:rsidRDefault="000A65AA" w:rsidP="00146CF3">
            <w:pPr>
              <w:suppressAutoHyphens/>
            </w:pPr>
            <w:r>
              <w:t>proljev, povraćanje, bol u abdomenu, flatulencija</w:t>
            </w:r>
          </w:p>
        </w:tc>
      </w:tr>
      <w:tr w:rsidR="00873C1A" w14:paraId="5FFC1264" w14:textId="77777777" w:rsidTr="00146CF3">
        <w:trPr>
          <w:cantSplit/>
        </w:trPr>
        <w:tc>
          <w:tcPr>
            <w:tcW w:w="1250" w:type="pct"/>
            <w:vAlign w:val="center"/>
          </w:tcPr>
          <w:p w14:paraId="3F9C6871" w14:textId="77777777" w:rsidR="00BA5B2C" w:rsidRDefault="000A65AA" w:rsidP="00146CF3">
            <w:pPr>
              <w:suppressAutoHyphens/>
            </w:pPr>
            <w:r>
              <w:t>Manje često:</w:t>
            </w:r>
          </w:p>
        </w:tc>
        <w:tc>
          <w:tcPr>
            <w:tcW w:w="3750" w:type="pct"/>
            <w:vAlign w:val="center"/>
          </w:tcPr>
          <w:p w14:paraId="6E5F7AEF" w14:textId="77777777" w:rsidR="00BA5B2C" w:rsidRDefault="000A65AA" w:rsidP="00146CF3">
            <w:pPr>
              <w:suppressAutoHyphens/>
            </w:pPr>
            <w:r>
              <w:t>dispepsija</w:t>
            </w:r>
          </w:p>
        </w:tc>
      </w:tr>
      <w:tr w:rsidR="00873C1A" w14:paraId="7CD44483" w14:textId="77777777" w:rsidTr="00146CF3">
        <w:trPr>
          <w:cantSplit/>
        </w:trPr>
        <w:tc>
          <w:tcPr>
            <w:tcW w:w="5000" w:type="pct"/>
            <w:gridSpan w:val="2"/>
            <w:vAlign w:val="center"/>
          </w:tcPr>
          <w:p w14:paraId="645A7200" w14:textId="77777777" w:rsidR="00BA5B2C" w:rsidRDefault="000A65AA" w:rsidP="002812E0">
            <w:pPr>
              <w:keepNext/>
              <w:suppressAutoHyphens/>
              <w:rPr>
                <w:i/>
              </w:rPr>
            </w:pPr>
            <w:r>
              <w:rPr>
                <w:i/>
              </w:rPr>
              <w:lastRenderedPageBreak/>
              <w:t>Poremećaji kože i potkožnog tkiva</w:t>
            </w:r>
          </w:p>
        </w:tc>
      </w:tr>
      <w:tr w:rsidR="00873C1A" w14:paraId="37393892" w14:textId="77777777" w:rsidTr="00146CF3">
        <w:trPr>
          <w:cantSplit/>
        </w:trPr>
        <w:tc>
          <w:tcPr>
            <w:tcW w:w="1250" w:type="pct"/>
            <w:vAlign w:val="center"/>
          </w:tcPr>
          <w:p w14:paraId="76553F9C" w14:textId="77777777" w:rsidR="00BA5B2C" w:rsidRDefault="000A65AA" w:rsidP="002812E0">
            <w:pPr>
              <w:keepNext/>
              <w:suppressAutoHyphens/>
            </w:pPr>
            <w:r>
              <w:t>Često:</w:t>
            </w:r>
          </w:p>
        </w:tc>
        <w:tc>
          <w:tcPr>
            <w:tcW w:w="3750" w:type="pct"/>
            <w:vAlign w:val="center"/>
          </w:tcPr>
          <w:p w14:paraId="3F7644C6" w14:textId="77777777" w:rsidR="00BA5B2C" w:rsidRDefault="000A65AA" w:rsidP="002812E0">
            <w:pPr>
              <w:keepNext/>
              <w:suppressAutoHyphens/>
            </w:pPr>
            <w:r>
              <w:t>osip</w:t>
            </w:r>
          </w:p>
        </w:tc>
      </w:tr>
      <w:tr w:rsidR="00873C1A" w14:paraId="44074134" w14:textId="77777777" w:rsidTr="00146CF3">
        <w:trPr>
          <w:cantSplit/>
        </w:trPr>
        <w:tc>
          <w:tcPr>
            <w:tcW w:w="1250" w:type="pct"/>
            <w:vAlign w:val="center"/>
          </w:tcPr>
          <w:p w14:paraId="293C0E4F" w14:textId="77777777" w:rsidR="00BA5B2C" w:rsidRDefault="000A65AA" w:rsidP="002812E0">
            <w:pPr>
              <w:keepNext/>
              <w:suppressAutoHyphens/>
            </w:pPr>
            <w:r>
              <w:t>Manje često:</w:t>
            </w:r>
          </w:p>
        </w:tc>
        <w:tc>
          <w:tcPr>
            <w:tcW w:w="3750" w:type="pct"/>
            <w:vAlign w:val="center"/>
          </w:tcPr>
          <w:p w14:paraId="7FFDBB4C" w14:textId="77777777" w:rsidR="00BA5B2C" w:rsidRDefault="000A65AA" w:rsidP="002812E0">
            <w:pPr>
              <w:keepNext/>
              <w:suppressAutoHyphens/>
            </w:pPr>
            <w:r>
              <w:t>angioedem</w:t>
            </w:r>
            <w:r>
              <w:rPr>
                <w:vertAlign w:val="superscript"/>
              </w:rPr>
              <w:t>3</w:t>
            </w:r>
            <w:r w:rsidR="00D31345">
              <w:rPr>
                <w:vertAlign w:val="superscript"/>
              </w:rPr>
              <w:t>, 4</w:t>
            </w:r>
            <w:r>
              <w:t>, svrbež</w:t>
            </w:r>
            <w:r w:rsidR="00D31345">
              <w:t>, urtikarija</w:t>
            </w:r>
            <w:r w:rsidR="00D31345">
              <w:rPr>
                <w:vertAlign w:val="superscript"/>
              </w:rPr>
              <w:t>4</w:t>
            </w:r>
          </w:p>
        </w:tc>
      </w:tr>
      <w:tr w:rsidR="00873C1A" w14:paraId="4644EDE1" w14:textId="77777777" w:rsidTr="00146CF3">
        <w:trPr>
          <w:cantSplit/>
        </w:trPr>
        <w:tc>
          <w:tcPr>
            <w:tcW w:w="5000" w:type="pct"/>
            <w:gridSpan w:val="2"/>
            <w:vAlign w:val="center"/>
          </w:tcPr>
          <w:p w14:paraId="655D45A0" w14:textId="77777777" w:rsidR="00BA5B2C" w:rsidRDefault="000A65AA" w:rsidP="00146CF3">
            <w:pPr>
              <w:suppressAutoHyphens/>
              <w:rPr>
                <w:i/>
              </w:rPr>
            </w:pPr>
            <w:r>
              <w:rPr>
                <w:i/>
              </w:rPr>
              <w:t>Poremećaji mišićno-koštanog sustava i vezivnog tkiva</w:t>
            </w:r>
          </w:p>
        </w:tc>
      </w:tr>
      <w:tr w:rsidR="00873C1A" w14:paraId="5C74F48D" w14:textId="77777777" w:rsidTr="00146CF3">
        <w:trPr>
          <w:cantSplit/>
        </w:trPr>
        <w:tc>
          <w:tcPr>
            <w:tcW w:w="1250" w:type="pct"/>
            <w:vAlign w:val="center"/>
          </w:tcPr>
          <w:p w14:paraId="5D66BA03" w14:textId="77777777" w:rsidR="00BA5B2C" w:rsidRDefault="000A65AA" w:rsidP="00146CF3">
            <w:pPr>
              <w:suppressAutoHyphens/>
            </w:pPr>
            <w:r>
              <w:t>Manje često:</w:t>
            </w:r>
          </w:p>
        </w:tc>
        <w:tc>
          <w:tcPr>
            <w:tcW w:w="3750" w:type="pct"/>
            <w:vAlign w:val="center"/>
          </w:tcPr>
          <w:p w14:paraId="48FAE6CC" w14:textId="77777777" w:rsidR="00BA5B2C" w:rsidRDefault="000A65AA" w:rsidP="00146CF3">
            <w:pPr>
              <w:suppressAutoHyphens/>
            </w:pPr>
            <w:r>
              <w:t>artralgija</w:t>
            </w:r>
          </w:p>
        </w:tc>
      </w:tr>
      <w:tr w:rsidR="00873C1A" w14:paraId="01B46B8B" w14:textId="77777777" w:rsidTr="00146CF3">
        <w:trPr>
          <w:cantSplit/>
        </w:trPr>
        <w:tc>
          <w:tcPr>
            <w:tcW w:w="5000" w:type="pct"/>
            <w:gridSpan w:val="2"/>
            <w:vAlign w:val="center"/>
          </w:tcPr>
          <w:p w14:paraId="0DD6BA44" w14:textId="77777777" w:rsidR="00BA5B2C" w:rsidRDefault="000A65AA" w:rsidP="00146CF3">
            <w:pPr>
              <w:suppressAutoHyphens/>
              <w:rPr>
                <w:i/>
              </w:rPr>
            </w:pPr>
            <w:r>
              <w:rPr>
                <w:i/>
              </w:rPr>
              <w:t>Opći poremećaji i reakcije na mjestu primjene</w:t>
            </w:r>
          </w:p>
        </w:tc>
      </w:tr>
      <w:tr w:rsidR="00873C1A" w14:paraId="169D14B5" w14:textId="77777777" w:rsidTr="00146CF3">
        <w:trPr>
          <w:cantSplit/>
        </w:trPr>
        <w:tc>
          <w:tcPr>
            <w:tcW w:w="1250" w:type="pct"/>
            <w:vAlign w:val="center"/>
          </w:tcPr>
          <w:p w14:paraId="018E66C0" w14:textId="77777777" w:rsidR="00BA5B2C" w:rsidRDefault="000A65AA" w:rsidP="00146CF3">
            <w:pPr>
              <w:suppressAutoHyphens/>
            </w:pPr>
            <w:r>
              <w:t>Često:</w:t>
            </w:r>
          </w:p>
        </w:tc>
        <w:tc>
          <w:tcPr>
            <w:tcW w:w="3750" w:type="pct"/>
            <w:vAlign w:val="center"/>
          </w:tcPr>
          <w:p w14:paraId="4F089085" w14:textId="77777777" w:rsidR="00BA5B2C" w:rsidRDefault="000A65AA" w:rsidP="00146CF3">
            <w:pPr>
              <w:suppressAutoHyphens/>
            </w:pPr>
            <w:r>
              <w:t>umor</w:t>
            </w:r>
          </w:p>
        </w:tc>
      </w:tr>
    </w:tbl>
    <w:p w14:paraId="233014AF" w14:textId="47478B80" w:rsidR="00BA5B2C" w:rsidRDefault="000A65AA" w:rsidP="00CA65B8">
      <w:pPr>
        <w:keepNext/>
        <w:keepLines/>
        <w:ind w:left="284" w:hanging="284"/>
        <w:rPr>
          <w:sz w:val="18"/>
          <w:szCs w:val="18"/>
        </w:rPr>
      </w:pPr>
      <w:r>
        <w:rPr>
          <w:sz w:val="18"/>
          <w:szCs w:val="18"/>
          <w:vertAlign w:val="superscript"/>
        </w:rPr>
        <w:t>1</w:t>
      </w:r>
      <w:r w:rsidR="00CA65B8">
        <w:rPr>
          <w:sz w:val="18"/>
          <w:szCs w:val="18"/>
          <w:vertAlign w:val="superscript"/>
        </w:rPr>
        <w:tab/>
      </w:r>
      <w:r>
        <w:rPr>
          <w:sz w:val="18"/>
          <w:szCs w:val="18"/>
        </w:rPr>
        <w:t>Osim angioedema</w:t>
      </w:r>
      <w:r w:rsidR="00C72E25">
        <w:rPr>
          <w:sz w:val="18"/>
          <w:szCs w:val="18"/>
        </w:rPr>
        <w:t>,</w:t>
      </w:r>
      <w:r>
        <w:rPr>
          <w:sz w:val="18"/>
          <w:szCs w:val="18"/>
        </w:rPr>
        <w:t xml:space="preserve"> anemije</w:t>
      </w:r>
      <w:r w:rsidR="00C72E25">
        <w:rPr>
          <w:sz w:val="18"/>
          <w:szCs w:val="18"/>
        </w:rPr>
        <w:t xml:space="preserve"> i urtikarije</w:t>
      </w:r>
      <w:r>
        <w:rPr>
          <w:sz w:val="18"/>
          <w:szCs w:val="18"/>
        </w:rPr>
        <w:t xml:space="preserve"> (vidjeti </w:t>
      </w:r>
      <w:r w:rsidR="006F12DC">
        <w:rPr>
          <w:sz w:val="18"/>
          <w:szCs w:val="18"/>
        </w:rPr>
        <w:t xml:space="preserve">podnožne </w:t>
      </w:r>
      <w:r>
        <w:rPr>
          <w:sz w:val="18"/>
          <w:szCs w:val="18"/>
        </w:rPr>
        <w:t>bilješke 2</w:t>
      </w:r>
      <w:r w:rsidR="00C72E25">
        <w:rPr>
          <w:sz w:val="18"/>
          <w:szCs w:val="18"/>
        </w:rPr>
        <w:t>,</w:t>
      </w:r>
      <w:r>
        <w:rPr>
          <w:sz w:val="18"/>
          <w:szCs w:val="18"/>
        </w:rPr>
        <w:t xml:space="preserve"> 3</w:t>
      </w:r>
      <w:r w:rsidR="00C72E25">
        <w:rPr>
          <w:sz w:val="18"/>
          <w:szCs w:val="18"/>
        </w:rPr>
        <w:t xml:space="preserve"> i 4</w:t>
      </w:r>
      <w:r>
        <w:rPr>
          <w:sz w:val="18"/>
          <w:szCs w:val="18"/>
        </w:rPr>
        <w:t>), sve su nuspojave bile utvrđene u kliničkim ispitivanjima lijekova koji sadrže F/TAF. Učestalosti su izvedene iz podataka faze 3 kliničkih ispitivanja E/C/F/TAF</w:t>
      </w:r>
      <w:r w:rsidR="00B26B87">
        <w:rPr>
          <w:sz w:val="18"/>
          <w:szCs w:val="18"/>
        </w:rPr>
        <w:t>‑</w:t>
      </w:r>
      <w:r>
        <w:rPr>
          <w:sz w:val="18"/>
          <w:szCs w:val="18"/>
        </w:rPr>
        <w:t xml:space="preserve">a tijekom </w:t>
      </w:r>
      <w:r w:rsidR="00BC3A9E">
        <w:rPr>
          <w:sz w:val="18"/>
          <w:szCs w:val="18"/>
        </w:rPr>
        <w:t>144</w:t>
      </w:r>
      <w:r w:rsidR="009E0A0E">
        <w:rPr>
          <w:sz w:val="18"/>
          <w:szCs w:val="18"/>
        </w:rPr>
        <w:t> </w:t>
      </w:r>
      <w:r>
        <w:rPr>
          <w:sz w:val="18"/>
          <w:szCs w:val="18"/>
        </w:rPr>
        <w:t>tjedna liječenja 866</w:t>
      </w:r>
      <w:r w:rsidR="0065060C">
        <w:rPr>
          <w:sz w:val="18"/>
          <w:szCs w:val="18"/>
        </w:rPr>
        <w:t> </w:t>
      </w:r>
      <w:r>
        <w:rPr>
          <w:sz w:val="18"/>
          <w:szCs w:val="18"/>
        </w:rPr>
        <w:t>odraslih bolesnika koji prethodno nisu bili liječeni (GS</w:t>
      </w:r>
      <w:r w:rsidR="00B26B87">
        <w:rPr>
          <w:sz w:val="18"/>
          <w:szCs w:val="18"/>
        </w:rPr>
        <w:t>‑</w:t>
      </w:r>
      <w:r>
        <w:rPr>
          <w:sz w:val="18"/>
          <w:szCs w:val="18"/>
        </w:rPr>
        <w:t>US</w:t>
      </w:r>
      <w:r w:rsidR="009E0A0E">
        <w:rPr>
          <w:sz w:val="18"/>
          <w:szCs w:val="18"/>
        </w:rPr>
        <w:t>‑</w:t>
      </w:r>
      <w:r>
        <w:rPr>
          <w:sz w:val="18"/>
          <w:szCs w:val="18"/>
        </w:rPr>
        <w:t>292</w:t>
      </w:r>
      <w:r w:rsidR="00B26B87">
        <w:rPr>
          <w:sz w:val="18"/>
          <w:szCs w:val="18"/>
        </w:rPr>
        <w:t>‑</w:t>
      </w:r>
      <w:r>
        <w:rPr>
          <w:sz w:val="18"/>
          <w:szCs w:val="18"/>
        </w:rPr>
        <w:t>0104 i GS</w:t>
      </w:r>
      <w:r w:rsidR="009E0A0E">
        <w:rPr>
          <w:sz w:val="18"/>
          <w:szCs w:val="18"/>
        </w:rPr>
        <w:t>‑</w:t>
      </w:r>
      <w:r>
        <w:rPr>
          <w:sz w:val="18"/>
          <w:szCs w:val="18"/>
        </w:rPr>
        <w:t>US</w:t>
      </w:r>
      <w:r w:rsidR="009E0A0E">
        <w:rPr>
          <w:sz w:val="18"/>
          <w:szCs w:val="18"/>
        </w:rPr>
        <w:t>‑</w:t>
      </w:r>
      <w:r>
        <w:rPr>
          <w:sz w:val="18"/>
          <w:szCs w:val="18"/>
        </w:rPr>
        <w:t>292</w:t>
      </w:r>
      <w:r w:rsidR="009E0A0E">
        <w:rPr>
          <w:sz w:val="18"/>
          <w:szCs w:val="18"/>
        </w:rPr>
        <w:t>‑</w:t>
      </w:r>
      <w:r>
        <w:rPr>
          <w:sz w:val="18"/>
          <w:szCs w:val="18"/>
        </w:rPr>
        <w:t>0111).</w:t>
      </w:r>
    </w:p>
    <w:p w14:paraId="06964882" w14:textId="34CEFC3F" w:rsidR="00BA5B2C" w:rsidRDefault="000A65AA" w:rsidP="00CA65B8">
      <w:pPr>
        <w:keepNext/>
        <w:keepLines/>
        <w:ind w:left="284" w:hanging="284"/>
        <w:rPr>
          <w:sz w:val="18"/>
          <w:szCs w:val="18"/>
        </w:rPr>
      </w:pPr>
      <w:r>
        <w:rPr>
          <w:sz w:val="18"/>
          <w:szCs w:val="18"/>
          <w:vertAlign w:val="superscript"/>
        </w:rPr>
        <w:t>2</w:t>
      </w:r>
      <w:r w:rsidR="00CA65B8">
        <w:rPr>
          <w:sz w:val="18"/>
          <w:szCs w:val="18"/>
          <w:vertAlign w:val="superscript"/>
        </w:rPr>
        <w:tab/>
      </w:r>
      <w:r>
        <w:rPr>
          <w:sz w:val="18"/>
          <w:szCs w:val="18"/>
        </w:rPr>
        <w:t>Ova nuspojava nije uočena u kliničkim ispitivanjima lijekova koji sadrže F/TAF, ali je prepoznata u kliničkim ispitivanjima emtricitabina ili tijekom praćenja emtricitabina nakon stavljanja u promet kad se koristio s drugim antiretrovirusnim lijekovima</w:t>
      </w:r>
    </w:p>
    <w:p w14:paraId="4E6848EA" w14:textId="0B2F565C" w:rsidR="00BA5B2C" w:rsidRDefault="000A65AA" w:rsidP="00CA65B8">
      <w:pPr>
        <w:ind w:left="284" w:hanging="284"/>
        <w:rPr>
          <w:sz w:val="18"/>
          <w:szCs w:val="18"/>
        </w:rPr>
      </w:pPr>
      <w:r>
        <w:rPr>
          <w:sz w:val="18"/>
          <w:szCs w:val="18"/>
          <w:vertAlign w:val="superscript"/>
        </w:rPr>
        <w:t>3</w:t>
      </w:r>
      <w:r w:rsidR="00CA65B8">
        <w:rPr>
          <w:sz w:val="18"/>
          <w:szCs w:val="18"/>
          <w:vertAlign w:val="superscript"/>
        </w:rPr>
        <w:tab/>
      </w:r>
      <w:r>
        <w:rPr>
          <w:sz w:val="18"/>
          <w:szCs w:val="18"/>
        </w:rPr>
        <w:t xml:space="preserve">Ova nuspojava prepoznata je tijekom praćenja </w:t>
      </w:r>
      <w:r w:rsidR="00C72E25">
        <w:rPr>
          <w:sz w:val="18"/>
          <w:szCs w:val="18"/>
        </w:rPr>
        <w:t xml:space="preserve">lijekova koji sadrže </w:t>
      </w:r>
      <w:r>
        <w:rPr>
          <w:sz w:val="18"/>
          <w:szCs w:val="18"/>
        </w:rPr>
        <w:t xml:space="preserve">emtricitabin nakon </w:t>
      </w:r>
      <w:r w:rsidR="00D205C0">
        <w:rPr>
          <w:sz w:val="18"/>
          <w:szCs w:val="18"/>
        </w:rPr>
        <w:t xml:space="preserve">njihova </w:t>
      </w:r>
      <w:r>
        <w:rPr>
          <w:sz w:val="18"/>
          <w:szCs w:val="18"/>
        </w:rPr>
        <w:t>stavljanja u promet</w:t>
      </w:r>
      <w:r w:rsidR="00C72E25">
        <w:rPr>
          <w:sz w:val="18"/>
          <w:szCs w:val="18"/>
        </w:rPr>
        <w:t>.</w:t>
      </w:r>
    </w:p>
    <w:p w14:paraId="11C220DD" w14:textId="46468215" w:rsidR="00C72E25" w:rsidRDefault="000A65AA" w:rsidP="00CA65B8">
      <w:pPr>
        <w:ind w:left="284" w:hanging="284"/>
        <w:rPr>
          <w:sz w:val="18"/>
          <w:szCs w:val="18"/>
        </w:rPr>
      </w:pPr>
      <w:r>
        <w:rPr>
          <w:sz w:val="18"/>
          <w:szCs w:val="18"/>
          <w:vertAlign w:val="superscript"/>
        </w:rPr>
        <w:t>4</w:t>
      </w:r>
      <w:r w:rsidR="00CA65B8">
        <w:rPr>
          <w:sz w:val="18"/>
          <w:szCs w:val="18"/>
          <w:vertAlign w:val="superscript"/>
        </w:rPr>
        <w:tab/>
      </w:r>
      <w:r>
        <w:rPr>
          <w:sz w:val="18"/>
          <w:szCs w:val="18"/>
        </w:rPr>
        <w:t xml:space="preserve">Ova nuspojava prepoznata je tijekom praćenja lijekova koji sadrže tenofoviralafenamid nakon </w:t>
      </w:r>
      <w:r w:rsidR="00D205C0">
        <w:rPr>
          <w:sz w:val="18"/>
          <w:szCs w:val="18"/>
        </w:rPr>
        <w:t xml:space="preserve">njihova </w:t>
      </w:r>
      <w:r>
        <w:rPr>
          <w:sz w:val="18"/>
          <w:szCs w:val="18"/>
        </w:rPr>
        <w:t>stavljanja u promet.</w:t>
      </w:r>
    </w:p>
    <w:p w14:paraId="5F736851" w14:textId="77777777" w:rsidR="00BA5B2C" w:rsidRDefault="00BA5B2C" w:rsidP="00B150E5">
      <w:pPr>
        <w:rPr>
          <w:sz w:val="22"/>
          <w:szCs w:val="22"/>
        </w:rPr>
      </w:pPr>
    </w:p>
    <w:p w14:paraId="6975E7CE" w14:textId="77777777" w:rsidR="00BA5B2C" w:rsidRDefault="000A65AA" w:rsidP="00B150E5">
      <w:pPr>
        <w:keepNext/>
        <w:keepLines/>
        <w:outlineLvl w:val="0"/>
        <w:rPr>
          <w:sz w:val="22"/>
          <w:szCs w:val="22"/>
          <w:u w:val="single"/>
        </w:rPr>
      </w:pPr>
      <w:r>
        <w:rPr>
          <w:sz w:val="22"/>
          <w:szCs w:val="22"/>
          <w:u w:val="single"/>
        </w:rPr>
        <w:t>Opis odabranih nuspojava</w:t>
      </w:r>
    </w:p>
    <w:p w14:paraId="6B4AB7C1" w14:textId="77777777" w:rsidR="00BA5B2C" w:rsidRDefault="00BA5B2C" w:rsidP="00B150E5">
      <w:pPr>
        <w:keepNext/>
        <w:keepLines/>
        <w:rPr>
          <w:i/>
          <w:sz w:val="22"/>
          <w:szCs w:val="22"/>
        </w:rPr>
      </w:pPr>
    </w:p>
    <w:p w14:paraId="2C7852DD" w14:textId="77777777" w:rsidR="00BA5B2C" w:rsidRDefault="000A65AA" w:rsidP="00B150E5">
      <w:pPr>
        <w:keepNext/>
        <w:keepLines/>
        <w:rPr>
          <w:i/>
          <w:sz w:val="22"/>
          <w:szCs w:val="22"/>
        </w:rPr>
      </w:pPr>
      <w:r>
        <w:rPr>
          <w:i/>
          <w:sz w:val="22"/>
          <w:szCs w:val="22"/>
        </w:rPr>
        <w:t>Sindrom imunološke reaktivacije</w:t>
      </w:r>
    </w:p>
    <w:p w14:paraId="1F0FA38E" w14:textId="77777777" w:rsidR="00BA5B2C" w:rsidRDefault="000A65AA" w:rsidP="00B150E5">
      <w:pPr>
        <w:rPr>
          <w:sz w:val="22"/>
          <w:szCs w:val="22"/>
        </w:rPr>
      </w:pPr>
      <w:r>
        <w:rPr>
          <w:sz w:val="22"/>
          <w:szCs w:val="22"/>
        </w:rPr>
        <w:t>U bolesnika zaraženih HIV</w:t>
      </w:r>
      <w:r>
        <w:rPr>
          <w:sz w:val="22"/>
          <w:szCs w:val="22"/>
        </w:rPr>
        <w:noBreakHyphen/>
        <w:t>om s teškom imunodeficijencijom u vrijeme početka CART-a može nastati upalna reakcija na asimptomatske ili rezidualne oportunističke infekcije. Autoimuni poremećaji (poput Gravesove bolesti</w:t>
      </w:r>
      <w:r w:rsidR="00704A2C" w:rsidRPr="0077642F">
        <w:rPr>
          <w:sz w:val="22"/>
          <w:szCs w:val="22"/>
        </w:rPr>
        <w:t xml:space="preserve"> </w:t>
      </w:r>
      <w:r w:rsidR="00704A2C">
        <w:rPr>
          <w:sz w:val="22"/>
          <w:szCs w:val="22"/>
        </w:rPr>
        <w:t>i autoimunog hepatitisa</w:t>
      </w:r>
      <w:r>
        <w:rPr>
          <w:sz w:val="22"/>
          <w:szCs w:val="22"/>
        </w:rPr>
        <w:t>) također su zabilježeni; međutim, prijavljeno vrijeme do nastupa poremećaja više varira i ti događaji mogu se pojaviti puno mjeseci nakon početka liječenja (vidjeti dio 4.4).</w:t>
      </w:r>
    </w:p>
    <w:p w14:paraId="36024C10" w14:textId="77777777" w:rsidR="00BA5B2C" w:rsidRDefault="00BA5B2C" w:rsidP="00B150E5">
      <w:pPr>
        <w:rPr>
          <w:sz w:val="22"/>
          <w:szCs w:val="22"/>
        </w:rPr>
      </w:pPr>
    </w:p>
    <w:p w14:paraId="112CD49D" w14:textId="77777777" w:rsidR="00BA5B2C" w:rsidRDefault="000A65AA" w:rsidP="00B150E5">
      <w:pPr>
        <w:keepNext/>
        <w:keepLines/>
        <w:rPr>
          <w:i/>
          <w:sz w:val="22"/>
          <w:szCs w:val="22"/>
        </w:rPr>
      </w:pPr>
      <w:r>
        <w:rPr>
          <w:i/>
          <w:sz w:val="22"/>
          <w:szCs w:val="22"/>
        </w:rPr>
        <w:t>Osteonekroza</w:t>
      </w:r>
    </w:p>
    <w:p w14:paraId="7FE5337E" w14:textId="77777777" w:rsidR="00BA5B2C" w:rsidRDefault="000A65AA" w:rsidP="00B150E5">
      <w:pPr>
        <w:rPr>
          <w:sz w:val="22"/>
          <w:szCs w:val="22"/>
        </w:rPr>
      </w:pPr>
      <w:r>
        <w:rPr>
          <w:sz w:val="22"/>
          <w:szCs w:val="22"/>
        </w:rPr>
        <w:t>Zabilježeni su slučajevi osteonekroze, osobito u bolesnika s općepoznatim čimbenicima rizika, uznapredovalom HIV bolešću ili dugotrajnom izloženošću CART-u. Učestalost nije poznata (vidjeti dio 4.4).</w:t>
      </w:r>
    </w:p>
    <w:p w14:paraId="16F56C47" w14:textId="77777777" w:rsidR="00BA5B2C" w:rsidRDefault="00BA5B2C" w:rsidP="00B150E5">
      <w:pPr>
        <w:rPr>
          <w:sz w:val="22"/>
          <w:szCs w:val="22"/>
        </w:rPr>
      </w:pPr>
    </w:p>
    <w:p w14:paraId="60478AE0" w14:textId="77777777" w:rsidR="00BA5B2C" w:rsidRDefault="000A65AA" w:rsidP="00B150E5">
      <w:pPr>
        <w:keepNext/>
        <w:keepLines/>
        <w:rPr>
          <w:i/>
          <w:sz w:val="22"/>
          <w:szCs w:val="22"/>
        </w:rPr>
      </w:pPr>
      <w:r>
        <w:rPr>
          <w:i/>
          <w:sz w:val="22"/>
          <w:szCs w:val="22"/>
        </w:rPr>
        <w:t>Promjene u laboratorijskim nalazima lipida</w:t>
      </w:r>
    </w:p>
    <w:p w14:paraId="33A79E39" w14:textId="77777777" w:rsidR="00BA5B2C" w:rsidRDefault="000A65AA" w:rsidP="00B150E5">
      <w:pPr>
        <w:rPr>
          <w:sz w:val="22"/>
          <w:szCs w:val="22"/>
        </w:rPr>
      </w:pPr>
      <w:r>
        <w:rPr>
          <w:sz w:val="22"/>
          <w:szCs w:val="22"/>
        </w:rPr>
        <w:t>U ispitivanjima bolesnika koji prethodno nisu bili liječeni, i u skupini liječenoj tenofoviralafenamidfumaratom i u skupini liječenoj tenofovirdizoproksilfumaratom uočen je porast u odnosu na početne vrijednosti lipida natašte, i to za ukupni kolesterol, lipoproteine niske gustoće (LDL) i lipoproteine visoke gustoće (HDL)</w:t>
      </w:r>
      <w:r w:rsidR="004050F8">
        <w:rPr>
          <w:sz w:val="22"/>
          <w:szCs w:val="22"/>
        </w:rPr>
        <w:t>,</w:t>
      </w:r>
      <w:r>
        <w:rPr>
          <w:sz w:val="22"/>
          <w:szCs w:val="22"/>
        </w:rPr>
        <w:t xml:space="preserve"> te trigliceride, u </w:t>
      </w:r>
      <w:r w:rsidR="00BC3A9E">
        <w:rPr>
          <w:sz w:val="22"/>
          <w:szCs w:val="22"/>
        </w:rPr>
        <w:t>144</w:t>
      </w:r>
      <w:r>
        <w:rPr>
          <w:sz w:val="22"/>
          <w:szCs w:val="22"/>
        </w:rPr>
        <w:t xml:space="preserve">. tjednu. Medijan porasta ovih parametara od početnih vrijednosti bio je veći u skupini liječenoj E/C/F/TAF-om u usporedbi sa skupinom liječenom elvitegravirom 150 mg/kobicistatom 150 mg/emtricitabinom 200 mg/tenofovirdizoproksilom (u obliku fumarata) 245 mg (E/C/F/TDF), u </w:t>
      </w:r>
      <w:r w:rsidR="00BC3A9E">
        <w:rPr>
          <w:sz w:val="22"/>
          <w:szCs w:val="22"/>
        </w:rPr>
        <w:t>144</w:t>
      </w:r>
      <w:r>
        <w:rPr>
          <w:sz w:val="22"/>
          <w:szCs w:val="22"/>
        </w:rPr>
        <w:t>. tjednu (p &lt; 0,001 za razliku između liječenih skupina u vrijednostima ukupnog kolesterola, LDL i HDL kolesterola te triglicerida natašte). Medijan (Q1, Q3) promjene omjera ukupnog kolesterola i HDL kolesterola od početne vrijednosti do vrijed</w:t>
      </w:r>
      <w:r w:rsidR="00787DD1">
        <w:rPr>
          <w:sz w:val="22"/>
          <w:szCs w:val="22"/>
        </w:rPr>
        <w:t>n</w:t>
      </w:r>
      <w:r>
        <w:rPr>
          <w:sz w:val="22"/>
          <w:szCs w:val="22"/>
        </w:rPr>
        <w:t xml:space="preserve">osti u </w:t>
      </w:r>
      <w:r w:rsidR="00BC3A9E">
        <w:rPr>
          <w:sz w:val="22"/>
          <w:szCs w:val="22"/>
        </w:rPr>
        <w:t>144</w:t>
      </w:r>
      <w:r>
        <w:rPr>
          <w:sz w:val="22"/>
          <w:szCs w:val="22"/>
        </w:rPr>
        <w:t>. tjednu bio je 0,</w:t>
      </w:r>
      <w:r w:rsidR="00BC3A9E">
        <w:rPr>
          <w:sz w:val="22"/>
          <w:szCs w:val="22"/>
        </w:rPr>
        <w:t xml:space="preserve">2 </w:t>
      </w:r>
      <w:r>
        <w:rPr>
          <w:sz w:val="22"/>
          <w:szCs w:val="22"/>
        </w:rPr>
        <w:t>(</w:t>
      </w:r>
      <w:r>
        <w:rPr>
          <w:sz w:val="22"/>
          <w:szCs w:val="22"/>
        </w:rPr>
        <w:noBreakHyphen/>
        <w:t>0,3; 0,7) u skupini liječenoj E/C/F/TAF-om i 0,</w:t>
      </w:r>
      <w:r w:rsidR="00BC3A9E">
        <w:rPr>
          <w:sz w:val="22"/>
          <w:szCs w:val="22"/>
        </w:rPr>
        <w:t xml:space="preserve">1 </w:t>
      </w:r>
      <w:r>
        <w:rPr>
          <w:sz w:val="22"/>
          <w:szCs w:val="22"/>
        </w:rPr>
        <w:t>(</w:t>
      </w:r>
      <w:r>
        <w:rPr>
          <w:sz w:val="22"/>
          <w:szCs w:val="22"/>
        </w:rPr>
        <w:noBreakHyphen/>
        <w:t>0,4; 0,</w:t>
      </w:r>
      <w:r w:rsidR="00BC3A9E">
        <w:rPr>
          <w:sz w:val="22"/>
          <w:szCs w:val="22"/>
        </w:rPr>
        <w:t>6</w:t>
      </w:r>
      <w:r>
        <w:rPr>
          <w:sz w:val="22"/>
          <w:szCs w:val="22"/>
        </w:rPr>
        <w:t>) u skupini liječenoj E/C/F/TDF-om (p </w:t>
      </w:r>
      <w:r w:rsidR="00BC3A9E">
        <w:rPr>
          <w:sz w:val="22"/>
          <w:szCs w:val="22"/>
        </w:rPr>
        <w:t>= </w:t>
      </w:r>
      <w:r>
        <w:rPr>
          <w:sz w:val="22"/>
          <w:szCs w:val="22"/>
        </w:rPr>
        <w:t>0,</w:t>
      </w:r>
      <w:r w:rsidR="00BC3A9E">
        <w:rPr>
          <w:sz w:val="22"/>
          <w:szCs w:val="22"/>
        </w:rPr>
        <w:t xml:space="preserve">006 </w:t>
      </w:r>
      <w:r>
        <w:rPr>
          <w:sz w:val="22"/>
          <w:szCs w:val="22"/>
        </w:rPr>
        <w:t>za razliku između liječenih skupina).</w:t>
      </w:r>
    </w:p>
    <w:p w14:paraId="406DCB4C" w14:textId="77777777" w:rsidR="00BA5B2C" w:rsidRDefault="00BA5B2C" w:rsidP="00B150E5">
      <w:pPr>
        <w:rPr>
          <w:sz w:val="22"/>
          <w:szCs w:val="22"/>
        </w:rPr>
      </w:pPr>
    </w:p>
    <w:p w14:paraId="4F1CED3D" w14:textId="1490F082" w:rsidR="0039501B" w:rsidRDefault="000A65AA" w:rsidP="00B150E5">
      <w:pPr>
        <w:rPr>
          <w:sz w:val="22"/>
          <w:szCs w:val="22"/>
        </w:rPr>
      </w:pPr>
      <w:r>
        <w:rPr>
          <w:sz w:val="22"/>
          <w:szCs w:val="22"/>
        </w:rPr>
        <w:t xml:space="preserve">U ispitivanju u bolesnika kod kojih je virus bio suprimiran </w:t>
      </w:r>
      <w:r w:rsidR="004A7E7A">
        <w:rPr>
          <w:sz w:val="22"/>
          <w:szCs w:val="22"/>
        </w:rPr>
        <w:t>i koji su preba</w:t>
      </w:r>
      <w:r w:rsidR="0094629A">
        <w:rPr>
          <w:sz w:val="22"/>
          <w:szCs w:val="22"/>
        </w:rPr>
        <w:t>čeni</w:t>
      </w:r>
      <w:r>
        <w:rPr>
          <w:sz w:val="22"/>
          <w:szCs w:val="22"/>
        </w:rPr>
        <w:t xml:space="preserve"> </w:t>
      </w:r>
      <w:r w:rsidR="004A7E7A">
        <w:rPr>
          <w:sz w:val="22"/>
          <w:szCs w:val="22"/>
        </w:rPr>
        <w:t>s režima emtricitabin/tenofovirdizop</w:t>
      </w:r>
      <w:r w:rsidR="004A7E7A" w:rsidRPr="00FB121D">
        <w:rPr>
          <w:sz w:val="22"/>
          <w:szCs w:val="22"/>
        </w:rPr>
        <w:t xml:space="preserve">roksilfumarat na lijek </w:t>
      </w:r>
      <w:r w:rsidR="00D023FC" w:rsidRPr="00782FA3">
        <w:rPr>
          <w:sz w:val="22"/>
          <w:szCs w:val="22"/>
        </w:rPr>
        <w:t>Emtricitabin</w:t>
      </w:r>
      <w:r w:rsidR="00381906">
        <w:rPr>
          <w:sz w:val="22"/>
          <w:szCs w:val="22"/>
        </w:rPr>
        <w:t>/tenofoviralafenamid</w:t>
      </w:r>
      <w:r w:rsidR="00D023FC" w:rsidRPr="00782FA3">
        <w:rPr>
          <w:sz w:val="22"/>
          <w:szCs w:val="22"/>
        </w:rPr>
        <w:t xml:space="preserve"> </w:t>
      </w:r>
      <w:r w:rsidR="004A7E7A" w:rsidRPr="00FB121D">
        <w:rPr>
          <w:sz w:val="22"/>
          <w:szCs w:val="22"/>
        </w:rPr>
        <w:t>uz zadržava</w:t>
      </w:r>
      <w:r w:rsidR="004A7E7A">
        <w:rPr>
          <w:sz w:val="22"/>
          <w:szCs w:val="22"/>
        </w:rPr>
        <w:t>nje liječenja trećim antiretro</w:t>
      </w:r>
      <w:r w:rsidR="004A7E7A" w:rsidRPr="00FB121D">
        <w:rPr>
          <w:sz w:val="22"/>
          <w:szCs w:val="22"/>
        </w:rPr>
        <w:t>virusnim lijekom (</w:t>
      </w:r>
      <w:r w:rsidR="00895317" w:rsidRPr="00FB121D">
        <w:rPr>
          <w:sz w:val="22"/>
          <w:szCs w:val="22"/>
        </w:rPr>
        <w:t>I</w:t>
      </w:r>
      <w:r w:rsidR="004A7E7A" w:rsidRPr="00FB121D">
        <w:rPr>
          <w:sz w:val="22"/>
          <w:szCs w:val="22"/>
        </w:rPr>
        <w:t>spitivanje</w:t>
      </w:r>
      <w:r w:rsidR="004A7E7A" w:rsidRPr="00782FA3">
        <w:rPr>
          <w:sz w:val="22"/>
          <w:szCs w:val="22"/>
        </w:rPr>
        <w:t xml:space="preserve"> </w:t>
      </w:r>
      <w:r w:rsidR="004A7E7A" w:rsidRPr="00FB121D">
        <w:rPr>
          <w:sz w:val="22"/>
          <w:szCs w:val="22"/>
        </w:rPr>
        <w:t>GS</w:t>
      </w:r>
      <w:r w:rsidR="002A6C2C" w:rsidRPr="00FB121D">
        <w:rPr>
          <w:sz w:val="22"/>
          <w:szCs w:val="22"/>
        </w:rPr>
        <w:t>-US-311-</w:t>
      </w:r>
      <w:r w:rsidR="004A7E7A" w:rsidRPr="00FB121D">
        <w:rPr>
          <w:sz w:val="22"/>
          <w:szCs w:val="22"/>
        </w:rPr>
        <w:t xml:space="preserve">1089), u skupini koja je primala </w:t>
      </w:r>
      <w:r w:rsidR="00D023FC" w:rsidRPr="00782FA3">
        <w:rPr>
          <w:sz w:val="22"/>
          <w:szCs w:val="22"/>
        </w:rPr>
        <w:t>Emtricitabin</w:t>
      </w:r>
      <w:r w:rsidR="00381906">
        <w:rPr>
          <w:sz w:val="22"/>
          <w:szCs w:val="22"/>
        </w:rPr>
        <w:t>/tenofoviralafenamid</w:t>
      </w:r>
      <w:r w:rsidR="00D023FC" w:rsidRPr="00782FA3">
        <w:rPr>
          <w:sz w:val="22"/>
          <w:szCs w:val="22"/>
        </w:rPr>
        <w:t xml:space="preserve"> </w:t>
      </w:r>
      <w:r w:rsidR="004A7E7A" w:rsidRPr="00FB121D">
        <w:rPr>
          <w:sz w:val="22"/>
          <w:szCs w:val="22"/>
        </w:rPr>
        <w:t xml:space="preserve">opaženo je povećanje </w:t>
      </w:r>
      <w:r w:rsidR="008A1E8A" w:rsidRPr="00FB121D">
        <w:rPr>
          <w:sz w:val="22"/>
          <w:szCs w:val="22"/>
        </w:rPr>
        <w:t xml:space="preserve">od početne vrijednosti </w:t>
      </w:r>
      <w:r w:rsidR="004A7E7A" w:rsidRPr="00FB121D">
        <w:rPr>
          <w:sz w:val="22"/>
          <w:szCs w:val="22"/>
        </w:rPr>
        <w:t xml:space="preserve">lipidnih parametara natašte, </w:t>
      </w:r>
      <w:r w:rsidR="00415ABA" w:rsidRPr="00FB121D">
        <w:rPr>
          <w:sz w:val="22"/>
          <w:szCs w:val="22"/>
        </w:rPr>
        <w:t xml:space="preserve">tj. </w:t>
      </w:r>
      <w:r w:rsidR="004A7E7A" w:rsidRPr="00FB121D">
        <w:rPr>
          <w:sz w:val="22"/>
          <w:szCs w:val="22"/>
        </w:rPr>
        <w:t xml:space="preserve">ukupnog kolesterola, </w:t>
      </w:r>
      <w:r w:rsidR="00E97F13" w:rsidRPr="00FB121D">
        <w:rPr>
          <w:sz w:val="22"/>
          <w:szCs w:val="22"/>
        </w:rPr>
        <w:t>direk</w:t>
      </w:r>
      <w:r w:rsidR="00E97F13">
        <w:rPr>
          <w:sz w:val="22"/>
          <w:szCs w:val="22"/>
        </w:rPr>
        <w:t>tno mjerenog</w:t>
      </w:r>
      <w:r w:rsidR="004A7E7A">
        <w:rPr>
          <w:sz w:val="22"/>
          <w:szCs w:val="22"/>
        </w:rPr>
        <w:t xml:space="preserve"> LDL kolesterola i trigli</w:t>
      </w:r>
      <w:r w:rsidR="00E97F13">
        <w:rPr>
          <w:sz w:val="22"/>
          <w:szCs w:val="22"/>
        </w:rPr>
        <w:t>cerid</w:t>
      </w:r>
      <w:r w:rsidR="004A7E7A">
        <w:rPr>
          <w:sz w:val="22"/>
          <w:szCs w:val="22"/>
        </w:rPr>
        <w:t>a u usporedbi s gotovo nikakv</w:t>
      </w:r>
      <w:r w:rsidR="008A1E8A">
        <w:rPr>
          <w:sz w:val="22"/>
          <w:szCs w:val="22"/>
        </w:rPr>
        <w:t>i</w:t>
      </w:r>
      <w:r w:rsidR="004A7E7A">
        <w:rPr>
          <w:sz w:val="22"/>
          <w:szCs w:val="22"/>
        </w:rPr>
        <w:t>m promjen</w:t>
      </w:r>
      <w:r w:rsidR="008A1E8A">
        <w:rPr>
          <w:sz w:val="22"/>
          <w:szCs w:val="22"/>
        </w:rPr>
        <w:t>ama</w:t>
      </w:r>
      <w:r w:rsidR="004A7E7A">
        <w:rPr>
          <w:sz w:val="22"/>
          <w:szCs w:val="22"/>
        </w:rPr>
        <w:t xml:space="preserve"> u skupini koja je primala režim emtricitabin/tenofovirdizoproksilfumarat (p </w:t>
      </w:r>
      <w:r w:rsidR="00E66B21" w:rsidRPr="0077642F">
        <w:rPr>
          <w:bCs/>
          <w:sz w:val="22"/>
          <w:szCs w:val="22"/>
        </w:rPr>
        <w:t>≤</w:t>
      </w:r>
      <w:r w:rsidR="004A7E7A">
        <w:rPr>
          <w:sz w:val="22"/>
          <w:szCs w:val="22"/>
        </w:rPr>
        <w:t xml:space="preserve">0,009 za razliku između skupina u promjenama od početnih vrijednosti). </w:t>
      </w:r>
      <w:r w:rsidR="008A1E8A">
        <w:rPr>
          <w:sz w:val="22"/>
          <w:szCs w:val="22"/>
        </w:rPr>
        <w:t>U 96. tjednu g</w:t>
      </w:r>
      <w:r w:rsidR="004A7E7A">
        <w:rPr>
          <w:sz w:val="22"/>
          <w:szCs w:val="22"/>
        </w:rPr>
        <w:t xml:space="preserve">otovo nije bilo promjene </w:t>
      </w:r>
      <w:r w:rsidR="008A1E8A">
        <w:rPr>
          <w:sz w:val="22"/>
          <w:szCs w:val="22"/>
        </w:rPr>
        <w:t xml:space="preserve">od početne vrijednosti </w:t>
      </w:r>
      <w:r w:rsidR="004A7E7A">
        <w:rPr>
          <w:sz w:val="22"/>
          <w:szCs w:val="22"/>
        </w:rPr>
        <w:t>u medijanu vrijednosti HDL kolesterola i glukoze natašte ili omjeru ukupnog kolesterola i HDL kolesterola natašte ni u jednoj skupin</w:t>
      </w:r>
      <w:r w:rsidR="00E97F13">
        <w:rPr>
          <w:sz w:val="22"/>
          <w:szCs w:val="22"/>
        </w:rPr>
        <w:t>i</w:t>
      </w:r>
      <w:r w:rsidR="004A7E7A">
        <w:rPr>
          <w:sz w:val="22"/>
          <w:szCs w:val="22"/>
        </w:rPr>
        <w:t>. Nijedna promjena nije se smatrala klinički važnom.</w:t>
      </w:r>
    </w:p>
    <w:p w14:paraId="23C613B4" w14:textId="77777777" w:rsidR="004A7E7A" w:rsidRDefault="004A7E7A" w:rsidP="00B150E5">
      <w:pPr>
        <w:rPr>
          <w:sz w:val="22"/>
          <w:szCs w:val="22"/>
        </w:rPr>
      </w:pPr>
    </w:p>
    <w:p w14:paraId="00EEB25E" w14:textId="1767751C" w:rsidR="007660ED" w:rsidRDefault="000A65AA" w:rsidP="00B150E5">
      <w:pPr>
        <w:rPr>
          <w:sz w:val="22"/>
          <w:szCs w:val="22"/>
        </w:rPr>
      </w:pPr>
      <w:r>
        <w:rPr>
          <w:sz w:val="22"/>
          <w:szCs w:val="22"/>
        </w:rPr>
        <w:lastRenderedPageBreak/>
        <w:t xml:space="preserve">U ispitivanju u </w:t>
      </w:r>
      <w:r w:rsidR="004C7FC3">
        <w:rPr>
          <w:sz w:val="22"/>
          <w:szCs w:val="22"/>
        </w:rPr>
        <w:t xml:space="preserve">odraslih </w:t>
      </w:r>
      <w:r>
        <w:rPr>
          <w:sz w:val="22"/>
          <w:szCs w:val="22"/>
        </w:rPr>
        <w:t xml:space="preserve">bolesnika kod kojih je virus bio suprimiran i koji </w:t>
      </w:r>
      <w:r w:rsidR="004C7FC3">
        <w:rPr>
          <w:sz w:val="22"/>
          <w:szCs w:val="22"/>
        </w:rPr>
        <w:t>s</w:t>
      </w:r>
      <w:r>
        <w:rPr>
          <w:sz w:val="22"/>
          <w:szCs w:val="22"/>
        </w:rPr>
        <w:t>u prebačeni s režima abakavir/lamivudin na lije</w:t>
      </w:r>
      <w:r w:rsidRPr="00FB121D">
        <w:rPr>
          <w:sz w:val="22"/>
          <w:szCs w:val="22"/>
        </w:rPr>
        <w:t xml:space="preserve">k </w:t>
      </w:r>
      <w:r w:rsidR="00D023FC" w:rsidRPr="00782FA3">
        <w:rPr>
          <w:sz w:val="22"/>
          <w:szCs w:val="22"/>
        </w:rPr>
        <w:t>Emtricitabin</w:t>
      </w:r>
      <w:r w:rsidR="00381906">
        <w:rPr>
          <w:sz w:val="22"/>
          <w:szCs w:val="22"/>
        </w:rPr>
        <w:t>/tenofoviralafenamid</w:t>
      </w:r>
      <w:r w:rsidR="00D023FC" w:rsidRPr="00782FA3">
        <w:rPr>
          <w:sz w:val="22"/>
          <w:szCs w:val="22"/>
        </w:rPr>
        <w:t xml:space="preserve"> </w:t>
      </w:r>
      <w:r w:rsidRPr="00FB121D">
        <w:rPr>
          <w:sz w:val="22"/>
          <w:szCs w:val="22"/>
        </w:rPr>
        <w:t>uz zadržavanje</w:t>
      </w:r>
      <w:r>
        <w:rPr>
          <w:sz w:val="22"/>
          <w:szCs w:val="22"/>
        </w:rPr>
        <w:t xml:space="preserve"> liječenja trećim antiretrovirusnim lijekom (Ispitivanje GS</w:t>
      </w:r>
      <w:r w:rsidR="00EB49FB">
        <w:rPr>
          <w:sz w:val="22"/>
          <w:szCs w:val="22"/>
        </w:rPr>
        <w:t>‑</w:t>
      </w:r>
      <w:r>
        <w:rPr>
          <w:sz w:val="22"/>
          <w:szCs w:val="22"/>
        </w:rPr>
        <w:t>US</w:t>
      </w:r>
      <w:r w:rsidR="00EB49FB">
        <w:rPr>
          <w:sz w:val="22"/>
          <w:szCs w:val="22"/>
        </w:rPr>
        <w:t>‑</w:t>
      </w:r>
      <w:r>
        <w:rPr>
          <w:sz w:val="22"/>
          <w:szCs w:val="22"/>
        </w:rPr>
        <w:t>311</w:t>
      </w:r>
      <w:r w:rsidR="00EB49FB">
        <w:rPr>
          <w:sz w:val="22"/>
          <w:szCs w:val="22"/>
        </w:rPr>
        <w:t>‑</w:t>
      </w:r>
      <w:r>
        <w:rPr>
          <w:sz w:val="22"/>
          <w:szCs w:val="22"/>
        </w:rPr>
        <w:t>1717) promjene u lipidnim parametrima bile su minimalne.</w:t>
      </w:r>
    </w:p>
    <w:p w14:paraId="603D68AF" w14:textId="77777777" w:rsidR="007660ED" w:rsidRDefault="007660ED" w:rsidP="00B150E5">
      <w:pPr>
        <w:rPr>
          <w:sz w:val="22"/>
          <w:szCs w:val="22"/>
        </w:rPr>
      </w:pPr>
    </w:p>
    <w:p w14:paraId="2EE5E5AE" w14:textId="77777777" w:rsidR="00BA5B2C" w:rsidRDefault="000A65AA" w:rsidP="00B150E5">
      <w:pPr>
        <w:keepNext/>
        <w:keepLines/>
        <w:rPr>
          <w:i/>
          <w:sz w:val="22"/>
          <w:szCs w:val="22"/>
        </w:rPr>
      </w:pPr>
      <w:r>
        <w:rPr>
          <w:i/>
          <w:sz w:val="22"/>
          <w:szCs w:val="22"/>
        </w:rPr>
        <w:t>Metabolički parametri</w:t>
      </w:r>
    </w:p>
    <w:p w14:paraId="44A91CED" w14:textId="77B2230B" w:rsidR="00BA5B2C" w:rsidRDefault="000A65AA" w:rsidP="00B150E5">
      <w:pPr>
        <w:rPr>
          <w:sz w:val="22"/>
          <w:szCs w:val="22"/>
        </w:rPr>
      </w:pPr>
      <w:r>
        <w:rPr>
          <w:sz w:val="22"/>
          <w:szCs w:val="22"/>
        </w:rPr>
        <w:t>Tijekom antivirusne terapije mogu se povećati tjelesna težina i povisiti razine lipida i glukoze u krvi (vidjeti dio 4.</w:t>
      </w:r>
      <w:r w:rsidR="00DA6D7C">
        <w:rPr>
          <w:sz w:val="22"/>
          <w:szCs w:val="22"/>
        </w:rPr>
        <w:t>4</w:t>
      </w:r>
      <w:r>
        <w:rPr>
          <w:sz w:val="22"/>
          <w:szCs w:val="22"/>
        </w:rPr>
        <w:t>).</w:t>
      </w:r>
    </w:p>
    <w:p w14:paraId="26C78C56" w14:textId="77777777" w:rsidR="00BA5B2C" w:rsidRDefault="00BA5B2C" w:rsidP="00B150E5">
      <w:pPr>
        <w:rPr>
          <w:sz w:val="22"/>
          <w:szCs w:val="22"/>
        </w:rPr>
      </w:pPr>
    </w:p>
    <w:p w14:paraId="505F89B8" w14:textId="77777777" w:rsidR="00BA5B2C" w:rsidRDefault="000A65AA" w:rsidP="00B150E5">
      <w:pPr>
        <w:keepNext/>
        <w:keepLines/>
        <w:outlineLvl w:val="0"/>
        <w:rPr>
          <w:sz w:val="22"/>
          <w:szCs w:val="22"/>
          <w:u w:val="single"/>
        </w:rPr>
      </w:pPr>
      <w:r>
        <w:rPr>
          <w:sz w:val="22"/>
          <w:szCs w:val="22"/>
          <w:u w:val="single"/>
        </w:rPr>
        <w:t>Pedijatrijska populacija</w:t>
      </w:r>
    </w:p>
    <w:p w14:paraId="7C3346CF" w14:textId="77777777" w:rsidR="00BA5B2C" w:rsidRDefault="00BA5B2C" w:rsidP="00B150E5">
      <w:pPr>
        <w:keepNext/>
        <w:keepLines/>
        <w:rPr>
          <w:sz w:val="22"/>
          <w:szCs w:val="22"/>
        </w:rPr>
      </w:pPr>
    </w:p>
    <w:p w14:paraId="563073C6" w14:textId="589DBE79" w:rsidR="00BA5B2C" w:rsidRDefault="000A65AA" w:rsidP="00B150E5">
      <w:pPr>
        <w:rPr>
          <w:sz w:val="22"/>
          <w:szCs w:val="22"/>
        </w:rPr>
      </w:pPr>
      <w:r>
        <w:rPr>
          <w:sz w:val="22"/>
          <w:szCs w:val="22"/>
        </w:rPr>
        <w:t xml:space="preserve">Sigurnost emtricitabina i tenofoviralafenamida procijenjena je tijekom </w:t>
      </w:r>
      <w:r w:rsidR="00895317">
        <w:rPr>
          <w:sz w:val="22"/>
          <w:szCs w:val="22"/>
        </w:rPr>
        <w:t>48 tjedana otvorenog kliničkog I</w:t>
      </w:r>
      <w:r>
        <w:rPr>
          <w:sz w:val="22"/>
          <w:szCs w:val="22"/>
        </w:rPr>
        <w:t>spitivanja (GS</w:t>
      </w:r>
      <w:r w:rsidR="00D70707">
        <w:rPr>
          <w:sz w:val="22"/>
          <w:szCs w:val="22"/>
        </w:rPr>
        <w:t>‑</w:t>
      </w:r>
      <w:r>
        <w:rPr>
          <w:sz w:val="22"/>
          <w:szCs w:val="22"/>
        </w:rPr>
        <w:t>US</w:t>
      </w:r>
      <w:r w:rsidR="00D70707">
        <w:rPr>
          <w:sz w:val="22"/>
          <w:szCs w:val="22"/>
        </w:rPr>
        <w:t>‑</w:t>
      </w:r>
      <w:r>
        <w:rPr>
          <w:sz w:val="22"/>
          <w:szCs w:val="22"/>
        </w:rPr>
        <w:t>292</w:t>
      </w:r>
      <w:r w:rsidR="00D70707">
        <w:rPr>
          <w:sz w:val="22"/>
          <w:szCs w:val="22"/>
        </w:rPr>
        <w:t>‑</w:t>
      </w:r>
      <w:r>
        <w:rPr>
          <w:sz w:val="22"/>
          <w:szCs w:val="22"/>
        </w:rPr>
        <w:t>0106) u kojem su pedijatrijski bolesnici u dobi od 12 do &lt; 18 godina zaraženi virusom HIV</w:t>
      </w:r>
      <w:r>
        <w:rPr>
          <w:sz w:val="22"/>
          <w:szCs w:val="22"/>
        </w:rPr>
        <w:noBreakHyphen/>
        <w:t>1 koji prethodno nisu bili liječeni primali fiksnu kombinaciju emtricitabina i tenofoviralafenamida s elvitegravirom i kobicistatom u jednoj tableti. Sigurnosni profil emtricitabina i tenofoviralafenamida davanih s elvitegravirom i kobicistatom u 50 adolescentnih bolesnika bio je sličan onome u odraslih (vidjeti dio 5.1).</w:t>
      </w:r>
    </w:p>
    <w:p w14:paraId="1BD66772" w14:textId="77777777" w:rsidR="00BA5B2C" w:rsidRDefault="00BA5B2C" w:rsidP="00B150E5">
      <w:pPr>
        <w:rPr>
          <w:sz w:val="22"/>
          <w:szCs w:val="22"/>
        </w:rPr>
      </w:pPr>
    </w:p>
    <w:p w14:paraId="0B4B4534" w14:textId="77777777" w:rsidR="00BA5B2C" w:rsidRDefault="000A65AA" w:rsidP="00B150E5">
      <w:pPr>
        <w:keepNext/>
        <w:keepLines/>
        <w:outlineLvl w:val="0"/>
        <w:rPr>
          <w:sz w:val="22"/>
          <w:szCs w:val="22"/>
          <w:u w:val="single"/>
        </w:rPr>
      </w:pPr>
      <w:r>
        <w:rPr>
          <w:sz w:val="22"/>
          <w:szCs w:val="22"/>
          <w:u w:val="single"/>
        </w:rPr>
        <w:t>Druge posebne populacije</w:t>
      </w:r>
    </w:p>
    <w:p w14:paraId="61AA85A0" w14:textId="77777777" w:rsidR="00BA5B2C" w:rsidRDefault="00BA5B2C" w:rsidP="00B150E5">
      <w:pPr>
        <w:keepNext/>
        <w:keepLines/>
        <w:outlineLvl w:val="0"/>
        <w:rPr>
          <w:sz w:val="22"/>
          <w:szCs w:val="22"/>
          <w:u w:val="single"/>
        </w:rPr>
      </w:pPr>
    </w:p>
    <w:p w14:paraId="65D52BA1" w14:textId="77777777" w:rsidR="00BA5B2C" w:rsidRDefault="000A65AA" w:rsidP="00B150E5">
      <w:pPr>
        <w:keepNext/>
        <w:keepLines/>
        <w:rPr>
          <w:i/>
          <w:sz w:val="22"/>
          <w:szCs w:val="22"/>
        </w:rPr>
      </w:pPr>
      <w:r>
        <w:rPr>
          <w:i/>
          <w:sz w:val="22"/>
          <w:szCs w:val="22"/>
        </w:rPr>
        <w:t>Bolesnici s oštećenjem funkcije bubrega</w:t>
      </w:r>
    </w:p>
    <w:p w14:paraId="3DF7BDE5" w14:textId="21D496C7" w:rsidR="00BA5B2C" w:rsidRDefault="000A65AA" w:rsidP="007224CE">
      <w:pPr>
        <w:rPr>
          <w:sz w:val="22"/>
          <w:szCs w:val="22"/>
        </w:rPr>
      </w:pPr>
      <w:r>
        <w:rPr>
          <w:sz w:val="22"/>
          <w:szCs w:val="22"/>
        </w:rPr>
        <w:t>Sigurnost emtricitabina i tenofoviralafenamida procijenjena je tijekom</w:t>
      </w:r>
      <w:r w:rsidR="00B06CC6">
        <w:rPr>
          <w:sz w:val="22"/>
          <w:szCs w:val="22"/>
        </w:rPr>
        <w:t xml:space="preserve"> </w:t>
      </w:r>
      <w:r w:rsidR="00F55664">
        <w:rPr>
          <w:sz w:val="22"/>
          <w:szCs w:val="22"/>
        </w:rPr>
        <w:t>144</w:t>
      </w:r>
      <w:r w:rsidR="00895317">
        <w:rPr>
          <w:sz w:val="22"/>
          <w:szCs w:val="22"/>
        </w:rPr>
        <w:t> </w:t>
      </w:r>
      <w:r w:rsidR="00DC4BB9">
        <w:rPr>
          <w:sz w:val="22"/>
          <w:szCs w:val="22"/>
        </w:rPr>
        <w:t>tjedna</w:t>
      </w:r>
      <w:r w:rsidR="00895317">
        <w:rPr>
          <w:sz w:val="22"/>
          <w:szCs w:val="22"/>
        </w:rPr>
        <w:t xml:space="preserve"> otvorenog kliničkog I</w:t>
      </w:r>
      <w:r>
        <w:rPr>
          <w:sz w:val="22"/>
          <w:szCs w:val="22"/>
        </w:rPr>
        <w:t>spitivanja (GS</w:t>
      </w:r>
      <w:r>
        <w:rPr>
          <w:sz w:val="22"/>
          <w:szCs w:val="22"/>
        </w:rPr>
        <w:noBreakHyphen/>
        <w:t>US</w:t>
      </w:r>
      <w:r>
        <w:rPr>
          <w:sz w:val="22"/>
          <w:szCs w:val="22"/>
        </w:rPr>
        <w:noBreakHyphen/>
        <w:t>292</w:t>
      </w:r>
      <w:r>
        <w:rPr>
          <w:sz w:val="22"/>
          <w:szCs w:val="22"/>
        </w:rPr>
        <w:noBreakHyphen/>
        <w:t>0112) u kojem je 248 bolesnika zaraženih virusom HIV</w:t>
      </w:r>
      <w:r>
        <w:rPr>
          <w:sz w:val="22"/>
          <w:szCs w:val="22"/>
        </w:rPr>
        <w:noBreakHyphen/>
        <w:t>1 koji prethodno nisu bili liječeni (n = 6) ili im je virus bio suprimiran (n = 242) s blagim do umjerenim oštećenjem funkcije bubrega (procijenjena brzina glomerularne filtracije Cockcroft-Gaultovom metodom [eGFR</w:t>
      </w:r>
      <w:r>
        <w:rPr>
          <w:sz w:val="22"/>
          <w:szCs w:val="22"/>
          <w:vertAlign w:val="subscript"/>
        </w:rPr>
        <w:t>CG</w:t>
      </w:r>
      <w:r>
        <w:rPr>
          <w:sz w:val="22"/>
          <w:szCs w:val="22"/>
        </w:rPr>
        <w:t>]: 30</w:t>
      </w:r>
      <w:r>
        <w:rPr>
          <w:sz w:val="22"/>
          <w:szCs w:val="22"/>
        </w:rPr>
        <w:noBreakHyphen/>
        <w:t>69 ml/min) primalo fiksnu kombinaciju emtricitabina i tenofoviralafenamida s elvitegravirom i kobicistatom u jednoj tableti. Sigurnosni profil u bolesnika s blagim do umjerenim oštećenjem funkcije bubrega bio je sličan onome u bolesnika s normalnom funkcijom bubrega (vidjeti dio 5.1).</w:t>
      </w:r>
    </w:p>
    <w:p w14:paraId="643CBE13" w14:textId="77777777" w:rsidR="00EA4B65" w:rsidRDefault="00EA4B65" w:rsidP="00EA4B65">
      <w:pPr>
        <w:rPr>
          <w:sz w:val="22"/>
          <w:szCs w:val="22"/>
        </w:rPr>
      </w:pPr>
    </w:p>
    <w:p w14:paraId="0954CE79" w14:textId="77777777" w:rsidR="00EA4B65" w:rsidRDefault="000A65AA" w:rsidP="00EA4B65">
      <w:pPr>
        <w:rPr>
          <w:sz w:val="22"/>
          <w:szCs w:val="22"/>
        </w:rPr>
      </w:pPr>
      <w:r>
        <w:rPr>
          <w:sz w:val="22"/>
          <w:szCs w:val="22"/>
        </w:rPr>
        <w:t>Sigurnost emtricitabina i tenofoviralafenamida procijenjena je tijekom 48 tjedana otvorenog kliničkog ispitivanja (GS</w:t>
      </w:r>
      <w:r>
        <w:rPr>
          <w:sz w:val="22"/>
          <w:szCs w:val="22"/>
        </w:rPr>
        <w:noBreakHyphen/>
        <w:t>US</w:t>
      </w:r>
      <w:r>
        <w:rPr>
          <w:sz w:val="22"/>
          <w:szCs w:val="22"/>
        </w:rPr>
        <w:noBreakHyphen/>
        <w:t>292</w:t>
      </w:r>
      <w:r>
        <w:rPr>
          <w:sz w:val="22"/>
          <w:szCs w:val="22"/>
        </w:rPr>
        <w:noBreakHyphen/>
        <w:t>1825) u kojem je jedna skupina od 55 bolesnika zaraženih virusom HIV</w:t>
      </w:r>
      <w:r>
        <w:rPr>
          <w:sz w:val="22"/>
          <w:szCs w:val="22"/>
        </w:rPr>
        <w:noBreakHyphen/>
        <w:t>1 u kojih je virus bio suprimiran, sa završnim stadijem bolesti bubrega (eGFR</w:t>
      </w:r>
      <w:r>
        <w:rPr>
          <w:sz w:val="22"/>
          <w:szCs w:val="22"/>
          <w:vertAlign w:val="subscript"/>
        </w:rPr>
        <w:t>CG</w:t>
      </w:r>
      <w:r>
        <w:rPr>
          <w:sz w:val="22"/>
          <w:szCs w:val="22"/>
        </w:rPr>
        <w:t> &lt; 15 ml/min) i na kroničnoj hemodijalizi, primala fiksnu kombinaciju emtricitabina i tenofoviralafenamida s elvitegravirom i kobicistatom u jednoj tableti. Nije bilo utvrđenih novih sigurnosnih pitanja u bolesnika sa završnim stadijem bolesti bubrega na kroničnoj hemodijalizi koji su primali fiksnu kombinaciju emtricitabina i tenofoviralafenamida s elvitegravirom i kobicistatom u jednoj tableti (vidjeti dio 5.2).</w:t>
      </w:r>
    </w:p>
    <w:p w14:paraId="1581BD32" w14:textId="77777777" w:rsidR="00BA5B2C" w:rsidRDefault="00BA5B2C" w:rsidP="00B150E5">
      <w:pPr>
        <w:rPr>
          <w:sz w:val="22"/>
          <w:szCs w:val="22"/>
        </w:rPr>
      </w:pPr>
    </w:p>
    <w:p w14:paraId="2D43D459" w14:textId="77777777" w:rsidR="00BA5B2C" w:rsidRDefault="000A65AA" w:rsidP="00B150E5">
      <w:pPr>
        <w:keepNext/>
        <w:keepLines/>
        <w:rPr>
          <w:i/>
          <w:sz w:val="22"/>
          <w:szCs w:val="22"/>
        </w:rPr>
      </w:pPr>
      <w:r>
        <w:rPr>
          <w:i/>
          <w:sz w:val="22"/>
          <w:szCs w:val="22"/>
        </w:rPr>
        <w:t>Bolesnici koji su istodobno zaraženi HIV-om i HBV-om</w:t>
      </w:r>
    </w:p>
    <w:p w14:paraId="1E36221E" w14:textId="53DB37A9" w:rsidR="00BA5B2C" w:rsidRDefault="000A65AA" w:rsidP="008F241D">
      <w:pPr>
        <w:rPr>
          <w:i/>
          <w:sz w:val="22"/>
          <w:szCs w:val="22"/>
        </w:rPr>
      </w:pPr>
      <w:r>
        <w:rPr>
          <w:sz w:val="22"/>
          <w:szCs w:val="22"/>
        </w:rPr>
        <w:t xml:space="preserve">Sigurnost fiksne kombinacije emtricitabina i tenofoviralafenamida s elvitegravirom i kobicistatom u jednoj tableti </w:t>
      </w:r>
      <w:r w:rsidR="007418A7">
        <w:rPr>
          <w:sz w:val="22"/>
          <w:szCs w:val="22"/>
        </w:rPr>
        <w:t>(elvitegravir/k</w:t>
      </w:r>
      <w:r w:rsidR="00162BBB">
        <w:rPr>
          <w:sz w:val="22"/>
          <w:szCs w:val="22"/>
        </w:rPr>
        <w:t>obicistat/emtricitabin/tenofoviralafenamid [E/C/F/TAF])</w:t>
      </w:r>
      <w:r w:rsidR="00737204">
        <w:rPr>
          <w:sz w:val="22"/>
          <w:szCs w:val="22"/>
        </w:rPr>
        <w:t xml:space="preserve"> </w:t>
      </w:r>
      <w:r>
        <w:rPr>
          <w:sz w:val="22"/>
          <w:szCs w:val="22"/>
        </w:rPr>
        <w:t>je u 7</w:t>
      </w:r>
      <w:r w:rsidR="00833198">
        <w:rPr>
          <w:sz w:val="22"/>
          <w:szCs w:val="22"/>
        </w:rPr>
        <w:t>2</w:t>
      </w:r>
      <w:r>
        <w:rPr>
          <w:sz w:val="22"/>
          <w:szCs w:val="22"/>
        </w:rPr>
        <w:t> bolesnika koji su bili zaraženi HIV-om i HBV-om te koji su liječili HIV i</w:t>
      </w:r>
      <w:r w:rsidR="00895317">
        <w:rPr>
          <w:sz w:val="22"/>
          <w:szCs w:val="22"/>
        </w:rPr>
        <w:t>nfekciju u otvorenom kliničkom I</w:t>
      </w:r>
      <w:r>
        <w:rPr>
          <w:sz w:val="22"/>
          <w:szCs w:val="22"/>
        </w:rPr>
        <w:t>spitivanju (GS</w:t>
      </w:r>
      <w:r>
        <w:rPr>
          <w:sz w:val="22"/>
          <w:szCs w:val="22"/>
        </w:rPr>
        <w:noBreakHyphen/>
        <w:t>US</w:t>
      </w:r>
      <w:r>
        <w:rPr>
          <w:sz w:val="22"/>
          <w:szCs w:val="22"/>
        </w:rPr>
        <w:noBreakHyphen/>
        <w:t>292</w:t>
      </w:r>
      <w:r>
        <w:rPr>
          <w:sz w:val="22"/>
          <w:szCs w:val="22"/>
        </w:rPr>
        <w:noBreakHyphen/>
        <w:t>1249)</w:t>
      </w:r>
      <w:r w:rsidR="008F241D">
        <w:rPr>
          <w:sz w:val="22"/>
          <w:szCs w:val="22"/>
        </w:rPr>
        <w:t xml:space="preserve"> </w:t>
      </w:r>
      <w:r w:rsidR="002011E5">
        <w:rPr>
          <w:sz w:val="22"/>
          <w:szCs w:val="22"/>
        </w:rPr>
        <w:t xml:space="preserve">procijenjena </w:t>
      </w:r>
      <w:r w:rsidR="008F241D">
        <w:rPr>
          <w:sz w:val="22"/>
          <w:szCs w:val="22"/>
        </w:rPr>
        <w:t>tijekom 48</w:t>
      </w:r>
      <w:r w:rsidR="004A005E">
        <w:rPr>
          <w:sz w:val="22"/>
          <w:szCs w:val="22"/>
        </w:rPr>
        <w:t>.</w:t>
      </w:r>
      <w:r w:rsidR="008F241D">
        <w:rPr>
          <w:sz w:val="22"/>
          <w:szCs w:val="22"/>
        </w:rPr>
        <w:t xml:space="preserve"> tjedna, u kojem su bolesnici bili prebačeni s drugog antiretrovirusnog režima (koji je uključivao tenofovirdizoproksilfumarat [TDF] u 69 od 72</w:t>
      </w:r>
      <w:r w:rsidR="00E12D47">
        <w:rPr>
          <w:sz w:val="22"/>
          <w:szCs w:val="22"/>
        </w:rPr>
        <w:t> </w:t>
      </w:r>
      <w:r w:rsidR="008F241D">
        <w:rPr>
          <w:sz w:val="22"/>
          <w:szCs w:val="22"/>
        </w:rPr>
        <w:t>bolesnika)</w:t>
      </w:r>
      <w:r w:rsidR="006F2F57">
        <w:rPr>
          <w:sz w:val="22"/>
          <w:szCs w:val="22"/>
        </w:rPr>
        <w:t xml:space="preserve"> </w:t>
      </w:r>
      <w:r w:rsidR="008F241D">
        <w:rPr>
          <w:sz w:val="22"/>
          <w:szCs w:val="22"/>
        </w:rPr>
        <w:t xml:space="preserve">na </w:t>
      </w:r>
      <w:r w:rsidR="00563B9C">
        <w:rPr>
          <w:sz w:val="22"/>
          <w:szCs w:val="22"/>
        </w:rPr>
        <w:t>E/C/F/TAF</w:t>
      </w:r>
      <w:r w:rsidR="008F241D">
        <w:rPr>
          <w:sz w:val="22"/>
          <w:szCs w:val="22"/>
        </w:rPr>
        <w:t>. Na temelju ovih ograničenih podataka</w:t>
      </w:r>
      <w:r>
        <w:rPr>
          <w:sz w:val="22"/>
          <w:szCs w:val="22"/>
        </w:rPr>
        <w:t xml:space="preserve">, sigurnosni profil </w:t>
      </w:r>
      <w:r w:rsidR="00835CF1">
        <w:rPr>
          <w:sz w:val="22"/>
          <w:szCs w:val="22"/>
        </w:rPr>
        <w:t>emtricitabina i tenofoviralafenamida</w:t>
      </w:r>
      <w:r w:rsidR="00803853">
        <w:rPr>
          <w:sz w:val="22"/>
          <w:szCs w:val="22"/>
        </w:rPr>
        <w:t xml:space="preserve"> </w:t>
      </w:r>
      <w:r w:rsidR="00C633DD">
        <w:rPr>
          <w:sz w:val="22"/>
          <w:szCs w:val="22"/>
        </w:rPr>
        <w:t>u fiksnoj kombinaciji s elvitegravirom i kobicistatom u jednoj tableti</w:t>
      </w:r>
      <w:r>
        <w:rPr>
          <w:sz w:val="22"/>
          <w:szCs w:val="22"/>
        </w:rPr>
        <w:t xml:space="preserve"> u bolesnika koji su istodobno bili zaraženi HIV-om i HBV-om </w:t>
      </w:r>
      <w:r w:rsidR="009A1E2F">
        <w:rPr>
          <w:sz w:val="22"/>
          <w:szCs w:val="22"/>
        </w:rPr>
        <w:t>bio je</w:t>
      </w:r>
      <w:r>
        <w:rPr>
          <w:sz w:val="22"/>
          <w:szCs w:val="22"/>
        </w:rPr>
        <w:t xml:space="preserve"> sličan onome u bolesnika zaraženih samo virusom HIV</w:t>
      </w:r>
      <w:r>
        <w:rPr>
          <w:sz w:val="22"/>
          <w:szCs w:val="22"/>
        </w:rPr>
        <w:noBreakHyphen/>
        <w:t>1 (vidjeti dio 4.4).</w:t>
      </w:r>
    </w:p>
    <w:p w14:paraId="1DC78CD3" w14:textId="77777777" w:rsidR="00BA5B2C" w:rsidRDefault="00BA5B2C" w:rsidP="00B150E5">
      <w:pPr>
        <w:rPr>
          <w:i/>
          <w:sz w:val="22"/>
          <w:szCs w:val="22"/>
        </w:rPr>
      </w:pPr>
    </w:p>
    <w:p w14:paraId="0B724FC6" w14:textId="77777777" w:rsidR="00BA5B2C" w:rsidRDefault="000A65AA" w:rsidP="00B150E5">
      <w:pPr>
        <w:keepNext/>
        <w:keepLines/>
        <w:autoSpaceDE w:val="0"/>
        <w:autoSpaceDN w:val="0"/>
        <w:adjustRightInd w:val="0"/>
        <w:rPr>
          <w:noProof/>
          <w:sz w:val="22"/>
          <w:szCs w:val="22"/>
          <w:u w:val="single"/>
        </w:rPr>
      </w:pPr>
      <w:r>
        <w:rPr>
          <w:noProof/>
          <w:sz w:val="22"/>
          <w:szCs w:val="22"/>
          <w:u w:val="single"/>
        </w:rPr>
        <w:t>Prijavljivanje sumnji na nuspojavu</w:t>
      </w:r>
    </w:p>
    <w:p w14:paraId="3B6B1F98" w14:textId="77777777" w:rsidR="00BA5B2C" w:rsidRDefault="00BA5B2C" w:rsidP="00B150E5">
      <w:pPr>
        <w:keepNext/>
        <w:keepLines/>
        <w:autoSpaceDE w:val="0"/>
        <w:autoSpaceDN w:val="0"/>
        <w:adjustRightInd w:val="0"/>
        <w:rPr>
          <w:noProof/>
          <w:sz w:val="22"/>
          <w:szCs w:val="22"/>
        </w:rPr>
      </w:pPr>
    </w:p>
    <w:p w14:paraId="17A7DAB2" w14:textId="19C759D9" w:rsidR="00BA5B2C" w:rsidRDefault="000A65AA" w:rsidP="00B150E5">
      <w:pPr>
        <w:autoSpaceDE w:val="0"/>
        <w:autoSpaceDN w:val="0"/>
        <w:adjustRightInd w:val="0"/>
        <w:rPr>
          <w:sz w:val="22"/>
          <w:szCs w:val="22"/>
        </w:rPr>
      </w:pPr>
      <w:r>
        <w:rPr>
          <w:noProof/>
          <w:sz w:val="22"/>
          <w:szCs w:val="22"/>
        </w:rPr>
        <w:t>Nakon dobivanja odobrenja lijeka važno je prijavljivanje sumnji na njegove nuspojave.</w:t>
      </w:r>
      <w:r>
        <w:rPr>
          <w:sz w:val="22"/>
          <w:szCs w:val="22"/>
        </w:rPr>
        <w:t xml:space="preserve"> </w:t>
      </w:r>
      <w:r>
        <w:rPr>
          <w:noProof/>
          <w:sz w:val="22"/>
          <w:szCs w:val="22"/>
        </w:rPr>
        <w:t>Time se omogućuje kontinuirano praćenje omjera koristi i rizika lijeka.</w:t>
      </w:r>
      <w:r>
        <w:rPr>
          <w:sz w:val="22"/>
          <w:szCs w:val="22"/>
        </w:rPr>
        <w:t xml:space="preserve"> Od z</w:t>
      </w:r>
      <w:r>
        <w:rPr>
          <w:noProof/>
          <w:sz w:val="22"/>
          <w:szCs w:val="22"/>
        </w:rPr>
        <w:t xml:space="preserve">dravstvenih radnika </w:t>
      </w:r>
      <w:r w:rsidR="00651B09">
        <w:rPr>
          <w:noProof/>
          <w:sz w:val="22"/>
          <w:szCs w:val="22"/>
        </w:rPr>
        <w:t xml:space="preserve">se </w:t>
      </w:r>
      <w:r>
        <w:rPr>
          <w:noProof/>
          <w:sz w:val="22"/>
          <w:szCs w:val="22"/>
        </w:rPr>
        <w:t xml:space="preserve">traži da prijave svaku sumnju na nuspojavu lijeka putem nacionalnog sustava prijave nuspojava: </w:t>
      </w:r>
      <w:r w:rsidRPr="0077642F">
        <w:rPr>
          <w:sz w:val="22"/>
          <w:szCs w:val="22"/>
          <w:highlight w:val="lightGray"/>
          <w:lang w:eastAsia="en-US"/>
        </w:rPr>
        <w:t xml:space="preserve">navedenog u </w:t>
      </w:r>
      <w:hyperlink r:id="rId13" w:history="1">
        <w:r w:rsidRPr="0077642F">
          <w:rPr>
            <w:color w:val="0000FF"/>
            <w:sz w:val="22"/>
            <w:szCs w:val="22"/>
            <w:highlight w:val="lightGray"/>
            <w:u w:val="single"/>
            <w:lang w:eastAsia="en-US"/>
          </w:rPr>
          <w:t>Dodatku V</w:t>
        </w:r>
      </w:hyperlink>
      <w:r>
        <w:rPr>
          <w:sz w:val="22"/>
          <w:szCs w:val="22"/>
        </w:rPr>
        <w:t>.</w:t>
      </w:r>
    </w:p>
    <w:p w14:paraId="1D7D954A" w14:textId="77777777" w:rsidR="00BA5B2C" w:rsidRDefault="00BA5B2C" w:rsidP="00B150E5">
      <w:pPr>
        <w:rPr>
          <w:sz w:val="22"/>
          <w:szCs w:val="22"/>
        </w:rPr>
      </w:pPr>
    </w:p>
    <w:p w14:paraId="75D4FB51" w14:textId="77777777" w:rsidR="00BA5B2C" w:rsidRDefault="000A65AA" w:rsidP="00B150E5">
      <w:pPr>
        <w:keepNext/>
        <w:keepLines/>
        <w:outlineLvl w:val="0"/>
        <w:rPr>
          <w:b/>
          <w:sz w:val="22"/>
          <w:szCs w:val="22"/>
        </w:rPr>
      </w:pPr>
      <w:r>
        <w:rPr>
          <w:b/>
          <w:sz w:val="22"/>
          <w:szCs w:val="22"/>
        </w:rPr>
        <w:lastRenderedPageBreak/>
        <w:t>4.9</w:t>
      </w:r>
      <w:r>
        <w:rPr>
          <w:b/>
          <w:sz w:val="22"/>
          <w:szCs w:val="22"/>
        </w:rPr>
        <w:tab/>
        <w:t>Predoziranje</w:t>
      </w:r>
    </w:p>
    <w:p w14:paraId="06BA3E8D" w14:textId="77777777" w:rsidR="00BA5B2C" w:rsidRDefault="00BA5B2C" w:rsidP="00B150E5">
      <w:pPr>
        <w:keepNext/>
        <w:keepLines/>
        <w:outlineLvl w:val="0"/>
        <w:rPr>
          <w:sz w:val="22"/>
          <w:szCs w:val="22"/>
        </w:rPr>
      </w:pPr>
    </w:p>
    <w:p w14:paraId="31FE5EE5" w14:textId="77046A64" w:rsidR="00BA5B2C" w:rsidRDefault="000A65AA" w:rsidP="00B150E5">
      <w:pPr>
        <w:rPr>
          <w:sz w:val="22"/>
          <w:szCs w:val="22"/>
        </w:rPr>
      </w:pPr>
      <w:r>
        <w:rPr>
          <w:sz w:val="22"/>
          <w:szCs w:val="22"/>
        </w:rPr>
        <w:t xml:space="preserve">U slučaju predoziranja bolesnik mora biti pod nadzorom kako bi se uočili znakovi toksičnosti (vidjeti dio 4.8). Liječenje predoziranja lijekom </w:t>
      </w:r>
      <w:r w:rsidR="00FB121D">
        <w:rPr>
          <w:sz w:val="22"/>
          <w:szCs w:val="22"/>
        </w:rPr>
        <w:t>Emtricitabin</w:t>
      </w:r>
      <w:r w:rsidR="00381906">
        <w:rPr>
          <w:sz w:val="22"/>
          <w:szCs w:val="22"/>
        </w:rPr>
        <w:t>/tenofoviralafenamid</w:t>
      </w:r>
      <w:r w:rsidR="00FB121D">
        <w:rPr>
          <w:sz w:val="22"/>
          <w:szCs w:val="22"/>
        </w:rPr>
        <w:t xml:space="preserve"> Viatris</w:t>
      </w:r>
      <w:r w:rsidR="00CF510F" w:rsidRPr="00CF510F">
        <w:rPr>
          <w:sz w:val="22"/>
          <w:szCs w:val="22"/>
        </w:rPr>
        <w:t xml:space="preserve"> </w:t>
      </w:r>
      <w:r>
        <w:rPr>
          <w:sz w:val="22"/>
          <w:szCs w:val="22"/>
        </w:rPr>
        <w:t>obuhvaća opće potporne mjere uključujući nadzor vitalnih znakova i praćenje kliničkog stanja bolesnika.</w:t>
      </w:r>
    </w:p>
    <w:p w14:paraId="068B4F76" w14:textId="77777777" w:rsidR="00BA5B2C" w:rsidRDefault="00BA5B2C" w:rsidP="00B150E5">
      <w:pPr>
        <w:rPr>
          <w:sz w:val="22"/>
          <w:szCs w:val="22"/>
        </w:rPr>
      </w:pPr>
    </w:p>
    <w:p w14:paraId="2974144C" w14:textId="5A477B59" w:rsidR="00BA5B2C" w:rsidRDefault="000A65AA" w:rsidP="00B150E5">
      <w:pPr>
        <w:rPr>
          <w:sz w:val="22"/>
          <w:szCs w:val="22"/>
        </w:rPr>
      </w:pPr>
      <w:r>
        <w:rPr>
          <w:sz w:val="22"/>
          <w:szCs w:val="22"/>
        </w:rPr>
        <w:t>Emtricitabin se može ukloniti hemodijalizom, kojom se uklanja približno 30% doze emtricitabina tijekom 3 sata trajanja dijalize s početkom unutar 1,5</w:t>
      </w:r>
      <w:r w:rsidR="002025D7">
        <w:rPr>
          <w:sz w:val="22"/>
          <w:szCs w:val="22"/>
        </w:rPr>
        <w:t> </w:t>
      </w:r>
      <w:r>
        <w:rPr>
          <w:sz w:val="22"/>
          <w:szCs w:val="22"/>
        </w:rPr>
        <w:t>sata nakon primitka emtricitabina. Tenofovir se učinkovito uklanja hemodijalizom s koeficijentom ekstrakcije od približno 54%. Nije poznato mogu li se emtricitabin ili tenofovir ukloniti peritonejskom dijalizom.</w:t>
      </w:r>
    </w:p>
    <w:p w14:paraId="653B6473" w14:textId="77777777" w:rsidR="00BA5B2C" w:rsidRDefault="00BA5B2C" w:rsidP="00B150E5">
      <w:pPr>
        <w:rPr>
          <w:sz w:val="22"/>
          <w:szCs w:val="22"/>
        </w:rPr>
      </w:pPr>
    </w:p>
    <w:p w14:paraId="32897C80" w14:textId="77777777" w:rsidR="00BA5B2C" w:rsidRDefault="00BA5B2C" w:rsidP="00B150E5">
      <w:pPr>
        <w:rPr>
          <w:sz w:val="22"/>
          <w:szCs w:val="22"/>
        </w:rPr>
      </w:pPr>
    </w:p>
    <w:p w14:paraId="5F7A037B" w14:textId="77777777" w:rsidR="00BA5B2C" w:rsidRDefault="000A65AA" w:rsidP="00B150E5">
      <w:pPr>
        <w:keepNext/>
        <w:keepLines/>
        <w:ind w:left="567" w:hanging="567"/>
        <w:outlineLvl w:val="0"/>
        <w:rPr>
          <w:b/>
          <w:sz w:val="22"/>
          <w:szCs w:val="22"/>
        </w:rPr>
      </w:pPr>
      <w:r>
        <w:rPr>
          <w:b/>
          <w:sz w:val="22"/>
          <w:szCs w:val="22"/>
        </w:rPr>
        <w:t>5.</w:t>
      </w:r>
      <w:r>
        <w:rPr>
          <w:b/>
          <w:sz w:val="22"/>
          <w:szCs w:val="22"/>
        </w:rPr>
        <w:tab/>
        <w:t>FARMAKOLOŠKA SVOJSTVA</w:t>
      </w:r>
    </w:p>
    <w:p w14:paraId="66E45C60" w14:textId="77777777" w:rsidR="00BA5B2C" w:rsidRDefault="00BA5B2C" w:rsidP="00B150E5">
      <w:pPr>
        <w:keepNext/>
        <w:keepLines/>
        <w:rPr>
          <w:sz w:val="22"/>
          <w:szCs w:val="22"/>
        </w:rPr>
      </w:pPr>
    </w:p>
    <w:p w14:paraId="61B8AEC8" w14:textId="77777777" w:rsidR="00BA5B2C" w:rsidRDefault="000A65AA" w:rsidP="00B150E5">
      <w:pPr>
        <w:keepNext/>
        <w:keepLines/>
        <w:ind w:left="567" w:hanging="567"/>
        <w:outlineLvl w:val="0"/>
        <w:rPr>
          <w:b/>
          <w:sz w:val="22"/>
          <w:szCs w:val="22"/>
        </w:rPr>
      </w:pPr>
      <w:r>
        <w:rPr>
          <w:b/>
          <w:sz w:val="22"/>
          <w:szCs w:val="22"/>
        </w:rPr>
        <w:t>5.1</w:t>
      </w:r>
      <w:r>
        <w:rPr>
          <w:b/>
          <w:sz w:val="22"/>
          <w:szCs w:val="22"/>
        </w:rPr>
        <w:tab/>
        <w:t>Farmakodinamička svojstva</w:t>
      </w:r>
    </w:p>
    <w:p w14:paraId="05161BAE" w14:textId="77777777" w:rsidR="00BA5B2C" w:rsidRDefault="00BA5B2C" w:rsidP="00B150E5">
      <w:pPr>
        <w:keepNext/>
        <w:keepLines/>
        <w:rPr>
          <w:sz w:val="22"/>
          <w:szCs w:val="22"/>
        </w:rPr>
      </w:pPr>
    </w:p>
    <w:p w14:paraId="3C30A0B4" w14:textId="77777777" w:rsidR="00BA5B2C" w:rsidRDefault="000A65AA" w:rsidP="00B150E5">
      <w:pPr>
        <w:rPr>
          <w:sz w:val="22"/>
          <w:szCs w:val="22"/>
        </w:rPr>
      </w:pPr>
      <w:r>
        <w:rPr>
          <w:sz w:val="22"/>
          <w:szCs w:val="22"/>
        </w:rPr>
        <w:t>Farmakoterapijska skupina: Antivirusni lijek za sistemsku primjenu; antivirusni lijekovi za liječenje HIV infekcija, kombinacije. ATK oznaka: J05AR17.</w:t>
      </w:r>
    </w:p>
    <w:p w14:paraId="3091DF9A" w14:textId="77777777" w:rsidR="00BA5B2C" w:rsidRDefault="00BA5B2C" w:rsidP="00B150E5">
      <w:pPr>
        <w:rPr>
          <w:sz w:val="22"/>
          <w:szCs w:val="22"/>
        </w:rPr>
      </w:pPr>
    </w:p>
    <w:p w14:paraId="673BD1FD" w14:textId="77777777" w:rsidR="00BA5B2C" w:rsidRDefault="000A65AA" w:rsidP="00B150E5">
      <w:pPr>
        <w:keepNext/>
        <w:keepLines/>
        <w:rPr>
          <w:sz w:val="22"/>
          <w:szCs w:val="22"/>
          <w:u w:val="single"/>
        </w:rPr>
      </w:pPr>
      <w:r>
        <w:rPr>
          <w:sz w:val="22"/>
          <w:szCs w:val="22"/>
          <w:u w:val="single"/>
        </w:rPr>
        <w:t>Mehanizam djelovanja</w:t>
      </w:r>
    </w:p>
    <w:p w14:paraId="7CF3B5D7" w14:textId="77777777" w:rsidR="00913FF6" w:rsidRDefault="00913FF6" w:rsidP="00B150E5">
      <w:pPr>
        <w:keepNext/>
        <w:keepLines/>
        <w:rPr>
          <w:sz w:val="22"/>
          <w:szCs w:val="22"/>
          <w:u w:val="single"/>
        </w:rPr>
      </w:pPr>
    </w:p>
    <w:p w14:paraId="2C93FEA1" w14:textId="594AF3E8" w:rsidR="00BA5B2C" w:rsidRDefault="000A65AA" w:rsidP="002D0280">
      <w:pPr>
        <w:rPr>
          <w:sz w:val="22"/>
          <w:szCs w:val="22"/>
        </w:rPr>
      </w:pPr>
      <w:r>
        <w:rPr>
          <w:sz w:val="22"/>
          <w:szCs w:val="22"/>
        </w:rPr>
        <w:t>Emtricitabin je nukleozidni inhibitor reverzne transkriptaze (</w:t>
      </w:r>
      <w:r w:rsidR="006D3099">
        <w:rPr>
          <w:sz w:val="22"/>
          <w:szCs w:val="22"/>
        </w:rPr>
        <w:t xml:space="preserve">engl. </w:t>
      </w:r>
      <w:r w:rsidR="00636BE0">
        <w:rPr>
          <w:i/>
          <w:sz w:val="22"/>
          <w:szCs w:val="22"/>
        </w:rPr>
        <w:t>nucleoside reverse transcriptase inhibitor</w:t>
      </w:r>
      <w:r w:rsidR="006D3099">
        <w:rPr>
          <w:sz w:val="22"/>
          <w:szCs w:val="22"/>
        </w:rPr>
        <w:t xml:space="preserve">, </w:t>
      </w:r>
      <w:r>
        <w:rPr>
          <w:sz w:val="22"/>
          <w:szCs w:val="22"/>
        </w:rPr>
        <w:t>NRTI) i nukleozidni analog 2’</w:t>
      </w:r>
      <w:r>
        <w:rPr>
          <w:sz w:val="22"/>
          <w:szCs w:val="22"/>
        </w:rPr>
        <w:noBreakHyphen/>
        <w:t>deoksicitidina. Stanični enzimi fosforiliraju emtricitabin u emtricitabin trifosfat. Emtricitabin trifosfat inhibira replikaciju HIV</w:t>
      </w:r>
      <w:r>
        <w:rPr>
          <w:sz w:val="22"/>
          <w:szCs w:val="22"/>
        </w:rPr>
        <w:noBreakHyphen/>
        <w:t xml:space="preserve">a ugradnjom u virusnu </w:t>
      </w:r>
      <w:r w:rsidR="002D0280">
        <w:rPr>
          <w:sz w:val="22"/>
          <w:szCs w:val="22"/>
        </w:rPr>
        <w:t>deoksiribonukleinsku kiselinu (</w:t>
      </w:r>
      <w:r>
        <w:rPr>
          <w:sz w:val="22"/>
          <w:szCs w:val="22"/>
        </w:rPr>
        <w:t>DNA</w:t>
      </w:r>
      <w:r w:rsidR="002D0280">
        <w:rPr>
          <w:sz w:val="22"/>
          <w:szCs w:val="22"/>
        </w:rPr>
        <w:t>)</w:t>
      </w:r>
      <w:r>
        <w:rPr>
          <w:sz w:val="22"/>
          <w:szCs w:val="22"/>
        </w:rPr>
        <w:t xml:space="preserve"> pomoću reverzne transkriptaze (RT) što dovodi do prekida lanca DNA. Emtricitabin je aktivan protiv virusa HIV</w:t>
      </w:r>
      <w:r>
        <w:rPr>
          <w:sz w:val="22"/>
          <w:szCs w:val="22"/>
        </w:rPr>
        <w:noBreakHyphen/>
        <w:t>1, HIV</w:t>
      </w:r>
      <w:r>
        <w:rPr>
          <w:sz w:val="22"/>
          <w:szCs w:val="22"/>
        </w:rPr>
        <w:noBreakHyphen/>
        <w:t>2 i HBV.</w:t>
      </w:r>
    </w:p>
    <w:p w14:paraId="449C3457" w14:textId="77777777" w:rsidR="00BA5B2C" w:rsidRDefault="00BA5B2C" w:rsidP="00B150E5">
      <w:pPr>
        <w:rPr>
          <w:sz w:val="22"/>
          <w:szCs w:val="22"/>
        </w:rPr>
      </w:pPr>
    </w:p>
    <w:p w14:paraId="3790BCE1" w14:textId="09160F4A" w:rsidR="00BA5B2C" w:rsidRDefault="000A65AA" w:rsidP="00B150E5">
      <w:pPr>
        <w:rPr>
          <w:sz w:val="22"/>
          <w:szCs w:val="22"/>
        </w:rPr>
      </w:pPr>
      <w:r>
        <w:rPr>
          <w:sz w:val="22"/>
          <w:szCs w:val="22"/>
        </w:rPr>
        <w:t>Tenofoviralafenamid je nukleotidni inhibitor reverzne transkriptaze (</w:t>
      </w:r>
      <w:r w:rsidR="006D3099">
        <w:rPr>
          <w:sz w:val="22"/>
          <w:szCs w:val="22"/>
        </w:rPr>
        <w:t xml:space="preserve">engl. </w:t>
      </w:r>
      <w:r w:rsidR="00636BE0">
        <w:rPr>
          <w:i/>
          <w:sz w:val="22"/>
          <w:szCs w:val="22"/>
        </w:rPr>
        <w:t>nucleotide reverse transcriptase inhibitor</w:t>
      </w:r>
      <w:r w:rsidR="006D3099">
        <w:rPr>
          <w:sz w:val="22"/>
          <w:szCs w:val="22"/>
        </w:rPr>
        <w:t xml:space="preserve">, </w:t>
      </w:r>
      <w:r>
        <w:rPr>
          <w:sz w:val="22"/>
          <w:szCs w:val="22"/>
        </w:rPr>
        <w:t>NtRTI) i fosforoamidatni prolijek tenofovira (analog 2</w:t>
      </w:r>
      <w:r>
        <w:rPr>
          <w:b/>
          <w:sz w:val="22"/>
          <w:szCs w:val="22"/>
        </w:rPr>
        <w:t>’</w:t>
      </w:r>
      <w:r>
        <w:rPr>
          <w:sz w:val="22"/>
          <w:szCs w:val="22"/>
        </w:rPr>
        <w:t>-deoksiadenozin monofosfata). Tenofoviralafenamid prolazi u stanice te je zbog povećane stabilnosti u plazmi i intracelularne aktivacije hidrolizom pomoću katepsina A djelotvorniji od tenofovirdizoproksilfumarata u koncentriranju tenofovira u mononuklearnim stanicama periferne krvi (</w:t>
      </w:r>
      <w:bookmarkStart w:id="0" w:name="_Hlk34647206"/>
      <w:r w:rsidR="00EE0F3A">
        <w:rPr>
          <w:sz w:val="22"/>
          <w:szCs w:val="22"/>
        </w:rPr>
        <w:t>engl.</w:t>
      </w:r>
      <w:r w:rsidR="00EE0F3A">
        <w:rPr>
          <w:sz w:val="22"/>
          <w:szCs w:val="22"/>
          <w:lang w:eastAsia="en-US"/>
        </w:rPr>
        <w:t xml:space="preserve"> </w:t>
      </w:r>
      <w:r w:rsidR="00636BE0">
        <w:rPr>
          <w:i/>
          <w:sz w:val="22"/>
          <w:szCs w:val="22"/>
        </w:rPr>
        <w:t>peripheral blood mononuclear cells</w:t>
      </w:r>
      <w:r w:rsidR="00EE0F3A">
        <w:rPr>
          <w:sz w:val="22"/>
          <w:szCs w:val="22"/>
        </w:rPr>
        <w:t>,</w:t>
      </w:r>
      <w:bookmarkEnd w:id="0"/>
      <w:r w:rsidR="00EE0F3A">
        <w:rPr>
          <w:sz w:val="22"/>
          <w:szCs w:val="22"/>
        </w:rPr>
        <w:t xml:space="preserve"> </w:t>
      </w:r>
      <w:r>
        <w:rPr>
          <w:sz w:val="22"/>
          <w:szCs w:val="22"/>
        </w:rPr>
        <w:t>PBMC</w:t>
      </w:r>
      <w:r w:rsidR="00EE0F3A">
        <w:rPr>
          <w:sz w:val="22"/>
          <w:szCs w:val="22"/>
        </w:rPr>
        <w:t>s</w:t>
      </w:r>
      <w:r>
        <w:rPr>
          <w:sz w:val="22"/>
          <w:szCs w:val="22"/>
        </w:rPr>
        <w:t>) ili ciljnim stanicama virusa HIV-a koje uključuju limfocite i makrofage. Unutar stanice se tenofovir naknadno fosforilira u farmakološki aktivan metabolit tenofovirdifosfat. Tenofovirdifosfat inhibira replikaciju HIV-a ugradnjom u virusnu DNA pomoću HIV RT</w:t>
      </w:r>
      <w:r w:rsidR="00A6720B">
        <w:rPr>
          <w:sz w:val="22"/>
          <w:szCs w:val="22"/>
        </w:rPr>
        <w:t>-a</w:t>
      </w:r>
      <w:r>
        <w:rPr>
          <w:sz w:val="22"/>
          <w:szCs w:val="22"/>
        </w:rPr>
        <w:t xml:space="preserve"> što dovodi do prekida lanca DNA.</w:t>
      </w:r>
    </w:p>
    <w:p w14:paraId="46AAE452" w14:textId="77777777" w:rsidR="00BA5B2C" w:rsidRDefault="00BA5B2C" w:rsidP="00B150E5">
      <w:pPr>
        <w:rPr>
          <w:sz w:val="22"/>
          <w:szCs w:val="22"/>
        </w:rPr>
      </w:pPr>
    </w:p>
    <w:p w14:paraId="2505FCCD" w14:textId="77777777" w:rsidR="00BA5B2C" w:rsidRDefault="000A65AA" w:rsidP="00B150E5">
      <w:pPr>
        <w:rPr>
          <w:sz w:val="22"/>
          <w:szCs w:val="22"/>
        </w:rPr>
      </w:pPr>
      <w:r>
        <w:rPr>
          <w:sz w:val="22"/>
          <w:szCs w:val="22"/>
        </w:rPr>
        <w:t>Tenofovir je aktivan protiv virusa HIV</w:t>
      </w:r>
      <w:r>
        <w:rPr>
          <w:sz w:val="22"/>
          <w:szCs w:val="22"/>
        </w:rPr>
        <w:noBreakHyphen/>
        <w:t>1, HIV</w:t>
      </w:r>
      <w:r>
        <w:rPr>
          <w:sz w:val="22"/>
          <w:szCs w:val="22"/>
        </w:rPr>
        <w:noBreakHyphen/>
        <w:t>2 i HBV.</w:t>
      </w:r>
    </w:p>
    <w:p w14:paraId="71C0043C" w14:textId="77777777" w:rsidR="00BA5B2C" w:rsidRDefault="00BA5B2C" w:rsidP="00B150E5">
      <w:pPr>
        <w:rPr>
          <w:sz w:val="22"/>
          <w:szCs w:val="22"/>
          <w:u w:val="single"/>
        </w:rPr>
      </w:pPr>
    </w:p>
    <w:p w14:paraId="6E6F61BD" w14:textId="77777777" w:rsidR="00BA5B2C" w:rsidRDefault="000A65AA" w:rsidP="00B150E5">
      <w:pPr>
        <w:keepNext/>
        <w:keepLines/>
        <w:rPr>
          <w:i/>
          <w:sz w:val="22"/>
          <w:szCs w:val="22"/>
          <w:u w:val="single"/>
        </w:rPr>
      </w:pPr>
      <w:r>
        <w:rPr>
          <w:sz w:val="22"/>
          <w:szCs w:val="22"/>
          <w:u w:val="single"/>
        </w:rPr>
        <w:t xml:space="preserve">Antivirusno djelovanje </w:t>
      </w:r>
      <w:r>
        <w:rPr>
          <w:i/>
          <w:sz w:val="22"/>
          <w:szCs w:val="22"/>
          <w:u w:val="single"/>
        </w:rPr>
        <w:t>in vitro</w:t>
      </w:r>
    </w:p>
    <w:p w14:paraId="420577E3" w14:textId="77777777" w:rsidR="00BA5B2C" w:rsidRDefault="00BA5B2C" w:rsidP="00B150E5">
      <w:pPr>
        <w:keepNext/>
        <w:keepLines/>
        <w:rPr>
          <w:sz w:val="22"/>
          <w:szCs w:val="22"/>
        </w:rPr>
      </w:pPr>
    </w:p>
    <w:p w14:paraId="109B4AA3" w14:textId="77777777" w:rsidR="001341AC" w:rsidRDefault="000A65AA" w:rsidP="00B150E5">
      <w:pPr>
        <w:autoSpaceDE w:val="0"/>
        <w:autoSpaceDN w:val="0"/>
        <w:adjustRightInd w:val="0"/>
        <w:rPr>
          <w:sz w:val="22"/>
          <w:szCs w:val="22"/>
        </w:rPr>
      </w:pPr>
      <w:r>
        <w:rPr>
          <w:sz w:val="22"/>
          <w:szCs w:val="22"/>
        </w:rPr>
        <w:t>Emtricitabin i tenofoviralafenamid pokazuju sinergističko antivirusno djelovanje u staničnoj kulturi. Nije bio opažen antagonizam s emtricitabinom ili tenofoviralafenamidom kad su se kombinirali s drugim antiretrovirusnim lijekovima.</w:t>
      </w:r>
    </w:p>
    <w:p w14:paraId="164A2D41" w14:textId="4BA83F90" w:rsidR="00BA5B2C" w:rsidRDefault="00BA5B2C" w:rsidP="00B150E5">
      <w:pPr>
        <w:autoSpaceDE w:val="0"/>
        <w:autoSpaceDN w:val="0"/>
        <w:adjustRightInd w:val="0"/>
        <w:rPr>
          <w:sz w:val="22"/>
          <w:szCs w:val="22"/>
        </w:rPr>
      </w:pPr>
    </w:p>
    <w:p w14:paraId="36B6DBEC" w14:textId="3D4A89A9" w:rsidR="00BA5B2C" w:rsidRDefault="000A65AA" w:rsidP="00B150E5">
      <w:pPr>
        <w:autoSpaceDE w:val="0"/>
        <w:autoSpaceDN w:val="0"/>
        <w:adjustRightInd w:val="0"/>
        <w:rPr>
          <w:sz w:val="22"/>
          <w:szCs w:val="22"/>
        </w:rPr>
      </w:pPr>
      <w:r>
        <w:rPr>
          <w:sz w:val="22"/>
          <w:szCs w:val="22"/>
        </w:rPr>
        <w:t>Antivirusno djelovanje emtricitabina na laboratorijske i kliničke izolate virusa HIV</w:t>
      </w:r>
      <w:r>
        <w:rPr>
          <w:sz w:val="22"/>
          <w:szCs w:val="22"/>
        </w:rPr>
        <w:noBreakHyphen/>
        <w:t>1 procijenjeno je na limfoblastoidnim staničnim linijama, staničnoj liniji MAGI CCR5 i PBMC</w:t>
      </w:r>
      <w:r w:rsidR="006D3099">
        <w:rPr>
          <w:sz w:val="22"/>
          <w:szCs w:val="22"/>
        </w:rPr>
        <w:t>s</w:t>
      </w:r>
      <w:r>
        <w:rPr>
          <w:sz w:val="22"/>
          <w:szCs w:val="22"/>
        </w:rPr>
        <w:t>-ovima. Vrijednosti 50% učinkovite koncentracije (EC</w:t>
      </w:r>
      <w:r>
        <w:rPr>
          <w:sz w:val="22"/>
          <w:szCs w:val="22"/>
          <w:vertAlign w:val="subscript"/>
        </w:rPr>
        <w:t>50</w:t>
      </w:r>
      <w:r>
        <w:rPr>
          <w:sz w:val="22"/>
          <w:szCs w:val="22"/>
        </w:rPr>
        <w:t>) za emtricitabin bile su u rasponu od 0,0013 do 0,64 µM. Emtricitabin je pokazao antivirusnu aktivnost u staničnoj kulturi na podtipove virusa HIV</w:t>
      </w:r>
      <w:r>
        <w:rPr>
          <w:sz w:val="22"/>
          <w:szCs w:val="22"/>
        </w:rPr>
        <w:noBreakHyphen/>
        <w:t>1 A, B, C, D, E, F i G (vrijednosti EC</w:t>
      </w:r>
      <w:r>
        <w:rPr>
          <w:sz w:val="22"/>
          <w:szCs w:val="22"/>
          <w:vertAlign w:val="subscript"/>
        </w:rPr>
        <w:t>50</w:t>
      </w:r>
      <w:r>
        <w:rPr>
          <w:sz w:val="22"/>
          <w:szCs w:val="22"/>
        </w:rPr>
        <w:t xml:space="preserve"> bile su u rasponu od 0,007 do 0,075 µM) i specifičnu aktivnost na sojeve virusa HIV</w:t>
      </w:r>
      <w:r>
        <w:rPr>
          <w:sz w:val="22"/>
          <w:szCs w:val="22"/>
        </w:rPr>
        <w:noBreakHyphen/>
        <w:t>2 (vrijednosti EC</w:t>
      </w:r>
      <w:r>
        <w:rPr>
          <w:sz w:val="22"/>
          <w:szCs w:val="22"/>
          <w:vertAlign w:val="subscript"/>
        </w:rPr>
        <w:t>50</w:t>
      </w:r>
      <w:r>
        <w:rPr>
          <w:sz w:val="22"/>
          <w:szCs w:val="22"/>
        </w:rPr>
        <w:t xml:space="preserve"> bile su u rasponu od 0,007 do 1,5 µM).</w:t>
      </w:r>
    </w:p>
    <w:p w14:paraId="201FC740" w14:textId="77777777" w:rsidR="00BA5B2C" w:rsidRDefault="00BA5B2C" w:rsidP="00B150E5">
      <w:pPr>
        <w:autoSpaceDE w:val="0"/>
        <w:autoSpaceDN w:val="0"/>
        <w:adjustRightInd w:val="0"/>
        <w:rPr>
          <w:sz w:val="22"/>
          <w:szCs w:val="22"/>
        </w:rPr>
      </w:pPr>
    </w:p>
    <w:p w14:paraId="7E2BA5E8" w14:textId="6F8FF17B" w:rsidR="00BA5B2C" w:rsidRDefault="000A65AA" w:rsidP="00B150E5">
      <w:pPr>
        <w:autoSpaceDE w:val="0"/>
        <w:autoSpaceDN w:val="0"/>
        <w:adjustRightInd w:val="0"/>
        <w:rPr>
          <w:sz w:val="22"/>
          <w:szCs w:val="22"/>
        </w:rPr>
      </w:pPr>
      <w:r>
        <w:rPr>
          <w:sz w:val="22"/>
          <w:szCs w:val="22"/>
        </w:rPr>
        <w:t>Antivirusna aktivnost tenofoviralafenamida na laboratorijske i kliničke izolate virusa HIV</w:t>
      </w:r>
      <w:r>
        <w:rPr>
          <w:sz w:val="22"/>
          <w:szCs w:val="22"/>
        </w:rPr>
        <w:noBreakHyphen/>
        <w:t>1 podtipa B procijenjeno je na limfoblastoidnim staničnim linijama, PBMC</w:t>
      </w:r>
      <w:r w:rsidR="00546905">
        <w:rPr>
          <w:sz w:val="22"/>
          <w:szCs w:val="22"/>
        </w:rPr>
        <w:t>s</w:t>
      </w:r>
      <w:r>
        <w:rPr>
          <w:sz w:val="22"/>
          <w:szCs w:val="22"/>
        </w:rPr>
        <w:t>-ovima, primarnim monocitnim/makrofagnim stanicama i CD4+</w:t>
      </w:r>
      <w:r>
        <w:rPr>
          <w:sz w:val="22"/>
          <w:szCs w:val="22"/>
        </w:rPr>
        <w:noBreakHyphen/>
        <w:t>T limfocitima. Vrijednosti EC</w:t>
      </w:r>
      <w:r>
        <w:rPr>
          <w:sz w:val="22"/>
          <w:szCs w:val="22"/>
          <w:vertAlign w:val="subscript"/>
        </w:rPr>
        <w:t>50</w:t>
      </w:r>
      <w:r>
        <w:rPr>
          <w:sz w:val="22"/>
          <w:szCs w:val="22"/>
        </w:rPr>
        <w:t xml:space="preserve"> za tenofoviralafenamid bile su u rasponu od 2,0 do 14,7 nM. Tenofoviralafenamid je pokazao antivirusnu aktivnost u staničnoj kulturi na sve skupine virusa HIV</w:t>
      </w:r>
      <w:r>
        <w:rPr>
          <w:sz w:val="22"/>
          <w:szCs w:val="22"/>
        </w:rPr>
        <w:noBreakHyphen/>
        <w:t xml:space="preserve">1 (M,N i O), uključujući podtipove A, B, C, D, E, F i G (vrijednosti </w:t>
      </w:r>
      <w:r>
        <w:rPr>
          <w:sz w:val="22"/>
          <w:szCs w:val="22"/>
        </w:rPr>
        <w:lastRenderedPageBreak/>
        <w:t>EC</w:t>
      </w:r>
      <w:r>
        <w:rPr>
          <w:sz w:val="22"/>
          <w:szCs w:val="22"/>
          <w:vertAlign w:val="subscript"/>
        </w:rPr>
        <w:t>50</w:t>
      </w:r>
      <w:r>
        <w:rPr>
          <w:sz w:val="22"/>
          <w:szCs w:val="22"/>
        </w:rPr>
        <w:t xml:space="preserve"> bile su u rasponu od 0,10 do 12,0 nM) i specifičnu aktivnost na sojeve HIV</w:t>
      </w:r>
      <w:r>
        <w:rPr>
          <w:sz w:val="22"/>
          <w:szCs w:val="22"/>
        </w:rPr>
        <w:noBreakHyphen/>
        <w:t>2 (vrijednosti EC</w:t>
      </w:r>
      <w:r>
        <w:rPr>
          <w:sz w:val="22"/>
          <w:szCs w:val="22"/>
          <w:vertAlign w:val="subscript"/>
        </w:rPr>
        <w:t>50</w:t>
      </w:r>
      <w:r>
        <w:rPr>
          <w:sz w:val="22"/>
          <w:szCs w:val="22"/>
        </w:rPr>
        <w:t xml:space="preserve"> bile su u rasponu od 0,91 do 2,63 nM).</w:t>
      </w:r>
    </w:p>
    <w:p w14:paraId="6B88B64E" w14:textId="77777777" w:rsidR="00BA5B2C" w:rsidRDefault="00BA5B2C" w:rsidP="00B150E5">
      <w:pPr>
        <w:autoSpaceDE w:val="0"/>
        <w:autoSpaceDN w:val="0"/>
        <w:adjustRightInd w:val="0"/>
        <w:rPr>
          <w:sz w:val="22"/>
          <w:szCs w:val="22"/>
        </w:rPr>
      </w:pPr>
    </w:p>
    <w:p w14:paraId="76C6C671" w14:textId="77777777" w:rsidR="00BA5B2C" w:rsidRDefault="000A65AA" w:rsidP="00B150E5">
      <w:pPr>
        <w:keepNext/>
        <w:keepLines/>
        <w:rPr>
          <w:sz w:val="22"/>
          <w:szCs w:val="22"/>
          <w:u w:val="single"/>
        </w:rPr>
      </w:pPr>
      <w:r>
        <w:rPr>
          <w:sz w:val="22"/>
          <w:szCs w:val="22"/>
          <w:u w:val="single"/>
        </w:rPr>
        <w:t>Rezistencija</w:t>
      </w:r>
    </w:p>
    <w:p w14:paraId="42B7E3D9" w14:textId="77777777" w:rsidR="00BA5B2C" w:rsidRDefault="00BA5B2C" w:rsidP="00B150E5">
      <w:pPr>
        <w:keepNext/>
        <w:keepLines/>
        <w:rPr>
          <w:i/>
          <w:sz w:val="22"/>
          <w:szCs w:val="22"/>
        </w:rPr>
      </w:pPr>
    </w:p>
    <w:p w14:paraId="23ACCCFB" w14:textId="77777777" w:rsidR="00BA5B2C" w:rsidRDefault="000A65AA" w:rsidP="00B150E5">
      <w:pPr>
        <w:keepNext/>
        <w:keepLines/>
        <w:rPr>
          <w:i/>
          <w:sz w:val="22"/>
          <w:szCs w:val="22"/>
        </w:rPr>
      </w:pPr>
      <w:r>
        <w:rPr>
          <w:i/>
          <w:sz w:val="22"/>
          <w:szCs w:val="22"/>
        </w:rPr>
        <w:t>In vitro</w:t>
      </w:r>
    </w:p>
    <w:p w14:paraId="37408829" w14:textId="77777777" w:rsidR="00BA5B2C" w:rsidRDefault="000A65AA" w:rsidP="00B150E5">
      <w:pPr>
        <w:rPr>
          <w:sz w:val="22"/>
          <w:szCs w:val="22"/>
        </w:rPr>
      </w:pPr>
      <w:r>
        <w:rPr>
          <w:sz w:val="22"/>
          <w:szCs w:val="22"/>
        </w:rPr>
        <w:t>Smanjena osjetljivost na emtricitabin povezana je s M184V/I mutacijama u HIV</w:t>
      </w:r>
      <w:r>
        <w:rPr>
          <w:sz w:val="22"/>
          <w:szCs w:val="22"/>
        </w:rPr>
        <w:noBreakHyphen/>
        <w:t>1 RT.</w:t>
      </w:r>
    </w:p>
    <w:p w14:paraId="41B4519B" w14:textId="77777777" w:rsidR="00BA5B2C" w:rsidRDefault="00BA5B2C" w:rsidP="00B150E5">
      <w:pPr>
        <w:rPr>
          <w:sz w:val="22"/>
          <w:szCs w:val="22"/>
        </w:rPr>
      </w:pPr>
    </w:p>
    <w:p w14:paraId="5FDC1301" w14:textId="77777777" w:rsidR="001341AC" w:rsidRDefault="000A65AA" w:rsidP="00B150E5">
      <w:pPr>
        <w:rPr>
          <w:sz w:val="22"/>
          <w:szCs w:val="22"/>
        </w:rPr>
      </w:pPr>
      <w:r>
        <w:rPr>
          <w:sz w:val="22"/>
          <w:szCs w:val="22"/>
        </w:rPr>
        <w:t>Izolati virusa HIV</w:t>
      </w:r>
      <w:r>
        <w:rPr>
          <w:sz w:val="22"/>
          <w:szCs w:val="22"/>
        </w:rPr>
        <w:noBreakHyphen/>
        <w:t>1 sa smanjenom osjetljivošću na tenofoviralafenamid izražavaju mutaciju K65R u HIV</w:t>
      </w:r>
      <w:r>
        <w:rPr>
          <w:sz w:val="22"/>
          <w:szCs w:val="22"/>
        </w:rPr>
        <w:noBreakHyphen/>
        <w:t>1 RT; dodatno je kratkotrajno uočena i mutacija K70E u HIV</w:t>
      </w:r>
      <w:r>
        <w:rPr>
          <w:sz w:val="22"/>
          <w:szCs w:val="22"/>
        </w:rPr>
        <w:noBreakHyphen/>
        <w:t>1 RT.</w:t>
      </w:r>
    </w:p>
    <w:p w14:paraId="75055D50" w14:textId="308B0218" w:rsidR="00BA5B2C" w:rsidRDefault="00BA5B2C" w:rsidP="00B150E5">
      <w:pPr>
        <w:rPr>
          <w:sz w:val="22"/>
          <w:szCs w:val="22"/>
        </w:rPr>
      </w:pPr>
    </w:p>
    <w:p w14:paraId="69D9C417" w14:textId="77777777" w:rsidR="00BA5B2C" w:rsidRDefault="000A65AA" w:rsidP="00B150E5">
      <w:pPr>
        <w:keepNext/>
        <w:keepLines/>
        <w:rPr>
          <w:i/>
          <w:sz w:val="22"/>
          <w:szCs w:val="22"/>
        </w:rPr>
      </w:pPr>
      <w:r>
        <w:rPr>
          <w:i/>
          <w:sz w:val="22"/>
          <w:szCs w:val="22"/>
        </w:rPr>
        <w:t>U bolesnika koji prethodno nisu bili liječeni</w:t>
      </w:r>
    </w:p>
    <w:p w14:paraId="62449446" w14:textId="0353F175" w:rsidR="00BA5B2C" w:rsidRDefault="000A65AA" w:rsidP="00B150E5">
      <w:pPr>
        <w:rPr>
          <w:sz w:val="22"/>
          <w:szCs w:val="22"/>
        </w:rPr>
      </w:pPr>
      <w:r>
        <w:rPr>
          <w:sz w:val="22"/>
          <w:szCs w:val="22"/>
        </w:rPr>
        <w:t>Provedeno je genotipiziranje HIV</w:t>
      </w:r>
      <w:r>
        <w:rPr>
          <w:sz w:val="22"/>
          <w:szCs w:val="22"/>
        </w:rPr>
        <w:noBreakHyphen/>
        <w:t>1 izolata iz plazme svih bolesnika koji prethodno nisu bili liječeni antiretrovirusnim lijekovima, a primali su fiksnu kombinaciju emtricitabina i tenofoviralafenamida (10 mg) s elvitegravirom i k</w:t>
      </w:r>
      <w:r w:rsidR="00895317">
        <w:rPr>
          <w:sz w:val="22"/>
          <w:szCs w:val="22"/>
        </w:rPr>
        <w:t>obicistatom u jednoj tableti u I</w:t>
      </w:r>
      <w:r>
        <w:rPr>
          <w:sz w:val="22"/>
          <w:szCs w:val="22"/>
        </w:rPr>
        <w:t>spitivanjima faze 3 GS</w:t>
      </w:r>
      <w:r>
        <w:rPr>
          <w:sz w:val="22"/>
          <w:szCs w:val="22"/>
        </w:rPr>
        <w:noBreakHyphen/>
        <w:t>US</w:t>
      </w:r>
      <w:r>
        <w:rPr>
          <w:sz w:val="22"/>
          <w:szCs w:val="22"/>
        </w:rPr>
        <w:noBreakHyphen/>
        <w:t>292</w:t>
      </w:r>
      <w:r>
        <w:rPr>
          <w:sz w:val="22"/>
          <w:szCs w:val="22"/>
        </w:rPr>
        <w:noBreakHyphen/>
        <w:t>0104 i GS</w:t>
      </w:r>
      <w:r>
        <w:rPr>
          <w:sz w:val="22"/>
          <w:szCs w:val="22"/>
        </w:rPr>
        <w:noBreakHyphen/>
        <w:t>US</w:t>
      </w:r>
      <w:r>
        <w:rPr>
          <w:sz w:val="22"/>
          <w:szCs w:val="22"/>
        </w:rPr>
        <w:noBreakHyphen/>
        <w:t>292</w:t>
      </w:r>
      <w:r>
        <w:rPr>
          <w:sz w:val="22"/>
          <w:szCs w:val="22"/>
        </w:rPr>
        <w:noBreakHyphen/>
        <w:t>0111, s HIV</w:t>
      </w:r>
      <w:r>
        <w:rPr>
          <w:sz w:val="22"/>
          <w:szCs w:val="22"/>
        </w:rPr>
        <w:noBreakHyphen/>
        <w:t xml:space="preserve">1 RNA </w:t>
      </w:r>
      <w:r w:rsidR="00BC3A9E" w:rsidRPr="0077642F">
        <w:rPr>
          <w:bCs/>
          <w:sz w:val="22"/>
          <w:szCs w:val="22"/>
        </w:rPr>
        <w:t>≥</w:t>
      </w:r>
      <w:r>
        <w:rPr>
          <w:sz w:val="22"/>
          <w:szCs w:val="22"/>
        </w:rPr>
        <w:t xml:space="preserve"> 400 kopija/ml pri potvrđenom virološkom neuspjehu, u </w:t>
      </w:r>
      <w:r w:rsidR="00BC3A9E">
        <w:rPr>
          <w:sz w:val="22"/>
          <w:szCs w:val="22"/>
        </w:rPr>
        <w:t>144</w:t>
      </w:r>
      <w:r>
        <w:rPr>
          <w:sz w:val="22"/>
          <w:szCs w:val="22"/>
        </w:rPr>
        <w:t xml:space="preserve">. tjednu ili u vrijeme ranog prekida primanja ispitivanog lijeka te je provedena analiza objedinjenih podataka. Do </w:t>
      </w:r>
      <w:r w:rsidR="00BC3A9E">
        <w:rPr>
          <w:sz w:val="22"/>
          <w:szCs w:val="22"/>
        </w:rPr>
        <w:t>144</w:t>
      </w:r>
      <w:r>
        <w:rPr>
          <w:sz w:val="22"/>
          <w:szCs w:val="22"/>
        </w:rPr>
        <w:t>. tjedna uočena je jedna ili više primarnih mutacija povezanih s rezistencijom na emtricitabin, tenofoviralafenamid ili elvitegravir, u HIV</w:t>
      </w:r>
      <w:r>
        <w:rPr>
          <w:sz w:val="22"/>
          <w:szCs w:val="22"/>
        </w:rPr>
        <w:noBreakHyphen/>
        <w:t xml:space="preserve">1 izolatima </w:t>
      </w:r>
      <w:r w:rsidR="00BC3A9E">
        <w:rPr>
          <w:sz w:val="22"/>
          <w:szCs w:val="22"/>
        </w:rPr>
        <w:t xml:space="preserve">12 </w:t>
      </w:r>
      <w:r>
        <w:rPr>
          <w:sz w:val="22"/>
          <w:szCs w:val="22"/>
        </w:rPr>
        <w:t xml:space="preserve">od </w:t>
      </w:r>
      <w:r w:rsidR="00BC3A9E">
        <w:rPr>
          <w:sz w:val="22"/>
          <w:szCs w:val="22"/>
        </w:rPr>
        <w:t>22 </w:t>
      </w:r>
      <w:r>
        <w:rPr>
          <w:sz w:val="22"/>
          <w:szCs w:val="22"/>
        </w:rPr>
        <w:t>bolesnika s procjenjivim genotipskim podacima iz uparene početne vrijednosti i izolata iz neuspješnog liječenja E/C/F/TAF-om (</w:t>
      </w:r>
      <w:r w:rsidR="00BC3A9E">
        <w:rPr>
          <w:sz w:val="22"/>
          <w:szCs w:val="22"/>
        </w:rPr>
        <w:t xml:space="preserve">12 </w:t>
      </w:r>
      <w:r>
        <w:rPr>
          <w:sz w:val="22"/>
          <w:szCs w:val="22"/>
        </w:rPr>
        <w:t>od 866 bolesnika [1,</w:t>
      </w:r>
      <w:r w:rsidR="00BC3A9E">
        <w:rPr>
          <w:sz w:val="22"/>
          <w:szCs w:val="22"/>
        </w:rPr>
        <w:t>4</w:t>
      </w:r>
      <w:r>
        <w:rPr>
          <w:sz w:val="22"/>
          <w:szCs w:val="22"/>
        </w:rPr>
        <w:t xml:space="preserve">%]) u usporedbi s </w:t>
      </w:r>
      <w:r w:rsidR="00CA3C51">
        <w:rPr>
          <w:sz w:val="22"/>
          <w:szCs w:val="22"/>
        </w:rPr>
        <w:t>12</w:t>
      </w:r>
      <w:r>
        <w:rPr>
          <w:sz w:val="22"/>
          <w:szCs w:val="22"/>
        </w:rPr>
        <w:t xml:space="preserve"> od </w:t>
      </w:r>
      <w:r w:rsidR="00CA3C51">
        <w:rPr>
          <w:sz w:val="22"/>
          <w:szCs w:val="22"/>
        </w:rPr>
        <w:t>20 </w:t>
      </w:r>
      <w:r>
        <w:rPr>
          <w:sz w:val="22"/>
          <w:szCs w:val="22"/>
        </w:rPr>
        <w:t>izolata od neuspješno liječenih bolesnika</w:t>
      </w:r>
      <w:r w:rsidR="00CA3C51">
        <w:rPr>
          <w:sz w:val="22"/>
          <w:szCs w:val="22"/>
        </w:rPr>
        <w:t xml:space="preserve"> s procjenjivim genotipskim podacima</w:t>
      </w:r>
      <w:r>
        <w:rPr>
          <w:sz w:val="22"/>
          <w:szCs w:val="22"/>
        </w:rPr>
        <w:t xml:space="preserve"> iz skupine liječene E/C/F/TDF-om (</w:t>
      </w:r>
      <w:r w:rsidR="00CA3C51">
        <w:rPr>
          <w:sz w:val="22"/>
          <w:szCs w:val="22"/>
        </w:rPr>
        <w:t>12 </w:t>
      </w:r>
      <w:r>
        <w:rPr>
          <w:sz w:val="22"/>
          <w:szCs w:val="22"/>
        </w:rPr>
        <w:t>od 867</w:t>
      </w:r>
      <w:r w:rsidR="00CA3C51">
        <w:rPr>
          <w:sz w:val="22"/>
          <w:szCs w:val="22"/>
        </w:rPr>
        <w:t> </w:t>
      </w:r>
      <w:r>
        <w:rPr>
          <w:sz w:val="22"/>
          <w:szCs w:val="22"/>
        </w:rPr>
        <w:t>bolesnika [</w:t>
      </w:r>
      <w:r w:rsidR="00CA3C51">
        <w:rPr>
          <w:sz w:val="22"/>
          <w:szCs w:val="22"/>
        </w:rPr>
        <w:t>1,4</w:t>
      </w:r>
      <w:r>
        <w:rPr>
          <w:sz w:val="22"/>
          <w:szCs w:val="22"/>
        </w:rPr>
        <w:t>%]). U skupini liječenoj E/C/F/TAF-om nastale mutacije bile su M184V/I (n = </w:t>
      </w:r>
      <w:r w:rsidR="00CA3C51">
        <w:rPr>
          <w:sz w:val="22"/>
          <w:szCs w:val="22"/>
        </w:rPr>
        <w:t>11</w:t>
      </w:r>
      <w:r>
        <w:rPr>
          <w:sz w:val="22"/>
          <w:szCs w:val="22"/>
        </w:rPr>
        <w:t xml:space="preserve">) i K65R/N (n = 2) u RT te T66T/A/I/V (n = 2), E92Q (n = 4), Q148Q/R (n = 1) i N155H (n = 2) u integrazi. Kod HIV-1 izolata od </w:t>
      </w:r>
      <w:r w:rsidR="00CA3C51">
        <w:rPr>
          <w:sz w:val="22"/>
          <w:szCs w:val="22"/>
        </w:rPr>
        <w:t>12</w:t>
      </w:r>
      <w:r w:rsidR="00916A25">
        <w:rPr>
          <w:sz w:val="22"/>
          <w:szCs w:val="22"/>
        </w:rPr>
        <w:t> </w:t>
      </w:r>
      <w:r>
        <w:rPr>
          <w:sz w:val="22"/>
          <w:szCs w:val="22"/>
        </w:rPr>
        <w:t>bolesnika sa razvijenom rezistencijom u skupini liječenoj E/C/F/TDF-om nastale mutacije bile su M184V/I (n = </w:t>
      </w:r>
      <w:r w:rsidR="00CA3C51">
        <w:rPr>
          <w:sz w:val="22"/>
          <w:szCs w:val="22"/>
        </w:rPr>
        <w:t>9</w:t>
      </w:r>
      <w:r>
        <w:rPr>
          <w:sz w:val="22"/>
          <w:szCs w:val="22"/>
        </w:rPr>
        <w:t>)</w:t>
      </w:r>
      <w:r w:rsidR="00CA3C51">
        <w:rPr>
          <w:sz w:val="22"/>
          <w:szCs w:val="22"/>
        </w:rPr>
        <w:t>,</w:t>
      </w:r>
      <w:r>
        <w:rPr>
          <w:sz w:val="22"/>
          <w:szCs w:val="22"/>
        </w:rPr>
        <w:t xml:space="preserve"> K65R/N (n = </w:t>
      </w:r>
      <w:r w:rsidR="00CA3C51">
        <w:rPr>
          <w:sz w:val="22"/>
          <w:szCs w:val="22"/>
        </w:rPr>
        <w:t>4</w:t>
      </w:r>
      <w:r>
        <w:rPr>
          <w:sz w:val="22"/>
          <w:szCs w:val="22"/>
        </w:rPr>
        <w:t xml:space="preserve">) </w:t>
      </w:r>
      <w:r w:rsidR="00CA3C51">
        <w:rPr>
          <w:sz w:val="22"/>
          <w:szCs w:val="22"/>
        </w:rPr>
        <w:t xml:space="preserve">i L210W (n = 1) </w:t>
      </w:r>
      <w:r>
        <w:rPr>
          <w:sz w:val="22"/>
          <w:szCs w:val="22"/>
        </w:rPr>
        <w:t>u RT te E92Q</w:t>
      </w:r>
      <w:r w:rsidR="00CA3C51">
        <w:rPr>
          <w:sz w:val="22"/>
          <w:szCs w:val="22"/>
        </w:rPr>
        <w:t>/V</w:t>
      </w:r>
      <w:r>
        <w:rPr>
          <w:sz w:val="22"/>
          <w:szCs w:val="22"/>
        </w:rPr>
        <w:t xml:space="preserve"> (n = </w:t>
      </w:r>
      <w:r w:rsidR="00CA3C51">
        <w:rPr>
          <w:sz w:val="22"/>
          <w:szCs w:val="22"/>
        </w:rPr>
        <w:t>4</w:t>
      </w:r>
      <w:r>
        <w:rPr>
          <w:sz w:val="22"/>
          <w:szCs w:val="22"/>
        </w:rPr>
        <w:t>), Q148R (n = 2) i N155H/S (n</w:t>
      </w:r>
      <w:r w:rsidR="00CA3C51">
        <w:rPr>
          <w:sz w:val="22"/>
          <w:szCs w:val="22"/>
        </w:rPr>
        <w:t> </w:t>
      </w:r>
      <w:r>
        <w:rPr>
          <w:sz w:val="22"/>
          <w:szCs w:val="22"/>
        </w:rPr>
        <w:t>=</w:t>
      </w:r>
      <w:r w:rsidR="00CA3C51">
        <w:rPr>
          <w:sz w:val="22"/>
          <w:szCs w:val="22"/>
        </w:rPr>
        <w:t> 3</w:t>
      </w:r>
      <w:r>
        <w:rPr>
          <w:sz w:val="22"/>
          <w:szCs w:val="22"/>
        </w:rPr>
        <w:t xml:space="preserve">) u integrazi. </w:t>
      </w:r>
      <w:r w:rsidR="00CA3C51">
        <w:rPr>
          <w:sz w:val="22"/>
          <w:szCs w:val="22"/>
        </w:rPr>
        <w:t xml:space="preserve">Većina </w:t>
      </w:r>
      <w:r>
        <w:rPr>
          <w:sz w:val="22"/>
          <w:szCs w:val="22"/>
        </w:rPr>
        <w:t>HIV</w:t>
      </w:r>
      <w:r>
        <w:rPr>
          <w:sz w:val="22"/>
          <w:szCs w:val="22"/>
        </w:rPr>
        <w:noBreakHyphen/>
        <w:t>1 izolat</w:t>
      </w:r>
      <w:r w:rsidR="00CA3C51">
        <w:rPr>
          <w:sz w:val="22"/>
          <w:szCs w:val="22"/>
        </w:rPr>
        <w:t>a</w:t>
      </w:r>
      <w:r>
        <w:rPr>
          <w:sz w:val="22"/>
          <w:szCs w:val="22"/>
        </w:rPr>
        <w:t xml:space="preserve"> od bolesnika iz obje skupine koji su razvili mutacije u integrazi povezane s rezistencijom na elvitegravir, razvil</w:t>
      </w:r>
      <w:r w:rsidR="00AE1997">
        <w:rPr>
          <w:sz w:val="22"/>
          <w:szCs w:val="22"/>
        </w:rPr>
        <w:t>i su</w:t>
      </w:r>
      <w:r>
        <w:rPr>
          <w:sz w:val="22"/>
          <w:szCs w:val="22"/>
        </w:rPr>
        <w:t xml:space="preserve"> i mutacije u RT-u povezane s rezistencijom na emtricitabin.</w:t>
      </w:r>
    </w:p>
    <w:p w14:paraId="7BF92D2C" w14:textId="77777777" w:rsidR="00BA5B2C" w:rsidRDefault="00BA5B2C" w:rsidP="00B150E5">
      <w:pPr>
        <w:rPr>
          <w:sz w:val="22"/>
          <w:szCs w:val="22"/>
        </w:rPr>
      </w:pPr>
    </w:p>
    <w:p w14:paraId="2146F8D5" w14:textId="77777777" w:rsidR="002335F7" w:rsidRDefault="000A65AA" w:rsidP="00784606">
      <w:pPr>
        <w:keepNext/>
        <w:rPr>
          <w:i/>
          <w:sz w:val="22"/>
          <w:szCs w:val="22"/>
        </w:rPr>
      </w:pPr>
      <w:r>
        <w:rPr>
          <w:i/>
          <w:sz w:val="22"/>
          <w:szCs w:val="22"/>
        </w:rPr>
        <w:t>U bolesnika istodobno zaraženih HIV-om i HBV-om</w:t>
      </w:r>
    </w:p>
    <w:p w14:paraId="3AC4C2FE" w14:textId="57632FBE" w:rsidR="00BA26C8" w:rsidRDefault="000A65AA" w:rsidP="002335F7">
      <w:pPr>
        <w:rPr>
          <w:sz w:val="22"/>
          <w:szCs w:val="22"/>
        </w:rPr>
      </w:pPr>
      <w:r>
        <w:rPr>
          <w:sz w:val="22"/>
          <w:szCs w:val="22"/>
        </w:rPr>
        <w:t xml:space="preserve">U kliničkom ispitivanju bolesnika s HIV virološkom supresijom koji su istodobno zaraženi kroničnim hepatitisom B, koji su primali </w:t>
      </w:r>
      <w:r w:rsidR="004609BA">
        <w:rPr>
          <w:sz w:val="22"/>
          <w:szCs w:val="22"/>
        </w:rPr>
        <w:t>emtricitabin i tenofoviralafenamid</w:t>
      </w:r>
      <w:r w:rsidR="008E11EE">
        <w:rPr>
          <w:sz w:val="22"/>
          <w:szCs w:val="22"/>
        </w:rPr>
        <w:t xml:space="preserve"> u fiksnoj kombinaciji s elvitegravirom i kobicistatom u jednoj tableti (E/C/F/TAF)</w:t>
      </w:r>
      <w:r w:rsidR="004609BA">
        <w:rPr>
          <w:sz w:val="22"/>
          <w:szCs w:val="22"/>
        </w:rPr>
        <w:t xml:space="preserve"> </w:t>
      </w:r>
      <w:r>
        <w:rPr>
          <w:sz w:val="22"/>
          <w:szCs w:val="22"/>
        </w:rPr>
        <w:t>tijekom 48</w:t>
      </w:r>
      <w:r w:rsidR="00835A8A">
        <w:rPr>
          <w:sz w:val="22"/>
          <w:szCs w:val="22"/>
        </w:rPr>
        <w:t> </w:t>
      </w:r>
      <w:r>
        <w:rPr>
          <w:sz w:val="22"/>
          <w:szCs w:val="22"/>
        </w:rPr>
        <w:t>tjedana (GS</w:t>
      </w:r>
      <w:r w:rsidR="00002ACD">
        <w:rPr>
          <w:sz w:val="22"/>
          <w:szCs w:val="22"/>
        </w:rPr>
        <w:noBreakHyphen/>
      </w:r>
      <w:r>
        <w:rPr>
          <w:sz w:val="22"/>
          <w:szCs w:val="22"/>
        </w:rPr>
        <w:t>US</w:t>
      </w:r>
      <w:r w:rsidR="00002ACD">
        <w:rPr>
          <w:sz w:val="22"/>
          <w:szCs w:val="22"/>
        </w:rPr>
        <w:noBreakHyphen/>
      </w:r>
      <w:r>
        <w:rPr>
          <w:sz w:val="22"/>
          <w:szCs w:val="22"/>
        </w:rPr>
        <w:t>292</w:t>
      </w:r>
      <w:r w:rsidR="00002ACD">
        <w:rPr>
          <w:sz w:val="22"/>
          <w:szCs w:val="22"/>
        </w:rPr>
        <w:noBreakHyphen/>
      </w:r>
      <w:r>
        <w:rPr>
          <w:sz w:val="22"/>
          <w:szCs w:val="22"/>
        </w:rPr>
        <w:t>1249, n</w:t>
      </w:r>
      <w:r w:rsidR="00002ACD">
        <w:rPr>
          <w:sz w:val="22"/>
          <w:szCs w:val="22"/>
        </w:rPr>
        <w:t> </w:t>
      </w:r>
      <w:r>
        <w:rPr>
          <w:sz w:val="22"/>
          <w:szCs w:val="22"/>
        </w:rPr>
        <w:t>=</w:t>
      </w:r>
      <w:r w:rsidR="00002ACD">
        <w:rPr>
          <w:sz w:val="22"/>
          <w:szCs w:val="22"/>
        </w:rPr>
        <w:t> </w:t>
      </w:r>
      <w:r>
        <w:rPr>
          <w:sz w:val="22"/>
          <w:szCs w:val="22"/>
        </w:rPr>
        <w:t>72), 2</w:t>
      </w:r>
      <w:r w:rsidR="00002ACD">
        <w:rPr>
          <w:sz w:val="22"/>
          <w:szCs w:val="22"/>
        </w:rPr>
        <w:t> </w:t>
      </w:r>
      <w:r>
        <w:rPr>
          <w:sz w:val="22"/>
          <w:szCs w:val="22"/>
        </w:rPr>
        <w:t>bolesnika bila su kvalificirana za analizu rezistencije. U ta 2</w:t>
      </w:r>
      <w:r w:rsidR="00835A8A">
        <w:rPr>
          <w:sz w:val="22"/>
          <w:szCs w:val="22"/>
        </w:rPr>
        <w:t> </w:t>
      </w:r>
      <w:r>
        <w:rPr>
          <w:sz w:val="22"/>
          <w:szCs w:val="22"/>
        </w:rPr>
        <w:t xml:space="preserve">bolesnika, supstitucije aminokiselina povezane s rezistencijom na bilo koji sastojak </w:t>
      </w:r>
      <w:r w:rsidR="00002ACD">
        <w:rPr>
          <w:sz w:val="22"/>
          <w:szCs w:val="22"/>
        </w:rPr>
        <w:t xml:space="preserve">E/C/F/TAF-a </w:t>
      </w:r>
      <w:r>
        <w:rPr>
          <w:sz w:val="22"/>
          <w:szCs w:val="22"/>
        </w:rPr>
        <w:t>nisu utvrđene u HIV 1 ili HBV.</w:t>
      </w:r>
    </w:p>
    <w:p w14:paraId="29796C48" w14:textId="77777777" w:rsidR="002335F7" w:rsidRDefault="002335F7" w:rsidP="002335F7">
      <w:pPr>
        <w:rPr>
          <w:sz w:val="22"/>
          <w:szCs w:val="22"/>
        </w:rPr>
      </w:pPr>
    </w:p>
    <w:p w14:paraId="323BD01D" w14:textId="77777777" w:rsidR="00BA5B2C" w:rsidRDefault="000A65AA" w:rsidP="00B150E5">
      <w:pPr>
        <w:keepNext/>
        <w:keepLines/>
        <w:rPr>
          <w:i/>
          <w:sz w:val="22"/>
          <w:szCs w:val="22"/>
        </w:rPr>
      </w:pPr>
      <w:r>
        <w:rPr>
          <w:i/>
          <w:sz w:val="22"/>
          <w:szCs w:val="22"/>
        </w:rPr>
        <w:t>Križna rezistencija u bolesnika zaraženih virusom HIV</w:t>
      </w:r>
      <w:r>
        <w:rPr>
          <w:i/>
          <w:sz w:val="22"/>
          <w:szCs w:val="22"/>
        </w:rPr>
        <w:noBreakHyphen/>
        <w:t>1 koji prethodno nisu bili liječeni ili kod kojih je virus suprimiran</w:t>
      </w:r>
    </w:p>
    <w:p w14:paraId="3BABA6BA" w14:textId="77777777" w:rsidR="00BA5B2C" w:rsidRDefault="000A65AA" w:rsidP="00B150E5">
      <w:pPr>
        <w:rPr>
          <w:sz w:val="22"/>
          <w:szCs w:val="22"/>
        </w:rPr>
      </w:pPr>
      <w:r>
        <w:rPr>
          <w:sz w:val="22"/>
          <w:szCs w:val="22"/>
        </w:rPr>
        <w:t>Virusi rezistentni na emtricitabin sa supstitucijom M184V/I bili su križno rezistentni na lamivudin, ali su zadržali osjetljivost na didanozin, stavudin, tenofovir i zidovudin.</w:t>
      </w:r>
    </w:p>
    <w:p w14:paraId="4327FE45" w14:textId="77777777" w:rsidR="00BA5B2C" w:rsidRDefault="00BA5B2C" w:rsidP="00B150E5">
      <w:pPr>
        <w:rPr>
          <w:sz w:val="22"/>
          <w:szCs w:val="22"/>
        </w:rPr>
      </w:pPr>
    </w:p>
    <w:p w14:paraId="70526897" w14:textId="77777777" w:rsidR="00BA5B2C" w:rsidRDefault="000A65AA" w:rsidP="00B150E5">
      <w:pPr>
        <w:rPr>
          <w:sz w:val="22"/>
          <w:szCs w:val="22"/>
        </w:rPr>
      </w:pPr>
      <w:r>
        <w:rPr>
          <w:sz w:val="22"/>
          <w:szCs w:val="22"/>
        </w:rPr>
        <w:t>Mutacije K65R i K70E imale su za posljedicu smanjenu osjetljivost na abakavir, didanozin, lamivudin, emtricitabin i tenofovir, ali zadržanu osjetljivost na zidovudin.</w:t>
      </w:r>
    </w:p>
    <w:p w14:paraId="24836CA8" w14:textId="77777777" w:rsidR="00BA5B2C" w:rsidRDefault="00BA5B2C" w:rsidP="00B150E5">
      <w:pPr>
        <w:rPr>
          <w:sz w:val="22"/>
          <w:szCs w:val="22"/>
        </w:rPr>
      </w:pPr>
    </w:p>
    <w:p w14:paraId="60EC2FFD" w14:textId="77777777" w:rsidR="00BA5B2C" w:rsidRDefault="000A65AA" w:rsidP="00B150E5">
      <w:pPr>
        <w:rPr>
          <w:sz w:val="22"/>
          <w:szCs w:val="22"/>
        </w:rPr>
      </w:pPr>
      <w:r>
        <w:rPr>
          <w:sz w:val="22"/>
          <w:szCs w:val="22"/>
        </w:rPr>
        <w:t>HIV-1 rezistentan na više nukleozidnih lijekova s mutacijom dvostrukim umetanjem T69S ili kompleksom mutacija Q151M uključujući K65R pokazao je smanjenu osjetljivost na tenofoviralafenamid.</w:t>
      </w:r>
    </w:p>
    <w:p w14:paraId="5FF9D746" w14:textId="77777777" w:rsidR="00BA5B2C" w:rsidRDefault="00BA5B2C" w:rsidP="00B150E5">
      <w:pPr>
        <w:rPr>
          <w:sz w:val="22"/>
          <w:szCs w:val="22"/>
        </w:rPr>
      </w:pPr>
    </w:p>
    <w:p w14:paraId="0EC47485" w14:textId="77777777" w:rsidR="00DF4616" w:rsidRDefault="000A65AA" w:rsidP="00B150E5">
      <w:pPr>
        <w:keepNext/>
        <w:keepLines/>
        <w:outlineLvl w:val="0"/>
        <w:rPr>
          <w:sz w:val="22"/>
          <w:szCs w:val="22"/>
          <w:u w:val="single"/>
        </w:rPr>
      </w:pPr>
      <w:r>
        <w:rPr>
          <w:sz w:val="22"/>
          <w:szCs w:val="22"/>
          <w:u w:val="single"/>
        </w:rPr>
        <w:t>Klinički podaci</w:t>
      </w:r>
    </w:p>
    <w:p w14:paraId="21B6CEDC" w14:textId="77777777" w:rsidR="004A005E" w:rsidRDefault="004A005E" w:rsidP="00B150E5">
      <w:pPr>
        <w:keepNext/>
        <w:keepLines/>
        <w:outlineLvl w:val="0"/>
        <w:rPr>
          <w:sz w:val="22"/>
          <w:szCs w:val="22"/>
          <w:u w:val="single"/>
        </w:rPr>
      </w:pPr>
    </w:p>
    <w:p w14:paraId="7D2A9EC4" w14:textId="7F727982" w:rsidR="00BA5B2C" w:rsidRDefault="000A65AA" w:rsidP="00B150E5">
      <w:pPr>
        <w:outlineLvl w:val="0"/>
        <w:rPr>
          <w:sz w:val="22"/>
          <w:szCs w:val="22"/>
        </w:rPr>
      </w:pPr>
      <w:r>
        <w:rPr>
          <w:sz w:val="22"/>
          <w:szCs w:val="22"/>
        </w:rPr>
        <w:t xml:space="preserve">Nema ispitivanja djelotvornosti i sigurnosti lijeka </w:t>
      </w:r>
      <w:r w:rsidR="00B93AC4" w:rsidRPr="00B93AC4">
        <w:rPr>
          <w:sz w:val="22"/>
          <w:szCs w:val="22"/>
        </w:rPr>
        <w:t>Emtricitabin</w:t>
      </w:r>
      <w:r w:rsidR="00381906">
        <w:rPr>
          <w:sz w:val="22"/>
          <w:szCs w:val="22"/>
        </w:rPr>
        <w:t>/tenofoviralafenamid</w:t>
      </w:r>
      <w:r w:rsidR="00B93AC4" w:rsidRPr="00B93AC4">
        <w:rPr>
          <w:sz w:val="22"/>
          <w:szCs w:val="22"/>
        </w:rPr>
        <w:t xml:space="preserve"> </w:t>
      </w:r>
      <w:r>
        <w:rPr>
          <w:sz w:val="22"/>
          <w:szCs w:val="22"/>
        </w:rPr>
        <w:t>provedenih u bolesnika koji prethodno nisu bili liječeni.</w:t>
      </w:r>
    </w:p>
    <w:p w14:paraId="6719C507" w14:textId="77777777" w:rsidR="00BA5B2C" w:rsidRDefault="00BA5B2C" w:rsidP="00B150E5">
      <w:pPr>
        <w:outlineLvl w:val="0"/>
        <w:rPr>
          <w:sz w:val="22"/>
          <w:szCs w:val="22"/>
        </w:rPr>
      </w:pPr>
    </w:p>
    <w:p w14:paraId="62A8993F" w14:textId="65AC61BE" w:rsidR="00BA5B2C" w:rsidRDefault="000A65AA" w:rsidP="00B150E5">
      <w:pPr>
        <w:outlineLvl w:val="0"/>
        <w:rPr>
          <w:sz w:val="22"/>
          <w:szCs w:val="22"/>
        </w:rPr>
      </w:pPr>
      <w:r>
        <w:rPr>
          <w:sz w:val="22"/>
          <w:szCs w:val="22"/>
        </w:rPr>
        <w:lastRenderedPageBreak/>
        <w:t xml:space="preserve">Klinička djelotvornost lijeka </w:t>
      </w:r>
      <w:r w:rsidR="00222818" w:rsidRPr="00B93AC4">
        <w:rPr>
          <w:sz w:val="22"/>
          <w:szCs w:val="22"/>
        </w:rPr>
        <w:t>Emtricitabin</w:t>
      </w:r>
      <w:r w:rsidR="00381906">
        <w:rPr>
          <w:sz w:val="22"/>
          <w:szCs w:val="22"/>
        </w:rPr>
        <w:t>/tenofoviralafenamid</w:t>
      </w:r>
      <w:r w:rsidR="00222818" w:rsidRPr="00B93AC4">
        <w:rPr>
          <w:sz w:val="22"/>
          <w:szCs w:val="22"/>
        </w:rPr>
        <w:t xml:space="preserve"> </w:t>
      </w:r>
      <w:r>
        <w:rPr>
          <w:sz w:val="22"/>
          <w:szCs w:val="22"/>
        </w:rPr>
        <w:t>ustanovljena je u ispitivanjima provedenima s emtricitabinom i tenofoviralafenamidom kad su se davali u fiksnoj kombinaciji s elvitegravirom i kobicistatom u jednoj tableti E/C/F/TAF.</w:t>
      </w:r>
    </w:p>
    <w:p w14:paraId="790C01D1" w14:textId="77777777" w:rsidR="00BA5B2C" w:rsidRDefault="00BA5B2C" w:rsidP="00B150E5">
      <w:pPr>
        <w:outlineLvl w:val="0"/>
        <w:rPr>
          <w:sz w:val="22"/>
          <w:szCs w:val="22"/>
        </w:rPr>
      </w:pPr>
    </w:p>
    <w:p w14:paraId="5CAE9966" w14:textId="77777777" w:rsidR="00BA5B2C" w:rsidRDefault="000A65AA" w:rsidP="00B150E5">
      <w:pPr>
        <w:keepNext/>
        <w:keepLines/>
        <w:outlineLvl w:val="0"/>
        <w:rPr>
          <w:i/>
          <w:sz w:val="22"/>
          <w:szCs w:val="22"/>
        </w:rPr>
      </w:pPr>
      <w:r>
        <w:rPr>
          <w:i/>
          <w:sz w:val="22"/>
          <w:szCs w:val="22"/>
        </w:rPr>
        <w:t>Bolesnici zaraženi virusom HIV</w:t>
      </w:r>
      <w:r>
        <w:rPr>
          <w:i/>
          <w:sz w:val="22"/>
          <w:szCs w:val="22"/>
        </w:rPr>
        <w:noBreakHyphen/>
        <w:t>1 koji prethodno nisu bili liječeni</w:t>
      </w:r>
    </w:p>
    <w:p w14:paraId="313FBC3E" w14:textId="3084BB08" w:rsidR="00BA5B2C" w:rsidRDefault="000A65AA" w:rsidP="00B150E5">
      <w:pPr>
        <w:rPr>
          <w:sz w:val="22"/>
          <w:szCs w:val="22"/>
        </w:rPr>
      </w:pPr>
      <w:r>
        <w:rPr>
          <w:sz w:val="22"/>
          <w:szCs w:val="22"/>
        </w:rPr>
        <w:t>U Ispitivanjima GS</w:t>
      </w:r>
      <w:r>
        <w:rPr>
          <w:sz w:val="22"/>
          <w:szCs w:val="22"/>
        </w:rPr>
        <w:noBreakHyphen/>
        <w:t>US</w:t>
      </w:r>
      <w:r>
        <w:rPr>
          <w:sz w:val="22"/>
          <w:szCs w:val="22"/>
        </w:rPr>
        <w:noBreakHyphen/>
        <w:t>292</w:t>
      </w:r>
      <w:r>
        <w:rPr>
          <w:sz w:val="22"/>
          <w:szCs w:val="22"/>
        </w:rPr>
        <w:noBreakHyphen/>
        <w:t>0104 i GS</w:t>
      </w:r>
      <w:r>
        <w:rPr>
          <w:sz w:val="22"/>
          <w:szCs w:val="22"/>
        </w:rPr>
        <w:noBreakHyphen/>
        <w:t>US</w:t>
      </w:r>
      <w:r>
        <w:rPr>
          <w:sz w:val="22"/>
          <w:szCs w:val="22"/>
        </w:rPr>
        <w:noBreakHyphen/>
        <w:t>292</w:t>
      </w:r>
      <w:r>
        <w:rPr>
          <w:sz w:val="22"/>
          <w:szCs w:val="22"/>
        </w:rPr>
        <w:noBreakHyphen/>
        <w:t>0111 bolesnici su bili randomizirani u omjeru 1:1 kako bi primali emtricitabin 200 mg i tenofoviralafenamid 10 mg (n = 866) jednom dnevno ili emtricitabin 200 mg i tenofovirdizoproksil (u obliku fumarata) 245 mg (n = 867) jednom dnevno, s time da su obje terapije davane u fiksnoj kombinaciji s elvitegravirom 150 mg i kobicistatom 150 mg u jednoj tableti. Srednja vrijednost dobi bila je 36 godina (raspon: 18</w:t>
      </w:r>
      <w:r>
        <w:rPr>
          <w:sz w:val="22"/>
          <w:szCs w:val="22"/>
        </w:rPr>
        <w:noBreakHyphen/>
        <w:t>76), 85% ih je bilo muškaraca, 57% su bili bijelci, 25% crnci i 10% azijati. Devetnaest posto bolesnika identificirano je kao Hispanoamerikanci/Latinoamerikanci. Srednja početna vrijednost HIV</w:t>
      </w:r>
      <w:r>
        <w:rPr>
          <w:sz w:val="22"/>
          <w:szCs w:val="22"/>
        </w:rPr>
        <w:noBreakHyphen/>
        <w:t>1 RNA u plazmi bila je 4,5 log</w:t>
      </w:r>
      <w:r>
        <w:rPr>
          <w:sz w:val="22"/>
          <w:szCs w:val="22"/>
          <w:vertAlign w:val="subscript"/>
        </w:rPr>
        <w:t>10</w:t>
      </w:r>
      <w:r>
        <w:rPr>
          <w:sz w:val="22"/>
          <w:szCs w:val="22"/>
        </w:rPr>
        <w:t xml:space="preserve"> kopija/ml (raspon: 1,3</w:t>
      </w:r>
      <w:r>
        <w:rPr>
          <w:sz w:val="22"/>
          <w:szCs w:val="22"/>
        </w:rPr>
        <w:noBreakHyphen/>
        <w:t>7,0), a 23% imalo je početno virusno opterećenje &gt; 100 000 kopija/ml. Srednja početna vrijednost broja CD4+ stanica bila je 427 stanica/mm</w:t>
      </w:r>
      <w:r>
        <w:rPr>
          <w:sz w:val="22"/>
          <w:szCs w:val="22"/>
          <w:vertAlign w:val="superscript"/>
        </w:rPr>
        <w:t>3</w:t>
      </w:r>
      <w:r>
        <w:rPr>
          <w:sz w:val="22"/>
          <w:szCs w:val="22"/>
        </w:rPr>
        <w:t xml:space="preserve"> (raspon: 0</w:t>
      </w:r>
      <w:r>
        <w:rPr>
          <w:sz w:val="22"/>
          <w:szCs w:val="22"/>
        </w:rPr>
        <w:noBreakHyphen/>
        <w:t>1360), a 13% imalo je broj CD4+ stanica &lt; 200 stanica/mm</w:t>
      </w:r>
      <w:r>
        <w:rPr>
          <w:sz w:val="22"/>
          <w:szCs w:val="22"/>
          <w:vertAlign w:val="superscript"/>
        </w:rPr>
        <w:t>3</w:t>
      </w:r>
      <w:r>
        <w:rPr>
          <w:sz w:val="22"/>
          <w:szCs w:val="22"/>
        </w:rPr>
        <w:t>.</w:t>
      </w:r>
    </w:p>
    <w:p w14:paraId="7525565C" w14:textId="77777777" w:rsidR="00BA5B2C" w:rsidRDefault="00BA5B2C" w:rsidP="00B150E5">
      <w:pPr>
        <w:rPr>
          <w:sz w:val="22"/>
          <w:szCs w:val="22"/>
        </w:rPr>
      </w:pPr>
    </w:p>
    <w:p w14:paraId="346EFE56" w14:textId="21832789" w:rsidR="00BA5B2C" w:rsidRDefault="000A65AA" w:rsidP="00B150E5">
      <w:pPr>
        <w:rPr>
          <w:sz w:val="22"/>
          <w:szCs w:val="22"/>
        </w:rPr>
      </w:pPr>
      <w:r>
        <w:rPr>
          <w:sz w:val="22"/>
          <w:szCs w:val="22"/>
        </w:rPr>
        <w:t xml:space="preserve">U usporedbi s E/C/F/TDF-om, E/C/F/TAF je </w:t>
      </w:r>
      <w:r w:rsidR="00D30BF5">
        <w:rPr>
          <w:sz w:val="22"/>
          <w:szCs w:val="22"/>
        </w:rPr>
        <w:t>pokazao statističku superiornost</w:t>
      </w:r>
      <w:r>
        <w:rPr>
          <w:sz w:val="22"/>
          <w:szCs w:val="22"/>
        </w:rPr>
        <w:t xml:space="preserve"> u postizanju vrijednosti HIV</w:t>
      </w:r>
      <w:r>
        <w:rPr>
          <w:sz w:val="22"/>
          <w:szCs w:val="22"/>
        </w:rPr>
        <w:noBreakHyphen/>
        <w:t>1 RNA &lt; 50 kopija/ml</w:t>
      </w:r>
      <w:r w:rsidR="00D30BF5">
        <w:rPr>
          <w:sz w:val="22"/>
          <w:szCs w:val="22"/>
        </w:rPr>
        <w:t xml:space="preserve"> u 144.</w:t>
      </w:r>
      <w:r w:rsidR="00DC0AF4">
        <w:rPr>
          <w:sz w:val="22"/>
          <w:szCs w:val="22"/>
        </w:rPr>
        <w:t> </w:t>
      </w:r>
      <w:r w:rsidR="00D30BF5">
        <w:rPr>
          <w:sz w:val="22"/>
          <w:szCs w:val="22"/>
        </w:rPr>
        <w:t>tjednu</w:t>
      </w:r>
      <w:r>
        <w:rPr>
          <w:sz w:val="22"/>
          <w:szCs w:val="22"/>
        </w:rPr>
        <w:t xml:space="preserve">. </w:t>
      </w:r>
      <w:r w:rsidR="00D30BF5">
        <w:rPr>
          <w:sz w:val="22"/>
          <w:szCs w:val="22"/>
        </w:rPr>
        <w:t xml:space="preserve">Razlika u postotku bila je 4,2% (95% CI: 0,6% do 7,8%). </w:t>
      </w:r>
      <w:r>
        <w:rPr>
          <w:sz w:val="22"/>
          <w:szCs w:val="22"/>
        </w:rPr>
        <w:t xml:space="preserve">Objedinjeni ishodi liječenja u 48 i </w:t>
      </w:r>
      <w:r w:rsidR="00D30BF5">
        <w:rPr>
          <w:sz w:val="22"/>
          <w:szCs w:val="22"/>
        </w:rPr>
        <w:t>144</w:t>
      </w:r>
      <w:r w:rsidR="00DC0AF4">
        <w:rPr>
          <w:sz w:val="22"/>
          <w:szCs w:val="22"/>
        </w:rPr>
        <w:t> </w:t>
      </w:r>
      <w:r>
        <w:rPr>
          <w:sz w:val="22"/>
          <w:szCs w:val="22"/>
        </w:rPr>
        <w:t xml:space="preserve">tjedna prikazani su u </w:t>
      </w:r>
      <w:r w:rsidR="00896736">
        <w:rPr>
          <w:sz w:val="22"/>
          <w:szCs w:val="22"/>
        </w:rPr>
        <w:t>t</w:t>
      </w:r>
      <w:r>
        <w:rPr>
          <w:sz w:val="22"/>
          <w:szCs w:val="22"/>
        </w:rPr>
        <w:t>ablici 4.</w:t>
      </w:r>
    </w:p>
    <w:p w14:paraId="211FE6E9" w14:textId="77777777" w:rsidR="00BA5B2C" w:rsidRDefault="00BA5B2C" w:rsidP="00B150E5">
      <w:pPr>
        <w:rPr>
          <w:sz w:val="22"/>
          <w:szCs w:val="22"/>
        </w:rPr>
      </w:pPr>
    </w:p>
    <w:p w14:paraId="5FEA3EED" w14:textId="77777777" w:rsidR="00BA5B2C" w:rsidRDefault="000A65AA" w:rsidP="0006192A">
      <w:pPr>
        <w:keepNext/>
        <w:keepLines/>
        <w:rPr>
          <w:b/>
          <w:sz w:val="22"/>
          <w:szCs w:val="22"/>
        </w:rPr>
      </w:pPr>
      <w:r>
        <w:rPr>
          <w:b/>
          <w:sz w:val="22"/>
          <w:szCs w:val="22"/>
        </w:rPr>
        <w:t xml:space="preserve">Tablica 4: </w:t>
      </w:r>
      <w:r w:rsidR="00895317">
        <w:rPr>
          <w:b/>
          <w:sz w:val="22"/>
          <w:szCs w:val="22"/>
        </w:rPr>
        <w:t>Objedinjeni virološki ishodi u I</w:t>
      </w:r>
      <w:r>
        <w:rPr>
          <w:b/>
          <w:sz w:val="22"/>
          <w:szCs w:val="22"/>
        </w:rPr>
        <w:t>spitivanjima GS</w:t>
      </w:r>
      <w:r>
        <w:rPr>
          <w:b/>
          <w:sz w:val="22"/>
          <w:szCs w:val="22"/>
        </w:rPr>
        <w:noBreakHyphen/>
        <w:t>US</w:t>
      </w:r>
      <w:r>
        <w:rPr>
          <w:b/>
          <w:sz w:val="22"/>
          <w:szCs w:val="22"/>
        </w:rPr>
        <w:noBreakHyphen/>
        <w:t>292</w:t>
      </w:r>
      <w:r>
        <w:rPr>
          <w:b/>
          <w:sz w:val="22"/>
          <w:szCs w:val="22"/>
        </w:rPr>
        <w:noBreakHyphen/>
        <w:t>0104 i GS</w:t>
      </w:r>
      <w:r>
        <w:rPr>
          <w:b/>
          <w:sz w:val="22"/>
          <w:szCs w:val="22"/>
        </w:rPr>
        <w:noBreakHyphen/>
        <w:t>US</w:t>
      </w:r>
      <w:r>
        <w:rPr>
          <w:b/>
          <w:sz w:val="22"/>
          <w:szCs w:val="22"/>
        </w:rPr>
        <w:noBreakHyphen/>
        <w:t>292</w:t>
      </w:r>
      <w:r>
        <w:rPr>
          <w:b/>
          <w:sz w:val="22"/>
          <w:szCs w:val="22"/>
        </w:rPr>
        <w:noBreakHyphen/>
        <w:t xml:space="preserve">0111 u 48. i </w:t>
      </w:r>
      <w:r w:rsidR="00D30BF5">
        <w:rPr>
          <w:b/>
          <w:sz w:val="22"/>
          <w:szCs w:val="22"/>
        </w:rPr>
        <w:t>144</w:t>
      </w:r>
      <w:r>
        <w:rPr>
          <w:b/>
          <w:sz w:val="22"/>
          <w:szCs w:val="22"/>
        </w:rPr>
        <w:t>. tjednu</w:t>
      </w:r>
      <w:r>
        <w:rPr>
          <w:b/>
          <w:sz w:val="22"/>
          <w:szCs w:val="22"/>
          <w:vertAlign w:val="superscript"/>
        </w:rPr>
        <w:t>a,b</w:t>
      </w:r>
    </w:p>
    <w:p w14:paraId="387CF279" w14:textId="77777777" w:rsidR="00BA5B2C" w:rsidRDefault="00BA5B2C" w:rsidP="0006192A">
      <w:pPr>
        <w:keepNext/>
        <w:keepLines/>
        <w:rPr>
          <w:sz w:val="22"/>
          <w:szCs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29"/>
        <w:gridCol w:w="1556"/>
        <w:gridCol w:w="1558"/>
        <w:gridCol w:w="1558"/>
        <w:gridCol w:w="1556"/>
      </w:tblGrid>
      <w:tr w:rsidR="00873C1A" w14:paraId="79E32B38" w14:textId="77777777" w:rsidTr="002C7F75">
        <w:trPr>
          <w:cantSplit/>
          <w:tblHeader/>
        </w:trPr>
        <w:tc>
          <w:tcPr>
            <w:tcW w:w="1562" w:type="pct"/>
            <w:shd w:val="clear" w:color="auto" w:fill="FFFFFF"/>
          </w:tcPr>
          <w:p w14:paraId="2C6EE6C6"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p>
        </w:tc>
        <w:tc>
          <w:tcPr>
            <w:tcW w:w="1719" w:type="pct"/>
            <w:gridSpan w:val="2"/>
            <w:shd w:val="clear" w:color="auto" w:fill="FFFFFF"/>
          </w:tcPr>
          <w:p w14:paraId="3597F31A" w14:textId="3F90820B"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48.</w:t>
            </w:r>
            <w:r w:rsidR="00DC0AF4">
              <w:rPr>
                <w:b/>
              </w:rPr>
              <w:t> </w:t>
            </w:r>
            <w:r>
              <w:rPr>
                <w:b/>
              </w:rPr>
              <w:t>tjedan</w:t>
            </w:r>
          </w:p>
        </w:tc>
        <w:tc>
          <w:tcPr>
            <w:tcW w:w="1719" w:type="pct"/>
            <w:gridSpan w:val="2"/>
            <w:shd w:val="clear" w:color="auto" w:fill="FFFFFF"/>
          </w:tcPr>
          <w:p w14:paraId="2155F6A0" w14:textId="25D9C095"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144.</w:t>
            </w:r>
            <w:r w:rsidR="00DC0AF4">
              <w:rPr>
                <w:b/>
              </w:rPr>
              <w:t> </w:t>
            </w:r>
            <w:r>
              <w:rPr>
                <w:b/>
              </w:rPr>
              <w:t>tjedan</w:t>
            </w:r>
          </w:p>
        </w:tc>
      </w:tr>
      <w:tr w:rsidR="00873C1A" w14:paraId="76DAF397" w14:textId="77777777" w:rsidTr="002C7F75">
        <w:trPr>
          <w:cantSplit/>
          <w:tblHeader/>
        </w:trPr>
        <w:tc>
          <w:tcPr>
            <w:tcW w:w="1562" w:type="pct"/>
            <w:shd w:val="clear" w:color="auto" w:fill="FFFFFF"/>
          </w:tcPr>
          <w:p w14:paraId="1AFDEE0B"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p>
        </w:tc>
        <w:tc>
          <w:tcPr>
            <w:tcW w:w="859" w:type="pct"/>
            <w:shd w:val="clear" w:color="auto" w:fill="FFFFFF"/>
          </w:tcPr>
          <w:p w14:paraId="1AA1E8A6"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E/C/F/TAF</w:t>
            </w:r>
          </w:p>
          <w:p w14:paraId="5066FB2D"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866)</w:t>
            </w:r>
          </w:p>
        </w:tc>
        <w:tc>
          <w:tcPr>
            <w:tcW w:w="860" w:type="pct"/>
            <w:shd w:val="clear" w:color="auto" w:fill="FFFFFF"/>
          </w:tcPr>
          <w:p w14:paraId="19BEC325"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E/C/F/TDF</w:t>
            </w:r>
            <w:r>
              <w:rPr>
                <w:b/>
                <w:vertAlign w:val="superscript"/>
              </w:rPr>
              <w:t>e</w:t>
            </w:r>
          </w:p>
          <w:p w14:paraId="46511518"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867)</w:t>
            </w:r>
          </w:p>
        </w:tc>
        <w:tc>
          <w:tcPr>
            <w:tcW w:w="860" w:type="pct"/>
            <w:shd w:val="clear" w:color="auto" w:fill="FFFFFF"/>
          </w:tcPr>
          <w:p w14:paraId="2FA30B78"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E/C/F/TAF</w:t>
            </w:r>
          </w:p>
          <w:p w14:paraId="1CFBB497"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866)</w:t>
            </w:r>
          </w:p>
        </w:tc>
        <w:tc>
          <w:tcPr>
            <w:tcW w:w="860" w:type="pct"/>
            <w:shd w:val="clear" w:color="auto" w:fill="FFFFFF"/>
          </w:tcPr>
          <w:p w14:paraId="7F4BCEF5" w14:textId="77777777" w:rsidR="00BA5B2C" w:rsidRDefault="000A65AA" w:rsidP="002812E0">
            <w:pPr>
              <w:keepNext/>
              <w:tabs>
                <w:tab w:val="left" w:pos="360"/>
                <w:tab w:val="left" w:pos="720"/>
                <w:tab w:val="left" w:pos="1080"/>
                <w:tab w:val="left" w:pos="1440"/>
                <w:tab w:val="left" w:pos="1628"/>
                <w:tab w:val="left" w:pos="2160"/>
                <w:tab w:val="left" w:pos="2520"/>
                <w:tab w:val="left" w:pos="2880"/>
                <w:tab w:val="left" w:pos="3240"/>
                <w:tab w:val="left" w:pos="3600"/>
                <w:tab w:val="left" w:pos="3960"/>
                <w:tab w:val="left" w:pos="4320"/>
              </w:tabs>
              <w:suppressAutoHyphens/>
              <w:jc w:val="center"/>
              <w:rPr>
                <w:b/>
              </w:rPr>
            </w:pPr>
            <w:r>
              <w:rPr>
                <w:b/>
              </w:rPr>
              <w:t>E/C/F/TDF</w:t>
            </w:r>
          </w:p>
          <w:p w14:paraId="1A4F7F7F" w14:textId="77777777" w:rsidR="00BA5B2C" w:rsidRDefault="000A65AA" w:rsidP="002812E0">
            <w:pPr>
              <w:keepNext/>
              <w:tabs>
                <w:tab w:val="left" w:pos="360"/>
                <w:tab w:val="left" w:pos="720"/>
                <w:tab w:val="left" w:pos="1080"/>
                <w:tab w:val="left" w:pos="1440"/>
                <w:tab w:val="left" w:pos="1628"/>
                <w:tab w:val="left" w:pos="2160"/>
                <w:tab w:val="left" w:pos="2520"/>
                <w:tab w:val="left" w:pos="2880"/>
                <w:tab w:val="left" w:pos="3240"/>
                <w:tab w:val="left" w:pos="3600"/>
                <w:tab w:val="left" w:pos="3960"/>
                <w:tab w:val="left" w:pos="4320"/>
              </w:tabs>
              <w:suppressAutoHyphens/>
              <w:jc w:val="center"/>
              <w:rPr>
                <w:b/>
              </w:rPr>
            </w:pPr>
            <w:r>
              <w:rPr>
                <w:b/>
              </w:rPr>
              <w:t>(n = 867)</w:t>
            </w:r>
          </w:p>
        </w:tc>
      </w:tr>
      <w:tr w:rsidR="00873C1A" w14:paraId="0F09A7DD" w14:textId="77777777" w:rsidTr="002C7F75">
        <w:trPr>
          <w:cantSplit/>
        </w:trPr>
        <w:tc>
          <w:tcPr>
            <w:tcW w:w="1562" w:type="pct"/>
            <w:shd w:val="clear" w:color="auto" w:fill="FFFFFF"/>
          </w:tcPr>
          <w:p w14:paraId="48BFDA7F" w14:textId="1FAAE790"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HIV</w:t>
            </w:r>
            <w:r>
              <w:rPr>
                <w:b/>
              </w:rPr>
              <w:noBreakHyphen/>
              <w:t>1 RNA &lt; 50 kopija/ml</w:t>
            </w:r>
          </w:p>
        </w:tc>
        <w:tc>
          <w:tcPr>
            <w:tcW w:w="859" w:type="pct"/>
            <w:shd w:val="clear" w:color="auto" w:fill="FFFFFF"/>
          </w:tcPr>
          <w:p w14:paraId="032E10AF"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92%</w:t>
            </w:r>
          </w:p>
        </w:tc>
        <w:tc>
          <w:tcPr>
            <w:tcW w:w="860" w:type="pct"/>
            <w:shd w:val="clear" w:color="auto" w:fill="FFFFFF"/>
          </w:tcPr>
          <w:p w14:paraId="1942B52F"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90%</w:t>
            </w:r>
          </w:p>
        </w:tc>
        <w:tc>
          <w:tcPr>
            <w:tcW w:w="860" w:type="pct"/>
            <w:shd w:val="clear" w:color="auto" w:fill="FFFFFF"/>
          </w:tcPr>
          <w:p w14:paraId="2F2D9AFA"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w:t>
            </w:r>
            <w:r w:rsidR="00B72C04">
              <w:t>4</w:t>
            </w:r>
            <w:r>
              <w:t>%</w:t>
            </w:r>
          </w:p>
        </w:tc>
        <w:tc>
          <w:tcPr>
            <w:tcW w:w="860" w:type="pct"/>
            <w:shd w:val="clear" w:color="auto" w:fill="FFFFFF"/>
          </w:tcPr>
          <w:p w14:paraId="039F3D91"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w:t>
            </w:r>
            <w:r w:rsidR="00B72C04">
              <w:t>0</w:t>
            </w:r>
            <w:r>
              <w:t>%</w:t>
            </w:r>
          </w:p>
        </w:tc>
      </w:tr>
      <w:tr w:rsidR="00873C1A" w14:paraId="29750D4A" w14:textId="77777777" w:rsidTr="002C7F75">
        <w:trPr>
          <w:cantSplit/>
        </w:trPr>
        <w:tc>
          <w:tcPr>
            <w:tcW w:w="1562" w:type="pct"/>
            <w:shd w:val="clear" w:color="auto" w:fill="FFFFFF"/>
          </w:tcPr>
          <w:p w14:paraId="00798801"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Razlika u liječenju</w:t>
            </w:r>
          </w:p>
        </w:tc>
        <w:tc>
          <w:tcPr>
            <w:tcW w:w="1719" w:type="pct"/>
            <w:gridSpan w:val="2"/>
            <w:shd w:val="clear" w:color="auto" w:fill="FFFFFF"/>
          </w:tcPr>
          <w:p w14:paraId="5163431D"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 xml:space="preserve">2,0% (95% CI: </w:t>
            </w:r>
            <w:r>
              <w:noBreakHyphen/>
              <w:t>0,7% do 4,7%)</w:t>
            </w:r>
          </w:p>
        </w:tc>
        <w:tc>
          <w:tcPr>
            <w:tcW w:w="1719" w:type="pct"/>
            <w:gridSpan w:val="2"/>
            <w:shd w:val="clear" w:color="auto" w:fill="FFFFFF"/>
          </w:tcPr>
          <w:p w14:paraId="6812849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4,2% (95% CI: 0,6% do 7,8%)</w:t>
            </w:r>
          </w:p>
        </w:tc>
      </w:tr>
      <w:tr w:rsidR="00873C1A" w14:paraId="7755AEFB" w14:textId="77777777" w:rsidTr="002C7F75">
        <w:trPr>
          <w:cantSplit/>
        </w:trPr>
        <w:tc>
          <w:tcPr>
            <w:tcW w:w="1562" w:type="pct"/>
            <w:shd w:val="clear" w:color="auto" w:fill="FFFFFF"/>
          </w:tcPr>
          <w:p w14:paraId="0A8B9C77" w14:textId="7A823B2D"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HIV</w:t>
            </w:r>
            <w:r>
              <w:rPr>
                <w:b/>
              </w:rPr>
              <w:noBreakHyphen/>
              <w:t>1 RNA ≥ 50 kopija/ml</w:t>
            </w:r>
            <w:r>
              <w:rPr>
                <w:b/>
                <w:vertAlign w:val="superscript"/>
              </w:rPr>
              <w:t>c</w:t>
            </w:r>
          </w:p>
        </w:tc>
        <w:tc>
          <w:tcPr>
            <w:tcW w:w="859" w:type="pct"/>
            <w:shd w:val="clear" w:color="auto" w:fill="FFFFFF"/>
          </w:tcPr>
          <w:p w14:paraId="28FE26C5"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c>
          <w:tcPr>
            <w:tcW w:w="860" w:type="pct"/>
            <w:shd w:val="clear" w:color="auto" w:fill="FFFFFF"/>
          </w:tcPr>
          <w:p w14:paraId="39222D7B"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c>
          <w:tcPr>
            <w:tcW w:w="860" w:type="pct"/>
            <w:shd w:val="clear" w:color="auto" w:fill="FFFFFF"/>
          </w:tcPr>
          <w:p w14:paraId="6F37A052"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w:t>
            </w:r>
          </w:p>
        </w:tc>
        <w:tc>
          <w:tcPr>
            <w:tcW w:w="860" w:type="pct"/>
            <w:shd w:val="clear" w:color="auto" w:fill="FFFFFF"/>
          </w:tcPr>
          <w:p w14:paraId="440E656C"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r>
      <w:tr w:rsidR="00873C1A" w14:paraId="2F861BDA" w14:textId="77777777" w:rsidTr="002C7F75">
        <w:trPr>
          <w:cantSplit/>
        </w:trPr>
        <w:tc>
          <w:tcPr>
            <w:tcW w:w="1562" w:type="pct"/>
            <w:shd w:val="clear" w:color="auto" w:fill="FFFFFF"/>
          </w:tcPr>
          <w:p w14:paraId="2D26CFB7"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 xml:space="preserve">Bez viroloških podataka u okviru 48. ili </w:t>
            </w:r>
            <w:r w:rsidR="005D5B89">
              <w:rPr>
                <w:b/>
              </w:rPr>
              <w:t>144</w:t>
            </w:r>
            <w:r>
              <w:rPr>
                <w:b/>
              </w:rPr>
              <w:t>. tjedna</w:t>
            </w:r>
          </w:p>
        </w:tc>
        <w:tc>
          <w:tcPr>
            <w:tcW w:w="859" w:type="pct"/>
            <w:shd w:val="clear" w:color="auto" w:fill="FFFFFF"/>
          </w:tcPr>
          <w:p w14:paraId="44FB7520"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c>
          <w:tcPr>
            <w:tcW w:w="860" w:type="pct"/>
            <w:shd w:val="clear" w:color="auto" w:fill="FFFFFF"/>
          </w:tcPr>
          <w:p w14:paraId="7DC917B3"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w:t>
            </w:r>
          </w:p>
        </w:tc>
        <w:tc>
          <w:tcPr>
            <w:tcW w:w="860" w:type="pct"/>
            <w:shd w:val="clear" w:color="auto" w:fill="FFFFFF"/>
          </w:tcPr>
          <w:p w14:paraId="269F2E62"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11%</w:t>
            </w:r>
          </w:p>
        </w:tc>
        <w:tc>
          <w:tcPr>
            <w:tcW w:w="860" w:type="pct"/>
            <w:shd w:val="clear" w:color="auto" w:fill="FFFFFF"/>
          </w:tcPr>
          <w:p w14:paraId="43C31EEC"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w:t>
            </w:r>
          </w:p>
        </w:tc>
      </w:tr>
      <w:tr w:rsidR="00873C1A" w14:paraId="3A752F0D" w14:textId="77777777" w:rsidTr="002C7F75">
        <w:trPr>
          <w:cantSplit/>
        </w:trPr>
        <w:tc>
          <w:tcPr>
            <w:tcW w:w="1562" w:type="pct"/>
            <w:shd w:val="clear" w:color="auto" w:fill="FFFFFF"/>
          </w:tcPr>
          <w:p w14:paraId="46E7450C" w14:textId="77777777" w:rsidR="00BA5B2C" w:rsidRDefault="000A65AA" w:rsidP="002812E0">
            <w:pPr>
              <w:keepNext/>
              <w:tabs>
                <w:tab w:val="left" w:pos="360"/>
                <w:tab w:val="left" w:pos="720"/>
                <w:tab w:val="left" w:pos="1080"/>
                <w:tab w:val="left" w:pos="1440"/>
                <w:tab w:val="left" w:pos="1800"/>
                <w:tab w:val="left" w:pos="2160"/>
                <w:tab w:val="left" w:pos="2880"/>
                <w:tab w:val="left" w:pos="3240"/>
                <w:tab w:val="left" w:pos="3600"/>
                <w:tab w:val="left" w:pos="3960"/>
                <w:tab w:val="left" w:pos="4320"/>
              </w:tabs>
              <w:suppressAutoHyphens/>
              <w:ind w:left="357"/>
            </w:pPr>
            <w:r>
              <w:t>Prekid primanja ispitivanog lijeka zbog štetnih događaja ili smrti</w:t>
            </w:r>
            <w:r>
              <w:rPr>
                <w:vertAlign w:val="superscript"/>
              </w:rPr>
              <w:t>d</w:t>
            </w:r>
          </w:p>
        </w:tc>
        <w:tc>
          <w:tcPr>
            <w:tcW w:w="859" w:type="pct"/>
            <w:shd w:val="clear" w:color="auto" w:fill="FFFFFF"/>
          </w:tcPr>
          <w:p w14:paraId="3150C8CF"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860" w:type="pct"/>
            <w:shd w:val="clear" w:color="auto" w:fill="FFFFFF"/>
          </w:tcPr>
          <w:p w14:paraId="033472D0"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860" w:type="pct"/>
            <w:shd w:val="clear" w:color="auto" w:fill="FFFFFF"/>
          </w:tcPr>
          <w:p w14:paraId="0E253F3A"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860" w:type="pct"/>
            <w:shd w:val="clear" w:color="auto" w:fill="FFFFFF"/>
          </w:tcPr>
          <w:p w14:paraId="45F74740"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3%</w:t>
            </w:r>
          </w:p>
        </w:tc>
      </w:tr>
      <w:tr w:rsidR="00873C1A" w14:paraId="05F3DB7E" w14:textId="77777777" w:rsidTr="002C7F75">
        <w:trPr>
          <w:cantSplit/>
        </w:trPr>
        <w:tc>
          <w:tcPr>
            <w:tcW w:w="1562" w:type="pct"/>
            <w:shd w:val="clear" w:color="auto" w:fill="FFFFFF"/>
          </w:tcPr>
          <w:p w14:paraId="3C9AE688" w14:textId="71253291" w:rsidR="00BA5B2C" w:rsidRDefault="000A65AA" w:rsidP="002812E0">
            <w:pPr>
              <w:keepNext/>
              <w:tabs>
                <w:tab w:val="left" w:pos="360"/>
                <w:tab w:val="left" w:pos="720"/>
                <w:tab w:val="left" w:pos="1080"/>
                <w:tab w:val="left" w:pos="1440"/>
                <w:tab w:val="left" w:pos="1800"/>
                <w:tab w:val="left" w:pos="2160"/>
                <w:tab w:val="left" w:pos="2880"/>
                <w:tab w:val="left" w:pos="3240"/>
                <w:tab w:val="left" w:pos="3600"/>
                <w:tab w:val="left" w:pos="3960"/>
                <w:tab w:val="left" w:pos="4320"/>
              </w:tabs>
              <w:suppressAutoHyphens/>
              <w:ind w:left="357"/>
            </w:pPr>
            <w:r>
              <w:t>Prekid primanja ispitivanog lijeka iz drugih razloga i posljednje dostupne vrijednosti HIV</w:t>
            </w:r>
            <w:r>
              <w:noBreakHyphen/>
              <w:t>1 RNA &lt; 50 kopija/ml</w:t>
            </w:r>
            <w:r>
              <w:rPr>
                <w:vertAlign w:val="superscript"/>
              </w:rPr>
              <w:t>e</w:t>
            </w:r>
          </w:p>
        </w:tc>
        <w:tc>
          <w:tcPr>
            <w:tcW w:w="859" w:type="pct"/>
            <w:shd w:val="clear" w:color="auto" w:fill="FFFFFF"/>
          </w:tcPr>
          <w:p w14:paraId="1D8ABCF6"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860" w:type="pct"/>
            <w:shd w:val="clear" w:color="auto" w:fill="FFFFFF"/>
          </w:tcPr>
          <w:p w14:paraId="6E7FDCC4"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c>
          <w:tcPr>
            <w:tcW w:w="860" w:type="pct"/>
            <w:shd w:val="clear" w:color="auto" w:fill="FFFFFF"/>
          </w:tcPr>
          <w:p w14:paraId="3A453C45"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w:t>
            </w:r>
          </w:p>
        </w:tc>
        <w:tc>
          <w:tcPr>
            <w:tcW w:w="860" w:type="pct"/>
            <w:shd w:val="clear" w:color="auto" w:fill="FFFFFF"/>
          </w:tcPr>
          <w:p w14:paraId="0D2600A8"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11%</w:t>
            </w:r>
          </w:p>
        </w:tc>
      </w:tr>
      <w:tr w:rsidR="00873C1A" w14:paraId="72C1EAFF" w14:textId="77777777" w:rsidTr="002C7F75">
        <w:trPr>
          <w:cantSplit/>
        </w:trPr>
        <w:tc>
          <w:tcPr>
            <w:tcW w:w="1562" w:type="pct"/>
            <w:shd w:val="clear" w:color="auto" w:fill="FFFFFF"/>
          </w:tcPr>
          <w:p w14:paraId="7738158F" w14:textId="77777777" w:rsidR="00BA5B2C" w:rsidRDefault="000A65AA" w:rsidP="00146CF3">
            <w:pPr>
              <w:tabs>
                <w:tab w:val="left" w:pos="360"/>
                <w:tab w:val="left" w:pos="720"/>
                <w:tab w:val="left" w:pos="1080"/>
                <w:tab w:val="left" w:pos="1440"/>
                <w:tab w:val="left" w:pos="1800"/>
                <w:tab w:val="left" w:pos="2160"/>
                <w:tab w:val="left" w:pos="2880"/>
                <w:tab w:val="left" w:pos="3240"/>
                <w:tab w:val="left" w:pos="3600"/>
                <w:tab w:val="left" w:pos="3960"/>
                <w:tab w:val="left" w:pos="4320"/>
              </w:tabs>
              <w:suppressAutoHyphens/>
              <w:ind w:left="357"/>
            </w:pPr>
            <w:r>
              <w:t>Podaci iz okvira ispitivanja nedostaju, ali je ispitivani lijek primjenjivan</w:t>
            </w:r>
          </w:p>
        </w:tc>
        <w:tc>
          <w:tcPr>
            <w:tcW w:w="859" w:type="pct"/>
            <w:shd w:val="clear" w:color="auto" w:fill="FFFFFF"/>
          </w:tcPr>
          <w:p w14:paraId="3DA0164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860" w:type="pct"/>
            <w:shd w:val="clear" w:color="auto" w:fill="FFFFFF"/>
          </w:tcPr>
          <w:p w14:paraId="418330B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&lt; 1%</w:t>
            </w:r>
          </w:p>
        </w:tc>
        <w:tc>
          <w:tcPr>
            <w:tcW w:w="860" w:type="pct"/>
            <w:shd w:val="clear" w:color="auto" w:fill="FFFFFF"/>
          </w:tcPr>
          <w:p w14:paraId="60F048D9"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860" w:type="pct"/>
            <w:shd w:val="clear" w:color="auto" w:fill="FFFFFF"/>
          </w:tcPr>
          <w:p w14:paraId="7D279667"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r>
      <w:tr w:rsidR="00873C1A" w14:paraId="28C9B264" w14:textId="77777777" w:rsidTr="002C7F75">
        <w:trPr>
          <w:cantSplit/>
        </w:trPr>
        <w:tc>
          <w:tcPr>
            <w:tcW w:w="1562" w:type="pct"/>
            <w:shd w:val="clear" w:color="auto" w:fill="FFFFFF"/>
          </w:tcPr>
          <w:p w14:paraId="146122F7" w14:textId="3B11E361"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Udio (%) bolesnika s HIV</w:t>
            </w:r>
            <w:r>
              <w:rPr>
                <w:b/>
              </w:rPr>
              <w:noBreakHyphen/>
              <w:t>1 RNA &lt; 50 kopija/ml po podskupinama</w:t>
            </w:r>
          </w:p>
        </w:tc>
        <w:tc>
          <w:tcPr>
            <w:tcW w:w="859" w:type="pct"/>
            <w:shd w:val="clear" w:color="auto" w:fill="FFFFFF"/>
          </w:tcPr>
          <w:p w14:paraId="6D87079D"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tc>
        <w:tc>
          <w:tcPr>
            <w:tcW w:w="860" w:type="pct"/>
            <w:shd w:val="clear" w:color="auto" w:fill="FFFFFF"/>
          </w:tcPr>
          <w:p w14:paraId="703C007A"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tc>
        <w:tc>
          <w:tcPr>
            <w:tcW w:w="860" w:type="pct"/>
            <w:shd w:val="clear" w:color="auto" w:fill="FFFFFF"/>
          </w:tcPr>
          <w:p w14:paraId="48EB3EA2"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tc>
        <w:tc>
          <w:tcPr>
            <w:tcW w:w="860" w:type="pct"/>
            <w:shd w:val="clear" w:color="auto" w:fill="FFFFFF"/>
          </w:tcPr>
          <w:p w14:paraId="03CE9F80"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tc>
      </w:tr>
      <w:tr w:rsidR="00810A47" w14:paraId="49E24C91" w14:textId="77777777" w:rsidTr="00146CF3">
        <w:trPr>
          <w:cantSplit/>
        </w:trPr>
        <w:tc>
          <w:tcPr>
            <w:tcW w:w="5000" w:type="pct"/>
            <w:gridSpan w:val="5"/>
            <w:shd w:val="clear" w:color="auto" w:fill="FFFFFF"/>
          </w:tcPr>
          <w:p w14:paraId="13D412CF" w14:textId="65CE0D2B" w:rsidR="00810A47" w:rsidRDefault="00810A47"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Udio (%) bolesnika s HIV</w:t>
            </w:r>
            <w:r>
              <w:rPr>
                <w:b/>
              </w:rPr>
              <w:noBreakHyphen/>
              <w:t>1 RNA &lt; 50 kopija/ml po podskupinama</w:t>
            </w:r>
          </w:p>
        </w:tc>
      </w:tr>
      <w:tr w:rsidR="00873C1A" w14:paraId="0D0C81BF" w14:textId="77777777" w:rsidTr="002C7F75">
        <w:trPr>
          <w:cantSplit/>
        </w:trPr>
        <w:tc>
          <w:tcPr>
            <w:tcW w:w="1562" w:type="pct"/>
            <w:shd w:val="clear" w:color="auto" w:fill="FFFFFF"/>
          </w:tcPr>
          <w:p w14:paraId="5CCD6557"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Dob</w:t>
            </w:r>
          </w:p>
          <w:p w14:paraId="4EB5B197"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&lt; 50 godina</w:t>
            </w:r>
          </w:p>
          <w:p w14:paraId="2B6AD8C8"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 50 godina</w:t>
            </w:r>
          </w:p>
        </w:tc>
        <w:tc>
          <w:tcPr>
            <w:tcW w:w="859" w:type="pct"/>
            <w:shd w:val="clear" w:color="auto" w:fill="FFFFFF"/>
          </w:tcPr>
          <w:p w14:paraId="3D0B2BDA"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709E10B3"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716/777 (92%)</w:t>
            </w:r>
          </w:p>
          <w:p w14:paraId="7AF3A04E"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84/89 (94%)</w:t>
            </w:r>
          </w:p>
        </w:tc>
        <w:tc>
          <w:tcPr>
            <w:tcW w:w="860" w:type="pct"/>
            <w:shd w:val="clear" w:color="auto" w:fill="FFFFFF"/>
          </w:tcPr>
          <w:p w14:paraId="6F59C526"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61ED2389"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680/753 (90%)</w:t>
            </w:r>
          </w:p>
          <w:p w14:paraId="61792BCA"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104/114 (91%)</w:t>
            </w:r>
          </w:p>
        </w:tc>
        <w:tc>
          <w:tcPr>
            <w:tcW w:w="860" w:type="pct"/>
            <w:shd w:val="clear" w:color="auto" w:fill="FFFFFF"/>
          </w:tcPr>
          <w:p w14:paraId="0091C93E"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73E1EF5D"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647/777 (83%)</w:t>
            </w:r>
          </w:p>
          <w:p w14:paraId="3DA8CA8F"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82/89 (92%)</w:t>
            </w:r>
          </w:p>
        </w:tc>
        <w:tc>
          <w:tcPr>
            <w:tcW w:w="860" w:type="pct"/>
            <w:shd w:val="clear" w:color="auto" w:fill="FFFFFF"/>
          </w:tcPr>
          <w:p w14:paraId="0F6F9410" w14:textId="77777777" w:rsidR="00BA5B2C" w:rsidRDefault="00BA5B2C"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468FE18F"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602/753 (80%)</w:t>
            </w:r>
          </w:p>
          <w:p w14:paraId="18CD0A30" w14:textId="77777777" w:rsidR="00BA5B2C"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92/114 (81%)</w:t>
            </w:r>
          </w:p>
        </w:tc>
      </w:tr>
      <w:tr w:rsidR="00873C1A" w14:paraId="1B170FE4" w14:textId="77777777" w:rsidTr="002C7F75">
        <w:trPr>
          <w:cantSplit/>
        </w:trPr>
        <w:tc>
          <w:tcPr>
            <w:tcW w:w="1562" w:type="pct"/>
            <w:shd w:val="clear" w:color="auto" w:fill="FFFFFF"/>
          </w:tcPr>
          <w:p w14:paraId="33DA399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Spol</w:t>
            </w:r>
          </w:p>
          <w:p w14:paraId="55E0B22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Muški</w:t>
            </w:r>
          </w:p>
          <w:p w14:paraId="281F102E"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Ženski</w:t>
            </w:r>
          </w:p>
        </w:tc>
        <w:tc>
          <w:tcPr>
            <w:tcW w:w="859" w:type="pct"/>
            <w:shd w:val="clear" w:color="auto" w:fill="FFFFFF"/>
          </w:tcPr>
          <w:p w14:paraId="4ABC8D47"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3E84AB18"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674/733 (92%)</w:t>
            </w:r>
          </w:p>
          <w:p w14:paraId="02A48A72"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126/133 (95%)</w:t>
            </w:r>
          </w:p>
        </w:tc>
        <w:tc>
          <w:tcPr>
            <w:tcW w:w="860" w:type="pct"/>
            <w:shd w:val="clear" w:color="auto" w:fill="FFFFFF"/>
          </w:tcPr>
          <w:p w14:paraId="7D5FD8E7"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61111D8A"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673/740 (91%)</w:t>
            </w:r>
          </w:p>
          <w:p w14:paraId="68A71F3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111/127 (87%)</w:t>
            </w:r>
          </w:p>
        </w:tc>
        <w:tc>
          <w:tcPr>
            <w:tcW w:w="860" w:type="pct"/>
            <w:shd w:val="clear" w:color="auto" w:fill="FFFFFF"/>
          </w:tcPr>
          <w:p w14:paraId="6E65198E"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37924C9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616/733 (84%)</w:t>
            </w:r>
          </w:p>
          <w:p w14:paraId="02919F11"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113/133 (85%)</w:t>
            </w:r>
          </w:p>
        </w:tc>
        <w:tc>
          <w:tcPr>
            <w:tcW w:w="860" w:type="pct"/>
            <w:shd w:val="clear" w:color="auto" w:fill="FFFFFF"/>
          </w:tcPr>
          <w:p w14:paraId="279010F7"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5CE799A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603/740 (81%)</w:t>
            </w:r>
          </w:p>
          <w:p w14:paraId="3BFE051D"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91/127 (72%)</w:t>
            </w:r>
          </w:p>
        </w:tc>
      </w:tr>
      <w:tr w:rsidR="00873C1A" w14:paraId="730FE46F" w14:textId="77777777" w:rsidTr="002C7F75">
        <w:trPr>
          <w:cantSplit/>
        </w:trPr>
        <w:tc>
          <w:tcPr>
            <w:tcW w:w="1562" w:type="pct"/>
            <w:shd w:val="clear" w:color="auto" w:fill="FFFFFF"/>
          </w:tcPr>
          <w:p w14:paraId="5EC955F3"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Rasa</w:t>
            </w:r>
          </w:p>
          <w:p w14:paraId="6CF326FD"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Crnci</w:t>
            </w:r>
          </w:p>
          <w:p w14:paraId="472B9E56"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Svi osim crnaca</w:t>
            </w:r>
          </w:p>
        </w:tc>
        <w:tc>
          <w:tcPr>
            <w:tcW w:w="859" w:type="pct"/>
            <w:shd w:val="clear" w:color="auto" w:fill="FFFFFF"/>
          </w:tcPr>
          <w:p w14:paraId="6F662EC4"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3E1D1A20"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197/223 (88%)</w:t>
            </w:r>
          </w:p>
          <w:p w14:paraId="7D80207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603/643 (94%)</w:t>
            </w:r>
          </w:p>
        </w:tc>
        <w:tc>
          <w:tcPr>
            <w:tcW w:w="860" w:type="pct"/>
            <w:shd w:val="clear" w:color="auto" w:fill="FFFFFF"/>
          </w:tcPr>
          <w:p w14:paraId="3769F262"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7684775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177/213 (83%)</w:t>
            </w:r>
          </w:p>
          <w:p w14:paraId="52E300FF"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607/654 (93%)</w:t>
            </w:r>
          </w:p>
        </w:tc>
        <w:tc>
          <w:tcPr>
            <w:tcW w:w="860" w:type="pct"/>
            <w:shd w:val="clear" w:color="auto" w:fill="FFFFFF"/>
          </w:tcPr>
          <w:p w14:paraId="69AA200F"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3E9CCF18"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168/223 (75%)</w:t>
            </w:r>
          </w:p>
          <w:p w14:paraId="20C197EC"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561/643 (87%)</w:t>
            </w:r>
          </w:p>
        </w:tc>
        <w:tc>
          <w:tcPr>
            <w:tcW w:w="860" w:type="pct"/>
            <w:shd w:val="clear" w:color="auto" w:fill="FFFFFF"/>
          </w:tcPr>
          <w:p w14:paraId="3DEE0829"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6FBBD50C"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152/213 (71%)</w:t>
            </w:r>
          </w:p>
          <w:p w14:paraId="13E92A7E"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542/654 (83%)</w:t>
            </w:r>
          </w:p>
        </w:tc>
      </w:tr>
      <w:tr w:rsidR="00873C1A" w14:paraId="40D5EEE0" w14:textId="77777777" w:rsidTr="002C7F75">
        <w:trPr>
          <w:cantSplit/>
        </w:trPr>
        <w:tc>
          <w:tcPr>
            <w:tcW w:w="1562" w:type="pct"/>
            <w:shd w:val="clear" w:color="auto" w:fill="FFFFFF"/>
          </w:tcPr>
          <w:p w14:paraId="43BB6D29"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lastRenderedPageBreak/>
              <w:t>Početno virusno opterećenje</w:t>
            </w:r>
          </w:p>
          <w:p w14:paraId="08579B09"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 100 000 kopija/ml</w:t>
            </w:r>
          </w:p>
          <w:p w14:paraId="23E35348"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&gt; 100 000 kopija/ml</w:t>
            </w:r>
          </w:p>
        </w:tc>
        <w:tc>
          <w:tcPr>
            <w:tcW w:w="859" w:type="pct"/>
            <w:shd w:val="clear" w:color="auto" w:fill="FFFFFF"/>
          </w:tcPr>
          <w:p w14:paraId="62FEAEAC"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5F7FDB31"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629/670 (94%)</w:t>
            </w:r>
          </w:p>
          <w:p w14:paraId="4708D76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171/196 (87%)</w:t>
            </w:r>
          </w:p>
        </w:tc>
        <w:tc>
          <w:tcPr>
            <w:tcW w:w="860" w:type="pct"/>
            <w:shd w:val="clear" w:color="auto" w:fill="FFFFFF"/>
          </w:tcPr>
          <w:p w14:paraId="393CFDF0"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73E6A066"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610/672 (91%)</w:t>
            </w:r>
          </w:p>
          <w:p w14:paraId="71A45C71"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174/195 (89%)</w:t>
            </w:r>
          </w:p>
        </w:tc>
        <w:tc>
          <w:tcPr>
            <w:tcW w:w="860" w:type="pct"/>
            <w:shd w:val="clear" w:color="auto" w:fill="FFFFFF"/>
          </w:tcPr>
          <w:p w14:paraId="497B50C3"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1AD63078"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567/670 (85%)</w:t>
            </w:r>
          </w:p>
          <w:p w14:paraId="260E2717"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162/196 (83%)</w:t>
            </w:r>
          </w:p>
        </w:tc>
        <w:tc>
          <w:tcPr>
            <w:tcW w:w="860" w:type="pct"/>
            <w:shd w:val="clear" w:color="auto" w:fill="FFFFFF"/>
          </w:tcPr>
          <w:p w14:paraId="07FE5960"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43B77E4F" w14:textId="30D584CA"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537/672 (80%)</w:t>
            </w:r>
          </w:p>
          <w:p w14:paraId="71756CA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157/195 (81%)</w:t>
            </w:r>
          </w:p>
        </w:tc>
      </w:tr>
      <w:tr w:rsidR="00873C1A" w14:paraId="2AE8AD78" w14:textId="77777777" w:rsidTr="002C7F75">
        <w:trPr>
          <w:cantSplit/>
        </w:trPr>
        <w:tc>
          <w:tcPr>
            <w:tcW w:w="1562" w:type="pct"/>
            <w:shd w:val="clear" w:color="auto" w:fill="FFFFFF"/>
          </w:tcPr>
          <w:p w14:paraId="6A39E7CE"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Početni broj CD4+ stanica</w:t>
            </w:r>
          </w:p>
          <w:p w14:paraId="4A7EC145"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&lt; 200 stanica/mm</w:t>
            </w:r>
            <w:r>
              <w:rPr>
                <w:vertAlign w:val="superscript"/>
              </w:rPr>
              <w:t>3</w:t>
            </w:r>
          </w:p>
          <w:p w14:paraId="7BC9626F"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 200 stanica/mm</w:t>
            </w:r>
            <w:r>
              <w:rPr>
                <w:vertAlign w:val="superscript"/>
              </w:rPr>
              <w:t>3</w:t>
            </w:r>
          </w:p>
        </w:tc>
        <w:tc>
          <w:tcPr>
            <w:tcW w:w="859" w:type="pct"/>
            <w:shd w:val="clear" w:color="auto" w:fill="FFFFFF"/>
          </w:tcPr>
          <w:p w14:paraId="77D22B84"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54DC5612"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96/112 (86%)</w:t>
            </w:r>
          </w:p>
          <w:p w14:paraId="23DED8C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703/753 (93%)</w:t>
            </w:r>
          </w:p>
        </w:tc>
        <w:tc>
          <w:tcPr>
            <w:tcW w:w="860" w:type="pct"/>
            <w:shd w:val="clear" w:color="auto" w:fill="FFFFFF"/>
          </w:tcPr>
          <w:p w14:paraId="372EA415"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13597B0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104/117 (89%)</w:t>
            </w:r>
          </w:p>
          <w:p w14:paraId="6AD21E6C"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680/750 (91%)</w:t>
            </w:r>
          </w:p>
        </w:tc>
        <w:tc>
          <w:tcPr>
            <w:tcW w:w="860" w:type="pct"/>
            <w:shd w:val="clear" w:color="auto" w:fill="FFFFFF"/>
          </w:tcPr>
          <w:p w14:paraId="19E615BD"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2ADCBAE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93/112 (83%)</w:t>
            </w:r>
          </w:p>
          <w:p w14:paraId="70FB993E"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635/753 (84%)</w:t>
            </w:r>
          </w:p>
        </w:tc>
        <w:tc>
          <w:tcPr>
            <w:tcW w:w="860" w:type="pct"/>
            <w:shd w:val="clear" w:color="auto" w:fill="FFFFFF"/>
          </w:tcPr>
          <w:p w14:paraId="7F32D17C" w14:textId="77777777" w:rsidR="00BA5B2C" w:rsidRDefault="00BA5B2C"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p>
          <w:p w14:paraId="5B9B8CE3" w14:textId="5ED28BBD"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94/117 (80%)</w:t>
            </w:r>
          </w:p>
          <w:p w14:paraId="7978D0A1"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600/750 (80%)</w:t>
            </w:r>
          </w:p>
        </w:tc>
      </w:tr>
      <w:tr w:rsidR="00873C1A" w14:paraId="1794D2E4" w14:textId="77777777" w:rsidTr="002C7F75">
        <w:trPr>
          <w:cantSplit/>
        </w:trPr>
        <w:tc>
          <w:tcPr>
            <w:tcW w:w="1562" w:type="pct"/>
            <w:shd w:val="clear" w:color="auto" w:fill="FFFFFF"/>
          </w:tcPr>
          <w:p w14:paraId="3B53AD89" w14:textId="384CE013"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HIV</w:t>
            </w:r>
            <w:r>
              <w:rPr>
                <w:b/>
              </w:rPr>
              <w:noBreakHyphen/>
              <w:t>1 RNA &lt; 20 kopija/ml</w:t>
            </w:r>
          </w:p>
        </w:tc>
        <w:tc>
          <w:tcPr>
            <w:tcW w:w="859" w:type="pct"/>
            <w:shd w:val="clear" w:color="auto" w:fill="FFFFFF"/>
          </w:tcPr>
          <w:p w14:paraId="14352B8D"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84,4%</w:t>
            </w:r>
          </w:p>
        </w:tc>
        <w:tc>
          <w:tcPr>
            <w:tcW w:w="860" w:type="pct"/>
            <w:shd w:val="clear" w:color="auto" w:fill="FFFFFF"/>
          </w:tcPr>
          <w:p w14:paraId="56D47E56"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84,0%</w:t>
            </w:r>
          </w:p>
        </w:tc>
        <w:tc>
          <w:tcPr>
            <w:tcW w:w="860" w:type="pct"/>
            <w:shd w:val="clear" w:color="auto" w:fill="FFFFFF"/>
          </w:tcPr>
          <w:p w14:paraId="30FF9956"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81,</w:t>
            </w:r>
            <w:r w:rsidR="00A56596">
              <w:t>1</w:t>
            </w:r>
            <w:r>
              <w:t>%</w:t>
            </w:r>
          </w:p>
        </w:tc>
        <w:tc>
          <w:tcPr>
            <w:tcW w:w="860" w:type="pct"/>
            <w:shd w:val="clear" w:color="auto" w:fill="FFFFFF"/>
          </w:tcPr>
          <w:p w14:paraId="58AA47E4"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75,8%</w:t>
            </w:r>
          </w:p>
        </w:tc>
      </w:tr>
      <w:tr w:rsidR="00873C1A" w14:paraId="3043D32C" w14:textId="77777777" w:rsidTr="002C7F75">
        <w:trPr>
          <w:cantSplit/>
        </w:trPr>
        <w:tc>
          <w:tcPr>
            <w:tcW w:w="1562" w:type="pct"/>
            <w:shd w:val="clear" w:color="auto" w:fill="FFFFFF"/>
          </w:tcPr>
          <w:p w14:paraId="436B3F3B"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Razlika u liječenju</w:t>
            </w:r>
          </w:p>
        </w:tc>
        <w:tc>
          <w:tcPr>
            <w:tcW w:w="1719" w:type="pct"/>
            <w:gridSpan w:val="2"/>
            <w:shd w:val="clear" w:color="auto" w:fill="FFFFFF"/>
          </w:tcPr>
          <w:p w14:paraId="0465A270"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 xml:space="preserve">0,4% (95% CI: </w:t>
            </w:r>
            <w:r>
              <w:noBreakHyphen/>
              <w:t>3,0% do 3,8%)</w:t>
            </w:r>
          </w:p>
        </w:tc>
        <w:tc>
          <w:tcPr>
            <w:tcW w:w="1719" w:type="pct"/>
            <w:gridSpan w:val="2"/>
            <w:shd w:val="clear" w:color="auto" w:fill="FFFFFF"/>
          </w:tcPr>
          <w:p w14:paraId="4A155AA9" w14:textId="77777777" w:rsidR="00BA5B2C"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5,4% (95% CI: 1,5% do 9,2%)</w:t>
            </w:r>
          </w:p>
        </w:tc>
      </w:tr>
    </w:tbl>
    <w:p w14:paraId="3509074B" w14:textId="361B7529" w:rsidR="00BA5B2C" w:rsidRDefault="000A65AA" w:rsidP="00257B8E">
      <w:pPr>
        <w:tabs>
          <w:tab w:val="left" w:pos="284"/>
        </w:tabs>
        <w:rPr>
          <w:sz w:val="18"/>
        </w:rPr>
      </w:pPr>
      <w:r>
        <w:rPr>
          <w:sz w:val="18"/>
        </w:rPr>
        <w:t>E/C/F/TAF = elvitegravir/kobicistat/emtricitabin/tenofoviralafenamid</w:t>
      </w:r>
    </w:p>
    <w:p w14:paraId="36698696" w14:textId="1808D515" w:rsidR="00BA5B2C" w:rsidRDefault="000A65AA" w:rsidP="00257B8E">
      <w:pPr>
        <w:tabs>
          <w:tab w:val="left" w:pos="284"/>
        </w:tabs>
        <w:rPr>
          <w:sz w:val="18"/>
          <w:szCs w:val="18"/>
        </w:rPr>
      </w:pPr>
      <w:r>
        <w:rPr>
          <w:sz w:val="18"/>
          <w:szCs w:val="18"/>
        </w:rPr>
        <w:t>E/C/F/TDF = elvitegravir/kobicistat/emtricitabin/tenofovirdizoproksilfumarat</w:t>
      </w:r>
    </w:p>
    <w:p w14:paraId="095D0721" w14:textId="70056222" w:rsidR="00BA5B2C" w:rsidRDefault="000A65AA" w:rsidP="00CA65B8">
      <w:pPr>
        <w:tabs>
          <w:tab w:val="left" w:pos="284"/>
        </w:tabs>
        <w:ind w:left="284" w:hanging="284"/>
        <w:rPr>
          <w:sz w:val="18"/>
          <w:szCs w:val="18"/>
        </w:rPr>
      </w:pPr>
      <w:r w:rsidRPr="00CA65B8">
        <w:rPr>
          <w:sz w:val="18"/>
          <w:szCs w:val="18"/>
          <w:vertAlign w:val="superscript"/>
        </w:rPr>
        <w:t>a</w:t>
      </w:r>
      <w:r w:rsidR="00CA65B8">
        <w:rPr>
          <w:sz w:val="18"/>
          <w:szCs w:val="18"/>
        </w:rPr>
        <w:tab/>
      </w:r>
      <w:r>
        <w:rPr>
          <w:sz w:val="18"/>
          <w:szCs w:val="18"/>
        </w:rPr>
        <w:t>Okvir 48. tjedna bio je između 294. i 377. dana (uključ</w:t>
      </w:r>
      <w:r w:rsidR="00DA1899">
        <w:rPr>
          <w:sz w:val="18"/>
          <w:szCs w:val="18"/>
        </w:rPr>
        <w:t>ivo</w:t>
      </w:r>
      <w:r>
        <w:rPr>
          <w:sz w:val="18"/>
          <w:szCs w:val="18"/>
        </w:rPr>
        <w:t xml:space="preserve">); Okvir </w:t>
      </w:r>
      <w:r w:rsidR="00A56596">
        <w:rPr>
          <w:sz w:val="18"/>
          <w:szCs w:val="18"/>
        </w:rPr>
        <w:t>144</w:t>
      </w:r>
      <w:r>
        <w:rPr>
          <w:sz w:val="18"/>
          <w:szCs w:val="18"/>
        </w:rPr>
        <w:t>.</w:t>
      </w:r>
      <w:r w:rsidR="00926791">
        <w:rPr>
          <w:sz w:val="18"/>
          <w:szCs w:val="18"/>
        </w:rPr>
        <w:t> </w:t>
      </w:r>
      <w:r>
        <w:rPr>
          <w:sz w:val="18"/>
          <w:szCs w:val="18"/>
        </w:rPr>
        <w:t xml:space="preserve">tjedna bio je između </w:t>
      </w:r>
      <w:r w:rsidR="00A56596">
        <w:rPr>
          <w:sz w:val="18"/>
          <w:szCs w:val="18"/>
        </w:rPr>
        <w:t>966</w:t>
      </w:r>
      <w:r>
        <w:rPr>
          <w:sz w:val="18"/>
          <w:szCs w:val="18"/>
        </w:rPr>
        <w:t xml:space="preserve">. i </w:t>
      </w:r>
      <w:r w:rsidR="00A56596">
        <w:rPr>
          <w:sz w:val="18"/>
          <w:szCs w:val="18"/>
        </w:rPr>
        <w:t>1049</w:t>
      </w:r>
      <w:r>
        <w:rPr>
          <w:sz w:val="18"/>
          <w:szCs w:val="18"/>
        </w:rPr>
        <w:t>.</w:t>
      </w:r>
      <w:r w:rsidR="00926791">
        <w:rPr>
          <w:sz w:val="18"/>
          <w:szCs w:val="18"/>
        </w:rPr>
        <w:t> </w:t>
      </w:r>
      <w:r>
        <w:rPr>
          <w:sz w:val="18"/>
          <w:szCs w:val="18"/>
        </w:rPr>
        <w:t>dana (uključ</w:t>
      </w:r>
      <w:r w:rsidR="00DA1899">
        <w:rPr>
          <w:sz w:val="18"/>
          <w:szCs w:val="18"/>
        </w:rPr>
        <w:t>ivo</w:t>
      </w:r>
      <w:r>
        <w:rPr>
          <w:sz w:val="18"/>
          <w:szCs w:val="18"/>
        </w:rPr>
        <w:t>).</w:t>
      </w:r>
    </w:p>
    <w:p w14:paraId="50E74046" w14:textId="478B4248" w:rsidR="00BA5B2C" w:rsidRDefault="000A65AA" w:rsidP="00CA65B8">
      <w:pPr>
        <w:ind w:left="284" w:hanging="284"/>
        <w:rPr>
          <w:sz w:val="18"/>
          <w:szCs w:val="18"/>
        </w:rPr>
      </w:pPr>
      <w:r w:rsidRPr="00CA65B8">
        <w:rPr>
          <w:sz w:val="18"/>
          <w:szCs w:val="18"/>
          <w:vertAlign w:val="superscript"/>
        </w:rPr>
        <w:t>b</w:t>
      </w:r>
      <w:r w:rsidR="00CA65B8">
        <w:rPr>
          <w:sz w:val="18"/>
          <w:szCs w:val="18"/>
        </w:rPr>
        <w:tab/>
      </w:r>
      <w:r>
        <w:rPr>
          <w:sz w:val="18"/>
          <w:szCs w:val="18"/>
        </w:rPr>
        <w:t>U oba ispitivanja bolesnici su stratificirani prema početnoj HIV</w:t>
      </w:r>
      <w:r>
        <w:rPr>
          <w:sz w:val="18"/>
          <w:szCs w:val="18"/>
        </w:rPr>
        <w:noBreakHyphen/>
        <w:t>1 RNA (≤ 100 000 kopija/ml, &gt; 100 000 kopija/ml do ≤ 400 000 kopija/ml, ili &gt; 400 000 kopija/ml), prema broju CD4+ stanica (&lt; 50 stanica/µl, 50</w:t>
      </w:r>
      <w:r>
        <w:rPr>
          <w:sz w:val="18"/>
          <w:szCs w:val="18"/>
        </w:rPr>
        <w:noBreakHyphen/>
        <w:t>199 stanica/µl ili ≥ 200 stanica/µl) te po regiji (SAD ili izvan SAD-a).</w:t>
      </w:r>
    </w:p>
    <w:p w14:paraId="52999B9D" w14:textId="7AA93642" w:rsidR="00BA5B2C" w:rsidRDefault="000A65AA" w:rsidP="00CA65B8">
      <w:pPr>
        <w:tabs>
          <w:tab w:val="left" w:pos="284"/>
        </w:tabs>
        <w:ind w:left="284" w:hanging="284"/>
        <w:rPr>
          <w:sz w:val="18"/>
          <w:szCs w:val="18"/>
        </w:rPr>
      </w:pPr>
      <w:r w:rsidRPr="00CA65B8">
        <w:rPr>
          <w:sz w:val="18"/>
          <w:szCs w:val="18"/>
          <w:vertAlign w:val="superscript"/>
        </w:rPr>
        <w:t>c</w:t>
      </w:r>
      <w:r w:rsidR="00CA65B8">
        <w:rPr>
          <w:sz w:val="18"/>
          <w:szCs w:val="18"/>
        </w:rPr>
        <w:tab/>
      </w:r>
      <w:r w:rsidR="00EA4B65">
        <w:rPr>
          <w:sz w:val="18"/>
          <w:szCs w:val="18"/>
        </w:rPr>
        <w:t xml:space="preserve">Obuhvaća </w:t>
      </w:r>
      <w:r>
        <w:rPr>
          <w:sz w:val="18"/>
          <w:szCs w:val="18"/>
        </w:rPr>
        <w:t xml:space="preserve">bolesnike koji su imali ≥ 50 kopija/ml u okviru 48. ili </w:t>
      </w:r>
      <w:r w:rsidR="00A56596">
        <w:rPr>
          <w:sz w:val="18"/>
          <w:szCs w:val="18"/>
        </w:rPr>
        <w:t>144</w:t>
      </w:r>
      <w:r>
        <w:rPr>
          <w:sz w:val="18"/>
          <w:szCs w:val="18"/>
        </w:rPr>
        <w:t>.</w:t>
      </w:r>
      <w:r w:rsidR="00926791">
        <w:rPr>
          <w:sz w:val="18"/>
          <w:szCs w:val="18"/>
        </w:rPr>
        <w:t> </w:t>
      </w:r>
      <w:r>
        <w:rPr>
          <w:sz w:val="18"/>
          <w:szCs w:val="18"/>
        </w:rPr>
        <w:t>tjedna; bolesnike koji su rano prestali primati ispitivani lijek zbog nedostatka ili gubitka djelotvornosti; bolesnike koji su prekinuli liječenje iz razloga koji nisu posljedica štetnog događaja, smrti ili nedostatka ili gubitka djelotvornosti i koji su u vrijeme prekida liječenja imali virusnu vrijednost ≥ 50 kopija/ml.</w:t>
      </w:r>
    </w:p>
    <w:p w14:paraId="69F3BC3C" w14:textId="5C5AE2E0" w:rsidR="00BA5B2C" w:rsidRDefault="000A65AA" w:rsidP="00CA65B8">
      <w:pPr>
        <w:tabs>
          <w:tab w:val="left" w:pos="284"/>
        </w:tabs>
        <w:ind w:left="284" w:hanging="284"/>
        <w:rPr>
          <w:sz w:val="18"/>
          <w:szCs w:val="18"/>
        </w:rPr>
      </w:pPr>
      <w:r w:rsidRPr="00CA65B8">
        <w:rPr>
          <w:sz w:val="18"/>
          <w:szCs w:val="18"/>
          <w:vertAlign w:val="superscript"/>
        </w:rPr>
        <w:t>d</w:t>
      </w:r>
      <w:r w:rsidR="00CA65B8">
        <w:rPr>
          <w:sz w:val="18"/>
          <w:szCs w:val="18"/>
        </w:rPr>
        <w:tab/>
      </w:r>
      <w:r>
        <w:rPr>
          <w:sz w:val="18"/>
          <w:szCs w:val="18"/>
        </w:rPr>
        <w:t>Obuhvaća bolesnike koji su prekinuli liječenje zbog štetnog događaja ili smrti u bilo kojem trenutku od 1. dana do kraja vremenskog okvira, ako virološki podaci o liječenju tijekom određenog okvira nisu bili dostupni.</w:t>
      </w:r>
    </w:p>
    <w:p w14:paraId="468940B5" w14:textId="67CA4A40" w:rsidR="00BA5B2C" w:rsidRDefault="000A65AA" w:rsidP="00CA65B8">
      <w:pPr>
        <w:tabs>
          <w:tab w:val="left" w:pos="284"/>
        </w:tabs>
        <w:ind w:left="284" w:hanging="284"/>
        <w:rPr>
          <w:sz w:val="18"/>
          <w:szCs w:val="18"/>
        </w:rPr>
      </w:pPr>
      <w:r w:rsidRPr="00CA65B8">
        <w:rPr>
          <w:sz w:val="18"/>
          <w:szCs w:val="18"/>
          <w:vertAlign w:val="superscript"/>
        </w:rPr>
        <w:t>e</w:t>
      </w:r>
      <w:r w:rsidR="00CA65B8">
        <w:rPr>
          <w:sz w:val="18"/>
          <w:szCs w:val="18"/>
        </w:rPr>
        <w:tab/>
      </w:r>
      <w:r>
        <w:rPr>
          <w:sz w:val="18"/>
          <w:szCs w:val="18"/>
        </w:rPr>
        <w:t>Obuhvaća bolesnike s prekidom liječenja iz razloga koji nisu posljedica štetnog događaja, smrti ili nedostatka ili gubitka djelotvornosti, npr. povučeni pristanak, gubitak mogućnosti praćenja itd.</w:t>
      </w:r>
    </w:p>
    <w:p w14:paraId="1A8443B6" w14:textId="77777777" w:rsidR="00BA5B2C" w:rsidRDefault="00BA5B2C" w:rsidP="00257B8E">
      <w:pPr>
        <w:rPr>
          <w:sz w:val="22"/>
          <w:szCs w:val="22"/>
        </w:rPr>
      </w:pPr>
    </w:p>
    <w:p w14:paraId="5F265C6E" w14:textId="2596F933" w:rsidR="00BA5B2C" w:rsidRDefault="000A65AA" w:rsidP="00B150E5">
      <w:pPr>
        <w:rPr>
          <w:sz w:val="22"/>
          <w:szCs w:val="22"/>
        </w:rPr>
      </w:pPr>
      <w:r>
        <w:rPr>
          <w:sz w:val="22"/>
          <w:szCs w:val="22"/>
        </w:rPr>
        <w:t>Srednja vrijednost povećanja od početne vrijednosti broja stanica CD4+ bila je 230 stanica/mm</w:t>
      </w:r>
      <w:r>
        <w:rPr>
          <w:sz w:val="22"/>
          <w:szCs w:val="22"/>
          <w:vertAlign w:val="superscript"/>
        </w:rPr>
        <w:t>3</w:t>
      </w:r>
      <w:r>
        <w:rPr>
          <w:sz w:val="22"/>
          <w:szCs w:val="22"/>
        </w:rPr>
        <w:t xml:space="preserve"> u bolesnika koji su primali E/C/F/TAF i 211 stanica/mm</w:t>
      </w:r>
      <w:r>
        <w:rPr>
          <w:sz w:val="22"/>
          <w:szCs w:val="22"/>
          <w:vertAlign w:val="superscript"/>
        </w:rPr>
        <w:t>3</w:t>
      </w:r>
      <w:r>
        <w:rPr>
          <w:sz w:val="22"/>
          <w:szCs w:val="22"/>
        </w:rPr>
        <w:t xml:space="preserve"> u bolesnika koji su primali E/C/F/TDF (p = 0,024) u 48.</w:t>
      </w:r>
      <w:r w:rsidR="00A558F0">
        <w:rPr>
          <w:sz w:val="22"/>
          <w:szCs w:val="22"/>
        </w:rPr>
        <w:t> </w:t>
      </w:r>
      <w:r>
        <w:rPr>
          <w:sz w:val="22"/>
          <w:szCs w:val="22"/>
        </w:rPr>
        <w:t xml:space="preserve">tjednu, te </w:t>
      </w:r>
      <w:r w:rsidR="00A56596">
        <w:rPr>
          <w:sz w:val="22"/>
          <w:szCs w:val="22"/>
        </w:rPr>
        <w:t>326</w:t>
      </w:r>
      <w:r w:rsidR="00A558F0">
        <w:rPr>
          <w:sz w:val="22"/>
          <w:szCs w:val="22"/>
        </w:rPr>
        <w:t> </w:t>
      </w:r>
      <w:r>
        <w:rPr>
          <w:sz w:val="22"/>
          <w:szCs w:val="22"/>
        </w:rPr>
        <w:t>stanica/mm</w:t>
      </w:r>
      <w:r>
        <w:rPr>
          <w:sz w:val="22"/>
          <w:szCs w:val="22"/>
          <w:vertAlign w:val="superscript"/>
        </w:rPr>
        <w:t>3</w:t>
      </w:r>
      <w:r>
        <w:rPr>
          <w:sz w:val="22"/>
          <w:szCs w:val="22"/>
        </w:rPr>
        <w:t xml:space="preserve"> u bolesnika liječenih E/C/F/TAF-om i </w:t>
      </w:r>
      <w:r w:rsidR="00A56596">
        <w:rPr>
          <w:sz w:val="22"/>
          <w:szCs w:val="22"/>
        </w:rPr>
        <w:t>305</w:t>
      </w:r>
      <w:r w:rsidR="00A558F0">
        <w:rPr>
          <w:sz w:val="22"/>
          <w:szCs w:val="22"/>
        </w:rPr>
        <w:t> </w:t>
      </w:r>
      <w:r>
        <w:rPr>
          <w:sz w:val="22"/>
          <w:szCs w:val="22"/>
        </w:rPr>
        <w:t>stanica/mm</w:t>
      </w:r>
      <w:r>
        <w:rPr>
          <w:sz w:val="22"/>
          <w:szCs w:val="22"/>
          <w:vertAlign w:val="superscript"/>
        </w:rPr>
        <w:t>3</w:t>
      </w:r>
      <w:r>
        <w:rPr>
          <w:sz w:val="22"/>
          <w:szCs w:val="22"/>
        </w:rPr>
        <w:t xml:space="preserve"> u bolesnika liječenih E/C/F/TDF-om u </w:t>
      </w:r>
      <w:r w:rsidR="00A56596">
        <w:rPr>
          <w:sz w:val="22"/>
          <w:szCs w:val="22"/>
        </w:rPr>
        <w:t>144</w:t>
      </w:r>
      <w:r>
        <w:rPr>
          <w:sz w:val="22"/>
          <w:szCs w:val="22"/>
        </w:rPr>
        <w:t>.</w:t>
      </w:r>
      <w:r w:rsidR="00A558F0">
        <w:rPr>
          <w:sz w:val="22"/>
          <w:szCs w:val="22"/>
        </w:rPr>
        <w:t> </w:t>
      </w:r>
      <w:r>
        <w:rPr>
          <w:sz w:val="22"/>
          <w:szCs w:val="22"/>
        </w:rPr>
        <w:t>tjednu</w:t>
      </w:r>
      <w:r w:rsidR="00E477FB">
        <w:rPr>
          <w:sz w:val="22"/>
          <w:szCs w:val="22"/>
        </w:rPr>
        <w:t xml:space="preserve"> (p</w:t>
      </w:r>
      <w:r w:rsidR="00A558F0">
        <w:rPr>
          <w:sz w:val="22"/>
          <w:szCs w:val="22"/>
        </w:rPr>
        <w:t> </w:t>
      </w:r>
      <w:r w:rsidR="00E477FB">
        <w:rPr>
          <w:sz w:val="22"/>
          <w:szCs w:val="22"/>
        </w:rPr>
        <w:t>=</w:t>
      </w:r>
      <w:r w:rsidR="00A558F0">
        <w:rPr>
          <w:sz w:val="22"/>
          <w:szCs w:val="22"/>
        </w:rPr>
        <w:t> </w:t>
      </w:r>
      <w:r w:rsidR="00E477FB">
        <w:rPr>
          <w:sz w:val="22"/>
          <w:szCs w:val="22"/>
        </w:rPr>
        <w:t>0</w:t>
      </w:r>
      <w:r w:rsidR="00DA1899">
        <w:rPr>
          <w:sz w:val="22"/>
          <w:szCs w:val="22"/>
        </w:rPr>
        <w:t>,</w:t>
      </w:r>
      <w:r w:rsidR="00A56596">
        <w:rPr>
          <w:sz w:val="22"/>
          <w:szCs w:val="22"/>
        </w:rPr>
        <w:t>06</w:t>
      </w:r>
      <w:r w:rsidR="00E477FB">
        <w:rPr>
          <w:sz w:val="22"/>
          <w:szCs w:val="22"/>
        </w:rPr>
        <w:t>).</w:t>
      </w:r>
    </w:p>
    <w:p w14:paraId="5DB4D475" w14:textId="77777777" w:rsidR="00BA5B2C" w:rsidRDefault="00BA5B2C" w:rsidP="00B150E5">
      <w:pPr>
        <w:rPr>
          <w:sz w:val="22"/>
          <w:szCs w:val="22"/>
        </w:rPr>
      </w:pPr>
    </w:p>
    <w:p w14:paraId="7D4766F0" w14:textId="212E970F" w:rsidR="00BA5B2C" w:rsidRDefault="000A65AA" w:rsidP="00B150E5">
      <w:pPr>
        <w:rPr>
          <w:sz w:val="22"/>
          <w:szCs w:val="22"/>
        </w:rPr>
      </w:pPr>
      <w:r>
        <w:rPr>
          <w:sz w:val="22"/>
          <w:szCs w:val="22"/>
        </w:rPr>
        <w:t xml:space="preserve">Klinička djelotvornost lijeka </w:t>
      </w:r>
      <w:r w:rsidR="00CF2C96" w:rsidRPr="00CF2C96">
        <w:rPr>
          <w:sz w:val="22"/>
          <w:szCs w:val="22"/>
        </w:rPr>
        <w:t>Emtricitabin</w:t>
      </w:r>
      <w:r w:rsidR="00381906">
        <w:rPr>
          <w:sz w:val="22"/>
          <w:szCs w:val="22"/>
        </w:rPr>
        <w:t>/tenofoviralafenamid</w:t>
      </w:r>
      <w:r w:rsidR="00CF2C96" w:rsidRPr="00CF2C96">
        <w:rPr>
          <w:sz w:val="22"/>
          <w:szCs w:val="22"/>
        </w:rPr>
        <w:t xml:space="preserve"> </w:t>
      </w:r>
      <w:r>
        <w:rPr>
          <w:sz w:val="22"/>
          <w:szCs w:val="22"/>
        </w:rPr>
        <w:t>u liječenju bolesnika koji prethodno nisu bili liječeni također je ustanovljena u ispitivanju provedenom s emtricitabinom i tenofoviralafenamidom (10 mg) kad su se davali u fiksnoj kombinaciji s darunavirom (800 mg) i kobicistatom u</w:t>
      </w:r>
      <w:r w:rsidR="00895317">
        <w:rPr>
          <w:sz w:val="22"/>
          <w:szCs w:val="22"/>
        </w:rPr>
        <w:t xml:space="preserve"> jednoj tableti (D/C/F/TAF). U I</w:t>
      </w:r>
      <w:r>
        <w:rPr>
          <w:sz w:val="22"/>
          <w:szCs w:val="22"/>
        </w:rPr>
        <w:t>spitivanju GS</w:t>
      </w:r>
      <w:r>
        <w:rPr>
          <w:sz w:val="22"/>
          <w:szCs w:val="22"/>
        </w:rPr>
        <w:noBreakHyphen/>
        <w:t>US</w:t>
      </w:r>
      <w:r>
        <w:rPr>
          <w:sz w:val="22"/>
          <w:szCs w:val="22"/>
        </w:rPr>
        <w:noBreakHyphen/>
        <w:t>299</w:t>
      </w:r>
      <w:r>
        <w:rPr>
          <w:sz w:val="22"/>
          <w:szCs w:val="22"/>
        </w:rPr>
        <w:noBreakHyphen/>
        <w:t>0102, bolesnici su bili randomizirani u omjeru 2:1 kako bi primali fiksnu kombinaciju D/C/F/TAF jednom dnevno (n = 103) ili darunavir, kobicistat i emtricitabin/tenofovirdizoproksilfumarat jednom dnevno (n = 50). Udjeli bolesnika s HIV</w:t>
      </w:r>
      <w:r>
        <w:rPr>
          <w:sz w:val="22"/>
          <w:szCs w:val="22"/>
        </w:rPr>
        <w:noBreakHyphen/>
        <w:t xml:space="preserve">1 RNA &lt; 50 kopija/ml i &lt; 20 kopija/ml plazme prikazani su u </w:t>
      </w:r>
      <w:r w:rsidR="00896736">
        <w:rPr>
          <w:sz w:val="22"/>
          <w:szCs w:val="22"/>
        </w:rPr>
        <w:t>t</w:t>
      </w:r>
      <w:r>
        <w:rPr>
          <w:sz w:val="22"/>
          <w:szCs w:val="22"/>
        </w:rPr>
        <w:t>ablici 5.</w:t>
      </w:r>
    </w:p>
    <w:p w14:paraId="37450E9B" w14:textId="77777777" w:rsidR="00BA5B2C" w:rsidRDefault="00BA5B2C" w:rsidP="00B150E5">
      <w:pPr>
        <w:rPr>
          <w:sz w:val="22"/>
          <w:szCs w:val="22"/>
        </w:rPr>
      </w:pPr>
    </w:p>
    <w:p w14:paraId="6F4E2F3D" w14:textId="77777777" w:rsidR="00BA5B2C" w:rsidRDefault="000A65AA" w:rsidP="00B150E5">
      <w:pPr>
        <w:keepNext/>
        <w:keepLines/>
        <w:tabs>
          <w:tab w:val="left" w:pos="567"/>
        </w:tabs>
        <w:autoSpaceDE w:val="0"/>
        <w:autoSpaceDN w:val="0"/>
        <w:adjustRightInd w:val="0"/>
        <w:rPr>
          <w:b/>
          <w:sz w:val="22"/>
          <w:szCs w:val="22"/>
        </w:rPr>
      </w:pPr>
      <w:r>
        <w:rPr>
          <w:b/>
          <w:sz w:val="22"/>
          <w:szCs w:val="22"/>
        </w:rPr>
        <w:t>Tablica 5: Virološki ishodi Ispitivanja GS</w:t>
      </w:r>
      <w:r>
        <w:rPr>
          <w:b/>
          <w:sz w:val="22"/>
          <w:szCs w:val="22"/>
        </w:rPr>
        <w:noBreakHyphen/>
        <w:t>US</w:t>
      </w:r>
      <w:r>
        <w:rPr>
          <w:b/>
          <w:sz w:val="22"/>
          <w:szCs w:val="22"/>
        </w:rPr>
        <w:noBreakHyphen/>
        <w:t>299</w:t>
      </w:r>
      <w:r>
        <w:rPr>
          <w:b/>
          <w:sz w:val="22"/>
          <w:szCs w:val="22"/>
        </w:rPr>
        <w:noBreakHyphen/>
        <w:t>0102 u 24. i 48. tjednu</w:t>
      </w:r>
      <w:r>
        <w:rPr>
          <w:b/>
          <w:sz w:val="22"/>
          <w:szCs w:val="22"/>
          <w:vertAlign w:val="superscript"/>
        </w:rPr>
        <w:t>a</w:t>
      </w:r>
    </w:p>
    <w:p w14:paraId="25773CAF" w14:textId="77777777" w:rsidR="00BA5B2C" w:rsidRDefault="00BA5B2C" w:rsidP="00B150E5">
      <w:pPr>
        <w:keepNext/>
        <w:keepLines/>
        <w:rPr>
          <w:sz w:val="22"/>
          <w:szCs w:val="22"/>
        </w:rPr>
      </w:pPr>
    </w:p>
    <w:tbl>
      <w:tblPr>
        <w:tblW w:w="9067"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263"/>
        <w:gridCol w:w="993"/>
        <w:gridCol w:w="2409"/>
        <w:gridCol w:w="993"/>
        <w:gridCol w:w="2409"/>
      </w:tblGrid>
      <w:tr w:rsidR="00873C1A" w14:paraId="5D43484D" w14:textId="77777777" w:rsidTr="002C7F75">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6A5FD36C" w14:textId="77777777" w:rsidR="00BA5B2C" w:rsidRDefault="00BA5B2C" w:rsidP="002C7F75">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793ECBDE" w14:textId="77777777" w:rsidR="00BA5B2C" w:rsidRDefault="000A65AA" w:rsidP="002C7F75">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24. tjedan</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79200A97" w14:textId="77777777" w:rsidR="00BA5B2C" w:rsidRDefault="000A65AA" w:rsidP="002C7F75">
            <w:pPr>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48. tjedan</w:t>
            </w:r>
          </w:p>
        </w:tc>
      </w:tr>
      <w:tr w:rsidR="002C7F75" w14:paraId="4ADD8AA2" w14:textId="77777777" w:rsidTr="002C7F75">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79399F24" w14:textId="77777777" w:rsidR="00BA5B2C" w:rsidRDefault="00BA5B2C"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9B1ADF" w14:textId="77777777" w:rsidR="002803A1"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D/C/F/</w:t>
            </w:r>
          </w:p>
          <w:p w14:paraId="03629AFB"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TAF</w:t>
            </w:r>
          </w:p>
          <w:p w14:paraId="78E04AF9"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103)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FA930B6"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Darunavir,</w:t>
            </w:r>
          </w:p>
          <w:p w14:paraId="32073748" w14:textId="06349CEC"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kobicistat i emtricitabin/</w:t>
            </w:r>
            <w:r w:rsidR="00B41608">
              <w:rPr>
                <w:b/>
              </w:rPr>
              <w:br/>
            </w:r>
            <w:r>
              <w:rPr>
                <w:b/>
              </w:rPr>
              <w:t>tenofovirdizoproksilfumarat</w:t>
            </w:r>
            <w:r w:rsidR="002C7F75">
              <w:rPr>
                <w:b/>
              </w:rPr>
              <w:br/>
            </w:r>
            <w:r>
              <w:rPr>
                <w:b/>
              </w:rPr>
              <w:t>(n = 50)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9E08585" w14:textId="77777777" w:rsidR="002803A1"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D/C/F/</w:t>
            </w:r>
          </w:p>
          <w:p w14:paraId="156F1A48"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TAF</w:t>
            </w:r>
          </w:p>
          <w:p w14:paraId="62500343"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103)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29A09A4"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Darunavir,</w:t>
            </w:r>
          </w:p>
          <w:p w14:paraId="2F938EE4" w14:textId="36388D0F"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kobicistat i emtricitabin/</w:t>
            </w:r>
            <w:r w:rsidR="00B41608">
              <w:rPr>
                <w:b/>
              </w:rPr>
              <w:br/>
            </w:r>
            <w:r>
              <w:rPr>
                <w:b/>
              </w:rPr>
              <w:t>tenofovirdizoproksilfumarat</w:t>
            </w:r>
            <w:r w:rsidR="002C7F75">
              <w:rPr>
                <w:b/>
              </w:rPr>
              <w:br/>
            </w:r>
            <w:r>
              <w:rPr>
                <w:b/>
              </w:rPr>
              <w:t>(n = 50)</w:t>
            </w:r>
          </w:p>
        </w:tc>
      </w:tr>
      <w:tr w:rsidR="002C7F75" w14:paraId="44A071E4"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01C3F78" w14:textId="30622E4A" w:rsidR="00BA5B2C" w:rsidRDefault="000A65AA" w:rsidP="002C7F75">
            <w:pPr>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HIV</w:t>
            </w:r>
            <w:r>
              <w:rPr>
                <w:b/>
              </w:rPr>
              <w:noBreakHyphen/>
              <w:t>1 RNA &lt; 50 kopija/ml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6BBB789"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A7CCD8D"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0E65857"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77%</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FD7CB55"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84%</w:t>
            </w:r>
          </w:p>
        </w:tc>
      </w:tr>
      <w:tr w:rsidR="00873C1A" w14:paraId="3C3FF4DD" w14:textId="77777777" w:rsidTr="002C7F75">
        <w:tblPrEx>
          <w:tblBorders>
            <w:left w:val="single" w:sz="4" w:space="0" w:color="auto"/>
            <w:right w:val="single" w:sz="4" w:space="0" w:color="auto"/>
          </w:tblBorders>
          <w:tblLook w:val="01E0" w:firstRow="1" w:lastRow="1" w:firstColumn="1" w:lastColumn="1" w:noHBand="0" w:noVBand="0"/>
        </w:tblPrEx>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5A3E14F6"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60"/>
              <w:rPr>
                <w:b/>
              </w:rPr>
            </w:pPr>
            <w:r>
              <w:t>Razlika u liječenju</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1AB7191B"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 xml:space="preserve">3,3% (95% CI: </w:t>
            </w:r>
            <w:r>
              <w:noBreakHyphen/>
              <w:t>11,4% do 18,1%)</w:t>
            </w:r>
          </w:p>
        </w:tc>
        <w:tc>
          <w:tcPr>
            <w:tcW w:w="3402" w:type="dxa"/>
            <w:gridSpan w:val="2"/>
            <w:tcBorders>
              <w:top w:val="single" w:sz="4" w:space="0" w:color="auto"/>
              <w:left w:val="single" w:sz="4" w:space="0" w:color="auto"/>
              <w:bottom w:val="single" w:sz="4" w:space="0" w:color="auto"/>
              <w:right w:val="single" w:sz="4" w:space="0" w:color="auto"/>
            </w:tcBorders>
          </w:tcPr>
          <w:p w14:paraId="7D4ADE52"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noBreakHyphen/>
              <w:t xml:space="preserve">6,2% (95% CI: </w:t>
            </w:r>
            <w:r>
              <w:noBreakHyphen/>
              <w:t>19,9% do 7,4%)</w:t>
            </w:r>
          </w:p>
        </w:tc>
      </w:tr>
      <w:tr w:rsidR="002C7F75" w14:paraId="5EE3427E"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7CA18C89" w14:textId="4196926B"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HIV</w:t>
            </w:r>
            <w:r>
              <w:rPr>
                <w:b/>
              </w:rPr>
              <w:noBreakHyphen/>
              <w:t>1 RNA ≥ 50 kopija/ml</w:t>
            </w:r>
            <w:r>
              <w:rPr>
                <w:b/>
                <w:vertAlign w:val="superscript"/>
              </w:rPr>
              <w:t>b</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996432"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3A5B8E5"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7B2DDCB"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3F37BDA"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12%</w:t>
            </w:r>
          </w:p>
        </w:tc>
      </w:tr>
      <w:tr w:rsidR="002C7F75" w14:paraId="099C4AF0"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4F7AD5FB"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Bez viroloških podataka u okviru 48. tjedna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66FE1D7"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D37BEE8"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EA3C743"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C202E48"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r>
      <w:tr w:rsidR="002C7F75" w14:paraId="77672319"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4BF3974D"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8"/>
              <w:rPr>
                <w:b/>
              </w:rPr>
            </w:pPr>
            <w:r>
              <w:lastRenderedPageBreak/>
              <w:t>Prekid primanja ispitivanog lijeka zbog štetnih događaja ili smrti</w:t>
            </w:r>
            <w:r>
              <w:rPr>
                <w:vertAlign w:val="superscript"/>
              </w:rPr>
              <w:t>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B005510"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6CC3CD3"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44647B6"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73A01E3"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r>
      <w:tr w:rsidR="002C7F75" w14:paraId="449C6C20"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4ABA7AC8" w14:textId="487BDBED"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8"/>
              <w:rPr>
                <w:b/>
              </w:rPr>
            </w:pPr>
            <w:r>
              <w:t>Prekid primanja ispitivanog lijeka iz drugih razloga i posljednje dostupne vrijednosti HIV</w:t>
            </w:r>
            <w:r>
              <w:noBreakHyphen/>
              <w:t>1 RNA &lt; 50 kopija/ml</w:t>
            </w:r>
            <w:r>
              <w:rPr>
                <w:vertAlign w:val="superscript"/>
              </w:rPr>
              <w:t>d</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F051881"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4%</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318A0280"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68EC93C"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ECAC960"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r>
      <w:tr w:rsidR="002C7F75" w14:paraId="231AA757"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FECD207"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8"/>
              <w:rPr>
                <w:b/>
              </w:rPr>
            </w:pPr>
            <w:r>
              <w:t>Podaci iz okvira ispitivanja nedostaju, ali je ispitivani lijekprimjenjivan</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423E8A"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6638D5"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9F113A"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C64D3B5"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r>
      <w:tr w:rsidR="002C7F75" w14:paraId="102EA4F0"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50926D40" w14:textId="52B0F0C2"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HIV</w:t>
            </w:r>
            <w:r>
              <w:rPr>
                <w:b/>
              </w:rPr>
              <w:noBreakHyphen/>
              <w:t>1 RNA &lt; 20 kopija/ml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C761661"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55%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94550D1"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3A4A00"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63%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E35C761"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76%</w:t>
            </w:r>
          </w:p>
        </w:tc>
      </w:tr>
      <w:tr w:rsidR="00873C1A" w14:paraId="2253D603" w14:textId="77777777" w:rsidTr="002C7F75">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687A56B7"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48"/>
              <w:rPr>
                <w:b/>
              </w:rPr>
            </w:pPr>
            <w:r>
              <w:t>Razlika u liječenju</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385D87EB"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noBreakHyphen/>
              <w:t xml:space="preserve">3,5% (95% CI: </w:t>
            </w:r>
            <w:r>
              <w:noBreakHyphen/>
              <w:t>19,8% do 12,7%)</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77340940" w14:textId="77777777" w:rsidR="00BA5B2C" w:rsidRDefault="000A65AA" w:rsidP="002C7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noBreakHyphen/>
              <w:t xml:space="preserve">10,7% (95% CI: </w:t>
            </w:r>
            <w:r>
              <w:noBreakHyphen/>
              <w:t>26,3% do 4,8%)</w:t>
            </w:r>
          </w:p>
        </w:tc>
      </w:tr>
    </w:tbl>
    <w:p w14:paraId="0545EB03" w14:textId="34C2EED3" w:rsidR="00BA5B2C" w:rsidRDefault="000A65AA" w:rsidP="002812E0">
      <w:pPr>
        <w:keepNext/>
        <w:ind w:left="284" w:hanging="272"/>
        <w:rPr>
          <w:sz w:val="18"/>
          <w:szCs w:val="18"/>
        </w:rPr>
      </w:pPr>
      <w:r>
        <w:rPr>
          <w:sz w:val="18"/>
          <w:szCs w:val="18"/>
          <w:lang w:eastAsia="en-GB"/>
        </w:rPr>
        <w:t>D/C/F/TAF = darunavir/kobicistat/emtricitabin/tenofoviralafenamid</w:t>
      </w:r>
    </w:p>
    <w:p w14:paraId="66559539" w14:textId="50AE8E7A" w:rsidR="00BA5B2C" w:rsidRDefault="000A65AA" w:rsidP="002812E0">
      <w:pPr>
        <w:keepNext/>
        <w:ind w:left="284" w:hanging="284"/>
        <w:rPr>
          <w:sz w:val="18"/>
          <w:szCs w:val="18"/>
          <w:lang w:eastAsia="en-GB"/>
        </w:rPr>
      </w:pPr>
      <w:r w:rsidRPr="00776182">
        <w:rPr>
          <w:sz w:val="18"/>
          <w:szCs w:val="18"/>
          <w:vertAlign w:val="superscript"/>
          <w:lang w:eastAsia="en-GB"/>
        </w:rPr>
        <w:t>a</w:t>
      </w:r>
      <w:r w:rsidR="00776182">
        <w:rPr>
          <w:sz w:val="18"/>
          <w:szCs w:val="18"/>
          <w:lang w:eastAsia="en-GB"/>
        </w:rPr>
        <w:tab/>
      </w:r>
      <w:r>
        <w:rPr>
          <w:sz w:val="18"/>
          <w:szCs w:val="18"/>
        </w:rPr>
        <w:t>Okvir</w:t>
      </w:r>
      <w:r w:rsidR="00586D8A">
        <w:rPr>
          <w:sz w:val="18"/>
          <w:szCs w:val="18"/>
        </w:rPr>
        <w:t> </w:t>
      </w:r>
      <w:r>
        <w:rPr>
          <w:sz w:val="18"/>
          <w:szCs w:val="18"/>
        </w:rPr>
        <w:t>48. tjedna bio je između 294. i 377. dana (uključivo</w:t>
      </w:r>
      <w:r>
        <w:rPr>
          <w:sz w:val="18"/>
          <w:szCs w:val="18"/>
          <w:lang w:eastAsia="en-GB"/>
        </w:rPr>
        <w:t>).</w:t>
      </w:r>
    </w:p>
    <w:p w14:paraId="7C4AA251" w14:textId="4FD236E5" w:rsidR="00BA5B2C" w:rsidRDefault="000A65AA" w:rsidP="002812E0">
      <w:pPr>
        <w:tabs>
          <w:tab w:val="left" w:pos="284"/>
        </w:tabs>
        <w:ind w:left="284" w:hanging="284"/>
        <w:rPr>
          <w:sz w:val="18"/>
          <w:szCs w:val="18"/>
        </w:rPr>
      </w:pPr>
      <w:r w:rsidRPr="00776182">
        <w:rPr>
          <w:sz w:val="18"/>
          <w:szCs w:val="18"/>
          <w:vertAlign w:val="superscript"/>
          <w:lang w:eastAsia="en-GB"/>
        </w:rPr>
        <w:t>b</w:t>
      </w:r>
      <w:r w:rsidR="00776182">
        <w:rPr>
          <w:sz w:val="18"/>
          <w:szCs w:val="18"/>
          <w:lang w:eastAsia="en-GB"/>
        </w:rPr>
        <w:tab/>
      </w:r>
      <w:r w:rsidR="00EA4B65">
        <w:rPr>
          <w:sz w:val="18"/>
          <w:szCs w:val="18"/>
        </w:rPr>
        <w:t xml:space="preserve">Obuhvaća </w:t>
      </w:r>
      <w:r>
        <w:rPr>
          <w:sz w:val="18"/>
          <w:szCs w:val="18"/>
        </w:rPr>
        <w:t>bolesnike koji su imali ≥ 50 kopija/ml u okviru 48. tjedna; bolesnike koji su rano prestali primati ispitivani lijek zbog nedostatka ili gubitka djelotvornosti; bolesnike koji su prekinuli liječenje iz razloga koji nisu posljedica štetnog događaja, smrti ili nedostatka ili gubitka djelotvornosti i koji su u vrijeme prekida imali virusnu vrijednost ≥ 50 kopija/ml.</w:t>
      </w:r>
    </w:p>
    <w:p w14:paraId="5641EBDE" w14:textId="5CB1F846" w:rsidR="00BA5B2C" w:rsidRDefault="000A65AA" w:rsidP="002812E0">
      <w:pPr>
        <w:ind w:left="284" w:hanging="284"/>
        <w:rPr>
          <w:sz w:val="18"/>
          <w:szCs w:val="18"/>
          <w:lang w:eastAsia="en-GB"/>
        </w:rPr>
      </w:pPr>
      <w:r w:rsidRPr="00776182">
        <w:rPr>
          <w:sz w:val="18"/>
          <w:szCs w:val="18"/>
          <w:vertAlign w:val="superscript"/>
        </w:rPr>
        <w:t>c</w:t>
      </w:r>
      <w:r w:rsidR="00776182">
        <w:tab/>
      </w:r>
      <w:r>
        <w:rPr>
          <w:sz w:val="18"/>
          <w:szCs w:val="18"/>
        </w:rPr>
        <w:t>Obuhvaća bolesnike koji su prekinuli liječenje zbog štetnog događaja ili smrti u bilo kojem trenutku od 1. dana do kraja vremenskog okvira, ako virološki podaci o liječenju tijekom određenog okvira nisu bili dostupni</w:t>
      </w:r>
      <w:r>
        <w:rPr>
          <w:sz w:val="18"/>
          <w:szCs w:val="18"/>
          <w:lang w:eastAsia="en-GB"/>
        </w:rPr>
        <w:t>.</w:t>
      </w:r>
    </w:p>
    <w:p w14:paraId="3A0299F6" w14:textId="66711875" w:rsidR="00BA5B2C" w:rsidRDefault="000A65AA" w:rsidP="00776182">
      <w:pPr>
        <w:ind w:left="284" w:hanging="284"/>
        <w:rPr>
          <w:sz w:val="18"/>
          <w:szCs w:val="18"/>
          <w:lang w:eastAsia="en-GB"/>
        </w:rPr>
      </w:pPr>
      <w:r w:rsidRPr="00776182">
        <w:rPr>
          <w:sz w:val="18"/>
          <w:szCs w:val="18"/>
          <w:vertAlign w:val="superscript"/>
          <w:lang w:eastAsia="en-GB"/>
        </w:rPr>
        <w:t>d</w:t>
      </w:r>
      <w:r w:rsidR="00776182">
        <w:rPr>
          <w:sz w:val="18"/>
          <w:szCs w:val="18"/>
          <w:lang w:eastAsia="en-GB"/>
        </w:rPr>
        <w:tab/>
      </w:r>
      <w:r>
        <w:rPr>
          <w:sz w:val="18"/>
          <w:szCs w:val="18"/>
        </w:rPr>
        <w:t>Obuhvaća bolesnike s prekidom iz razloga koji nisu posljedica štetnog događaja, smrti ili nedostatka ili gubitka djelotvornosti, npr. povučeni pristanak, gubitak mogućnosti praćenja itd</w:t>
      </w:r>
      <w:r>
        <w:rPr>
          <w:sz w:val="18"/>
          <w:szCs w:val="18"/>
          <w:lang w:eastAsia="en-GB"/>
        </w:rPr>
        <w:t>.</w:t>
      </w:r>
    </w:p>
    <w:p w14:paraId="10D944F1" w14:textId="77777777" w:rsidR="00BA5B2C" w:rsidRDefault="00BA5B2C" w:rsidP="00B150E5">
      <w:pPr>
        <w:rPr>
          <w:sz w:val="22"/>
          <w:szCs w:val="22"/>
        </w:rPr>
      </w:pPr>
    </w:p>
    <w:p w14:paraId="7A368B78" w14:textId="77777777" w:rsidR="00BA5B2C" w:rsidRDefault="000A65AA" w:rsidP="00B150E5">
      <w:pPr>
        <w:keepNext/>
        <w:keepLines/>
        <w:rPr>
          <w:i/>
          <w:sz w:val="22"/>
          <w:szCs w:val="22"/>
        </w:rPr>
      </w:pPr>
      <w:r>
        <w:rPr>
          <w:i/>
          <w:sz w:val="22"/>
          <w:szCs w:val="22"/>
        </w:rPr>
        <w:t>Bolesnici zaraženi virusom HIV-1 kod kojih je virus suprimiran</w:t>
      </w:r>
    </w:p>
    <w:p w14:paraId="19916418" w14:textId="44E45FE6" w:rsidR="00BA5B2C" w:rsidRDefault="000A65AA" w:rsidP="00B150E5">
      <w:pPr>
        <w:rPr>
          <w:sz w:val="22"/>
          <w:szCs w:val="22"/>
        </w:rPr>
      </w:pPr>
      <w:r>
        <w:rPr>
          <w:sz w:val="22"/>
          <w:szCs w:val="22"/>
        </w:rPr>
        <w:t>U rand</w:t>
      </w:r>
      <w:r w:rsidR="00895317">
        <w:rPr>
          <w:sz w:val="22"/>
          <w:szCs w:val="22"/>
        </w:rPr>
        <w:t>omiziranom, dvostruko slijepom I</w:t>
      </w:r>
      <w:r>
        <w:rPr>
          <w:sz w:val="22"/>
          <w:szCs w:val="22"/>
        </w:rPr>
        <w:t>spitivanju GS</w:t>
      </w:r>
      <w:r>
        <w:rPr>
          <w:sz w:val="22"/>
          <w:szCs w:val="22"/>
        </w:rPr>
        <w:noBreakHyphen/>
        <w:t>US</w:t>
      </w:r>
      <w:r>
        <w:rPr>
          <w:sz w:val="22"/>
          <w:szCs w:val="22"/>
        </w:rPr>
        <w:noBreakHyphen/>
        <w:t>311</w:t>
      </w:r>
      <w:r>
        <w:rPr>
          <w:sz w:val="22"/>
          <w:szCs w:val="22"/>
        </w:rPr>
        <w:noBreakHyphen/>
        <w:t>1089 procjenjivane su djelotvornost i sigurnost prebacivanja odraslih bolesnika (n = 663) zaraženih virusom HIV</w:t>
      </w:r>
      <w:r>
        <w:rPr>
          <w:sz w:val="22"/>
          <w:szCs w:val="22"/>
        </w:rPr>
        <w:noBreakHyphen/>
        <w:t xml:space="preserve">1 kod kojih je virus bio suprimiran s režima emtricitabin/tenofovirdizoproksilfumarat na lijek </w:t>
      </w:r>
      <w:r w:rsidR="006C0735" w:rsidRPr="00CF2C96">
        <w:rPr>
          <w:sz w:val="22"/>
          <w:szCs w:val="22"/>
        </w:rPr>
        <w:t>Emtricitabin</w:t>
      </w:r>
      <w:r w:rsidR="00381906">
        <w:rPr>
          <w:sz w:val="22"/>
          <w:szCs w:val="22"/>
        </w:rPr>
        <w:t>/tenofoviralafenamid</w:t>
      </w:r>
      <w:r w:rsidR="006C0735" w:rsidRPr="00CF2C96">
        <w:rPr>
          <w:sz w:val="22"/>
          <w:szCs w:val="22"/>
        </w:rPr>
        <w:t xml:space="preserve"> </w:t>
      </w:r>
      <w:r>
        <w:rPr>
          <w:sz w:val="22"/>
          <w:szCs w:val="22"/>
        </w:rPr>
        <w:t>uz zadržavanje liječenja trećim antiretrovirusnim lijekom. U bolesnika je HIV</w:t>
      </w:r>
      <w:r>
        <w:rPr>
          <w:sz w:val="22"/>
          <w:szCs w:val="22"/>
        </w:rPr>
        <w:noBreakHyphen/>
        <w:t>1 morao biti stabilno suprimiran (HIV</w:t>
      </w:r>
      <w:r>
        <w:rPr>
          <w:sz w:val="22"/>
          <w:szCs w:val="22"/>
        </w:rPr>
        <w:noBreakHyphen/>
        <w:t xml:space="preserve">1 RNA &lt; 50 kopija/ml) početnim režimom najmanje 6 mjeseci i biti bez mutacija povezanih s rezistencijom na emtricitabin ili tenofoviralafenamid prije ulaska u ispitivanje. Bolesnici su bili randomizirani u omjeru 1:1 kako bi se prebacili bilo na lijek </w:t>
      </w:r>
      <w:r w:rsidR="00EE70D4" w:rsidRPr="00CF2C96">
        <w:rPr>
          <w:sz w:val="22"/>
          <w:szCs w:val="22"/>
        </w:rPr>
        <w:t>Emtricitabin</w:t>
      </w:r>
      <w:r w:rsidR="00381906">
        <w:rPr>
          <w:sz w:val="22"/>
          <w:szCs w:val="22"/>
        </w:rPr>
        <w:t>/tenofoviralafenamid</w:t>
      </w:r>
      <w:r w:rsidR="00EE70D4" w:rsidRPr="00CF2C96">
        <w:rPr>
          <w:sz w:val="22"/>
          <w:szCs w:val="22"/>
        </w:rPr>
        <w:t xml:space="preserve"> </w:t>
      </w:r>
      <w:r>
        <w:rPr>
          <w:sz w:val="22"/>
          <w:szCs w:val="22"/>
        </w:rPr>
        <w:t>(n </w:t>
      </w:r>
      <w:r w:rsidR="00170972">
        <w:rPr>
          <w:sz w:val="22"/>
          <w:szCs w:val="22"/>
        </w:rPr>
        <w:t>= </w:t>
      </w:r>
      <w:r>
        <w:rPr>
          <w:sz w:val="22"/>
          <w:szCs w:val="22"/>
        </w:rPr>
        <w:t>333) ili ostali na svom početnom režimu koji sadrži emtricitabin/tenofovirdizoproksilfumarat (n = 330). Bolesnici su bili stratificirani ovisno o skupini trećeg lijeka u njihovom prethodnom režimu liječenja. Na početku je 46% bolesnika primalo emtricitabin/tenofovirdizoproksilfumarat u kombinaciji s pojačanim inhibitorom proteaze (IP-om), a 54% bolesnika primalo je emtricitabin/tenofovirdizoproksilfumarat u kombinaciji s nepojačanim trećim lijekom.</w:t>
      </w:r>
    </w:p>
    <w:p w14:paraId="79B9BCF7" w14:textId="77777777" w:rsidR="00BA5B2C" w:rsidRDefault="00BA5B2C" w:rsidP="00B150E5">
      <w:pPr>
        <w:rPr>
          <w:sz w:val="22"/>
          <w:szCs w:val="22"/>
        </w:rPr>
      </w:pPr>
    </w:p>
    <w:p w14:paraId="65933E2C" w14:textId="3B49383E" w:rsidR="00BA5B2C" w:rsidRDefault="000A65AA" w:rsidP="00596CC6">
      <w:pPr>
        <w:rPr>
          <w:sz w:val="22"/>
          <w:szCs w:val="22"/>
        </w:rPr>
      </w:pPr>
      <w:r>
        <w:rPr>
          <w:sz w:val="22"/>
          <w:szCs w:val="22"/>
        </w:rPr>
        <w:t>Ishodi liječenja u Ispitivanju</w:t>
      </w:r>
      <w:r w:rsidR="00596CC6">
        <w:rPr>
          <w:sz w:val="22"/>
          <w:szCs w:val="22"/>
        </w:rPr>
        <w:t xml:space="preserve"> </w:t>
      </w:r>
      <w:r>
        <w:rPr>
          <w:sz w:val="22"/>
          <w:szCs w:val="22"/>
        </w:rPr>
        <w:t>GS</w:t>
      </w:r>
      <w:r>
        <w:rPr>
          <w:sz w:val="22"/>
          <w:szCs w:val="22"/>
        </w:rPr>
        <w:noBreakHyphen/>
        <w:t>US</w:t>
      </w:r>
      <w:r>
        <w:rPr>
          <w:sz w:val="22"/>
          <w:szCs w:val="22"/>
        </w:rPr>
        <w:noBreakHyphen/>
        <w:t>311</w:t>
      </w:r>
      <w:r>
        <w:rPr>
          <w:sz w:val="22"/>
          <w:szCs w:val="22"/>
        </w:rPr>
        <w:noBreakHyphen/>
        <w:t>1089 do kraja 48.</w:t>
      </w:r>
      <w:r w:rsidR="005C5EF1">
        <w:rPr>
          <w:sz w:val="22"/>
          <w:szCs w:val="22"/>
        </w:rPr>
        <w:t xml:space="preserve"> i 96.</w:t>
      </w:r>
      <w:r>
        <w:rPr>
          <w:sz w:val="22"/>
          <w:szCs w:val="22"/>
        </w:rPr>
        <w:t xml:space="preserve"> tjedna prikazani su u </w:t>
      </w:r>
      <w:r w:rsidR="00896736">
        <w:rPr>
          <w:sz w:val="22"/>
          <w:szCs w:val="22"/>
        </w:rPr>
        <w:t>t</w:t>
      </w:r>
      <w:r>
        <w:rPr>
          <w:sz w:val="22"/>
          <w:szCs w:val="22"/>
        </w:rPr>
        <w:t>ablici 6.</w:t>
      </w:r>
    </w:p>
    <w:p w14:paraId="6EBF4B9C" w14:textId="77777777" w:rsidR="00553090" w:rsidRDefault="00553090" w:rsidP="00B150E5">
      <w:pPr>
        <w:rPr>
          <w:sz w:val="22"/>
          <w:szCs w:val="22"/>
        </w:rPr>
      </w:pPr>
    </w:p>
    <w:p w14:paraId="0FA87A2F" w14:textId="72E68502" w:rsidR="00BA5B2C" w:rsidRDefault="000A65AA" w:rsidP="00EE0299">
      <w:pPr>
        <w:keepNext/>
        <w:keepLines/>
        <w:rPr>
          <w:b/>
          <w:sz w:val="22"/>
          <w:szCs w:val="22"/>
        </w:rPr>
      </w:pPr>
      <w:r>
        <w:rPr>
          <w:b/>
          <w:sz w:val="22"/>
          <w:szCs w:val="22"/>
        </w:rPr>
        <w:lastRenderedPageBreak/>
        <w:t>Tablica 6. Virološki ishodi Ispitivanja GS</w:t>
      </w:r>
      <w:r>
        <w:rPr>
          <w:b/>
          <w:sz w:val="22"/>
          <w:szCs w:val="22"/>
        </w:rPr>
        <w:noBreakHyphen/>
        <w:t>US</w:t>
      </w:r>
      <w:r>
        <w:rPr>
          <w:b/>
          <w:sz w:val="22"/>
          <w:szCs w:val="22"/>
        </w:rPr>
        <w:noBreakHyphen/>
        <w:t>311</w:t>
      </w:r>
      <w:r>
        <w:rPr>
          <w:b/>
          <w:sz w:val="22"/>
          <w:szCs w:val="22"/>
        </w:rPr>
        <w:noBreakHyphen/>
        <w:t>1089 u 48.</w:t>
      </w:r>
      <w:r w:rsidR="0011433D">
        <w:rPr>
          <w:b/>
          <w:sz w:val="22"/>
          <w:vertAlign w:val="superscript"/>
        </w:rPr>
        <w:t>a</w:t>
      </w:r>
      <w:r w:rsidR="005C5EF1">
        <w:rPr>
          <w:b/>
          <w:sz w:val="22"/>
          <w:szCs w:val="22"/>
        </w:rPr>
        <w:t xml:space="preserve"> i 96.</w:t>
      </w:r>
      <w:r w:rsidR="005C5EF1">
        <w:rPr>
          <w:b/>
          <w:sz w:val="22"/>
          <w:vertAlign w:val="superscript"/>
        </w:rPr>
        <w:t>b</w:t>
      </w:r>
      <w:r>
        <w:rPr>
          <w:b/>
          <w:sz w:val="22"/>
          <w:szCs w:val="22"/>
        </w:rPr>
        <w:t> tjednu</w:t>
      </w:r>
    </w:p>
    <w:p w14:paraId="4D6416FE" w14:textId="77777777" w:rsidR="00BA5B2C" w:rsidRDefault="00BA5B2C" w:rsidP="00EE0299">
      <w:pPr>
        <w:keepNext/>
        <w:keepLines/>
        <w:rPr>
          <w:sz w:val="22"/>
          <w:szCs w:val="22"/>
        </w:rPr>
      </w:pPr>
    </w:p>
    <w:tbl>
      <w:tblPr>
        <w:tblW w:w="5000" w:type="pct"/>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689"/>
        <w:gridCol w:w="1593"/>
        <w:gridCol w:w="1593"/>
        <w:gridCol w:w="1593"/>
        <w:gridCol w:w="1593"/>
      </w:tblGrid>
      <w:tr w:rsidR="00873C1A" w14:paraId="5BD6E68B" w14:textId="77777777" w:rsidTr="002C7F75">
        <w:trPr>
          <w:cantSplit/>
          <w:tblHeader/>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13D2F7C7" w14:textId="77777777" w:rsidR="008731D3" w:rsidRDefault="008731D3"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p>
        </w:tc>
        <w:tc>
          <w:tcPr>
            <w:tcW w:w="1758" w:type="pct"/>
            <w:gridSpan w:val="2"/>
            <w:tcBorders>
              <w:top w:val="single" w:sz="4" w:space="0" w:color="auto"/>
              <w:left w:val="single" w:sz="4" w:space="0" w:color="auto"/>
              <w:bottom w:val="single" w:sz="4" w:space="0" w:color="auto"/>
              <w:right w:val="single" w:sz="4" w:space="0" w:color="auto"/>
            </w:tcBorders>
            <w:shd w:val="clear" w:color="auto" w:fill="FFFFFF"/>
          </w:tcPr>
          <w:p w14:paraId="1F78372E" w14:textId="02FF837C" w:rsidR="008731D3"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48.</w:t>
            </w:r>
            <w:r w:rsidR="00B86F50">
              <w:rPr>
                <w:b/>
              </w:rPr>
              <w:t> </w:t>
            </w:r>
            <w:r w:rsidR="00121AB5">
              <w:rPr>
                <w:b/>
              </w:rPr>
              <w:t>tjedan</w:t>
            </w:r>
          </w:p>
        </w:tc>
        <w:tc>
          <w:tcPr>
            <w:tcW w:w="1758" w:type="pct"/>
            <w:gridSpan w:val="2"/>
            <w:tcBorders>
              <w:top w:val="single" w:sz="4" w:space="0" w:color="auto"/>
              <w:left w:val="single" w:sz="4" w:space="0" w:color="auto"/>
              <w:bottom w:val="single" w:sz="4" w:space="0" w:color="auto"/>
              <w:right w:val="single" w:sz="4" w:space="0" w:color="auto"/>
            </w:tcBorders>
            <w:shd w:val="clear" w:color="auto" w:fill="FFFFFF"/>
          </w:tcPr>
          <w:p w14:paraId="61E9A7CA" w14:textId="1F63E12C" w:rsidR="008731D3"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96.</w:t>
            </w:r>
            <w:r w:rsidR="00B86F50">
              <w:rPr>
                <w:b/>
              </w:rPr>
              <w:t> </w:t>
            </w:r>
            <w:r w:rsidR="00121AB5">
              <w:rPr>
                <w:b/>
              </w:rPr>
              <w:t>tjedan</w:t>
            </w:r>
          </w:p>
        </w:tc>
      </w:tr>
      <w:tr w:rsidR="00873C1A" w14:paraId="3A30CE58" w14:textId="77777777" w:rsidTr="002C7F75">
        <w:trPr>
          <w:cantSplit/>
          <w:tblHeader/>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5E574D7E" w14:textId="77777777" w:rsidR="00356676" w:rsidRDefault="00356676"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644C34C" w14:textId="083FC663"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 xml:space="preserve">Režim koji sadrži </w:t>
            </w:r>
            <w:r w:rsidR="00631DDE" w:rsidRPr="00631DDE">
              <w:rPr>
                <w:b/>
              </w:rPr>
              <w:t>Emtricitabin</w:t>
            </w:r>
            <w:r w:rsidR="00381906">
              <w:rPr>
                <w:b/>
              </w:rPr>
              <w:t>/tenofoviralafenamid</w:t>
            </w:r>
          </w:p>
          <w:p w14:paraId="2705235C" w14:textId="77777777"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(n = 333)</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605BD232" w14:textId="1BFF9C21" w:rsidR="00356676" w:rsidRDefault="000A65AA" w:rsidP="002C7F7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Režim koji sadrži emtricitabin/</w:t>
            </w:r>
            <w:r w:rsidR="00B41608">
              <w:rPr>
                <w:b/>
              </w:rPr>
              <w:br/>
            </w:r>
            <w:r>
              <w:rPr>
                <w:b/>
              </w:rPr>
              <w:t>tenofovirdizoproksilfumarat</w:t>
            </w:r>
            <w:r w:rsidR="002C7F75">
              <w:rPr>
                <w:b/>
              </w:rPr>
              <w:br/>
            </w:r>
            <w:r>
              <w:rPr>
                <w:b/>
              </w:rPr>
              <w:t>(n = 330)</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8BF39B9" w14:textId="11AA708D" w:rsidR="00356676" w:rsidRDefault="000A65AA" w:rsidP="002C7F7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 xml:space="preserve">Režim koji sadrži </w:t>
            </w:r>
            <w:r w:rsidR="00631DDE" w:rsidRPr="00631DDE">
              <w:rPr>
                <w:b/>
              </w:rPr>
              <w:t>Emtricitabin</w:t>
            </w:r>
            <w:r w:rsidR="00381906">
              <w:rPr>
                <w:b/>
              </w:rPr>
              <w:t>/tenofoviralafenamid</w:t>
            </w:r>
            <w:r w:rsidR="002C7F75">
              <w:rPr>
                <w:b/>
              </w:rPr>
              <w:br/>
            </w:r>
            <w:r>
              <w:rPr>
                <w:b/>
              </w:rPr>
              <w:t>(n = 333)</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415021E3" w14:textId="29949DD9" w:rsidR="00356676" w:rsidRDefault="000A65AA" w:rsidP="002C7F75">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b/>
              </w:rPr>
            </w:pPr>
            <w:r>
              <w:rPr>
                <w:b/>
              </w:rPr>
              <w:t>Režim koji sadrži emtricitabin/</w:t>
            </w:r>
            <w:r w:rsidR="00B41608">
              <w:rPr>
                <w:b/>
              </w:rPr>
              <w:br/>
            </w:r>
            <w:r>
              <w:rPr>
                <w:b/>
              </w:rPr>
              <w:t>tenofovirdizoproksilfumarat</w:t>
            </w:r>
            <w:r w:rsidR="002C7F75">
              <w:rPr>
                <w:b/>
              </w:rPr>
              <w:br/>
            </w:r>
            <w:r>
              <w:rPr>
                <w:b/>
              </w:rPr>
              <w:t>(n = 330)</w:t>
            </w:r>
          </w:p>
        </w:tc>
      </w:tr>
      <w:tr w:rsidR="00873C1A" w14:paraId="7747F823"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7D68C761" w14:textId="50C2DDBC"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HIV</w:t>
            </w:r>
            <w:r>
              <w:rPr>
                <w:b/>
              </w:rPr>
              <w:noBreakHyphen/>
              <w:t>1 RNA &lt; 50 kopija/ml</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37B5C408" w14:textId="77777777"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94%</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32E410B" w14:textId="77777777"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93%</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3082308B" w14:textId="77777777"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89%</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0D8D0D68" w14:textId="77777777" w:rsidR="00356676"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89%</w:t>
            </w:r>
          </w:p>
        </w:tc>
      </w:tr>
      <w:tr w:rsidR="00873C1A" w14:paraId="03BB8BD0"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1F07611C" w14:textId="77777777" w:rsidR="005C5EF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Razlika u liječenju</w:t>
            </w:r>
          </w:p>
        </w:tc>
        <w:tc>
          <w:tcPr>
            <w:tcW w:w="1758" w:type="pct"/>
            <w:gridSpan w:val="2"/>
            <w:tcBorders>
              <w:top w:val="single" w:sz="4" w:space="0" w:color="auto"/>
              <w:left w:val="single" w:sz="4" w:space="0" w:color="auto"/>
              <w:bottom w:val="single" w:sz="4" w:space="0" w:color="auto"/>
              <w:right w:val="single" w:sz="4" w:space="0" w:color="auto"/>
            </w:tcBorders>
            <w:shd w:val="clear" w:color="auto" w:fill="FFFFFF"/>
          </w:tcPr>
          <w:p w14:paraId="79253587" w14:textId="77777777" w:rsidR="005C5EF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 xml:space="preserve">1,3% (95% CI: </w:t>
            </w:r>
            <w:r>
              <w:noBreakHyphen/>
              <w:t>2,5% to 5,1%)</w:t>
            </w:r>
          </w:p>
        </w:tc>
        <w:tc>
          <w:tcPr>
            <w:tcW w:w="1758" w:type="pct"/>
            <w:gridSpan w:val="2"/>
            <w:tcBorders>
              <w:top w:val="single" w:sz="4" w:space="0" w:color="auto"/>
              <w:left w:val="single" w:sz="4" w:space="0" w:color="auto"/>
              <w:bottom w:val="single" w:sz="4" w:space="0" w:color="auto"/>
              <w:right w:val="single" w:sz="4" w:space="0" w:color="auto"/>
            </w:tcBorders>
            <w:shd w:val="clear" w:color="auto" w:fill="FFFFFF"/>
          </w:tcPr>
          <w:p w14:paraId="23836B63" w14:textId="77777777" w:rsidR="005C5EF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noBreakHyphen/>
              <w:t xml:space="preserve">0,5% (95% CI: </w:t>
            </w:r>
            <w:r>
              <w:noBreakHyphen/>
              <w:t>5,3% do 4,4%)</w:t>
            </w:r>
          </w:p>
        </w:tc>
      </w:tr>
      <w:tr w:rsidR="00873C1A" w14:paraId="0AF35430"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4CEF4BAE" w14:textId="5EC156A1"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rPr>
                <w:b/>
              </w:rPr>
            </w:pPr>
            <w:r>
              <w:rPr>
                <w:b/>
              </w:rPr>
              <w:t>HIV</w:t>
            </w:r>
            <w:r>
              <w:rPr>
                <w:b/>
              </w:rPr>
              <w:noBreakHyphen/>
              <w:t>1 RNA ≥ 50 kopija/ml</w:t>
            </w:r>
            <w:r>
              <w:rPr>
                <w:b/>
                <w:vertAlign w:val="superscript"/>
              </w:rPr>
              <w:t>c</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33736FE"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&lt; 1%</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48456D83"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2%</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2A87201F"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CE7FD76"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w:t>
            </w:r>
          </w:p>
        </w:tc>
      </w:tr>
      <w:tr w:rsidR="00873C1A" w14:paraId="6B157610"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33F17162"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Bez viroloških podataka u okviru 48.</w:t>
            </w:r>
            <w:r w:rsidR="00803351">
              <w:rPr>
                <w:b/>
              </w:rPr>
              <w:t xml:space="preserve"> ili 96.</w:t>
            </w:r>
            <w:r>
              <w:rPr>
                <w:b/>
              </w:rPr>
              <w:t> tjedna</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0977C11"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5%</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E7F6C3E"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5%</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9687F15"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8E02C70"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10%</w:t>
            </w:r>
          </w:p>
        </w:tc>
      </w:tr>
      <w:tr w:rsidR="00873C1A" w14:paraId="0F5C8EC3"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315F388D"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b/>
              </w:rPr>
            </w:pPr>
            <w:r>
              <w:t>Prekid primanja ispitivanog lijeka zbog štetnih događaja ili smrti</w:t>
            </w:r>
            <w:r w:rsidR="00803351">
              <w:rPr>
                <w:vertAlign w:val="superscript"/>
              </w:rPr>
              <w:t>d</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2D095310"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2%</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9C45E7C"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1%</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D69946F"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36705AEA"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2%</w:t>
            </w:r>
          </w:p>
        </w:tc>
      </w:tr>
      <w:tr w:rsidR="00873C1A" w14:paraId="741ADCAD"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6CDD9AD1" w14:textId="3A253674"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b/>
              </w:rPr>
            </w:pPr>
            <w:r>
              <w:t>Prekid primanja ispitivanog lijeka iz drugih razloga i posljednje dostupne vrijednosti HIV</w:t>
            </w:r>
            <w:r>
              <w:noBreakHyphen/>
              <w:t>1 RNA &lt; 50 kopija/ml</w:t>
            </w:r>
            <w:r w:rsidR="00803351">
              <w:rPr>
                <w:vertAlign w:val="superscript"/>
              </w:rPr>
              <w:t>e</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C8924D0"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3%</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0455EDCC"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5%</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6F90615B"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7%</w:t>
            </w:r>
          </w:p>
        </w:tc>
        <w:tc>
          <w:tcPr>
            <w:tcW w:w="879" w:type="pct"/>
            <w:tcBorders>
              <w:top w:val="single" w:sz="4" w:space="0" w:color="auto"/>
              <w:left w:val="single" w:sz="4" w:space="0" w:color="auto"/>
              <w:bottom w:val="single" w:sz="4" w:space="0" w:color="auto"/>
              <w:right w:val="single" w:sz="4" w:space="0" w:color="auto"/>
            </w:tcBorders>
            <w:shd w:val="clear" w:color="auto" w:fill="FFFFFF"/>
            <w:vAlign w:val="center"/>
          </w:tcPr>
          <w:p w14:paraId="10F3CD62" w14:textId="77777777" w:rsidR="0020776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9%</w:t>
            </w:r>
          </w:p>
        </w:tc>
      </w:tr>
      <w:tr w:rsidR="00873C1A" w14:paraId="018E762D"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4590BBE7" w14:textId="77777777" w:rsidR="0020776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rPr>
                <w:b/>
              </w:rPr>
            </w:pPr>
            <w:r>
              <w:t>Podaci iz okvira ispitivanja nedostaju, ali je ispitivani lijek primjenjivan</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5C856BDA" w14:textId="77777777" w:rsidR="0020776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&lt; 1%</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0587695C" w14:textId="77777777" w:rsidR="0020776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rPr>
                <w:strike/>
              </w:rPr>
            </w:pPr>
            <w:r>
              <w:t>0</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36E195C3" w14:textId="77777777" w:rsidR="0020776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0</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073B1B2E" w14:textId="77777777" w:rsidR="0020776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&lt;1%</w:t>
            </w:r>
          </w:p>
        </w:tc>
      </w:tr>
      <w:tr w:rsidR="00056287" w14:paraId="2DF657B7" w14:textId="77777777" w:rsidTr="00146CF3">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23DE9B3E" w14:textId="7A637E83" w:rsidR="00056287" w:rsidRDefault="00056287"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pPr>
            <w:r>
              <w:rPr>
                <w:b/>
              </w:rPr>
              <w:t>Udio (%) bolesnika s HIV</w:t>
            </w:r>
            <w:r>
              <w:rPr>
                <w:b/>
              </w:rPr>
              <w:noBreakHyphen/>
              <w:t>1 RNA &lt; 50 kopija/ml prema prethodnom režimu liječenja</w:t>
            </w:r>
          </w:p>
        </w:tc>
      </w:tr>
      <w:tr w:rsidR="00873C1A" w14:paraId="26D5B68E"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4ED6446B" w14:textId="2BCC3360" w:rsidR="0080335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Pojačani IP-ovi</w:t>
            </w:r>
            <w:r w:rsidR="00282EB7">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0D0BADDE" w14:textId="77777777" w:rsidR="0080335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142/155 (92%)</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419E4D5" w14:textId="77777777" w:rsidR="0080335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140/151 (93%)</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406C8849" w14:textId="77777777" w:rsidR="0080335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rPr>
                <w:rStyle w:val="CommentReference"/>
                <w:sz w:val="20"/>
              </w:rPr>
              <w:t>133/155 (86%)</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EB5283F" w14:textId="77777777" w:rsidR="00803351" w:rsidRDefault="000A65AA" w:rsidP="002812E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133/151 (88%)</w:t>
            </w:r>
          </w:p>
        </w:tc>
      </w:tr>
      <w:tr w:rsidR="00873C1A" w14:paraId="215FD28A" w14:textId="77777777" w:rsidTr="002C7F75">
        <w:trPr>
          <w:cantSplit/>
        </w:trPr>
        <w:tc>
          <w:tcPr>
            <w:tcW w:w="1484" w:type="pct"/>
            <w:tcBorders>
              <w:top w:val="single" w:sz="4" w:space="0" w:color="auto"/>
              <w:left w:val="single" w:sz="4" w:space="0" w:color="auto"/>
              <w:bottom w:val="single" w:sz="4" w:space="0" w:color="auto"/>
              <w:right w:val="single" w:sz="4" w:space="0" w:color="auto"/>
            </w:tcBorders>
            <w:shd w:val="clear" w:color="auto" w:fill="FFFFFF"/>
          </w:tcPr>
          <w:p w14:paraId="6FC92BDE" w14:textId="3F42C2A0" w:rsidR="0080335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ind w:left="357"/>
            </w:pPr>
            <w:r>
              <w:t>Ostali treći lijekovi</w:t>
            </w:r>
            <w:r w:rsidR="00282EB7">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13A4CC07" w14:textId="77777777" w:rsidR="0080335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172/178 (97%)</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3433DD12" w14:textId="77777777" w:rsidR="0080335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167/179 (93%)</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44B4BBAD" w14:textId="10898A13" w:rsidR="0080335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162/178 (91%)</w:t>
            </w:r>
            <w:r w:rsidR="006F2F57">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6490C844" w14:textId="77777777" w:rsidR="00803351" w:rsidRDefault="000A65AA" w:rsidP="00146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jc w:val="center"/>
            </w:pPr>
            <w:r>
              <w:t>161/179 (90%)</w:t>
            </w:r>
          </w:p>
        </w:tc>
      </w:tr>
    </w:tbl>
    <w:p w14:paraId="741CB8F1" w14:textId="771897B4" w:rsidR="00BA5B2C" w:rsidRDefault="000A65AA" w:rsidP="002812E0">
      <w:pPr>
        <w:keepNext/>
        <w:autoSpaceDE w:val="0"/>
        <w:autoSpaceDN w:val="0"/>
        <w:adjustRightInd w:val="0"/>
        <w:ind w:left="284" w:hanging="284"/>
        <w:rPr>
          <w:sz w:val="18"/>
          <w:szCs w:val="18"/>
        </w:rPr>
      </w:pPr>
      <w:r>
        <w:rPr>
          <w:sz w:val="18"/>
          <w:szCs w:val="18"/>
        </w:rPr>
        <w:t>IP = inhibitor proteaze</w:t>
      </w:r>
    </w:p>
    <w:p w14:paraId="0CEFFA54" w14:textId="669602F1" w:rsidR="00BA5B2C" w:rsidRDefault="000A65AA" w:rsidP="002812E0">
      <w:pPr>
        <w:keepNext/>
        <w:tabs>
          <w:tab w:val="left" w:pos="284"/>
        </w:tabs>
        <w:ind w:left="284" w:hanging="284"/>
        <w:rPr>
          <w:sz w:val="18"/>
          <w:szCs w:val="18"/>
        </w:rPr>
      </w:pPr>
      <w:r w:rsidRPr="00776182">
        <w:rPr>
          <w:sz w:val="18"/>
          <w:szCs w:val="18"/>
          <w:vertAlign w:val="superscript"/>
        </w:rPr>
        <w:t>a</w:t>
      </w:r>
      <w:r w:rsidR="00776182">
        <w:rPr>
          <w:sz w:val="18"/>
          <w:szCs w:val="18"/>
        </w:rPr>
        <w:tab/>
      </w:r>
      <w:r>
        <w:rPr>
          <w:sz w:val="18"/>
          <w:szCs w:val="18"/>
        </w:rPr>
        <w:t>Okvir 48. tjedna bio je između 294. i 377. dana (uključivo).</w:t>
      </w:r>
    </w:p>
    <w:p w14:paraId="6D6316E5" w14:textId="34150752" w:rsidR="00803351" w:rsidRDefault="000A65AA" w:rsidP="002812E0">
      <w:pPr>
        <w:tabs>
          <w:tab w:val="left" w:pos="284"/>
        </w:tabs>
        <w:ind w:left="284" w:hanging="284"/>
        <w:rPr>
          <w:sz w:val="18"/>
          <w:szCs w:val="18"/>
        </w:rPr>
      </w:pPr>
      <w:r w:rsidRPr="00776182">
        <w:rPr>
          <w:sz w:val="18"/>
          <w:szCs w:val="18"/>
          <w:vertAlign w:val="superscript"/>
        </w:rPr>
        <w:t>b</w:t>
      </w:r>
      <w:r w:rsidR="00776182">
        <w:rPr>
          <w:sz w:val="18"/>
          <w:szCs w:val="18"/>
        </w:rPr>
        <w:tab/>
      </w:r>
      <w:r>
        <w:rPr>
          <w:sz w:val="18"/>
          <w:szCs w:val="18"/>
        </w:rPr>
        <w:t>Okvir 96. tjedna bio je između 630. i 713. dana (uključivo).</w:t>
      </w:r>
    </w:p>
    <w:p w14:paraId="0D7239BE" w14:textId="11D70A46" w:rsidR="00BA5B2C" w:rsidRDefault="000A65AA" w:rsidP="002812E0">
      <w:pPr>
        <w:tabs>
          <w:tab w:val="left" w:pos="284"/>
        </w:tabs>
        <w:ind w:left="284" w:hanging="284"/>
        <w:rPr>
          <w:sz w:val="18"/>
          <w:szCs w:val="18"/>
        </w:rPr>
      </w:pPr>
      <w:r w:rsidRPr="00776182">
        <w:rPr>
          <w:sz w:val="18"/>
          <w:szCs w:val="18"/>
          <w:vertAlign w:val="superscript"/>
        </w:rPr>
        <w:t>c</w:t>
      </w:r>
      <w:r w:rsidR="00776182">
        <w:rPr>
          <w:sz w:val="18"/>
          <w:szCs w:val="18"/>
        </w:rPr>
        <w:tab/>
      </w:r>
      <w:r w:rsidR="00EA4B65">
        <w:rPr>
          <w:sz w:val="18"/>
          <w:szCs w:val="18"/>
        </w:rPr>
        <w:t xml:space="preserve">Obuhvaća </w:t>
      </w:r>
      <w:r>
        <w:rPr>
          <w:sz w:val="18"/>
          <w:szCs w:val="18"/>
        </w:rPr>
        <w:t>bolesnike koji su imali ≥ 50 kopija/ml u okviru 48.</w:t>
      </w:r>
      <w:r w:rsidR="002A6C2C">
        <w:rPr>
          <w:sz w:val="18"/>
          <w:szCs w:val="18"/>
        </w:rPr>
        <w:t xml:space="preserve"> ili 96.</w:t>
      </w:r>
      <w:r>
        <w:rPr>
          <w:sz w:val="18"/>
          <w:szCs w:val="18"/>
        </w:rPr>
        <w:t> tjedna; bolesnike koji su rano prestali primati ispitivani lijek zbog nedostatka ili gubitka djelotvornosti; bolesnike koji su prekinuli liječenje iz razloga koji nisu posljedica štetnog događaja, smrti ili nedostatka ili gubitka djelotvornosti i koji su u vrijeme prekida imali virusnu vrijednost ≥ 50 kopija/ml.</w:t>
      </w:r>
    </w:p>
    <w:p w14:paraId="721DECE3" w14:textId="56260A32" w:rsidR="00BA5B2C" w:rsidRDefault="000A65AA" w:rsidP="002812E0">
      <w:pPr>
        <w:tabs>
          <w:tab w:val="left" w:pos="284"/>
        </w:tabs>
        <w:ind w:left="284" w:hanging="284"/>
        <w:rPr>
          <w:sz w:val="18"/>
          <w:szCs w:val="18"/>
        </w:rPr>
      </w:pPr>
      <w:r w:rsidRPr="00776182">
        <w:rPr>
          <w:sz w:val="18"/>
          <w:szCs w:val="18"/>
          <w:vertAlign w:val="superscript"/>
        </w:rPr>
        <w:t>d</w:t>
      </w:r>
      <w:r w:rsidR="00776182">
        <w:rPr>
          <w:sz w:val="18"/>
          <w:szCs w:val="18"/>
        </w:rPr>
        <w:tab/>
      </w:r>
      <w:r>
        <w:rPr>
          <w:sz w:val="18"/>
          <w:szCs w:val="18"/>
        </w:rPr>
        <w:t>Obuhvaća bolesnike koji su prekinuli liječenje zbog štetnog događaja ili smrti u bilo kojem trenutku od 1.</w:t>
      </w:r>
      <w:r w:rsidR="006215E6">
        <w:rPr>
          <w:sz w:val="18"/>
          <w:szCs w:val="18"/>
        </w:rPr>
        <w:t> </w:t>
      </w:r>
      <w:r>
        <w:rPr>
          <w:sz w:val="18"/>
          <w:szCs w:val="18"/>
        </w:rPr>
        <w:t>dana do kraja vremenskog okvira, ako virološki podaci o liječenju tijekom određenog okvira nisu bili dostupni.</w:t>
      </w:r>
    </w:p>
    <w:p w14:paraId="0115A985" w14:textId="233A7EDF" w:rsidR="00BA5B2C" w:rsidRDefault="000A65AA" w:rsidP="00776182">
      <w:pPr>
        <w:tabs>
          <w:tab w:val="left" w:pos="284"/>
        </w:tabs>
        <w:ind w:left="284" w:hanging="284"/>
        <w:rPr>
          <w:sz w:val="18"/>
          <w:szCs w:val="18"/>
        </w:rPr>
      </w:pPr>
      <w:r w:rsidRPr="00776182">
        <w:rPr>
          <w:sz w:val="18"/>
          <w:szCs w:val="18"/>
          <w:vertAlign w:val="superscript"/>
        </w:rPr>
        <w:t>e</w:t>
      </w:r>
      <w:r w:rsidR="00776182">
        <w:rPr>
          <w:sz w:val="18"/>
          <w:szCs w:val="18"/>
        </w:rPr>
        <w:tab/>
      </w:r>
      <w:r>
        <w:rPr>
          <w:sz w:val="18"/>
          <w:szCs w:val="18"/>
        </w:rPr>
        <w:t>Obuhvaća bolesnike s prekidom iz razloga koji nisu posljedica štetnog događaja, smrti ili nedostatka ili gubitka djelotvornosti, npr. povučeni pristanak, gubitak mogućnosti praćenja itd.</w:t>
      </w:r>
    </w:p>
    <w:p w14:paraId="3714F9E8" w14:textId="77777777" w:rsidR="00BA5B2C" w:rsidRDefault="00BA5B2C" w:rsidP="00B150E5">
      <w:pPr>
        <w:rPr>
          <w:sz w:val="22"/>
          <w:szCs w:val="22"/>
        </w:rPr>
      </w:pPr>
    </w:p>
    <w:p w14:paraId="3AC401AA" w14:textId="52AC879F" w:rsidR="00553AD0" w:rsidRDefault="000A65AA" w:rsidP="00AA0724">
      <w:pPr>
        <w:pStyle w:val="Text1"/>
        <w:spacing w:after="0"/>
        <w:rPr>
          <w:sz w:val="22"/>
          <w:szCs w:val="22"/>
          <w:lang w:val="hr-HR"/>
        </w:rPr>
      </w:pPr>
      <w:r>
        <w:rPr>
          <w:sz w:val="22"/>
          <w:szCs w:val="22"/>
          <w:lang w:val="hr-HR"/>
        </w:rPr>
        <w:t>U</w:t>
      </w:r>
      <w:r w:rsidR="001F6186">
        <w:rPr>
          <w:sz w:val="22"/>
          <w:szCs w:val="22"/>
          <w:lang w:val="hr-HR"/>
        </w:rPr>
        <w:t xml:space="preserve"> </w:t>
      </w:r>
      <w:r w:rsidR="00550533">
        <w:rPr>
          <w:sz w:val="22"/>
          <w:szCs w:val="22"/>
          <w:lang w:val="hr-HR"/>
        </w:rPr>
        <w:t>I</w:t>
      </w:r>
      <w:r>
        <w:rPr>
          <w:sz w:val="22"/>
          <w:szCs w:val="22"/>
          <w:lang w:val="hr-HR"/>
        </w:rPr>
        <w:t>spitivanju GS-US-311-1717</w:t>
      </w:r>
      <w:r w:rsidR="00122F9F">
        <w:rPr>
          <w:sz w:val="22"/>
          <w:szCs w:val="22"/>
          <w:lang w:val="hr-HR"/>
        </w:rPr>
        <w:t>,</w:t>
      </w:r>
      <w:r w:rsidR="001F6186">
        <w:rPr>
          <w:sz w:val="22"/>
          <w:szCs w:val="22"/>
          <w:lang w:val="hr-HR"/>
        </w:rPr>
        <w:t xml:space="preserve"> </w:t>
      </w:r>
      <w:r w:rsidR="000812C7">
        <w:rPr>
          <w:sz w:val="22"/>
          <w:szCs w:val="22"/>
          <w:lang w:val="hr-HR"/>
        </w:rPr>
        <w:t>bolesnici kod</w:t>
      </w:r>
      <w:r>
        <w:rPr>
          <w:sz w:val="22"/>
          <w:szCs w:val="22"/>
          <w:lang w:val="hr-HR"/>
        </w:rPr>
        <w:t xml:space="preserve"> kojih je virus bio suprimiran (HIV-1 RNA &lt;</w:t>
      </w:r>
      <w:r w:rsidR="00F74016">
        <w:rPr>
          <w:sz w:val="22"/>
          <w:szCs w:val="22"/>
          <w:lang w:val="hr-HR"/>
        </w:rPr>
        <w:t> </w:t>
      </w:r>
      <w:r>
        <w:rPr>
          <w:sz w:val="22"/>
          <w:szCs w:val="22"/>
          <w:lang w:val="hr-HR"/>
        </w:rPr>
        <w:t>50</w:t>
      </w:r>
      <w:r w:rsidR="00F74016">
        <w:rPr>
          <w:sz w:val="22"/>
          <w:szCs w:val="22"/>
          <w:lang w:val="hr-HR"/>
        </w:rPr>
        <w:t> </w:t>
      </w:r>
      <w:r>
        <w:rPr>
          <w:sz w:val="22"/>
          <w:szCs w:val="22"/>
          <w:lang w:val="hr-HR"/>
        </w:rPr>
        <w:t xml:space="preserve">kopija/ml) </w:t>
      </w:r>
      <w:r w:rsidR="00122F9F">
        <w:rPr>
          <w:sz w:val="22"/>
          <w:szCs w:val="22"/>
          <w:lang w:val="hr-HR"/>
        </w:rPr>
        <w:t>i koji su bili na</w:t>
      </w:r>
      <w:r>
        <w:rPr>
          <w:sz w:val="22"/>
          <w:szCs w:val="22"/>
          <w:lang w:val="hr-HR"/>
        </w:rPr>
        <w:t xml:space="preserve"> režim</w:t>
      </w:r>
      <w:r w:rsidR="00122F9F">
        <w:rPr>
          <w:sz w:val="22"/>
          <w:szCs w:val="22"/>
          <w:lang w:val="hr-HR"/>
        </w:rPr>
        <w:t>u</w:t>
      </w:r>
      <w:r>
        <w:rPr>
          <w:sz w:val="22"/>
          <w:szCs w:val="22"/>
          <w:lang w:val="hr-HR"/>
        </w:rPr>
        <w:t xml:space="preserve"> abakavir/lamivudin najmanje 6 mjeseci</w:t>
      </w:r>
      <w:r w:rsidR="008261BF">
        <w:rPr>
          <w:sz w:val="22"/>
          <w:szCs w:val="22"/>
          <w:lang w:val="hr-HR"/>
        </w:rPr>
        <w:t xml:space="preserve"> randomizirani </w:t>
      </w:r>
      <w:r w:rsidR="00122F9F">
        <w:rPr>
          <w:sz w:val="22"/>
          <w:szCs w:val="22"/>
          <w:lang w:val="hr-HR"/>
        </w:rPr>
        <w:t xml:space="preserve">su </w:t>
      </w:r>
      <w:r w:rsidR="008261BF">
        <w:rPr>
          <w:sz w:val="22"/>
          <w:szCs w:val="22"/>
          <w:lang w:val="hr-HR"/>
        </w:rPr>
        <w:t xml:space="preserve">u omjeru 1:1 kako bi se prebacili bilo na lijek </w:t>
      </w:r>
      <w:r w:rsidR="00F40A55" w:rsidRPr="00F40A55">
        <w:rPr>
          <w:sz w:val="22"/>
          <w:szCs w:val="22"/>
          <w:lang w:val="hr-HR"/>
        </w:rPr>
        <w:t>Emtricitabin</w:t>
      </w:r>
      <w:r w:rsidR="00381906">
        <w:rPr>
          <w:sz w:val="22"/>
          <w:szCs w:val="22"/>
          <w:lang w:val="hr-HR"/>
        </w:rPr>
        <w:t>/tenofoviralafenamid</w:t>
      </w:r>
      <w:r w:rsidR="00F40A55" w:rsidRPr="00F40A55">
        <w:rPr>
          <w:sz w:val="22"/>
          <w:szCs w:val="22"/>
          <w:lang w:val="hr-HR"/>
        </w:rPr>
        <w:t xml:space="preserve"> </w:t>
      </w:r>
      <w:r w:rsidR="008261BF">
        <w:rPr>
          <w:sz w:val="22"/>
          <w:szCs w:val="22"/>
          <w:lang w:val="hr-HR"/>
        </w:rPr>
        <w:t xml:space="preserve">(N = 280) uz zadržavanje liječenja trećim lijekom </w:t>
      </w:r>
      <w:r w:rsidR="00F74016">
        <w:rPr>
          <w:sz w:val="22"/>
          <w:szCs w:val="22"/>
          <w:lang w:val="hr-HR"/>
        </w:rPr>
        <w:t>s</w:t>
      </w:r>
      <w:r w:rsidR="008261BF">
        <w:rPr>
          <w:sz w:val="22"/>
          <w:szCs w:val="22"/>
          <w:lang w:val="hr-HR"/>
        </w:rPr>
        <w:t xml:space="preserve"> početk</w:t>
      </w:r>
      <w:r w:rsidR="00F74016">
        <w:rPr>
          <w:sz w:val="22"/>
          <w:szCs w:val="22"/>
          <w:lang w:val="hr-HR"/>
        </w:rPr>
        <w:t>a</w:t>
      </w:r>
      <w:r w:rsidR="008261BF">
        <w:rPr>
          <w:sz w:val="22"/>
          <w:szCs w:val="22"/>
          <w:lang w:val="hr-HR"/>
        </w:rPr>
        <w:t xml:space="preserve"> ispitivanja ili ostali na svom početnom režimu koji sadrži abakavir/lamivudin (N = 276).</w:t>
      </w:r>
    </w:p>
    <w:p w14:paraId="4B5F877B" w14:textId="77777777" w:rsidR="00D63D12" w:rsidRDefault="00D63D12" w:rsidP="005C3984">
      <w:pPr>
        <w:pStyle w:val="Text1"/>
        <w:spacing w:after="0"/>
        <w:rPr>
          <w:sz w:val="22"/>
          <w:szCs w:val="22"/>
          <w:lang w:val="hr-HR"/>
        </w:rPr>
      </w:pPr>
    </w:p>
    <w:p w14:paraId="0C80A789" w14:textId="6A880626" w:rsidR="00D3371E" w:rsidRDefault="000A65AA" w:rsidP="005C3984">
      <w:pPr>
        <w:pStyle w:val="Text1"/>
        <w:spacing w:after="0"/>
        <w:rPr>
          <w:sz w:val="22"/>
          <w:szCs w:val="22"/>
          <w:lang w:val="hr-HR"/>
        </w:rPr>
      </w:pPr>
      <w:r>
        <w:rPr>
          <w:sz w:val="22"/>
          <w:szCs w:val="22"/>
          <w:lang w:val="hr-HR"/>
        </w:rPr>
        <w:t>Bolesnici su bili stratificirani ovisno o skupini trećeg lijeka u njihovom prethodnom režimu liječenja. Na početku je 30% bolesnika primalo abakavir/lamivudin u kombinaciji s pojačanim inhibitorom proteaze, a 70% bolesnika primalo je abakavir/lamivudin u kombinaciji s nepojačanim trećim lijekom.</w:t>
      </w:r>
      <w:r w:rsidR="00122F9F">
        <w:rPr>
          <w:sz w:val="22"/>
          <w:szCs w:val="22"/>
          <w:lang w:val="hr-HR"/>
        </w:rPr>
        <w:t xml:space="preserve"> Stope virološkog uspjeha u 48. tjednu bile su sljedeće: režim koji je sadržavao lijek </w:t>
      </w:r>
      <w:r w:rsidR="00B03FD2" w:rsidRPr="00F40A55">
        <w:rPr>
          <w:sz w:val="22"/>
          <w:szCs w:val="22"/>
          <w:lang w:val="hr-HR"/>
        </w:rPr>
        <w:t>Emtricitabin</w:t>
      </w:r>
      <w:r w:rsidR="00381906">
        <w:rPr>
          <w:sz w:val="22"/>
          <w:szCs w:val="22"/>
          <w:lang w:val="hr-HR"/>
        </w:rPr>
        <w:t>/tenofoviralafenamid</w:t>
      </w:r>
      <w:r w:rsidR="00122F9F">
        <w:rPr>
          <w:sz w:val="22"/>
          <w:szCs w:val="22"/>
          <w:lang w:val="hr-HR"/>
        </w:rPr>
        <w:t>: 89,7% (227 od 253 ispitanika); režim koji je sadržavao abakavir/lamivudin: 92,7% (230 od 248</w:t>
      </w:r>
      <w:r w:rsidR="001F2847">
        <w:rPr>
          <w:sz w:val="22"/>
          <w:szCs w:val="22"/>
          <w:lang w:val="hr-HR"/>
        </w:rPr>
        <w:t> </w:t>
      </w:r>
      <w:r w:rsidR="00122F9F">
        <w:rPr>
          <w:sz w:val="22"/>
          <w:szCs w:val="22"/>
          <w:lang w:val="hr-HR"/>
        </w:rPr>
        <w:t xml:space="preserve">ispitanika). </w:t>
      </w:r>
      <w:r w:rsidR="00333B91">
        <w:rPr>
          <w:sz w:val="22"/>
          <w:szCs w:val="22"/>
          <w:lang w:val="hr-HR"/>
        </w:rPr>
        <w:t>U</w:t>
      </w:r>
      <w:r>
        <w:rPr>
          <w:sz w:val="22"/>
          <w:szCs w:val="22"/>
          <w:lang w:val="hr-HR"/>
        </w:rPr>
        <w:t xml:space="preserve"> 48</w:t>
      </w:r>
      <w:r w:rsidR="00333B91">
        <w:rPr>
          <w:sz w:val="22"/>
          <w:szCs w:val="22"/>
          <w:lang w:val="hr-HR"/>
        </w:rPr>
        <w:t>.</w:t>
      </w:r>
      <w:r w:rsidR="001F2847">
        <w:rPr>
          <w:sz w:val="22"/>
          <w:szCs w:val="22"/>
          <w:lang w:val="hr-HR"/>
        </w:rPr>
        <w:t> </w:t>
      </w:r>
      <w:r w:rsidR="00333B91">
        <w:rPr>
          <w:sz w:val="22"/>
          <w:szCs w:val="22"/>
          <w:lang w:val="hr-HR"/>
        </w:rPr>
        <w:t>tjednu</w:t>
      </w:r>
      <w:r>
        <w:rPr>
          <w:sz w:val="22"/>
          <w:szCs w:val="22"/>
          <w:lang w:val="hr-HR"/>
        </w:rPr>
        <w:t>,</w:t>
      </w:r>
      <w:r w:rsidR="00333B91">
        <w:rPr>
          <w:sz w:val="22"/>
          <w:szCs w:val="22"/>
          <w:lang w:val="hr-HR"/>
        </w:rPr>
        <w:t xml:space="preserve"> prebacivanje na režim koji sadrži</w:t>
      </w:r>
      <w:r>
        <w:rPr>
          <w:sz w:val="22"/>
          <w:szCs w:val="22"/>
          <w:lang w:val="hr-HR"/>
        </w:rPr>
        <w:t xml:space="preserve"> </w:t>
      </w:r>
      <w:r w:rsidR="00B03FD2" w:rsidRPr="00F40A55">
        <w:rPr>
          <w:sz w:val="22"/>
          <w:szCs w:val="22"/>
          <w:lang w:val="hr-HR"/>
        </w:rPr>
        <w:t>Emtricitabin</w:t>
      </w:r>
      <w:r w:rsidR="00381906">
        <w:rPr>
          <w:sz w:val="22"/>
          <w:szCs w:val="22"/>
          <w:lang w:val="hr-HR"/>
        </w:rPr>
        <w:t>/tenofoviralafenamid</w:t>
      </w:r>
      <w:r w:rsidR="00B03FD2" w:rsidRPr="00F40A55">
        <w:rPr>
          <w:sz w:val="22"/>
          <w:szCs w:val="22"/>
          <w:lang w:val="hr-HR"/>
        </w:rPr>
        <w:t xml:space="preserve"> </w:t>
      </w:r>
      <w:r w:rsidR="00333B91">
        <w:rPr>
          <w:sz w:val="22"/>
          <w:szCs w:val="22"/>
          <w:lang w:val="hr-HR"/>
        </w:rPr>
        <w:t>nije bilo infer</w:t>
      </w:r>
      <w:r w:rsidR="00CE1A36">
        <w:rPr>
          <w:sz w:val="22"/>
          <w:szCs w:val="22"/>
          <w:lang w:val="hr-HR"/>
        </w:rPr>
        <w:t>i</w:t>
      </w:r>
      <w:r w:rsidR="00333B91">
        <w:rPr>
          <w:sz w:val="22"/>
          <w:szCs w:val="22"/>
          <w:lang w:val="hr-HR"/>
        </w:rPr>
        <w:t>orno ostanku na početnom režimu koji sadrži</w:t>
      </w:r>
      <w:r>
        <w:rPr>
          <w:sz w:val="22"/>
          <w:szCs w:val="22"/>
          <w:lang w:val="hr-HR"/>
        </w:rPr>
        <w:t xml:space="preserve"> </w:t>
      </w:r>
      <w:r w:rsidR="00333B91">
        <w:rPr>
          <w:sz w:val="22"/>
          <w:szCs w:val="22"/>
          <w:lang w:val="hr-HR"/>
        </w:rPr>
        <w:t>abak</w:t>
      </w:r>
      <w:r>
        <w:rPr>
          <w:sz w:val="22"/>
          <w:szCs w:val="22"/>
          <w:lang w:val="hr-HR"/>
        </w:rPr>
        <w:t>avir/lamivudin</w:t>
      </w:r>
      <w:r w:rsidR="00333B91">
        <w:rPr>
          <w:sz w:val="22"/>
          <w:szCs w:val="22"/>
          <w:lang w:val="hr-HR"/>
        </w:rPr>
        <w:t xml:space="preserve"> u zadržavanju vrijednosti</w:t>
      </w:r>
      <w:r>
        <w:rPr>
          <w:sz w:val="22"/>
          <w:szCs w:val="22"/>
          <w:lang w:val="hr-HR"/>
        </w:rPr>
        <w:t xml:space="preserve"> HIV-1 RNA &lt;</w:t>
      </w:r>
      <w:r w:rsidR="00333B91">
        <w:rPr>
          <w:sz w:val="22"/>
          <w:szCs w:val="22"/>
          <w:lang w:val="hr-HR"/>
        </w:rPr>
        <w:t> </w:t>
      </w:r>
      <w:r>
        <w:rPr>
          <w:sz w:val="22"/>
          <w:szCs w:val="22"/>
          <w:lang w:val="hr-HR"/>
        </w:rPr>
        <w:t>50</w:t>
      </w:r>
      <w:r w:rsidR="00333B91">
        <w:rPr>
          <w:sz w:val="22"/>
          <w:szCs w:val="22"/>
          <w:lang w:val="hr-HR"/>
        </w:rPr>
        <w:t> kopija</w:t>
      </w:r>
      <w:r>
        <w:rPr>
          <w:sz w:val="22"/>
          <w:szCs w:val="22"/>
          <w:lang w:val="hr-HR"/>
        </w:rPr>
        <w:t>/m</w:t>
      </w:r>
      <w:r w:rsidR="00333B91">
        <w:rPr>
          <w:sz w:val="22"/>
          <w:szCs w:val="22"/>
          <w:lang w:val="hr-HR"/>
        </w:rPr>
        <w:t>l</w:t>
      </w:r>
      <w:r>
        <w:rPr>
          <w:sz w:val="22"/>
          <w:szCs w:val="22"/>
          <w:lang w:val="hr-HR"/>
        </w:rPr>
        <w:t>.</w:t>
      </w:r>
    </w:p>
    <w:p w14:paraId="3EA7DEE7" w14:textId="77777777" w:rsidR="005C3984" w:rsidRDefault="005C3984" w:rsidP="005C3984">
      <w:pPr>
        <w:pStyle w:val="Text1"/>
        <w:spacing w:after="0"/>
        <w:rPr>
          <w:sz w:val="22"/>
          <w:lang w:val="hr-HR"/>
        </w:rPr>
      </w:pPr>
    </w:p>
    <w:p w14:paraId="491F1D3B" w14:textId="77777777" w:rsidR="00BA5B2C" w:rsidRDefault="000A65AA" w:rsidP="00B150E5">
      <w:pPr>
        <w:keepNext/>
        <w:keepLines/>
        <w:rPr>
          <w:i/>
          <w:sz w:val="22"/>
          <w:szCs w:val="22"/>
        </w:rPr>
      </w:pPr>
      <w:r>
        <w:rPr>
          <w:i/>
          <w:sz w:val="22"/>
          <w:szCs w:val="22"/>
        </w:rPr>
        <w:lastRenderedPageBreak/>
        <w:t>Bolesnici zaraženi virusom HIV</w:t>
      </w:r>
      <w:r>
        <w:rPr>
          <w:i/>
          <w:sz w:val="22"/>
          <w:szCs w:val="22"/>
        </w:rPr>
        <w:noBreakHyphen/>
        <w:t>1 s blagim do umjerenim oštećenjem funkcije bubrega</w:t>
      </w:r>
    </w:p>
    <w:p w14:paraId="49B14E0E" w14:textId="124A421D" w:rsidR="00BA5B2C" w:rsidRDefault="000A65AA" w:rsidP="00B150E5">
      <w:pPr>
        <w:rPr>
          <w:sz w:val="22"/>
          <w:szCs w:val="22"/>
        </w:rPr>
      </w:pPr>
      <w:r>
        <w:rPr>
          <w:sz w:val="22"/>
          <w:szCs w:val="22"/>
        </w:rPr>
        <w:t xml:space="preserve">U otvorenom kliničkom </w:t>
      </w:r>
      <w:r w:rsidR="00895317">
        <w:rPr>
          <w:sz w:val="22"/>
          <w:szCs w:val="22"/>
        </w:rPr>
        <w:t>I</w:t>
      </w:r>
      <w:r>
        <w:rPr>
          <w:sz w:val="22"/>
          <w:szCs w:val="22"/>
        </w:rPr>
        <w:t>spitivanju GS</w:t>
      </w:r>
      <w:r>
        <w:rPr>
          <w:sz w:val="22"/>
          <w:szCs w:val="22"/>
        </w:rPr>
        <w:noBreakHyphen/>
        <w:t>US</w:t>
      </w:r>
      <w:r>
        <w:rPr>
          <w:sz w:val="22"/>
          <w:szCs w:val="22"/>
        </w:rPr>
        <w:noBreakHyphen/>
        <w:t>292</w:t>
      </w:r>
      <w:r>
        <w:rPr>
          <w:sz w:val="22"/>
          <w:szCs w:val="22"/>
        </w:rPr>
        <w:noBreakHyphen/>
        <w:t>0112 procijenjena je djelotvornost i sigurnost emtricitabina i tenofoviralafenamida u 242 bolesnika zaražena virusom HIV</w:t>
      </w:r>
      <w:r>
        <w:rPr>
          <w:sz w:val="22"/>
          <w:szCs w:val="22"/>
        </w:rPr>
        <w:noBreakHyphen/>
        <w:t>1 s blagim do umjerenim oštećenjem funkcije bubrega (eGFR</w:t>
      </w:r>
      <w:r>
        <w:rPr>
          <w:sz w:val="22"/>
          <w:szCs w:val="22"/>
          <w:vertAlign w:val="subscript"/>
        </w:rPr>
        <w:t>CG</w:t>
      </w:r>
      <w:r>
        <w:rPr>
          <w:sz w:val="22"/>
          <w:szCs w:val="22"/>
        </w:rPr>
        <w:t>: 30</w:t>
      </w:r>
      <w:r>
        <w:rPr>
          <w:sz w:val="22"/>
          <w:szCs w:val="22"/>
        </w:rPr>
        <w:noBreakHyphen/>
        <w:t>69 ml/min) koji su bili prebačeni na fiksnu kombinaciju emtricitabina i tenofoviralafenamida (10 mg) s elvitegravirom i kobicistatom u jednoj tableti. U bolesnika je virus bio suprimiran (HIV-1 RNA &lt; 50 kopija/ml) tijekom najmanje 6 mjeseci prije prebacivanja.</w:t>
      </w:r>
    </w:p>
    <w:p w14:paraId="320C3EF6" w14:textId="77777777" w:rsidR="00BA5B2C" w:rsidRDefault="00BA5B2C" w:rsidP="00B150E5">
      <w:pPr>
        <w:rPr>
          <w:sz w:val="22"/>
          <w:szCs w:val="22"/>
        </w:rPr>
      </w:pPr>
    </w:p>
    <w:p w14:paraId="4C7F0F6F" w14:textId="77777777" w:rsidR="001341AC" w:rsidRDefault="000A65AA" w:rsidP="001C047F">
      <w:pPr>
        <w:tabs>
          <w:tab w:val="left" w:pos="567"/>
        </w:tabs>
        <w:rPr>
          <w:sz w:val="22"/>
          <w:szCs w:val="22"/>
        </w:rPr>
      </w:pPr>
      <w:r>
        <w:rPr>
          <w:sz w:val="22"/>
          <w:szCs w:val="22"/>
        </w:rPr>
        <w:t>Srednja vrijednost dobi bila je 58 godina (raspon: 24</w:t>
      </w:r>
      <w:r>
        <w:rPr>
          <w:sz w:val="22"/>
          <w:szCs w:val="22"/>
        </w:rPr>
        <w:noBreakHyphen/>
        <w:t xml:space="preserve">82), sa 63 bolesnika (26%) u dobi </w:t>
      </w:r>
      <w:r>
        <w:rPr>
          <w:rFonts w:ascii="Symbol" w:hAnsi="Symbol"/>
          <w:sz w:val="22"/>
          <w:szCs w:val="22"/>
        </w:rPr>
        <w:sym w:font="Symbol" w:char="F0B3"/>
      </w:r>
      <w:r>
        <w:rPr>
          <w:sz w:val="22"/>
          <w:szCs w:val="22"/>
        </w:rPr>
        <w:t> 65 godina. Sedamdeset i devet posto su bili muškarci, 63% su bili bijelci, 18% crnci i 14% azijati. Trinaest posto su identificirani kao Hispanoamerikanci/Latinoamerikanci. Medijan eGFR</w:t>
      </w:r>
      <w:r>
        <w:rPr>
          <w:sz w:val="22"/>
          <w:szCs w:val="22"/>
          <w:vertAlign w:val="subscript"/>
        </w:rPr>
        <w:t>CG</w:t>
      </w:r>
      <w:r>
        <w:rPr>
          <w:sz w:val="22"/>
          <w:szCs w:val="22"/>
        </w:rPr>
        <w:t xml:space="preserve"> na početku iznosio je 56 ml/min, a 33% bolesnika imalo je eGFR od 30 do 49 ml/min. Srednja vrijednost početnog broja CD4+ stanica iznosila je 664 stanica/mm</w:t>
      </w:r>
      <w:r>
        <w:rPr>
          <w:sz w:val="22"/>
          <w:szCs w:val="22"/>
          <w:vertAlign w:val="superscript"/>
        </w:rPr>
        <w:t>3</w:t>
      </w:r>
      <w:r>
        <w:rPr>
          <w:sz w:val="22"/>
          <w:szCs w:val="22"/>
        </w:rPr>
        <w:t xml:space="preserve"> (raspon: 126</w:t>
      </w:r>
      <w:r>
        <w:rPr>
          <w:sz w:val="22"/>
          <w:szCs w:val="22"/>
        </w:rPr>
        <w:noBreakHyphen/>
        <w:t>1813).</w:t>
      </w:r>
    </w:p>
    <w:p w14:paraId="728EC47F" w14:textId="18D207B9" w:rsidR="00F55664" w:rsidRDefault="00F55664" w:rsidP="00B150E5">
      <w:pPr>
        <w:widowControl w:val="0"/>
        <w:tabs>
          <w:tab w:val="left" w:pos="567"/>
        </w:tabs>
        <w:rPr>
          <w:sz w:val="22"/>
          <w:szCs w:val="22"/>
        </w:rPr>
      </w:pPr>
    </w:p>
    <w:p w14:paraId="6623579D" w14:textId="77777777" w:rsidR="001341AC" w:rsidRDefault="000A65AA" w:rsidP="00B150E5">
      <w:pPr>
        <w:widowControl w:val="0"/>
        <w:tabs>
          <w:tab w:val="left" w:pos="567"/>
        </w:tabs>
        <w:rPr>
          <w:sz w:val="22"/>
          <w:szCs w:val="22"/>
        </w:rPr>
      </w:pPr>
      <w:r>
        <w:rPr>
          <w:sz w:val="22"/>
          <w:szCs w:val="22"/>
        </w:rPr>
        <w:t xml:space="preserve">Nakon prebacivanja na fiksnu kombinaciju emtricitabina i tenofoviralafenamida s elvitegravirom i kobicistatom u jednoj tableti, </w:t>
      </w:r>
      <w:r w:rsidR="00CE3D96">
        <w:rPr>
          <w:sz w:val="22"/>
          <w:szCs w:val="22"/>
        </w:rPr>
        <w:t>8</w:t>
      </w:r>
      <w:r w:rsidR="00F55664">
        <w:rPr>
          <w:sz w:val="22"/>
          <w:szCs w:val="22"/>
        </w:rPr>
        <w:t>3</w:t>
      </w:r>
      <w:r w:rsidR="00CE3D96">
        <w:rPr>
          <w:sz w:val="22"/>
          <w:szCs w:val="22"/>
        </w:rPr>
        <w:t>,</w:t>
      </w:r>
      <w:r w:rsidR="00F55664">
        <w:rPr>
          <w:sz w:val="22"/>
          <w:szCs w:val="22"/>
        </w:rPr>
        <w:t>1</w:t>
      </w:r>
      <w:r>
        <w:rPr>
          <w:sz w:val="22"/>
          <w:szCs w:val="22"/>
        </w:rPr>
        <w:t>% (</w:t>
      </w:r>
      <w:r w:rsidR="00F55664">
        <w:rPr>
          <w:sz w:val="22"/>
          <w:szCs w:val="22"/>
        </w:rPr>
        <w:t>197/237</w:t>
      </w:r>
      <w:r>
        <w:rPr>
          <w:sz w:val="22"/>
          <w:szCs w:val="22"/>
        </w:rPr>
        <w:t xml:space="preserve"> bolesnika) bolesnika je u</w:t>
      </w:r>
      <w:r w:rsidR="00DA1899">
        <w:rPr>
          <w:sz w:val="22"/>
          <w:szCs w:val="22"/>
        </w:rPr>
        <w:t xml:space="preserve"> </w:t>
      </w:r>
      <w:r w:rsidR="00F55664">
        <w:rPr>
          <w:sz w:val="22"/>
          <w:szCs w:val="22"/>
        </w:rPr>
        <w:t>144</w:t>
      </w:r>
      <w:r>
        <w:rPr>
          <w:sz w:val="22"/>
          <w:szCs w:val="22"/>
        </w:rPr>
        <w:t>. tjednu zadržalo HIV</w:t>
      </w:r>
      <w:r>
        <w:rPr>
          <w:sz w:val="22"/>
          <w:szCs w:val="22"/>
        </w:rPr>
        <w:noBreakHyphen/>
        <w:t>1 RNA &lt; 50 kopija/ml.</w:t>
      </w:r>
    </w:p>
    <w:p w14:paraId="48434F2F" w14:textId="417FFD40" w:rsidR="00EA4B65" w:rsidRDefault="00EA4B65" w:rsidP="00EA4B65">
      <w:pPr>
        <w:widowControl w:val="0"/>
        <w:tabs>
          <w:tab w:val="left" w:pos="567"/>
        </w:tabs>
        <w:rPr>
          <w:sz w:val="22"/>
          <w:szCs w:val="22"/>
        </w:rPr>
      </w:pPr>
    </w:p>
    <w:p w14:paraId="5941A1BA" w14:textId="64D7E0B8" w:rsidR="00EA4B65" w:rsidRDefault="000A65AA" w:rsidP="00EA4B65">
      <w:pPr>
        <w:widowControl w:val="0"/>
        <w:tabs>
          <w:tab w:val="left" w:pos="567"/>
        </w:tabs>
        <w:rPr>
          <w:sz w:val="22"/>
          <w:szCs w:val="22"/>
        </w:rPr>
      </w:pPr>
      <w:r>
        <w:rPr>
          <w:sz w:val="22"/>
          <w:szCs w:val="22"/>
        </w:rPr>
        <w:t>U otvorenom kliničkom ispitivanju GS</w:t>
      </w:r>
      <w:r>
        <w:rPr>
          <w:sz w:val="22"/>
          <w:szCs w:val="22"/>
        </w:rPr>
        <w:noBreakHyphen/>
        <w:t>US</w:t>
      </w:r>
      <w:r>
        <w:rPr>
          <w:sz w:val="22"/>
          <w:szCs w:val="22"/>
        </w:rPr>
        <w:noBreakHyphen/>
        <w:t>292</w:t>
      </w:r>
      <w:r>
        <w:rPr>
          <w:sz w:val="22"/>
          <w:szCs w:val="22"/>
        </w:rPr>
        <w:noBreakHyphen/>
        <w:t>1825, djelotvornost i sigurnost emtricitabina i tenofoviralafenamida, koji su se davali s elvitegravirom i kobicistatom kao fiksna kombinacija u tableti, procijenjene su u jednoj skupini od 55 odraslih osoba zaraženih virusom HIV</w:t>
      </w:r>
      <w:r>
        <w:rPr>
          <w:sz w:val="22"/>
          <w:szCs w:val="22"/>
        </w:rPr>
        <w:noBreakHyphen/>
        <w:t>1 sa završnim stadijem bolesti bubrega (eGFR</w:t>
      </w:r>
      <w:r>
        <w:rPr>
          <w:sz w:val="22"/>
          <w:szCs w:val="22"/>
          <w:vertAlign w:val="subscript"/>
        </w:rPr>
        <w:t>CG</w:t>
      </w:r>
      <w:r>
        <w:rPr>
          <w:sz w:val="22"/>
          <w:szCs w:val="22"/>
        </w:rPr>
        <w:t> &lt; 15 ml/min) na kroničnoj hemodijalizi tijekom najmanje 6 mjeseci prije prebacivanja na emtricitabin i tenofoviralafenamid, koji su davani s elvitegravirom i kobicistatom kao fiksna kombinacija u tableti. Virus je u bolesnika bio suprimiran (HIV</w:t>
      </w:r>
      <w:r>
        <w:rPr>
          <w:sz w:val="22"/>
          <w:szCs w:val="22"/>
        </w:rPr>
        <w:noBreakHyphen/>
        <w:t>1 RNA &lt; 50 kopija/ml) tijekom najmanje 6 mjeseci prije prebacivanja na drugu terapiju.</w:t>
      </w:r>
    </w:p>
    <w:p w14:paraId="45E64CBD" w14:textId="77777777" w:rsidR="00EA4B65" w:rsidRDefault="00EA4B65" w:rsidP="00EA4B65">
      <w:pPr>
        <w:widowControl w:val="0"/>
        <w:tabs>
          <w:tab w:val="left" w:pos="567"/>
        </w:tabs>
        <w:rPr>
          <w:sz w:val="22"/>
          <w:szCs w:val="22"/>
        </w:rPr>
      </w:pPr>
    </w:p>
    <w:p w14:paraId="2F1AC547" w14:textId="48D4DC7E" w:rsidR="00EA4B65" w:rsidRDefault="000A65AA" w:rsidP="00EA4B65">
      <w:pPr>
        <w:widowControl w:val="0"/>
        <w:tabs>
          <w:tab w:val="left" w:pos="567"/>
        </w:tabs>
        <w:rPr>
          <w:sz w:val="22"/>
          <w:szCs w:val="22"/>
        </w:rPr>
      </w:pPr>
      <w:r>
        <w:rPr>
          <w:sz w:val="22"/>
          <w:szCs w:val="22"/>
        </w:rPr>
        <w:t>Srednja vrijednost dobi bila je 48 godina (raspon: 23</w:t>
      </w:r>
      <w:r>
        <w:rPr>
          <w:sz w:val="22"/>
          <w:szCs w:val="22"/>
        </w:rPr>
        <w:noBreakHyphen/>
        <w:t>64). Sedamdeset šest posto bili su muškarci, 82% bili su crnci, a 18% bijelci. Petnaest posto bolesnika izjasnilo se kao Hispanoamerikanci/Latinoamerikanci. Srednja vrijednost broja CD4+ stanica na početku ispitivanja iznosila je 545 stanica/mm</w:t>
      </w:r>
      <w:r>
        <w:rPr>
          <w:sz w:val="22"/>
          <w:szCs w:val="22"/>
          <w:vertAlign w:val="superscript"/>
        </w:rPr>
        <w:t>3</w:t>
      </w:r>
      <w:r>
        <w:rPr>
          <w:sz w:val="22"/>
          <w:szCs w:val="22"/>
        </w:rPr>
        <w:t xml:space="preserve"> (raspon: 205</w:t>
      </w:r>
      <w:r>
        <w:rPr>
          <w:sz w:val="22"/>
          <w:szCs w:val="22"/>
        </w:rPr>
        <w:noBreakHyphen/>
        <w:t>1473). U 48. tjednu, HIV</w:t>
      </w:r>
      <w:r>
        <w:rPr>
          <w:sz w:val="22"/>
          <w:szCs w:val="22"/>
        </w:rPr>
        <w:noBreakHyphen/>
        <w:t>1 RNA &lt; 50 kopija/ml zadržala se u 81,8% (45/55 bolesnika) nakon prebacivanja na emtricitabin i tenofoviralafenamid, koji su davani s elvitegravirom i kobicistatom kao fiksna kombinacija u tableti. Nije bilo klinički značajnih promjena u laboratorijskim vrijednostima lipida izmjerenih natašte u bolesnika koji su prebačeni na tu terapiju.</w:t>
      </w:r>
    </w:p>
    <w:p w14:paraId="310F0DBC" w14:textId="77777777" w:rsidR="00BA5B2C" w:rsidRDefault="00BA5B2C" w:rsidP="00B150E5">
      <w:pPr>
        <w:widowControl w:val="0"/>
        <w:tabs>
          <w:tab w:val="left" w:pos="567"/>
        </w:tabs>
        <w:rPr>
          <w:sz w:val="22"/>
          <w:szCs w:val="22"/>
        </w:rPr>
      </w:pPr>
    </w:p>
    <w:p w14:paraId="298EB014" w14:textId="77777777" w:rsidR="000F2184" w:rsidRDefault="000A65AA" w:rsidP="00784606">
      <w:pPr>
        <w:keepNext/>
        <w:keepLines/>
        <w:widowControl w:val="0"/>
        <w:tabs>
          <w:tab w:val="left" w:pos="567"/>
        </w:tabs>
        <w:rPr>
          <w:i/>
          <w:sz w:val="22"/>
          <w:szCs w:val="22"/>
        </w:rPr>
      </w:pPr>
      <w:r>
        <w:rPr>
          <w:i/>
          <w:sz w:val="22"/>
          <w:szCs w:val="22"/>
        </w:rPr>
        <w:t>Bolesnici istodobno zaraženi HIV-om i HBV-om</w:t>
      </w:r>
    </w:p>
    <w:p w14:paraId="6205AD61" w14:textId="6E9349D4" w:rsidR="000F2184" w:rsidRDefault="000A65AA" w:rsidP="00EA4B65">
      <w:pPr>
        <w:widowControl w:val="0"/>
        <w:tabs>
          <w:tab w:val="left" w:pos="567"/>
        </w:tabs>
        <w:rPr>
          <w:sz w:val="22"/>
          <w:szCs w:val="22"/>
        </w:rPr>
      </w:pPr>
      <w:r>
        <w:rPr>
          <w:sz w:val="22"/>
          <w:szCs w:val="22"/>
        </w:rPr>
        <w:t>U otvorenom Ispitivanju GS</w:t>
      </w:r>
      <w:r w:rsidR="00704E91">
        <w:rPr>
          <w:sz w:val="22"/>
          <w:szCs w:val="22"/>
        </w:rPr>
        <w:noBreakHyphen/>
      </w:r>
      <w:r>
        <w:rPr>
          <w:sz w:val="22"/>
          <w:szCs w:val="22"/>
        </w:rPr>
        <w:t>US</w:t>
      </w:r>
      <w:r w:rsidR="00704E91">
        <w:rPr>
          <w:sz w:val="22"/>
          <w:szCs w:val="22"/>
        </w:rPr>
        <w:noBreakHyphen/>
      </w:r>
      <w:r>
        <w:rPr>
          <w:sz w:val="22"/>
          <w:szCs w:val="22"/>
        </w:rPr>
        <w:t>292</w:t>
      </w:r>
      <w:r w:rsidR="00704E91">
        <w:rPr>
          <w:sz w:val="22"/>
          <w:szCs w:val="22"/>
        </w:rPr>
        <w:noBreakHyphen/>
      </w:r>
      <w:r>
        <w:rPr>
          <w:sz w:val="22"/>
          <w:szCs w:val="22"/>
        </w:rPr>
        <w:t xml:space="preserve">1249, djelotvornost i sigurnost </w:t>
      </w:r>
      <w:r w:rsidR="000E6053">
        <w:rPr>
          <w:sz w:val="22"/>
          <w:szCs w:val="22"/>
        </w:rPr>
        <w:t>fiksne kombinacije emtricitabina i tenofoviralafenamida s elvitegravirom i kobicistatom u jednoj tableti</w:t>
      </w:r>
      <w:r w:rsidR="00704E91">
        <w:rPr>
          <w:sz w:val="22"/>
          <w:szCs w:val="22"/>
        </w:rPr>
        <w:t xml:space="preserve"> (E/C/F/TAF) </w:t>
      </w:r>
      <w:r>
        <w:rPr>
          <w:sz w:val="22"/>
          <w:szCs w:val="22"/>
        </w:rPr>
        <w:t>procijenjen</w:t>
      </w:r>
      <w:r w:rsidR="00704E91">
        <w:rPr>
          <w:sz w:val="22"/>
          <w:szCs w:val="22"/>
        </w:rPr>
        <w:t>e su</w:t>
      </w:r>
      <w:r>
        <w:rPr>
          <w:sz w:val="22"/>
          <w:szCs w:val="22"/>
        </w:rPr>
        <w:t xml:space="preserve"> u odraslih bolesnika istodobno zaraženih virusom HIV</w:t>
      </w:r>
      <w:r w:rsidR="00AB7BC8">
        <w:rPr>
          <w:sz w:val="22"/>
          <w:szCs w:val="22"/>
        </w:rPr>
        <w:noBreakHyphen/>
      </w:r>
      <w:r>
        <w:rPr>
          <w:sz w:val="22"/>
          <w:szCs w:val="22"/>
        </w:rPr>
        <w:t>1 i kroničnim hepatitisom B. Šezdeset devet od 72 bolesnika prethodno su bili na</w:t>
      </w:r>
      <w:r w:rsidR="006B02C1">
        <w:rPr>
          <w:sz w:val="22"/>
          <w:szCs w:val="22"/>
        </w:rPr>
        <w:t xml:space="preserve"> antiretrovirusn</w:t>
      </w:r>
      <w:r w:rsidR="00C44A86">
        <w:rPr>
          <w:sz w:val="22"/>
          <w:szCs w:val="22"/>
        </w:rPr>
        <w:t>oj terapiji</w:t>
      </w:r>
      <w:r w:rsidR="006B02C1">
        <w:rPr>
          <w:sz w:val="22"/>
          <w:szCs w:val="22"/>
        </w:rPr>
        <w:t xml:space="preserve"> koja je sadržavala TDF</w:t>
      </w:r>
      <w:r>
        <w:rPr>
          <w:sz w:val="22"/>
          <w:szCs w:val="22"/>
        </w:rPr>
        <w:t xml:space="preserve">. Na početku liječenja </w:t>
      </w:r>
      <w:r w:rsidR="00AB7BC8">
        <w:rPr>
          <w:sz w:val="22"/>
          <w:szCs w:val="22"/>
        </w:rPr>
        <w:t>E/C/F/TAF-om</w:t>
      </w:r>
      <w:r>
        <w:rPr>
          <w:sz w:val="22"/>
          <w:szCs w:val="22"/>
        </w:rPr>
        <w:t>, 72 bolesnika imali su supresiju HIV-a (</w:t>
      </w:r>
      <w:r w:rsidR="00EA4B65">
        <w:rPr>
          <w:sz w:val="22"/>
          <w:szCs w:val="22"/>
        </w:rPr>
        <w:t>HIV</w:t>
      </w:r>
      <w:r w:rsidR="00EA4B65">
        <w:rPr>
          <w:sz w:val="22"/>
          <w:szCs w:val="22"/>
        </w:rPr>
        <w:noBreakHyphen/>
        <w:t>1</w:t>
      </w:r>
      <w:r w:rsidR="002E5C4E">
        <w:rPr>
          <w:sz w:val="22"/>
          <w:szCs w:val="22"/>
        </w:rPr>
        <w:t> </w:t>
      </w:r>
      <w:r>
        <w:rPr>
          <w:sz w:val="22"/>
          <w:szCs w:val="22"/>
        </w:rPr>
        <w:t>RNA</w:t>
      </w:r>
      <w:r w:rsidR="002E5C4E">
        <w:rPr>
          <w:sz w:val="22"/>
          <w:szCs w:val="22"/>
        </w:rPr>
        <w:t> </w:t>
      </w:r>
      <w:r w:rsidR="00EA4B65">
        <w:rPr>
          <w:sz w:val="22"/>
          <w:szCs w:val="22"/>
        </w:rPr>
        <w:t>&lt;</w:t>
      </w:r>
      <w:r w:rsidR="002E5C4E">
        <w:rPr>
          <w:sz w:val="22"/>
          <w:szCs w:val="22"/>
        </w:rPr>
        <w:t> </w:t>
      </w:r>
      <w:r w:rsidR="00EA4B65">
        <w:rPr>
          <w:sz w:val="22"/>
          <w:szCs w:val="22"/>
        </w:rPr>
        <w:t>50</w:t>
      </w:r>
      <w:r w:rsidR="002E5C4E">
        <w:rPr>
          <w:sz w:val="22"/>
          <w:szCs w:val="22"/>
        </w:rPr>
        <w:t> </w:t>
      </w:r>
      <w:r w:rsidR="00EA4B65">
        <w:rPr>
          <w:sz w:val="22"/>
          <w:szCs w:val="22"/>
        </w:rPr>
        <w:t>kopija/ml</w:t>
      </w:r>
      <w:r>
        <w:rPr>
          <w:sz w:val="22"/>
          <w:szCs w:val="22"/>
        </w:rPr>
        <w:t>) najmanje 6 mjeseci s</w:t>
      </w:r>
      <w:r w:rsidR="00052F45">
        <w:rPr>
          <w:sz w:val="22"/>
          <w:szCs w:val="22"/>
        </w:rPr>
        <w:t>a</w:t>
      </w:r>
      <w:r>
        <w:rPr>
          <w:sz w:val="22"/>
          <w:szCs w:val="22"/>
        </w:rPr>
        <w:t xml:space="preserve"> ili bez supresije HBV DNA i imali su kompenziranu funkciju jetre. Srednja </w:t>
      </w:r>
      <w:r w:rsidR="002011E5">
        <w:rPr>
          <w:sz w:val="22"/>
          <w:szCs w:val="22"/>
        </w:rPr>
        <w:t xml:space="preserve">vrijednost </w:t>
      </w:r>
      <w:r>
        <w:rPr>
          <w:sz w:val="22"/>
          <w:szCs w:val="22"/>
        </w:rPr>
        <w:t>dob</w:t>
      </w:r>
      <w:r w:rsidR="002011E5">
        <w:rPr>
          <w:sz w:val="22"/>
          <w:szCs w:val="22"/>
        </w:rPr>
        <w:t>i</w:t>
      </w:r>
      <w:r>
        <w:rPr>
          <w:sz w:val="22"/>
          <w:szCs w:val="22"/>
        </w:rPr>
        <w:t xml:space="preserve"> je 50</w:t>
      </w:r>
      <w:r w:rsidR="00F038AD">
        <w:rPr>
          <w:sz w:val="22"/>
          <w:szCs w:val="22"/>
        </w:rPr>
        <w:t> </w:t>
      </w:r>
      <w:r>
        <w:rPr>
          <w:sz w:val="22"/>
          <w:szCs w:val="22"/>
        </w:rPr>
        <w:t>godina (raspon od 28 do</w:t>
      </w:r>
      <w:r w:rsidR="00D879FD">
        <w:rPr>
          <w:sz w:val="22"/>
          <w:szCs w:val="22"/>
        </w:rPr>
        <w:t> </w:t>
      </w:r>
      <w:r>
        <w:rPr>
          <w:sz w:val="22"/>
          <w:szCs w:val="22"/>
        </w:rPr>
        <w:t xml:space="preserve">67), 92% bolesnika bili su muškarci, 69% bijelaca, 18% crnaca i 10% </w:t>
      </w:r>
      <w:r w:rsidR="002011E5">
        <w:rPr>
          <w:sz w:val="22"/>
          <w:szCs w:val="22"/>
        </w:rPr>
        <w:t>a</w:t>
      </w:r>
      <w:r>
        <w:rPr>
          <w:sz w:val="22"/>
          <w:szCs w:val="22"/>
        </w:rPr>
        <w:t>zija</w:t>
      </w:r>
      <w:r w:rsidR="002011E5">
        <w:rPr>
          <w:sz w:val="22"/>
          <w:szCs w:val="22"/>
        </w:rPr>
        <w:t>t</w:t>
      </w:r>
      <w:r>
        <w:rPr>
          <w:sz w:val="22"/>
          <w:szCs w:val="22"/>
        </w:rPr>
        <w:t>a. Srednj</w:t>
      </w:r>
      <w:r w:rsidR="002011E5">
        <w:rPr>
          <w:sz w:val="22"/>
          <w:szCs w:val="22"/>
        </w:rPr>
        <w:t>a vrijednost početnog</w:t>
      </w:r>
      <w:r>
        <w:rPr>
          <w:sz w:val="22"/>
          <w:szCs w:val="22"/>
        </w:rPr>
        <w:t xml:space="preserve"> broj</w:t>
      </w:r>
      <w:r w:rsidR="002011E5">
        <w:rPr>
          <w:sz w:val="22"/>
          <w:szCs w:val="22"/>
        </w:rPr>
        <w:t>a</w:t>
      </w:r>
      <w:r>
        <w:rPr>
          <w:sz w:val="22"/>
          <w:szCs w:val="22"/>
        </w:rPr>
        <w:t xml:space="preserve"> stanica CD4+ bio je 636</w:t>
      </w:r>
      <w:r w:rsidR="002E5C4E">
        <w:rPr>
          <w:sz w:val="22"/>
          <w:szCs w:val="22"/>
        </w:rPr>
        <w:t> </w:t>
      </w:r>
      <w:r>
        <w:rPr>
          <w:sz w:val="22"/>
          <w:szCs w:val="22"/>
        </w:rPr>
        <w:t>stanica/mm</w:t>
      </w:r>
      <w:r>
        <w:rPr>
          <w:sz w:val="22"/>
          <w:szCs w:val="22"/>
          <w:vertAlign w:val="superscript"/>
        </w:rPr>
        <w:t>3</w:t>
      </w:r>
      <w:r>
        <w:rPr>
          <w:sz w:val="22"/>
          <w:szCs w:val="22"/>
        </w:rPr>
        <w:t xml:space="preserve"> (u rasponu od 263 do 1498). Osamdeset šest posto bolesnika (62/72) imalo je supresiju HBV-a (HBV</w:t>
      </w:r>
      <w:r w:rsidR="002E5C4E">
        <w:rPr>
          <w:sz w:val="22"/>
          <w:szCs w:val="22"/>
        </w:rPr>
        <w:t> </w:t>
      </w:r>
      <w:r>
        <w:rPr>
          <w:sz w:val="22"/>
          <w:szCs w:val="22"/>
        </w:rPr>
        <w:t>DNA</w:t>
      </w:r>
      <w:r w:rsidR="002E5C4E">
        <w:rPr>
          <w:sz w:val="22"/>
          <w:szCs w:val="22"/>
        </w:rPr>
        <w:t> </w:t>
      </w:r>
      <w:r>
        <w:rPr>
          <w:sz w:val="22"/>
          <w:szCs w:val="22"/>
        </w:rPr>
        <w:t>&lt;</w:t>
      </w:r>
      <w:r w:rsidR="002E5C4E">
        <w:rPr>
          <w:sz w:val="22"/>
          <w:szCs w:val="22"/>
        </w:rPr>
        <w:t> </w:t>
      </w:r>
      <w:r>
        <w:rPr>
          <w:sz w:val="22"/>
          <w:szCs w:val="22"/>
        </w:rPr>
        <w:t>29</w:t>
      </w:r>
      <w:r w:rsidR="002E5C4E">
        <w:rPr>
          <w:sz w:val="22"/>
          <w:szCs w:val="22"/>
        </w:rPr>
        <w:t> </w:t>
      </w:r>
      <w:r>
        <w:rPr>
          <w:sz w:val="22"/>
          <w:szCs w:val="22"/>
        </w:rPr>
        <w:t>IU/ml) i 42% (30/72) bilo je HBeAg pozitivno pri ishodištu.</w:t>
      </w:r>
    </w:p>
    <w:p w14:paraId="0ED95256" w14:textId="77777777" w:rsidR="000F2184" w:rsidRDefault="000F2184" w:rsidP="000F2184">
      <w:pPr>
        <w:widowControl w:val="0"/>
        <w:tabs>
          <w:tab w:val="left" w:pos="567"/>
        </w:tabs>
        <w:rPr>
          <w:sz w:val="22"/>
          <w:szCs w:val="22"/>
        </w:rPr>
      </w:pPr>
    </w:p>
    <w:p w14:paraId="42385687" w14:textId="24E97A7A" w:rsidR="000F2184" w:rsidRDefault="000A65AA" w:rsidP="000F2184">
      <w:pPr>
        <w:widowControl w:val="0"/>
        <w:tabs>
          <w:tab w:val="left" w:pos="567"/>
        </w:tabs>
        <w:rPr>
          <w:sz w:val="22"/>
          <w:szCs w:val="22"/>
        </w:rPr>
      </w:pPr>
      <w:r>
        <w:rPr>
          <w:sz w:val="22"/>
          <w:szCs w:val="22"/>
        </w:rPr>
        <w:t xml:space="preserve">Od bolesnika koji su </w:t>
      </w:r>
      <w:r w:rsidR="00314E35">
        <w:rPr>
          <w:sz w:val="22"/>
          <w:szCs w:val="22"/>
        </w:rPr>
        <w:t>na početku</w:t>
      </w:r>
      <w:r>
        <w:rPr>
          <w:sz w:val="22"/>
          <w:szCs w:val="22"/>
        </w:rPr>
        <w:t xml:space="preserve"> bili HBeAg pozitivni, 1/30 (3,3%) postiglo je serokonverziju </w:t>
      </w:r>
      <w:r w:rsidR="00314E35">
        <w:rPr>
          <w:sz w:val="22"/>
          <w:szCs w:val="22"/>
        </w:rPr>
        <w:t>u</w:t>
      </w:r>
      <w:r>
        <w:rPr>
          <w:sz w:val="22"/>
          <w:szCs w:val="22"/>
        </w:rPr>
        <w:t xml:space="preserve"> anti</w:t>
      </w:r>
      <w:r w:rsidR="00AB7BC8">
        <w:rPr>
          <w:sz w:val="22"/>
          <w:szCs w:val="22"/>
        </w:rPr>
        <w:noBreakHyphen/>
      </w:r>
      <w:r>
        <w:rPr>
          <w:sz w:val="22"/>
          <w:szCs w:val="22"/>
        </w:rPr>
        <w:t>HBe u 48.</w:t>
      </w:r>
      <w:r w:rsidR="0065200F">
        <w:rPr>
          <w:sz w:val="22"/>
          <w:szCs w:val="22"/>
        </w:rPr>
        <w:t> </w:t>
      </w:r>
      <w:r>
        <w:rPr>
          <w:sz w:val="22"/>
          <w:szCs w:val="22"/>
        </w:rPr>
        <w:t xml:space="preserve">tjednu. Od bolesnika koji su </w:t>
      </w:r>
      <w:r w:rsidR="00314E35">
        <w:rPr>
          <w:sz w:val="22"/>
          <w:szCs w:val="22"/>
        </w:rPr>
        <w:t>na početk</w:t>
      </w:r>
      <w:r>
        <w:rPr>
          <w:sz w:val="22"/>
          <w:szCs w:val="22"/>
        </w:rPr>
        <w:t xml:space="preserve">u bili HBsAg pozitivni, 3/70 (4,3%) postiglo je serokonverziju </w:t>
      </w:r>
      <w:r w:rsidR="00314E35">
        <w:rPr>
          <w:sz w:val="22"/>
          <w:szCs w:val="22"/>
        </w:rPr>
        <w:t>u</w:t>
      </w:r>
      <w:r>
        <w:rPr>
          <w:sz w:val="22"/>
          <w:szCs w:val="22"/>
        </w:rPr>
        <w:t xml:space="preserve"> anti</w:t>
      </w:r>
      <w:r w:rsidR="00AB7BC8">
        <w:rPr>
          <w:sz w:val="22"/>
          <w:szCs w:val="22"/>
        </w:rPr>
        <w:noBreakHyphen/>
      </w:r>
      <w:r>
        <w:rPr>
          <w:sz w:val="22"/>
          <w:szCs w:val="22"/>
        </w:rPr>
        <w:t>HBs u 48.</w:t>
      </w:r>
      <w:r w:rsidR="00D879FD">
        <w:rPr>
          <w:sz w:val="22"/>
          <w:szCs w:val="22"/>
        </w:rPr>
        <w:t> </w:t>
      </w:r>
      <w:r>
        <w:rPr>
          <w:sz w:val="22"/>
          <w:szCs w:val="22"/>
        </w:rPr>
        <w:t>tjednu.</w:t>
      </w:r>
    </w:p>
    <w:p w14:paraId="065C561C" w14:textId="77777777" w:rsidR="000F2184" w:rsidRDefault="000F2184" w:rsidP="000F2184">
      <w:pPr>
        <w:widowControl w:val="0"/>
        <w:tabs>
          <w:tab w:val="left" w:pos="567"/>
        </w:tabs>
        <w:rPr>
          <w:sz w:val="22"/>
          <w:szCs w:val="22"/>
        </w:rPr>
      </w:pPr>
    </w:p>
    <w:p w14:paraId="1F601437" w14:textId="42662BF0" w:rsidR="000F2184" w:rsidRDefault="000A65AA" w:rsidP="00EA4B65">
      <w:pPr>
        <w:widowControl w:val="0"/>
        <w:tabs>
          <w:tab w:val="left" w:pos="567"/>
        </w:tabs>
        <w:rPr>
          <w:sz w:val="22"/>
          <w:szCs w:val="22"/>
        </w:rPr>
      </w:pPr>
      <w:r>
        <w:rPr>
          <w:sz w:val="22"/>
          <w:szCs w:val="22"/>
        </w:rPr>
        <w:t>U 48.</w:t>
      </w:r>
      <w:r w:rsidR="00C450CE">
        <w:rPr>
          <w:sz w:val="22"/>
          <w:szCs w:val="22"/>
        </w:rPr>
        <w:t> </w:t>
      </w:r>
      <w:r>
        <w:rPr>
          <w:sz w:val="22"/>
          <w:szCs w:val="22"/>
        </w:rPr>
        <w:t>tjednu, 92% bolesnika (66/72) zadržalo je HIV</w:t>
      </w:r>
      <w:r w:rsidR="00C15C85">
        <w:rPr>
          <w:sz w:val="22"/>
          <w:szCs w:val="22"/>
        </w:rPr>
        <w:noBreakHyphen/>
      </w:r>
      <w:r>
        <w:rPr>
          <w:sz w:val="22"/>
          <w:szCs w:val="22"/>
        </w:rPr>
        <w:t>1</w:t>
      </w:r>
      <w:r w:rsidR="002E5C4E">
        <w:rPr>
          <w:sz w:val="22"/>
          <w:szCs w:val="22"/>
        </w:rPr>
        <w:t> </w:t>
      </w:r>
      <w:r>
        <w:rPr>
          <w:sz w:val="22"/>
          <w:szCs w:val="22"/>
        </w:rPr>
        <w:t>RNA</w:t>
      </w:r>
      <w:r w:rsidR="00C450CE">
        <w:rPr>
          <w:sz w:val="22"/>
          <w:szCs w:val="22"/>
        </w:rPr>
        <w:t> </w:t>
      </w:r>
      <w:r>
        <w:rPr>
          <w:sz w:val="22"/>
          <w:szCs w:val="22"/>
        </w:rPr>
        <w:t>&lt;</w:t>
      </w:r>
      <w:r w:rsidR="00C450CE">
        <w:rPr>
          <w:sz w:val="22"/>
          <w:szCs w:val="22"/>
        </w:rPr>
        <w:t> </w:t>
      </w:r>
      <w:r>
        <w:rPr>
          <w:sz w:val="22"/>
          <w:szCs w:val="22"/>
        </w:rPr>
        <w:t xml:space="preserve">50 kopija/ml nakon prebacivanja na </w:t>
      </w:r>
      <w:r w:rsidR="00C15C85">
        <w:rPr>
          <w:sz w:val="22"/>
          <w:szCs w:val="22"/>
        </w:rPr>
        <w:t>fiksnu kombinaciju emtricitabina i tenofoviralafenamida s elvitegravirom i kobicistatom u jednoj tableti</w:t>
      </w:r>
      <w:r>
        <w:rPr>
          <w:sz w:val="22"/>
          <w:szCs w:val="22"/>
        </w:rPr>
        <w:t xml:space="preserve">. Srednja </w:t>
      </w:r>
      <w:r w:rsidR="00314E35">
        <w:rPr>
          <w:sz w:val="22"/>
          <w:szCs w:val="22"/>
        </w:rPr>
        <w:t xml:space="preserve">vrijednost </w:t>
      </w:r>
      <w:r>
        <w:rPr>
          <w:sz w:val="22"/>
          <w:szCs w:val="22"/>
        </w:rPr>
        <w:t>promjen</w:t>
      </w:r>
      <w:r w:rsidR="00314E35">
        <w:rPr>
          <w:sz w:val="22"/>
          <w:szCs w:val="22"/>
        </w:rPr>
        <w:t>e</w:t>
      </w:r>
      <w:r>
        <w:rPr>
          <w:sz w:val="22"/>
          <w:szCs w:val="22"/>
        </w:rPr>
        <w:t xml:space="preserve"> od </w:t>
      </w:r>
      <w:r w:rsidR="00314E35">
        <w:rPr>
          <w:sz w:val="22"/>
          <w:szCs w:val="22"/>
        </w:rPr>
        <w:t>početne</w:t>
      </w:r>
      <w:r>
        <w:rPr>
          <w:sz w:val="22"/>
          <w:szCs w:val="22"/>
        </w:rPr>
        <w:t xml:space="preserve"> vrijednosti u broju stanica CD4+ u 48.</w:t>
      </w:r>
      <w:r w:rsidR="00A6121E">
        <w:rPr>
          <w:sz w:val="22"/>
          <w:szCs w:val="22"/>
        </w:rPr>
        <w:t> </w:t>
      </w:r>
      <w:r>
        <w:rPr>
          <w:sz w:val="22"/>
          <w:szCs w:val="22"/>
        </w:rPr>
        <w:t>tjednu bila je 2 stanice/mm</w:t>
      </w:r>
      <w:r>
        <w:rPr>
          <w:sz w:val="22"/>
          <w:szCs w:val="22"/>
          <w:vertAlign w:val="superscript"/>
        </w:rPr>
        <w:t>3</w:t>
      </w:r>
      <w:r>
        <w:rPr>
          <w:sz w:val="22"/>
          <w:szCs w:val="22"/>
        </w:rPr>
        <w:t>. Devedeset dva posto (66/72 bolesnika) imalo je HBV</w:t>
      </w:r>
      <w:r w:rsidR="00F00FBD">
        <w:rPr>
          <w:sz w:val="22"/>
          <w:szCs w:val="22"/>
        </w:rPr>
        <w:t> </w:t>
      </w:r>
      <w:r>
        <w:rPr>
          <w:sz w:val="22"/>
          <w:szCs w:val="22"/>
        </w:rPr>
        <w:t>DNA</w:t>
      </w:r>
      <w:r w:rsidR="00F00FBD">
        <w:rPr>
          <w:sz w:val="22"/>
          <w:szCs w:val="22"/>
        </w:rPr>
        <w:t> </w:t>
      </w:r>
      <w:r>
        <w:rPr>
          <w:sz w:val="22"/>
          <w:szCs w:val="22"/>
        </w:rPr>
        <w:t>&lt;</w:t>
      </w:r>
      <w:r w:rsidR="00F00FBD">
        <w:rPr>
          <w:sz w:val="22"/>
          <w:szCs w:val="22"/>
        </w:rPr>
        <w:t> </w:t>
      </w:r>
      <w:r>
        <w:rPr>
          <w:sz w:val="22"/>
          <w:szCs w:val="22"/>
        </w:rPr>
        <w:t>29</w:t>
      </w:r>
      <w:r w:rsidR="00F00FBD">
        <w:rPr>
          <w:sz w:val="22"/>
          <w:szCs w:val="22"/>
        </w:rPr>
        <w:t> </w:t>
      </w:r>
      <w:r>
        <w:rPr>
          <w:sz w:val="22"/>
          <w:szCs w:val="22"/>
        </w:rPr>
        <w:t>IU/ml, što je utvrđeno analizom nepoznato</w:t>
      </w:r>
      <w:r w:rsidR="0065200F">
        <w:rPr>
          <w:sz w:val="22"/>
          <w:szCs w:val="22"/>
        </w:rPr>
        <w:t> </w:t>
      </w:r>
      <w:r>
        <w:rPr>
          <w:sz w:val="22"/>
          <w:szCs w:val="22"/>
        </w:rPr>
        <w:t>=</w:t>
      </w:r>
      <w:r w:rsidR="0065200F">
        <w:rPr>
          <w:sz w:val="22"/>
          <w:szCs w:val="22"/>
        </w:rPr>
        <w:t> </w:t>
      </w:r>
      <w:r>
        <w:rPr>
          <w:sz w:val="22"/>
          <w:szCs w:val="22"/>
        </w:rPr>
        <w:t>neuspjeh u 48.</w:t>
      </w:r>
      <w:r w:rsidR="00A6121E">
        <w:rPr>
          <w:sz w:val="22"/>
          <w:szCs w:val="22"/>
        </w:rPr>
        <w:t> </w:t>
      </w:r>
      <w:r>
        <w:rPr>
          <w:sz w:val="22"/>
          <w:szCs w:val="22"/>
        </w:rPr>
        <w:t>tjednu. Od 62</w:t>
      </w:r>
      <w:r w:rsidR="00A6121E">
        <w:rPr>
          <w:sz w:val="22"/>
          <w:szCs w:val="22"/>
        </w:rPr>
        <w:t> </w:t>
      </w:r>
      <w:r>
        <w:rPr>
          <w:sz w:val="22"/>
          <w:szCs w:val="22"/>
        </w:rPr>
        <w:t xml:space="preserve">bolesnika koji su imali supresiju HBV-a pri ishodištu, 59 ih </w:t>
      </w:r>
      <w:r w:rsidR="008067BB">
        <w:rPr>
          <w:sz w:val="22"/>
          <w:szCs w:val="22"/>
        </w:rPr>
        <w:t xml:space="preserve">je </w:t>
      </w:r>
      <w:r>
        <w:rPr>
          <w:sz w:val="22"/>
          <w:szCs w:val="22"/>
        </w:rPr>
        <w:t>zadržalo supresiju, a za 3</w:t>
      </w:r>
      <w:r w:rsidR="00F00FBD">
        <w:rPr>
          <w:sz w:val="22"/>
          <w:szCs w:val="22"/>
        </w:rPr>
        <w:t> </w:t>
      </w:r>
      <w:r>
        <w:rPr>
          <w:sz w:val="22"/>
          <w:szCs w:val="22"/>
        </w:rPr>
        <w:t>bolesnika podaci nisu poznati. Od 10</w:t>
      </w:r>
      <w:r w:rsidR="00F00FBD">
        <w:rPr>
          <w:sz w:val="22"/>
          <w:szCs w:val="22"/>
        </w:rPr>
        <w:t> </w:t>
      </w:r>
      <w:r>
        <w:rPr>
          <w:sz w:val="22"/>
          <w:szCs w:val="22"/>
        </w:rPr>
        <w:t xml:space="preserve">bolesnika koji nisu imali supresiju HBV-a </w:t>
      </w:r>
      <w:r w:rsidR="00314E35">
        <w:rPr>
          <w:sz w:val="22"/>
          <w:szCs w:val="22"/>
        </w:rPr>
        <w:t>na početku</w:t>
      </w:r>
      <w:r>
        <w:rPr>
          <w:sz w:val="22"/>
          <w:szCs w:val="22"/>
        </w:rPr>
        <w:t xml:space="preserve"> (HBV</w:t>
      </w:r>
      <w:r w:rsidR="00F00FBD">
        <w:rPr>
          <w:sz w:val="22"/>
          <w:szCs w:val="22"/>
        </w:rPr>
        <w:t> </w:t>
      </w:r>
      <w:r>
        <w:rPr>
          <w:sz w:val="22"/>
          <w:szCs w:val="22"/>
        </w:rPr>
        <w:t>DNA</w:t>
      </w:r>
      <w:r w:rsidR="00F00FBD">
        <w:rPr>
          <w:sz w:val="22"/>
          <w:szCs w:val="22"/>
        </w:rPr>
        <w:t> </w:t>
      </w:r>
      <w:r>
        <w:rPr>
          <w:sz w:val="22"/>
          <w:szCs w:val="22"/>
        </w:rPr>
        <w:t>≥</w:t>
      </w:r>
      <w:r w:rsidR="00F00FBD">
        <w:rPr>
          <w:sz w:val="22"/>
          <w:szCs w:val="22"/>
        </w:rPr>
        <w:t> </w:t>
      </w:r>
      <w:r>
        <w:rPr>
          <w:sz w:val="22"/>
          <w:szCs w:val="22"/>
        </w:rPr>
        <w:t>29</w:t>
      </w:r>
      <w:r w:rsidR="00F00FBD">
        <w:rPr>
          <w:sz w:val="22"/>
          <w:szCs w:val="22"/>
        </w:rPr>
        <w:t> </w:t>
      </w:r>
      <w:r>
        <w:rPr>
          <w:sz w:val="22"/>
          <w:szCs w:val="22"/>
        </w:rPr>
        <w:t xml:space="preserve">IU/ml), </w:t>
      </w:r>
      <w:r w:rsidR="00314E35">
        <w:rPr>
          <w:sz w:val="22"/>
          <w:szCs w:val="22"/>
        </w:rPr>
        <w:t xml:space="preserve">u </w:t>
      </w:r>
      <w:r>
        <w:rPr>
          <w:sz w:val="22"/>
          <w:szCs w:val="22"/>
        </w:rPr>
        <w:t xml:space="preserve">7 je </w:t>
      </w:r>
      <w:r w:rsidR="00314E35">
        <w:rPr>
          <w:sz w:val="22"/>
          <w:szCs w:val="22"/>
        </w:rPr>
        <w:t>došlo do</w:t>
      </w:r>
      <w:r>
        <w:rPr>
          <w:sz w:val="22"/>
          <w:szCs w:val="22"/>
        </w:rPr>
        <w:t xml:space="preserve"> supresij</w:t>
      </w:r>
      <w:r w:rsidR="00314E35">
        <w:rPr>
          <w:sz w:val="22"/>
          <w:szCs w:val="22"/>
        </w:rPr>
        <w:t>e</w:t>
      </w:r>
      <w:r>
        <w:rPr>
          <w:sz w:val="22"/>
          <w:szCs w:val="22"/>
        </w:rPr>
        <w:t xml:space="preserve">, 2 su zadržala </w:t>
      </w:r>
      <w:r>
        <w:rPr>
          <w:sz w:val="22"/>
          <w:szCs w:val="22"/>
        </w:rPr>
        <w:lastRenderedPageBreak/>
        <w:t>detektibilnost, a za 1 bolesnik</w:t>
      </w:r>
      <w:r w:rsidR="00717979">
        <w:rPr>
          <w:sz w:val="22"/>
          <w:szCs w:val="22"/>
        </w:rPr>
        <w:t>a</w:t>
      </w:r>
      <w:r>
        <w:rPr>
          <w:sz w:val="22"/>
          <w:szCs w:val="22"/>
        </w:rPr>
        <w:t xml:space="preserve"> podaci nisu poznati.</w:t>
      </w:r>
    </w:p>
    <w:p w14:paraId="43F4439E" w14:textId="77777777" w:rsidR="000F2184" w:rsidRDefault="000F2184" w:rsidP="000F2184">
      <w:pPr>
        <w:widowControl w:val="0"/>
        <w:tabs>
          <w:tab w:val="left" w:pos="567"/>
        </w:tabs>
        <w:rPr>
          <w:sz w:val="22"/>
          <w:szCs w:val="22"/>
        </w:rPr>
      </w:pPr>
    </w:p>
    <w:p w14:paraId="0CD2E2BD" w14:textId="77777777" w:rsidR="00D43438" w:rsidRDefault="000A65AA" w:rsidP="000F2184">
      <w:pPr>
        <w:widowControl w:val="0"/>
        <w:tabs>
          <w:tab w:val="left" w:pos="567"/>
        </w:tabs>
        <w:rPr>
          <w:sz w:val="22"/>
          <w:szCs w:val="22"/>
        </w:rPr>
      </w:pPr>
      <w:r>
        <w:rPr>
          <w:sz w:val="22"/>
          <w:szCs w:val="22"/>
        </w:rPr>
        <w:t xml:space="preserve">Ograničeni su klinički podaci o primjeni </w:t>
      </w:r>
      <w:r w:rsidR="00717979">
        <w:rPr>
          <w:sz w:val="22"/>
          <w:szCs w:val="22"/>
        </w:rPr>
        <w:t xml:space="preserve">E/C/F/TAF-a </w:t>
      </w:r>
      <w:r>
        <w:rPr>
          <w:sz w:val="22"/>
          <w:szCs w:val="22"/>
        </w:rPr>
        <w:t>u bolesnika istodobno zaraženi</w:t>
      </w:r>
      <w:r w:rsidR="0013711E">
        <w:rPr>
          <w:sz w:val="22"/>
          <w:szCs w:val="22"/>
        </w:rPr>
        <w:t>h</w:t>
      </w:r>
      <w:r>
        <w:rPr>
          <w:sz w:val="22"/>
          <w:szCs w:val="22"/>
        </w:rPr>
        <w:t xml:space="preserve"> HIV/HBV</w:t>
      </w:r>
      <w:r w:rsidR="008E2FDD">
        <w:rPr>
          <w:sz w:val="22"/>
          <w:szCs w:val="22"/>
        </w:rPr>
        <w:noBreakHyphen/>
      </w:r>
      <w:r>
        <w:rPr>
          <w:sz w:val="22"/>
          <w:szCs w:val="22"/>
        </w:rPr>
        <w:t>om, a koji nisu ranije bili liječeni.</w:t>
      </w:r>
    </w:p>
    <w:p w14:paraId="11511413" w14:textId="77777777" w:rsidR="00C103A2" w:rsidRDefault="00C103A2" w:rsidP="000F2184">
      <w:pPr>
        <w:widowControl w:val="0"/>
        <w:tabs>
          <w:tab w:val="left" w:pos="567"/>
        </w:tabs>
        <w:rPr>
          <w:sz w:val="22"/>
          <w:szCs w:val="22"/>
        </w:rPr>
      </w:pPr>
    </w:p>
    <w:p w14:paraId="6E7BE535" w14:textId="77777777" w:rsidR="00BA5B2C" w:rsidRDefault="000A65AA" w:rsidP="00B150E5">
      <w:pPr>
        <w:keepNext/>
        <w:keepLines/>
        <w:tabs>
          <w:tab w:val="left" w:pos="567"/>
        </w:tabs>
        <w:rPr>
          <w:i/>
          <w:sz w:val="22"/>
          <w:szCs w:val="22"/>
        </w:rPr>
      </w:pPr>
      <w:r>
        <w:rPr>
          <w:i/>
          <w:sz w:val="22"/>
          <w:szCs w:val="22"/>
        </w:rPr>
        <w:t>Promjene u izmjerenoj mineralnoj gustoći kosti</w:t>
      </w:r>
    </w:p>
    <w:p w14:paraId="142E9D8B" w14:textId="77777777" w:rsidR="001341AC" w:rsidRDefault="000A65AA" w:rsidP="00913FF6">
      <w:pPr>
        <w:tabs>
          <w:tab w:val="left" w:pos="567"/>
        </w:tabs>
        <w:rPr>
          <w:sz w:val="22"/>
          <w:szCs w:val="22"/>
        </w:rPr>
      </w:pPr>
      <w:r>
        <w:rPr>
          <w:sz w:val="22"/>
          <w:szCs w:val="22"/>
        </w:rPr>
        <w:t xml:space="preserve">U ispitivanjima u bolesnika koji prethodno nisu bili liječeni, fiksna kombinacija emtricitabina i tenofoviralafenamida s elvitegravirom i kobicistatom </w:t>
      </w:r>
      <w:r w:rsidR="00347E4B">
        <w:rPr>
          <w:sz w:val="22"/>
          <w:szCs w:val="22"/>
        </w:rPr>
        <w:t>u jednoj tableti, bila je povezana s manjim smanjenjima mineralne gustoće kosti (BMD) u usporedbi s E/C/F/TDF tijekom 144</w:t>
      </w:r>
      <w:r w:rsidR="00A51F35">
        <w:rPr>
          <w:sz w:val="22"/>
          <w:szCs w:val="22"/>
        </w:rPr>
        <w:t> </w:t>
      </w:r>
      <w:r w:rsidR="00347E4B">
        <w:rPr>
          <w:sz w:val="22"/>
          <w:szCs w:val="22"/>
        </w:rPr>
        <w:t xml:space="preserve">tjedna liječenja </w:t>
      </w:r>
      <w:r w:rsidR="005A0B01">
        <w:rPr>
          <w:sz w:val="22"/>
          <w:szCs w:val="22"/>
        </w:rPr>
        <w:t xml:space="preserve">prema analizi </w:t>
      </w:r>
      <w:r w:rsidR="005F1434">
        <w:rPr>
          <w:sz w:val="22"/>
          <w:szCs w:val="22"/>
        </w:rPr>
        <w:t xml:space="preserve">rezultata dobivenih </w:t>
      </w:r>
      <w:r w:rsidR="00347E4B">
        <w:rPr>
          <w:sz w:val="22"/>
          <w:szCs w:val="22"/>
        </w:rPr>
        <w:t>dvoenergetskom apsorpciometrijom rendgenskih zraka (DXA)</w:t>
      </w:r>
      <w:r w:rsidR="00057661">
        <w:rPr>
          <w:sz w:val="22"/>
          <w:szCs w:val="22"/>
        </w:rPr>
        <w:t xml:space="preserve"> </w:t>
      </w:r>
      <w:r w:rsidR="005F1434">
        <w:rPr>
          <w:sz w:val="22"/>
          <w:szCs w:val="22"/>
        </w:rPr>
        <w:t>kuka</w:t>
      </w:r>
      <w:r w:rsidR="00347E4B">
        <w:rPr>
          <w:sz w:val="22"/>
          <w:szCs w:val="22"/>
        </w:rPr>
        <w:t xml:space="preserve"> (</w:t>
      </w:r>
      <w:r w:rsidR="005A0B01">
        <w:rPr>
          <w:sz w:val="22"/>
          <w:szCs w:val="22"/>
        </w:rPr>
        <w:t>s</w:t>
      </w:r>
      <w:r w:rsidR="00347E4B">
        <w:rPr>
          <w:sz w:val="22"/>
          <w:szCs w:val="22"/>
        </w:rPr>
        <w:t>rednja vrijednost promjene: -0,8% naspram -3,4%, p </w:t>
      </w:r>
      <w:r w:rsidR="00667F7D" w:rsidRPr="00741BEB">
        <w:rPr>
          <w:rFonts w:eastAsia="Meiryo"/>
          <w:sz w:val="22"/>
          <w:szCs w:val="22"/>
        </w:rPr>
        <w:t>&lt;</w:t>
      </w:r>
      <w:r w:rsidR="00667F7D">
        <w:rPr>
          <w:rFonts w:eastAsia="Meiryo"/>
        </w:rPr>
        <w:t> </w:t>
      </w:r>
      <w:r w:rsidR="00347E4B">
        <w:rPr>
          <w:sz w:val="22"/>
          <w:szCs w:val="22"/>
        </w:rPr>
        <w:t>0,001) i lumbalne kralježnice (srednja vrijednost promjene: -0,9% naspram -3,0%, p </w:t>
      </w:r>
      <w:r w:rsidR="008321A9" w:rsidRPr="00741BEB">
        <w:rPr>
          <w:rFonts w:eastAsia="Meiryo"/>
          <w:sz w:val="22"/>
          <w:szCs w:val="22"/>
        </w:rPr>
        <w:t>&lt;</w:t>
      </w:r>
      <w:r w:rsidR="008321A9">
        <w:rPr>
          <w:sz w:val="22"/>
          <w:szCs w:val="22"/>
        </w:rPr>
        <w:t> </w:t>
      </w:r>
      <w:r w:rsidR="00347E4B">
        <w:rPr>
          <w:sz w:val="22"/>
          <w:szCs w:val="22"/>
        </w:rPr>
        <w:t xml:space="preserve">0,001). U </w:t>
      </w:r>
      <w:r w:rsidR="00FC1133">
        <w:rPr>
          <w:sz w:val="22"/>
          <w:szCs w:val="22"/>
        </w:rPr>
        <w:t>odvojenom</w:t>
      </w:r>
      <w:r w:rsidR="00347E4B">
        <w:rPr>
          <w:sz w:val="22"/>
          <w:szCs w:val="22"/>
        </w:rPr>
        <w:t xml:space="preserve"> ispitivanju, fiksna kombinacija emtricitabin</w:t>
      </w:r>
      <w:r w:rsidR="00C84A4B">
        <w:rPr>
          <w:sz w:val="22"/>
          <w:szCs w:val="22"/>
        </w:rPr>
        <w:t>a</w:t>
      </w:r>
      <w:r w:rsidR="00347E4B">
        <w:rPr>
          <w:sz w:val="22"/>
          <w:szCs w:val="22"/>
        </w:rPr>
        <w:t xml:space="preserve"> i tenofoviralafenamid</w:t>
      </w:r>
      <w:r w:rsidR="00C84A4B">
        <w:rPr>
          <w:sz w:val="22"/>
          <w:szCs w:val="22"/>
        </w:rPr>
        <w:t>a</w:t>
      </w:r>
      <w:r w:rsidR="00347E4B">
        <w:rPr>
          <w:sz w:val="22"/>
          <w:szCs w:val="22"/>
        </w:rPr>
        <w:t xml:space="preserve"> s</w:t>
      </w:r>
      <w:r>
        <w:rPr>
          <w:sz w:val="22"/>
          <w:szCs w:val="22"/>
        </w:rPr>
        <w:t xml:space="preserve"> darunavirom i kobicistatom u jednoj tableti</w:t>
      </w:r>
      <w:r w:rsidR="00347E4B">
        <w:rPr>
          <w:sz w:val="22"/>
          <w:szCs w:val="22"/>
        </w:rPr>
        <w:t>,</w:t>
      </w:r>
      <w:r>
        <w:rPr>
          <w:sz w:val="22"/>
          <w:szCs w:val="22"/>
        </w:rPr>
        <w:t xml:space="preserve"> bila je </w:t>
      </w:r>
      <w:r w:rsidR="00C84A4B">
        <w:rPr>
          <w:sz w:val="22"/>
          <w:szCs w:val="22"/>
        </w:rPr>
        <w:t xml:space="preserve">također </w:t>
      </w:r>
      <w:r>
        <w:rPr>
          <w:sz w:val="22"/>
          <w:szCs w:val="22"/>
        </w:rPr>
        <w:t>povezana s manjim smanjenjima BMD</w:t>
      </w:r>
      <w:r>
        <w:rPr>
          <w:sz w:val="22"/>
          <w:szCs w:val="22"/>
        </w:rPr>
        <w:noBreakHyphen/>
        <w:t>a (izmjereno DXA analizom kuka i lumbalne kralježnice) tijekom 48</w:t>
      </w:r>
      <w:r w:rsidR="000354A7">
        <w:rPr>
          <w:sz w:val="22"/>
          <w:szCs w:val="22"/>
        </w:rPr>
        <w:t> </w:t>
      </w:r>
      <w:r>
        <w:rPr>
          <w:sz w:val="22"/>
          <w:szCs w:val="22"/>
        </w:rPr>
        <w:t>tjedana liječenja u usporedbi s darunavirom, kobicistatom, emtricitabinom i tenofovirdizoproksilfumaratom.</w:t>
      </w:r>
    </w:p>
    <w:p w14:paraId="1BB8C3A4" w14:textId="74E51A4B" w:rsidR="00040DBD" w:rsidRDefault="00040DBD" w:rsidP="00913FF6">
      <w:pPr>
        <w:tabs>
          <w:tab w:val="left" w:pos="567"/>
        </w:tabs>
        <w:rPr>
          <w:sz w:val="22"/>
          <w:szCs w:val="22"/>
        </w:rPr>
      </w:pPr>
    </w:p>
    <w:p w14:paraId="1A362DDE" w14:textId="7F60E300" w:rsidR="00BA5B2C" w:rsidRDefault="000A65AA" w:rsidP="00913FF6">
      <w:pPr>
        <w:tabs>
          <w:tab w:val="left" w:pos="567"/>
        </w:tabs>
        <w:rPr>
          <w:sz w:val="22"/>
          <w:szCs w:val="22"/>
        </w:rPr>
      </w:pPr>
      <w:r>
        <w:rPr>
          <w:sz w:val="22"/>
          <w:szCs w:val="22"/>
        </w:rPr>
        <w:t xml:space="preserve">U ispitivanju u odraslih bolesnika </w:t>
      </w:r>
      <w:r w:rsidR="00365C4A">
        <w:rPr>
          <w:sz w:val="22"/>
          <w:szCs w:val="22"/>
        </w:rPr>
        <w:t>kod</w:t>
      </w:r>
      <w:r>
        <w:rPr>
          <w:sz w:val="22"/>
          <w:szCs w:val="22"/>
        </w:rPr>
        <w:t xml:space="preserve"> kojih je virus bio suprimiran, poboljšanja BMD-a bila su opažena do kraja 96. tjedna nakon prebacivanja s režima koji sadrži TDF na </w:t>
      </w:r>
      <w:r w:rsidR="000816B6" w:rsidRPr="000816B6">
        <w:rPr>
          <w:sz w:val="22"/>
          <w:szCs w:val="22"/>
        </w:rPr>
        <w:t>Emtricitabin</w:t>
      </w:r>
      <w:r w:rsidR="00381906">
        <w:rPr>
          <w:sz w:val="22"/>
          <w:szCs w:val="22"/>
        </w:rPr>
        <w:t>/tenofoviralafenamid</w:t>
      </w:r>
      <w:r w:rsidR="000816B6" w:rsidRPr="000816B6">
        <w:rPr>
          <w:sz w:val="22"/>
          <w:szCs w:val="22"/>
        </w:rPr>
        <w:t xml:space="preserve"> </w:t>
      </w:r>
      <w:r>
        <w:rPr>
          <w:sz w:val="22"/>
          <w:szCs w:val="22"/>
        </w:rPr>
        <w:t xml:space="preserve">u usporedbi s minimalnim promjenama pri ostanku na režimu koji sadrži TDF, kako je izmjereno DXA analizom kuka (srednja vrijednost promjene </w:t>
      </w:r>
      <w:r w:rsidR="007403C2">
        <w:rPr>
          <w:sz w:val="22"/>
          <w:szCs w:val="22"/>
        </w:rPr>
        <w:t>od</w:t>
      </w:r>
      <w:r>
        <w:rPr>
          <w:sz w:val="22"/>
          <w:szCs w:val="22"/>
        </w:rPr>
        <w:t xml:space="preserve"> početn</w:t>
      </w:r>
      <w:r w:rsidR="007403C2">
        <w:rPr>
          <w:sz w:val="22"/>
          <w:szCs w:val="22"/>
        </w:rPr>
        <w:t>e</w:t>
      </w:r>
      <w:r>
        <w:rPr>
          <w:sz w:val="22"/>
          <w:szCs w:val="22"/>
        </w:rPr>
        <w:t xml:space="preserve"> vrijednost</w:t>
      </w:r>
      <w:r w:rsidR="007403C2">
        <w:rPr>
          <w:sz w:val="22"/>
          <w:szCs w:val="22"/>
        </w:rPr>
        <w:t>i</w:t>
      </w:r>
      <w:r>
        <w:rPr>
          <w:sz w:val="22"/>
          <w:szCs w:val="22"/>
        </w:rPr>
        <w:t xml:space="preserve"> </w:t>
      </w:r>
      <w:r w:rsidR="008A1E8A">
        <w:rPr>
          <w:sz w:val="22"/>
          <w:szCs w:val="22"/>
        </w:rPr>
        <w:t>od</w:t>
      </w:r>
      <w:r>
        <w:rPr>
          <w:sz w:val="22"/>
          <w:szCs w:val="22"/>
        </w:rPr>
        <w:t xml:space="preserve"> 1,9% </w:t>
      </w:r>
      <w:r w:rsidR="008A1E8A">
        <w:rPr>
          <w:sz w:val="22"/>
          <w:szCs w:val="22"/>
        </w:rPr>
        <w:t xml:space="preserve">naspram -0,3%, p &lt; 0,001) i lumbalne kralježnice (srednja vrijednost promjene </w:t>
      </w:r>
      <w:r w:rsidR="007403C2">
        <w:rPr>
          <w:sz w:val="22"/>
          <w:szCs w:val="22"/>
        </w:rPr>
        <w:t xml:space="preserve">od početne vrijednosti </w:t>
      </w:r>
      <w:r w:rsidR="008A1E8A">
        <w:rPr>
          <w:sz w:val="22"/>
          <w:szCs w:val="22"/>
        </w:rPr>
        <w:t>od 2,2% naspram -0,2%, p &lt; 0,001)</w:t>
      </w:r>
      <w:r>
        <w:rPr>
          <w:sz w:val="22"/>
          <w:szCs w:val="22"/>
        </w:rPr>
        <w:t>.</w:t>
      </w:r>
    </w:p>
    <w:p w14:paraId="2B8A5579" w14:textId="77777777" w:rsidR="008A5E9B" w:rsidRDefault="008A5E9B" w:rsidP="008A5E9B">
      <w:pPr>
        <w:widowControl w:val="0"/>
        <w:tabs>
          <w:tab w:val="left" w:pos="567"/>
        </w:tabs>
        <w:rPr>
          <w:sz w:val="22"/>
          <w:szCs w:val="22"/>
        </w:rPr>
      </w:pPr>
    </w:p>
    <w:p w14:paraId="74FDC2CB" w14:textId="42F1793A" w:rsidR="00BA5B2C" w:rsidRDefault="000A65AA" w:rsidP="008B44E5">
      <w:pPr>
        <w:widowControl w:val="0"/>
        <w:tabs>
          <w:tab w:val="left" w:pos="567"/>
        </w:tabs>
        <w:rPr>
          <w:sz w:val="22"/>
          <w:szCs w:val="22"/>
        </w:rPr>
      </w:pPr>
      <w:r>
        <w:rPr>
          <w:sz w:val="22"/>
          <w:szCs w:val="22"/>
        </w:rPr>
        <w:t>U ispitivanju u odraslih bolesnika kod kojih je virus bio suprimiran,</w:t>
      </w:r>
      <w:r w:rsidR="008A5E9B">
        <w:rPr>
          <w:sz w:val="22"/>
          <w:szCs w:val="22"/>
        </w:rPr>
        <w:t xml:space="preserve"> BMD </w:t>
      </w:r>
      <w:r>
        <w:rPr>
          <w:sz w:val="22"/>
          <w:szCs w:val="22"/>
        </w:rPr>
        <w:t>se nije značajno promijenio kroz 48</w:t>
      </w:r>
      <w:r w:rsidR="00321A05">
        <w:rPr>
          <w:sz w:val="22"/>
          <w:szCs w:val="22"/>
        </w:rPr>
        <w:t> </w:t>
      </w:r>
      <w:r>
        <w:rPr>
          <w:sz w:val="22"/>
          <w:szCs w:val="22"/>
        </w:rPr>
        <w:t xml:space="preserve">tjedana nakon prebacivanja s režima koji sadrži abakavir/lamivudin na lijek </w:t>
      </w:r>
      <w:r w:rsidR="00321A05" w:rsidRPr="000816B6">
        <w:rPr>
          <w:sz w:val="22"/>
          <w:szCs w:val="22"/>
        </w:rPr>
        <w:t>Emtricitabin</w:t>
      </w:r>
      <w:r w:rsidR="00381906">
        <w:rPr>
          <w:sz w:val="22"/>
          <w:szCs w:val="22"/>
        </w:rPr>
        <w:t>/tenofoviralafenamid</w:t>
      </w:r>
      <w:r w:rsidR="00321A05" w:rsidDel="00321A05">
        <w:rPr>
          <w:sz w:val="22"/>
          <w:szCs w:val="22"/>
        </w:rPr>
        <w:t xml:space="preserve"> </w:t>
      </w:r>
      <w:r>
        <w:rPr>
          <w:sz w:val="22"/>
          <w:szCs w:val="22"/>
        </w:rPr>
        <w:t>u usporedbi s ostankom na režimu koji sadrži abakavir/lamivudin, kako je izmjereno DXA analizom kuka (srednja vrijednost promjene od početne vrijednosti od</w:t>
      </w:r>
      <w:r w:rsidR="008A5E9B">
        <w:rPr>
          <w:sz w:val="22"/>
          <w:szCs w:val="22"/>
        </w:rPr>
        <w:t xml:space="preserve"> 0</w:t>
      </w:r>
      <w:r>
        <w:rPr>
          <w:sz w:val="22"/>
          <w:szCs w:val="22"/>
        </w:rPr>
        <w:t>,</w:t>
      </w:r>
      <w:r w:rsidR="008A5E9B">
        <w:rPr>
          <w:sz w:val="22"/>
          <w:szCs w:val="22"/>
        </w:rPr>
        <w:t xml:space="preserve">3% </w:t>
      </w:r>
      <w:r>
        <w:rPr>
          <w:sz w:val="22"/>
          <w:szCs w:val="22"/>
        </w:rPr>
        <w:t>naspram</w:t>
      </w:r>
      <w:r w:rsidR="008A5E9B">
        <w:rPr>
          <w:sz w:val="22"/>
          <w:szCs w:val="22"/>
        </w:rPr>
        <w:t xml:space="preserve"> 0</w:t>
      </w:r>
      <w:r>
        <w:rPr>
          <w:sz w:val="22"/>
          <w:szCs w:val="22"/>
        </w:rPr>
        <w:t>,</w:t>
      </w:r>
      <w:r w:rsidR="008A5E9B">
        <w:rPr>
          <w:sz w:val="22"/>
          <w:szCs w:val="22"/>
        </w:rPr>
        <w:t>2%, p</w:t>
      </w:r>
      <w:r>
        <w:rPr>
          <w:sz w:val="22"/>
          <w:szCs w:val="22"/>
        </w:rPr>
        <w:t> </w:t>
      </w:r>
      <w:r w:rsidR="008A5E9B">
        <w:rPr>
          <w:sz w:val="22"/>
          <w:szCs w:val="22"/>
        </w:rPr>
        <w:t>=</w:t>
      </w:r>
      <w:r>
        <w:rPr>
          <w:sz w:val="22"/>
          <w:szCs w:val="22"/>
        </w:rPr>
        <w:t> </w:t>
      </w:r>
      <w:r w:rsidR="00B34466">
        <w:rPr>
          <w:sz w:val="22"/>
          <w:szCs w:val="22"/>
        </w:rPr>
        <w:t>0,</w:t>
      </w:r>
      <w:r w:rsidR="008A5E9B">
        <w:rPr>
          <w:sz w:val="22"/>
          <w:szCs w:val="22"/>
        </w:rPr>
        <w:t>55)</w:t>
      </w:r>
      <w:r>
        <w:rPr>
          <w:sz w:val="22"/>
          <w:szCs w:val="22"/>
        </w:rPr>
        <w:t xml:space="preserve"> i lumbalne kralježnice</w:t>
      </w:r>
      <w:r w:rsidR="008A5E9B">
        <w:rPr>
          <w:sz w:val="22"/>
          <w:szCs w:val="22"/>
        </w:rPr>
        <w:t xml:space="preserve"> (</w:t>
      </w:r>
      <w:r>
        <w:rPr>
          <w:sz w:val="22"/>
          <w:szCs w:val="22"/>
        </w:rPr>
        <w:t xml:space="preserve">srednja vrijednost promjene od početne vrijednosti od </w:t>
      </w:r>
      <w:r w:rsidR="008A5E9B">
        <w:rPr>
          <w:sz w:val="22"/>
          <w:szCs w:val="22"/>
        </w:rPr>
        <w:t>0</w:t>
      </w:r>
      <w:r>
        <w:rPr>
          <w:sz w:val="22"/>
          <w:szCs w:val="22"/>
        </w:rPr>
        <w:t>,</w:t>
      </w:r>
      <w:r w:rsidR="008A5E9B">
        <w:rPr>
          <w:sz w:val="22"/>
          <w:szCs w:val="22"/>
        </w:rPr>
        <w:t xml:space="preserve">1% </w:t>
      </w:r>
      <w:r>
        <w:rPr>
          <w:sz w:val="22"/>
          <w:szCs w:val="22"/>
        </w:rPr>
        <w:t>naspram</w:t>
      </w:r>
      <w:r w:rsidR="008A5E9B">
        <w:rPr>
          <w:sz w:val="22"/>
          <w:szCs w:val="22"/>
        </w:rPr>
        <w:t xml:space="preserve"> &lt;</w:t>
      </w:r>
      <w:r w:rsidR="00A51F35">
        <w:rPr>
          <w:sz w:val="22"/>
          <w:szCs w:val="22"/>
        </w:rPr>
        <w:t> </w:t>
      </w:r>
      <w:r w:rsidR="008A5E9B">
        <w:rPr>
          <w:sz w:val="22"/>
          <w:szCs w:val="22"/>
        </w:rPr>
        <w:t>0</w:t>
      </w:r>
      <w:r>
        <w:rPr>
          <w:sz w:val="22"/>
          <w:szCs w:val="22"/>
        </w:rPr>
        <w:t>,</w:t>
      </w:r>
      <w:r w:rsidR="008A5E9B">
        <w:rPr>
          <w:sz w:val="22"/>
          <w:szCs w:val="22"/>
        </w:rPr>
        <w:t xml:space="preserve">1%, </w:t>
      </w:r>
      <w:r>
        <w:rPr>
          <w:sz w:val="22"/>
          <w:szCs w:val="22"/>
        </w:rPr>
        <w:t>p </w:t>
      </w:r>
      <w:r w:rsidR="008A5E9B">
        <w:rPr>
          <w:sz w:val="22"/>
          <w:szCs w:val="22"/>
        </w:rPr>
        <w:t>=</w:t>
      </w:r>
      <w:r>
        <w:rPr>
          <w:sz w:val="22"/>
          <w:szCs w:val="22"/>
        </w:rPr>
        <w:t> </w:t>
      </w:r>
      <w:r w:rsidR="00C04F3D">
        <w:rPr>
          <w:sz w:val="22"/>
          <w:szCs w:val="22"/>
        </w:rPr>
        <w:t>0,</w:t>
      </w:r>
      <w:r w:rsidR="008A5E9B">
        <w:rPr>
          <w:sz w:val="22"/>
          <w:szCs w:val="22"/>
        </w:rPr>
        <w:t>78).</w:t>
      </w:r>
    </w:p>
    <w:p w14:paraId="4626DCA8" w14:textId="77777777" w:rsidR="008A5E9B" w:rsidRDefault="008A5E9B" w:rsidP="008A5E9B">
      <w:pPr>
        <w:widowControl w:val="0"/>
        <w:tabs>
          <w:tab w:val="left" w:pos="567"/>
        </w:tabs>
        <w:rPr>
          <w:sz w:val="22"/>
          <w:szCs w:val="22"/>
        </w:rPr>
      </w:pPr>
    </w:p>
    <w:p w14:paraId="5BEBFD0F" w14:textId="77777777" w:rsidR="00BA5B2C" w:rsidRDefault="000A65AA" w:rsidP="00B150E5">
      <w:pPr>
        <w:keepNext/>
        <w:keepLines/>
        <w:tabs>
          <w:tab w:val="left" w:pos="567"/>
        </w:tabs>
        <w:rPr>
          <w:i/>
          <w:sz w:val="22"/>
          <w:szCs w:val="22"/>
        </w:rPr>
      </w:pPr>
      <w:r>
        <w:rPr>
          <w:i/>
          <w:sz w:val="22"/>
          <w:szCs w:val="22"/>
        </w:rPr>
        <w:t>Promjene u izmjerenoj funkciji bubrega</w:t>
      </w:r>
    </w:p>
    <w:p w14:paraId="07581519" w14:textId="14917C60" w:rsidR="00C04008" w:rsidRDefault="000A65AA" w:rsidP="00B150E5">
      <w:pPr>
        <w:widowControl w:val="0"/>
        <w:tabs>
          <w:tab w:val="left" w:pos="567"/>
        </w:tabs>
        <w:rPr>
          <w:sz w:val="22"/>
          <w:szCs w:val="22"/>
        </w:rPr>
      </w:pPr>
      <w:r>
        <w:rPr>
          <w:sz w:val="22"/>
          <w:szCs w:val="22"/>
        </w:rPr>
        <w:t xml:space="preserve">U ispitivanjima u bolesnika koji prethodno nisu bili liječeni, fiksna kombinacija emtricitabina i tenofoviralafenamida s elvitegravirom i kobicistatom u jednoj tableti </w:t>
      </w:r>
      <w:r w:rsidR="00D74290">
        <w:rPr>
          <w:sz w:val="22"/>
          <w:szCs w:val="22"/>
        </w:rPr>
        <w:t xml:space="preserve">davana </w:t>
      </w:r>
      <w:r w:rsidR="000354A7">
        <w:rPr>
          <w:sz w:val="22"/>
          <w:szCs w:val="22"/>
        </w:rPr>
        <w:t>tijekom 144</w:t>
      </w:r>
      <w:r w:rsidR="00C35692">
        <w:rPr>
          <w:sz w:val="22"/>
          <w:szCs w:val="22"/>
        </w:rPr>
        <w:t> </w:t>
      </w:r>
      <w:r w:rsidR="000354A7">
        <w:rPr>
          <w:sz w:val="22"/>
          <w:szCs w:val="22"/>
        </w:rPr>
        <w:t>tjed</w:t>
      </w:r>
      <w:r w:rsidR="00040DBD">
        <w:rPr>
          <w:sz w:val="22"/>
          <w:szCs w:val="22"/>
        </w:rPr>
        <w:t xml:space="preserve">na, </w:t>
      </w:r>
      <w:r>
        <w:rPr>
          <w:sz w:val="22"/>
          <w:szCs w:val="22"/>
        </w:rPr>
        <w:t>bila je povezana s manjim utjecajem na parametre sigurnosti primjene za bubrege (mjereno prema eGFR</w:t>
      </w:r>
      <w:r>
        <w:rPr>
          <w:sz w:val="22"/>
          <w:szCs w:val="22"/>
          <w:vertAlign w:val="subscript"/>
        </w:rPr>
        <w:t>CG</w:t>
      </w:r>
      <w:r>
        <w:rPr>
          <w:sz w:val="22"/>
          <w:szCs w:val="22"/>
        </w:rPr>
        <w:t xml:space="preserve"> </w:t>
      </w:r>
      <w:r w:rsidR="00040DBD">
        <w:rPr>
          <w:sz w:val="22"/>
          <w:szCs w:val="22"/>
        </w:rPr>
        <w:t xml:space="preserve">i </w:t>
      </w:r>
      <w:r>
        <w:rPr>
          <w:sz w:val="22"/>
          <w:szCs w:val="22"/>
        </w:rPr>
        <w:t xml:space="preserve">omjeru proteina i kreatinina u mokraći </w:t>
      </w:r>
      <w:r w:rsidR="00D74290">
        <w:rPr>
          <w:sz w:val="22"/>
          <w:szCs w:val="22"/>
        </w:rPr>
        <w:t xml:space="preserve">nakon 144 tjedna liječenja </w:t>
      </w:r>
      <w:r w:rsidR="00040DBD">
        <w:rPr>
          <w:sz w:val="22"/>
          <w:szCs w:val="22"/>
        </w:rPr>
        <w:t>te prema</w:t>
      </w:r>
      <w:r>
        <w:rPr>
          <w:sz w:val="22"/>
          <w:szCs w:val="22"/>
        </w:rPr>
        <w:t xml:space="preserve"> omjeru albumina i kreatinina u mokraći</w:t>
      </w:r>
      <w:r w:rsidR="00D74290">
        <w:rPr>
          <w:sz w:val="22"/>
          <w:szCs w:val="22"/>
        </w:rPr>
        <w:t xml:space="preserve"> nakon 96</w:t>
      </w:r>
      <w:r w:rsidR="00C35692">
        <w:rPr>
          <w:sz w:val="22"/>
          <w:szCs w:val="22"/>
        </w:rPr>
        <w:t> </w:t>
      </w:r>
      <w:r w:rsidR="00D74290">
        <w:rPr>
          <w:sz w:val="22"/>
          <w:szCs w:val="22"/>
        </w:rPr>
        <w:t>tjedana liječenja</w:t>
      </w:r>
      <w:r>
        <w:rPr>
          <w:sz w:val="22"/>
          <w:szCs w:val="22"/>
        </w:rPr>
        <w:t>) u usporedbi s E/C/F/TDF</w:t>
      </w:r>
      <w:r w:rsidR="00040DBD">
        <w:rPr>
          <w:sz w:val="22"/>
          <w:szCs w:val="22"/>
        </w:rPr>
        <w:t>. U 144</w:t>
      </w:r>
      <w:r w:rsidR="00C35692">
        <w:rPr>
          <w:sz w:val="22"/>
          <w:szCs w:val="22"/>
        </w:rPr>
        <w:t> </w:t>
      </w:r>
      <w:r w:rsidR="00040DBD">
        <w:rPr>
          <w:sz w:val="22"/>
          <w:szCs w:val="22"/>
        </w:rPr>
        <w:t>tjedna liječenja nijedan ispitanik nije prekinuo primjenu E/C/F/TAF</w:t>
      </w:r>
      <w:r w:rsidR="00920F8F">
        <w:rPr>
          <w:sz w:val="22"/>
          <w:szCs w:val="22"/>
        </w:rPr>
        <w:t>-</w:t>
      </w:r>
      <w:r w:rsidR="000354A7">
        <w:rPr>
          <w:sz w:val="22"/>
          <w:szCs w:val="22"/>
        </w:rPr>
        <w:t>a</w:t>
      </w:r>
      <w:r w:rsidR="00040DBD">
        <w:rPr>
          <w:sz w:val="22"/>
          <w:szCs w:val="22"/>
        </w:rPr>
        <w:t xml:space="preserve"> zbog štetn</w:t>
      </w:r>
      <w:r w:rsidR="000354A7">
        <w:rPr>
          <w:sz w:val="22"/>
          <w:szCs w:val="22"/>
        </w:rPr>
        <w:t>og</w:t>
      </w:r>
      <w:r w:rsidR="00040DBD">
        <w:rPr>
          <w:sz w:val="22"/>
          <w:szCs w:val="22"/>
        </w:rPr>
        <w:t xml:space="preserve"> događaja </w:t>
      </w:r>
      <w:r w:rsidR="000354A7">
        <w:rPr>
          <w:sz w:val="22"/>
          <w:szCs w:val="22"/>
        </w:rPr>
        <w:t>nastalog tijekom liječenja</w:t>
      </w:r>
      <w:r w:rsidR="00040DBD">
        <w:rPr>
          <w:sz w:val="22"/>
          <w:szCs w:val="22"/>
        </w:rPr>
        <w:t xml:space="preserve"> poveza</w:t>
      </w:r>
      <w:r>
        <w:rPr>
          <w:sz w:val="22"/>
          <w:szCs w:val="22"/>
        </w:rPr>
        <w:t>n</w:t>
      </w:r>
      <w:r w:rsidR="000354A7">
        <w:rPr>
          <w:sz w:val="22"/>
          <w:szCs w:val="22"/>
        </w:rPr>
        <w:t>og</w:t>
      </w:r>
      <w:r>
        <w:rPr>
          <w:sz w:val="22"/>
          <w:szCs w:val="22"/>
        </w:rPr>
        <w:t xml:space="preserve"> s funkcijom bubrega</w:t>
      </w:r>
      <w:r w:rsidR="000354A7">
        <w:rPr>
          <w:sz w:val="22"/>
          <w:szCs w:val="22"/>
        </w:rPr>
        <w:t>,</w:t>
      </w:r>
      <w:r>
        <w:rPr>
          <w:sz w:val="22"/>
          <w:szCs w:val="22"/>
        </w:rPr>
        <w:t xml:space="preserve"> u usporedbi s 12 ispitanika koji su prekinuli primjenu E/C/F/TDF</w:t>
      </w:r>
      <w:r w:rsidR="000354A7">
        <w:rPr>
          <w:sz w:val="22"/>
          <w:szCs w:val="22"/>
        </w:rPr>
        <w:noBreakHyphen/>
        <w:t>a</w:t>
      </w:r>
      <w:r>
        <w:rPr>
          <w:sz w:val="22"/>
          <w:szCs w:val="22"/>
        </w:rPr>
        <w:t xml:space="preserve"> (p &lt; 0,001).</w:t>
      </w:r>
    </w:p>
    <w:p w14:paraId="592E2218" w14:textId="77777777" w:rsidR="00C04008" w:rsidRDefault="00C04008" w:rsidP="00B150E5">
      <w:pPr>
        <w:widowControl w:val="0"/>
        <w:tabs>
          <w:tab w:val="left" w:pos="567"/>
        </w:tabs>
        <w:rPr>
          <w:sz w:val="22"/>
          <w:szCs w:val="22"/>
        </w:rPr>
      </w:pPr>
    </w:p>
    <w:p w14:paraId="59DECD88" w14:textId="2C5D2E44" w:rsidR="00BA5B2C" w:rsidRDefault="000A65AA" w:rsidP="002812E0">
      <w:pPr>
        <w:tabs>
          <w:tab w:val="left" w:pos="567"/>
        </w:tabs>
        <w:rPr>
          <w:sz w:val="22"/>
          <w:szCs w:val="22"/>
        </w:rPr>
      </w:pPr>
      <w:r>
        <w:rPr>
          <w:sz w:val="22"/>
          <w:szCs w:val="22"/>
        </w:rPr>
        <w:t xml:space="preserve">U </w:t>
      </w:r>
      <w:r w:rsidR="000354A7">
        <w:rPr>
          <w:sz w:val="22"/>
          <w:szCs w:val="22"/>
        </w:rPr>
        <w:t>odvojenom</w:t>
      </w:r>
      <w:r>
        <w:rPr>
          <w:sz w:val="22"/>
          <w:szCs w:val="22"/>
        </w:rPr>
        <w:t xml:space="preserve"> ispitivanju u bolesnika koji prethodno nisu bili liječeni, fiksna kombinacija emtricitabina i tenofoviralafenamida s darunavirom i kobicistatom u jednoj tableti, bila je povezana s manjim utjecajem na parametre sigurnosti primjene za bubrege tijekom 48</w:t>
      </w:r>
      <w:r w:rsidR="00471AF2">
        <w:rPr>
          <w:sz w:val="22"/>
          <w:szCs w:val="22"/>
        </w:rPr>
        <w:t> </w:t>
      </w:r>
      <w:r>
        <w:rPr>
          <w:sz w:val="22"/>
          <w:szCs w:val="22"/>
        </w:rPr>
        <w:t>tjedana liječenja u usporedbi s darunavirom i kobicistatom davanim s emtricitabinom/tenofovirdizoproksilfumaratom (vidjeti također dio 4.4).</w:t>
      </w:r>
    </w:p>
    <w:p w14:paraId="537FB9F0" w14:textId="77777777" w:rsidR="00967465" w:rsidRDefault="00967465" w:rsidP="00967465">
      <w:pPr>
        <w:widowControl w:val="0"/>
        <w:tabs>
          <w:tab w:val="left" w:pos="567"/>
        </w:tabs>
        <w:rPr>
          <w:sz w:val="22"/>
          <w:szCs w:val="22"/>
        </w:rPr>
      </w:pPr>
    </w:p>
    <w:p w14:paraId="660D1CBA" w14:textId="3FAB737E" w:rsidR="00BA5B2C" w:rsidRDefault="000A65AA" w:rsidP="008716BE">
      <w:pPr>
        <w:widowControl w:val="0"/>
        <w:tabs>
          <w:tab w:val="left" w:pos="567"/>
        </w:tabs>
        <w:rPr>
          <w:sz w:val="22"/>
          <w:szCs w:val="22"/>
        </w:rPr>
      </w:pPr>
      <w:r>
        <w:rPr>
          <w:sz w:val="22"/>
          <w:szCs w:val="22"/>
        </w:rPr>
        <w:t>U ispitivanju u odraslih bolesnika kod kojih je virus bio suprimiran</w:t>
      </w:r>
      <w:r w:rsidR="00B64824">
        <w:rPr>
          <w:sz w:val="22"/>
          <w:szCs w:val="22"/>
        </w:rPr>
        <w:t>, mjere tubularne proteinurije bile su slične u bolesnika prebačenih na režim koji sadrži lijek</w:t>
      </w:r>
      <w:r>
        <w:rPr>
          <w:sz w:val="22"/>
          <w:szCs w:val="22"/>
        </w:rPr>
        <w:t xml:space="preserve"> </w:t>
      </w:r>
      <w:r w:rsidR="00F45DD8" w:rsidRPr="000816B6">
        <w:rPr>
          <w:sz w:val="22"/>
          <w:szCs w:val="22"/>
        </w:rPr>
        <w:t>Emtricitabin</w:t>
      </w:r>
      <w:r w:rsidR="00381906">
        <w:rPr>
          <w:sz w:val="22"/>
          <w:szCs w:val="22"/>
        </w:rPr>
        <w:t>/tenofoviralafenamid</w:t>
      </w:r>
      <w:r w:rsidR="00F45DD8" w:rsidDel="00F45DD8">
        <w:rPr>
          <w:sz w:val="22"/>
          <w:szCs w:val="22"/>
        </w:rPr>
        <w:t xml:space="preserve"> </w:t>
      </w:r>
      <w:r w:rsidR="00EC2A14">
        <w:rPr>
          <w:sz w:val="22"/>
          <w:szCs w:val="22"/>
        </w:rPr>
        <w:t>u usporedbi s</w:t>
      </w:r>
      <w:r w:rsidR="00B64824">
        <w:rPr>
          <w:sz w:val="22"/>
          <w:szCs w:val="22"/>
        </w:rPr>
        <w:t xml:space="preserve"> bolesni</w:t>
      </w:r>
      <w:r w:rsidR="00EC2A14">
        <w:rPr>
          <w:sz w:val="22"/>
          <w:szCs w:val="22"/>
        </w:rPr>
        <w:t>cima</w:t>
      </w:r>
      <w:r w:rsidR="00B64824">
        <w:rPr>
          <w:sz w:val="22"/>
          <w:szCs w:val="22"/>
        </w:rPr>
        <w:t xml:space="preserve"> koji su ostali na početnom režimu koji sadrži abakavir</w:t>
      </w:r>
      <w:r w:rsidR="00967465">
        <w:rPr>
          <w:sz w:val="22"/>
          <w:szCs w:val="22"/>
        </w:rPr>
        <w:t>/lamivudin</w:t>
      </w:r>
      <w:r w:rsidR="00B64824">
        <w:rPr>
          <w:sz w:val="22"/>
          <w:szCs w:val="22"/>
        </w:rPr>
        <w:t>. U 48.</w:t>
      </w:r>
      <w:r w:rsidR="00F45DD8">
        <w:rPr>
          <w:sz w:val="22"/>
          <w:szCs w:val="22"/>
        </w:rPr>
        <w:t> </w:t>
      </w:r>
      <w:r w:rsidR="00B64824">
        <w:rPr>
          <w:sz w:val="22"/>
          <w:szCs w:val="22"/>
        </w:rPr>
        <w:t xml:space="preserve">tjednu, medijan postotka promjene </w:t>
      </w:r>
      <w:r w:rsidR="008716BE">
        <w:rPr>
          <w:sz w:val="22"/>
          <w:szCs w:val="22"/>
        </w:rPr>
        <w:t>omjera proteina koji veže retinol i kreatinina u mokraći iznosio je</w:t>
      </w:r>
      <w:r w:rsidR="00967465">
        <w:rPr>
          <w:sz w:val="22"/>
          <w:szCs w:val="22"/>
        </w:rPr>
        <w:t xml:space="preserve"> 4% </w:t>
      </w:r>
      <w:r w:rsidR="008716BE">
        <w:rPr>
          <w:sz w:val="22"/>
          <w:szCs w:val="22"/>
        </w:rPr>
        <w:t>u skupini koja je primala</w:t>
      </w:r>
      <w:r w:rsidR="00967465">
        <w:rPr>
          <w:sz w:val="22"/>
          <w:szCs w:val="22"/>
        </w:rPr>
        <w:t xml:space="preserve"> </w:t>
      </w:r>
      <w:r w:rsidR="00F45DD8" w:rsidRPr="000816B6">
        <w:rPr>
          <w:sz w:val="22"/>
          <w:szCs w:val="22"/>
        </w:rPr>
        <w:t>Emtricitabin</w:t>
      </w:r>
      <w:r w:rsidR="00381906">
        <w:rPr>
          <w:sz w:val="22"/>
          <w:szCs w:val="22"/>
        </w:rPr>
        <w:t>/tenofoviralafenamid</w:t>
      </w:r>
      <w:r w:rsidR="00F45DD8" w:rsidDel="00F45DD8">
        <w:rPr>
          <w:sz w:val="22"/>
          <w:szCs w:val="22"/>
        </w:rPr>
        <w:t xml:space="preserve"> </w:t>
      </w:r>
      <w:r w:rsidR="008716BE">
        <w:rPr>
          <w:sz w:val="22"/>
          <w:szCs w:val="22"/>
        </w:rPr>
        <w:t>i</w:t>
      </w:r>
      <w:r w:rsidR="00967465">
        <w:rPr>
          <w:sz w:val="22"/>
          <w:szCs w:val="22"/>
        </w:rPr>
        <w:t xml:space="preserve"> 16% </w:t>
      </w:r>
      <w:r w:rsidR="008716BE">
        <w:rPr>
          <w:sz w:val="22"/>
          <w:szCs w:val="22"/>
        </w:rPr>
        <w:t>u onih koji su ostali na režimu koji sadrži</w:t>
      </w:r>
      <w:r w:rsidR="00967465">
        <w:rPr>
          <w:sz w:val="22"/>
          <w:szCs w:val="22"/>
        </w:rPr>
        <w:t xml:space="preserve"> aba</w:t>
      </w:r>
      <w:r w:rsidR="008716BE">
        <w:rPr>
          <w:sz w:val="22"/>
          <w:szCs w:val="22"/>
        </w:rPr>
        <w:t>k</w:t>
      </w:r>
      <w:r w:rsidR="00967465">
        <w:rPr>
          <w:sz w:val="22"/>
          <w:szCs w:val="22"/>
        </w:rPr>
        <w:t xml:space="preserve">avir/lamivudin; </w:t>
      </w:r>
      <w:r w:rsidR="008716BE">
        <w:rPr>
          <w:sz w:val="22"/>
          <w:szCs w:val="22"/>
        </w:rPr>
        <w:t>a omjera</w:t>
      </w:r>
      <w:r w:rsidR="00967465">
        <w:rPr>
          <w:sz w:val="22"/>
          <w:szCs w:val="22"/>
        </w:rPr>
        <w:t xml:space="preserve"> beta-2</w:t>
      </w:r>
      <w:r w:rsidR="00E41980">
        <w:rPr>
          <w:sz w:val="22"/>
          <w:szCs w:val="22"/>
        </w:rPr>
        <w:t> </w:t>
      </w:r>
      <w:r w:rsidR="00967465">
        <w:rPr>
          <w:sz w:val="22"/>
          <w:szCs w:val="22"/>
        </w:rPr>
        <w:t>mi</w:t>
      </w:r>
      <w:r w:rsidR="008716BE">
        <w:rPr>
          <w:sz w:val="22"/>
          <w:szCs w:val="22"/>
        </w:rPr>
        <w:t>k</w:t>
      </w:r>
      <w:r w:rsidR="00967465">
        <w:rPr>
          <w:sz w:val="22"/>
          <w:szCs w:val="22"/>
        </w:rPr>
        <w:t>roglobulin</w:t>
      </w:r>
      <w:r w:rsidR="008716BE">
        <w:rPr>
          <w:sz w:val="22"/>
          <w:szCs w:val="22"/>
        </w:rPr>
        <w:t>a i kreatinina u mokraći iznosio je</w:t>
      </w:r>
      <w:r w:rsidR="00967465">
        <w:rPr>
          <w:sz w:val="22"/>
          <w:szCs w:val="22"/>
        </w:rPr>
        <w:t xml:space="preserve"> 4% </w:t>
      </w:r>
      <w:r w:rsidR="008716BE">
        <w:rPr>
          <w:sz w:val="22"/>
          <w:szCs w:val="22"/>
        </w:rPr>
        <w:t>naspram</w:t>
      </w:r>
      <w:r w:rsidR="00967465">
        <w:rPr>
          <w:sz w:val="22"/>
          <w:szCs w:val="22"/>
        </w:rPr>
        <w:t xml:space="preserve"> 5%.</w:t>
      </w:r>
    </w:p>
    <w:p w14:paraId="20140508" w14:textId="77777777" w:rsidR="00967465" w:rsidRDefault="00967465" w:rsidP="00967465">
      <w:pPr>
        <w:widowControl w:val="0"/>
        <w:tabs>
          <w:tab w:val="left" w:pos="567"/>
        </w:tabs>
        <w:rPr>
          <w:sz w:val="22"/>
          <w:szCs w:val="22"/>
        </w:rPr>
      </w:pPr>
    </w:p>
    <w:p w14:paraId="3B11C83E" w14:textId="77777777" w:rsidR="00BA5B2C" w:rsidRDefault="000A65AA" w:rsidP="00B150E5">
      <w:pPr>
        <w:keepNext/>
        <w:keepLines/>
        <w:outlineLvl w:val="0"/>
        <w:rPr>
          <w:sz w:val="22"/>
          <w:szCs w:val="22"/>
          <w:u w:val="single"/>
        </w:rPr>
      </w:pPr>
      <w:r>
        <w:rPr>
          <w:sz w:val="22"/>
          <w:szCs w:val="22"/>
          <w:u w:val="single"/>
        </w:rPr>
        <w:lastRenderedPageBreak/>
        <w:t>Pedijatrijska populacija</w:t>
      </w:r>
    </w:p>
    <w:p w14:paraId="343BBF2D" w14:textId="77777777" w:rsidR="00F55664" w:rsidRDefault="00F55664" w:rsidP="00B150E5">
      <w:pPr>
        <w:keepNext/>
        <w:keepLines/>
        <w:outlineLvl w:val="0"/>
        <w:rPr>
          <w:i/>
          <w:sz w:val="22"/>
          <w:szCs w:val="22"/>
        </w:rPr>
      </w:pPr>
    </w:p>
    <w:p w14:paraId="7321F437" w14:textId="4AE91C46" w:rsidR="00BA5B2C" w:rsidRDefault="000A65AA" w:rsidP="00B150E5">
      <w:pPr>
        <w:outlineLvl w:val="0"/>
        <w:rPr>
          <w:sz w:val="22"/>
          <w:szCs w:val="22"/>
        </w:rPr>
      </w:pPr>
      <w:r>
        <w:rPr>
          <w:sz w:val="22"/>
          <w:szCs w:val="22"/>
        </w:rPr>
        <w:t>U otvorenom Ispitivanju GS</w:t>
      </w:r>
      <w:r>
        <w:rPr>
          <w:sz w:val="22"/>
          <w:szCs w:val="22"/>
        </w:rPr>
        <w:noBreakHyphen/>
        <w:t>US</w:t>
      </w:r>
      <w:r>
        <w:rPr>
          <w:sz w:val="22"/>
          <w:szCs w:val="22"/>
        </w:rPr>
        <w:noBreakHyphen/>
        <w:t>292</w:t>
      </w:r>
      <w:r>
        <w:rPr>
          <w:sz w:val="22"/>
          <w:szCs w:val="22"/>
        </w:rPr>
        <w:noBreakHyphen/>
        <w:t>0106 u kojem je 50 adolescenata zaraženih virusom HIV</w:t>
      </w:r>
      <w:r>
        <w:rPr>
          <w:sz w:val="22"/>
          <w:szCs w:val="22"/>
        </w:rPr>
        <w:noBreakHyphen/>
        <w:t>1 koji prethodno nisu bili liječeni primalo fiksnu kombinaciju emtricitabina i tenofoviralafenamida (10 mg) s elvitegravirom i kobicistatom u jednoj tableti procijenjene su djelotvornost, sigurnost i farmakokinetika emtricitabina i tenofoviralafenamida. Bolesnici su imali srednju vrijednost dobi 15 godina (raspon: 12</w:t>
      </w:r>
      <w:r>
        <w:rPr>
          <w:sz w:val="22"/>
          <w:szCs w:val="22"/>
        </w:rPr>
        <w:noBreakHyphen/>
        <w:t>17), a 56% bile su djevojke, 12% azijati i 88% crnci. Na početku je medijan HIV</w:t>
      </w:r>
      <w:r>
        <w:rPr>
          <w:sz w:val="22"/>
          <w:szCs w:val="22"/>
        </w:rPr>
        <w:noBreakHyphen/>
        <w:t>1 RNA u plazmi bio 4,7 log</w:t>
      </w:r>
      <w:r>
        <w:rPr>
          <w:sz w:val="22"/>
          <w:szCs w:val="22"/>
          <w:vertAlign w:val="subscript"/>
        </w:rPr>
        <w:t>10</w:t>
      </w:r>
      <w:r>
        <w:rPr>
          <w:sz w:val="22"/>
          <w:szCs w:val="22"/>
        </w:rPr>
        <w:t> kopija/ml, medijan broja CD4+ stanica bio je 456 stanica/mm</w:t>
      </w:r>
      <w:r>
        <w:rPr>
          <w:sz w:val="22"/>
          <w:szCs w:val="22"/>
          <w:vertAlign w:val="superscript"/>
        </w:rPr>
        <w:t>3</w:t>
      </w:r>
      <w:r>
        <w:rPr>
          <w:sz w:val="22"/>
          <w:szCs w:val="22"/>
        </w:rPr>
        <w:t xml:space="preserve"> (raspon: 95</w:t>
      </w:r>
      <w:r>
        <w:rPr>
          <w:sz w:val="22"/>
          <w:szCs w:val="22"/>
        </w:rPr>
        <w:noBreakHyphen/>
        <w:t>1110) i medijan postotka CD4+ bio je 23% (raspon: 7</w:t>
      </w:r>
      <w:r>
        <w:rPr>
          <w:sz w:val="22"/>
          <w:szCs w:val="22"/>
        </w:rPr>
        <w:noBreakHyphen/>
        <w:t>45%). Sveukupno, 22% bolesnika imalo je početnu razinu HIV</w:t>
      </w:r>
      <w:r>
        <w:rPr>
          <w:sz w:val="22"/>
          <w:szCs w:val="22"/>
        </w:rPr>
        <w:noBreakHyphen/>
        <w:t>1 RNA u plazmi &gt; 100 000 kopija/ml. U 48. tjednu, njih 92% (46/50) postiglo je HIV</w:t>
      </w:r>
      <w:r>
        <w:rPr>
          <w:sz w:val="22"/>
          <w:szCs w:val="22"/>
        </w:rPr>
        <w:noBreakHyphen/>
        <w:t>1 RNA &lt; 50 kopija/ml, što je slično stopama odgovora u ispitivanjima odraslih bolesnika zaraženih virusom HIV</w:t>
      </w:r>
      <w:r>
        <w:rPr>
          <w:sz w:val="22"/>
          <w:szCs w:val="22"/>
        </w:rPr>
        <w:noBreakHyphen/>
        <w:t>1 koji prethodno nisu bili liječeni. Srednja vrijednost porasta od početnog broja CD4+ stanica u 48. tjednu bila je 224 stanica/mm</w:t>
      </w:r>
      <w:r>
        <w:rPr>
          <w:sz w:val="22"/>
          <w:szCs w:val="22"/>
          <w:vertAlign w:val="superscript"/>
        </w:rPr>
        <w:t>3</w:t>
      </w:r>
      <w:r>
        <w:rPr>
          <w:sz w:val="22"/>
          <w:szCs w:val="22"/>
        </w:rPr>
        <w:t>. Do kraja 48. tjedna nije bila otkrivena pojava rezistencije na E/C/F/TAF.</w:t>
      </w:r>
    </w:p>
    <w:p w14:paraId="78A2DE22" w14:textId="77777777" w:rsidR="00BA5B2C" w:rsidRDefault="00BA5B2C" w:rsidP="00B150E5">
      <w:pPr>
        <w:outlineLvl w:val="0"/>
        <w:rPr>
          <w:sz w:val="22"/>
          <w:szCs w:val="22"/>
        </w:rPr>
      </w:pPr>
    </w:p>
    <w:p w14:paraId="1B30BDCF" w14:textId="2F7A78E0" w:rsidR="00BA5B2C" w:rsidRDefault="000A65AA" w:rsidP="00B150E5">
      <w:pPr>
        <w:rPr>
          <w:sz w:val="22"/>
          <w:szCs w:val="22"/>
        </w:rPr>
      </w:pPr>
      <w:r>
        <w:rPr>
          <w:sz w:val="22"/>
          <w:szCs w:val="22"/>
        </w:rPr>
        <w:t xml:space="preserve">Europska agencija za lijekove odgodila je obvezu podnošenja rezultata ispitivanja </w:t>
      </w:r>
      <w:r w:rsidR="00040F3E">
        <w:rPr>
          <w:sz w:val="22"/>
          <w:szCs w:val="22"/>
        </w:rPr>
        <w:t xml:space="preserve">referentnog lijeka koji sadrži </w:t>
      </w:r>
      <w:r w:rsidR="00386763" w:rsidRPr="00386763">
        <w:rPr>
          <w:sz w:val="22"/>
          <w:szCs w:val="22"/>
        </w:rPr>
        <w:t>Emtricitabin</w:t>
      </w:r>
      <w:r w:rsidR="00381906">
        <w:rPr>
          <w:sz w:val="22"/>
          <w:szCs w:val="22"/>
        </w:rPr>
        <w:t>/tenofoviralafenamid</w:t>
      </w:r>
      <w:r w:rsidR="00386763" w:rsidRPr="00386763">
        <w:rPr>
          <w:sz w:val="22"/>
          <w:szCs w:val="22"/>
        </w:rPr>
        <w:t xml:space="preserve"> </w:t>
      </w:r>
      <w:r>
        <w:rPr>
          <w:sz w:val="22"/>
          <w:szCs w:val="22"/>
        </w:rPr>
        <w:t>u jednoj ili više podskupina pedijatrijske populacije za liječenje infekcije HIV</w:t>
      </w:r>
      <w:r>
        <w:rPr>
          <w:sz w:val="22"/>
          <w:szCs w:val="22"/>
        </w:rPr>
        <w:noBreakHyphen/>
        <w:t>1 (vidjeti dio 4.2 za informacije o pedijatrijskoj primjeni).</w:t>
      </w:r>
    </w:p>
    <w:p w14:paraId="37EE60A0" w14:textId="77777777" w:rsidR="00BA5B2C" w:rsidRDefault="00BA5B2C" w:rsidP="00B150E5">
      <w:pPr>
        <w:rPr>
          <w:sz w:val="22"/>
          <w:szCs w:val="22"/>
        </w:rPr>
      </w:pPr>
    </w:p>
    <w:p w14:paraId="4EFDBD54" w14:textId="77777777" w:rsidR="00BA5B2C" w:rsidRDefault="000A65AA" w:rsidP="00B150E5">
      <w:pPr>
        <w:keepNext/>
        <w:keepLines/>
        <w:ind w:left="567" w:hanging="567"/>
        <w:outlineLvl w:val="0"/>
        <w:rPr>
          <w:b/>
          <w:sz w:val="22"/>
          <w:szCs w:val="22"/>
        </w:rPr>
      </w:pPr>
      <w:r>
        <w:rPr>
          <w:b/>
          <w:sz w:val="22"/>
          <w:szCs w:val="22"/>
        </w:rPr>
        <w:t>5.2</w:t>
      </w:r>
      <w:r>
        <w:rPr>
          <w:b/>
          <w:sz w:val="22"/>
          <w:szCs w:val="22"/>
        </w:rPr>
        <w:tab/>
        <w:t>Farmakokinetička svojstva</w:t>
      </w:r>
    </w:p>
    <w:p w14:paraId="77552C3C" w14:textId="77777777" w:rsidR="00BA5B2C" w:rsidRPr="00776182" w:rsidRDefault="00BA5B2C" w:rsidP="00776182">
      <w:pPr>
        <w:keepNext/>
        <w:keepLines/>
        <w:rPr>
          <w:bCs/>
          <w:sz w:val="22"/>
          <w:szCs w:val="22"/>
        </w:rPr>
      </w:pPr>
    </w:p>
    <w:p w14:paraId="198EE925" w14:textId="77777777" w:rsidR="00BA5B2C" w:rsidRDefault="000A65AA" w:rsidP="00B150E5">
      <w:pPr>
        <w:keepNext/>
        <w:keepLines/>
        <w:outlineLvl w:val="0"/>
        <w:rPr>
          <w:sz w:val="22"/>
          <w:szCs w:val="22"/>
          <w:u w:val="single"/>
        </w:rPr>
      </w:pPr>
      <w:r>
        <w:rPr>
          <w:sz w:val="22"/>
          <w:szCs w:val="22"/>
          <w:u w:val="single"/>
        </w:rPr>
        <w:t>Apsorpcija</w:t>
      </w:r>
    </w:p>
    <w:p w14:paraId="1A92E0EC" w14:textId="77777777" w:rsidR="00BA5B2C" w:rsidRDefault="00BA5B2C" w:rsidP="00B150E5">
      <w:pPr>
        <w:keepNext/>
        <w:keepLines/>
        <w:tabs>
          <w:tab w:val="left" w:pos="4678"/>
        </w:tabs>
        <w:rPr>
          <w:sz w:val="22"/>
          <w:szCs w:val="22"/>
        </w:rPr>
      </w:pPr>
    </w:p>
    <w:p w14:paraId="0FCB8538" w14:textId="77777777" w:rsidR="00BA5B2C" w:rsidRDefault="000A65AA" w:rsidP="00B150E5">
      <w:pPr>
        <w:tabs>
          <w:tab w:val="left" w:pos="4678"/>
        </w:tabs>
        <w:rPr>
          <w:sz w:val="22"/>
          <w:szCs w:val="22"/>
        </w:rPr>
      </w:pPr>
      <w:r>
        <w:rPr>
          <w:sz w:val="22"/>
          <w:szCs w:val="22"/>
        </w:rPr>
        <w:t>Nakon peroralne primjene, emtricitabin se brzo i opsežno apsorbira i postiže vršne koncentracije u plazmi 1</w:t>
      </w:r>
      <w:r>
        <w:rPr>
          <w:sz w:val="22"/>
          <w:szCs w:val="22"/>
        </w:rPr>
        <w:noBreakHyphen/>
        <w:t>2 sata nakon doziranja. Nakon peroralne primjene višestruke doze emtricitabina u 20 ispitanika zaraženih virusom HIV</w:t>
      </w:r>
      <w:r>
        <w:rPr>
          <w:sz w:val="22"/>
          <w:szCs w:val="22"/>
        </w:rPr>
        <w:noBreakHyphen/>
        <w:t>1, vršne koncentracije (C</w:t>
      </w:r>
      <w:r>
        <w:rPr>
          <w:sz w:val="22"/>
          <w:szCs w:val="22"/>
          <w:vertAlign w:val="subscript"/>
        </w:rPr>
        <w:t>max</w:t>
      </w:r>
      <w:r>
        <w:rPr>
          <w:sz w:val="22"/>
          <w:szCs w:val="22"/>
        </w:rPr>
        <w:t>) (srednja vrijednost ± SD) emtricitabina u plazmi pri dinamičkoj ravnoteži bile su 1,8 ± 0,7 µg/ml, a površina ispod krivulje koncentracija-vrijeme tijekom 24</w:t>
      </w:r>
      <w:r>
        <w:rPr>
          <w:sz w:val="22"/>
          <w:szCs w:val="22"/>
        </w:rPr>
        <w:noBreakHyphen/>
        <w:t xml:space="preserve">satnog intervala doziranja (AUC) bila je 10,0 ± 3,1 µg•h/ml. Srednja vrijednost najniže koncentracije u plazmi pri dinamičkoj ravnoteži 24 sata nakon primjene doze bila je jednaka ili veća od srednje vrijednosti IC90 </w:t>
      </w:r>
      <w:r>
        <w:rPr>
          <w:i/>
          <w:sz w:val="22"/>
          <w:szCs w:val="22"/>
        </w:rPr>
        <w:t>in vitro</w:t>
      </w:r>
      <w:r>
        <w:rPr>
          <w:sz w:val="22"/>
          <w:szCs w:val="22"/>
        </w:rPr>
        <w:t xml:space="preserve"> za anti-HIV</w:t>
      </w:r>
      <w:r>
        <w:rPr>
          <w:sz w:val="22"/>
          <w:szCs w:val="22"/>
        </w:rPr>
        <w:noBreakHyphen/>
        <w:t>1 djelovanje.</w:t>
      </w:r>
    </w:p>
    <w:p w14:paraId="0DC273C3" w14:textId="77777777" w:rsidR="00BA5B2C" w:rsidRDefault="00BA5B2C" w:rsidP="00B150E5">
      <w:pPr>
        <w:tabs>
          <w:tab w:val="left" w:pos="4678"/>
        </w:tabs>
        <w:rPr>
          <w:sz w:val="22"/>
          <w:szCs w:val="22"/>
        </w:rPr>
      </w:pPr>
    </w:p>
    <w:p w14:paraId="77DFBF14" w14:textId="77777777" w:rsidR="00BA5B2C" w:rsidRDefault="000A65AA" w:rsidP="00B150E5">
      <w:pPr>
        <w:tabs>
          <w:tab w:val="left" w:pos="4678"/>
        </w:tabs>
        <w:rPr>
          <w:sz w:val="22"/>
          <w:szCs w:val="22"/>
        </w:rPr>
      </w:pPr>
      <w:r>
        <w:rPr>
          <w:sz w:val="22"/>
          <w:szCs w:val="22"/>
        </w:rPr>
        <w:t>Primjena emtricitabina s hranom nije utjecala na sistemsku izloženost emtricitabinu.</w:t>
      </w:r>
    </w:p>
    <w:p w14:paraId="5DB247CB" w14:textId="77777777" w:rsidR="00BA5B2C" w:rsidRDefault="00BA5B2C" w:rsidP="00B150E5">
      <w:pPr>
        <w:tabs>
          <w:tab w:val="left" w:pos="4678"/>
        </w:tabs>
        <w:rPr>
          <w:sz w:val="22"/>
          <w:szCs w:val="22"/>
        </w:rPr>
      </w:pPr>
    </w:p>
    <w:p w14:paraId="1B791562" w14:textId="087BE386" w:rsidR="00BA5B2C" w:rsidRDefault="000A65AA" w:rsidP="00B150E5">
      <w:pPr>
        <w:tabs>
          <w:tab w:val="left" w:pos="4678"/>
        </w:tabs>
        <w:rPr>
          <w:sz w:val="22"/>
          <w:szCs w:val="22"/>
        </w:rPr>
      </w:pPr>
      <w:r>
        <w:rPr>
          <w:sz w:val="22"/>
          <w:szCs w:val="22"/>
        </w:rPr>
        <w:t>Nakon primjene hrane u zdravih ispitanika, vršne koncentracije tenofoviralafenamida u plazmi, primijenjenog kao F/TAF (25 mg) ili E/C/F/TAF (10 mg), bile su opažene približno 1 sat nakon doziranja. Srednje vrijednosti C</w:t>
      </w:r>
      <w:r>
        <w:rPr>
          <w:sz w:val="22"/>
          <w:szCs w:val="22"/>
          <w:vertAlign w:val="subscript"/>
        </w:rPr>
        <w:t>max</w:t>
      </w:r>
      <w:r>
        <w:rPr>
          <w:sz w:val="22"/>
          <w:szCs w:val="22"/>
        </w:rPr>
        <w:t xml:space="preserve"> i AUC</w:t>
      </w:r>
      <w:r>
        <w:rPr>
          <w:sz w:val="22"/>
          <w:szCs w:val="22"/>
          <w:vertAlign w:val="subscript"/>
        </w:rPr>
        <w:t>zadnji</w:t>
      </w:r>
      <w:r>
        <w:rPr>
          <w:sz w:val="22"/>
          <w:szCs w:val="22"/>
        </w:rPr>
        <w:t xml:space="preserve"> (srednja vrijednost ± SD) u sitom stanju nakon jedne doze od 25 mg tenofoviralafenamida primijenjenog u lijeku </w:t>
      </w:r>
      <w:r w:rsidR="004715E6" w:rsidRPr="004715E6">
        <w:rPr>
          <w:sz w:val="22"/>
          <w:szCs w:val="22"/>
        </w:rPr>
        <w:t>Emtricitabin</w:t>
      </w:r>
      <w:r w:rsidR="00381906">
        <w:rPr>
          <w:sz w:val="22"/>
          <w:szCs w:val="22"/>
        </w:rPr>
        <w:t>/tenofoviralafenamid</w:t>
      </w:r>
      <w:r w:rsidR="004715E6" w:rsidRPr="004715E6">
        <w:rPr>
          <w:sz w:val="22"/>
          <w:szCs w:val="22"/>
        </w:rPr>
        <w:t xml:space="preserve"> </w:t>
      </w:r>
      <w:r>
        <w:rPr>
          <w:sz w:val="22"/>
          <w:szCs w:val="22"/>
        </w:rPr>
        <w:t>bile su 0,21 ± 0,13 µg/ml odnosno 0,25 ± 0,11 µg•h/ml. Srednje vrijednosti C</w:t>
      </w:r>
      <w:r>
        <w:rPr>
          <w:sz w:val="22"/>
          <w:szCs w:val="22"/>
          <w:vertAlign w:val="subscript"/>
        </w:rPr>
        <w:t>max</w:t>
      </w:r>
      <w:r>
        <w:rPr>
          <w:sz w:val="22"/>
          <w:szCs w:val="22"/>
        </w:rPr>
        <w:t xml:space="preserve"> i AUC</w:t>
      </w:r>
      <w:r>
        <w:rPr>
          <w:sz w:val="22"/>
          <w:szCs w:val="22"/>
          <w:vertAlign w:val="subscript"/>
        </w:rPr>
        <w:t>zadnji</w:t>
      </w:r>
      <w:r>
        <w:rPr>
          <w:sz w:val="22"/>
          <w:szCs w:val="22"/>
        </w:rPr>
        <w:t xml:space="preserve"> nakon jedne doze od 10 mg tenofoviralafenamida primijenjenog u E/C/F/TAF-u bile su 0,21 ± 0,10 µg/ml odnosno 0,25 ± 0,08 µg•h/ml.</w:t>
      </w:r>
    </w:p>
    <w:p w14:paraId="0F3613E4" w14:textId="77777777" w:rsidR="00BA5B2C" w:rsidRDefault="00BA5B2C" w:rsidP="00B150E5">
      <w:pPr>
        <w:rPr>
          <w:sz w:val="22"/>
          <w:szCs w:val="22"/>
        </w:rPr>
      </w:pPr>
    </w:p>
    <w:p w14:paraId="28A5C9A7" w14:textId="77777777" w:rsidR="00BA5B2C" w:rsidRDefault="000A65AA" w:rsidP="00B150E5">
      <w:pPr>
        <w:rPr>
          <w:sz w:val="22"/>
          <w:szCs w:val="22"/>
        </w:rPr>
      </w:pPr>
      <w:r>
        <w:rPr>
          <w:sz w:val="22"/>
          <w:szCs w:val="22"/>
        </w:rPr>
        <w:t>U odnosu na stanje natašte, primjena tenofoviralafenamida s visokomasnim obrokom (~800 kcal, 50% masti) uzrokovala je smanjenje C</w:t>
      </w:r>
      <w:r>
        <w:rPr>
          <w:sz w:val="22"/>
          <w:szCs w:val="22"/>
          <w:vertAlign w:val="subscript"/>
        </w:rPr>
        <w:t>max</w:t>
      </w:r>
      <w:r>
        <w:rPr>
          <w:sz w:val="22"/>
          <w:szCs w:val="22"/>
        </w:rPr>
        <w:t xml:space="preserve"> (15</w:t>
      </w:r>
      <w:r>
        <w:rPr>
          <w:sz w:val="22"/>
          <w:szCs w:val="22"/>
        </w:rPr>
        <w:noBreakHyphen/>
        <w:t>37%) i povećanje AUC</w:t>
      </w:r>
      <w:r>
        <w:rPr>
          <w:sz w:val="22"/>
          <w:szCs w:val="22"/>
          <w:vertAlign w:val="subscript"/>
        </w:rPr>
        <w:t xml:space="preserve">zadnji </w:t>
      </w:r>
      <w:r>
        <w:rPr>
          <w:sz w:val="22"/>
          <w:szCs w:val="22"/>
        </w:rPr>
        <w:t>(17</w:t>
      </w:r>
      <w:r>
        <w:rPr>
          <w:sz w:val="22"/>
          <w:szCs w:val="22"/>
        </w:rPr>
        <w:noBreakHyphen/>
        <w:t>77%) tenofoviralafenamida.</w:t>
      </w:r>
    </w:p>
    <w:p w14:paraId="7B35CB81" w14:textId="77777777" w:rsidR="00BA5B2C" w:rsidRDefault="00BA5B2C" w:rsidP="00B150E5">
      <w:pPr>
        <w:rPr>
          <w:sz w:val="22"/>
          <w:szCs w:val="22"/>
        </w:rPr>
      </w:pPr>
    </w:p>
    <w:p w14:paraId="59CD0AC6" w14:textId="77777777" w:rsidR="00BA5B2C" w:rsidRDefault="000A65AA" w:rsidP="00B150E5">
      <w:pPr>
        <w:keepNext/>
        <w:keepLines/>
        <w:outlineLvl w:val="0"/>
        <w:rPr>
          <w:sz w:val="22"/>
          <w:szCs w:val="22"/>
        </w:rPr>
      </w:pPr>
      <w:r>
        <w:rPr>
          <w:sz w:val="22"/>
          <w:szCs w:val="22"/>
          <w:u w:val="single"/>
        </w:rPr>
        <w:t>Distribucija</w:t>
      </w:r>
    </w:p>
    <w:p w14:paraId="2A2331F6" w14:textId="77777777" w:rsidR="00BA5B2C" w:rsidRDefault="00BA5B2C" w:rsidP="00B150E5">
      <w:pPr>
        <w:keepNext/>
        <w:keepLines/>
        <w:rPr>
          <w:sz w:val="22"/>
          <w:szCs w:val="22"/>
        </w:rPr>
      </w:pPr>
    </w:p>
    <w:p w14:paraId="234070A7" w14:textId="629608E1" w:rsidR="00BA5B2C" w:rsidRDefault="000A65AA" w:rsidP="00B150E5">
      <w:pPr>
        <w:rPr>
          <w:sz w:val="22"/>
          <w:szCs w:val="22"/>
        </w:rPr>
      </w:pPr>
      <w:r>
        <w:rPr>
          <w:i/>
          <w:sz w:val="22"/>
          <w:szCs w:val="22"/>
        </w:rPr>
        <w:t>In vitro</w:t>
      </w:r>
      <w:r>
        <w:rPr>
          <w:sz w:val="22"/>
          <w:szCs w:val="22"/>
        </w:rPr>
        <w:t xml:space="preserve"> vezanje emtricitabina za humane proteine plazme bilo je &lt; 4% i nije ovisilo o koncentraciji u rasponu od 0,02</w:t>
      </w:r>
      <w:r>
        <w:rPr>
          <w:sz w:val="22"/>
          <w:szCs w:val="22"/>
        </w:rPr>
        <w:noBreakHyphen/>
        <w:t>200 µg/ml. Pri vršnoj koncentraciji u plazmi omjer srednje vrijednosti lijeka u plazmi i koncentracije lijeka u krvi iznosio je</w:t>
      </w:r>
      <w:r w:rsidR="00124892">
        <w:rPr>
          <w:sz w:val="22"/>
          <w:szCs w:val="22"/>
        </w:rPr>
        <w:t> </w:t>
      </w:r>
      <w:r>
        <w:rPr>
          <w:sz w:val="22"/>
          <w:szCs w:val="22"/>
        </w:rPr>
        <w:t>~1,0, a omjer srednje vrijednosti koncentracije lijeka u spermi i koncentracije lijeka u plazmi iznosio je</w:t>
      </w:r>
      <w:r w:rsidR="00124892">
        <w:rPr>
          <w:sz w:val="22"/>
          <w:szCs w:val="22"/>
        </w:rPr>
        <w:t> </w:t>
      </w:r>
      <w:r>
        <w:rPr>
          <w:sz w:val="22"/>
          <w:szCs w:val="22"/>
        </w:rPr>
        <w:t>~4,0.</w:t>
      </w:r>
    </w:p>
    <w:p w14:paraId="7A2E78AD" w14:textId="77777777" w:rsidR="00BA5B2C" w:rsidRDefault="00BA5B2C" w:rsidP="00B150E5">
      <w:pPr>
        <w:rPr>
          <w:sz w:val="22"/>
          <w:szCs w:val="22"/>
        </w:rPr>
      </w:pPr>
    </w:p>
    <w:p w14:paraId="63D88606" w14:textId="77777777" w:rsidR="00BA5B2C" w:rsidRDefault="000A65AA" w:rsidP="00B150E5">
      <w:pPr>
        <w:rPr>
          <w:sz w:val="22"/>
          <w:szCs w:val="22"/>
        </w:rPr>
      </w:pPr>
      <w:r>
        <w:rPr>
          <w:i/>
          <w:sz w:val="22"/>
          <w:szCs w:val="22"/>
        </w:rPr>
        <w:t>In vitro</w:t>
      </w:r>
      <w:r>
        <w:rPr>
          <w:sz w:val="22"/>
          <w:szCs w:val="22"/>
        </w:rPr>
        <w:t xml:space="preserve"> vezanje tenofovira za humane proteine plazme je &lt; 0,7% i ne ovisi o koncentraciji u rasponu od 0,01</w:t>
      </w:r>
      <w:r>
        <w:rPr>
          <w:sz w:val="22"/>
          <w:szCs w:val="22"/>
        </w:rPr>
        <w:noBreakHyphen/>
        <w:t xml:space="preserve">25 µg/ml. Vezanje tenofoviralafenamida na proteine ljudske plazme </w:t>
      </w:r>
      <w:r>
        <w:rPr>
          <w:i/>
          <w:sz w:val="22"/>
          <w:szCs w:val="22"/>
        </w:rPr>
        <w:t>ex vivo</w:t>
      </w:r>
      <w:r>
        <w:rPr>
          <w:sz w:val="22"/>
          <w:szCs w:val="22"/>
        </w:rPr>
        <w:t xml:space="preserve"> u uzorcima prikupljenima tijekom kliničkih ispitivanja bilo je približno 80%.</w:t>
      </w:r>
    </w:p>
    <w:p w14:paraId="049A73B8" w14:textId="77777777" w:rsidR="00BA5B2C" w:rsidRDefault="00BA5B2C" w:rsidP="00B150E5">
      <w:pPr>
        <w:rPr>
          <w:sz w:val="22"/>
          <w:szCs w:val="22"/>
        </w:rPr>
      </w:pPr>
    </w:p>
    <w:p w14:paraId="3455FDA9" w14:textId="77777777" w:rsidR="00BA5B2C" w:rsidRDefault="000A65AA" w:rsidP="00B150E5">
      <w:pPr>
        <w:keepNext/>
        <w:keepLines/>
        <w:outlineLvl w:val="0"/>
        <w:rPr>
          <w:sz w:val="22"/>
          <w:szCs w:val="22"/>
        </w:rPr>
      </w:pPr>
      <w:r>
        <w:rPr>
          <w:sz w:val="22"/>
          <w:szCs w:val="22"/>
          <w:u w:val="single"/>
        </w:rPr>
        <w:lastRenderedPageBreak/>
        <w:t>Biotransformacija</w:t>
      </w:r>
    </w:p>
    <w:p w14:paraId="61F10F7D" w14:textId="77777777" w:rsidR="00BA5B2C" w:rsidRDefault="00BA5B2C" w:rsidP="00B150E5">
      <w:pPr>
        <w:keepNext/>
        <w:keepLines/>
        <w:rPr>
          <w:sz w:val="22"/>
          <w:szCs w:val="22"/>
        </w:rPr>
      </w:pPr>
    </w:p>
    <w:p w14:paraId="77EC191B" w14:textId="0ACBD779" w:rsidR="00BA5B2C" w:rsidRDefault="000A65AA" w:rsidP="00B150E5">
      <w:pPr>
        <w:rPr>
          <w:sz w:val="22"/>
          <w:szCs w:val="22"/>
        </w:rPr>
      </w:pPr>
      <w:r>
        <w:rPr>
          <w:i/>
          <w:sz w:val="22"/>
          <w:szCs w:val="22"/>
        </w:rPr>
        <w:t>In vitro</w:t>
      </w:r>
      <w:r>
        <w:rPr>
          <w:sz w:val="22"/>
          <w:szCs w:val="22"/>
        </w:rPr>
        <w:t xml:space="preserve"> ispitivanja ukazuju da emtricitabin nije inhibitor ljudskih enzima CYP. Nakon primjene [</w:t>
      </w:r>
      <w:r>
        <w:rPr>
          <w:sz w:val="22"/>
          <w:szCs w:val="22"/>
          <w:vertAlign w:val="superscript"/>
        </w:rPr>
        <w:t>14</w:t>
      </w:r>
      <w:r>
        <w:rPr>
          <w:sz w:val="22"/>
          <w:szCs w:val="22"/>
        </w:rPr>
        <w:t>C]-emtricitabina, potpuna izolacija doze emtricitabina ostvarena je u urinu (~86%) i stolici (~14%). Trinaest posto doze izolirano je u urinu u obliku tri putativna metabolita. Biotransformacija emtricitabina uključuje oksidaciju tiolnog dijela molekule pri čemu nastaju 3'</w:t>
      </w:r>
      <w:r>
        <w:rPr>
          <w:sz w:val="22"/>
          <w:szCs w:val="22"/>
        </w:rPr>
        <w:noBreakHyphen/>
        <w:t>sulfoksid diastereomeri (~9%</w:t>
      </w:r>
      <w:r w:rsidR="003F12A6">
        <w:rPr>
          <w:sz w:val="22"/>
          <w:szCs w:val="22"/>
        </w:rPr>
        <w:t> </w:t>
      </w:r>
      <w:r>
        <w:rPr>
          <w:sz w:val="22"/>
          <w:szCs w:val="22"/>
        </w:rPr>
        <w:t>doze), i konjugaciju s glukuronskom kiselinom, pri čemu nastaje 2'</w:t>
      </w:r>
      <w:r>
        <w:rPr>
          <w:sz w:val="22"/>
          <w:szCs w:val="22"/>
        </w:rPr>
        <w:noBreakHyphen/>
        <w:t>O</w:t>
      </w:r>
      <w:r>
        <w:rPr>
          <w:sz w:val="22"/>
          <w:szCs w:val="22"/>
        </w:rPr>
        <w:noBreakHyphen/>
        <w:t>glukuronid (~4%</w:t>
      </w:r>
      <w:r w:rsidR="003F12A6">
        <w:rPr>
          <w:sz w:val="22"/>
          <w:szCs w:val="22"/>
        </w:rPr>
        <w:t> </w:t>
      </w:r>
      <w:r>
        <w:rPr>
          <w:sz w:val="22"/>
          <w:szCs w:val="22"/>
        </w:rPr>
        <w:t>doze). Nisu pronađeni nikakvi drugi metaboliti.</w:t>
      </w:r>
    </w:p>
    <w:p w14:paraId="378C13D3" w14:textId="77777777" w:rsidR="00BA5B2C" w:rsidRDefault="00BA5B2C" w:rsidP="00B150E5">
      <w:pPr>
        <w:rPr>
          <w:sz w:val="22"/>
          <w:szCs w:val="22"/>
        </w:rPr>
      </w:pPr>
    </w:p>
    <w:p w14:paraId="5814594C" w14:textId="77777777" w:rsidR="001341AC" w:rsidRDefault="000A65AA" w:rsidP="00B150E5">
      <w:pPr>
        <w:rPr>
          <w:sz w:val="22"/>
          <w:szCs w:val="22"/>
        </w:rPr>
      </w:pPr>
      <w:r>
        <w:rPr>
          <w:sz w:val="22"/>
          <w:szCs w:val="22"/>
        </w:rPr>
        <w:t xml:space="preserve">Glavni put eliminacije tenofoviralafenamida u ljudi je metabolizam kojim se razgradi &gt; 80% peroralne doze. </w:t>
      </w:r>
      <w:r>
        <w:rPr>
          <w:i/>
          <w:sz w:val="22"/>
          <w:szCs w:val="22"/>
        </w:rPr>
        <w:t>In vitro</w:t>
      </w:r>
      <w:r>
        <w:rPr>
          <w:sz w:val="22"/>
          <w:szCs w:val="22"/>
        </w:rPr>
        <w:t xml:space="preserve"> ispitivanja su pokazala da se tenofoviralafenamid metabolizira u tenofovir (glavni metabolit) pomoću katepsina A u PBMC</w:t>
      </w:r>
      <w:r w:rsidR="00AD4230">
        <w:rPr>
          <w:sz w:val="22"/>
          <w:szCs w:val="22"/>
        </w:rPr>
        <w:t>s</w:t>
      </w:r>
      <w:r>
        <w:rPr>
          <w:sz w:val="22"/>
          <w:szCs w:val="22"/>
        </w:rPr>
        <w:t xml:space="preserve">-ovima (uključujuću limfocite i druge ciljne stanice HIV-a) i makrofazima te pomoću karboksilesteraze-1 u hepatocitima. </w:t>
      </w:r>
      <w:r>
        <w:rPr>
          <w:i/>
          <w:sz w:val="22"/>
          <w:szCs w:val="22"/>
        </w:rPr>
        <w:t>In vivo</w:t>
      </w:r>
      <w:r>
        <w:rPr>
          <w:sz w:val="22"/>
          <w:szCs w:val="22"/>
        </w:rPr>
        <w:t xml:space="preserve"> se tenofoviralafenamid hidrolizira u stanicama do tenofovira (glavni metabolit), koji se zatim fosforilira u aktivni metabolit</w:t>
      </w:r>
    </w:p>
    <w:p w14:paraId="4710C258" w14:textId="5B5E9F5B" w:rsidR="00BA5B2C" w:rsidRDefault="000A65AA" w:rsidP="00B150E5">
      <w:pPr>
        <w:rPr>
          <w:sz w:val="22"/>
          <w:szCs w:val="22"/>
        </w:rPr>
      </w:pPr>
      <w:r>
        <w:rPr>
          <w:sz w:val="22"/>
          <w:szCs w:val="22"/>
        </w:rPr>
        <w:t>tenofovirdifosfat. U kliničkim ispitivanjima u ljudi, peroralna doza od 10 mg tenofoviralafenamida (primijenjenog s emtricitabinom, elvitegravirom i kobicistatom) rezultirala je koncentracijama tenofovirdifosfata &gt; 4 puta većima u PBMC</w:t>
      </w:r>
      <w:r w:rsidR="00AD4230">
        <w:rPr>
          <w:sz w:val="22"/>
          <w:szCs w:val="22"/>
        </w:rPr>
        <w:t>s</w:t>
      </w:r>
      <w:r>
        <w:rPr>
          <w:sz w:val="22"/>
          <w:szCs w:val="22"/>
        </w:rPr>
        <w:t>-ovima i &gt; 90% manjim koncentracijama tenofovira u plazmi u usporedbi s peroralnom dozom tenofovirdizoproksila (u obliku fumarata) od 245 mg (primijenjenog s emtricitabinom, elvitegravirom i kobicistatom).</w:t>
      </w:r>
    </w:p>
    <w:p w14:paraId="68FC7EDC" w14:textId="77777777" w:rsidR="00BA5B2C" w:rsidRDefault="00BA5B2C" w:rsidP="00B150E5">
      <w:pPr>
        <w:rPr>
          <w:sz w:val="22"/>
          <w:szCs w:val="22"/>
        </w:rPr>
      </w:pPr>
    </w:p>
    <w:p w14:paraId="399BB668" w14:textId="77777777" w:rsidR="00BA5B2C" w:rsidRDefault="000A65AA" w:rsidP="00B150E5">
      <w:pPr>
        <w:rPr>
          <w:sz w:val="22"/>
          <w:szCs w:val="22"/>
        </w:rPr>
      </w:pPr>
      <w:r>
        <w:rPr>
          <w:i/>
          <w:sz w:val="22"/>
          <w:szCs w:val="22"/>
        </w:rPr>
        <w:t>In vitro</w:t>
      </w:r>
      <w:r>
        <w:rPr>
          <w:sz w:val="22"/>
          <w:szCs w:val="22"/>
        </w:rPr>
        <w:t xml:space="preserve"> se tenofoviralafenamid ne metabolizira pomoću CYP1A2, CYP2C8, CYP2C9, CYP2C19 ili CYP2D6. Tenofoviralafenamid se minimalno metabolizira pomoću CYP3A4. Nakon istodobne primjene s efavirenzom, umjerenim induktorom CYP3A, kao testom, izloženost tenofoviralafenamidu se nije značajno promijenila. Nakon primjene tenofoviralafenamida, [</w:t>
      </w:r>
      <w:r>
        <w:rPr>
          <w:sz w:val="22"/>
          <w:szCs w:val="22"/>
          <w:vertAlign w:val="superscript"/>
        </w:rPr>
        <w:t>14</w:t>
      </w:r>
      <w:r>
        <w:rPr>
          <w:sz w:val="22"/>
          <w:szCs w:val="22"/>
        </w:rPr>
        <w:t>C]-radioaktivnost u plazmi pokazala je profil ovisan o vremenu s tenofoviralafenamidom kao najzastupljenijim u prvih nekoliko sati i mokraćnom kiselinom u preostalom razdoblju.</w:t>
      </w:r>
    </w:p>
    <w:p w14:paraId="25B1909F" w14:textId="77777777" w:rsidR="00BA5B2C" w:rsidRDefault="00BA5B2C" w:rsidP="00B150E5">
      <w:pPr>
        <w:rPr>
          <w:sz w:val="22"/>
          <w:szCs w:val="22"/>
        </w:rPr>
      </w:pPr>
    </w:p>
    <w:p w14:paraId="2805D943" w14:textId="77777777" w:rsidR="00BA5B2C" w:rsidRDefault="000A65AA" w:rsidP="00B150E5">
      <w:pPr>
        <w:keepNext/>
        <w:keepLines/>
        <w:outlineLvl w:val="0"/>
        <w:rPr>
          <w:sz w:val="22"/>
          <w:szCs w:val="22"/>
        </w:rPr>
      </w:pPr>
      <w:r>
        <w:rPr>
          <w:sz w:val="22"/>
          <w:szCs w:val="22"/>
          <w:u w:val="single"/>
        </w:rPr>
        <w:t>Eliminacija</w:t>
      </w:r>
    </w:p>
    <w:p w14:paraId="036CAD58" w14:textId="77777777" w:rsidR="00BA5B2C" w:rsidRDefault="00BA5B2C" w:rsidP="00B150E5">
      <w:pPr>
        <w:keepNext/>
        <w:keepLines/>
        <w:rPr>
          <w:sz w:val="22"/>
          <w:szCs w:val="22"/>
        </w:rPr>
      </w:pPr>
    </w:p>
    <w:p w14:paraId="7B42BFD0" w14:textId="77777777" w:rsidR="00BA5B2C" w:rsidRDefault="000A65AA" w:rsidP="00B150E5">
      <w:pPr>
        <w:rPr>
          <w:sz w:val="22"/>
          <w:szCs w:val="22"/>
        </w:rPr>
      </w:pPr>
      <w:r>
        <w:rPr>
          <w:sz w:val="22"/>
          <w:szCs w:val="22"/>
        </w:rPr>
        <w:t>Emtricitabin se prvenstveno izlučuje putem bubrega pri čemu se čitava doza izolira iz mokraće (oko 86%) i stolice (oko 14%). Trinaest posto doze emtricitabina izolirano je u mokraći kao tri metabolita. Sistemski klirens emtricitabina u prosjeku je iznosio 307 ml/min. Nakon peroralne primjene, poluvrijeme eliminacije emtricitabina je oko 10 sati.</w:t>
      </w:r>
    </w:p>
    <w:p w14:paraId="4AC58D44" w14:textId="77777777" w:rsidR="00BA5B2C" w:rsidRDefault="00BA5B2C" w:rsidP="00B150E5">
      <w:pPr>
        <w:rPr>
          <w:sz w:val="22"/>
          <w:szCs w:val="22"/>
        </w:rPr>
      </w:pPr>
    </w:p>
    <w:p w14:paraId="465E84BB" w14:textId="77777777" w:rsidR="001341AC" w:rsidRDefault="000A65AA" w:rsidP="00BE3A1D">
      <w:pPr>
        <w:rPr>
          <w:sz w:val="22"/>
          <w:szCs w:val="22"/>
        </w:rPr>
      </w:pPr>
      <w:r>
        <w:rPr>
          <w:sz w:val="22"/>
          <w:szCs w:val="22"/>
        </w:rPr>
        <w:t>Bubrežna ekskrecija nerazgrađenog tenofoviralafenamida je manji put izlučivanja kojim se eliminira &lt; 1% doze u urinu. Tenofoviralafenamid se uglavnom eliminira nakon metabolizma u tenofovir. Tenofoviralafenamid i tenofovir imaju medijan poluvremena u plazmi od 0,51 odnosno 32,37 sati. Tenofovir se eliminira bubrezima i putem glomerularne filtracije i aktivne tubularne sekrecije.</w:t>
      </w:r>
    </w:p>
    <w:p w14:paraId="2016F2D3" w14:textId="3E044F2F" w:rsidR="00BA5B2C" w:rsidRDefault="00BA5B2C" w:rsidP="00B150E5">
      <w:pPr>
        <w:rPr>
          <w:sz w:val="22"/>
          <w:szCs w:val="22"/>
        </w:rPr>
      </w:pPr>
    </w:p>
    <w:p w14:paraId="2B6E4B44" w14:textId="77777777" w:rsidR="00340889" w:rsidRDefault="000A65AA" w:rsidP="00B150E5">
      <w:pPr>
        <w:keepNext/>
        <w:keepLines/>
        <w:outlineLvl w:val="0"/>
        <w:rPr>
          <w:sz w:val="22"/>
          <w:szCs w:val="22"/>
          <w:u w:val="single"/>
        </w:rPr>
      </w:pPr>
      <w:r>
        <w:rPr>
          <w:sz w:val="22"/>
          <w:szCs w:val="22"/>
          <w:u w:val="single"/>
        </w:rPr>
        <w:t>Farmakokinetika u posebnim populacijama</w:t>
      </w:r>
    </w:p>
    <w:p w14:paraId="414A3589" w14:textId="77777777" w:rsidR="00340889" w:rsidRDefault="00340889" w:rsidP="00B150E5">
      <w:pPr>
        <w:keepNext/>
        <w:keepLines/>
        <w:outlineLvl w:val="0"/>
        <w:rPr>
          <w:sz w:val="22"/>
          <w:szCs w:val="22"/>
          <w:u w:val="single"/>
        </w:rPr>
      </w:pPr>
    </w:p>
    <w:p w14:paraId="56F4ADB2" w14:textId="77777777" w:rsidR="00BA5B2C" w:rsidRDefault="000A65AA" w:rsidP="00B150E5">
      <w:pPr>
        <w:keepNext/>
        <w:keepLines/>
        <w:outlineLvl w:val="0"/>
        <w:rPr>
          <w:i/>
          <w:sz w:val="22"/>
          <w:szCs w:val="22"/>
        </w:rPr>
      </w:pPr>
      <w:r>
        <w:rPr>
          <w:i/>
          <w:sz w:val="22"/>
          <w:szCs w:val="22"/>
        </w:rPr>
        <w:t>Dob, spol i etnička pripadnost</w:t>
      </w:r>
    </w:p>
    <w:p w14:paraId="03B87935" w14:textId="77777777" w:rsidR="00BA5B2C" w:rsidRDefault="000A65AA" w:rsidP="00B150E5">
      <w:pPr>
        <w:outlineLvl w:val="0"/>
        <w:rPr>
          <w:sz w:val="22"/>
          <w:szCs w:val="22"/>
        </w:rPr>
      </w:pPr>
      <w:r>
        <w:rPr>
          <w:sz w:val="22"/>
          <w:szCs w:val="22"/>
        </w:rPr>
        <w:t>Klinički značajne farmakokinetičke razlike vezane uz dob, spol ili etničku pripadnost nisu ustanovljene za emtricitabin ili tenofoviralafenamid.</w:t>
      </w:r>
    </w:p>
    <w:p w14:paraId="570E9D2D" w14:textId="77777777" w:rsidR="00BA5B2C" w:rsidRDefault="00BA5B2C" w:rsidP="00B150E5">
      <w:pPr>
        <w:rPr>
          <w:sz w:val="22"/>
          <w:szCs w:val="22"/>
        </w:rPr>
      </w:pPr>
    </w:p>
    <w:p w14:paraId="66B0A6A8" w14:textId="77777777" w:rsidR="00BA5B2C" w:rsidRDefault="000A65AA" w:rsidP="00B150E5">
      <w:pPr>
        <w:keepNext/>
        <w:keepLines/>
        <w:rPr>
          <w:sz w:val="22"/>
          <w:szCs w:val="22"/>
          <w:u w:val="single"/>
        </w:rPr>
      </w:pPr>
      <w:r>
        <w:rPr>
          <w:sz w:val="22"/>
          <w:szCs w:val="22"/>
          <w:u w:val="single"/>
        </w:rPr>
        <w:t>Pedijatrijska populacija</w:t>
      </w:r>
    </w:p>
    <w:p w14:paraId="21F656AC" w14:textId="77777777" w:rsidR="00F55664" w:rsidRDefault="00F55664" w:rsidP="00B150E5">
      <w:pPr>
        <w:keepNext/>
        <w:keepLines/>
        <w:rPr>
          <w:i/>
          <w:sz w:val="22"/>
          <w:szCs w:val="22"/>
        </w:rPr>
      </w:pPr>
    </w:p>
    <w:p w14:paraId="0267BD95" w14:textId="787F957D" w:rsidR="00BA5B2C" w:rsidRDefault="000A65AA" w:rsidP="00122389">
      <w:pPr>
        <w:rPr>
          <w:sz w:val="22"/>
          <w:szCs w:val="22"/>
        </w:rPr>
      </w:pPr>
      <w:r>
        <w:rPr>
          <w:sz w:val="22"/>
          <w:szCs w:val="22"/>
        </w:rPr>
        <w:t>Izloženosti emtricitabinu i tenofoviralafenamidu (davanima s elvitegravirom i kobicistatom) postignute u 24 pedijatrijska bolesnika u dobi od 12 do &lt; 18 godina koji su primali emtricitabin i tenofoviralafenamid s e</w:t>
      </w:r>
      <w:r w:rsidR="00895317">
        <w:rPr>
          <w:sz w:val="22"/>
          <w:szCs w:val="22"/>
        </w:rPr>
        <w:t>lvitegravirom i kobicistatom u I</w:t>
      </w:r>
      <w:r>
        <w:rPr>
          <w:sz w:val="22"/>
          <w:szCs w:val="22"/>
        </w:rPr>
        <w:t>spitivanju GS</w:t>
      </w:r>
      <w:r>
        <w:rPr>
          <w:sz w:val="22"/>
          <w:szCs w:val="22"/>
        </w:rPr>
        <w:noBreakHyphen/>
        <w:t>US</w:t>
      </w:r>
      <w:r>
        <w:rPr>
          <w:sz w:val="22"/>
          <w:szCs w:val="22"/>
        </w:rPr>
        <w:noBreakHyphen/>
        <w:t>292</w:t>
      </w:r>
      <w:r>
        <w:rPr>
          <w:sz w:val="22"/>
          <w:szCs w:val="22"/>
        </w:rPr>
        <w:noBreakHyphen/>
        <w:t>0106 bile su slične izloženostima postignutima u odraslih koji prethodno nisu bili liječeni (</w:t>
      </w:r>
      <w:r w:rsidR="00896736">
        <w:rPr>
          <w:sz w:val="22"/>
          <w:szCs w:val="22"/>
        </w:rPr>
        <w:t>t</w:t>
      </w:r>
      <w:r>
        <w:rPr>
          <w:sz w:val="22"/>
          <w:szCs w:val="22"/>
        </w:rPr>
        <w:t>ablica 7).</w:t>
      </w:r>
    </w:p>
    <w:p w14:paraId="60E0C057" w14:textId="77777777" w:rsidR="00BA5B2C" w:rsidRDefault="00BA5B2C" w:rsidP="00B150E5">
      <w:pPr>
        <w:rPr>
          <w:sz w:val="22"/>
          <w:szCs w:val="22"/>
        </w:rPr>
      </w:pPr>
    </w:p>
    <w:p w14:paraId="293FA0D3" w14:textId="77777777" w:rsidR="00BA5B2C" w:rsidRDefault="000A65AA" w:rsidP="00D44AFC">
      <w:pPr>
        <w:keepNext/>
        <w:keepLines/>
        <w:rPr>
          <w:b/>
          <w:sz w:val="22"/>
          <w:szCs w:val="22"/>
        </w:rPr>
      </w:pPr>
      <w:r>
        <w:rPr>
          <w:b/>
          <w:sz w:val="22"/>
          <w:szCs w:val="22"/>
        </w:rPr>
        <w:lastRenderedPageBreak/>
        <w:t>Tablica 7. Farmakokinetika emtricitabina i tenofoviralafenamida u adolescenata i odraslih koji prethodno nisu bili liječeni antiretrovirusnim lijekovima</w:t>
      </w:r>
    </w:p>
    <w:p w14:paraId="0909999E" w14:textId="77777777" w:rsidR="00BA5B2C" w:rsidRDefault="00BA5B2C" w:rsidP="00B150E5">
      <w:pPr>
        <w:keepNext/>
        <w:keepLines/>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71"/>
        <w:gridCol w:w="1299"/>
        <w:gridCol w:w="1299"/>
        <w:gridCol w:w="1300"/>
        <w:gridCol w:w="1299"/>
        <w:gridCol w:w="1299"/>
        <w:gridCol w:w="1300"/>
      </w:tblGrid>
      <w:tr w:rsidR="00873C1A" w14:paraId="5FB11E19" w14:textId="77777777" w:rsidTr="002C7F75">
        <w:trPr>
          <w:cantSplit/>
          <w:tblHeader/>
        </w:trPr>
        <w:tc>
          <w:tcPr>
            <w:tcW w:w="1271" w:type="dxa"/>
            <w:shd w:val="clear" w:color="auto" w:fill="auto"/>
          </w:tcPr>
          <w:p w14:paraId="50570981" w14:textId="77777777" w:rsidR="00BA5B2C" w:rsidRDefault="00BA5B2C" w:rsidP="002812E0">
            <w:pPr>
              <w:keepNext/>
              <w:suppressAutoHyphens/>
              <w:rPr>
                <w:b/>
              </w:rPr>
            </w:pPr>
          </w:p>
        </w:tc>
        <w:tc>
          <w:tcPr>
            <w:tcW w:w="3898" w:type="dxa"/>
            <w:gridSpan w:val="3"/>
            <w:shd w:val="clear" w:color="auto" w:fill="auto"/>
          </w:tcPr>
          <w:p w14:paraId="3614822A" w14:textId="77777777" w:rsidR="00BA5B2C" w:rsidRDefault="000A65AA" w:rsidP="002812E0">
            <w:pPr>
              <w:pStyle w:val="Table-Heading"/>
              <w:keepNext/>
              <w:suppressAutoHyphens/>
              <w:spacing w:before="0" w:after="0"/>
              <w:rPr>
                <w:lang w:val="hr-HR"/>
              </w:rPr>
            </w:pPr>
            <w:r>
              <w:rPr>
                <w:lang w:val="hr-HR"/>
              </w:rPr>
              <w:t>Adolescenti</w:t>
            </w:r>
          </w:p>
        </w:tc>
        <w:tc>
          <w:tcPr>
            <w:tcW w:w="3898" w:type="dxa"/>
            <w:gridSpan w:val="3"/>
            <w:shd w:val="clear" w:color="auto" w:fill="auto"/>
          </w:tcPr>
          <w:p w14:paraId="4BD2591A" w14:textId="77777777" w:rsidR="00BA5B2C" w:rsidRDefault="000A65AA" w:rsidP="002812E0">
            <w:pPr>
              <w:pStyle w:val="Table-Heading"/>
              <w:keepNext/>
              <w:suppressAutoHyphens/>
              <w:spacing w:before="0" w:after="0"/>
              <w:rPr>
                <w:lang w:val="hr-HR"/>
              </w:rPr>
            </w:pPr>
            <w:r>
              <w:rPr>
                <w:lang w:val="hr-HR"/>
              </w:rPr>
              <w:t>Odrasli</w:t>
            </w:r>
          </w:p>
        </w:tc>
      </w:tr>
      <w:tr w:rsidR="00873C1A" w14:paraId="6170B5D9" w14:textId="77777777" w:rsidTr="002C7F75">
        <w:trPr>
          <w:cantSplit/>
          <w:tblHeader/>
        </w:trPr>
        <w:tc>
          <w:tcPr>
            <w:tcW w:w="1271" w:type="dxa"/>
            <w:shd w:val="clear" w:color="auto" w:fill="auto"/>
          </w:tcPr>
          <w:p w14:paraId="28DC9540" w14:textId="77777777" w:rsidR="00BA5B2C" w:rsidRDefault="00BA5B2C" w:rsidP="002812E0">
            <w:pPr>
              <w:keepNext/>
              <w:suppressAutoHyphens/>
              <w:rPr>
                <w:b/>
              </w:rPr>
            </w:pPr>
          </w:p>
        </w:tc>
        <w:tc>
          <w:tcPr>
            <w:tcW w:w="1299" w:type="dxa"/>
            <w:shd w:val="clear" w:color="auto" w:fill="auto"/>
            <w:vAlign w:val="center"/>
          </w:tcPr>
          <w:p w14:paraId="31568EDE"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FTC</w:t>
            </w:r>
            <w:r>
              <w:rPr>
                <w:sz w:val="20"/>
                <w:vertAlign w:val="superscript"/>
                <w:lang w:val="hr-HR"/>
              </w:rPr>
              <w:t>a</w:t>
            </w:r>
          </w:p>
        </w:tc>
        <w:tc>
          <w:tcPr>
            <w:tcW w:w="1299" w:type="dxa"/>
            <w:shd w:val="clear" w:color="auto" w:fill="auto"/>
            <w:vAlign w:val="center"/>
          </w:tcPr>
          <w:p w14:paraId="60B3B396"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TAF</w:t>
            </w:r>
            <w:r>
              <w:rPr>
                <w:sz w:val="20"/>
                <w:vertAlign w:val="superscript"/>
                <w:lang w:val="hr-HR"/>
              </w:rPr>
              <w:t>b</w:t>
            </w:r>
          </w:p>
        </w:tc>
        <w:tc>
          <w:tcPr>
            <w:tcW w:w="1300" w:type="dxa"/>
            <w:shd w:val="clear" w:color="auto" w:fill="auto"/>
          </w:tcPr>
          <w:p w14:paraId="68FD72A2"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TFV</w:t>
            </w:r>
            <w:r>
              <w:rPr>
                <w:sz w:val="20"/>
                <w:vertAlign w:val="superscript"/>
                <w:lang w:val="hr-HR"/>
              </w:rPr>
              <w:t>b</w:t>
            </w:r>
          </w:p>
        </w:tc>
        <w:tc>
          <w:tcPr>
            <w:tcW w:w="1299" w:type="dxa"/>
            <w:shd w:val="clear" w:color="auto" w:fill="auto"/>
            <w:vAlign w:val="center"/>
          </w:tcPr>
          <w:p w14:paraId="5E239554"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FTC</w:t>
            </w:r>
            <w:r>
              <w:rPr>
                <w:sz w:val="20"/>
                <w:vertAlign w:val="superscript"/>
                <w:lang w:val="hr-HR"/>
              </w:rPr>
              <w:t>a</w:t>
            </w:r>
          </w:p>
        </w:tc>
        <w:tc>
          <w:tcPr>
            <w:tcW w:w="1299" w:type="dxa"/>
            <w:shd w:val="clear" w:color="auto" w:fill="auto"/>
            <w:vAlign w:val="center"/>
          </w:tcPr>
          <w:p w14:paraId="1624A79C"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TAF</w:t>
            </w:r>
            <w:r>
              <w:rPr>
                <w:sz w:val="20"/>
                <w:vertAlign w:val="superscript"/>
                <w:lang w:val="hr-HR"/>
              </w:rPr>
              <w:t>c</w:t>
            </w:r>
          </w:p>
        </w:tc>
        <w:tc>
          <w:tcPr>
            <w:tcW w:w="1300" w:type="dxa"/>
            <w:shd w:val="clear" w:color="auto" w:fill="auto"/>
          </w:tcPr>
          <w:p w14:paraId="173EDB53" w14:textId="77777777" w:rsidR="00BA5B2C" w:rsidRDefault="000A65AA" w:rsidP="002812E0">
            <w:pPr>
              <w:pStyle w:val="TableCenter"/>
              <w:keepNext/>
              <w:tabs>
                <w:tab w:val="left" w:pos="567"/>
              </w:tabs>
              <w:suppressAutoHyphens/>
              <w:spacing w:after="0"/>
              <w:rPr>
                <w:sz w:val="20"/>
                <w:vertAlign w:val="superscript"/>
                <w:lang w:val="hr-HR"/>
              </w:rPr>
            </w:pPr>
            <w:r>
              <w:rPr>
                <w:sz w:val="20"/>
                <w:lang w:val="hr-HR"/>
              </w:rPr>
              <w:t>TFV</w:t>
            </w:r>
            <w:r>
              <w:rPr>
                <w:sz w:val="20"/>
                <w:vertAlign w:val="superscript"/>
                <w:lang w:val="hr-HR"/>
              </w:rPr>
              <w:t>c</w:t>
            </w:r>
          </w:p>
        </w:tc>
      </w:tr>
      <w:tr w:rsidR="00873C1A" w14:paraId="03D7645C" w14:textId="77777777" w:rsidTr="002C7F75">
        <w:trPr>
          <w:cantSplit/>
        </w:trPr>
        <w:tc>
          <w:tcPr>
            <w:tcW w:w="1271" w:type="dxa"/>
            <w:shd w:val="clear" w:color="auto" w:fill="auto"/>
          </w:tcPr>
          <w:p w14:paraId="3BFD369A" w14:textId="77777777" w:rsidR="00BA5B2C" w:rsidRDefault="000A65AA" w:rsidP="002812E0">
            <w:pPr>
              <w:pStyle w:val="TableLeft"/>
              <w:keepLines w:val="0"/>
              <w:suppressAutoHyphens/>
            </w:pPr>
            <w:r>
              <w:t>AUC</w:t>
            </w:r>
            <w:r>
              <w:rPr>
                <w:vertAlign w:val="subscript"/>
              </w:rPr>
              <w:t>tau</w:t>
            </w:r>
            <w:r>
              <w:t xml:space="preserve"> (ng•h/ml)</w:t>
            </w:r>
          </w:p>
        </w:tc>
        <w:tc>
          <w:tcPr>
            <w:tcW w:w="1299" w:type="dxa"/>
            <w:shd w:val="clear" w:color="auto" w:fill="auto"/>
            <w:vAlign w:val="center"/>
          </w:tcPr>
          <w:p w14:paraId="7C247394" w14:textId="77777777" w:rsidR="00BA5B2C" w:rsidRDefault="000A65AA" w:rsidP="002812E0">
            <w:pPr>
              <w:pStyle w:val="TableCenter"/>
              <w:keepNext/>
              <w:tabs>
                <w:tab w:val="left" w:pos="567"/>
              </w:tabs>
              <w:suppressAutoHyphens/>
              <w:spacing w:after="0"/>
              <w:rPr>
                <w:sz w:val="20"/>
                <w:lang w:val="hr-HR"/>
              </w:rPr>
            </w:pPr>
            <w:r>
              <w:rPr>
                <w:sz w:val="20"/>
                <w:lang w:val="hr-HR" w:eastAsia="en-GB"/>
              </w:rPr>
              <w:t>14 424,4 (23,9)</w:t>
            </w:r>
          </w:p>
        </w:tc>
        <w:tc>
          <w:tcPr>
            <w:tcW w:w="1299" w:type="dxa"/>
            <w:shd w:val="clear" w:color="auto" w:fill="auto"/>
            <w:vAlign w:val="center"/>
          </w:tcPr>
          <w:p w14:paraId="1D72F977" w14:textId="77777777" w:rsidR="00BA5B2C" w:rsidRDefault="000A65AA" w:rsidP="002812E0">
            <w:pPr>
              <w:pStyle w:val="TableCenter"/>
              <w:keepNext/>
              <w:tabs>
                <w:tab w:val="left" w:pos="567"/>
              </w:tabs>
              <w:suppressAutoHyphens/>
              <w:spacing w:after="0"/>
              <w:rPr>
                <w:sz w:val="20"/>
                <w:lang w:val="hr-HR"/>
              </w:rPr>
            </w:pPr>
            <w:r>
              <w:rPr>
                <w:sz w:val="20"/>
                <w:lang w:val="hr-HR"/>
              </w:rPr>
              <w:t>242,8 (57,8)</w:t>
            </w:r>
          </w:p>
        </w:tc>
        <w:tc>
          <w:tcPr>
            <w:tcW w:w="1300" w:type="dxa"/>
            <w:shd w:val="clear" w:color="auto" w:fill="auto"/>
            <w:vAlign w:val="center"/>
          </w:tcPr>
          <w:p w14:paraId="5ED91814" w14:textId="77777777" w:rsidR="00BA5B2C" w:rsidRDefault="000A65AA" w:rsidP="002812E0">
            <w:pPr>
              <w:pStyle w:val="TableCenter"/>
              <w:keepNext/>
              <w:tabs>
                <w:tab w:val="left" w:pos="567"/>
              </w:tabs>
              <w:suppressAutoHyphens/>
              <w:spacing w:after="0"/>
              <w:rPr>
                <w:sz w:val="20"/>
                <w:lang w:val="hr-HR" w:eastAsia="en-GB"/>
              </w:rPr>
            </w:pPr>
            <w:r>
              <w:rPr>
                <w:sz w:val="20"/>
                <w:lang w:val="hr-HR"/>
              </w:rPr>
              <w:t>275,8 (18,4)</w:t>
            </w:r>
          </w:p>
        </w:tc>
        <w:tc>
          <w:tcPr>
            <w:tcW w:w="1299" w:type="dxa"/>
            <w:shd w:val="clear" w:color="auto" w:fill="auto"/>
            <w:vAlign w:val="center"/>
          </w:tcPr>
          <w:p w14:paraId="497DACE7" w14:textId="77777777" w:rsidR="00BA5B2C" w:rsidRDefault="000A65AA" w:rsidP="002812E0">
            <w:pPr>
              <w:pStyle w:val="TableCenter"/>
              <w:keepNext/>
              <w:tabs>
                <w:tab w:val="left" w:pos="567"/>
              </w:tabs>
              <w:suppressAutoHyphens/>
              <w:spacing w:after="0"/>
              <w:rPr>
                <w:sz w:val="20"/>
                <w:lang w:val="hr-HR"/>
              </w:rPr>
            </w:pPr>
            <w:r>
              <w:rPr>
                <w:sz w:val="20"/>
                <w:lang w:val="hr-HR" w:eastAsia="en-GB"/>
              </w:rPr>
              <w:t>11 714,1 (16,6)</w:t>
            </w:r>
          </w:p>
        </w:tc>
        <w:tc>
          <w:tcPr>
            <w:tcW w:w="1299" w:type="dxa"/>
            <w:shd w:val="clear" w:color="auto" w:fill="auto"/>
            <w:vAlign w:val="center"/>
          </w:tcPr>
          <w:p w14:paraId="755EFA7F" w14:textId="77777777" w:rsidR="00BA5B2C" w:rsidRDefault="000A65AA" w:rsidP="002812E0">
            <w:pPr>
              <w:pStyle w:val="TableCenter"/>
              <w:keepNext/>
              <w:tabs>
                <w:tab w:val="left" w:pos="567"/>
              </w:tabs>
              <w:suppressAutoHyphens/>
              <w:spacing w:after="0"/>
              <w:rPr>
                <w:sz w:val="20"/>
                <w:lang w:val="hr-HR"/>
              </w:rPr>
            </w:pPr>
            <w:r>
              <w:rPr>
                <w:sz w:val="20"/>
                <w:lang w:val="hr-HR"/>
              </w:rPr>
              <w:t>206,4 (71,8)</w:t>
            </w:r>
          </w:p>
        </w:tc>
        <w:tc>
          <w:tcPr>
            <w:tcW w:w="1300" w:type="dxa"/>
            <w:shd w:val="clear" w:color="auto" w:fill="auto"/>
            <w:vAlign w:val="center"/>
          </w:tcPr>
          <w:p w14:paraId="57BCDF82" w14:textId="77777777" w:rsidR="00BA5B2C" w:rsidRDefault="000A65AA" w:rsidP="002812E0">
            <w:pPr>
              <w:pStyle w:val="TableCenter"/>
              <w:keepNext/>
              <w:tabs>
                <w:tab w:val="left" w:pos="567"/>
              </w:tabs>
              <w:suppressAutoHyphens/>
              <w:spacing w:after="0"/>
              <w:rPr>
                <w:sz w:val="20"/>
                <w:lang w:val="hr-HR" w:eastAsia="en-GB"/>
              </w:rPr>
            </w:pPr>
            <w:r>
              <w:rPr>
                <w:sz w:val="20"/>
                <w:lang w:val="hr-HR"/>
              </w:rPr>
              <w:t>292,6 (27,4)</w:t>
            </w:r>
          </w:p>
        </w:tc>
      </w:tr>
      <w:tr w:rsidR="00873C1A" w14:paraId="1B99F8DE" w14:textId="77777777" w:rsidTr="002C7F75">
        <w:trPr>
          <w:cantSplit/>
        </w:trPr>
        <w:tc>
          <w:tcPr>
            <w:tcW w:w="1271" w:type="dxa"/>
            <w:shd w:val="clear" w:color="auto" w:fill="auto"/>
          </w:tcPr>
          <w:p w14:paraId="7931C0A3" w14:textId="77777777" w:rsidR="00BA5B2C" w:rsidRDefault="000A65AA" w:rsidP="002812E0">
            <w:pPr>
              <w:pStyle w:val="TableLeft"/>
              <w:keepLines w:val="0"/>
              <w:suppressAutoHyphens/>
            </w:pPr>
            <w:r>
              <w:t>C</w:t>
            </w:r>
            <w:r>
              <w:rPr>
                <w:vertAlign w:val="subscript"/>
              </w:rPr>
              <w:t>max</w:t>
            </w:r>
            <w:r>
              <w:t xml:space="preserve"> (ng/ml)</w:t>
            </w:r>
          </w:p>
        </w:tc>
        <w:tc>
          <w:tcPr>
            <w:tcW w:w="1299" w:type="dxa"/>
            <w:shd w:val="clear" w:color="auto" w:fill="auto"/>
            <w:vAlign w:val="center"/>
          </w:tcPr>
          <w:p w14:paraId="04B8154B" w14:textId="77777777" w:rsidR="00BA5B2C" w:rsidRDefault="000A65AA" w:rsidP="002812E0">
            <w:pPr>
              <w:pStyle w:val="TableCenter"/>
              <w:keepNext/>
              <w:tabs>
                <w:tab w:val="left" w:pos="567"/>
              </w:tabs>
              <w:suppressAutoHyphens/>
              <w:spacing w:after="0"/>
              <w:rPr>
                <w:sz w:val="20"/>
                <w:lang w:val="hr-HR"/>
              </w:rPr>
            </w:pPr>
            <w:r>
              <w:rPr>
                <w:sz w:val="20"/>
                <w:lang w:val="hr-HR" w:eastAsia="en-GB"/>
              </w:rPr>
              <w:t>2265,0 (22,5)</w:t>
            </w:r>
          </w:p>
        </w:tc>
        <w:tc>
          <w:tcPr>
            <w:tcW w:w="1299" w:type="dxa"/>
            <w:shd w:val="clear" w:color="auto" w:fill="auto"/>
            <w:vAlign w:val="center"/>
          </w:tcPr>
          <w:p w14:paraId="25159D43" w14:textId="77777777" w:rsidR="00BA5B2C" w:rsidRDefault="000A65AA" w:rsidP="002812E0">
            <w:pPr>
              <w:pStyle w:val="TableCenter"/>
              <w:keepNext/>
              <w:tabs>
                <w:tab w:val="left" w:pos="567"/>
              </w:tabs>
              <w:suppressAutoHyphens/>
              <w:spacing w:after="0"/>
              <w:rPr>
                <w:sz w:val="20"/>
                <w:lang w:val="hr-HR"/>
              </w:rPr>
            </w:pPr>
            <w:r>
              <w:rPr>
                <w:sz w:val="20"/>
                <w:lang w:val="hr-HR"/>
              </w:rPr>
              <w:t>121,7 (46,2)</w:t>
            </w:r>
          </w:p>
        </w:tc>
        <w:tc>
          <w:tcPr>
            <w:tcW w:w="1300" w:type="dxa"/>
            <w:shd w:val="clear" w:color="auto" w:fill="auto"/>
            <w:vAlign w:val="center"/>
          </w:tcPr>
          <w:p w14:paraId="493EE3F6" w14:textId="77777777" w:rsidR="00BA5B2C" w:rsidRDefault="000A65AA" w:rsidP="002812E0">
            <w:pPr>
              <w:pStyle w:val="TableCenter"/>
              <w:keepNext/>
              <w:tabs>
                <w:tab w:val="left" w:pos="567"/>
              </w:tabs>
              <w:suppressAutoHyphens/>
              <w:spacing w:after="0"/>
              <w:rPr>
                <w:sz w:val="20"/>
                <w:lang w:val="hr-HR" w:eastAsia="en-GB"/>
              </w:rPr>
            </w:pPr>
            <w:r>
              <w:rPr>
                <w:sz w:val="20"/>
                <w:lang w:val="hr-HR"/>
              </w:rPr>
              <w:t>14,6 (20,0)</w:t>
            </w:r>
          </w:p>
        </w:tc>
        <w:tc>
          <w:tcPr>
            <w:tcW w:w="1299" w:type="dxa"/>
            <w:shd w:val="clear" w:color="auto" w:fill="auto"/>
            <w:vAlign w:val="center"/>
          </w:tcPr>
          <w:p w14:paraId="0CBC3F4B" w14:textId="77777777" w:rsidR="00BA5B2C" w:rsidRDefault="000A65AA" w:rsidP="002812E0">
            <w:pPr>
              <w:pStyle w:val="TableCenter"/>
              <w:keepNext/>
              <w:tabs>
                <w:tab w:val="left" w:pos="567"/>
              </w:tabs>
              <w:suppressAutoHyphens/>
              <w:spacing w:after="0"/>
              <w:rPr>
                <w:sz w:val="20"/>
                <w:lang w:val="hr-HR"/>
              </w:rPr>
            </w:pPr>
            <w:r>
              <w:rPr>
                <w:sz w:val="20"/>
                <w:lang w:val="hr-HR" w:eastAsia="en-GB"/>
              </w:rPr>
              <w:t>2056,3 (20,2)</w:t>
            </w:r>
          </w:p>
        </w:tc>
        <w:tc>
          <w:tcPr>
            <w:tcW w:w="1299" w:type="dxa"/>
            <w:shd w:val="clear" w:color="auto" w:fill="auto"/>
            <w:vAlign w:val="center"/>
          </w:tcPr>
          <w:p w14:paraId="2CD4DB71" w14:textId="77777777" w:rsidR="00BA5B2C" w:rsidRDefault="000A65AA" w:rsidP="002812E0">
            <w:pPr>
              <w:pStyle w:val="TableCenter"/>
              <w:keepNext/>
              <w:tabs>
                <w:tab w:val="left" w:pos="567"/>
              </w:tabs>
              <w:suppressAutoHyphens/>
              <w:spacing w:after="0"/>
              <w:rPr>
                <w:sz w:val="20"/>
                <w:lang w:val="hr-HR"/>
              </w:rPr>
            </w:pPr>
            <w:r>
              <w:rPr>
                <w:sz w:val="20"/>
                <w:lang w:val="hr-HR"/>
              </w:rPr>
              <w:t>162,2 (51,1)</w:t>
            </w:r>
          </w:p>
        </w:tc>
        <w:tc>
          <w:tcPr>
            <w:tcW w:w="1300" w:type="dxa"/>
            <w:shd w:val="clear" w:color="auto" w:fill="auto"/>
            <w:vAlign w:val="center"/>
          </w:tcPr>
          <w:p w14:paraId="7CF3448E" w14:textId="77777777" w:rsidR="00BA5B2C" w:rsidRDefault="000A65AA" w:rsidP="002812E0">
            <w:pPr>
              <w:pStyle w:val="TableCenter"/>
              <w:keepNext/>
              <w:tabs>
                <w:tab w:val="left" w:pos="567"/>
              </w:tabs>
              <w:suppressAutoHyphens/>
              <w:spacing w:after="0"/>
              <w:rPr>
                <w:sz w:val="20"/>
                <w:lang w:val="hr-HR" w:eastAsia="en-GB"/>
              </w:rPr>
            </w:pPr>
            <w:r>
              <w:rPr>
                <w:sz w:val="20"/>
                <w:lang w:val="hr-HR"/>
              </w:rPr>
              <w:t>15,2 (26,1)</w:t>
            </w:r>
          </w:p>
        </w:tc>
      </w:tr>
      <w:tr w:rsidR="00873C1A" w14:paraId="1034122A" w14:textId="77777777" w:rsidTr="002C7F75">
        <w:trPr>
          <w:cantSplit/>
        </w:trPr>
        <w:tc>
          <w:tcPr>
            <w:tcW w:w="1271" w:type="dxa"/>
            <w:shd w:val="clear" w:color="auto" w:fill="auto"/>
          </w:tcPr>
          <w:p w14:paraId="7CED2B18" w14:textId="77777777" w:rsidR="00BA5B2C" w:rsidRDefault="000A65AA" w:rsidP="00146CF3">
            <w:pPr>
              <w:pStyle w:val="TableLeft"/>
              <w:keepNext w:val="0"/>
              <w:keepLines w:val="0"/>
              <w:suppressAutoHyphens/>
            </w:pPr>
            <w:r>
              <w:t>C</w:t>
            </w:r>
            <w:r>
              <w:rPr>
                <w:vertAlign w:val="subscript"/>
              </w:rPr>
              <w:t>tau</w:t>
            </w:r>
            <w:r>
              <w:t xml:space="preserve"> (ng/ml)</w:t>
            </w:r>
          </w:p>
        </w:tc>
        <w:tc>
          <w:tcPr>
            <w:tcW w:w="1299" w:type="dxa"/>
            <w:shd w:val="clear" w:color="auto" w:fill="auto"/>
            <w:vAlign w:val="center"/>
          </w:tcPr>
          <w:p w14:paraId="319B3EBE" w14:textId="77777777" w:rsidR="00BA5B2C" w:rsidRDefault="000A65AA" w:rsidP="00146CF3">
            <w:pPr>
              <w:pStyle w:val="TableCenter"/>
              <w:tabs>
                <w:tab w:val="left" w:pos="567"/>
              </w:tabs>
              <w:suppressAutoHyphens/>
              <w:spacing w:after="0"/>
              <w:rPr>
                <w:sz w:val="20"/>
                <w:lang w:val="hr-HR"/>
              </w:rPr>
            </w:pPr>
            <w:r>
              <w:rPr>
                <w:sz w:val="20"/>
                <w:lang w:val="hr-HR" w:eastAsia="en-GB"/>
              </w:rPr>
              <w:t>102,4 (38,9)</w:t>
            </w:r>
            <w:r>
              <w:rPr>
                <w:sz w:val="20"/>
                <w:vertAlign w:val="superscript"/>
                <w:lang w:val="hr-HR" w:eastAsia="en-GB"/>
              </w:rPr>
              <w:t>b</w:t>
            </w:r>
          </w:p>
        </w:tc>
        <w:tc>
          <w:tcPr>
            <w:tcW w:w="1299" w:type="dxa"/>
            <w:shd w:val="clear" w:color="auto" w:fill="auto"/>
            <w:vAlign w:val="center"/>
          </w:tcPr>
          <w:p w14:paraId="2BC2BECA" w14:textId="77777777" w:rsidR="00BA5B2C" w:rsidRDefault="000A65AA" w:rsidP="00146CF3">
            <w:pPr>
              <w:pStyle w:val="TableCenter"/>
              <w:tabs>
                <w:tab w:val="left" w:pos="567"/>
              </w:tabs>
              <w:suppressAutoHyphens/>
              <w:spacing w:after="0"/>
              <w:rPr>
                <w:sz w:val="20"/>
                <w:lang w:val="hr-HR"/>
              </w:rPr>
            </w:pPr>
            <w:r>
              <w:rPr>
                <w:sz w:val="20"/>
                <w:lang w:val="hr-HR"/>
              </w:rPr>
              <w:t>N/A</w:t>
            </w:r>
          </w:p>
        </w:tc>
        <w:tc>
          <w:tcPr>
            <w:tcW w:w="1300" w:type="dxa"/>
            <w:shd w:val="clear" w:color="auto" w:fill="auto"/>
            <w:vAlign w:val="center"/>
          </w:tcPr>
          <w:p w14:paraId="691E14F6" w14:textId="77777777" w:rsidR="00BA5B2C" w:rsidRDefault="000A65AA" w:rsidP="00146CF3">
            <w:pPr>
              <w:pStyle w:val="TableCenter"/>
              <w:tabs>
                <w:tab w:val="left" w:pos="567"/>
              </w:tabs>
              <w:suppressAutoHyphens/>
              <w:spacing w:after="0"/>
              <w:rPr>
                <w:sz w:val="20"/>
                <w:lang w:val="hr-HR" w:eastAsia="en-GB"/>
              </w:rPr>
            </w:pPr>
            <w:r>
              <w:rPr>
                <w:sz w:val="20"/>
                <w:lang w:val="hr-HR"/>
              </w:rPr>
              <w:t>10,0 (19,6)</w:t>
            </w:r>
          </w:p>
        </w:tc>
        <w:tc>
          <w:tcPr>
            <w:tcW w:w="1299" w:type="dxa"/>
            <w:shd w:val="clear" w:color="auto" w:fill="auto"/>
            <w:vAlign w:val="center"/>
          </w:tcPr>
          <w:p w14:paraId="42170971" w14:textId="77777777" w:rsidR="00BA5B2C" w:rsidRDefault="000A65AA" w:rsidP="00146CF3">
            <w:pPr>
              <w:pStyle w:val="TableCenter"/>
              <w:tabs>
                <w:tab w:val="left" w:pos="567"/>
              </w:tabs>
              <w:suppressAutoHyphens/>
              <w:spacing w:after="0"/>
              <w:rPr>
                <w:sz w:val="20"/>
                <w:lang w:val="hr-HR"/>
              </w:rPr>
            </w:pPr>
            <w:r>
              <w:rPr>
                <w:sz w:val="20"/>
                <w:lang w:val="hr-HR" w:eastAsia="en-GB"/>
              </w:rPr>
              <w:t>95,2 (46,7)</w:t>
            </w:r>
          </w:p>
        </w:tc>
        <w:tc>
          <w:tcPr>
            <w:tcW w:w="1299" w:type="dxa"/>
            <w:shd w:val="clear" w:color="auto" w:fill="auto"/>
            <w:vAlign w:val="center"/>
          </w:tcPr>
          <w:p w14:paraId="08D2195C" w14:textId="77777777" w:rsidR="00BA5B2C" w:rsidRDefault="000A65AA" w:rsidP="00146CF3">
            <w:pPr>
              <w:pStyle w:val="TableCenter"/>
              <w:tabs>
                <w:tab w:val="left" w:pos="567"/>
              </w:tabs>
              <w:suppressAutoHyphens/>
              <w:spacing w:after="0"/>
              <w:rPr>
                <w:sz w:val="20"/>
                <w:lang w:val="hr-HR"/>
              </w:rPr>
            </w:pPr>
            <w:r>
              <w:rPr>
                <w:sz w:val="20"/>
                <w:lang w:val="hr-HR"/>
              </w:rPr>
              <w:t>N/A</w:t>
            </w:r>
          </w:p>
        </w:tc>
        <w:tc>
          <w:tcPr>
            <w:tcW w:w="1300" w:type="dxa"/>
            <w:shd w:val="clear" w:color="auto" w:fill="auto"/>
            <w:vAlign w:val="center"/>
          </w:tcPr>
          <w:p w14:paraId="7F2381B6" w14:textId="77777777" w:rsidR="00BA5B2C" w:rsidRDefault="000A65AA" w:rsidP="00146CF3">
            <w:pPr>
              <w:pStyle w:val="TableCenter"/>
              <w:tabs>
                <w:tab w:val="left" w:pos="567"/>
              </w:tabs>
              <w:suppressAutoHyphens/>
              <w:spacing w:after="0"/>
              <w:rPr>
                <w:sz w:val="20"/>
                <w:lang w:val="hr-HR"/>
              </w:rPr>
            </w:pPr>
            <w:r>
              <w:rPr>
                <w:sz w:val="20"/>
                <w:lang w:val="hr-HR"/>
              </w:rPr>
              <w:t>10,6 (28,5)</w:t>
            </w:r>
          </w:p>
        </w:tc>
      </w:tr>
    </w:tbl>
    <w:p w14:paraId="38A9903A" w14:textId="5167D119" w:rsidR="00BA5B2C" w:rsidRDefault="000A65AA" w:rsidP="002812E0">
      <w:pPr>
        <w:keepNext/>
        <w:rPr>
          <w:sz w:val="18"/>
          <w:szCs w:val="18"/>
        </w:rPr>
      </w:pPr>
      <w:r>
        <w:rPr>
          <w:sz w:val="18"/>
          <w:szCs w:val="18"/>
        </w:rPr>
        <w:t>E/C/F/TAF =</w:t>
      </w:r>
      <w:r w:rsidR="006E1EE4">
        <w:rPr>
          <w:sz w:val="18"/>
          <w:szCs w:val="18"/>
        </w:rPr>
        <w:t> </w:t>
      </w:r>
      <w:r>
        <w:rPr>
          <w:sz w:val="18"/>
          <w:szCs w:val="18"/>
        </w:rPr>
        <w:t>elvitegravir/kobicistat/emtricitabin/tenofoviralafenamidfumarat</w:t>
      </w:r>
    </w:p>
    <w:p w14:paraId="5C0ED909" w14:textId="77777777" w:rsidR="00BA5B2C" w:rsidRDefault="000A65AA" w:rsidP="002812E0">
      <w:pPr>
        <w:keepNext/>
        <w:rPr>
          <w:sz w:val="18"/>
          <w:szCs w:val="18"/>
        </w:rPr>
      </w:pPr>
      <w:r>
        <w:rPr>
          <w:sz w:val="18"/>
          <w:szCs w:val="18"/>
        </w:rPr>
        <w:t>FTC = emtricitabin; TAF = tenofoviralafenamidfumarat; TFV = tenofovir</w:t>
      </w:r>
    </w:p>
    <w:p w14:paraId="40A9118D" w14:textId="77777777" w:rsidR="00BA5B2C" w:rsidRDefault="000A65AA" w:rsidP="002812E0">
      <w:pPr>
        <w:rPr>
          <w:sz w:val="18"/>
          <w:szCs w:val="18"/>
        </w:rPr>
      </w:pPr>
      <w:r>
        <w:rPr>
          <w:sz w:val="18"/>
          <w:szCs w:val="18"/>
        </w:rPr>
        <w:t>N/A = nije primjenjivo</w:t>
      </w:r>
    </w:p>
    <w:p w14:paraId="31131B8D" w14:textId="07F0AB5F" w:rsidR="00BA5B2C" w:rsidRDefault="000A65AA" w:rsidP="002812E0">
      <w:pPr>
        <w:rPr>
          <w:sz w:val="18"/>
          <w:szCs w:val="18"/>
        </w:rPr>
      </w:pPr>
      <w:r>
        <w:rPr>
          <w:sz w:val="18"/>
          <w:szCs w:val="18"/>
        </w:rPr>
        <w:t>Podaci su prikazani kao srednja vrijednost (% CV)</w:t>
      </w:r>
    </w:p>
    <w:p w14:paraId="4514B515" w14:textId="2E38F97E" w:rsidR="00BA5B2C" w:rsidRDefault="000A65AA" w:rsidP="00540D1F">
      <w:pPr>
        <w:tabs>
          <w:tab w:val="left" w:pos="284"/>
        </w:tabs>
        <w:ind w:left="284" w:hanging="284"/>
        <w:rPr>
          <w:sz w:val="18"/>
          <w:szCs w:val="18"/>
        </w:rPr>
      </w:pPr>
      <w:r w:rsidRPr="00540D1F">
        <w:rPr>
          <w:sz w:val="18"/>
          <w:szCs w:val="18"/>
          <w:vertAlign w:val="superscript"/>
        </w:rPr>
        <w:t>a</w:t>
      </w:r>
      <w:r w:rsidR="00540D1F">
        <w:rPr>
          <w:sz w:val="18"/>
          <w:szCs w:val="18"/>
        </w:rPr>
        <w:tab/>
      </w:r>
      <w:r>
        <w:rPr>
          <w:sz w:val="18"/>
          <w:szCs w:val="18"/>
        </w:rPr>
        <w:t>n = 24 adolescenta (GS</w:t>
      </w:r>
      <w:r w:rsidR="000C6075">
        <w:rPr>
          <w:sz w:val="18"/>
          <w:szCs w:val="18"/>
        </w:rPr>
        <w:t>‑</w:t>
      </w:r>
      <w:r>
        <w:rPr>
          <w:sz w:val="18"/>
          <w:szCs w:val="18"/>
        </w:rPr>
        <w:t>US</w:t>
      </w:r>
      <w:r w:rsidR="000C6075">
        <w:rPr>
          <w:sz w:val="18"/>
          <w:szCs w:val="18"/>
        </w:rPr>
        <w:t>‑</w:t>
      </w:r>
      <w:r>
        <w:rPr>
          <w:sz w:val="18"/>
          <w:szCs w:val="18"/>
        </w:rPr>
        <w:t>292</w:t>
      </w:r>
      <w:r w:rsidR="000C6075">
        <w:rPr>
          <w:sz w:val="18"/>
          <w:szCs w:val="18"/>
        </w:rPr>
        <w:t>‑</w:t>
      </w:r>
      <w:r>
        <w:rPr>
          <w:sz w:val="18"/>
          <w:szCs w:val="18"/>
        </w:rPr>
        <w:t>0106); n = 19 odraslih (GS</w:t>
      </w:r>
      <w:r w:rsidR="000C6075">
        <w:rPr>
          <w:sz w:val="18"/>
          <w:szCs w:val="18"/>
        </w:rPr>
        <w:t>‑</w:t>
      </w:r>
      <w:r>
        <w:rPr>
          <w:sz w:val="18"/>
          <w:szCs w:val="18"/>
        </w:rPr>
        <w:t>US</w:t>
      </w:r>
      <w:r w:rsidR="000C6075">
        <w:rPr>
          <w:sz w:val="18"/>
          <w:szCs w:val="18"/>
        </w:rPr>
        <w:t>‑</w:t>
      </w:r>
      <w:r>
        <w:rPr>
          <w:sz w:val="18"/>
          <w:szCs w:val="18"/>
        </w:rPr>
        <w:t>292</w:t>
      </w:r>
      <w:r w:rsidR="000C6075">
        <w:rPr>
          <w:sz w:val="18"/>
          <w:szCs w:val="18"/>
        </w:rPr>
        <w:t>‑</w:t>
      </w:r>
      <w:r>
        <w:rPr>
          <w:sz w:val="18"/>
          <w:szCs w:val="18"/>
        </w:rPr>
        <w:t>0102)</w:t>
      </w:r>
    </w:p>
    <w:p w14:paraId="4673BDB2" w14:textId="4EFB140B" w:rsidR="00BA5B2C" w:rsidRDefault="000A65AA" w:rsidP="00540D1F">
      <w:pPr>
        <w:tabs>
          <w:tab w:val="left" w:pos="284"/>
        </w:tabs>
        <w:ind w:left="284" w:hanging="284"/>
        <w:rPr>
          <w:sz w:val="18"/>
          <w:szCs w:val="18"/>
        </w:rPr>
      </w:pPr>
      <w:r w:rsidRPr="00540D1F">
        <w:rPr>
          <w:sz w:val="18"/>
          <w:szCs w:val="18"/>
          <w:vertAlign w:val="superscript"/>
        </w:rPr>
        <w:t>b</w:t>
      </w:r>
      <w:r w:rsidR="00540D1F">
        <w:rPr>
          <w:sz w:val="18"/>
          <w:szCs w:val="18"/>
        </w:rPr>
        <w:tab/>
      </w:r>
      <w:r>
        <w:rPr>
          <w:sz w:val="18"/>
          <w:szCs w:val="18"/>
        </w:rPr>
        <w:t>n = 23 adolescenta (GS</w:t>
      </w:r>
      <w:r w:rsidR="000C6075">
        <w:rPr>
          <w:sz w:val="18"/>
          <w:szCs w:val="18"/>
        </w:rPr>
        <w:t>‑</w:t>
      </w:r>
      <w:r>
        <w:rPr>
          <w:sz w:val="18"/>
          <w:szCs w:val="18"/>
        </w:rPr>
        <w:t>US</w:t>
      </w:r>
      <w:r w:rsidR="000C6075">
        <w:rPr>
          <w:sz w:val="18"/>
          <w:szCs w:val="18"/>
        </w:rPr>
        <w:t>‑</w:t>
      </w:r>
      <w:r>
        <w:rPr>
          <w:sz w:val="18"/>
          <w:szCs w:val="18"/>
        </w:rPr>
        <w:t>292</w:t>
      </w:r>
      <w:r w:rsidR="000C6075">
        <w:rPr>
          <w:sz w:val="18"/>
          <w:szCs w:val="18"/>
        </w:rPr>
        <w:t>‑</w:t>
      </w:r>
      <w:r>
        <w:rPr>
          <w:sz w:val="18"/>
          <w:szCs w:val="18"/>
        </w:rPr>
        <w:t>0106, populacijska farmakokinetička analiza)</w:t>
      </w:r>
    </w:p>
    <w:p w14:paraId="6141320D" w14:textId="62518480" w:rsidR="00BA5B2C" w:rsidRDefault="000A65AA" w:rsidP="00540D1F">
      <w:pPr>
        <w:tabs>
          <w:tab w:val="left" w:pos="284"/>
        </w:tabs>
        <w:ind w:left="284" w:hanging="284"/>
        <w:rPr>
          <w:sz w:val="18"/>
          <w:szCs w:val="18"/>
        </w:rPr>
      </w:pPr>
      <w:r w:rsidRPr="00540D1F">
        <w:rPr>
          <w:sz w:val="18"/>
          <w:szCs w:val="18"/>
          <w:vertAlign w:val="superscript"/>
        </w:rPr>
        <w:t>c</w:t>
      </w:r>
      <w:r w:rsidR="00540D1F">
        <w:rPr>
          <w:sz w:val="18"/>
          <w:szCs w:val="18"/>
        </w:rPr>
        <w:tab/>
      </w:r>
      <w:r>
        <w:rPr>
          <w:sz w:val="18"/>
          <w:szCs w:val="18"/>
        </w:rPr>
        <w:t>n = 539 (TAF) ili 841 (TFV) odraslih (GS</w:t>
      </w:r>
      <w:r w:rsidR="000C6075">
        <w:rPr>
          <w:sz w:val="18"/>
          <w:szCs w:val="18"/>
        </w:rPr>
        <w:t>‑</w:t>
      </w:r>
      <w:r>
        <w:rPr>
          <w:sz w:val="18"/>
          <w:szCs w:val="18"/>
        </w:rPr>
        <w:t>US</w:t>
      </w:r>
      <w:r w:rsidR="000C6075">
        <w:rPr>
          <w:sz w:val="18"/>
          <w:szCs w:val="18"/>
        </w:rPr>
        <w:t>‑</w:t>
      </w:r>
      <w:r>
        <w:rPr>
          <w:sz w:val="18"/>
          <w:szCs w:val="18"/>
        </w:rPr>
        <w:t>292</w:t>
      </w:r>
      <w:r w:rsidR="000C6075">
        <w:rPr>
          <w:sz w:val="18"/>
          <w:szCs w:val="18"/>
        </w:rPr>
        <w:t>‑</w:t>
      </w:r>
      <w:r>
        <w:rPr>
          <w:sz w:val="18"/>
          <w:szCs w:val="18"/>
        </w:rPr>
        <w:t>0111 i GS</w:t>
      </w:r>
      <w:r w:rsidR="000C6075">
        <w:rPr>
          <w:sz w:val="18"/>
          <w:szCs w:val="18"/>
        </w:rPr>
        <w:t>‑</w:t>
      </w:r>
      <w:r>
        <w:rPr>
          <w:sz w:val="18"/>
          <w:szCs w:val="18"/>
        </w:rPr>
        <w:t>US</w:t>
      </w:r>
      <w:r w:rsidR="000C6075">
        <w:rPr>
          <w:sz w:val="18"/>
          <w:szCs w:val="18"/>
        </w:rPr>
        <w:t>‑</w:t>
      </w:r>
      <w:r>
        <w:rPr>
          <w:sz w:val="18"/>
          <w:szCs w:val="18"/>
        </w:rPr>
        <w:t>292</w:t>
      </w:r>
      <w:r w:rsidR="000C6075">
        <w:rPr>
          <w:sz w:val="18"/>
          <w:szCs w:val="18"/>
        </w:rPr>
        <w:t>‑</w:t>
      </w:r>
      <w:r>
        <w:rPr>
          <w:sz w:val="18"/>
          <w:szCs w:val="18"/>
        </w:rPr>
        <w:t>0104, populacijska farmakokinetička analiza)</w:t>
      </w:r>
    </w:p>
    <w:p w14:paraId="1D29F524" w14:textId="77777777" w:rsidR="00BA5B2C" w:rsidRDefault="00BA5B2C" w:rsidP="00B150E5">
      <w:pPr>
        <w:rPr>
          <w:sz w:val="22"/>
          <w:szCs w:val="22"/>
        </w:rPr>
      </w:pPr>
    </w:p>
    <w:p w14:paraId="6DAE2670" w14:textId="77777777" w:rsidR="00BA5B2C" w:rsidRDefault="000A65AA" w:rsidP="00B150E5">
      <w:pPr>
        <w:keepNext/>
        <w:keepLines/>
        <w:outlineLvl w:val="0"/>
        <w:rPr>
          <w:i/>
          <w:sz w:val="22"/>
          <w:szCs w:val="22"/>
        </w:rPr>
      </w:pPr>
      <w:r>
        <w:rPr>
          <w:i/>
          <w:sz w:val="22"/>
          <w:szCs w:val="22"/>
        </w:rPr>
        <w:t>Oštećenje funkcije bubrega</w:t>
      </w:r>
    </w:p>
    <w:p w14:paraId="4D059803" w14:textId="77777777" w:rsidR="00EA4B65" w:rsidRDefault="000A65AA" w:rsidP="00EA4B65">
      <w:pPr>
        <w:rPr>
          <w:sz w:val="22"/>
          <w:szCs w:val="22"/>
        </w:rPr>
      </w:pPr>
      <w:r>
        <w:rPr>
          <w:sz w:val="22"/>
          <w:szCs w:val="22"/>
        </w:rPr>
        <w:t>Nisu zapažene klinički značajne razlike u farmakokinetici tenofoviralafenamida ili tenofovira između zdravih ispitanika i bolesnika s teškim oštećenjem funkcije bubrega (procijenjeni CrCl &gt; 15 ml/min i &lt; 30 ml/min) u ispitivanju tenofoviralafenamida faze I. U zasebnom ispitivanju faze I u kojem se ispitivao samo emtricitabin, srednja vrijednost sistemske izloženosti emtricitabinu bila je viša u bolesnika s teškim oštećenjem funkcije bubrega (procijenjeni CrCl &lt; 30 ml/min) (33,7 µg</w:t>
      </w:r>
      <w:r>
        <w:rPr>
          <w:sz w:val="22"/>
          <w:szCs w:val="22"/>
          <w:lang w:eastAsia="en-GB"/>
        </w:rPr>
        <w:t>•</w:t>
      </w:r>
      <w:r>
        <w:rPr>
          <w:sz w:val="22"/>
          <w:szCs w:val="22"/>
        </w:rPr>
        <w:t>h/ml) nego u ispitanika s normalnom funkcijom bubrega (11,8 µg•h/ml).</w:t>
      </w:r>
      <w:r w:rsidRPr="00741BEB">
        <w:rPr>
          <w:sz w:val="22"/>
          <w:szCs w:val="22"/>
        </w:rPr>
        <w:t xml:space="preserve"> </w:t>
      </w:r>
      <w:r>
        <w:rPr>
          <w:sz w:val="22"/>
          <w:szCs w:val="22"/>
        </w:rPr>
        <w:t>Sigurnost emtricitabina i tenofoviralafenamida nije ustanovljena u bolesnika s teškim oštećenjem funkcije bubrega (procijenjeni CrCl ≥ 15 ml/min i &lt; 30 ml/min).</w:t>
      </w:r>
    </w:p>
    <w:p w14:paraId="6AA598B5" w14:textId="77777777" w:rsidR="00EA4B65" w:rsidRDefault="00EA4B65" w:rsidP="00EA4B65">
      <w:pPr>
        <w:rPr>
          <w:sz w:val="22"/>
          <w:szCs w:val="22"/>
        </w:rPr>
      </w:pPr>
    </w:p>
    <w:p w14:paraId="6DE04DFD" w14:textId="2E857781" w:rsidR="00EA4B65" w:rsidRDefault="000A65AA" w:rsidP="00EA4B65">
      <w:pPr>
        <w:rPr>
          <w:sz w:val="22"/>
          <w:szCs w:val="22"/>
        </w:rPr>
      </w:pPr>
      <w:r>
        <w:rPr>
          <w:sz w:val="22"/>
          <w:szCs w:val="22"/>
        </w:rPr>
        <w:t>Izloženost emtricitabinu i tenofoviru u 12 bolesnika sa završnim stadijem bolesti bubrega (procijenjeni CrCl &lt; 15 ml/min) na kroničnoj hemodijalizi koji su primali emtricitabin i tenofoviralafenamid s elvitegravirom i kobicistatom u fiksnoj kombinaciji (E/C/F/TAF) u ispitivanju GS</w:t>
      </w:r>
      <w:r>
        <w:rPr>
          <w:sz w:val="22"/>
          <w:szCs w:val="22"/>
        </w:rPr>
        <w:noBreakHyphen/>
        <w:t>US</w:t>
      </w:r>
      <w:r>
        <w:rPr>
          <w:sz w:val="22"/>
          <w:szCs w:val="22"/>
        </w:rPr>
        <w:noBreakHyphen/>
        <w:t>292</w:t>
      </w:r>
      <w:r>
        <w:rPr>
          <w:sz w:val="22"/>
          <w:szCs w:val="22"/>
        </w:rPr>
        <w:noBreakHyphen/>
        <w:t>1825 bila je značajno veća nego u bolesnika s normalnom funkcijom bubrega. Nisu opažene klinički važne razlike u farmakokinetici tenofoviralafenamida između bolesnika sa završnim stadijem bolesti bubrega na kroničnoj hemodijalizi i onih s normalnom funkcijom bubrega. Nije bilo utvrđenih novih sigurnosnih pitanja u bolesnika sa završnim stadijem bolesti bubrega na kroničnoj hemodijalizi koji su primali fiksnu kombinaciju emtricitabina i tenofoviralafenamida s elvitegravirom i kobicistatom u jednoj tableti (vidjeti dio 4.8).</w:t>
      </w:r>
    </w:p>
    <w:p w14:paraId="511CD4E0" w14:textId="77777777" w:rsidR="00EA4B65" w:rsidRDefault="00EA4B65" w:rsidP="00EA4B65">
      <w:pPr>
        <w:rPr>
          <w:sz w:val="22"/>
          <w:szCs w:val="22"/>
        </w:rPr>
      </w:pPr>
    </w:p>
    <w:p w14:paraId="5A1F79DA" w14:textId="77777777" w:rsidR="00EA4B65" w:rsidRDefault="000A65AA" w:rsidP="00EA4B65">
      <w:pPr>
        <w:rPr>
          <w:sz w:val="22"/>
          <w:szCs w:val="22"/>
        </w:rPr>
      </w:pPr>
      <w:r>
        <w:rPr>
          <w:sz w:val="22"/>
          <w:szCs w:val="22"/>
        </w:rPr>
        <w:t>Nema podataka o farmakokinetici emtricitabina ili tenofoviralafenamida u bolesnika sa završnim stadijem bolesti bubrega (procijenjeni CrCl &lt; 15 ml/min) koji nisu na kroničnoj hemodijalizi. Sigurnost emtricitabina i tenofoviralafenamida u tih bolesnika nije ustanovljena.</w:t>
      </w:r>
    </w:p>
    <w:p w14:paraId="0492904B" w14:textId="77777777" w:rsidR="00EA4B65" w:rsidRDefault="00EA4B65" w:rsidP="00EA4B65">
      <w:pPr>
        <w:rPr>
          <w:sz w:val="22"/>
          <w:szCs w:val="22"/>
        </w:rPr>
      </w:pPr>
    </w:p>
    <w:p w14:paraId="05B63689" w14:textId="77777777" w:rsidR="00BA5B2C" w:rsidRDefault="000A65AA" w:rsidP="00B150E5">
      <w:pPr>
        <w:keepNext/>
        <w:keepLines/>
        <w:outlineLvl w:val="0"/>
        <w:rPr>
          <w:i/>
          <w:sz w:val="22"/>
          <w:szCs w:val="22"/>
        </w:rPr>
      </w:pPr>
      <w:r>
        <w:rPr>
          <w:i/>
          <w:sz w:val="22"/>
          <w:szCs w:val="22"/>
        </w:rPr>
        <w:t>Oštećenje funkcije jetre</w:t>
      </w:r>
    </w:p>
    <w:p w14:paraId="0F6DB198" w14:textId="77777777" w:rsidR="001341AC" w:rsidRDefault="000A65AA" w:rsidP="00B150E5">
      <w:pPr>
        <w:rPr>
          <w:sz w:val="22"/>
          <w:szCs w:val="22"/>
        </w:rPr>
      </w:pPr>
      <w:r>
        <w:rPr>
          <w:sz w:val="22"/>
          <w:szCs w:val="22"/>
        </w:rPr>
        <w:t>Farmakokinetika emtricitabina nije ispitana u ispitanika s oštećenjem funkcije jetre; međutim emtricitabin se neznatno metabolizira putem enzima jetre, pa bi učinak oštećenja funkcije jetre trebao biti ograničen.</w:t>
      </w:r>
    </w:p>
    <w:p w14:paraId="3154B200" w14:textId="3316DECA" w:rsidR="006910E8" w:rsidRDefault="006910E8" w:rsidP="00B150E5">
      <w:pPr>
        <w:rPr>
          <w:sz w:val="22"/>
          <w:szCs w:val="22"/>
        </w:rPr>
      </w:pPr>
    </w:p>
    <w:p w14:paraId="193D6BA4" w14:textId="77777777" w:rsidR="00BA5B2C" w:rsidRDefault="000A65AA" w:rsidP="00B150E5">
      <w:pPr>
        <w:rPr>
          <w:sz w:val="22"/>
          <w:szCs w:val="22"/>
        </w:rPr>
      </w:pPr>
      <w:r>
        <w:rPr>
          <w:sz w:val="22"/>
          <w:szCs w:val="22"/>
        </w:rPr>
        <w:t>Nisu zapažene klinički važne promjene u farmakokinetici tenofovira</w:t>
      </w:r>
      <w:r w:rsidR="006910E8">
        <w:rPr>
          <w:sz w:val="22"/>
          <w:szCs w:val="22"/>
        </w:rPr>
        <w:t xml:space="preserve">lafenamida ili njegovog metabolita </w:t>
      </w:r>
      <w:r>
        <w:rPr>
          <w:sz w:val="22"/>
          <w:szCs w:val="22"/>
        </w:rPr>
        <w:t xml:space="preserve">tenofovira u bolesnika s blagim </w:t>
      </w:r>
      <w:r w:rsidR="007471A3">
        <w:rPr>
          <w:sz w:val="22"/>
          <w:szCs w:val="22"/>
        </w:rPr>
        <w:t xml:space="preserve">ili </w:t>
      </w:r>
      <w:r>
        <w:rPr>
          <w:sz w:val="22"/>
          <w:szCs w:val="22"/>
        </w:rPr>
        <w:t>umjerenim oštećenjem funkcije jetre</w:t>
      </w:r>
      <w:r w:rsidR="006910E8">
        <w:rPr>
          <w:sz w:val="22"/>
          <w:szCs w:val="22"/>
        </w:rPr>
        <w:t>. U bolesnika s teškim oštećenjem jetre, ukupne koncentracije tenofoviralafenamida i tenofovira u plazmi niže su od onih opaženih u ispitanika s normalnom funkcijom jetre. Nakon korekcije z</w:t>
      </w:r>
      <w:r w:rsidR="003927D2">
        <w:rPr>
          <w:sz w:val="22"/>
          <w:szCs w:val="22"/>
        </w:rPr>
        <w:t>a</w:t>
      </w:r>
      <w:r w:rsidR="005E2018">
        <w:rPr>
          <w:sz w:val="22"/>
          <w:szCs w:val="22"/>
        </w:rPr>
        <w:t xml:space="preserve"> vezanj</w:t>
      </w:r>
      <w:r w:rsidR="003927D2">
        <w:rPr>
          <w:sz w:val="22"/>
          <w:szCs w:val="22"/>
        </w:rPr>
        <w:t>e n</w:t>
      </w:r>
      <w:r w:rsidR="005E2018">
        <w:rPr>
          <w:sz w:val="22"/>
          <w:szCs w:val="22"/>
        </w:rPr>
        <w:t>a proteine, koncentracije nevezanog (slobodnog) tenofoviralafenamida u plazmi kod teškog oštećenja funkcije jetre slične su onima kod normalne funkcije jetre.</w:t>
      </w:r>
    </w:p>
    <w:p w14:paraId="64572A8C" w14:textId="77777777" w:rsidR="00BA5B2C" w:rsidRDefault="00BA5B2C" w:rsidP="00B150E5">
      <w:pPr>
        <w:rPr>
          <w:sz w:val="22"/>
          <w:szCs w:val="22"/>
        </w:rPr>
      </w:pPr>
    </w:p>
    <w:p w14:paraId="7F0830FF" w14:textId="77777777" w:rsidR="00BA5B2C" w:rsidRDefault="000A65AA" w:rsidP="00B150E5">
      <w:pPr>
        <w:keepNext/>
        <w:keepLines/>
        <w:outlineLvl w:val="0"/>
        <w:rPr>
          <w:i/>
          <w:sz w:val="22"/>
          <w:szCs w:val="22"/>
        </w:rPr>
      </w:pPr>
      <w:r>
        <w:rPr>
          <w:i/>
          <w:sz w:val="22"/>
          <w:szCs w:val="22"/>
        </w:rPr>
        <w:t>Istodobna infekcija virusom hepatitisa B i/ili hepatitisa C</w:t>
      </w:r>
    </w:p>
    <w:p w14:paraId="784C954D" w14:textId="77777777" w:rsidR="00BA5B2C" w:rsidRDefault="000A65AA" w:rsidP="00B150E5">
      <w:pPr>
        <w:rPr>
          <w:sz w:val="22"/>
          <w:szCs w:val="22"/>
        </w:rPr>
      </w:pPr>
      <w:r>
        <w:rPr>
          <w:sz w:val="22"/>
          <w:szCs w:val="22"/>
        </w:rPr>
        <w:t>Farmakokinetika emtricitabina i tenofoviralafenamida nije potpuno procijenjena u bolesnika koji su istodobno zaraženi HBV-om i/ili HCV-om.</w:t>
      </w:r>
    </w:p>
    <w:p w14:paraId="2D08B61E" w14:textId="77777777" w:rsidR="00BA5B2C" w:rsidRDefault="00BA5B2C" w:rsidP="00B150E5">
      <w:pPr>
        <w:rPr>
          <w:sz w:val="22"/>
          <w:szCs w:val="22"/>
        </w:rPr>
      </w:pPr>
    </w:p>
    <w:p w14:paraId="423F5C37" w14:textId="77777777" w:rsidR="00BA5B2C" w:rsidRDefault="000A65AA" w:rsidP="00B150E5">
      <w:pPr>
        <w:keepNext/>
        <w:keepLines/>
        <w:ind w:left="567" w:hanging="567"/>
        <w:outlineLvl w:val="0"/>
        <w:rPr>
          <w:b/>
          <w:sz w:val="22"/>
          <w:szCs w:val="22"/>
        </w:rPr>
      </w:pPr>
      <w:r>
        <w:rPr>
          <w:b/>
          <w:sz w:val="22"/>
          <w:szCs w:val="22"/>
        </w:rPr>
        <w:lastRenderedPageBreak/>
        <w:t>5.3</w:t>
      </w:r>
      <w:r>
        <w:rPr>
          <w:b/>
          <w:sz w:val="22"/>
          <w:szCs w:val="22"/>
        </w:rPr>
        <w:tab/>
        <w:t>Neklinički podaci o sigurnosti primjene</w:t>
      </w:r>
    </w:p>
    <w:p w14:paraId="13C1701E" w14:textId="77777777" w:rsidR="00BA5B2C" w:rsidRDefault="00BA5B2C" w:rsidP="00B150E5">
      <w:pPr>
        <w:keepNext/>
        <w:keepLines/>
        <w:rPr>
          <w:sz w:val="22"/>
          <w:szCs w:val="22"/>
        </w:rPr>
      </w:pPr>
    </w:p>
    <w:p w14:paraId="7EF6E2F8" w14:textId="77777777" w:rsidR="00BA5B2C" w:rsidRDefault="000A65AA" w:rsidP="00913FF6">
      <w:pPr>
        <w:rPr>
          <w:sz w:val="22"/>
          <w:szCs w:val="22"/>
        </w:rPr>
      </w:pPr>
      <w:r>
        <w:rPr>
          <w:sz w:val="22"/>
          <w:szCs w:val="22"/>
        </w:rPr>
        <w:t>Neklinički podaci o emtricitabinu ne ukazuju na poseban rizik za ljude na temelju konvencionalnih ispitivanja sigurnosne farmakologije, toksičnosti ponovljenih doza, genotoksičnosti, kancerogenosti, reproduktivne i razvojne toksičnosti. Emtricitabin je pokazao nisku razinu kancerogenosti u miševa i štakora.</w:t>
      </w:r>
    </w:p>
    <w:p w14:paraId="606E4D83" w14:textId="77777777" w:rsidR="00BA5B2C" w:rsidRDefault="00BA5B2C" w:rsidP="00B150E5">
      <w:pPr>
        <w:rPr>
          <w:sz w:val="22"/>
          <w:szCs w:val="22"/>
        </w:rPr>
      </w:pPr>
    </w:p>
    <w:p w14:paraId="02A07987" w14:textId="5042B64E" w:rsidR="00BA5B2C" w:rsidRDefault="000A65AA" w:rsidP="00B150E5">
      <w:pPr>
        <w:rPr>
          <w:sz w:val="22"/>
          <w:szCs w:val="22"/>
        </w:rPr>
      </w:pPr>
      <w:r>
        <w:rPr>
          <w:sz w:val="22"/>
          <w:szCs w:val="22"/>
        </w:rPr>
        <w:t xml:space="preserve">Neklinička ispitivanja tenofoviralafenamida na štakorima i psima otkrila su da su kost i bubreg primarni ciljni organi toksičnog djelovanja. Toksičnost za kost uočena je kao smanjeni BMD u štakora i pasa pri izloženostima tenofoviru najmanje četiri puta većima od onih očekivanih nakon primjene lijeka </w:t>
      </w:r>
      <w:r w:rsidR="00DA79AE" w:rsidRPr="00DA79AE">
        <w:rPr>
          <w:sz w:val="22"/>
          <w:szCs w:val="22"/>
        </w:rPr>
        <w:t>Emtricitabin</w:t>
      </w:r>
      <w:r w:rsidR="00381906">
        <w:rPr>
          <w:sz w:val="22"/>
          <w:szCs w:val="22"/>
        </w:rPr>
        <w:t>/tenofoviralafenamid</w:t>
      </w:r>
      <w:r>
        <w:rPr>
          <w:sz w:val="22"/>
          <w:szCs w:val="22"/>
        </w:rPr>
        <w:t xml:space="preserve">. U oku pasa bila je prisutna minimalna infiltracija histiocitima kod izloženosti tenofoviralafenamidu i tenofoviru koja je bila približno 4 odnosno 17 puta veća od one očekivane nakon primjene lijeka </w:t>
      </w:r>
      <w:r w:rsidR="00DA79AE" w:rsidRPr="00DA79AE">
        <w:rPr>
          <w:sz w:val="22"/>
          <w:szCs w:val="22"/>
        </w:rPr>
        <w:t>Emtricitabin</w:t>
      </w:r>
      <w:r w:rsidR="00381906">
        <w:rPr>
          <w:sz w:val="22"/>
          <w:szCs w:val="22"/>
        </w:rPr>
        <w:t>/tenofoviralafenamid</w:t>
      </w:r>
      <w:r>
        <w:rPr>
          <w:sz w:val="22"/>
          <w:szCs w:val="22"/>
        </w:rPr>
        <w:t>.</w:t>
      </w:r>
    </w:p>
    <w:p w14:paraId="6162E8D6" w14:textId="77777777" w:rsidR="00BA5B2C" w:rsidRDefault="00BA5B2C" w:rsidP="00B150E5">
      <w:pPr>
        <w:rPr>
          <w:sz w:val="22"/>
          <w:szCs w:val="22"/>
        </w:rPr>
      </w:pPr>
    </w:p>
    <w:p w14:paraId="2A8B4DCF" w14:textId="77777777" w:rsidR="00BA5B2C" w:rsidRDefault="000A65AA" w:rsidP="00B150E5">
      <w:pPr>
        <w:rPr>
          <w:sz w:val="22"/>
          <w:szCs w:val="22"/>
        </w:rPr>
      </w:pPr>
      <w:r>
        <w:rPr>
          <w:sz w:val="22"/>
          <w:szCs w:val="22"/>
        </w:rPr>
        <w:t>Tenofoviralafenamid nije pokazao mutagenost ni klastogenost u konvencionalnim pretragama genotoksičnosti.</w:t>
      </w:r>
    </w:p>
    <w:p w14:paraId="3D34D68A" w14:textId="77777777" w:rsidR="00BA5B2C" w:rsidRDefault="00BA5B2C" w:rsidP="00B150E5">
      <w:pPr>
        <w:rPr>
          <w:sz w:val="22"/>
          <w:szCs w:val="22"/>
        </w:rPr>
      </w:pPr>
    </w:p>
    <w:p w14:paraId="2F174BE4" w14:textId="77777777" w:rsidR="00BA5B2C" w:rsidRDefault="000A65AA" w:rsidP="00B150E5">
      <w:pPr>
        <w:rPr>
          <w:sz w:val="22"/>
          <w:szCs w:val="22"/>
        </w:rPr>
      </w:pPr>
      <w:r>
        <w:rPr>
          <w:sz w:val="22"/>
          <w:szCs w:val="22"/>
        </w:rPr>
        <w:t>Budući da je izloženost tenofoviru u štakora i miševa nakon primjene tenofoviralafenamida manja nego pri primjeni tenofovirdizoproksilfumarata, ispitivanja kancerogenosti te perinatalno i postnatalno ispitivanje u štakora provedena su samo s tenofovirdizoproksilfumaratom. Nije otkriven poseban rizik za ljude na temelju konvencionalnih ispitivanja kancerogenosti te reproduktivne i razvojne toksičnosti. Ispitivanja reproduktivne toksičnosti u štakora i kunića nisu pokazala učinke na parenje, plodnost, trudnoću ili fetalne parametre. Ipak, tenofovirdizoproksilfumarat smanjio je indeks preživljenja i težinu mladunčadi u perinatalnim i postnatalnim ispitivanjima toksičnosti pri dozama toksičnim za majku.</w:t>
      </w:r>
    </w:p>
    <w:p w14:paraId="2BC748EA" w14:textId="77777777" w:rsidR="00BA5B2C" w:rsidRDefault="00BA5B2C" w:rsidP="00B150E5">
      <w:pPr>
        <w:rPr>
          <w:sz w:val="22"/>
          <w:szCs w:val="22"/>
        </w:rPr>
      </w:pPr>
    </w:p>
    <w:p w14:paraId="1744FFBE" w14:textId="77777777" w:rsidR="00BA5B2C" w:rsidRDefault="00BA5B2C" w:rsidP="00B150E5">
      <w:pPr>
        <w:rPr>
          <w:sz w:val="22"/>
          <w:szCs w:val="22"/>
        </w:rPr>
      </w:pPr>
    </w:p>
    <w:p w14:paraId="4D13E17B" w14:textId="77777777" w:rsidR="00BA5B2C" w:rsidRDefault="000A65AA" w:rsidP="00175388">
      <w:pPr>
        <w:keepNext/>
        <w:keepLines/>
        <w:ind w:left="567" w:hanging="567"/>
        <w:outlineLvl w:val="0"/>
        <w:rPr>
          <w:b/>
          <w:sz w:val="22"/>
          <w:szCs w:val="22"/>
        </w:rPr>
      </w:pPr>
      <w:r>
        <w:rPr>
          <w:b/>
          <w:sz w:val="22"/>
          <w:szCs w:val="22"/>
        </w:rPr>
        <w:t>6.</w:t>
      </w:r>
      <w:r>
        <w:rPr>
          <w:b/>
          <w:sz w:val="22"/>
          <w:szCs w:val="22"/>
        </w:rPr>
        <w:tab/>
        <w:t>FARMACEUTSKI PODACI</w:t>
      </w:r>
    </w:p>
    <w:p w14:paraId="0EBE1423" w14:textId="77777777" w:rsidR="00BA5B2C" w:rsidRDefault="00BA5B2C" w:rsidP="00B150E5">
      <w:pPr>
        <w:keepNext/>
        <w:keepLines/>
        <w:outlineLvl w:val="0"/>
        <w:rPr>
          <w:sz w:val="22"/>
          <w:szCs w:val="22"/>
        </w:rPr>
      </w:pPr>
    </w:p>
    <w:p w14:paraId="2D173E22" w14:textId="77777777" w:rsidR="00BA5B2C" w:rsidRDefault="000A65AA" w:rsidP="00175388">
      <w:pPr>
        <w:keepNext/>
        <w:keepLines/>
        <w:ind w:left="567" w:hanging="567"/>
        <w:outlineLvl w:val="0"/>
        <w:rPr>
          <w:b/>
          <w:sz w:val="22"/>
          <w:szCs w:val="22"/>
        </w:rPr>
      </w:pPr>
      <w:r>
        <w:rPr>
          <w:b/>
          <w:sz w:val="22"/>
          <w:szCs w:val="22"/>
        </w:rPr>
        <w:t>6.1</w:t>
      </w:r>
      <w:r>
        <w:rPr>
          <w:b/>
          <w:sz w:val="22"/>
          <w:szCs w:val="22"/>
        </w:rPr>
        <w:tab/>
        <w:t>Popis pomoćnih tvari</w:t>
      </w:r>
    </w:p>
    <w:p w14:paraId="6FB779C3" w14:textId="77777777" w:rsidR="00BA5B2C" w:rsidRDefault="00BA5B2C" w:rsidP="00B150E5">
      <w:pPr>
        <w:keepNext/>
        <w:keepLines/>
        <w:outlineLvl w:val="0"/>
        <w:rPr>
          <w:sz w:val="22"/>
          <w:szCs w:val="22"/>
        </w:rPr>
      </w:pPr>
    </w:p>
    <w:p w14:paraId="0063CEDF" w14:textId="79865420" w:rsidR="00247AC5" w:rsidRDefault="00247AC5" w:rsidP="002812E0">
      <w:pPr>
        <w:keepNext/>
        <w:rPr>
          <w:sz w:val="22"/>
          <w:szCs w:val="22"/>
          <w:u w:val="single"/>
        </w:rPr>
      </w:pPr>
      <w:r w:rsidRPr="00A00616">
        <w:rPr>
          <w:sz w:val="22"/>
          <w:szCs w:val="22"/>
          <w:u w:val="single"/>
        </w:rPr>
        <w:t>200 mg/</w:t>
      </w:r>
      <w:r w:rsidR="00151E50" w:rsidRPr="00A00616">
        <w:rPr>
          <w:sz w:val="22"/>
          <w:szCs w:val="22"/>
          <w:u w:val="single"/>
        </w:rPr>
        <w:t>10</w:t>
      </w:r>
      <w:r w:rsidRPr="00A00616">
        <w:rPr>
          <w:sz w:val="22"/>
          <w:szCs w:val="22"/>
          <w:u w:val="single"/>
        </w:rPr>
        <w:t> mg filmom obložene tablete</w:t>
      </w:r>
    </w:p>
    <w:p w14:paraId="2E6ECBE9" w14:textId="77777777" w:rsidR="000763FF" w:rsidRPr="00A00616" w:rsidRDefault="000763FF" w:rsidP="002812E0">
      <w:pPr>
        <w:keepNext/>
        <w:rPr>
          <w:sz w:val="22"/>
          <w:szCs w:val="22"/>
          <w:u w:val="single"/>
        </w:rPr>
      </w:pPr>
    </w:p>
    <w:p w14:paraId="6CC71EC1" w14:textId="77777777" w:rsidR="00BA5B2C" w:rsidRPr="00A00616" w:rsidRDefault="000A65AA" w:rsidP="002812E0">
      <w:pPr>
        <w:keepNext/>
        <w:keepLines/>
        <w:outlineLvl w:val="0"/>
        <w:rPr>
          <w:i/>
          <w:iCs/>
          <w:sz w:val="22"/>
          <w:szCs w:val="22"/>
        </w:rPr>
      </w:pPr>
      <w:r w:rsidRPr="00A00616">
        <w:rPr>
          <w:i/>
          <w:iCs/>
          <w:sz w:val="22"/>
          <w:szCs w:val="22"/>
        </w:rPr>
        <w:t>Jezgra tablete</w:t>
      </w:r>
    </w:p>
    <w:p w14:paraId="655D43DD" w14:textId="3ED23B5D" w:rsidR="00272B82" w:rsidRDefault="00E62563" w:rsidP="002812E0">
      <w:pPr>
        <w:keepNext/>
        <w:keepLines/>
        <w:rPr>
          <w:sz w:val="22"/>
          <w:szCs w:val="22"/>
        </w:rPr>
      </w:pPr>
      <w:r>
        <w:rPr>
          <w:sz w:val="22"/>
          <w:szCs w:val="22"/>
        </w:rPr>
        <w:t>celuloza, mikrokristalična</w:t>
      </w:r>
    </w:p>
    <w:p w14:paraId="56941A36" w14:textId="77777777" w:rsidR="00BA5B2C" w:rsidRDefault="000A65AA" w:rsidP="002812E0">
      <w:pPr>
        <w:keepNext/>
        <w:keepLines/>
        <w:rPr>
          <w:sz w:val="22"/>
          <w:szCs w:val="22"/>
        </w:rPr>
      </w:pPr>
      <w:r>
        <w:rPr>
          <w:sz w:val="22"/>
          <w:szCs w:val="22"/>
        </w:rPr>
        <w:t>umrežena karmelozanatrij</w:t>
      </w:r>
    </w:p>
    <w:p w14:paraId="0ABE6DA6" w14:textId="77777777" w:rsidR="00BA5B2C" w:rsidRDefault="000A65AA" w:rsidP="00B150E5">
      <w:pPr>
        <w:rPr>
          <w:sz w:val="22"/>
          <w:szCs w:val="22"/>
        </w:rPr>
      </w:pPr>
      <w:r>
        <w:rPr>
          <w:sz w:val="22"/>
          <w:szCs w:val="22"/>
        </w:rPr>
        <w:t>magnezijev stearat</w:t>
      </w:r>
    </w:p>
    <w:p w14:paraId="46813F96" w14:textId="77777777" w:rsidR="00BA5B2C" w:rsidRDefault="00BA5B2C" w:rsidP="00B150E5">
      <w:pPr>
        <w:rPr>
          <w:sz w:val="22"/>
          <w:szCs w:val="22"/>
        </w:rPr>
      </w:pPr>
    </w:p>
    <w:p w14:paraId="7F923075" w14:textId="223C455D" w:rsidR="00BA5B2C" w:rsidRDefault="000A65AA" w:rsidP="007C63D0">
      <w:pPr>
        <w:keepNext/>
        <w:keepLines/>
        <w:rPr>
          <w:sz w:val="22"/>
          <w:szCs w:val="22"/>
          <w:lang w:eastAsia="en-US"/>
        </w:rPr>
      </w:pPr>
      <w:r w:rsidRPr="00A00616">
        <w:rPr>
          <w:i/>
          <w:iCs/>
          <w:sz w:val="22"/>
          <w:szCs w:val="22"/>
          <w:lang w:eastAsia="en-US"/>
        </w:rPr>
        <w:t>Film ovojnica</w:t>
      </w:r>
    </w:p>
    <w:p w14:paraId="2659FE67" w14:textId="7D3DCDCF" w:rsidR="00BA5B2C" w:rsidRDefault="000A65AA" w:rsidP="00B150E5">
      <w:pPr>
        <w:keepNext/>
        <w:keepLines/>
        <w:rPr>
          <w:sz w:val="22"/>
          <w:szCs w:val="22"/>
          <w:lang w:eastAsia="en-US"/>
        </w:rPr>
      </w:pPr>
      <w:r>
        <w:rPr>
          <w:sz w:val="22"/>
          <w:szCs w:val="22"/>
          <w:lang w:eastAsia="en-US"/>
        </w:rPr>
        <w:t>poli(vinilni alkohol)</w:t>
      </w:r>
      <w:r w:rsidR="002D0033">
        <w:rPr>
          <w:sz w:val="22"/>
          <w:szCs w:val="22"/>
          <w:lang w:eastAsia="en-US"/>
        </w:rPr>
        <w:t xml:space="preserve"> djelomično hidrol</w:t>
      </w:r>
      <w:r w:rsidR="00C8611B">
        <w:rPr>
          <w:sz w:val="22"/>
          <w:szCs w:val="22"/>
          <w:lang w:eastAsia="en-US"/>
        </w:rPr>
        <w:t>i</w:t>
      </w:r>
      <w:r w:rsidR="002D0033">
        <w:rPr>
          <w:sz w:val="22"/>
          <w:szCs w:val="22"/>
          <w:lang w:eastAsia="en-US"/>
        </w:rPr>
        <w:t>ziran</w:t>
      </w:r>
    </w:p>
    <w:p w14:paraId="65817FAC" w14:textId="428615DC" w:rsidR="00BA5B2C" w:rsidRDefault="000A65AA" w:rsidP="00B150E5">
      <w:pPr>
        <w:keepNext/>
        <w:keepLines/>
        <w:rPr>
          <w:sz w:val="22"/>
          <w:szCs w:val="22"/>
          <w:lang w:eastAsia="en-US"/>
        </w:rPr>
      </w:pPr>
      <w:r>
        <w:rPr>
          <w:sz w:val="22"/>
          <w:szCs w:val="22"/>
          <w:lang w:eastAsia="en-US"/>
        </w:rPr>
        <w:t>titanijev dioksid</w:t>
      </w:r>
      <w:r w:rsidR="00C15A3F">
        <w:rPr>
          <w:sz w:val="22"/>
          <w:szCs w:val="22"/>
          <w:lang w:eastAsia="en-US"/>
        </w:rPr>
        <w:t xml:space="preserve"> (E171)</w:t>
      </w:r>
    </w:p>
    <w:p w14:paraId="340BC38D" w14:textId="470D73E9" w:rsidR="00BA5B2C" w:rsidRDefault="000A65AA" w:rsidP="00B150E5">
      <w:pPr>
        <w:keepNext/>
        <w:keepLines/>
        <w:rPr>
          <w:sz w:val="22"/>
          <w:szCs w:val="22"/>
          <w:lang w:eastAsia="en-US"/>
        </w:rPr>
      </w:pPr>
      <w:r>
        <w:rPr>
          <w:sz w:val="22"/>
          <w:szCs w:val="22"/>
          <w:lang w:eastAsia="en-US"/>
        </w:rPr>
        <w:t>makrogol</w:t>
      </w:r>
    </w:p>
    <w:p w14:paraId="4259B870" w14:textId="77777777" w:rsidR="00BA5B2C" w:rsidRDefault="000A65AA" w:rsidP="00B150E5">
      <w:pPr>
        <w:keepNext/>
        <w:keepLines/>
        <w:rPr>
          <w:sz w:val="22"/>
          <w:szCs w:val="22"/>
          <w:lang w:eastAsia="en-US"/>
        </w:rPr>
      </w:pPr>
      <w:r>
        <w:rPr>
          <w:sz w:val="22"/>
          <w:szCs w:val="22"/>
          <w:lang w:eastAsia="en-US"/>
        </w:rPr>
        <w:t>talk</w:t>
      </w:r>
    </w:p>
    <w:p w14:paraId="07056DB8" w14:textId="6A249945" w:rsidR="00BA5B2C" w:rsidRDefault="00A961FF" w:rsidP="00B150E5">
      <w:pPr>
        <w:rPr>
          <w:sz w:val="22"/>
          <w:szCs w:val="22"/>
          <w:lang w:eastAsia="en-US"/>
        </w:rPr>
      </w:pPr>
      <w:r>
        <w:rPr>
          <w:sz w:val="22"/>
          <w:szCs w:val="22"/>
          <w:lang w:eastAsia="en-US"/>
        </w:rPr>
        <w:t xml:space="preserve">crni </w:t>
      </w:r>
      <w:r w:rsidR="000A65AA">
        <w:rPr>
          <w:sz w:val="22"/>
          <w:szCs w:val="22"/>
          <w:lang w:eastAsia="en-US"/>
        </w:rPr>
        <w:t>željezov oksid (E172)</w:t>
      </w:r>
    </w:p>
    <w:p w14:paraId="764ED4D4" w14:textId="77777777" w:rsidR="00BA5B2C" w:rsidRDefault="00BA5B2C" w:rsidP="00B150E5">
      <w:pPr>
        <w:rPr>
          <w:sz w:val="22"/>
          <w:szCs w:val="22"/>
        </w:rPr>
      </w:pPr>
    </w:p>
    <w:p w14:paraId="1609C099" w14:textId="70C27284" w:rsidR="00E766C1" w:rsidRDefault="00E766C1" w:rsidP="002812E0">
      <w:pPr>
        <w:keepNext/>
        <w:rPr>
          <w:sz w:val="22"/>
          <w:szCs w:val="22"/>
          <w:u w:val="single"/>
        </w:rPr>
      </w:pPr>
      <w:r w:rsidRPr="00A00616">
        <w:rPr>
          <w:sz w:val="22"/>
          <w:szCs w:val="22"/>
          <w:u w:val="single"/>
        </w:rPr>
        <w:t>200 mg/25 mg filmom obložene tablete</w:t>
      </w:r>
    </w:p>
    <w:p w14:paraId="1ED222B6" w14:textId="77777777" w:rsidR="000763FF" w:rsidRPr="00A00616" w:rsidRDefault="000763FF" w:rsidP="002812E0">
      <w:pPr>
        <w:keepNext/>
        <w:rPr>
          <w:sz w:val="22"/>
          <w:szCs w:val="22"/>
          <w:u w:val="single"/>
        </w:rPr>
      </w:pPr>
    </w:p>
    <w:p w14:paraId="0F2E5E10" w14:textId="77777777" w:rsidR="00E766C1" w:rsidRPr="00A00616" w:rsidRDefault="00E766C1" w:rsidP="00E766C1">
      <w:pPr>
        <w:keepNext/>
        <w:keepLines/>
        <w:outlineLvl w:val="0"/>
        <w:rPr>
          <w:i/>
          <w:iCs/>
          <w:sz w:val="22"/>
          <w:szCs w:val="22"/>
        </w:rPr>
      </w:pPr>
      <w:r w:rsidRPr="00A00616">
        <w:rPr>
          <w:i/>
          <w:iCs/>
          <w:sz w:val="22"/>
          <w:szCs w:val="22"/>
        </w:rPr>
        <w:t>Jezgra tablete</w:t>
      </w:r>
    </w:p>
    <w:p w14:paraId="1F028626" w14:textId="77777777" w:rsidR="005D6B2E" w:rsidRDefault="00E766C1" w:rsidP="00E766C1">
      <w:pPr>
        <w:keepNext/>
        <w:keepLines/>
        <w:rPr>
          <w:sz w:val="22"/>
          <w:szCs w:val="22"/>
        </w:rPr>
      </w:pPr>
      <w:r>
        <w:rPr>
          <w:sz w:val="22"/>
          <w:szCs w:val="22"/>
        </w:rPr>
        <w:t>celuloza, mikrokristalična</w:t>
      </w:r>
    </w:p>
    <w:p w14:paraId="00DB534C" w14:textId="37CBC2F2" w:rsidR="00E766C1" w:rsidRDefault="00E766C1" w:rsidP="00E766C1">
      <w:pPr>
        <w:keepNext/>
        <w:keepLines/>
        <w:rPr>
          <w:sz w:val="22"/>
          <w:szCs w:val="22"/>
        </w:rPr>
      </w:pPr>
      <w:r>
        <w:rPr>
          <w:sz w:val="22"/>
          <w:szCs w:val="22"/>
        </w:rPr>
        <w:t>umrežena karmelozanatrij</w:t>
      </w:r>
    </w:p>
    <w:p w14:paraId="79174906" w14:textId="77777777" w:rsidR="00E766C1" w:rsidRDefault="00E766C1" w:rsidP="00E766C1">
      <w:pPr>
        <w:rPr>
          <w:sz w:val="22"/>
          <w:szCs w:val="22"/>
        </w:rPr>
      </w:pPr>
      <w:r>
        <w:rPr>
          <w:sz w:val="22"/>
          <w:szCs w:val="22"/>
        </w:rPr>
        <w:t>magnezijev stearat</w:t>
      </w:r>
    </w:p>
    <w:p w14:paraId="0D5950C9" w14:textId="77777777" w:rsidR="00E766C1" w:rsidRDefault="00E766C1" w:rsidP="00E766C1">
      <w:pPr>
        <w:rPr>
          <w:sz w:val="22"/>
          <w:szCs w:val="22"/>
        </w:rPr>
      </w:pPr>
    </w:p>
    <w:p w14:paraId="367CF9B9" w14:textId="77777777" w:rsidR="00E766C1" w:rsidRPr="00A00616" w:rsidRDefault="00E766C1" w:rsidP="00E766C1">
      <w:pPr>
        <w:keepNext/>
        <w:keepLines/>
        <w:rPr>
          <w:i/>
          <w:iCs/>
          <w:sz w:val="22"/>
          <w:szCs w:val="22"/>
          <w:lang w:eastAsia="en-US"/>
        </w:rPr>
      </w:pPr>
      <w:r w:rsidRPr="00A00616">
        <w:rPr>
          <w:i/>
          <w:iCs/>
          <w:sz w:val="22"/>
          <w:szCs w:val="22"/>
          <w:lang w:eastAsia="en-US"/>
        </w:rPr>
        <w:lastRenderedPageBreak/>
        <w:t>Film ovojnica</w:t>
      </w:r>
    </w:p>
    <w:p w14:paraId="73850BB7" w14:textId="1918CDED" w:rsidR="00E766C1" w:rsidRDefault="00E766C1" w:rsidP="00E766C1">
      <w:pPr>
        <w:keepNext/>
        <w:keepLines/>
        <w:rPr>
          <w:sz w:val="22"/>
          <w:szCs w:val="22"/>
          <w:lang w:eastAsia="en-US"/>
        </w:rPr>
      </w:pPr>
      <w:r>
        <w:rPr>
          <w:sz w:val="22"/>
          <w:szCs w:val="22"/>
          <w:lang w:eastAsia="en-US"/>
        </w:rPr>
        <w:t>poli(vinilni alkohol) djelomično hidrol</w:t>
      </w:r>
      <w:r w:rsidR="00C8611B">
        <w:rPr>
          <w:sz w:val="22"/>
          <w:szCs w:val="22"/>
          <w:lang w:eastAsia="en-US"/>
        </w:rPr>
        <w:t>i</w:t>
      </w:r>
      <w:r>
        <w:rPr>
          <w:sz w:val="22"/>
          <w:szCs w:val="22"/>
          <w:lang w:eastAsia="en-US"/>
        </w:rPr>
        <w:t>ziran</w:t>
      </w:r>
    </w:p>
    <w:p w14:paraId="521F5FB2" w14:textId="77777777" w:rsidR="00E766C1" w:rsidRDefault="00E766C1" w:rsidP="00E766C1">
      <w:pPr>
        <w:keepNext/>
        <w:keepLines/>
        <w:rPr>
          <w:sz w:val="22"/>
          <w:szCs w:val="22"/>
          <w:lang w:eastAsia="en-US"/>
        </w:rPr>
      </w:pPr>
      <w:r>
        <w:rPr>
          <w:sz w:val="22"/>
          <w:szCs w:val="22"/>
          <w:lang w:eastAsia="en-US"/>
        </w:rPr>
        <w:t>titanijev dioksid (E171)</w:t>
      </w:r>
    </w:p>
    <w:p w14:paraId="18A6FF04" w14:textId="77777777" w:rsidR="00E766C1" w:rsidRDefault="00E766C1" w:rsidP="00E766C1">
      <w:pPr>
        <w:keepNext/>
        <w:keepLines/>
        <w:rPr>
          <w:sz w:val="22"/>
          <w:szCs w:val="22"/>
          <w:lang w:eastAsia="en-US"/>
        </w:rPr>
      </w:pPr>
      <w:r>
        <w:rPr>
          <w:sz w:val="22"/>
          <w:szCs w:val="22"/>
          <w:lang w:eastAsia="en-US"/>
        </w:rPr>
        <w:t>makrogol</w:t>
      </w:r>
    </w:p>
    <w:p w14:paraId="5991FDA4" w14:textId="77777777" w:rsidR="00E766C1" w:rsidRDefault="00E766C1" w:rsidP="00E766C1">
      <w:pPr>
        <w:keepNext/>
        <w:keepLines/>
        <w:rPr>
          <w:sz w:val="22"/>
          <w:szCs w:val="22"/>
          <w:lang w:eastAsia="en-US"/>
        </w:rPr>
      </w:pPr>
      <w:r>
        <w:rPr>
          <w:sz w:val="22"/>
          <w:szCs w:val="22"/>
          <w:lang w:eastAsia="en-US"/>
        </w:rPr>
        <w:t>talk</w:t>
      </w:r>
    </w:p>
    <w:p w14:paraId="6C6923BB" w14:textId="1BEA7A55" w:rsidR="00E766C1" w:rsidRDefault="00C8611B" w:rsidP="00E766C1">
      <w:pPr>
        <w:rPr>
          <w:sz w:val="22"/>
          <w:szCs w:val="22"/>
          <w:lang w:eastAsia="en-US"/>
        </w:rPr>
      </w:pPr>
      <w:r>
        <w:rPr>
          <w:sz w:val="22"/>
          <w:szCs w:val="22"/>
          <w:lang w:eastAsia="en-US"/>
        </w:rPr>
        <w:t xml:space="preserve">boja </w:t>
      </w:r>
      <w:r w:rsidRPr="00E0532A">
        <w:rPr>
          <w:i/>
          <w:sz w:val="22"/>
          <w:szCs w:val="22"/>
          <w:lang w:eastAsia="en-US"/>
        </w:rPr>
        <w:t>I</w:t>
      </w:r>
      <w:r w:rsidR="00BB4BFE" w:rsidRPr="00E0532A">
        <w:rPr>
          <w:i/>
          <w:sz w:val="22"/>
          <w:szCs w:val="22"/>
          <w:lang w:eastAsia="en-US"/>
        </w:rPr>
        <w:t xml:space="preserve">ndigo </w:t>
      </w:r>
      <w:r w:rsidRPr="00E0532A">
        <w:rPr>
          <w:i/>
          <w:sz w:val="22"/>
          <w:szCs w:val="22"/>
          <w:lang w:eastAsia="en-US"/>
        </w:rPr>
        <w:t>c</w:t>
      </w:r>
      <w:r w:rsidR="00BB4BFE" w:rsidRPr="00E0532A">
        <w:rPr>
          <w:i/>
          <w:sz w:val="22"/>
          <w:szCs w:val="22"/>
          <w:lang w:eastAsia="en-US"/>
        </w:rPr>
        <w:t>armin</w:t>
      </w:r>
      <w:r w:rsidRPr="00E0532A">
        <w:rPr>
          <w:i/>
          <w:sz w:val="22"/>
          <w:szCs w:val="22"/>
          <w:lang w:eastAsia="en-US"/>
        </w:rPr>
        <w:t>e</w:t>
      </w:r>
      <w:r w:rsidR="00B56023" w:rsidRPr="00E0532A">
        <w:rPr>
          <w:i/>
          <w:sz w:val="22"/>
          <w:szCs w:val="22"/>
          <w:lang w:eastAsia="en-US"/>
        </w:rPr>
        <w:t xml:space="preserve"> Aluminum lake</w:t>
      </w:r>
      <w:r w:rsidR="00E766C1">
        <w:rPr>
          <w:sz w:val="22"/>
          <w:szCs w:val="22"/>
          <w:lang w:eastAsia="en-US"/>
        </w:rPr>
        <w:t xml:space="preserve"> (</w:t>
      </w:r>
      <w:r w:rsidR="00BB4BFE" w:rsidRPr="00BB4BFE">
        <w:rPr>
          <w:sz w:val="22"/>
          <w:szCs w:val="22"/>
          <w:lang w:eastAsia="en-US"/>
        </w:rPr>
        <w:t>E132</w:t>
      </w:r>
      <w:r w:rsidR="00E766C1">
        <w:rPr>
          <w:sz w:val="22"/>
          <w:szCs w:val="22"/>
          <w:lang w:eastAsia="en-US"/>
        </w:rPr>
        <w:t>)</w:t>
      </w:r>
    </w:p>
    <w:p w14:paraId="17BB8164" w14:textId="77777777" w:rsidR="000763FF" w:rsidRDefault="000763FF" w:rsidP="00E766C1">
      <w:pPr>
        <w:rPr>
          <w:sz w:val="22"/>
          <w:szCs w:val="22"/>
        </w:rPr>
      </w:pPr>
    </w:p>
    <w:p w14:paraId="4947B091" w14:textId="77777777" w:rsidR="00BA5B2C" w:rsidRDefault="000A65AA" w:rsidP="00175388">
      <w:pPr>
        <w:keepNext/>
        <w:keepLines/>
        <w:ind w:left="567" w:hanging="567"/>
        <w:outlineLvl w:val="0"/>
        <w:rPr>
          <w:b/>
          <w:sz w:val="22"/>
          <w:szCs w:val="22"/>
        </w:rPr>
      </w:pPr>
      <w:r>
        <w:rPr>
          <w:b/>
          <w:sz w:val="22"/>
          <w:szCs w:val="22"/>
        </w:rPr>
        <w:t>6.2</w:t>
      </w:r>
      <w:r>
        <w:rPr>
          <w:b/>
          <w:sz w:val="22"/>
          <w:szCs w:val="22"/>
        </w:rPr>
        <w:tab/>
        <w:t>Inkompatibilnosti</w:t>
      </w:r>
    </w:p>
    <w:p w14:paraId="5E4D85B6" w14:textId="5662E6F8" w:rsidR="00BA5B2C" w:rsidRPr="00741BEB" w:rsidRDefault="00BA5B2C" w:rsidP="002812E0">
      <w:pPr>
        <w:keepNext/>
        <w:widowControl w:val="0"/>
        <w:autoSpaceDE w:val="0"/>
        <w:autoSpaceDN w:val="0"/>
        <w:adjustRightInd w:val="0"/>
        <w:rPr>
          <w:rFonts w:eastAsia="Meiryo"/>
          <w:sz w:val="22"/>
          <w:szCs w:val="22"/>
        </w:rPr>
      </w:pPr>
    </w:p>
    <w:p w14:paraId="5F0F8B8E" w14:textId="77777777" w:rsidR="00BA5B2C" w:rsidRDefault="000A65AA" w:rsidP="00B150E5">
      <w:pPr>
        <w:outlineLvl w:val="0"/>
        <w:rPr>
          <w:sz w:val="22"/>
          <w:szCs w:val="22"/>
        </w:rPr>
      </w:pPr>
      <w:r>
        <w:rPr>
          <w:sz w:val="22"/>
          <w:szCs w:val="22"/>
        </w:rPr>
        <w:t>Nije primjenjivo.</w:t>
      </w:r>
    </w:p>
    <w:p w14:paraId="7269AAC3" w14:textId="77777777" w:rsidR="00BA5B2C" w:rsidRDefault="00BA5B2C" w:rsidP="00B150E5">
      <w:pPr>
        <w:rPr>
          <w:sz w:val="22"/>
          <w:szCs w:val="22"/>
        </w:rPr>
      </w:pPr>
    </w:p>
    <w:p w14:paraId="5AC8F56C" w14:textId="77777777" w:rsidR="00BA5B2C" w:rsidRDefault="000A65AA" w:rsidP="00B150E5">
      <w:pPr>
        <w:keepNext/>
        <w:keepLines/>
        <w:ind w:left="567" w:hanging="567"/>
        <w:outlineLvl w:val="0"/>
        <w:rPr>
          <w:b/>
          <w:sz w:val="22"/>
          <w:szCs w:val="22"/>
        </w:rPr>
      </w:pPr>
      <w:r>
        <w:rPr>
          <w:b/>
          <w:sz w:val="22"/>
          <w:szCs w:val="22"/>
        </w:rPr>
        <w:t>6.3</w:t>
      </w:r>
      <w:r>
        <w:rPr>
          <w:b/>
          <w:sz w:val="22"/>
          <w:szCs w:val="22"/>
        </w:rPr>
        <w:tab/>
        <w:t>Rok valjanosti</w:t>
      </w:r>
    </w:p>
    <w:p w14:paraId="6A7C105D" w14:textId="77777777" w:rsidR="00BA5B2C" w:rsidRDefault="00BA5B2C" w:rsidP="00B150E5">
      <w:pPr>
        <w:keepNext/>
        <w:keepLines/>
        <w:rPr>
          <w:sz w:val="22"/>
          <w:szCs w:val="22"/>
        </w:rPr>
      </w:pPr>
    </w:p>
    <w:p w14:paraId="6B6EA0BF" w14:textId="2A58BDE8" w:rsidR="00995DD7" w:rsidRDefault="000F63E4" w:rsidP="00995DD7">
      <w:pPr>
        <w:keepNext/>
        <w:outlineLvl w:val="0"/>
        <w:rPr>
          <w:sz w:val="22"/>
          <w:szCs w:val="22"/>
        </w:rPr>
      </w:pPr>
      <w:r w:rsidRPr="00A00616">
        <w:rPr>
          <w:sz w:val="22"/>
          <w:szCs w:val="22"/>
          <w:u w:val="single"/>
        </w:rPr>
        <w:t>Blisteri</w:t>
      </w:r>
    </w:p>
    <w:p w14:paraId="1FC756AB" w14:textId="64E9E591" w:rsidR="000F63E4" w:rsidDel="00275EB1" w:rsidRDefault="00275EB1" w:rsidP="00B150E5">
      <w:pPr>
        <w:outlineLvl w:val="0"/>
        <w:rPr>
          <w:del w:id="1" w:author="Viatris HR Affiliate" w:date="2026-03-24T14:12:00Z" w16du:dateUtc="2026-03-24T13:12:00Z"/>
          <w:sz w:val="22"/>
          <w:szCs w:val="22"/>
        </w:rPr>
      </w:pPr>
      <w:ins w:id="2" w:author="Viatris HR Affiliate" w:date="2026-03-24T14:12:00Z" w16du:dateUtc="2026-03-24T13:12:00Z">
        <w:r>
          <w:rPr>
            <w:sz w:val="22"/>
            <w:szCs w:val="22"/>
          </w:rPr>
          <w:t>2 godine</w:t>
        </w:r>
      </w:ins>
      <w:del w:id="3" w:author="Viatris HR Affiliate" w:date="2026-03-24T14:12:00Z" w16du:dateUtc="2026-03-24T13:12:00Z">
        <w:r w:rsidR="000F63E4" w:rsidDel="00275EB1">
          <w:rPr>
            <w:sz w:val="22"/>
            <w:szCs w:val="22"/>
          </w:rPr>
          <w:delText>21 mjesec</w:delText>
        </w:r>
      </w:del>
    </w:p>
    <w:p w14:paraId="67FE9EE2" w14:textId="77777777" w:rsidR="000F63E4" w:rsidRDefault="000F63E4" w:rsidP="00B150E5">
      <w:pPr>
        <w:outlineLvl w:val="0"/>
        <w:rPr>
          <w:ins w:id="4" w:author="Viatris HR Affiliate" w:date="2026-03-24T14:12:00Z" w16du:dateUtc="2026-03-24T13:12:00Z"/>
          <w:sz w:val="22"/>
          <w:szCs w:val="22"/>
        </w:rPr>
      </w:pPr>
    </w:p>
    <w:p w14:paraId="5C9076E9" w14:textId="77777777" w:rsidR="00275EB1" w:rsidRDefault="00275EB1" w:rsidP="00B150E5">
      <w:pPr>
        <w:outlineLvl w:val="0"/>
        <w:rPr>
          <w:sz w:val="22"/>
          <w:szCs w:val="22"/>
        </w:rPr>
      </w:pPr>
    </w:p>
    <w:p w14:paraId="09BE794D" w14:textId="4FF0C57F" w:rsidR="00995DD7" w:rsidRDefault="00851C98" w:rsidP="00995DD7">
      <w:pPr>
        <w:keepNext/>
        <w:outlineLvl w:val="0"/>
        <w:rPr>
          <w:sz w:val="22"/>
          <w:szCs w:val="22"/>
        </w:rPr>
      </w:pPr>
      <w:r w:rsidRPr="00A00616">
        <w:rPr>
          <w:sz w:val="22"/>
          <w:szCs w:val="22"/>
          <w:u w:val="single"/>
        </w:rPr>
        <w:t>HDPE boc</w:t>
      </w:r>
      <w:r w:rsidR="004A3D3F">
        <w:rPr>
          <w:sz w:val="22"/>
          <w:szCs w:val="22"/>
          <w:u w:val="single"/>
        </w:rPr>
        <w:t>a</w:t>
      </w:r>
    </w:p>
    <w:p w14:paraId="348CC1B6" w14:textId="0E19AAEA" w:rsidR="00BA5B2C" w:rsidRDefault="00851C98" w:rsidP="00B150E5">
      <w:pPr>
        <w:outlineLvl w:val="0"/>
        <w:rPr>
          <w:sz w:val="22"/>
          <w:szCs w:val="22"/>
        </w:rPr>
      </w:pPr>
      <w:r>
        <w:rPr>
          <w:sz w:val="22"/>
          <w:szCs w:val="22"/>
        </w:rPr>
        <w:t>2</w:t>
      </w:r>
      <w:r w:rsidR="000A65AA">
        <w:rPr>
          <w:sz w:val="22"/>
          <w:szCs w:val="22"/>
        </w:rPr>
        <w:t> godine</w:t>
      </w:r>
    </w:p>
    <w:p w14:paraId="16F03B9C" w14:textId="77777777" w:rsidR="00BA5B2C" w:rsidRDefault="00BA5B2C" w:rsidP="00B150E5">
      <w:pPr>
        <w:rPr>
          <w:sz w:val="22"/>
          <w:szCs w:val="22"/>
        </w:rPr>
      </w:pPr>
    </w:p>
    <w:p w14:paraId="192B9702" w14:textId="77777777" w:rsidR="00BA5B2C" w:rsidRDefault="000A65AA" w:rsidP="00175388">
      <w:pPr>
        <w:keepNext/>
        <w:keepLines/>
        <w:ind w:left="567" w:hanging="567"/>
        <w:outlineLvl w:val="0"/>
        <w:rPr>
          <w:b/>
          <w:sz w:val="22"/>
          <w:szCs w:val="22"/>
        </w:rPr>
      </w:pPr>
      <w:r>
        <w:rPr>
          <w:b/>
          <w:sz w:val="22"/>
          <w:szCs w:val="22"/>
        </w:rPr>
        <w:t>6.4</w:t>
      </w:r>
      <w:r>
        <w:rPr>
          <w:b/>
          <w:sz w:val="22"/>
          <w:szCs w:val="22"/>
        </w:rPr>
        <w:tab/>
        <w:t>Posebne mjere pri čuvanju lijeka</w:t>
      </w:r>
    </w:p>
    <w:p w14:paraId="384CD835" w14:textId="77777777" w:rsidR="00BA5B2C" w:rsidRDefault="00BA5B2C" w:rsidP="00B150E5">
      <w:pPr>
        <w:keepNext/>
        <w:keepLines/>
        <w:outlineLvl w:val="0"/>
        <w:rPr>
          <w:sz w:val="22"/>
          <w:szCs w:val="22"/>
        </w:rPr>
      </w:pPr>
    </w:p>
    <w:p w14:paraId="17D0E37B" w14:textId="62D58748" w:rsidR="00995DD7" w:rsidRDefault="00D224EB" w:rsidP="00995DD7">
      <w:pPr>
        <w:keepNext/>
        <w:rPr>
          <w:sz w:val="22"/>
          <w:szCs w:val="22"/>
        </w:rPr>
      </w:pPr>
      <w:r w:rsidRPr="00A00616">
        <w:rPr>
          <w:sz w:val="22"/>
          <w:szCs w:val="22"/>
          <w:u w:val="single"/>
        </w:rPr>
        <w:t>Blisteri</w:t>
      </w:r>
    </w:p>
    <w:p w14:paraId="408786C1" w14:textId="6B402B7A" w:rsidR="00D224EB" w:rsidRPr="00741BEB" w:rsidRDefault="009E11D6" w:rsidP="00B150E5">
      <w:pPr>
        <w:rPr>
          <w:sz w:val="22"/>
          <w:szCs w:val="22"/>
        </w:rPr>
      </w:pPr>
      <w:r w:rsidRPr="00741BEB">
        <w:rPr>
          <w:sz w:val="22"/>
          <w:szCs w:val="22"/>
        </w:rPr>
        <w:t xml:space="preserve">Ne čuvati na temperaturi iznad </w:t>
      </w:r>
      <w:r w:rsidR="000479A9" w:rsidRPr="00741BEB">
        <w:rPr>
          <w:sz w:val="22"/>
          <w:szCs w:val="22"/>
        </w:rPr>
        <w:t>30</w:t>
      </w:r>
      <w:r w:rsidR="00443971" w:rsidRPr="00741BEB">
        <w:rPr>
          <w:sz w:val="22"/>
          <w:szCs w:val="22"/>
        </w:rPr>
        <w:t xml:space="preserve"> </w:t>
      </w:r>
      <w:r w:rsidR="000479A9" w:rsidRPr="00741BEB">
        <w:rPr>
          <w:sz w:val="22"/>
          <w:szCs w:val="22"/>
        </w:rPr>
        <w:sym w:font="Symbol" w:char="F0B0"/>
      </w:r>
      <w:r w:rsidR="000479A9" w:rsidRPr="00741BEB">
        <w:rPr>
          <w:sz w:val="22"/>
          <w:szCs w:val="22"/>
        </w:rPr>
        <w:t>C.</w:t>
      </w:r>
    </w:p>
    <w:p w14:paraId="4EAA2D30" w14:textId="77777777" w:rsidR="00A8371C" w:rsidRDefault="00A8371C" w:rsidP="00B150E5">
      <w:pPr>
        <w:rPr>
          <w:szCs w:val="22"/>
        </w:rPr>
      </w:pPr>
    </w:p>
    <w:p w14:paraId="5BEACCDC" w14:textId="34B3AF72" w:rsidR="00995DD7" w:rsidRDefault="00A8371C" w:rsidP="00995DD7">
      <w:pPr>
        <w:keepNext/>
        <w:rPr>
          <w:sz w:val="22"/>
          <w:szCs w:val="22"/>
        </w:rPr>
      </w:pPr>
      <w:r w:rsidRPr="00E0532A">
        <w:rPr>
          <w:sz w:val="22"/>
          <w:szCs w:val="22"/>
          <w:u w:val="single"/>
        </w:rPr>
        <w:t>HDPE boc</w:t>
      </w:r>
      <w:r w:rsidR="00C8611B" w:rsidRPr="00E0532A">
        <w:rPr>
          <w:sz w:val="22"/>
          <w:szCs w:val="22"/>
          <w:u w:val="single"/>
        </w:rPr>
        <w:t>a</w:t>
      </w:r>
    </w:p>
    <w:p w14:paraId="0BB013AA" w14:textId="43B39869" w:rsidR="00A8371C" w:rsidRDefault="00166834" w:rsidP="00B150E5">
      <w:pPr>
        <w:rPr>
          <w:sz w:val="22"/>
          <w:szCs w:val="22"/>
        </w:rPr>
      </w:pPr>
      <w:r w:rsidRPr="00166834">
        <w:rPr>
          <w:sz w:val="22"/>
          <w:szCs w:val="22"/>
        </w:rPr>
        <w:t>Lijek ne zahtijeva čuvanje na određenoj temperaturi</w:t>
      </w:r>
      <w:r>
        <w:rPr>
          <w:sz w:val="22"/>
          <w:szCs w:val="22"/>
        </w:rPr>
        <w:t>.</w:t>
      </w:r>
    </w:p>
    <w:p w14:paraId="266A317B" w14:textId="77777777" w:rsidR="00166834" w:rsidRDefault="00166834" w:rsidP="00B150E5">
      <w:pPr>
        <w:rPr>
          <w:sz w:val="22"/>
          <w:szCs w:val="22"/>
        </w:rPr>
      </w:pPr>
    </w:p>
    <w:p w14:paraId="12DD9B95" w14:textId="77777777" w:rsidR="00BA5B2C" w:rsidRDefault="000A65AA" w:rsidP="00175388">
      <w:pPr>
        <w:keepNext/>
        <w:keepLines/>
        <w:ind w:left="567" w:hanging="567"/>
        <w:outlineLvl w:val="0"/>
        <w:rPr>
          <w:b/>
          <w:sz w:val="22"/>
          <w:szCs w:val="22"/>
        </w:rPr>
      </w:pPr>
      <w:r>
        <w:rPr>
          <w:b/>
          <w:sz w:val="22"/>
          <w:szCs w:val="22"/>
        </w:rPr>
        <w:t>6.5</w:t>
      </w:r>
      <w:r>
        <w:rPr>
          <w:b/>
          <w:sz w:val="22"/>
          <w:szCs w:val="22"/>
        </w:rPr>
        <w:tab/>
        <w:t>Vrsta i sadržaj spremnika</w:t>
      </w:r>
    </w:p>
    <w:p w14:paraId="5AA66943" w14:textId="77777777" w:rsidR="00BA5B2C" w:rsidRDefault="00BA5B2C" w:rsidP="00B150E5">
      <w:pPr>
        <w:keepNext/>
        <w:keepLines/>
        <w:outlineLvl w:val="0"/>
        <w:rPr>
          <w:sz w:val="22"/>
          <w:szCs w:val="22"/>
        </w:rPr>
      </w:pPr>
    </w:p>
    <w:p w14:paraId="3FC36520" w14:textId="1B9D0478" w:rsidR="00E1185C" w:rsidRDefault="00E1185C" w:rsidP="002812E0">
      <w:pPr>
        <w:keepNext/>
        <w:rPr>
          <w:sz w:val="22"/>
          <w:szCs w:val="22"/>
          <w:u w:val="single"/>
        </w:rPr>
      </w:pPr>
      <w:r w:rsidRPr="00175AB4">
        <w:rPr>
          <w:sz w:val="22"/>
          <w:szCs w:val="22"/>
          <w:u w:val="single"/>
        </w:rPr>
        <w:t>200 mg/10 mg filmom obložene tablete</w:t>
      </w:r>
    </w:p>
    <w:p w14:paraId="35C3ED76" w14:textId="77777777" w:rsidR="008B3A46" w:rsidRDefault="008B3A46" w:rsidP="002812E0">
      <w:pPr>
        <w:keepNext/>
        <w:rPr>
          <w:sz w:val="22"/>
          <w:szCs w:val="22"/>
          <w:u w:val="single"/>
        </w:rPr>
      </w:pPr>
    </w:p>
    <w:p w14:paraId="3D2109C7" w14:textId="388F2DD4" w:rsidR="00EA4B65" w:rsidRDefault="000A65AA" w:rsidP="00EA4B65">
      <w:pPr>
        <w:rPr>
          <w:sz w:val="22"/>
          <w:szCs w:val="22"/>
        </w:rPr>
      </w:pPr>
      <w:r>
        <w:rPr>
          <w:sz w:val="22"/>
          <w:szCs w:val="22"/>
        </w:rPr>
        <w:t>Boca od polietilena visoke gustoće (HDPE) s</w:t>
      </w:r>
      <w:r w:rsidR="00603677">
        <w:rPr>
          <w:sz w:val="22"/>
          <w:szCs w:val="22"/>
        </w:rPr>
        <w:t xml:space="preserve"> </w:t>
      </w:r>
      <w:r w:rsidR="00667D76">
        <w:rPr>
          <w:sz w:val="22"/>
          <w:szCs w:val="22"/>
        </w:rPr>
        <w:t xml:space="preserve">bijelim </w:t>
      </w:r>
      <w:r w:rsidR="00603677">
        <w:rPr>
          <w:sz w:val="22"/>
          <w:szCs w:val="22"/>
        </w:rPr>
        <w:t>neprozirnim</w:t>
      </w:r>
      <w:r>
        <w:rPr>
          <w:sz w:val="22"/>
          <w:szCs w:val="22"/>
        </w:rPr>
        <w:t xml:space="preserve"> polipropilenskim</w:t>
      </w:r>
      <w:r w:rsidR="00F3460A">
        <w:rPr>
          <w:sz w:val="22"/>
          <w:szCs w:val="22"/>
        </w:rPr>
        <w:t xml:space="preserve"> (PP)</w:t>
      </w:r>
      <w:r>
        <w:rPr>
          <w:sz w:val="22"/>
          <w:szCs w:val="22"/>
        </w:rPr>
        <w:t xml:space="preserve"> </w:t>
      </w:r>
      <w:bookmarkStart w:id="5" w:name="_Hlk34648390"/>
      <w:r w:rsidR="005C54BB">
        <w:rPr>
          <w:sz w:val="22"/>
          <w:szCs w:val="22"/>
        </w:rPr>
        <w:t xml:space="preserve">sigurnosnim </w:t>
      </w:r>
      <w:bookmarkEnd w:id="5"/>
      <w:r>
        <w:rPr>
          <w:sz w:val="22"/>
          <w:szCs w:val="22"/>
        </w:rPr>
        <w:t>zatvaračem za djecu</w:t>
      </w:r>
      <w:r w:rsidR="00CC1A5F">
        <w:rPr>
          <w:sz w:val="22"/>
          <w:szCs w:val="22"/>
        </w:rPr>
        <w:t xml:space="preserve"> i sredstvom za sušenje</w:t>
      </w:r>
      <w:r>
        <w:rPr>
          <w:sz w:val="22"/>
          <w:szCs w:val="22"/>
        </w:rPr>
        <w:t>, koja sadrži 30 </w:t>
      </w:r>
      <w:r w:rsidR="00CC1A5F">
        <w:rPr>
          <w:sz w:val="22"/>
          <w:szCs w:val="22"/>
        </w:rPr>
        <w:t>ili 90 </w:t>
      </w:r>
      <w:r>
        <w:rPr>
          <w:sz w:val="22"/>
          <w:szCs w:val="22"/>
        </w:rPr>
        <w:t>filmom obloženih tableta..</w:t>
      </w:r>
    </w:p>
    <w:p w14:paraId="3570C613" w14:textId="77777777" w:rsidR="00D0097C" w:rsidRDefault="00D0097C" w:rsidP="00D0097C">
      <w:pPr>
        <w:rPr>
          <w:sz w:val="22"/>
          <w:szCs w:val="22"/>
          <w:u w:val="single"/>
        </w:rPr>
      </w:pPr>
    </w:p>
    <w:p w14:paraId="5FC5A356" w14:textId="00F8B783" w:rsidR="00D0097C" w:rsidRDefault="00D0097C" w:rsidP="002812E0">
      <w:pPr>
        <w:keepNext/>
        <w:rPr>
          <w:sz w:val="22"/>
          <w:szCs w:val="22"/>
          <w:u w:val="single"/>
        </w:rPr>
      </w:pPr>
      <w:r w:rsidRPr="00175AB4">
        <w:rPr>
          <w:sz w:val="22"/>
          <w:szCs w:val="22"/>
          <w:u w:val="single"/>
        </w:rPr>
        <w:t>200 mg/</w:t>
      </w:r>
      <w:r w:rsidR="008B3A46">
        <w:rPr>
          <w:sz w:val="22"/>
          <w:szCs w:val="22"/>
          <w:u w:val="single"/>
        </w:rPr>
        <w:t>25</w:t>
      </w:r>
      <w:r w:rsidRPr="00175AB4">
        <w:rPr>
          <w:sz w:val="22"/>
          <w:szCs w:val="22"/>
          <w:u w:val="single"/>
        </w:rPr>
        <w:t> mg filmom obložene tablete</w:t>
      </w:r>
    </w:p>
    <w:p w14:paraId="3B258EEE" w14:textId="77777777" w:rsidR="008B3A46" w:rsidRDefault="008B3A46" w:rsidP="002812E0">
      <w:pPr>
        <w:keepNext/>
        <w:rPr>
          <w:sz w:val="22"/>
          <w:szCs w:val="22"/>
          <w:u w:val="single"/>
        </w:rPr>
      </w:pPr>
    </w:p>
    <w:p w14:paraId="3780FA59" w14:textId="11151D01" w:rsidR="00BA5B2C" w:rsidRDefault="001C4682" w:rsidP="00B150E5">
      <w:pPr>
        <w:rPr>
          <w:sz w:val="22"/>
          <w:szCs w:val="22"/>
        </w:rPr>
      </w:pPr>
      <w:r>
        <w:rPr>
          <w:sz w:val="22"/>
          <w:szCs w:val="22"/>
        </w:rPr>
        <w:t xml:space="preserve">Blister </w:t>
      </w:r>
      <w:r w:rsidR="00A742F6" w:rsidRPr="00A742F6">
        <w:rPr>
          <w:sz w:val="22"/>
          <w:szCs w:val="22"/>
        </w:rPr>
        <w:t>(OPA/alu/PE/</w:t>
      </w:r>
      <w:r w:rsidR="00A742F6">
        <w:rPr>
          <w:sz w:val="22"/>
          <w:szCs w:val="22"/>
        </w:rPr>
        <w:t>sredstvo za sušenje</w:t>
      </w:r>
      <w:r w:rsidR="00A742F6" w:rsidRPr="00A742F6">
        <w:rPr>
          <w:sz w:val="22"/>
          <w:szCs w:val="22"/>
        </w:rPr>
        <w:t>/HDPE-alu/PE)</w:t>
      </w:r>
      <w:r w:rsidR="00A742F6">
        <w:rPr>
          <w:sz w:val="22"/>
          <w:szCs w:val="22"/>
        </w:rPr>
        <w:t xml:space="preserve"> koji sadrži </w:t>
      </w:r>
      <w:r w:rsidR="000B5725">
        <w:rPr>
          <w:sz w:val="22"/>
          <w:szCs w:val="22"/>
        </w:rPr>
        <w:t>30 i 90 filmom obloženih tableta.</w:t>
      </w:r>
    </w:p>
    <w:p w14:paraId="149C8A2E" w14:textId="77777777" w:rsidR="000B5725" w:rsidRDefault="000B5725" w:rsidP="00B150E5">
      <w:pPr>
        <w:rPr>
          <w:sz w:val="22"/>
          <w:szCs w:val="22"/>
        </w:rPr>
      </w:pPr>
    </w:p>
    <w:p w14:paraId="3D924E5C" w14:textId="2DAE0F42" w:rsidR="000B5725" w:rsidRDefault="009B2676" w:rsidP="00B150E5">
      <w:pPr>
        <w:rPr>
          <w:sz w:val="22"/>
          <w:szCs w:val="22"/>
        </w:rPr>
      </w:pPr>
      <w:r>
        <w:rPr>
          <w:sz w:val="22"/>
          <w:szCs w:val="22"/>
        </w:rPr>
        <w:t>Perforirani b</w:t>
      </w:r>
      <w:r w:rsidR="000B5725">
        <w:rPr>
          <w:sz w:val="22"/>
          <w:szCs w:val="22"/>
        </w:rPr>
        <w:t xml:space="preserve">lister s jediničnim dozama </w:t>
      </w:r>
      <w:r w:rsidR="004B3B82" w:rsidRPr="004B3B82">
        <w:rPr>
          <w:sz w:val="22"/>
          <w:szCs w:val="22"/>
        </w:rPr>
        <w:t>(OPA/alu/PE/</w:t>
      </w:r>
      <w:r w:rsidR="004B3B82">
        <w:rPr>
          <w:sz w:val="22"/>
          <w:szCs w:val="22"/>
        </w:rPr>
        <w:t>sredstvo za sušenje</w:t>
      </w:r>
      <w:r w:rsidR="004B3B82" w:rsidRPr="004B3B82">
        <w:rPr>
          <w:sz w:val="22"/>
          <w:szCs w:val="22"/>
        </w:rPr>
        <w:t>/HDPE-alu/PE)</w:t>
      </w:r>
      <w:r w:rsidR="004B3B82">
        <w:rPr>
          <w:sz w:val="22"/>
          <w:szCs w:val="22"/>
        </w:rPr>
        <w:t xml:space="preserve"> koji sadrži 30 </w:t>
      </w:r>
      <w:r w:rsidR="008A68FF" w:rsidRPr="008A68FF">
        <w:rPr>
          <w:sz w:val="22"/>
          <w:szCs w:val="22"/>
        </w:rPr>
        <w:t>x</w:t>
      </w:r>
      <w:r w:rsidR="008A68FF">
        <w:rPr>
          <w:sz w:val="22"/>
          <w:szCs w:val="22"/>
        </w:rPr>
        <w:t> </w:t>
      </w:r>
      <w:r w:rsidR="008A68FF" w:rsidRPr="008A68FF">
        <w:rPr>
          <w:sz w:val="22"/>
          <w:szCs w:val="22"/>
        </w:rPr>
        <w:t>1</w:t>
      </w:r>
      <w:r w:rsidR="008A68FF">
        <w:rPr>
          <w:sz w:val="22"/>
          <w:szCs w:val="22"/>
        </w:rPr>
        <w:t xml:space="preserve"> i 90 </w:t>
      </w:r>
      <w:r w:rsidR="008A68FF" w:rsidRPr="008A68FF">
        <w:rPr>
          <w:sz w:val="22"/>
          <w:szCs w:val="22"/>
        </w:rPr>
        <w:t>x</w:t>
      </w:r>
      <w:r w:rsidR="008A68FF">
        <w:rPr>
          <w:sz w:val="22"/>
          <w:szCs w:val="22"/>
        </w:rPr>
        <w:t> </w:t>
      </w:r>
      <w:r w:rsidR="008A68FF" w:rsidRPr="008A68FF">
        <w:rPr>
          <w:sz w:val="22"/>
          <w:szCs w:val="22"/>
        </w:rPr>
        <w:t>1</w:t>
      </w:r>
      <w:r w:rsidR="007A37BD">
        <w:rPr>
          <w:sz w:val="22"/>
          <w:szCs w:val="22"/>
        </w:rPr>
        <w:t xml:space="preserve"> filmom obloženu tabletu</w:t>
      </w:r>
      <w:r w:rsidR="004B0F06">
        <w:rPr>
          <w:sz w:val="22"/>
          <w:szCs w:val="22"/>
        </w:rPr>
        <w:t>.</w:t>
      </w:r>
    </w:p>
    <w:p w14:paraId="7C5E64B4" w14:textId="77777777" w:rsidR="004B0F06" w:rsidRDefault="004B0F06" w:rsidP="00B150E5">
      <w:pPr>
        <w:rPr>
          <w:sz w:val="22"/>
          <w:szCs w:val="22"/>
        </w:rPr>
      </w:pPr>
    </w:p>
    <w:p w14:paraId="6A11071D" w14:textId="6C5E7D88" w:rsidR="00BA5B2C" w:rsidRDefault="00200B13" w:rsidP="007B1064">
      <w:pPr>
        <w:rPr>
          <w:sz w:val="22"/>
          <w:szCs w:val="22"/>
        </w:rPr>
      </w:pPr>
      <w:r>
        <w:rPr>
          <w:sz w:val="22"/>
          <w:szCs w:val="22"/>
        </w:rPr>
        <w:t xml:space="preserve">Boca od polietilena visoke gustoće (HDPE) s bijelim neprozirnim polipropilenskim (PP) zatvaračem </w:t>
      </w:r>
      <w:r w:rsidR="004A3D3F">
        <w:rPr>
          <w:sz w:val="22"/>
          <w:szCs w:val="22"/>
        </w:rPr>
        <w:t xml:space="preserve">sigurnim </w:t>
      </w:r>
      <w:r>
        <w:rPr>
          <w:sz w:val="22"/>
          <w:szCs w:val="22"/>
        </w:rPr>
        <w:t>za djecu i sredstvom za sušenje koja s</w:t>
      </w:r>
      <w:r w:rsidR="007B1064">
        <w:rPr>
          <w:sz w:val="22"/>
          <w:szCs w:val="22"/>
        </w:rPr>
        <w:t>adrži 30 i 90</w:t>
      </w:r>
      <w:r w:rsidR="009962FE">
        <w:rPr>
          <w:sz w:val="22"/>
          <w:szCs w:val="22"/>
        </w:rPr>
        <w:t> </w:t>
      </w:r>
      <w:r w:rsidR="000A65AA">
        <w:rPr>
          <w:sz w:val="22"/>
          <w:szCs w:val="22"/>
        </w:rPr>
        <w:t>filmom obloženih</w:t>
      </w:r>
      <w:r w:rsidR="004A3D3F">
        <w:rPr>
          <w:sz w:val="22"/>
          <w:szCs w:val="22"/>
        </w:rPr>
        <w:t xml:space="preserve"> tableta</w:t>
      </w:r>
      <w:r w:rsidR="001341AC">
        <w:rPr>
          <w:sz w:val="22"/>
          <w:szCs w:val="22"/>
        </w:rPr>
        <w:t>.</w:t>
      </w:r>
    </w:p>
    <w:p w14:paraId="2A4ADB1F" w14:textId="77777777" w:rsidR="00BA5B2C" w:rsidRDefault="00BA5B2C" w:rsidP="00B150E5">
      <w:pPr>
        <w:rPr>
          <w:sz w:val="22"/>
          <w:szCs w:val="22"/>
        </w:rPr>
      </w:pPr>
    </w:p>
    <w:p w14:paraId="14C50A35" w14:textId="77777777" w:rsidR="00BA5B2C" w:rsidRDefault="000A65AA" w:rsidP="00B150E5">
      <w:pPr>
        <w:rPr>
          <w:sz w:val="22"/>
          <w:szCs w:val="22"/>
        </w:rPr>
      </w:pPr>
      <w:r>
        <w:rPr>
          <w:sz w:val="22"/>
          <w:szCs w:val="22"/>
        </w:rPr>
        <w:t>Na tržištu se ne moraju nalaziti sve veličine pakiranja.</w:t>
      </w:r>
    </w:p>
    <w:p w14:paraId="662553D7" w14:textId="77777777" w:rsidR="00BA5B2C" w:rsidRDefault="00BA5B2C" w:rsidP="00B150E5">
      <w:pPr>
        <w:rPr>
          <w:sz w:val="22"/>
          <w:szCs w:val="22"/>
        </w:rPr>
      </w:pPr>
    </w:p>
    <w:p w14:paraId="410E4EF9" w14:textId="77777777" w:rsidR="00BA5B2C" w:rsidRDefault="000A65AA" w:rsidP="00B150E5">
      <w:pPr>
        <w:keepNext/>
        <w:keepLines/>
        <w:ind w:left="567" w:hanging="567"/>
        <w:outlineLvl w:val="0"/>
        <w:rPr>
          <w:b/>
          <w:sz w:val="22"/>
          <w:szCs w:val="22"/>
        </w:rPr>
      </w:pPr>
      <w:r>
        <w:rPr>
          <w:b/>
          <w:sz w:val="22"/>
          <w:szCs w:val="22"/>
        </w:rPr>
        <w:t>6.6</w:t>
      </w:r>
      <w:r>
        <w:rPr>
          <w:b/>
          <w:sz w:val="22"/>
          <w:szCs w:val="22"/>
        </w:rPr>
        <w:tab/>
        <w:t>Posebne mjere za zbrinjavanje</w:t>
      </w:r>
    </w:p>
    <w:p w14:paraId="5CF88790" w14:textId="77777777" w:rsidR="00BA5B2C" w:rsidRDefault="00BA5B2C" w:rsidP="00B150E5">
      <w:pPr>
        <w:keepNext/>
        <w:keepLines/>
        <w:rPr>
          <w:sz w:val="22"/>
          <w:szCs w:val="22"/>
        </w:rPr>
      </w:pPr>
    </w:p>
    <w:p w14:paraId="457588BD" w14:textId="77777777" w:rsidR="00BA5B2C" w:rsidRDefault="000A65AA" w:rsidP="00B150E5">
      <w:pPr>
        <w:outlineLvl w:val="0"/>
        <w:rPr>
          <w:sz w:val="22"/>
          <w:szCs w:val="22"/>
        </w:rPr>
      </w:pPr>
      <w:r>
        <w:rPr>
          <w:sz w:val="22"/>
          <w:szCs w:val="22"/>
        </w:rPr>
        <w:t xml:space="preserve">Neiskorišteni lijek ili otpadni materijal </w:t>
      </w:r>
      <w:r w:rsidR="00651B09">
        <w:rPr>
          <w:sz w:val="22"/>
          <w:szCs w:val="22"/>
        </w:rPr>
        <w:t xml:space="preserve">potrebno je </w:t>
      </w:r>
      <w:r>
        <w:rPr>
          <w:sz w:val="22"/>
          <w:szCs w:val="22"/>
        </w:rPr>
        <w:t>zbrinuti sukladno nacionalnim propisima.</w:t>
      </w:r>
    </w:p>
    <w:p w14:paraId="490B83F1" w14:textId="77777777" w:rsidR="00BA5B2C" w:rsidRDefault="00BA5B2C" w:rsidP="00B150E5">
      <w:pPr>
        <w:rPr>
          <w:sz w:val="22"/>
          <w:szCs w:val="22"/>
        </w:rPr>
      </w:pPr>
    </w:p>
    <w:p w14:paraId="59D180C0" w14:textId="77777777" w:rsidR="00BA5B2C" w:rsidRDefault="00BA5B2C" w:rsidP="00B150E5">
      <w:pPr>
        <w:rPr>
          <w:sz w:val="22"/>
          <w:szCs w:val="22"/>
        </w:rPr>
      </w:pPr>
    </w:p>
    <w:p w14:paraId="55453B89" w14:textId="77777777" w:rsidR="00BA5B2C" w:rsidRDefault="000A65AA" w:rsidP="002812E0">
      <w:pPr>
        <w:keepNext/>
        <w:keepLines/>
        <w:ind w:left="567" w:hanging="567"/>
        <w:outlineLvl w:val="0"/>
        <w:rPr>
          <w:sz w:val="22"/>
          <w:szCs w:val="22"/>
        </w:rPr>
      </w:pPr>
      <w:r>
        <w:rPr>
          <w:b/>
          <w:sz w:val="22"/>
          <w:szCs w:val="22"/>
        </w:rPr>
        <w:lastRenderedPageBreak/>
        <w:t>7.</w:t>
      </w:r>
      <w:r>
        <w:rPr>
          <w:b/>
          <w:sz w:val="22"/>
          <w:szCs w:val="22"/>
        </w:rPr>
        <w:tab/>
        <w:t>NOSITELJ ODOBRENJA ZA STAVLJANJE LIJEKA U PROMET</w:t>
      </w:r>
    </w:p>
    <w:p w14:paraId="5C09E54A" w14:textId="77777777" w:rsidR="00BA5B2C" w:rsidRDefault="00BA5B2C" w:rsidP="002812E0">
      <w:pPr>
        <w:keepNext/>
        <w:keepLines/>
        <w:rPr>
          <w:sz w:val="22"/>
          <w:szCs w:val="22"/>
        </w:rPr>
      </w:pPr>
    </w:p>
    <w:p w14:paraId="7D850A8B" w14:textId="77777777" w:rsidR="001C2760" w:rsidRPr="001C2760" w:rsidRDefault="001C2760" w:rsidP="002812E0">
      <w:pPr>
        <w:keepNext/>
        <w:outlineLvl w:val="0"/>
        <w:rPr>
          <w:sz w:val="22"/>
          <w:szCs w:val="22"/>
        </w:rPr>
      </w:pPr>
      <w:r w:rsidRPr="001C2760">
        <w:rPr>
          <w:sz w:val="22"/>
          <w:szCs w:val="22"/>
        </w:rPr>
        <w:t>Viatris Limited</w:t>
      </w:r>
    </w:p>
    <w:p w14:paraId="73F26A1C" w14:textId="71005C08" w:rsidR="001C2760" w:rsidRPr="001C2760" w:rsidRDefault="001C2760" w:rsidP="002812E0">
      <w:pPr>
        <w:keepNext/>
        <w:outlineLvl w:val="0"/>
        <w:rPr>
          <w:sz w:val="22"/>
          <w:szCs w:val="22"/>
        </w:rPr>
      </w:pPr>
      <w:r w:rsidRPr="001C2760">
        <w:rPr>
          <w:sz w:val="22"/>
          <w:szCs w:val="22"/>
        </w:rPr>
        <w:t>Damastown Industrial Park</w:t>
      </w:r>
      <w:r w:rsidR="00226C60">
        <w:rPr>
          <w:sz w:val="22"/>
          <w:szCs w:val="22"/>
        </w:rPr>
        <w:t>,</w:t>
      </w:r>
    </w:p>
    <w:p w14:paraId="35DD9880" w14:textId="0002B170" w:rsidR="001C2760" w:rsidRPr="001C2760" w:rsidRDefault="001C2760" w:rsidP="002812E0">
      <w:pPr>
        <w:keepNext/>
        <w:outlineLvl w:val="0"/>
        <w:rPr>
          <w:sz w:val="22"/>
          <w:szCs w:val="22"/>
        </w:rPr>
      </w:pPr>
      <w:r w:rsidRPr="001C2760">
        <w:rPr>
          <w:sz w:val="22"/>
          <w:szCs w:val="22"/>
        </w:rPr>
        <w:t>Mulhuddart</w:t>
      </w:r>
      <w:r w:rsidR="00226C60">
        <w:rPr>
          <w:sz w:val="22"/>
          <w:szCs w:val="22"/>
        </w:rPr>
        <w:t xml:space="preserve">, </w:t>
      </w:r>
      <w:r w:rsidRPr="001C2760">
        <w:rPr>
          <w:sz w:val="22"/>
          <w:szCs w:val="22"/>
        </w:rPr>
        <w:t>Dublin 15</w:t>
      </w:r>
    </w:p>
    <w:p w14:paraId="2E7AE3E6" w14:textId="77777777" w:rsidR="001C2760" w:rsidRDefault="001C2760" w:rsidP="002812E0">
      <w:pPr>
        <w:keepNext/>
        <w:outlineLvl w:val="0"/>
        <w:rPr>
          <w:sz w:val="22"/>
          <w:szCs w:val="22"/>
        </w:rPr>
      </w:pPr>
      <w:r w:rsidRPr="001C2760">
        <w:rPr>
          <w:sz w:val="22"/>
          <w:szCs w:val="22"/>
        </w:rPr>
        <w:t>DUBLIN</w:t>
      </w:r>
    </w:p>
    <w:p w14:paraId="64161C46" w14:textId="77777777" w:rsidR="001341AC" w:rsidRDefault="000A65AA" w:rsidP="001C2760">
      <w:pPr>
        <w:outlineLvl w:val="0"/>
        <w:rPr>
          <w:sz w:val="22"/>
          <w:szCs w:val="22"/>
        </w:rPr>
      </w:pPr>
      <w:r>
        <w:rPr>
          <w:sz w:val="22"/>
          <w:szCs w:val="22"/>
        </w:rPr>
        <w:t>Irska</w:t>
      </w:r>
    </w:p>
    <w:p w14:paraId="3F621FC6" w14:textId="7E42CF42" w:rsidR="00BA5B2C" w:rsidRDefault="00BA5B2C" w:rsidP="00B150E5">
      <w:pPr>
        <w:rPr>
          <w:sz w:val="22"/>
          <w:szCs w:val="22"/>
        </w:rPr>
      </w:pPr>
    </w:p>
    <w:p w14:paraId="3269B86F" w14:textId="77777777" w:rsidR="00BA5B2C" w:rsidRDefault="00BA5B2C" w:rsidP="00B150E5">
      <w:pPr>
        <w:rPr>
          <w:sz w:val="22"/>
          <w:szCs w:val="22"/>
        </w:rPr>
      </w:pPr>
    </w:p>
    <w:p w14:paraId="1CD55B6F" w14:textId="77777777" w:rsidR="00BA5B2C" w:rsidRDefault="000A65AA" w:rsidP="00B150E5">
      <w:pPr>
        <w:keepNext/>
        <w:keepLines/>
        <w:ind w:left="567" w:hanging="567"/>
        <w:outlineLvl w:val="0"/>
        <w:rPr>
          <w:b/>
          <w:sz w:val="22"/>
          <w:szCs w:val="22"/>
        </w:rPr>
      </w:pPr>
      <w:r>
        <w:rPr>
          <w:b/>
          <w:sz w:val="22"/>
          <w:szCs w:val="22"/>
        </w:rPr>
        <w:t>8.</w:t>
      </w:r>
      <w:r>
        <w:rPr>
          <w:b/>
          <w:sz w:val="22"/>
          <w:szCs w:val="22"/>
        </w:rPr>
        <w:tab/>
        <w:t>BROJ(EVI) ODOBRENJA ZA STAVLJANJE LIJEKA U PROMET</w:t>
      </w:r>
    </w:p>
    <w:p w14:paraId="40217463" w14:textId="77777777" w:rsidR="00BA5B2C" w:rsidRDefault="00BA5B2C" w:rsidP="00776182">
      <w:pPr>
        <w:keepNext/>
        <w:keepLines/>
        <w:rPr>
          <w:sz w:val="22"/>
          <w:szCs w:val="22"/>
        </w:rPr>
      </w:pPr>
    </w:p>
    <w:p w14:paraId="1EA7B8B1" w14:textId="1AB2C934" w:rsidR="00E370F9" w:rsidRPr="00A00616" w:rsidRDefault="00E370F9" w:rsidP="002812E0">
      <w:pPr>
        <w:keepNext/>
        <w:keepLines/>
        <w:outlineLvl w:val="0"/>
        <w:rPr>
          <w:sz w:val="22"/>
          <w:szCs w:val="22"/>
          <w:u w:val="single"/>
          <w:lang w:eastAsia="en-US"/>
        </w:rPr>
      </w:pPr>
      <w:r w:rsidRPr="00A00616">
        <w:rPr>
          <w:sz w:val="22"/>
          <w:szCs w:val="22"/>
          <w:u w:val="single"/>
          <w:lang w:eastAsia="en-US"/>
        </w:rPr>
        <w:t>200 mg/10 mg filmom obložene tablete</w:t>
      </w:r>
    </w:p>
    <w:p w14:paraId="23652D34" w14:textId="77777777" w:rsidR="00E370F9" w:rsidRPr="00E370F9" w:rsidRDefault="00E370F9" w:rsidP="002812E0">
      <w:pPr>
        <w:keepNext/>
        <w:outlineLvl w:val="0"/>
        <w:rPr>
          <w:sz w:val="22"/>
          <w:szCs w:val="22"/>
          <w:lang w:eastAsia="en-US"/>
        </w:rPr>
      </w:pPr>
    </w:p>
    <w:p w14:paraId="27DA2D8F" w14:textId="77777777" w:rsidR="00684032" w:rsidRPr="00E0532A" w:rsidRDefault="00684032" w:rsidP="00684032">
      <w:pPr>
        <w:widowControl w:val="0"/>
        <w:autoSpaceDE w:val="0"/>
        <w:autoSpaceDN w:val="0"/>
        <w:adjustRightInd w:val="0"/>
        <w:ind w:right="-1"/>
        <w:rPr>
          <w:rFonts w:eastAsia="Meiryo"/>
          <w:sz w:val="22"/>
          <w:szCs w:val="22"/>
          <w:lang w:val="pt-PT"/>
        </w:rPr>
      </w:pPr>
      <w:bookmarkStart w:id="6" w:name="_Hlk199054724"/>
      <w:r w:rsidRPr="00E0532A">
        <w:rPr>
          <w:rFonts w:eastAsia="Meiryo"/>
          <w:sz w:val="22"/>
          <w:szCs w:val="22"/>
          <w:lang w:val="pt-PT"/>
        </w:rPr>
        <w:t>EU/1/25/1952/001</w:t>
      </w:r>
    </w:p>
    <w:p w14:paraId="7EB8C27F" w14:textId="0D39538C" w:rsidR="00684032" w:rsidRPr="00E0532A" w:rsidRDefault="00684032" w:rsidP="00684032">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EU/1/25/1952/002</w:t>
      </w:r>
      <w:bookmarkEnd w:id="6"/>
    </w:p>
    <w:p w14:paraId="0D73D11B" w14:textId="77777777" w:rsidR="00E370F9" w:rsidRPr="00E370F9" w:rsidRDefault="00E370F9" w:rsidP="002812E0">
      <w:pPr>
        <w:outlineLvl w:val="0"/>
        <w:rPr>
          <w:sz w:val="22"/>
          <w:szCs w:val="22"/>
          <w:lang w:eastAsia="en-US"/>
        </w:rPr>
      </w:pPr>
    </w:p>
    <w:p w14:paraId="2F29B6C7" w14:textId="1AEC0DDE" w:rsidR="00E370F9" w:rsidRPr="00A00616" w:rsidRDefault="00E370F9" w:rsidP="00E370F9">
      <w:pPr>
        <w:keepNext/>
        <w:keepLines/>
        <w:outlineLvl w:val="0"/>
        <w:rPr>
          <w:sz w:val="22"/>
          <w:szCs w:val="22"/>
          <w:u w:val="single"/>
          <w:lang w:eastAsia="en-US"/>
        </w:rPr>
      </w:pPr>
      <w:r w:rsidRPr="00A00616">
        <w:rPr>
          <w:sz w:val="22"/>
          <w:szCs w:val="22"/>
          <w:u w:val="single"/>
          <w:lang w:eastAsia="en-US"/>
        </w:rPr>
        <w:t>200 mg/25 mg filmom obložene tablete</w:t>
      </w:r>
    </w:p>
    <w:p w14:paraId="6E55AC15" w14:textId="77777777" w:rsidR="00E370F9" w:rsidRPr="00E370F9" w:rsidRDefault="00E370F9" w:rsidP="00E370F9">
      <w:pPr>
        <w:keepNext/>
        <w:keepLines/>
        <w:outlineLvl w:val="0"/>
        <w:rPr>
          <w:sz w:val="22"/>
          <w:szCs w:val="22"/>
          <w:lang w:eastAsia="en-US"/>
        </w:rPr>
      </w:pPr>
    </w:p>
    <w:p w14:paraId="2D4B0C1C" w14:textId="77777777" w:rsidR="00252CD0" w:rsidRPr="00E0532A" w:rsidRDefault="00252CD0" w:rsidP="00252CD0">
      <w:pPr>
        <w:widowControl w:val="0"/>
        <w:autoSpaceDE w:val="0"/>
        <w:autoSpaceDN w:val="0"/>
        <w:adjustRightInd w:val="0"/>
        <w:ind w:right="-1"/>
        <w:rPr>
          <w:rFonts w:eastAsia="Meiryo"/>
          <w:sz w:val="22"/>
          <w:szCs w:val="22"/>
          <w:lang w:val="pt-PT"/>
        </w:rPr>
      </w:pPr>
      <w:bookmarkStart w:id="7" w:name="_Hlk199054759"/>
      <w:r w:rsidRPr="00E0532A">
        <w:rPr>
          <w:rFonts w:eastAsia="Meiryo"/>
          <w:sz w:val="22"/>
          <w:szCs w:val="22"/>
          <w:lang w:val="pt-PT"/>
        </w:rPr>
        <w:t>EU/1/25/1952/003</w:t>
      </w:r>
    </w:p>
    <w:p w14:paraId="331C4984" w14:textId="77777777" w:rsidR="00252CD0" w:rsidRPr="00E0532A" w:rsidRDefault="00252CD0" w:rsidP="00252CD0">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EU/1/25/1952/004</w:t>
      </w:r>
    </w:p>
    <w:p w14:paraId="5F3D2165" w14:textId="77777777" w:rsidR="00252CD0" w:rsidRPr="00E0532A" w:rsidRDefault="00252CD0" w:rsidP="00252CD0">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EU/1/25/1952/005</w:t>
      </w:r>
    </w:p>
    <w:p w14:paraId="473714BB" w14:textId="77777777" w:rsidR="00252CD0" w:rsidRPr="00E0532A" w:rsidRDefault="00252CD0" w:rsidP="00252CD0">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EU/1/25/1952/006</w:t>
      </w:r>
    </w:p>
    <w:p w14:paraId="27231922" w14:textId="77777777" w:rsidR="00252CD0" w:rsidRPr="00E0532A" w:rsidRDefault="00252CD0" w:rsidP="00252CD0">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EU/1/25/1952/007</w:t>
      </w:r>
    </w:p>
    <w:p w14:paraId="05F511D1" w14:textId="26718070" w:rsidR="00BA5B2C" w:rsidRPr="00E0532A" w:rsidRDefault="00252CD0" w:rsidP="00252CD0">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EU/1/25/1952/008</w:t>
      </w:r>
      <w:bookmarkEnd w:id="7"/>
    </w:p>
    <w:p w14:paraId="25B92F55" w14:textId="77777777" w:rsidR="00BA5B2C" w:rsidRDefault="00BA5B2C" w:rsidP="00B150E5">
      <w:pPr>
        <w:rPr>
          <w:sz w:val="22"/>
          <w:szCs w:val="22"/>
        </w:rPr>
      </w:pPr>
    </w:p>
    <w:p w14:paraId="3171C510" w14:textId="77777777" w:rsidR="00EE0299" w:rsidRDefault="00EE0299" w:rsidP="00B150E5">
      <w:pPr>
        <w:rPr>
          <w:sz w:val="22"/>
          <w:szCs w:val="22"/>
        </w:rPr>
      </w:pPr>
    </w:p>
    <w:p w14:paraId="4C599064" w14:textId="140DD8F5" w:rsidR="00BA5B2C" w:rsidRDefault="000A65AA" w:rsidP="00175388">
      <w:pPr>
        <w:keepNext/>
        <w:keepLines/>
        <w:ind w:left="567" w:hanging="567"/>
        <w:outlineLvl w:val="0"/>
        <w:rPr>
          <w:sz w:val="22"/>
        </w:rPr>
      </w:pPr>
      <w:r>
        <w:rPr>
          <w:b/>
          <w:sz w:val="22"/>
          <w:szCs w:val="22"/>
        </w:rPr>
        <w:t>9.</w:t>
      </w:r>
      <w:r>
        <w:rPr>
          <w:b/>
          <w:sz w:val="22"/>
          <w:szCs w:val="22"/>
        </w:rPr>
        <w:tab/>
        <w:t>DATUM PRVOG ODOBRENJA</w:t>
      </w:r>
      <w:r w:rsidR="0045271C">
        <w:rPr>
          <w:b/>
          <w:sz w:val="22"/>
          <w:szCs w:val="22"/>
        </w:rPr>
        <w:t xml:space="preserve"> </w:t>
      </w:r>
      <w:r>
        <w:rPr>
          <w:b/>
          <w:sz w:val="22"/>
          <w:szCs w:val="22"/>
        </w:rPr>
        <w:t>/</w:t>
      </w:r>
      <w:r w:rsidR="0045271C">
        <w:rPr>
          <w:b/>
          <w:sz w:val="22"/>
          <w:szCs w:val="22"/>
        </w:rPr>
        <w:t xml:space="preserve"> </w:t>
      </w:r>
      <w:r>
        <w:rPr>
          <w:b/>
          <w:sz w:val="22"/>
          <w:szCs w:val="22"/>
        </w:rPr>
        <w:t>DATUM OBNOVE ODOBRENJA</w:t>
      </w:r>
    </w:p>
    <w:p w14:paraId="2305353B" w14:textId="77777777" w:rsidR="00BA5B2C" w:rsidRDefault="00BA5B2C" w:rsidP="00B150E5">
      <w:pPr>
        <w:keepNext/>
        <w:keepLines/>
        <w:outlineLvl w:val="0"/>
        <w:rPr>
          <w:sz w:val="22"/>
          <w:szCs w:val="22"/>
        </w:rPr>
      </w:pPr>
    </w:p>
    <w:p w14:paraId="086B67AA" w14:textId="4CCE46C4" w:rsidR="001E0D94" w:rsidRPr="00E0532A" w:rsidRDefault="000A65AA" w:rsidP="00E0532A">
      <w:pPr>
        <w:widowControl w:val="0"/>
        <w:autoSpaceDE w:val="0"/>
        <w:autoSpaceDN w:val="0"/>
        <w:adjustRightInd w:val="0"/>
        <w:ind w:right="-1"/>
        <w:rPr>
          <w:rFonts w:eastAsia="Meiryo"/>
          <w:sz w:val="22"/>
          <w:szCs w:val="22"/>
          <w:lang w:val="pt-PT"/>
        </w:rPr>
      </w:pPr>
      <w:r w:rsidRPr="00E0532A">
        <w:rPr>
          <w:rFonts w:eastAsia="Meiryo"/>
          <w:sz w:val="22"/>
          <w:szCs w:val="22"/>
          <w:lang w:val="pt-PT"/>
        </w:rPr>
        <w:t xml:space="preserve">Datum prvog odobrenja: </w:t>
      </w:r>
      <w:del w:id="8" w:author="Viatris HR Affiliate" w:date="2026-03-24T14:13:00Z" w16du:dateUtc="2026-03-24T13:13:00Z">
        <w:r w:rsidR="008B5B25" w:rsidRPr="00E0532A" w:rsidDel="00275EB1">
          <w:rPr>
            <w:rFonts w:eastAsia="Meiryo"/>
            <w:sz w:val="22"/>
            <w:szCs w:val="22"/>
            <w:lang w:val="pt-PT"/>
          </w:rPr>
          <w:delText>{DD mjesec GGGG}</w:delText>
        </w:r>
      </w:del>
      <w:ins w:id="9" w:author="Viatris HR Affiliate" w:date="2026-03-24T14:13:00Z" w16du:dateUtc="2026-03-24T13:13:00Z">
        <w:r w:rsidR="00275EB1">
          <w:rPr>
            <w:rFonts w:eastAsia="Meiryo"/>
            <w:sz w:val="22"/>
            <w:szCs w:val="22"/>
            <w:lang w:val="pt-PT"/>
          </w:rPr>
          <w:t>18. srpnja 2025.</w:t>
        </w:r>
      </w:ins>
    </w:p>
    <w:p w14:paraId="136B91C3" w14:textId="77777777" w:rsidR="00A85394" w:rsidRDefault="00A85394" w:rsidP="00B150E5">
      <w:pPr>
        <w:keepNext/>
        <w:keepLines/>
        <w:rPr>
          <w:sz w:val="22"/>
          <w:szCs w:val="22"/>
        </w:rPr>
      </w:pPr>
    </w:p>
    <w:p w14:paraId="1B748B33" w14:textId="77777777" w:rsidR="00BA5B2C" w:rsidRDefault="00BA5B2C" w:rsidP="00B150E5">
      <w:pPr>
        <w:rPr>
          <w:sz w:val="22"/>
          <w:szCs w:val="22"/>
        </w:rPr>
      </w:pPr>
    </w:p>
    <w:p w14:paraId="610CDDF8" w14:textId="19CF2FB6" w:rsidR="00BA5B2C" w:rsidRDefault="000A65AA" w:rsidP="00175388">
      <w:pPr>
        <w:keepNext/>
        <w:keepLines/>
        <w:ind w:left="567" w:hanging="567"/>
        <w:outlineLvl w:val="0"/>
        <w:rPr>
          <w:b/>
          <w:sz w:val="22"/>
          <w:szCs w:val="22"/>
        </w:rPr>
      </w:pPr>
      <w:r>
        <w:rPr>
          <w:b/>
          <w:sz w:val="22"/>
          <w:szCs w:val="22"/>
        </w:rPr>
        <w:t>10.</w:t>
      </w:r>
      <w:r>
        <w:rPr>
          <w:b/>
          <w:sz w:val="22"/>
          <w:szCs w:val="22"/>
        </w:rPr>
        <w:tab/>
        <w:t>DATUM REVIZIJE TEKSTA</w:t>
      </w:r>
    </w:p>
    <w:p w14:paraId="45AC6702" w14:textId="3C661A75" w:rsidR="00BA5B2C" w:rsidRDefault="00BA5B2C" w:rsidP="00B150E5">
      <w:pPr>
        <w:keepNext/>
        <w:keepLines/>
        <w:outlineLvl w:val="0"/>
        <w:rPr>
          <w:sz w:val="22"/>
          <w:szCs w:val="22"/>
        </w:rPr>
      </w:pPr>
    </w:p>
    <w:p w14:paraId="01F8917F" w14:textId="278B2DFE" w:rsidR="00BA5B2C" w:rsidRDefault="000A65AA" w:rsidP="00B150E5">
      <w:pPr>
        <w:keepNext/>
        <w:keepLines/>
        <w:outlineLvl w:val="0"/>
        <w:rPr>
          <w:sz w:val="22"/>
          <w:szCs w:val="22"/>
        </w:rPr>
      </w:pPr>
      <w:r>
        <w:rPr>
          <w:sz w:val="22"/>
          <w:szCs w:val="22"/>
        </w:rPr>
        <w:t>{MM/GGGG}</w:t>
      </w:r>
    </w:p>
    <w:p w14:paraId="37F2597A" w14:textId="21703015" w:rsidR="00BA5B2C" w:rsidRDefault="00BA5B2C" w:rsidP="00B150E5">
      <w:pPr>
        <w:keepNext/>
        <w:keepLines/>
        <w:outlineLvl w:val="0"/>
        <w:rPr>
          <w:sz w:val="22"/>
          <w:szCs w:val="22"/>
        </w:rPr>
      </w:pPr>
    </w:p>
    <w:p w14:paraId="675F7AD5" w14:textId="04BEE277" w:rsidR="00BA5B2C" w:rsidRDefault="000A65AA" w:rsidP="00ED322F">
      <w:pPr>
        <w:numPr>
          <w:ilvl w:val="12"/>
          <w:numId w:val="0"/>
        </w:numPr>
        <w:rPr>
          <w:sz w:val="22"/>
          <w:szCs w:val="22"/>
        </w:rPr>
      </w:pPr>
      <w:r>
        <w:rPr>
          <w:sz w:val="22"/>
          <w:szCs w:val="22"/>
        </w:rPr>
        <w:t xml:space="preserve">Detaljnije informacije o ovom lijeku dostupne su na internetskoj stranici Europske agencije za lijekove </w:t>
      </w:r>
      <w:hyperlink r:id="rId14" w:history="1">
        <w:r w:rsidR="00226C60" w:rsidRPr="006706FC">
          <w:rPr>
            <w:rStyle w:val="Hyperlink"/>
            <w:noProof/>
            <w:sz w:val="22"/>
            <w:szCs w:val="22"/>
            <w:lang w:eastAsia="hr-HR" w:bidi="hr-HR"/>
          </w:rPr>
          <w:t>https://www.ema.europa.eu</w:t>
        </w:r>
      </w:hyperlink>
      <w:r>
        <w:rPr>
          <w:sz w:val="22"/>
          <w:szCs w:val="22"/>
        </w:rPr>
        <w:t>.</w:t>
      </w:r>
    </w:p>
    <w:p w14:paraId="38C06A14" w14:textId="406FC81B" w:rsidR="00BA5B2C" w:rsidRDefault="000A65AA" w:rsidP="00ED322F">
      <w:pPr>
        <w:keepNext/>
        <w:keepLines/>
        <w:rPr>
          <w:sz w:val="22"/>
          <w:szCs w:val="22"/>
        </w:rPr>
      </w:pPr>
      <w:r>
        <w:rPr>
          <w:sz w:val="22"/>
          <w:szCs w:val="22"/>
        </w:rPr>
        <w:br w:type="page"/>
      </w:r>
    </w:p>
    <w:p w14:paraId="796CF9DF" w14:textId="77777777" w:rsidR="00BA5B2C" w:rsidRDefault="00BA5B2C" w:rsidP="00B150E5">
      <w:pPr>
        <w:jc w:val="center"/>
        <w:rPr>
          <w:sz w:val="22"/>
          <w:szCs w:val="22"/>
        </w:rPr>
      </w:pPr>
    </w:p>
    <w:p w14:paraId="64BAD473" w14:textId="77777777" w:rsidR="00BA5B2C" w:rsidRDefault="00BA5B2C" w:rsidP="00B150E5">
      <w:pPr>
        <w:jc w:val="center"/>
        <w:rPr>
          <w:sz w:val="22"/>
          <w:szCs w:val="22"/>
        </w:rPr>
      </w:pPr>
    </w:p>
    <w:p w14:paraId="6E75241B" w14:textId="77777777" w:rsidR="00BA5B2C" w:rsidRDefault="00BA5B2C" w:rsidP="00B150E5">
      <w:pPr>
        <w:jc w:val="center"/>
        <w:rPr>
          <w:sz w:val="22"/>
          <w:szCs w:val="22"/>
        </w:rPr>
      </w:pPr>
    </w:p>
    <w:p w14:paraId="1EF701F8" w14:textId="77777777" w:rsidR="00BA5B2C" w:rsidRDefault="00BA5B2C" w:rsidP="00B150E5">
      <w:pPr>
        <w:jc w:val="center"/>
        <w:rPr>
          <w:sz w:val="22"/>
          <w:szCs w:val="22"/>
        </w:rPr>
      </w:pPr>
    </w:p>
    <w:p w14:paraId="051338C6" w14:textId="77777777" w:rsidR="00BA5B2C" w:rsidRDefault="00BA5B2C" w:rsidP="00B150E5">
      <w:pPr>
        <w:jc w:val="center"/>
        <w:rPr>
          <w:sz w:val="22"/>
          <w:szCs w:val="22"/>
        </w:rPr>
      </w:pPr>
    </w:p>
    <w:p w14:paraId="4D75C7D0" w14:textId="77777777" w:rsidR="00BA5B2C" w:rsidRDefault="00BA5B2C" w:rsidP="00B150E5">
      <w:pPr>
        <w:jc w:val="center"/>
        <w:rPr>
          <w:sz w:val="22"/>
          <w:szCs w:val="22"/>
        </w:rPr>
      </w:pPr>
    </w:p>
    <w:p w14:paraId="3A7F6622" w14:textId="77777777" w:rsidR="00BA5B2C" w:rsidRDefault="00BA5B2C" w:rsidP="00B150E5">
      <w:pPr>
        <w:jc w:val="center"/>
        <w:rPr>
          <w:sz w:val="22"/>
          <w:szCs w:val="22"/>
        </w:rPr>
      </w:pPr>
    </w:p>
    <w:p w14:paraId="447DEB96" w14:textId="77777777" w:rsidR="00BA5B2C" w:rsidRDefault="00BA5B2C" w:rsidP="00B150E5">
      <w:pPr>
        <w:jc w:val="center"/>
        <w:rPr>
          <w:sz w:val="22"/>
          <w:szCs w:val="22"/>
        </w:rPr>
      </w:pPr>
    </w:p>
    <w:p w14:paraId="2DC3AD0A" w14:textId="77777777" w:rsidR="00BA5B2C" w:rsidRDefault="00BA5B2C" w:rsidP="00B150E5">
      <w:pPr>
        <w:jc w:val="center"/>
        <w:rPr>
          <w:sz w:val="22"/>
          <w:szCs w:val="22"/>
        </w:rPr>
      </w:pPr>
    </w:p>
    <w:p w14:paraId="46D2206A" w14:textId="77777777" w:rsidR="00BA5B2C" w:rsidRDefault="00BA5B2C" w:rsidP="00B150E5">
      <w:pPr>
        <w:jc w:val="center"/>
        <w:rPr>
          <w:sz w:val="22"/>
          <w:szCs w:val="22"/>
        </w:rPr>
      </w:pPr>
    </w:p>
    <w:p w14:paraId="06325CCD" w14:textId="77777777" w:rsidR="00BA5B2C" w:rsidRDefault="00BA5B2C" w:rsidP="00B150E5">
      <w:pPr>
        <w:jc w:val="center"/>
        <w:rPr>
          <w:sz w:val="22"/>
          <w:szCs w:val="22"/>
        </w:rPr>
      </w:pPr>
    </w:p>
    <w:p w14:paraId="551ED33A" w14:textId="77777777" w:rsidR="00BA5B2C" w:rsidRDefault="00BA5B2C" w:rsidP="00B150E5">
      <w:pPr>
        <w:jc w:val="center"/>
        <w:rPr>
          <w:sz w:val="22"/>
          <w:szCs w:val="22"/>
        </w:rPr>
      </w:pPr>
    </w:p>
    <w:p w14:paraId="1A9A3F19" w14:textId="77777777" w:rsidR="00BA5B2C" w:rsidRDefault="00BA5B2C" w:rsidP="00B150E5">
      <w:pPr>
        <w:jc w:val="center"/>
        <w:rPr>
          <w:sz w:val="22"/>
          <w:szCs w:val="22"/>
        </w:rPr>
      </w:pPr>
    </w:p>
    <w:p w14:paraId="2A73728F" w14:textId="77777777" w:rsidR="00BA5B2C" w:rsidRDefault="00BA5B2C" w:rsidP="00B150E5">
      <w:pPr>
        <w:jc w:val="center"/>
        <w:rPr>
          <w:sz w:val="22"/>
          <w:szCs w:val="22"/>
        </w:rPr>
      </w:pPr>
    </w:p>
    <w:p w14:paraId="032A6B89" w14:textId="77777777" w:rsidR="004741CB" w:rsidRDefault="004741CB" w:rsidP="00B150E5">
      <w:pPr>
        <w:jc w:val="center"/>
        <w:rPr>
          <w:sz w:val="22"/>
          <w:szCs w:val="22"/>
        </w:rPr>
      </w:pPr>
    </w:p>
    <w:p w14:paraId="29FE8E93" w14:textId="77777777" w:rsidR="00BA5B2C" w:rsidRDefault="00BA5B2C" w:rsidP="00B150E5">
      <w:pPr>
        <w:jc w:val="center"/>
        <w:rPr>
          <w:sz w:val="22"/>
          <w:szCs w:val="22"/>
        </w:rPr>
      </w:pPr>
    </w:p>
    <w:p w14:paraId="25B060D7" w14:textId="77777777" w:rsidR="00BA5B2C" w:rsidRDefault="00BA5B2C" w:rsidP="00B150E5">
      <w:pPr>
        <w:jc w:val="center"/>
        <w:rPr>
          <w:sz w:val="22"/>
          <w:szCs w:val="22"/>
        </w:rPr>
      </w:pPr>
    </w:p>
    <w:p w14:paraId="7A7FDDDC" w14:textId="77777777" w:rsidR="00BA5B2C" w:rsidRDefault="00BA5B2C" w:rsidP="00B150E5">
      <w:pPr>
        <w:jc w:val="center"/>
        <w:rPr>
          <w:sz w:val="22"/>
          <w:szCs w:val="22"/>
        </w:rPr>
      </w:pPr>
    </w:p>
    <w:p w14:paraId="166F4540" w14:textId="77777777" w:rsidR="00BA5B2C" w:rsidRDefault="00BA5B2C" w:rsidP="00B150E5">
      <w:pPr>
        <w:jc w:val="center"/>
        <w:rPr>
          <w:sz w:val="22"/>
          <w:szCs w:val="22"/>
        </w:rPr>
      </w:pPr>
    </w:p>
    <w:p w14:paraId="45C05355" w14:textId="77777777" w:rsidR="00BA5B2C" w:rsidRDefault="00BA5B2C" w:rsidP="00B150E5">
      <w:pPr>
        <w:jc w:val="center"/>
        <w:rPr>
          <w:sz w:val="22"/>
          <w:szCs w:val="22"/>
        </w:rPr>
      </w:pPr>
    </w:p>
    <w:p w14:paraId="7E49CEB9" w14:textId="77777777" w:rsidR="00BA5B2C" w:rsidRDefault="00BA5B2C" w:rsidP="00B150E5">
      <w:pPr>
        <w:jc w:val="center"/>
        <w:rPr>
          <w:sz w:val="22"/>
          <w:szCs w:val="22"/>
        </w:rPr>
      </w:pPr>
    </w:p>
    <w:p w14:paraId="708C9028" w14:textId="77777777" w:rsidR="00BA5B2C" w:rsidRDefault="00BA5B2C" w:rsidP="00B150E5">
      <w:pPr>
        <w:jc w:val="center"/>
        <w:rPr>
          <w:sz w:val="22"/>
          <w:szCs w:val="22"/>
        </w:rPr>
      </w:pPr>
    </w:p>
    <w:p w14:paraId="5B833F99" w14:textId="77777777" w:rsidR="00BA5B2C" w:rsidRDefault="00BA5B2C" w:rsidP="00B150E5">
      <w:pPr>
        <w:jc w:val="center"/>
        <w:rPr>
          <w:sz w:val="22"/>
          <w:szCs w:val="22"/>
        </w:rPr>
      </w:pPr>
    </w:p>
    <w:p w14:paraId="552BAE2B" w14:textId="77777777" w:rsidR="00BA5B2C" w:rsidRDefault="000A65AA" w:rsidP="00B150E5">
      <w:pPr>
        <w:jc w:val="center"/>
        <w:outlineLvl w:val="0"/>
        <w:rPr>
          <w:sz w:val="22"/>
          <w:szCs w:val="22"/>
        </w:rPr>
      </w:pPr>
      <w:r>
        <w:rPr>
          <w:b/>
          <w:sz w:val="22"/>
          <w:szCs w:val="22"/>
        </w:rPr>
        <w:t>PRILOG II.</w:t>
      </w:r>
    </w:p>
    <w:p w14:paraId="07C57C72" w14:textId="77777777" w:rsidR="00BA5B2C" w:rsidRDefault="00BA5B2C" w:rsidP="00B150E5">
      <w:pPr>
        <w:ind w:left="1701" w:right="1416" w:hanging="567"/>
        <w:rPr>
          <w:sz w:val="22"/>
          <w:szCs w:val="22"/>
        </w:rPr>
      </w:pPr>
    </w:p>
    <w:p w14:paraId="3E43C634" w14:textId="77777777" w:rsidR="00BA5B2C" w:rsidRDefault="000A65AA" w:rsidP="00286F6B">
      <w:pPr>
        <w:ind w:left="1701" w:right="1418" w:hanging="567"/>
        <w:rPr>
          <w:b/>
          <w:sz w:val="22"/>
          <w:szCs w:val="22"/>
        </w:rPr>
      </w:pPr>
      <w:r>
        <w:rPr>
          <w:b/>
          <w:sz w:val="22"/>
          <w:szCs w:val="22"/>
        </w:rPr>
        <w:t>A.</w:t>
      </w:r>
      <w:r>
        <w:rPr>
          <w:b/>
          <w:sz w:val="22"/>
          <w:szCs w:val="22"/>
        </w:rPr>
        <w:tab/>
        <w:t>PROIZVOĐAČ(I) ODGOVORAN(NI) ZA PUŠTANJE SERIJE LIJEKA U PROMET</w:t>
      </w:r>
    </w:p>
    <w:p w14:paraId="491799D9" w14:textId="77777777" w:rsidR="00BA5B2C" w:rsidRDefault="00BA5B2C" w:rsidP="00286F6B">
      <w:pPr>
        <w:ind w:left="1701" w:right="1418" w:hanging="567"/>
        <w:rPr>
          <w:sz w:val="22"/>
          <w:szCs w:val="22"/>
        </w:rPr>
      </w:pPr>
    </w:p>
    <w:p w14:paraId="3652B66D" w14:textId="77777777" w:rsidR="001341AC" w:rsidRDefault="000A65AA" w:rsidP="00286F6B">
      <w:pPr>
        <w:ind w:left="1701" w:right="1418" w:hanging="567"/>
        <w:rPr>
          <w:b/>
          <w:sz w:val="22"/>
          <w:szCs w:val="22"/>
        </w:rPr>
      </w:pPr>
      <w:r>
        <w:rPr>
          <w:b/>
          <w:sz w:val="22"/>
          <w:szCs w:val="22"/>
        </w:rPr>
        <w:t>B.</w:t>
      </w:r>
      <w:r>
        <w:rPr>
          <w:b/>
          <w:sz w:val="22"/>
          <w:szCs w:val="22"/>
        </w:rPr>
        <w:tab/>
        <w:t>UVJETI ILI OGRANIČENJA VEZANI UZ OPSKRBU I PRIMJENU</w:t>
      </w:r>
    </w:p>
    <w:p w14:paraId="2D511C50" w14:textId="3F4788AA" w:rsidR="00BA5B2C" w:rsidRDefault="00BA5B2C" w:rsidP="00286F6B">
      <w:pPr>
        <w:ind w:left="1701" w:right="1418" w:hanging="567"/>
        <w:rPr>
          <w:sz w:val="22"/>
          <w:szCs w:val="22"/>
        </w:rPr>
      </w:pPr>
    </w:p>
    <w:p w14:paraId="1BB7F485" w14:textId="77777777" w:rsidR="00BA5B2C" w:rsidRDefault="000A65AA" w:rsidP="00286F6B">
      <w:pPr>
        <w:ind w:left="1701" w:right="1418" w:hanging="567"/>
        <w:rPr>
          <w:b/>
          <w:sz w:val="22"/>
          <w:szCs w:val="22"/>
        </w:rPr>
      </w:pPr>
      <w:r>
        <w:rPr>
          <w:b/>
          <w:sz w:val="22"/>
          <w:szCs w:val="22"/>
        </w:rPr>
        <w:t>C.</w:t>
      </w:r>
      <w:r>
        <w:rPr>
          <w:b/>
          <w:sz w:val="22"/>
          <w:szCs w:val="22"/>
        </w:rPr>
        <w:tab/>
        <w:t>OSTALI UVJETI I ZAHTJEVI ODOBRENJA ZA STAVLJANJE LIJEKA U PROMET</w:t>
      </w:r>
    </w:p>
    <w:p w14:paraId="7B2C426B" w14:textId="77777777" w:rsidR="00BA5B2C" w:rsidRDefault="00BA5B2C" w:rsidP="00286F6B">
      <w:pPr>
        <w:ind w:left="1701" w:right="1418" w:hanging="567"/>
        <w:rPr>
          <w:b/>
          <w:noProof/>
          <w:sz w:val="22"/>
          <w:szCs w:val="28"/>
        </w:rPr>
      </w:pPr>
    </w:p>
    <w:p w14:paraId="6BFCF43C" w14:textId="01E6A41A" w:rsidR="00BA5B2C" w:rsidRDefault="000A65AA" w:rsidP="00286F6B">
      <w:pPr>
        <w:ind w:left="1701" w:right="1418" w:hanging="567"/>
        <w:rPr>
          <w:b/>
          <w:sz w:val="22"/>
          <w:szCs w:val="22"/>
        </w:rPr>
      </w:pPr>
      <w:r>
        <w:rPr>
          <w:b/>
          <w:sz w:val="22"/>
          <w:szCs w:val="22"/>
        </w:rPr>
        <w:t>D.</w:t>
      </w:r>
      <w:r>
        <w:rPr>
          <w:b/>
          <w:sz w:val="22"/>
          <w:szCs w:val="22"/>
        </w:rPr>
        <w:tab/>
        <w:t>UVJETI ILI OGRANIČENJA VEZANI UZ SIGURNU I UČINKOVITU PRIMJENU LIJEKA</w:t>
      </w:r>
    </w:p>
    <w:p w14:paraId="62329B41" w14:textId="77777777" w:rsidR="00BA5B2C" w:rsidRDefault="000A65AA" w:rsidP="003C70A2">
      <w:pPr>
        <w:pStyle w:val="TitleB"/>
        <w:keepNext/>
      </w:pPr>
      <w:r>
        <w:br w:type="page"/>
      </w:r>
      <w:r>
        <w:lastRenderedPageBreak/>
        <w:t>A.</w:t>
      </w:r>
      <w:r>
        <w:tab/>
        <w:t>PROIZVOĐAČ(I) ODGOVORAN(NI) ZA PUŠTANJE SERIJE LIJEKA U PROMET</w:t>
      </w:r>
    </w:p>
    <w:p w14:paraId="4A7AF763" w14:textId="77777777" w:rsidR="00BA5B2C" w:rsidRDefault="00BA5B2C" w:rsidP="00B150E5">
      <w:pPr>
        <w:keepNext/>
        <w:keepLines/>
        <w:outlineLvl w:val="0"/>
        <w:rPr>
          <w:sz w:val="22"/>
          <w:szCs w:val="22"/>
        </w:rPr>
      </w:pPr>
    </w:p>
    <w:p w14:paraId="6A716495" w14:textId="77777777" w:rsidR="00BA5B2C" w:rsidRDefault="000A65AA" w:rsidP="00B150E5">
      <w:pPr>
        <w:keepNext/>
        <w:keepLines/>
        <w:outlineLvl w:val="0"/>
        <w:rPr>
          <w:sz w:val="22"/>
          <w:szCs w:val="22"/>
          <w:u w:val="single"/>
        </w:rPr>
      </w:pPr>
      <w:r>
        <w:rPr>
          <w:sz w:val="22"/>
          <w:szCs w:val="22"/>
          <w:u w:val="single"/>
        </w:rPr>
        <w:t>Naziv(i) i adresa(e) proizvođača odgovornog(ih) za puštanje serije lijeka u promet</w:t>
      </w:r>
    </w:p>
    <w:p w14:paraId="1B2C9D3F" w14:textId="77777777" w:rsidR="00BA5B2C" w:rsidRDefault="00BA5B2C" w:rsidP="00B150E5">
      <w:pPr>
        <w:keepNext/>
        <w:keepLines/>
        <w:outlineLvl w:val="0"/>
        <w:rPr>
          <w:sz w:val="22"/>
          <w:szCs w:val="22"/>
        </w:rPr>
      </w:pPr>
    </w:p>
    <w:p w14:paraId="5D36F681" w14:textId="77777777" w:rsidR="0074482F" w:rsidRPr="0074482F" w:rsidRDefault="0074482F" w:rsidP="0074482F">
      <w:pPr>
        <w:keepNext/>
        <w:keepLines/>
        <w:outlineLvl w:val="0"/>
        <w:rPr>
          <w:noProof/>
          <w:sz w:val="22"/>
          <w:szCs w:val="22"/>
        </w:rPr>
      </w:pPr>
      <w:r w:rsidRPr="0074482F">
        <w:rPr>
          <w:noProof/>
          <w:sz w:val="22"/>
          <w:szCs w:val="22"/>
        </w:rPr>
        <w:t>Mylan Hungary Kft.</w:t>
      </w:r>
    </w:p>
    <w:p w14:paraId="4C76428C" w14:textId="77777777" w:rsidR="001341AC" w:rsidRDefault="0074482F" w:rsidP="0074482F">
      <w:pPr>
        <w:keepNext/>
        <w:keepLines/>
        <w:outlineLvl w:val="0"/>
        <w:rPr>
          <w:noProof/>
          <w:sz w:val="22"/>
          <w:szCs w:val="22"/>
        </w:rPr>
      </w:pPr>
      <w:r w:rsidRPr="0074482F">
        <w:rPr>
          <w:noProof/>
          <w:sz w:val="22"/>
          <w:szCs w:val="22"/>
        </w:rPr>
        <w:t>Mylan utca 1., 2900 Komárom,</w:t>
      </w:r>
    </w:p>
    <w:p w14:paraId="241E71B0" w14:textId="1E2D572E" w:rsidR="00BA5B2C" w:rsidRPr="00F0444F" w:rsidRDefault="0074482F" w:rsidP="00B150E5">
      <w:pPr>
        <w:outlineLvl w:val="0"/>
        <w:rPr>
          <w:noProof/>
          <w:sz w:val="22"/>
          <w:szCs w:val="22"/>
        </w:rPr>
      </w:pPr>
      <w:r>
        <w:rPr>
          <w:noProof/>
          <w:sz w:val="22"/>
          <w:szCs w:val="22"/>
        </w:rPr>
        <w:t>Mađarska</w:t>
      </w:r>
    </w:p>
    <w:p w14:paraId="3682F5CB" w14:textId="77777777" w:rsidR="00F0444F" w:rsidRPr="00F0444F" w:rsidRDefault="00F0444F" w:rsidP="00B150E5">
      <w:pPr>
        <w:rPr>
          <w:noProof/>
          <w:sz w:val="22"/>
          <w:szCs w:val="22"/>
        </w:rPr>
      </w:pPr>
    </w:p>
    <w:p w14:paraId="733AD8A5" w14:textId="7B00511D" w:rsidR="00F0444F" w:rsidRPr="00A00616" w:rsidRDefault="00F0444F" w:rsidP="00B150E5">
      <w:pPr>
        <w:rPr>
          <w:sz w:val="22"/>
          <w:szCs w:val="22"/>
        </w:rPr>
      </w:pPr>
      <w:r w:rsidRPr="00A00616">
        <w:rPr>
          <w:sz w:val="22"/>
          <w:szCs w:val="22"/>
        </w:rPr>
        <w:t>Na tiskanoj uputi o lijeku mora se navesti naziv i adresa proizvođača odgovornog za puštanje navedene serije u promet.</w:t>
      </w:r>
    </w:p>
    <w:p w14:paraId="7B07957F" w14:textId="77777777" w:rsidR="00F0444F" w:rsidRDefault="00F0444F" w:rsidP="00B150E5"/>
    <w:p w14:paraId="7474DCF5" w14:textId="77777777" w:rsidR="00F0444F" w:rsidRDefault="00F0444F" w:rsidP="00B150E5">
      <w:pPr>
        <w:rPr>
          <w:noProof/>
          <w:sz w:val="22"/>
          <w:szCs w:val="22"/>
        </w:rPr>
      </w:pPr>
    </w:p>
    <w:p w14:paraId="6E035FAC" w14:textId="77777777" w:rsidR="00BA5B2C" w:rsidRDefault="000A65AA" w:rsidP="00B150E5">
      <w:pPr>
        <w:pStyle w:val="TitleB"/>
        <w:keepNext/>
        <w:keepLines/>
        <w:rPr>
          <w:noProof/>
        </w:rPr>
      </w:pPr>
      <w:r>
        <w:rPr>
          <w:noProof/>
        </w:rPr>
        <w:t>B.</w:t>
      </w:r>
      <w:r>
        <w:rPr>
          <w:noProof/>
        </w:rPr>
        <w:tab/>
        <w:t>UVJETI ILI OGRANIČENJA VEZANI UZ OPSKRBU I PRIMJENU</w:t>
      </w:r>
    </w:p>
    <w:p w14:paraId="127A31B6" w14:textId="77777777" w:rsidR="00BA5B2C" w:rsidRDefault="00BA5B2C" w:rsidP="00B150E5">
      <w:pPr>
        <w:keepNext/>
        <w:keepLines/>
        <w:outlineLvl w:val="0"/>
        <w:rPr>
          <w:noProof/>
          <w:sz w:val="22"/>
          <w:szCs w:val="22"/>
        </w:rPr>
      </w:pPr>
    </w:p>
    <w:p w14:paraId="74D1E011" w14:textId="77777777" w:rsidR="00BA5B2C" w:rsidRDefault="000A65AA" w:rsidP="00B150E5">
      <w:pPr>
        <w:numPr>
          <w:ilvl w:val="12"/>
          <w:numId w:val="0"/>
        </w:numPr>
        <w:outlineLvl w:val="0"/>
        <w:rPr>
          <w:noProof/>
          <w:sz w:val="22"/>
          <w:szCs w:val="22"/>
        </w:rPr>
      </w:pPr>
      <w:r>
        <w:rPr>
          <w:noProof/>
          <w:sz w:val="22"/>
          <w:szCs w:val="22"/>
        </w:rPr>
        <w:t>Lijek se izdaje na ograničeni recept (vidjeti Prilog I.: Sažetak opisa svojstava lijeka, dio 4.2).</w:t>
      </w:r>
    </w:p>
    <w:p w14:paraId="328DDAEC" w14:textId="77777777" w:rsidR="00BA5B2C" w:rsidRDefault="00BA5B2C" w:rsidP="00ED322F">
      <w:pPr>
        <w:numPr>
          <w:ilvl w:val="12"/>
          <w:numId w:val="0"/>
        </w:numPr>
        <w:outlineLvl w:val="0"/>
        <w:rPr>
          <w:noProof/>
          <w:sz w:val="22"/>
          <w:szCs w:val="22"/>
        </w:rPr>
      </w:pPr>
    </w:p>
    <w:p w14:paraId="07145532" w14:textId="77777777" w:rsidR="00BA5B2C" w:rsidRDefault="00BA5B2C" w:rsidP="00ED322F">
      <w:pPr>
        <w:rPr>
          <w:noProof/>
          <w:sz w:val="22"/>
          <w:szCs w:val="22"/>
        </w:rPr>
      </w:pPr>
    </w:p>
    <w:p w14:paraId="32152141" w14:textId="77777777" w:rsidR="00BA5B2C" w:rsidRDefault="000A65AA" w:rsidP="00B150E5">
      <w:pPr>
        <w:pStyle w:val="TitleB"/>
        <w:keepNext/>
        <w:keepLines/>
        <w:rPr>
          <w:noProof/>
        </w:rPr>
      </w:pPr>
      <w:r>
        <w:rPr>
          <w:noProof/>
        </w:rPr>
        <w:t>C.</w:t>
      </w:r>
      <w:r>
        <w:rPr>
          <w:noProof/>
        </w:rPr>
        <w:tab/>
        <w:t>OSTALI UVJETI I ZAHTJEVI ODOBRENJA ZA STAVLJANJE LIJEKA U PROMET</w:t>
      </w:r>
    </w:p>
    <w:p w14:paraId="6FA97607" w14:textId="77777777" w:rsidR="00BA5B2C" w:rsidRDefault="00BA5B2C" w:rsidP="00B150E5">
      <w:pPr>
        <w:keepNext/>
        <w:keepLines/>
        <w:ind w:left="567" w:hanging="567"/>
        <w:rPr>
          <w:b/>
          <w:noProof/>
          <w:sz w:val="22"/>
          <w:szCs w:val="22"/>
        </w:rPr>
      </w:pPr>
    </w:p>
    <w:p w14:paraId="5321EC51" w14:textId="0022E493" w:rsidR="00BA5B2C" w:rsidRDefault="000A65AA" w:rsidP="00B150E5">
      <w:pPr>
        <w:keepNext/>
        <w:keepLines/>
        <w:numPr>
          <w:ilvl w:val="0"/>
          <w:numId w:val="12"/>
        </w:numPr>
        <w:ind w:left="567" w:hanging="567"/>
        <w:outlineLvl w:val="0"/>
        <w:rPr>
          <w:noProof/>
          <w:sz w:val="22"/>
          <w:szCs w:val="22"/>
        </w:rPr>
      </w:pPr>
      <w:r>
        <w:rPr>
          <w:b/>
          <w:noProof/>
          <w:sz w:val="22"/>
          <w:szCs w:val="22"/>
        </w:rPr>
        <w:t>Periodička izvješća o neškodljivosti</w:t>
      </w:r>
      <w:r w:rsidR="006778DC">
        <w:rPr>
          <w:b/>
          <w:noProof/>
          <w:sz w:val="22"/>
          <w:szCs w:val="22"/>
        </w:rPr>
        <w:t xml:space="preserve"> lijeka (PSUR</w:t>
      </w:r>
      <w:r w:rsidR="006778DC">
        <w:rPr>
          <w:b/>
          <w:noProof/>
          <w:sz w:val="22"/>
          <w:szCs w:val="22"/>
        </w:rPr>
        <w:noBreakHyphen/>
        <w:t>evi)</w:t>
      </w:r>
    </w:p>
    <w:p w14:paraId="5773D057" w14:textId="77777777" w:rsidR="00BA5B2C" w:rsidRDefault="00BA5B2C" w:rsidP="00B150E5">
      <w:pPr>
        <w:keepNext/>
        <w:keepLines/>
        <w:outlineLvl w:val="0"/>
        <w:rPr>
          <w:noProof/>
          <w:sz w:val="22"/>
          <w:szCs w:val="22"/>
        </w:rPr>
      </w:pPr>
    </w:p>
    <w:p w14:paraId="110C8F8C" w14:textId="2761884F" w:rsidR="00BA5B2C" w:rsidRDefault="000A65AA" w:rsidP="00B150E5">
      <w:pPr>
        <w:tabs>
          <w:tab w:val="left" w:pos="0"/>
        </w:tabs>
        <w:rPr>
          <w:sz w:val="22"/>
          <w:szCs w:val="22"/>
        </w:rPr>
      </w:pPr>
      <w:r>
        <w:rPr>
          <w:noProof/>
          <w:sz w:val="22"/>
          <w:szCs w:val="22"/>
        </w:rPr>
        <w:t xml:space="preserve">Zahtjevi za podnošenje </w:t>
      </w:r>
      <w:r w:rsidR="006778DC">
        <w:rPr>
          <w:noProof/>
          <w:sz w:val="22"/>
          <w:szCs w:val="22"/>
        </w:rPr>
        <w:t>PSUR</w:t>
      </w:r>
      <w:r w:rsidR="006778DC">
        <w:rPr>
          <w:noProof/>
          <w:sz w:val="22"/>
          <w:szCs w:val="22"/>
        </w:rPr>
        <w:noBreakHyphen/>
        <w:t>eva</w:t>
      </w:r>
      <w:r>
        <w:rPr>
          <w:noProof/>
          <w:sz w:val="22"/>
          <w:szCs w:val="22"/>
        </w:rPr>
        <w:t xml:space="preserve"> za ovaj lijek definirani su u referentnom popisu datuma</w:t>
      </w:r>
      <w:r>
        <w:rPr>
          <w:i/>
          <w:noProof/>
          <w:sz w:val="22"/>
          <w:szCs w:val="22"/>
        </w:rPr>
        <w:t xml:space="preserve"> </w:t>
      </w:r>
      <w:r>
        <w:rPr>
          <w:noProof/>
          <w:sz w:val="22"/>
          <w:szCs w:val="22"/>
        </w:rPr>
        <w:t>EU (EURD popis) predviđen</w:t>
      </w:r>
      <w:r w:rsidR="00587C54">
        <w:rPr>
          <w:noProof/>
          <w:sz w:val="22"/>
          <w:szCs w:val="22"/>
        </w:rPr>
        <w:t>o</w:t>
      </w:r>
      <w:r>
        <w:rPr>
          <w:noProof/>
          <w:sz w:val="22"/>
          <w:szCs w:val="22"/>
        </w:rPr>
        <w:t>m člankom 107</w:t>
      </w:r>
      <w:r w:rsidR="00587C54">
        <w:rPr>
          <w:noProof/>
          <w:sz w:val="22"/>
          <w:szCs w:val="22"/>
        </w:rPr>
        <w:t>.</w:t>
      </w:r>
      <w:r>
        <w:rPr>
          <w:noProof/>
          <w:sz w:val="22"/>
          <w:szCs w:val="22"/>
        </w:rPr>
        <w:t>c stavkom 7</w:t>
      </w:r>
      <w:r w:rsidR="00587C54">
        <w:rPr>
          <w:noProof/>
          <w:sz w:val="22"/>
          <w:szCs w:val="22"/>
        </w:rPr>
        <w:t>.</w:t>
      </w:r>
      <w:r>
        <w:rPr>
          <w:noProof/>
          <w:sz w:val="22"/>
          <w:szCs w:val="22"/>
        </w:rPr>
        <w:t xml:space="preserve"> Direktive 2001/83/EZ i svim sljedećim ažuriranim verzijama objavljenima na europskom internetskom portalu za lijekove.</w:t>
      </w:r>
    </w:p>
    <w:p w14:paraId="395C08DD" w14:textId="77777777" w:rsidR="00BA5B2C" w:rsidRDefault="00BA5B2C" w:rsidP="00ED322F">
      <w:pPr>
        <w:rPr>
          <w:i/>
          <w:noProof/>
          <w:sz w:val="22"/>
          <w:szCs w:val="22"/>
        </w:rPr>
      </w:pPr>
    </w:p>
    <w:p w14:paraId="1ACCE825" w14:textId="77777777" w:rsidR="00BA5B2C" w:rsidRDefault="00BA5B2C" w:rsidP="00ED322F">
      <w:pPr>
        <w:rPr>
          <w:i/>
          <w:noProof/>
          <w:sz w:val="22"/>
          <w:szCs w:val="22"/>
        </w:rPr>
      </w:pPr>
    </w:p>
    <w:p w14:paraId="41F28F76" w14:textId="77777777" w:rsidR="00BA5B2C" w:rsidRDefault="000A65AA" w:rsidP="00B150E5">
      <w:pPr>
        <w:pStyle w:val="TitleB"/>
        <w:keepNext/>
        <w:keepLines/>
        <w:rPr>
          <w:noProof/>
        </w:rPr>
      </w:pPr>
      <w:r>
        <w:rPr>
          <w:noProof/>
        </w:rPr>
        <w:t>D.</w:t>
      </w:r>
      <w:r>
        <w:rPr>
          <w:noProof/>
        </w:rPr>
        <w:tab/>
        <w:t>UVJETI ILI OGRANIČENJA VEZANI UZ SIGURNU I UČINKOVITU PRIMJENU LIJEKA</w:t>
      </w:r>
    </w:p>
    <w:p w14:paraId="1176684E" w14:textId="77777777" w:rsidR="00BA5B2C" w:rsidRDefault="00BA5B2C" w:rsidP="00ED322F">
      <w:pPr>
        <w:keepNext/>
        <w:keepLines/>
        <w:rPr>
          <w:noProof/>
          <w:sz w:val="22"/>
          <w:szCs w:val="28"/>
        </w:rPr>
      </w:pPr>
    </w:p>
    <w:p w14:paraId="068C21ED" w14:textId="77777777" w:rsidR="00BA5B2C" w:rsidRDefault="000A65AA" w:rsidP="00B150E5">
      <w:pPr>
        <w:keepNext/>
        <w:keepLines/>
        <w:numPr>
          <w:ilvl w:val="0"/>
          <w:numId w:val="12"/>
        </w:numPr>
        <w:ind w:left="567" w:hanging="567"/>
        <w:outlineLvl w:val="0"/>
        <w:rPr>
          <w:b/>
          <w:noProof/>
          <w:sz w:val="22"/>
          <w:szCs w:val="22"/>
        </w:rPr>
      </w:pPr>
      <w:r>
        <w:rPr>
          <w:b/>
          <w:noProof/>
          <w:sz w:val="22"/>
          <w:szCs w:val="22"/>
        </w:rPr>
        <w:t>Plan upravljanja rizikom (RMP)</w:t>
      </w:r>
    </w:p>
    <w:p w14:paraId="48FE2D4E" w14:textId="77777777" w:rsidR="00BA5B2C" w:rsidRDefault="00BA5B2C" w:rsidP="00B150E5">
      <w:pPr>
        <w:keepNext/>
        <w:keepLines/>
        <w:outlineLvl w:val="0"/>
        <w:rPr>
          <w:noProof/>
          <w:sz w:val="22"/>
          <w:szCs w:val="22"/>
        </w:rPr>
      </w:pPr>
    </w:p>
    <w:p w14:paraId="5A1CE99E" w14:textId="77777777" w:rsidR="00BA5B2C" w:rsidRDefault="000A65AA" w:rsidP="00ED322F">
      <w:pPr>
        <w:rPr>
          <w:noProof/>
          <w:sz w:val="22"/>
          <w:szCs w:val="22"/>
        </w:rPr>
      </w:pPr>
      <w:r>
        <w:rPr>
          <w:noProof/>
          <w:sz w:val="22"/>
          <w:szCs w:val="22"/>
        </w:rPr>
        <w:t xml:space="preserve">Nositelj odobrenja obavljat će </w:t>
      </w:r>
      <w:r w:rsidR="002A1AE9">
        <w:rPr>
          <w:noProof/>
          <w:sz w:val="22"/>
          <w:szCs w:val="22"/>
        </w:rPr>
        <w:t xml:space="preserve">zadane </w:t>
      </w:r>
      <w:r>
        <w:rPr>
          <w:noProof/>
          <w:sz w:val="22"/>
          <w:szCs w:val="22"/>
        </w:rPr>
        <w:t>farmakovigilancijske aktivnosti i intervencije, detaljno objašnjene u dogovorenom Planu upravljanja rizikom</w:t>
      </w:r>
      <w:r w:rsidR="00140C9E">
        <w:rPr>
          <w:noProof/>
          <w:sz w:val="22"/>
          <w:szCs w:val="22"/>
        </w:rPr>
        <w:t xml:space="preserve"> (RMP)</w:t>
      </w:r>
      <w:r>
        <w:rPr>
          <w:noProof/>
          <w:sz w:val="22"/>
          <w:szCs w:val="22"/>
        </w:rPr>
        <w:t xml:space="preserve">, koji </w:t>
      </w:r>
      <w:r w:rsidR="00140C9E">
        <w:rPr>
          <w:noProof/>
          <w:sz w:val="22"/>
          <w:szCs w:val="22"/>
        </w:rPr>
        <w:t>s</w:t>
      </w:r>
      <w:r>
        <w:rPr>
          <w:noProof/>
          <w:sz w:val="22"/>
          <w:szCs w:val="22"/>
        </w:rPr>
        <w:t xml:space="preserve">e </w:t>
      </w:r>
      <w:r w:rsidR="00140C9E">
        <w:rPr>
          <w:noProof/>
          <w:sz w:val="22"/>
          <w:szCs w:val="22"/>
        </w:rPr>
        <w:t>nalazi</w:t>
      </w:r>
      <w:r>
        <w:rPr>
          <w:noProof/>
          <w:sz w:val="22"/>
          <w:szCs w:val="22"/>
        </w:rPr>
        <w:t xml:space="preserve"> u Modulu 1.8.2 Odobrenja za stavljanje lijeka u promet, te svim sljedećim dogovorenim ažuriranim verzijama</w:t>
      </w:r>
      <w:r w:rsidR="0029245F">
        <w:rPr>
          <w:noProof/>
          <w:sz w:val="22"/>
          <w:szCs w:val="22"/>
        </w:rPr>
        <w:t xml:space="preserve"> </w:t>
      </w:r>
      <w:r w:rsidR="00140C9E">
        <w:rPr>
          <w:noProof/>
          <w:sz w:val="22"/>
          <w:szCs w:val="22"/>
        </w:rPr>
        <w:t>RMP-a</w:t>
      </w:r>
      <w:r>
        <w:rPr>
          <w:noProof/>
          <w:sz w:val="22"/>
          <w:szCs w:val="22"/>
        </w:rPr>
        <w:t>.</w:t>
      </w:r>
    </w:p>
    <w:p w14:paraId="223B3BE6" w14:textId="77777777" w:rsidR="00BA5B2C" w:rsidRDefault="00BA5B2C" w:rsidP="00ED322F">
      <w:pPr>
        <w:rPr>
          <w:noProof/>
          <w:sz w:val="22"/>
          <w:szCs w:val="22"/>
        </w:rPr>
      </w:pPr>
    </w:p>
    <w:p w14:paraId="5575B6CD" w14:textId="77777777" w:rsidR="00BA5B2C" w:rsidRDefault="000A65AA" w:rsidP="00B150E5">
      <w:pPr>
        <w:keepNext/>
        <w:keepLines/>
        <w:ind w:left="567" w:hanging="567"/>
        <w:outlineLvl w:val="0"/>
        <w:rPr>
          <w:noProof/>
          <w:sz w:val="22"/>
          <w:szCs w:val="22"/>
        </w:rPr>
      </w:pPr>
      <w:r>
        <w:rPr>
          <w:noProof/>
          <w:sz w:val="22"/>
          <w:szCs w:val="22"/>
        </w:rPr>
        <w:t>Ažurirani RMP treba dostaviti:</w:t>
      </w:r>
    </w:p>
    <w:p w14:paraId="1FF2C4EB" w14:textId="77777777" w:rsidR="00BA5B2C" w:rsidRDefault="000A65AA" w:rsidP="00B150E5">
      <w:pPr>
        <w:keepNext/>
        <w:keepLines/>
        <w:numPr>
          <w:ilvl w:val="0"/>
          <w:numId w:val="3"/>
        </w:numPr>
        <w:tabs>
          <w:tab w:val="clear" w:pos="720"/>
        </w:tabs>
        <w:ind w:left="567" w:hanging="567"/>
        <w:outlineLvl w:val="0"/>
        <w:rPr>
          <w:noProof/>
          <w:sz w:val="22"/>
          <w:szCs w:val="22"/>
        </w:rPr>
      </w:pPr>
      <w:r>
        <w:rPr>
          <w:noProof/>
          <w:sz w:val="22"/>
          <w:szCs w:val="22"/>
        </w:rPr>
        <w:t>na zahtjev Europske agencije za lijekove;</w:t>
      </w:r>
    </w:p>
    <w:p w14:paraId="3F793B2C" w14:textId="77777777" w:rsidR="00BA5B2C" w:rsidRDefault="000A65AA" w:rsidP="00913FF6">
      <w:pPr>
        <w:numPr>
          <w:ilvl w:val="0"/>
          <w:numId w:val="3"/>
        </w:numPr>
        <w:tabs>
          <w:tab w:val="clear" w:pos="720"/>
          <w:tab w:val="num" w:pos="567"/>
        </w:tabs>
        <w:ind w:left="567" w:hanging="567"/>
        <w:outlineLvl w:val="0"/>
        <w:rPr>
          <w:noProof/>
          <w:sz w:val="22"/>
          <w:szCs w:val="22"/>
        </w:rPr>
      </w:pPr>
      <w:r>
        <w:rPr>
          <w:noProof/>
          <w:sz w:val="22"/>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28DFCB9F" w14:textId="77777777" w:rsidR="00BA5B2C" w:rsidRDefault="000A65AA" w:rsidP="00B150E5">
      <w:pPr>
        <w:rPr>
          <w:sz w:val="22"/>
          <w:szCs w:val="22"/>
        </w:rPr>
      </w:pPr>
      <w:r>
        <w:rPr>
          <w:b/>
          <w:noProof/>
          <w:sz w:val="22"/>
          <w:szCs w:val="22"/>
        </w:rPr>
        <w:br w:type="page"/>
      </w:r>
    </w:p>
    <w:p w14:paraId="2C9354ED" w14:textId="77777777" w:rsidR="00BA5B2C" w:rsidRDefault="00BA5B2C" w:rsidP="00B150E5">
      <w:pPr>
        <w:rPr>
          <w:sz w:val="22"/>
          <w:szCs w:val="22"/>
        </w:rPr>
      </w:pPr>
    </w:p>
    <w:p w14:paraId="2B2DCA7C" w14:textId="77777777" w:rsidR="00BA5B2C" w:rsidRDefault="00BA5B2C" w:rsidP="00B150E5">
      <w:pPr>
        <w:rPr>
          <w:sz w:val="22"/>
          <w:szCs w:val="22"/>
        </w:rPr>
      </w:pPr>
    </w:p>
    <w:p w14:paraId="16BDCE57" w14:textId="77777777" w:rsidR="00BA5B2C" w:rsidRDefault="00BA5B2C" w:rsidP="00B150E5">
      <w:pPr>
        <w:rPr>
          <w:sz w:val="22"/>
          <w:szCs w:val="22"/>
        </w:rPr>
      </w:pPr>
    </w:p>
    <w:p w14:paraId="0AA1AA8A" w14:textId="77777777" w:rsidR="00BA5B2C" w:rsidRDefault="00BA5B2C" w:rsidP="00B150E5">
      <w:pPr>
        <w:rPr>
          <w:sz w:val="22"/>
          <w:szCs w:val="22"/>
        </w:rPr>
      </w:pPr>
    </w:p>
    <w:p w14:paraId="771815D2" w14:textId="77777777" w:rsidR="00BA5B2C" w:rsidRDefault="00BA5B2C" w:rsidP="00B150E5">
      <w:pPr>
        <w:rPr>
          <w:sz w:val="22"/>
          <w:szCs w:val="22"/>
        </w:rPr>
      </w:pPr>
    </w:p>
    <w:p w14:paraId="720A0123" w14:textId="77777777" w:rsidR="00BA5B2C" w:rsidRDefault="00BA5B2C" w:rsidP="00B150E5">
      <w:pPr>
        <w:rPr>
          <w:sz w:val="22"/>
          <w:szCs w:val="22"/>
        </w:rPr>
      </w:pPr>
    </w:p>
    <w:p w14:paraId="04DA92A1" w14:textId="77777777" w:rsidR="00BA5B2C" w:rsidRDefault="00BA5B2C" w:rsidP="00B150E5">
      <w:pPr>
        <w:rPr>
          <w:sz w:val="22"/>
          <w:szCs w:val="22"/>
        </w:rPr>
      </w:pPr>
    </w:p>
    <w:p w14:paraId="5037E827" w14:textId="77777777" w:rsidR="00BA5B2C" w:rsidRDefault="00BA5B2C" w:rsidP="00B150E5">
      <w:pPr>
        <w:rPr>
          <w:sz w:val="22"/>
          <w:szCs w:val="22"/>
        </w:rPr>
      </w:pPr>
    </w:p>
    <w:p w14:paraId="0BD20CD1" w14:textId="77777777" w:rsidR="00BA5B2C" w:rsidRDefault="00BA5B2C" w:rsidP="00B150E5">
      <w:pPr>
        <w:rPr>
          <w:sz w:val="22"/>
          <w:szCs w:val="22"/>
        </w:rPr>
      </w:pPr>
    </w:p>
    <w:p w14:paraId="14426FF1" w14:textId="77777777" w:rsidR="00BA5B2C" w:rsidRDefault="00BA5B2C" w:rsidP="00B150E5">
      <w:pPr>
        <w:rPr>
          <w:sz w:val="22"/>
          <w:szCs w:val="22"/>
        </w:rPr>
      </w:pPr>
    </w:p>
    <w:p w14:paraId="53CD2500" w14:textId="77777777" w:rsidR="00BA5B2C" w:rsidRDefault="00BA5B2C" w:rsidP="00B150E5">
      <w:pPr>
        <w:rPr>
          <w:sz w:val="22"/>
          <w:szCs w:val="22"/>
        </w:rPr>
      </w:pPr>
    </w:p>
    <w:p w14:paraId="0011508A" w14:textId="77777777" w:rsidR="00BA5B2C" w:rsidRDefault="00BA5B2C" w:rsidP="00B150E5">
      <w:pPr>
        <w:rPr>
          <w:sz w:val="22"/>
          <w:szCs w:val="22"/>
        </w:rPr>
      </w:pPr>
    </w:p>
    <w:p w14:paraId="334B61F3" w14:textId="77777777" w:rsidR="00BA5B2C" w:rsidRDefault="00BA5B2C" w:rsidP="00B150E5">
      <w:pPr>
        <w:rPr>
          <w:sz w:val="22"/>
          <w:szCs w:val="22"/>
        </w:rPr>
      </w:pPr>
    </w:p>
    <w:p w14:paraId="6DF97A5F" w14:textId="77777777" w:rsidR="00BA5B2C" w:rsidRDefault="00BA5B2C" w:rsidP="00B150E5">
      <w:pPr>
        <w:rPr>
          <w:sz w:val="22"/>
          <w:szCs w:val="22"/>
        </w:rPr>
      </w:pPr>
    </w:p>
    <w:p w14:paraId="16D886D9" w14:textId="77777777" w:rsidR="00BA5B2C" w:rsidRDefault="00BA5B2C" w:rsidP="00B150E5">
      <w:pPr>
        <w:rPr>
          <w:sz w:val="22"/>
          <w:szCs w:val="22"/>
        </w:rPr>
      </w:pPr>
    </w:p>
    <w:p w14:paraId="086B46BA" w14:textId="77777777" w:rsidR="004741CB" w:rsidRDefault="004741CB" w:rsidP="00B150E5">
      <w:pPr>
        <w:rPr>
          <w:sz w:val="22"/>
          <w:szCs w:val="22"/>
        </w:rPr>
      </w:pPr>
    </w:p>
    <w:p w14:paraId="0BBA01E3" w14:textId="77777777" w:rsidR="00BA5B2C" w:rsidRDefault="00BA5B2C" w:rsidP="00B150E5">
      <w:pPr>
        <w:rPr>
          <w:sz w:val="22"/>
          <w:szCs w:val="22"/>
        </w:rPr>
      </w:pPr>
    </w:p>
    <w:p w14:paraId="79E706C7" w14:textId="77777777" w:rsidR="00BA5B2C" w:rsidRDefault="00BA5B2C" w:rsidP="00B150E5">
      <w:pPr>
        <w:rPr>
          <w:sz w:val="22"/>
          <w:szCs w:val="22"/>
        </w:rPr>
      </w:pPr>
    </w:p>
    <w:p w14:paraId="2EFBEBAB" w14:textId="77777777" w:rsidR="00BA5B2C" w:rsidRDefault="00BA5B2C" w:rsidP="00B150E5">
      <w:pPr>
        <w:rPr>
          <w:sz w:val="22"/>
          <w:szCs w:val="22"/>
        </w:rPr>
      </w:pPr>
    </w:p>
    <w:p w14:paraId="118CBDD7" w14:textId="77777777" w:rsidR="00BA5B2C" w:rsidRDefault="00BA5B2C" w:rsidP="00B150E5">
      <w:pPr>
        <w:rPr>
          <w:sz w:val="22"/>
          <w:szCs w:val="22"/>
        </w:rPr>
      </w:pPr>
    </w:p>
    <w:p w14:paraId="5F5B95DA" w14:textId="77777777" w:rsidR="00BA5B2C" w:rsidRDefault="00BA5B2C" w:rsidP="00B150E5">
      <w:pPr>
        <w:rPr>
          <w:sz w:val="22"/>
          <w:szCs w:val="22"/>
        </w:rPr>
      </w:pPr>
    </w:p>
    <w:p w14:paraId="5790C79A" w14:textId="77777777" w:rsidR="00BA5B2C" w:rsidRDefault="00BA5B2C" w:rsidP="00B150E5">
      <w:pPr>
        <w:rPr>
          <w:sz w:val="22"/>
          <w:szCs w:val="22"/>
        </w:rPr>
      </w:pPr>
    </w:p>
    <w:p w14:paraId="68463F00" w14:textId="77777777" w:rsidR="00BA5B2C" w:rsidRDefault="00BA5B2C" w:rsidP="00B150E5">
      <w:pPr>
        <w:rPr>
          <w:sz w:val="22"/>
          <w:szCs w:val="22"/>
        </w:rPr>
      </w:pPr>
    </w:p>
    <w:p w14:paraId="69EBDDF5" w14:textId="77777777" w:rsidR="00BA5B2C" w:rsidRDefault="000A65AA" w:rsidP="00B150E5">
      <w:pPr>
        <w:jc w:val="center"/>
        <w:outlineLvl w:val="0"/>
        <w:rPr>
          <w:b/>
          <w:sz w:val="22"/>
          <w:szCs w:val="22"/>
        </w:rPr>
      </w:pPr>
      <w:r>
        <w:rPr>
          <w:b/>
          <w:sz w:val="22"/>
          <w:szCs w:val="22"/>
        </w:rPr>
        <w:t>PRILOG III.</w:t>
      </w:r>
    </w:p>
    <w:p w14:paraId="18AEDC9E" w14:textId="77777777" w:rsidR="00BA5B2C" w:rsidRDefault="00BA5B2C" w:rsidP="00B150E5">
      <w:pPr>
        <w:jc w:val="center"/>
        <w:rPr>
          <w:b/>
          <w:sz w:val="22"/>
          <w:szCs w:val="22"/>
        </w:rPr>
      </w:pPr>
    </w:p>
    <w:p w14:paraId="0752605C" w14:textId="77777777" w:rsidR="00BA5B2C" w:rsidRDefault="000A65AA" w:rsidP="00B150E5">
      <w:pPr>
        <w:jc w:val="center"/>
        <w:outlineLvl w:val="0"/>
        <w:rPr>
          <w:b/>
          <w:sz w:val="22"/>
          <w:szCs w:val="22"/>
        </w:rPr>
      </w:pPr>
      <w:r>
        <w:rPr>
          <w:b/>
          <w:sz w:val="22"/>
          <w:szCs w:val="22"/>
        </w:rPr>
        <w:t>OZNAČIVANJE I UPUTA O LIJEKU</w:t>
      </w:r>
    </w:p>
    <w:p w14:paraId="7E475D6B" w14:textId="77777777" w:rsidR="00BA5B2C" w:rsidRDefault="000A65AA" w:rsidP="00B150E5">
      <w:pPr>
        <w:rPr>
          <w:sz w:val="22"/>
          <w:szCs w:val="22"/>
        </w:rPr>
      </w:pPr>
      <w:r>
        <w:rPr>
          <w:sz w:val="22"/>
          <w:szCs w:val="22"/>
        </w:rPr>
        <w:br w:type="page"/>
      </w:r>
    </w:p>
    <w:p w14:paraId="12D7D453" w14:textId="77777777" w:rsidR="00BA5B2C" w:rsidRDefault="00BA5B2C" w:rsidP="00B150E5">
      <w:pPr>
        <w:jc w:val="center"/>
        <w:rPr>
          <w:sz w:val="22"/>
          <w:szCs w:val="22"/>
        </w:rPr>
      </w:pPr>
    </w:p>
    <w:p w14:paraId="7CF930C4" w14:textId="77777777" w:rsidR="00BA5B2C" w:rsidRDefault="00BA5B2C" w:rsidP="00B150E5">
      <w:pPr>
        <w:jc w:val="center"/>
        <w:rPr>
          <w:sz w:val="22"/>
          <w:szCs w:val="22"/>
        </w:rPr>
      </w:pPr>
    </w:p>
    <w:p w14:paraId="7ED0CD61" w14:textId="77777777" w:rsidR="00BA5B2C" w:rsidRDefault="00BA5B2C" w:rsidP="00B150E5">
      <w:pPr>
        <w:jc w:val="center"/>
        <w:rPr>
          <w:sz w:val="22"/>
          <w:szCs w:val="22"/>
        </w:rPr>
      </w:pPr>
    </w:p>
    <w:p w14:paraId="2B63FDF2" w14:textId="77777777" w:rsidR="00BA5B2C" w:rsidRDefault="00BA5B2C" w:rsidP="00B150E5">
      <w:pPr>
        <w:jc w:val="center"/>
        <w:rPr>
          <w:sz w:val="22"/>
          <w:szCs w:val="22"/>
        </w:rPr>
      </w:pPr>
    </w:p>
    <w:p w14:paraId="3612028F" w14:textId="77777777" w:rsidR="00BA5B2C" w:rsidRDefault="00BA5B2C" w:rsidP="00B150E5">
      <w:pPr>
        <w:jc w:val="center"/>
        <w:rPr>
          <w:sz w:val="22"/>
          <w:szCs w:val="22"/>
        </w:rPr>
      </w:pPr>
    </w:p>
    <w:p w14:paraId="6BF8F306" w14:textId="77777777" w:rsidR="00BA5B2C" w:rsidRDefault="00BA5B2C" w:rsidP="00B150E5">
      <w:pPr>
        <w:jc w:val="center"/>
        <w:rPr>
          <w:sz w:val="22"/>
          <w:szCs w:val="22"/>
        </w:rPr>
      </w:pPr>
    </w:p>
    <w:p w14:paraId="48902D88" w14:textId="77777777" w:rsidR="00BA5B2C" w:rsidRDefault="00BA5B2C" w:rsidP="00B150E5">
      <w:pPr>
        <w:jc w:val="center"/>
        <w:rPr>
          <w:sz w:val="22"/>
          <w:szCs w:val="22"/>
        </w:rPr>
      </w:pPr>
    </w:p>
    <w:p w14:paraId="5E2F9A17" w14:textId="77777777" w:rsidR="00BA5B2C" w:rsidRDefault="00BA5B2C" w:rsidP="00B150E5">
      <w:pPr>
        <w:jc w:val="center"/>
        <w:rPr>
          <w:sz w:val="22"/>
          <w:szCs w:val="22"/>
        </w:rPr>
      </w:pPr>
    </w:p>
    <w:p w14:paraId="63373C78" w14:textId="77777777" w:rsidR="00BA5B2C" w:rsidRDefault="00BA5B2C" w:rsidP="00B150E5">
      <w:pPr>
        <w:jc w:val="center"/>
        <w:rPr>
          <w:sz w:val="22"/>
          <w:szCs w:val="22"/>
        </w:rPr>
      </w:pPr>
    </w:p>
    <w:p w14:paraId="5917B8CF" w14:textId="77777777" w:rsidR="00BA5B2C" w:rsidRDefault="00BA5B2C" w:rsidP="00B150E5">
      <w:pPr>
        <w:jc w:val="center"/>
        <w:rPr>
          <w:sz w:val="22"/>
          <w:szCs w:val="22"/>
        </w:rPr>
      </w:pPr>
    </w:p>
    <w:p w14:paraId="7E19C8A5" w14:textId="77777777" w:rsidR="00BA5B2C" w:rsidRDefault="00BA5B2C" w:rsidP="00B150E5">
      <w:pPr>
        <w:jc w:val="center"/>
        <w:rPr>
          <w:sz w:val="22"/>
          <w:szCs w:val="22"/>
        </w:rPr>
      </w:pPr>
    </w:p>
    <w:p w14:paraId="3E334DEA" w14:textId="77777777" w:rsidR="00BA5B2C" w:rsidRDefault="00BA5B2C" w:rsidP="00B150E5">
      <w:pPr>
        <w:jc w:val="center"/>
        <w:rPr>
          <w:sz w:val="22"/>
          <w:szCs w:val="22"/>
        </w:rPr>
      </w:pPr>
    </w:p>
    <w:p w14:paraId="5140DA1B" w14:textId="77777777" w:rsidR="00BA5B2C" w:rsidRDefault="00BA5B2C" w:rsidP="00B150E5">
      <w:pPr>
        <w:jc w:val="center"/>
        <w:rPr>
          <w:sz w:val="22"/>
          <w:szCs w:val="22"/>
        </w:rPr>
      </w:pPr>
    </w:p>
    <w:p w14:paraId="3FFC1E51" w14:textId="77777777" w:rsidR="00BA5B2C" w:rsidRDefault="00BA5B2C" w:rsidP="00B150E5">
      <w:pPr>
        <w:jc w:val="center"/>
        <w:rPr>
          <w:sz w:val="22"/>
          <w:szCs w:val="22"/>
        </w:rPr>
      </w:pPr>
    </w:p>
    <w:p w14:paraId="4623E177" w14:textId="77777777" w:rsidR="00BA5B2C" w:rsidRDefault="00BA5B2C" w:rsidP="00B150E5">
      <w:pPr>
        <w:jc w:val="center"/>
        <w:rPr>
          <w:sz w:val="22"/>
          <w:szCs w:val="22"/>
        </w:rPr>
      </w:pPr>
    </w:p>
    <w:p w14:paraId="080FF4D4" w14:textId="77777777" w:rsidR="004741CB" w:rsidRDefault="004741CB" w:rsidP="00B150E5">
      <w:pPr>
        <w:jc w:val="center"/>
        <w:rPr>
          <w:sz w:val="22"/>
          <w:szCs w:val="22"/>
        </w:rPr>
      </w:pPr>
    </w:p>
    <w:p w14:paraId="698D7C7A" w14:textId="77777777" w:rsidR="00BA5B2C" w:rsidRDefault="00BA5B2C" w:rsidP="00B150E5">
      <w:pPr>
        <w:jc w:val="center"/>
        <w:rPr>
          <w:sz w:val="22"/>
          <w:szCs w:val="22"/>
        </w:rPr>
      </w:pPr>
    </w:p>
    <w:p w14:paraId="73ED43E3" w14:textId="77777777" w:rsidR="00BA5B2C" w:rsidRDefault="00BA5B2C" w:rsidP="00B150E5">
      <w:pPr>
        <w:jc w:val="center"/>
        <w:rPr>
          <w:sz w:val="22"/>
          <w:szCs w:val="22"/>
        </w:rPr>
      </w:pPr>
    </w:p>
    <w:p w14:paraId="7052470F" w14:textId="77777777" w:rsidR="00BA5B2C" w:rsidRDefault="00BA5B2C" w:rsidP="00B150E5">
      <w:pPr>
        <w:jc w:val="center"/>
        <w:rPr>
          <w:sz w:val="22"/>
          <w:szCs w:val="22"/>
        </w:rPr>
      </w:pPr>
    </w:p>
    <w:p w14:paraId="1F7D045C" w14:textId="77777777" w:rsidR="00BA5B2C" w:rsidRDefault="00BA5B2C" w:rsidP="00B150E5">
      <w:pPr>
        <w:jc w:val="center"/>
        <w:rPr>
          <w:sz w:val="22"/>
          <w:szCs w:val="22"/>
        </w:rPr>
      </w:pPr>
    </w:p>
    <w:p w14:paraId="1A1D0548" w14:textId="77777777" w:rsidR="00BA5B2C" w:rsidRDefault="00BA5B2C" w:rsidP="00B150E5">
      <w:pPr>
        <w:jc w:val="center"/>
        <w:rPr>
          <w:sz w:val="22"/>
          <w:szCs w:val="22"/>
        </w:rPr>
      </w:pPr>
    </w:p>
    <w:p w14:paraId="6660560C" w14:textId="77777777" w:rsidR="00BA5B2C" w:rsidRDefault="00BA5B2C" w:rsidP="00B150E5">
      <w:pPr>
        <w:jc w:val="center"/>
        <w:rPr>
          <w:sz w:val="22"/>
          <w:szCs w:val="22"/>
        </w:rPr>
      </w:pPr>
    </w:p>
    <w:p w14:paraId="18D201B9" w14:textId="77777777" w:rsidR="00BA5B2C" w:rsidRDefault="00BA5B2C" w:rsidP="00B150E5">
      <w:pPr>
        <w:jc w:val="center"/>
        <w:rPr>
          <w:sz w:val="22"/>
          <w:szCs w:val="22"/>
        </w:rPr>
      </w:pPr>
    </w:p>
    <w:p w14:paraId="4B98D73F" w14:textId="77777777" w:rsidR="00BA5B2C" w:rsidRDefault="000A65AA" w:rsidP="00B150E5">
      <w:pPr>
        <w:pStyle w:val="TitleA"/>
        <w:rPr>
          <w:szCs w:val="22"/>
        </w:rPr>
      </w:pPr>
      <w:r>
        <w:rPr>
          <w:szCs w:val="22"/>
        </w:rPr>
        <w:t>A. OZNAČIVANJE</w:t>
      </w:r>
    </w:p>
    <w:p w14:paraId="418658D7" w14:textId="4DD090B8" w:rsidR="00913FF6" w:rsidRDefault="000A65AA" w:rsidP="00913FF6">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Pr>
          <w:b/>
          <w:sz w:val="22"/>
          <w:szCs w:val="22"/>
        </w:rPr>
        <w:lastRenderedPageBreak/>
        <w:t xml:space="preserve">PODACI KOJI SE MORAJU NALAZITI NA VANJSKOM </w:t>
      </w:r>
      <w:r>
        <w:rPr>
          <w:b/>
          <w:noProof/>
          <w:sz w:val="22"/>
          <w:szCs w:val="22"/>
        </w:rPr>
        <w:t>PAKIRANJU</w:t>
      </w:r>
    </w:p>
    <w:p w14:paraId="5A0AF87C" w14:textId="77777777" w:rsidR="00913FF6" w:rsidRDefault="00913FF6" w:rsidP="00913FF6">
      <w:pPr>
        <w:pBdr>
          <w:top w:val="single" w:sz="4" w:space="1" w:color="auto"/>
          <w:left w:val="single" w:sz="4" w:space="4" w:color="auto"/>
          <w:bottom w:val="single" w:sz="4" w:space="1" w:color="auto"/>
          <w:right w:val="single" w:sz="4" w:space="4" w:color="auto"/>
        </w:pBdr>
        <w:rPr>
          <w:b/>
          <w:sz w:val="22"/>
          <w:szCs w:val="22"/>
        </w:rPr>
      </w:pPr>
    </w:p>
    <w:p w14:paraId="71EB98B7" w14:textId="34A25E61" w:rsidR="00913FF6" w:rsidRDefault="000A65AA" w:rsidP="00913FF6">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KUTIJ</w:t>
      </w:r>
      <w:r w:rsidR="004D0DD6">
        <w:rPr>
          <w:b/>
          <w:caps/>
          <w:sz w:val="22"/>
          <w:szCs w:val="22"/>
        </w:rPr>
        <w:t>a</w:t>
      </w:r>
      <w:r w:rsidR="00972CA9">
        <w:rPr>
          <w:b/>
          <w:caps/>
          <w:sz w:val="22"/>
          <w:szCs w:val="22"/>
        </w:rPr>
        <w:t xml:space="preserve"> </w:t>
      </w:r>
      <w:r w:rsidR="00404519">
        <w:rPr>
          <w:b/>
          <w:caps/>
          <w:sz w:val="22"/>
          <w:szCs w:val="22"/>
        </w:rPr>
        <w:t xml:space="preserve">za </w:t>
      </w:r>
      <w:r w:rsidR="00972CA9">
        <w:rPr>
          <w:b/>
          <w:caps/>
          <w:sz w:val="22"/>
          <w:szCs w:val="22"/>
        </w:rPr>
        <w:t>BOC</w:t>
      </w:r>
      <w:r w:rsidR="00404519">
        <w:rPr>
          <w:b/>
          <w:caps/>
          <w:sz w:val="22"/>
          <w:szCs w:val="22"/>
        </w:rPr>
        <w:t>u</w:t>
      </w:r>
    </w:p>
    <w:p w14:paraId="764EA55B" w14:textId="77777777" w:rsidR="00BA5B2C" w:rsidRDefault="00BA5B2C" w:rsidP="00B150E5">
      <w:pPr>
        <w:rPr>
          <w:sz w:val="22"/>
          <w:szCs w:val="22"/>
        </w:rPr>
      </w:pPr>
    </w:p>
    <w:p w14:paraId="422A7E15" w14:textId="77777777" w:rsidR="00BA5B2C" w:rsidRDefault="00BA5B2C" w:rsidP="00B150E5">
      <w:pPr>
        <w:rPr>
          <w:sz w:val="22"/>
          <w:szCs w:val="22"/>
        </w:rPr>
      </w:pPr>
    </w:p>
    <w:p w14:paraId="7333C65D"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244DDCB7" w14:textId="77777777" w:rsidR="00BA5B2C" w:rsidRDefault="00BA5B2C" w:rsidP="00B150E5">
      <w:pPr>
        <w:keepNext/>
        <w:keepLines/>
        <w:rPr>
          <w:sz w:val="22"/>
          <w:szCs w:val="22"/>
        </w:rPr>
      </w:pPr>
    </w:p>
    <w:p w14:paraId="5A1926EE" w14:textId="5C385D8D" w:rsidR="00BA5B2C" w:rsidRDefault="00FB121D" w:rsidP="00B150E5">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1B1669" w:rsidRPr="001B1669">
        <w:rPr>
          <w:sz w:val="22"/>
          <w:szCs w:val="22"/>
        </w:rPr>
        <w:t xml:space="preserve"> </w:t>
      </w:r>
      <w:r w:rsidR="000A65AA">
        <w:rPr>
          <w:sz w:val="22"/>
          <w:szCs w:val="22"/>
        </w:rPr>
        <w:t xml:space="preserve">200 mg/10 mg </w:t>
      </w:r>
      <w:r w:rsidR="000A65AA" w:rsidRPr="00995DD7">
        <w:rPr>
          <w:sz w:val="22"/>
          <w:szCs w:val="22"/>
        </w:rPr>
        <w:t>filmom obložene</w:t>
      </w:r>
      <w:r w:rsidR="000A65AA">
        <w:rPr>
          <w:sz w:val="22"/>
          <w:szCs w:val="22"/>
        </w:rPr>
        <w:t xml:space="preserve"> tablete</w:t>
      </w:r>
    </w:p>
    <w:p w14:paraId="11F7591F" w14:textId="77777777" w:rsidR="00BA5B2C" w:rsidRDefault="000A65AA" w:rsidP="00B150E5">
      <w:pPr>
        <w:rPr>
          <w:sz w:val="22"/>
          <w:szCs w:val="22"/>
        </w:rPr>
      </w:pPr>
      <w:r>
        <w:rPr>
          <w:sz w:val="22"/>
          <w:szCs w:val="22"/>
        </w:rPr>
        <w:t>emtricitabin/tenofoviralafenamid</w:t>
      </w:r>
    </w:p>
    <w:p w14:paraId="5922B9E0" w14:textId="77777777" w:rsidR="00BA5B2C" w:rsidRDefault="00BA5B2C" w:rsidP="00B150E5">
      <w:pPr>
        <w:rPr>
          <w:sz w:val="22"/>
          <w:szCs w:val="22"/>
        </w:rPr>
      </w:pPr>
    </w:p>
    <w:p w14:paraId="2441A862" w14:textId="77777777" w:rsidR="00BA5B2C" w:rsidRDefault="00BA5B2C" w:rsidP="00B150E5">
      <w:pPr>
        <w:rPr>
          <w:sz w:val="22"/>
          <w:szCs w:val="22"/>
        </w:rPr>
      </w:pPr>
    </w:p>
    <w:p w14:paraId="05E5818F"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t>NAVOĐENJE DJELATNE(IH) TVARI</w:t>
      </w:r>
    </w:p>
    <w:p w14:paraId="50A80924" w14:textId="77777777" w:rsidR="00BA5B2C" w:rsidRDefault="00BA5B2C" w:rsidP="00B150E5">
      <w:pPr>
        <w:keepNext/>
        <w:keepLines/>
        <w:rPr>
          <w:sz w:val="22"/>
          <w:szCs w:val="22"/>
        </w:rPr>
      </w:pPr>
    </w:p>
    <w:p w14:paraId="59737AC6" w14:textId="6A45A377" w:rsidR="00BA5B2C" w:rsidRDefault="000A65AA" w:rsidP="00B150E5">
      <w:pPr>
        <w:rPr>
          <w:sz w:val="22"/>
          <w:szCs w:val="22"/>
        </w:rPr>
      </w:pPr>
      <w:r>
        <w:rPr>
          <w:sz w:val="22"/>
          <w:szCs w:val="22"/>
        </w:rPr>
        <w:t>Jedna filmom obložena tableta sadrž</w:t>
      </w:r>
      <w:r w:rsidR="00226C60">
        <w:rPr>
          <w:sz w:val="22"/>
          <w:szCs w:val="22"/>
        </w:rPr>
        <w:t>i</w:t>
      </w:r>
      <w:r>
        <w:rPr>
          <w:sz w:val="22"/>
          <w:szCs w:val="22"/>
        </w:rPr>
        <w:t xml:space="preserve"> 200 mg emtricitabina i tenofoviralafenamidfumarat </w:t>
      </w:r>
      <w:r w:rsidR="00226C60">
        <w:rPr>
          <w:sz w:val="22"/>
          <w:szCs w:val="22"/>
        </w:rPr>
        <w:t xml:space="preserve">u količini koja </w:t>
      </w:r>
      <w:r>
        <w:rPr>
          <w:sz w:val="22"/>
          <w:szCs w:val="22"/>
        </w:rPr>
        <w:t>odgovara 10 mg tenofoviralafenamida.</w:t>
      </w:r>
    </w:p>
    <w:p w14:paraId="3E39EFD2" w14:textId="77777777" w:rsidR="00BA5B2C" w:rsidRDefault="00BA5B2C" w:rsidP="00B150E5">
      <w:pPr>
        <w:rPr>
          <w:sz w:val="22"/>
          <w:szCs w:val="22"/>
        </w:rPr>
      </w:pPr>
    </w:p>
    <w:p w14:paraId="4FB228B9" w14:textId="77777777" w:rsidR="00BA5B2C" w:rsidRDefault="00BA5B2C" w:rsidP="00B150E5">
      <w:pPr>
        <w:rPr>
          <w:sz w:val="22"/>
          <w:szCs w:val="22"/>
        </w:rPr>
      </w:pPr>
    </w:p>
    <w:p w14:paraId="00D12E75" w14:textId="77777777" w:rsidR="00BA5B2C" w:rsidRDefault="000A65AA" w:rsidP="00B150E5">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t>POPIS POMOĆNIH TVARI</w:t>
      </w:r>
    </w:p>
    <w:p w14:paraId="73EFEB88" w14:textId="77777777" w:rsidR="00BA5B2C" w:rsidRDefault="00BA5B2C" w:rsidP="00B150E5">
      <w:pPr>
        <w:keepNext/>
        <w:keepLines/>
        <w:rPr>
          <w:sz w:val="22"/>
          <w:szCs w:val="22"/>
        </w:rPr>
      </w:pPr>
    </w:p>
    <w:p w14:paraId="562BC6FA" w14:textId="77777777" w:rsidR="00BA5B2C" w:rsidRDefault="00BA5B2C" w:rsidP="00B150E5">
      <w:pPr>
        <w:rPr>
          <w:sz w:val="22"/>
          <w:szCs w:val="22"/>
        </w:rPr>
      </w:pPr>
    </w:p>
    <w:p w14:paraId="687D52E3" w14:textId="77777777" w:rsidR="00BA5B2C" w:rsidRDefault="000A65AA" w:rsidP="00B150E5">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t>FARMACEUTSKI OBLIK I SADRŽAJ</w:t>
      </w:r>
    </w:p>
    <w:p w14:paraId="2AE1C826" w14:textId="77777777" w:rsidR="00BA5B2C" w:rsidRDefault="00BA5B2C" w:rsidP="00B150E5">
      <w:pPr>
        <w:keepNext/>
        <w:keepLines/>
        <w:rPr>
          <w:sz w:val="22"/>
          <w:szCs w:val="22"/>
        </w:rPr>
      </w:pPr>
    </w:p>
    <w:p w14:paraId="0C9889E5" w14:textId="0601AC9A" w:rsidR="002B498F" w:rsidRDefault="002B498F" w:rsidP="00B150E5">
      <w:pPr>
        <w:rPr>
          <w:sz w:val="22"/>
          <w:szCs w:val="22"/>
        </w:rPr>
      </w:pPr>
      <w:r w:rsidRPr="00A00616">
        <w:rPr>
          <w:sz w:val="22"/>
          <w:szCs w:val="22"/>
          <w:highlight w:val="lightGray"/>
        </w:rPr>
        <w:t>Filmom obložena tableta</w:t>
      </w:r>
    </w:p>
    <w:p w14:paraId="08FFCD79" w14:textId="77777777" w:rsidR="00AD0B5E" w:rsidRDefault="00AD0B5E" w:rsidP="00B150E5">
      <w:pPr>
        <w:rPr>
          <w:sz w:val="22"/>
          <w:szCs w:val="22"/>
        </w:rPr>
      </w:pPr>
    </w:p>
    <w:p w14:paraId="32C8330C" w14:textId="0CE42411" w:rsidR="00BA5B2C" w:rsidRPr="00A00616" w:rsidRDefault="000A65AA" w:rsidP="00B150E5">
      <w:pPr>
        <w:rPr>
          <w:sz w:val="22"/>
          <w:szCs w:val="22"/>
          <w:highlight w:val="lightGray"/>
        </w:rPr>
      </w:pPr>
      <w:r>
        <w:rPr>
          <w:sz w:val="22"/>
          <w:szCs w:val="22"/>
        </w:rPr>
        <w:t>30 </w:t>
      </w:r>
      <w:r w:rsidRPr="00782FA3">
        <w:rPr>
          <w:sz w:val="22"/>
          <w:szCs w:val="22"/>
          <w:highlight w:val="lightGray"/>
        </w:rPr>
        <w:t>filmom obloženih</w:t>
      </w:r>
      <w:r>
        <w:rPr>
          <w:sz w:val="22"/>
          <w:szCs w:val="22"/>
        </w:rPr>
        <w:t xml:space="preserve"> tableta</w:t>
      </w:r>
    </w:p>
    <w:p w14:paraId="7F45EF57" w14:textId="274856F3" w:rsidR="002F607E" w:rsidRDefault="002F607E" w:rsidP="00B150E5">
      <w:pPr>
        <w:rPr>
          <w:sz w:val="22"/>
          <w:szCs w:val="22"/>
        </w:rPr>
      </w:pPr>
      <w:r w:rsidRPr="00A00616">
        <w:rPr>
          <w:sz w:val="22"/>
          <w:szCs w:val="22"/>
          <w:highlight w:val="lightGray"/>
        </w:rPr>
        <w:t>90 filmom obloženih tableta</w:t>
      </w:r>
    </w:p>
    <w:p w14:paraId="2CA72074" w14:textId="77777777" w:rsidR="00BA5B2C" w:rsidRDefault="00BA5B2C" w:rsidP="00B150E5">
      <w:pPr>
        <w:rPr>
          <w:sz w:val="22"/>
          <w:szCs w:val="22"/>
        </w:rPr>
      </w:pPr>
    </w:p>
    <w:p w14:paraId="2294D996" w14:textId="77777777" w:rsidR="00BA5B2C" w:rsidRDefault="00BA5B2C" w:rsidP="00B150E5">
      <w:pPr>
        <w:rPr>
          <w:sz w:val="22"/>
          <w:szCs w:val="22"/>
        </w:rPr>
      </w:pPr>
    </w:p>
    <w:p w14:paraId="436C01FE"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t>NAČIN I PUT(EVI) PRIMJENE LIJEKA</w:t>
      </w:r>
    </w:p>
    <w:p w14:paraId="21955773" w14:textId="77777777" w:rsidR="00BA5B2C" w:rsidRDefault="00BA5B2C" w:rsidP="00B150E5">
      <w:pPr>
        <w:keepNext/>
        <w:keepLines/>
        <w:rPr>
          <w:sz w:val="22"/>
          <w:szCs w:val="22"/>
        </w:rPr>
      </w:pPr>
    </w:p>
    <w:p w14:paraId="79489903" w14:textId="77777777" w:rsidR="00BA5B2C" w:rsidRDefault="000A65AA" w:rsidP="00B150E5">
      <w:pPr>
        <w:rPr>
          <w:sz w:val="22"/>
          <w:szCs w:val="22"/>
        </w:rPr>
      </w:pPr>
      <w:r>
        <w:rPr>
          <w:sz w:val="22"/>
          <w:szCs w:val="22"/>
        </w:rPr>
        <w:t>Prije uporabe pročitajte uputu o lijeku.</w:t>
      </w:r>
    </w:p>
    <w:p w14:paraId="65899371" w14:textId="77777777" w:rsidR="00BA5B2C" w:rsidRDefault="000A65AA" w:rsidP="00B150E5">
      <w:pPr>
        <w:rPr>
          <w:sz w:val="22"/>
          <w:szCs w:val="22"/>
        </w:rPr>
      </w:pPr>
      <w:r>
        <w:rPr>
          <w:sz w:val="22"/>
          <w:szCs w:val="22"/>
        </w:rPr>
        <w:t>Za primjenu kroz usta.</w:t>
      </w:r>
    </w:p>
    <w:p w14:paraId="69EA4EC2" w14:textId="77777777" w:rsidR="00BA5B2C" w:rsidRDefault="00BA5B2C" w:rsidP="00B150E5">
      <w:pPr>
        <w:rPr>
          <w:sz w:val="22"/>
          <w:szCs w:val="22"/>
        </w:rPr>
      </w:pPr>
    </w:p>
    <w:p w14:paraId="5CDC5A37" w14:textId="77777777" w:rsidR="00BA5B2C" w:rsidRDefault="00BA5B2C" w:rsidP="00B150E5">
      <w:pPr>
        <w:rPr>
          <w:sz w:val="22"/>
          <w:szCs w:val="22"/>
        </w:rPr>
      </w:pPr>
    </w:p>
    <w:p w14:paraId="0C7DE5D9"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6.</w:t>
      </w:r>
      <w:r>
        <w:rPr>
          <w:b/>
          <w:sz w:val="22"/>
          <w:szCs w:val="22"/>
        </w:rPr>
        <w:tab/>
        <w:t xml:space="preserve">POSEBNO UPOZORENJE </w:t>
      </w:r>
      <w:r>
        <w:rPr>
          <w:b/>
          <w:noProof/>
          <w:sz w:val="22"/>
          <w:szCs w:val="22"/>
        </w:rPr>
        <w:t>O ČUVANJU LIJEKA</w:t>
      </w:r>
      <w:r>
        <w:rPr>
          <w:b/>
          <w:sz w:val="22"/>
          <w:szCs w:val="22"/>
        </w:rPr>
        <w:t xml:space="preserve"> IZVAN POGLEDA I DOHVATA DJECE</w:t>
      </w:r>
    </w:p>
    <w:p w14:paraId="54E75E98" w14:textId="77777777" w:rsidR="00BA5B2C" w:rsidRDefault="00BA5B2C" w:rsidP="00B150E5">
      <w:pPr>
        <w:keepNext/>
        <w:keepLines/>
        <w:rPr>
          <w:sz w:val="22"/>
          <w:szCs w:val="22"/>
        </w:rPr>
      </w:pPr>
    </w:p>
    <w:p w14:paraId="4B24BFDD" w14:textId="77777777" w:rsidR="00BA5B2C" w:rsidRDefault="000A65AA" w:rsidP="00B150E5">
      <w:pPr>
        <w:outlineLvl w:val="0"/>
        <w:rPr>
          <w:sz w:val="22"/>
          <w:szCs w:val="22"/>
        </w:rPr>
      </w:pPr>
      <w:r>
        <w:rPr>
          <w:sz w:val="22"/>
          <w:szCs w:val="22"/>
        </w:rPr>
        <w:t>Čuvati izvan pogleda i dohvata djece.</w:t>
      </w:r>
    </w:p>
    <w:p w14:paraId="5BE16889" w14:textId="77777777" w:rsidR="00BA5B2C" w:rsidRDefault="00BA5B2C" w:rsidP="00B150E5">
      <w:pPr>
        <w:rPr>
          <w:sz w:val="22"/>
          <w:szCs w:val="22"/>
        </w:rPr>
      </w:pPr>
    </w:p>
    <w:p w14:paraId="71743525" w14:textId="77777777" w:rsidR="00BA5B2C" w:rsidRDefault="00BA5B2C" w:rsidP="00B150E5">
      <w:pPr>
        <w:rPr>
          <w:sz w:val="22"/>
          <w:szCs w:val="22"/>
        </w:rPr>
      </w:pPr>
    </w:p>
    <w:p w14:paraId="1227C36E"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7.</w:t>
      </w:r>
      <w:r>
        <w:rPr>
          <w:b/>
          <w:sz w:val="22"/>
          <w:szCs w:val="22"/>
        </w:rPr>
        <w:tab/>
        <w:t>DRUGO(A) POSEBNO(A) UPOZORENJE(A), AKO JE POTREBNO</w:t>
      </w:r>
    </w:p>
    <w:p w14:paraId="1A811786" w14:textId="77777777" w:rsidR="00BA5B2C" w:rsidRDefault="00BA5B2C" w:rsidP="00B150E5">
      <w:pPr>
        <w:keepNext/>
        <w:keepLines/>
        <w:rPr>
          <w:sz w:val="22"/>
          <w:szCs w:val="22"/>
        </w:rPr>
      </w:pPr>
    </w:p>
    <w:p w14:paraId="152183B9" w14:textId="77777777" w:rsidR="00D32BC3" w:rsidRDefault="00D32BC3" w:rsidP="00B150E5">
      <w:pPr>
        <w:rPr>
          <w:sz w:val="22"/>
          <w:szCs w:val="22"/>
        </w:rPr>
      </w:pPr>
    </w:p>
    <w:p w14:paraId="1B2999E3"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8.</w:t>
      </w:r>
      <w:r>
        <w:rPr>
          <w:b/>
          <w:sz w:val="22"/>
          <w:szCs w:val="22"/>
        </w:rPr>
        <w:tab/>
        <w:t>ROK VALJANOSTI</w:t>
      </w:r>
    </w:p>
    <w:p w14:paraId="26014A05" w14:textId="77777777" w:rsidR="00BA5B2C" w:rsidRDefault="00BA5B2C" w:rsidP="00B150E5">
      <w:pPr>
        <w:keepNext/>
        <w:keepLines/>
        <w:rPr>
          <w:sz w:val="22"/>
          <w:szCs w:val="22"/>
        </w:rPr>
      </w:pPr>
    </w:p>
    <w:p w14:paraId="5D56987B" w14:textId="3413B92F" w:rsidR="00082C12" w:rsidRDefault="00082C12" w:rsidP="00B150E5">
      <w:pPr>
        <w:outlineLvl w:val="0"/>
        <w:rPr>
          <w:sz w:val="22"/>
          <w:szCs w:val="22"/>
        </w:rPr>
      </w:pPr>
      <w:r>
        <w:rPr>
          <w:sz w:val="22"/>
          <w:szCs w:val="22"/>
        </w:rPr>
        <w:t>EXP</w:t>
      </w:r>
    </w:p>
    <w:p w14:paraId="72BCC15C" w14:textId="77777777" w:rsidR="00BA5B2C" w:rsidRDefault="00BA5B2C" w:rsidP="00B150E5">
      <w:pPr>
        <w:rPr>
          <w:sz w:val="22"/>
          <w:szCs w:val="22"/>
        </w:rPr>
      </w:pPr>
    </w:p>
    <w:p w14:paraId="4E52CC66" w14:textId="77777777" w:rsidR="00BA5B2C" w:rsidRDefault="00BA5B2C" w:rsidP="00B150E5">
      <w:pPr>
        <w:rPr>
          <w:sz w:val="22"/>
          <w:szCs w:val="22"/>
        </w:rPr>
      </w:pPr>
    </w:p>
    <w:p w14:paraId="59784722"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sz w:val="22"/>
          <w:szCs w:val="22"/>
        </w:rPr>
      </w:pPr>
      <w:r>
        <w:rPr>
          <w:b/>
          <w:sz w:val="22"/>
          <w:szCs w:val="22"/>
        </w:rPr>
        <w:t>9.</w:t>
      </w:r>
      <w:r>
        <w:rPr>
          <w:b/>
          <w:sz w:val="22"/>
          <w:szCs w:val="22"/>
        </w:rPr>
        <w:tab/>
        <w:t>POSEBNE MJERE ČUVANJA</w:t>
      </w:r>
    </w:p>
    <w:p w14:paraId="764DDAA2" w14:textId="77777777" w:rsidR="00BA5B2C" w:rsidRDefault="00BA5B2C" w:rsidP="00B150E5">
      <w:pPr>
        <w:keepNext/>
        <w:keepLines/>
        <w:rPr>
          <w:sz w:val="22"/>
          <w:szCs w:val="22"/>
        </w:rPr>
      </w:pPr>
    </w:p>
    <w:p w14:paraId="2D0D351E" w14:textId="77777777" w:rsidR="00BA5B2C" w:rsidRDefault="00BA5B2C" w:rsidP="00B150E5">
      <w:pPr>
        <w:rPr>
          <w:sz w:val="22"/>
          <w:szCs w:val="22"/>
        </w:rPr>
      </w:pPr>
    </w:p>
    <w:p w14:paraId="6EBB849B"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10.</w:t>
      </w:r>
      <w:r>
        <w:rPr>
          <w:b/>
          <w:sz w:val="22"/>
          <w:szCs w:val="22"/>
        </w:rPr>
        <w:tab/>
      </w:r>
      <w:r>
        <w:rPr>
          <w:b/>
          <w:caps/>
          <w:sz w:val="22"/>
          <w:szCs w:val="22"/>
        </w:rPr>
        <w:t>posebne mjere za zbrinjavanje neiskorištenog lijeka ili OTPADNIH MATERIJALA KOJI POTJEČU OD lijeka, AKO je potrebno</w:t>
      </w:r>
    </w:p>
    <w:p w14:paraId="2ADB1DCE" w14:textId="77777777" w:rsidR="00BA5B2C" w:rsidRDefault="00BA5B2C" w:rsidP="00B150E5">
      <w:pPr>
        <w:keepNext/>
        <w:keepLines/>
        <w:rPr>
          <w:sz w:val="22"/>
          <w:szCs w:val="22"/>
        </w:rPr>
      </w:pPr>
    </w:p>
    <w:p w14:paraId="3313261A" w14:textId="77777777" w:rsidR="00BA5B2C" w:rsidRDefault="00BA5B2C" w:rsidP="00B150E5">
      <w:pPr>
        <w:rPr>
          <w:sz w:val="22"/>
          <w:szCs w:val="22"/>
        </w:rPr>
      </w:pPr>
    </w:p>
    <w:p w14:paraId="00A98B1E"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lastRenderedPageBreak/>
        <w:t>11.</w:t>
      </w:r>
      <w:r>
        <w:rPr>
          <w:b/>
          <w:sz w:val="22"/>
          <w:szCs w:val="22"/>
        </w:rPr>
        <w:tab/>
      </w:r>
      <w:r>
        <w:rPr>
          <w:b/>
          <w:caps/>
          <w:sz w:val="22"/>
          <w:szCs w:val="22"/>
        </w:rPr>
        <w:t>NAZIV i adresa nositelja odobrenja za stavljanje LIJEKA U PROMET</w:t>
      </w:r>
    </w:p>
    <w:p w14:paraId="034A9EF2" w14:textId="77777777" w:rsidR="00BA5B2C" w:rsidRDefault="00BA5B2C" w:rsidP="00B150E5">
      <w:pPr>
        <w:keepNext/>
        <w:keepLines/>
        <w:rPr>
          <w:sz w:val="22"/>
          <w:szCs w:val="22"/>
        </w:rPr>
      </w:pPr>
    </w:p>
    <w:p w14:paraId="031510A6" w14:textId="77777777" w:rsidR="00333813" w:rsidRPr="001C2760" w:rsidRDefault="00333813" w:rsidP="003C70A2">
      <w:pPr>
        <w:keepNext/>
        <w:outlineLvl w:val="0"/>
        <w:rPr>
          <w:sz w:val="22"/>
          <w:szCs w:val="22"/>
        </w:rPr>
      </w:pPr>
      <w:r w:rsidRPr="001C2760">
        <w:rPr>
          <w:sz w:val="22"/>
          <w:szCs w:val="22"/>
        </w:rPr>
        <w:t>Viatris Limited</w:t>
      </w:r>
    </w:p>
    <w:p w14:paraId="5A2C6DF8" w14:textId="5B7AC00C" w:rsidR="00333813" w:rsidRPr="001C2760" w:rsidRDefault="00333813" w:rsidP="003C70A2">
      <w:pPr>
        <w:keepNext/>
        <w:outlineLvl w:val="0"/>
        <w:rPr>
          <w:sz w:val="22"/>
          <w:szCs w:val="22"/>
        </w:rPr>
      </w:pPr>
      <w:r w:rsidRPr="001C2760">
        <w:rPr>
          <w:sz w:val="22"/>
          <w:szCs w:val="22"/>
        </w:rPr>
        <w:t>Damastown Industrial Park</w:t>
      </w:r>
      <w:r w:rsidR="00226C60">
        <w:rPr>
          <w:sz w:val="22"/>
          <w:szCs w:val="22"/>
        </w:rPr>
        <w:t>,</w:t>
      </w:r>
    </w:p>
    <w:p w14:paraId="57F9E50A" w14:textId="0C9CF2A9" w:rsidR="00333813" w:rsidRPr="001C2760" w:rsidRDefault="00333813" w:rsidP="003C70A2">
      <w:pPr>
        <w:keepNext/>
        <w:outlineLvl w:val="0"/>
        <w:rPr>
          <w:sz w:val="22"/>
          <w:szCs w:val="22"/>
        </w:rPr>
      </w:pPr>
      <w:r w:rsidRPr="001C2760">
        <w:rPr>
          <w:sz w:val="22"/>
          <w:szCs w:val="22"/>
        </w:rPr>
        <w:t>Mulhuddart</w:t>
      </w:r>
      <w:r w:rsidR="00226C60">
        <w:rPr>
          <w:sz w:val="22"/>
          <w:szCs w:val="22"/>
        </w:rPr>
        <w:t xml:space="preserve">, </w:t>
      </w:r>
      <w:r w:rsidRPr="001C2760">
        <w:rPr>
          <w:sz w:val="22"/>
          <w:szCs w:val="22"/>
        </w:rPr>
        <w:t>Dublin 15</w:t>
      </w:r>
    </w:p>
    <w:p w14:paraId="28D48262" w14:textId="77777777" w:rsidR="00333813" w:rsidRDefault="00333813" w:rsidP="003C70A2">
      <w:pPr>
        <w:keepNext/>
        <w:outlineLvl w:val="0"/>
        <w:rPr>
          <w:sz w:val="22"/>
          <w:szCs w:val="22"/>
        </w:rPr>
      </w:pPr>
      <w:r w:rsidRPr="001C2760">
        <w:rPr>
          <w:sz w:val="22"/>
          <w:szCs w:val="22"/>
        </w:rPr>
        <w:t>DUBLIN</w:t>
      </w:r>
    </w:p>
    <w:p w14:paraId="119FF927" w14:textId="77777777" w:rsidR="001341AC" w:rsidRDefault="00333813" w:rsidP="003C70A2">
      <w:pPr>
        <w:keepNext/>
        <w:outlineLvl w:val="0"/>
        <w:rPr>
          <w:sz w:val="22"/>
          <w:szCs w:val="22"/>
        </w:rPr>
      </w:pPr>
      <w:r>
        <w:rPr>
          <w:sz w:val="22"/>
          <w:szCs w:val="22"/>
        </w:rPr>
        <w:t>Irska</w:t>
      </w:r>
    </w:p>
    <w:p w14:paraId="53B4AF88" w14:textId="6FE3CF98" w:rsidR="00BA5B2C" w:rsidRDefault="00BA5B2C" w:rsidP="003C70A2">
      <w:pPr>
        <w:keepNext/>
        <w:rPr>
          <w:sz w:val="22"/>
          <w:szCs w:val="22"/>
        </w:rPr>
      </w:pPr>
    </w:p>
    <w:p w14:paraId="55BED1B1" w14:textId="77777777" w:rsidR="00BA5B2C" w:rsidRDefault="00BA5B2C" w:rsidP="00B150E5">
      <w:pPr>
        <w:rPr>
          <w:sz w:val="22"/>
          <w:szCs w:val="22"/>
        </w:rPr>
      </w:pPr>
    </w:p>
    <w:p w14:paraId="147F529D"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12.</w:t>
      </w:r>
      <w:r>
        <w:rPr>
          <w:b/>
          <w:sz w:val="22"/>
          <w:szCs w:val="22"/>
        </w:rPr>
        <w:tab/>
      </w:r>
      <w:r>
        <w:rPr>
          <w:b/>
          <w:caps/>
          <w:sz w:val="22"/>
          <w:szCs w:val="22"/>
        </w:rPr>
        <w:t>BROJ(EVI) odobrenjA za stavljanje lijeka u promet</w:t>
      </w:r>
    </w:p>
    <w:p w14:paraId="7391064E" w14:textId="77777777" w:rsidR="00BA5B2C" w:rsidRDefault="00BA5B2C" w:rsidP="00B150E5">
      <w:pPr>
        <w:keepNext/>
        <w:keepLines/>
        <w:rPr>
          <w:sz w:val="22"/>
          <w:szCs w:val="22"/>
        </w:rPr>
      </w:pPr>
    </w:p>
    <w:p w14:paraId="19F99906" w14:textId="77777777" w:rsidR="005E12C0" w:rsidRPr="00E0532A" w:rsidRDefault="005E12C0" w:rsidP="005E12C0">
      <w:pPr>
        <w:tabs>
          <w:tab w:val="left" w:pos="567"/>
        </w:tabs>
        <w:rPr>
          <w:sz w:val="22"/>
          <w:szCs w:val="22"/>
        </w:rPr>
      </w:pPr>
      <w:bookmarkStart w:id="10" w:name="_Hlk199054839"/>
      <w:bookmarkStart w:id="11" w:name="_Hlk199057636"/>
      <w:r w:rsidRPr="00E0532A">
        <w:rPr>
          <w:sz w:val="22"/>
          <w:szCs w:val="22"/>
        </w:rPr>
        <w:t>EU/1/25/1952/001</w:t>
      </w:r>
    </w:p>
    <w:p w14:paraId="701B19A4" w14:textId="5CD49048" w:rsidR="005E12C0" w:rsidRPr="00E0532A" w:rsidRDefault="005E12C0" w:rsidP="005E12C0">
      <w:pPr>
        <w:tabs>
          <w:tab w:val="left" w:pos="567"/>
        </w:tabs>
        <w:rPr>
          <w:sz w:val="22"/>
          <w:szCs w:val="22"/>
        </w:rPr>
      </w:pPr>
      <w:r w:rsidRPr="00E0532A">
        <w:rPr>
          <w:sz w:val="22"/>
          <w:szCs w:val="22"/>
        </w:rPr>
        <w:t>EU/1/25/1952/002</w:t>
      </w:r>
      <w:bookmarkEnd w:id="10"/>
      <w:bookmarkEnd w:id="11"/>
    </w:p>
    <w:p w14:paraId="7E263C70" w14:textId="77777777" w:rsidR="00BA5B2C" w:rsidRDefault="00BA5B2C" w:rsidP="00B150E5">
      <w:pPr>
        <w:rPr>
          <w:sz w:val="22"/>
          <w:szCs w:val="22"/>
        </w:rPr>
      </w:pPr>
    </w:p>
    <w:p w14:paraId="1BE99B7C"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13.</w:t>
      </w:r>
      <w:r>
        <w:rPr>
          <w:b/>
          <w:sz w:val="22"/>
          <w:szCs w:val="22"/>
        </w:rPr>
        <w:tab/>
        <w:t>BROJ SERIJE</w:t>
      </w:r>
    </w:p>
    <w:p w14:paraId="6BFEB531" w14:textId="77777777" w:rsidR="00BA5B2C" w:rsidRDefault="00BA5B2C" w:rsidP="00B150E5">
      <w:pPr>
        <w:keepNext/>
        <w:keepLines/>
        <w:rPr>
          <w:sz w:val="22"/>
          <w:szCs w:val="22"/>
        </w:rPr>
      </w:pPr>
    </w:p>
    <w:p w14:paraId="257A0E24" w14:textId="2A6F17D6" w:rsidR="00BA5B2C" w:rsidRDefault="00082C12" w:rsidP="00B150E5">
      <w:pPr>
        <w:outlineLvl w:val="0"/>
        <w:rPr>
          <w:sz w:val="22"/>
          <w:szCs w:val="22"/>
        </w:rPr>
      </w:pPr>
      <w:r>
        <w:rPr>
          <w:sz w:val="22"/>
          <w:szCs w:val="22"/>
        </w:rPr>
        <w:t>Lot</w:t>
      </w:r>
    </w:p>
    <w:p w14:paraId="567D3FF0" w14:textId="77777777" w:rsidR="00BA5B2C" w:rsidRDefault="00BA5B2C" w:rsidP="00B150E5">
      <w:pPr>
        <w:rPr>
          <w:sz w:val="22"/>
          <w:szCs w:val="22"/>
        </w:rPr>
      </w:pPr>
    </w:p>
    <w:p w14:paraId="1E0AB142" w14:textId="77777777" w:rsidR="00BA5B2C" w:rsidRDefault="00BA5B2C" w:rsidP="00B150E5">
      <w:pPr>
        <w:rPr>
          <w:sz w:val="22"/>
          <w:szCs w:val="22"/>
        </w:rPr>
      </w:pPr>
    </w:p>
    <w:p w14:paraId="1B3EE701"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14.</w:t>
      </w:r>
      <w:r>
        <w:rPr>
          <w:b/>
          <w:sz w:val="22"/>
          <w:szCs w:val="22"/>
        </w:rPr>
        <w:tab/>
        <w:t>NAČIN IZDAVANJA LIJEKA</w:t>
      </w:r>
    </w:p>
    <w:p w14:paraId="217CE891" w14:textId="77777777" w:rsidR="005947CA" w:rsidRDefault="005947CA" w:rsidP="00B150E5">
      <w:pPr>
        <w:rPr>
          <w:sz w:val="22"/>
          <w:szCs w:val="22"/>
        </w:rPr>
      </w:pPr>
    </w:p>
    <w:p w14:paraId="24F00A17" w14:textId="77777777" w:rsidR="005947CA" w:rsidRDefault="005947CA" w:rsidP="00B150E5">
      <w:pPr>
        <w:rPr>
          <w:sz w:val="22"/>
          <w:szCs w:val="22"/>
        </w:rPr>
      </w:pPr>
    </w:p>
    <w:p w14:paraId="2CA0F8C3"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15.</w:t>
      </w:r>
      <w:r>
        <w:rPr>
          <w:b/>
          <w:sz w:val="22"/>
          <w:szCs w:val="22"/>
        </w:rPr>
        <w:tab/>
        <w:t>UPUTE ZA UPORABU</w:t>
      </w:r>
    </w:p>
    <w:p w14:paraId="367417F3" w14:textId="77777777" w:rsidR="00BA5B2C" w:rsidRDefault="00BA5B2C" w:rsidP="00B150E5">
      <w:pPr>
        <w:keepNext/>
        <w:keepLines/>
        <w:rPr>
          <w:sz w:val="22"/>
          <w:szCs w:val="22"/>
        </w:rPr>
      </w:pPr>
    </w:p>
    <w:p w14:paraId="1EC78737" w14:textId="77777777" w:rsidR="00BA5B2C" w:rsidRDefault="00BA5B2C" w:rsidP="00B150E5">
      <w:pPr>
        <w:rPr>
          <w:sz w:val="22"/>
          <w:szCs w:val="22"/>
        </w:rPr>
      </w:pPr>
    </w:p>
    <w:p w14:paraId="679B1CD3"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16.</w:t>
      </w:r>
      <w:r>
        <w:rPr>
          <w:b/>
          <w:sz w:val="22"/>
          <w:szCs w:val="22"/>
        </w:rPr>
        <w:tab/>
        <w:t>PODACI NA BRAILLEOVOM PISMU</w:t>
      </w:r>
    </w:p>
    <w:p w14:paraId="44ADAE4F" w14:textId="77777777" w:rsidR="00BA5B2C" w:rsidRDefault="00BA5B2C" w:rsidP="00B150E5">
      <w:pPr>
        <w:keepNext/>
        <w:keepLines/>
        <w:rPr>
          <w:sz w:val="22"/>
          <w:szCs w:val="22"/>
        </w:rPr>
      </w:pPr>
    </w:p>
    <w:p w14:paraId="5604D681" w14:textId="27335DB7" w:rsidR="00BA5B2C" w:rsidRDefault="00FB121D" w:rsidP="00B150E5">
      <w:pPr>
        <w:outlineLvl w:val="0"/>
        <w:rPr>
          <w:sz w:val="22"/>
          <w:szCs w:val="22"/>
          <w:shd w:val="clear" w:color="auto" w:fill="D9D9D9"/>
        </w:rPr>
      </w:pPr>
      <w:r>
        <w:rPr>
          <w:sz w:val="22"/>
          <w:szCs w:val="22"/>
        </w:rPr>
        <w:t>Emtricitabin</w:t>
      </w:r>
      <w:r w:rsidR="00381906">
        <w:rPr>
          <w:sz w:val="22"/>
          <w:szCs w:val="22"/>
        </w:rPr>
        <w:t>/tenofoviralafenamid</w:t>
      </w:r>
      <w:r>
        <w:rPr>
          <w:sz w:val="22"/>
          <w:szCs w:val="22"/>
        </w:rPr>
        <w:t xml:space="preserve"> Viatris</w:t>
      </w:r>
      <w:r w:rsidR="00302074" w:rsidRPr="00302074">
        <w:rPr>
          <w:sz w:val="22"/>
          <w:szCs w:val="22"/>
        </w:rPr>
        <w:t xml:space="preserve"> </w:t>
      </w:r>
      <w:r w:rsidR="000A65AA">
        <w:rPr>
          <w:sz w:val="22"/>
          <w:szCs w:val="22"/>
        </w:rPr>
        <w:t>200 mg/10 mg</w:t>
      </w:r>
    </w:p>
    <w:p w14:paraId="12A5E97C" w14:textId="77777777" w:rsidR="00BA5B2C" w:rsidRDefault="00BA5B2C" w:rsidP="00B150E5">
      <w:pPr>
        <w:rPr>
          <w:sz w:val="22"/>
          <w:szCs w:val="22"/>
        </w:rPr>
      </w:pPr>
    </w:p>
    <w:p w14:paraId="01FAECA1" w14:textId="77777777" w:rsidR="00DE0B08" w:rsidRDefault="00DE0B08" w:rsidP="00B150E5">
      <w:pPr>
        <w:rPr>
          <w:sz w:val="22"/>
          <w:szCs w:val="22"/>
        </w:rPr>
      </w:pPr>
    </w:p>
    <w:p w14:paraId="125480E8" w14:textId="77777777" w:rsidR="007534C8" w:rsidRDefault="000A65AA" w:rsidP="00175388">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17.</w:t>
      </w:r>
      <w:r>
        <w:rPr>
          <w:b/>
          <w:sz w:val="22"/>
          <w:szCs w:val="22"/>
        </w:rPr>
        <w:tab/>
        <w:t>JEDINSTVENI IDENTIFIKATOR – 2D BARKOD</w:t>
      </w:r>
    </w:p>
    <w:p w14:paraId="4EE20266" w14:textId="77777777" w:rsidR="002D47B7" w:rsidRDefault="002D47B7" w:rsidP="002D47B7">
      <w:pPr>
        <w:rPr>
          <w:b/>
          <w:sz w:val="22"/>
          <w:szCs w:val="22"/>
        </w:rPr>
      </w:pPr>
    </w:p>
    <w:p w14:paraId="4F82E3C9" w14:textId="77777777" w:rsidR="00DE0B08" w:rsidRDefault="000A65AA" w:rsidP="00DE0B08">
      <w:pPr>
        <w:rPr>
          <w:sz w:val="22"/>
          <w:szCs w:val="22"/>
          <w:shd w:val="clear" w:color="auto" w:fill="D9D9D9"/>
        </w:rPr>
      </w:pPr>
      <w:r w:rsidRPr="00741BEB">
        <w:rPr>
          <w:sz w:val="22"/>
          <w:szCs w:val="22"/>
          <w:highlight w:val="lightGray"/>
        </w:rPr>
        <w:t>Sadrži 2D barkod s jedinstvenim identifikatorom.</w:t>
      </w:r>
    </w:p>
    <w:p w14:paraId="6B6982F7" w14:textId="77777777" w:rsidR="00DE0B08" w:rsidRDefault="00DE0B08" w:rsidP="00DE0B08">
      <w:pPr>
        <w:rPr>
          <w:b/>
          <w:sz w:val="22"/>
          <w:szCs w:val="22"/>
        </w:rPr>
      </w:pPr>
    </w:p>
    <w:p w14:paraId="49D21B9E" w14:textId="77777777" w:rsidR="00DE0B08" w:rsidRDefault="00DE0B08" w:rsidP="00DE0B08">
      <w:pPr>
        <w:rPr>
          <w:b/>
          <w:sz w:val="22"/>
          <w:szCs w:val="22"/>
        </w:rPr>
      </w:pPr>
    </w:p>
    <w:p w14:paraId="1C7A46CE" w14:textId="77777777" w:rsidR="00DE0B08" w:rsidRDefault="000A65AA" w:rsidP="00FA0DEB">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18.</w:t>
      </w:r>
      <w:r>
        <w:rPr>
          <w:b/>
          <w:sz w:val="22"/>
          <w:szCs w:val="22"/>
        </w:rPr>
        <w:tab/>
        <w:t>JEDINSTVENI IDENTIFIKATOR – PODACI ČITLJIVI LJUDSKIM OKOM</w:t>
      </w:r>
    </w:p>
    <w:p w14:paraId="19FB0E7A" w14:textId="77777777" w:rsidR="00DE0B08" w:rsidRDefault="00DE0B08" w:rsidP="007534C8">
      <w:pPr>
        <w:keepNext/>
        <w:keepLines/>
        <w:rPr>
          <w:sz w:val="22"/>
          <w:szCs w:val="22"/>
        </w:rPr>
      </w:pPr>
    </w:p>
    <w:p w14:paraId="4F67164B" w14:textId="205D1867" w:rsidR="00DE0B08" w:rsidRDefault="000A65AA" w:rsidP="00DE0B08">
      <w:pPr>
        <w:rPr>
          <w:color w:val="000000"/>
          <w:sz w:val="22"/>
          <w:szCs w:val="22"/>
        </w:rPr>
      </w:pPr>
      <w:r>
        <w:rPr>
          <w:color w:val="000000"/>
          <w:sz w:val="22"/>
          <w:szCs w:val="22"/>
        </w:rPr>
        <w:t>PC</w:t>
      </w:r>
    </w:p>
    <w:p w14:paraId="40CF0906" w14:textId="2E7DE9CF" w:rsidR="00DE0B08" w:rsidRDefault="000A65AA" w:rsidP="00DE0B08">
      <w:pPr>
        <w:rPr>
          <w:color w:val="000000"/>
          <w:sz w:val="22"/>
          <w:szCs w:val="22"/>
        </w:rPr>
      </w:pPr>
      <w:r>
        <w:rPr>
          <w:color w:val="000000"/>
          <w:sz w:val="22"/>
          <w:szCs w:val="22"/>
        </w:rPr>
        <w:t>SN</w:t>
      </w:r>
    </w:p>
    <w:p w14:paraId="6199F37C" w14:textId="2F7F7222" w:rsidR="00DE0B08" w:rsidRDefault="000A65AA" w:rsidP="00B150E5">
      <w:pPr>
        <w:rPr>
          <w:color w:val="000000"/>
          <w:sz w:val="22"/>
          <w:szCs w:val="22"/>
        </w:rPr>
      </w:pPr>
      <w:r>
        <w:rPr>
          <w:color w:val="000000"/>
          <w:sz w:val="22"/>
          <w:szCs w:val="22"/>
        </w:rPr>
        <w:t>NN</w:t>
      </w:r>
    </w:p>
    <w:p w14:paraId="6A1EC0C0" w14:textId="77777777" w:rsidR="00913FF6" w:rsidRDefault="00913FF6" w:rsidP="00B150E5">
      <w:pPr>
        <w:rPr>
          <w:sz w:val="22"/>
          <w:szCs w:val="22"/>
        </w:rPr>
      </w:pPr>
    </w:p>
    <w:p w14:paraId="38D56463" w14:textId="16CF1E5D" w:rsidR="00913FF6" w:rsidRDefault="000A65AA" w:rsidP="00913FF6">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Pr>
          <w:b/>
          <w:sz w:val="22"/>
          <w:szCs w:val="22"/>
        </w:rPr>
        <w:lastRenderedPageBreak/>
        <w:t>PODACI KOJI SE MORAJU NALAZITI NA UNUTARNJEM PAKIRANJU</w:t>
      </w:r>
    </w:p>
    <w:p w14:paraId="6D78ED3F" w14:textId="77777777" w:rsidR="00913FF6" w:rsidRDefault="00913FF6" w:rsidP="00913FF6">
      <w:pPr>
        <w:pBdr>
          <w:top w:val="single" w:sz="4" w:space="1" w:color="auto"/>
          <w:left w:val="single" w:sz="4" w:space="4" w:color="auto"/>
          <w:bottom w:val="single" w:sz="4" w:space="1" w:color="auto"/>
          <w:right w:val="single" w:sz="4" w:space="4" w:color="auto"/>
        </w:pBdr>
        <w:rPr>
          <w:b/>
          <w:sz w:val="22"/>
          <w:szCs w:val="22"/>
        </w:rPr>
      </w:pPr>
    </w:p>
    <w:p w14:paraId="53328E6F" w14:textId="1C5E79A5" w:rsidR="00913FF6" w:rsidRDefault="00404519" w:rsidP="00913FF6">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NALJEPNICA BOCE</w:t>
      </w:r>
    </w:p>
    <w:p w14:paraId="558F1E9A" w14:textId="77777777" w:rsidR="00BA5B2C" w:rsidRDefault="00BA5B2C" w:rsidP="00B150E5">
      <w:pPr>
        <w:rPr>
          <w:sz w:val="22"/>
          <w:szCs w:val="22"/>
        </w:rPr>
      </w:pPr>
    </w:p>
    <w:p w14:paraId="6E95D176" w14:textId="77777777" w:rsidR="00BA5B2C" w:rsidRDefault="00BA5B2C" w:rsidP="00B150E5">
      <w:pPr>
        <w:rPr>
          <w:sz w:val="22"/>
          <w:szCs w:val="22"/>
        </w:rPr>
      </w:pPr>
    </w:p>
    <w:p w14:paraId="04917BB4"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5C436827" w14:textId="77777777" w:rsidR="00BA5B2C" w:rsidRDefault="00BA5B2C" w:rsidP="00B150E5">
      <w:pPr>
        <w:keepNext/>
        <w:keepLines/>
        <w:rPr>
          <w:sz w:val="22"/>
          <w:szCs w:val="22"/>
        </w:rPr>
      </w:pPr>
    </w:p>
    <w:p w14:paraId="20FF901D" w14:textId="789EF40B" w:rsidR="00BA5B2C" w:rsidRDefault="00FB121D" w:rsidP="00B150E5">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7523E9" w:rsidRPr="001B1669">
        <w:rPr>
          <w:sz w:val="22"/>
          <w:szCs w:val="22"/>
        </w:rPr>
        <w:t xml:space="preserve"> </w:t>
      </w:r>
      <w:r w:rsidR="000A65AA">
        <w:rPr>
          <w:sz w:val="22"/>
          <w:szCs w:val="22"/>
        </w:rPr>
        <w:t>200 mg/</w:t>
      </w:r>
      <w:r w:rsidR="007523E9">
        <w:rPr>
          <w:sz w:val="22"/>
          <w:szCs w:val="22"/>
        </w:rPr>
        <w:t>10</w:t>
      </w:r>
      <w:r w:rsidR="000A65AA">
        <w:rPr>
          <w:sz w:val="22"/>
          <w:szCs w:val="22"/>
        </w:rPr>
        <w:t xml:space="preserve"> mg </w:t>
      </w:r>
      <w:r w:rsidR="000A65AA" w:rsidRPr="00782FA3">
        <w:rPr>
          <w:sz w:val="22"/>
          <w:szCs w:val="22"/>
          <w:highlight w:val="lightGray"/>
        </w:rPr>
        <w:t>filmom obložene</w:t>
      </w:r>
      <w:r w:rsidR="000A65AA">
        <w:rPr>
          <w:sz w:val="22"/>
          <w:szCs w:val="22"/>
        </w:rPr>
        <w:t xml:space="preserve"> tablete</w:t>
      </w:r>
    </w:p>
    <w:p w14:paraId="07486A40" w14:textId="77777777" w:rsidR="00BA5B2C" w:rsidRDefault="000A65AA" w:rsidP="00B150E5">
      <w:pPr>
        <w:rPr>
          <w:sz w:val="22"/>
          <w:szCs w:val="22"/>
        </w:rPr>
      </w:pPr>
      <w:r>
        <w:rPr>
          <w:sz w:val="22"/>
          <w:szCs w:val="22"/>
        </w:rPr>
        <w:t>emtricitabin/tenofoviralafenamid</w:t>
      </w:r>
    </w:p>
    <w:p w14:paraId="0020D832" w14:textId="77777777" w:rsidR="00BA5B2C" w:rsidRDefault="00BA5B2C" w:rsidP="00B150E5">
      <w:pPr>
        <w:rPr>
          <w:sz w:val="22"/>
          <w:szCs w:val="22"/>
        </w:rPr>
      </w:pPr>
    </w:p>
    <w:p w14:paraId="07129976" w14:textId="77777777" w:rsidR="00BA5B2C" w:rsidRDefault="00BA5B2C" w:rsidP="00B150E5">
      <w:pPr>
        <w:rPr>
          <w:sz w:val="22"/>
          <w:szCs w:val="22"/>
        </w:rPr>
      </w:pPr>
    </w:p>
    <w:p w14:paraId="6F95E62F"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t>NAVOĐENJE DJELATNE(IH) TVARI</w:t>
      </w:r>
    </w:p>
    <w:p w14:paraId="64AC88A2" w14:textId="77777777" w:rsidR="00BA5B2C" w:rsidRDefault="00BA5B2C" w:rsidP="00B150E5">
      <w:pPr>
        <w:keepNext/>
        <w:keepLines/>
        <w:rPr>
          <w:sz w:val="22"/>
          <w:szCs w:val="22"/>
        </w:rPr>
      </w:pPr>
    </w:p>
    <w:p w14:paraId="4A028B3D" w14:textId="35168E35" w:rsidR="00BA5B2C" w:rsidRDefault="000A65AA" w:rsidP="00B150E5">
      <w:pPr>
        <w:rPr>
          <w:sz w:val="22"/>
          <w:szCs w:val="22"/>
        </w:rPr>
      </w:pPr>
      <w:r>
        <w:rPr>
          <w:sz w:val="22"/>
          <w:szCs w:val="22"/>
        </w:rPr>
        <w:t>Jedna filmom obložena tableta sadrž</w:t>
      </w:r>
      <w:r w:rsidR="00B86BFC">
        <w:rPr>
          <w:sz w:val="22"/>
          <w:szCs w:val="22"/>
        </w:rPr>
        <w:t>i</w:t>
      </w:r>
      <w:r>
        <w:rPr>
          <w:sz w:val="22"/>
          <w:szCs w:val="22"/>
        </w:rPr>
        <w:t xml:space="preserve"> 200 mg emtricitabina i tenofoviralafenamidfumarat </w:t>
      </w:r>
      <w:r w:rsidR="00B86BFC">
        <w:rPr>
          <w:sz w:val="22"/>
          <w:szCs w:val="22"/>
        </w:rPr>
        <w:t>u količini koja</w:t>
      </w:r>
      <w:r>
        <w:rPr>
          <w:sz w:val="22"/>
          <w:szCs w:val="22"/>
        </w:rPr>
        <w:t xml:space="preserve"> odgovara </w:t>
      </w:r>
      <w:r w:rsidR="007523E9">
        <w:rPr>
          <w:sz w:val="22"/>
          <w:szCs w:val="22"/>
        </w:rPr>
        <w:t>10</w:t>
      </w:r>
      <w:r>
        <w:rPr>
          <w:sz w:val="22"/>
          <w:szCs w:val="22"/>
        </w:rPr>
        <w:t> mg tenofoviralafenamida.</w:t>
      </w:r>
    </w:p>
    <w:p w14:paraId="5EA47B93" w14:textId="77777777" w:rsidR="00BA5B2C" w:rsidRDefault="00BA5B2C" w:rsidP="00B150E5">
      <w:pPr>
        <w:rPr>
          <w:sz w:val="22"/>
          <w:szCs w:val="22"/>
        </w:rPr>
      </w:pPr>
    </w:p>
    <w:p w14:paraId="67259D21" w14:textId="77777777" w:rsidR="00BA5B2C" w:rsidRDefault="00BA5B2C" w:rsidP="00B150E5">
      <w:pPr>
        <w:rPr>
          <w:sz w:val="22"/>
          <w:szCs w:val="22"/>
        </w:rPr>
      </w:pPr>
    </w:p>
    <w:p w14:paraId="2909D5F4" w14:textId="77777777" w:rsidR="00BA5B2C" w:rsidRDefault="000A65AA" w:rsidP="00B150E5">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t>POPIS POMOĆNIH TVARI</w:t>
      </w:r>
    </w:p>
    <w:p w14:paraId="7961B8BF" w14:textId="77777777" w:rsidR="00BA5B2C" w:rsidRDefault="00BA5B2C" w:rsidP="00B150E5">
      <w:pPr>
        <w:keepNext/>
        <w:keepLines/>
        <w:rPr>
          <w:sz w:val="22"/>
          <w:szCs w:val="22"/>
        </w:rPr>
      </w:pPr>
    </w:p>
    <w:p w14:paraId="34F95FB0" w14:textId="77777777" w:rsidR="00BA5B2C" w:rsidRDefault="00BA5B2C" w:rsidP="00B150E5">
      <w:pPr>
        <w:rPr>
          <w:sz w:val="22"/>
          <w:szCs w:val="22"/>
        </w:rPr>
      </w:pPr>
    </w:p>
    <w:p w14:paraId="5DD8B6C8" w14:textId="77777777" w:rsidR="00BA5B2C" w:rsidRDefault="000A65AA" w:rsidP="00B150E5">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t>FARMACEUTSKI OBLIK I SADRŽAJ</w:t>
      </w:r>
    </w:p>
    <w:p w14:paraId="5DE8FA4F" w14:textId="77777777" w:rsidR="00BA5B2C" w:rsidRDefault="00BA5B2C" w:rsidP="00B150E5">
      <w:pPr>
        <w:keepNext/>
        <w:keepLines/>
        <w:rPr>
          <w:sz w:val="22"/>
          <w:szCs w:val="22"/>
        </w:rPr>
      </w:pPr>
    </w:p>
    <w:p w14:paraId="1F31DC7B" w14:textId="7BA60FAB" w:rsidR="007523E9" w:rsidRDefault="007523E9" w:rsidP="00B150E5">
      <w:pPr>
        <w:rPr>
          <w:sz w:val="22"/>
          <w:szCs w:val="22"/>
        </w:rPr>
      </w:pPr>
      <w:r w:rsidRPr="00A00616">
        <w:rPr>
          <w:sz w:val="22"/>
          <w:szCs w:val="22"/>
          <w:highlight w:val="lightGray"/>
        </w:rPr>
        <w:t>Filmom obložena tableta</w:t>
      </w:r>
    </w:p>
    <w:p w14:paraId="2D904B1F" w14:textId="77777777" w:rsidR="007523E9" w:rsidRDefault="007523E9" w:rsidP="00B150E5">
      <w:pPr>
        <w:rPr>
          <w:sz w:val="22"/>
          <w:szCs w:val="22"/>
        </w:rPr>
      </w:pPr>
    </w:p>
    <w:p w14:paraId="4DD798DE" w14:textId="1361A863" w:rsidR="00BA5B2C" w:rsidRPr="00A00616" w:rsidRDefault="000A65AA" w:rsidP="00B150E5">
      <w:pPr>
        <w:rPr>
          <w:sz w:val="22"/>
          <w:szCs w:val="22"/>
          <w:highlight w:val="lightGray"/>
        </w:rPr>
      </w:pPr>
      <w:r>
        <w:rPr>
          <w:sz w:val="22"/>
          <w:szCs w:val="22"/>
        </w:rPr>
        <w:t>30 </w:t>
      </w:r>
      <w:r w:rsidRPr="00782FA3">
        <w:rPr>
          <w:sz w:val="22"/>
          <w:szCs w:val="22"/>
          <w:highlight w:val="lightGray"/>
        </w:rPr>
        <w:t>filmom obloženih</w:t>
      </w:r>
      <w:r>
        <w:rPr>
          <w:sz w:val="22"/>
          <w:szCs w:val="22"/>
        </w:rPr>
        <w:t xml:space="preserve"> tableta</w:t>
      </w:r>
    </w:p>
    <w:p w14:paraId="35BB5732" w14:textId="2485877A" w:rsidR="00BF7FBC" w:rsidRDefault="00BF7FBC" w:rsidP="00B150E5">
      <w:pPr>
        <w:rPr>
          <w:sz w:val="22"/>
          <w:szCs w:val="22"/>
        </w:rPr>
      </w:pPr>
      <w:r w:rsidRPr="00A00616">
        <w:rPr>
          <w:sz w:val="22"/>
          <w:szCs w:val="22"/>
          <w:highlight w:val="lightGray"/>
        </w:rPr>
        <w:t>90 filmom obloženih tableta</w:t>
      </w:r>
    </w:p>
    <w:p w14:paraId="20461B53" w14:textId="77777777" w:rsidR="00BA5B2C" w:rsidRDefault="00BA5B2C" w:rsidP="00B150E5">
      <w:pPr>
        <w:rPr>
          <w:sz w:val="22"/>
          <w:szCs w:val="22"/>
        </w:rPr>
      </w:pPr>
    </w:p>
    <w:p w14:paraId="3C9308E2" w14:textId="77777777" w:rsidR="00BA5B2C" w:rsidRDefault="00BA5B2C" w:rsidP="00B150E5">
      <w:pPr>
        <w:rPr>
          <w:sz w:val="22"/>
          <w:szCs w:val="22"/>
        </w:rPr>
      </w:pPr>
    </w:p>
    <w:p w14:paraId="6FC895BF"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t>NAČIN I PUT(EVI) PRIMJENE LIJEKA</w:t>
      </w:r>
    </w:p>
    <w:p w14:paraId="7D25C3CF" w14:textId="77777777" w:rsidR="00BA5B2C" w:rsidRDefault="00BA5B2C" w:rsidP="00B150E5">
      <w:pPr>
        <w:keepNext/>
        <w:keepLines/>
        <w:rPr>
          <w:sz w:val="22"/>
          <w:szCs w:val="22"/>
        </w:rPr>
      </w:pPr>
    </w:p>
    <w:p w14:paraId="2CD5CD1E" w14:textId="77777777" w:rsidR="00BA5B2C" w:rsidRDefault="000A65AA" w:rsidP="00B150E5">
      <w:pPr>
        <w:rPr>
          <w:sz w:val="22"/>
          <w:szCs w:val="22"/>
        </w:rPr>
      </w:pPr>
      <w:r>
        <w:rPr>
          <w:sz w:val="22"/>
          <w:szCs w:val="22"/>
        </w:rPr>
        <w:t>Prije uporabe pročitajte uputu o lijeku.</w:t>
      </w:r>
    </w:p>
    <w:p w14:paraId="013622ED" w14:textId="77777777" w:rsidR="00BA5B2C" w:rsidRDefault="000A65AA" w:rsidP="00B150E5">
      <w:pPr>
        <w:rPr>
          <w:sz w:val="22"/>
          <w:szCs w:val="22"/>
        </w:rPr>
      </w:pPr>
      <w:r>
        <w:rPr>
          <w:sz w:val="22"/>
          <w:szCs w:val="22"/>
        </w:rPr>
        <w:t>Za primjenu kroz usta.</w:t>
      </w:r>
    </w:p>
    <w:p w14:paraId="14E68224" w14:textId="77777777" w:rsidR="00BA5B2C" w:rsidRDefault="00BA5B2C" w:rsidP="00B150E5">
      <w:pPr>
        <w:rPr>
          <w:sz w:val="22"/>
          <w:szCs w:val="22"/>
        </w:rPr>
      </w:pPr>
    </w:p>
    <w:p w14:paraId="6A1B60B7" w14:textId="77777777" w:rsidR="00BA5B2C" w:rsidRDefault="00BA5B2C" w:rsidP="00B150E5">
      <w:pPr>
        <w:rPr>
          <w:sz w:val="22"/>
          <w:szCs w:val="22"/>
        </w:rPr>
      </w:pPr>
    </w:p>
    <w:p w14:paraId="375A3651"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6.</w:t>
      </w:r>
      <w:r>
        <w:rPr>
          <w:b/>
          <w:sz w:val="22"/>
          <w:szCs w:val="22"/>
        </w:rPr>
        <w:tab/>
        <w:t xml:space="preserve">POSEBNO UPOZORENJE </w:t>
      </w:r>
      <w:r>
        <w:rPr>
          <w:b/>
          <w:noProof/>
          <w:sz w:val="22"/>
          <w:szCs w:val="22"/>
        </w:rPr>
        <w:t>O ČUVANJU LIJEKA</w:t>
      </w:r>
      <w:r>
        <w:rPr>
          <w:b/>
          <w:sz w:val="22"/>
          <w:szCs w:val="22"/>
        </w:rPr>
        <w:t xml:space="preserve"> IZVAN POGLEDA I DOHVATA DJECE</w:t>
      </w:r>
    </w:p>
    <w:p w14:paraId="1AE29DE4" w14:textId="77777777" w:rsidR="00BA5B2C" w:rsidRDefault="00BA5B2C" w:rsidP="00B150E5">
      <w:pPr>
        <w:keepNext/>
        <w:keepLines/>
        <w:rPr>
          <w:sz w:val="22"/>
          <w:szCs w:val="22"/>
        </w:rPr>
      </w:pPr>
    </w:p>
    <w:p w14:paraId="02CFECDA" w14:textId="77777777" w:rsidR="00BA5B2C" w:rsidRDefault="000A65AA" w:rsidP="00B150E5">
      <w:pPr>
        <w:outlineLvl w:val="0"/>
        <w:rPr>
          <w:sz w:val="22"/>
          <w:szCs w:val="22"/>
        </w:rPr>
      </w:pPr>
      <w:r>
        <w:rPr>
          <w:sz w:val="22"/>
          <w:szCs w:val="22"/>
        </w:rPr>
        <w:t>Čuvati izvan pogleda i dohvata djece.</w:t>
      </w:r>
    </w:p>
    <w:p w14:paraId="7DBE236F" w14:textId="77777777" w:rsidR="00BA5B2C" w:rsidRDefault="00BA5B2C" w:rsidP="00B150E5">
      <w:pPr>
        <w:rPr>
          <w:sz w:val="22"/>
          <w:szCs w:val="22"/>
        </w:rPr>
      </w:pPr>
    </w:p>
    <w:p w14:paraId="02625B08" w14:textId="77777777" w:rsidR="00BA5B2C" w:rsidRDefault="00BA5B2C" w:rsidP="00B150E5">
      <w:pPr>
        <w:rPr>
          <w:sz w:val="22"/>
          <w:szCs w:val="22"/>
        </w:rPr>
      </w:pPr>
    </w:p>
    <w:p w14:paraId="124AF622"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7.</w:t>
      </w:r>
      <w:r>
        <w:rPr>
          <w:b/>
          <w:sz w:val="22"/>
          <w:szCs w:val="22"/>
        </w:rPr>
        <w:tab/>
        <w:t>DRUGO(A) POSEBNO(A) UPOZORENJE(A), AKO JE POTREBNO</w:t>
      </w:r>
    </w:p>
    <w:p w14:paraId="60D140FB" w14:textId="77777777" w:rsidR="00BA5B2C" w:rsidRDefault="00BA5B2C" w:rsidP="00B150E5">
      <w:pPr>
        <w:keepNext/>
        <w:keepLines/>
        <w:rPr>
          <w:sz w:val="22"/>
          <w:szCs w:val="22"/>
        </w:rPr>
      </w:pPr>
    </w:p>
    <w:p w14:paraId="56B6CABA" w14:textId="77777777" w:rsidR="00BA5B2C" w:rsidRDefault="00BA5B2C" w:rsidP="00B150E5">
      <w:pPr>
        <w:rPr>
          <w:sz w:val="22"/>
          <w:szCs w:val="22"/>
        </w:rPr>
      </w:pPr>
    </w:p>
    <w:p w14:paraId="3D8C30D7"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8.</w:t>
      </w:r>
      <w:r>
        <w:rPr>
          <w:b/>
          <w:sz w:val="22"/>
          <w:szCs w:val="22"/>
        </w:rPr>
        <w:tab/>
        <w:t>ROK VALJANOSTI</w:t>
      </w:r>
    </w:p>
    <w:p w14:paraId="463A77D4" w14:textId="77777777" w:rsidR="00BA5B2C" w:rsidRDefault="00BA5B2C" w:rsidP="00B150E5">
      <w:pPr>
        <w:keepNext/>
        <w:keepLines/>
        <w:rPr>
          <w:sz w:val="22"/>
          <w:szCs w:val="22"/>
        </w:rPr>
      </w:pPr>
    </w:p>
    <w:p w14:paraId="4C13E40B" w14:textId="31AB1EED" w:rsidR="00BA5B2C" w:rsidRDefault="00E655A3" w:rsidP="00B150E5">
      <w:pPr>
        <w:outlineLvl w:val="0"/>
        <w:rPr>
          <w:sz w:val="22"/>
          <w:szCs w:val="22"/>
        </w:rPr>
      </w:pPr>
      <w:r>
        <w:rPr>
          <w:sz w:val="22"/>
          <w:szCs w:val="22"/>
        </w:rPr>
        <w:t>EXP</w:t>
      </w:r>
    </w:p>
    <w:p w14:paraId="322066A5" w14:textId="77777777" w:rsidR="00BA5B2C" w:rsidRDefault="00BA5B2C" w:rsidP="00B150E5">
      <w:pPr>
        <w:rPr>
          <w:sz w:val="22"/>
          <w:szCs w:val="22"/>
        </w:rPr>
      </w:pPr>
    </w:p>
    <w:p w14:paraId="200E89F5" w14:textId="77777777" w:rsidR="00BA5B2C" w:rsidRDefault="00BA5B2C" w:rsidP="00B150E5">
      <w:pPr>
        <w:rPr>
          <w:sz w:val="22"/>
          <w:szCs w:val="22"/>
        </w:rPr>
      </w:pPr>
    </w:p>
    <w:p w14:paraId="68CF3074"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sz w:val="22"/>
          <w:szCs w:val="22"/>
        </w:rPr>
      </w:pPr>
      <w:r>
        <w:rPr>
          <w:b/>
          <w:sz w:val="22"/>
          <w:szCs w:val="22"/>
        </w:rPr>
        <w:t>9.</w:t>
      </w:r>
      <w:r>
        <w:rPr>
          <w:b/>
          <w:sz w:val="22"/>
          <w:szCs w:val="22"/>
        </w:rPr>
        <w:tab/>
        <w:t>POSEBNE MJERE ČUVANJA</w:t>
      </w:r>
    </w:p>
    <w:p w14:paraId="6F82B1AC" w14:textId="77777777" w:rsidR="00BA5B2C" w:rsidRDefault="00BA5B2C" w:rsidP="00B150E5">
      <w:pPr>
        <w:keepNext/>
        <w:keepLines/>
        <w:rPr>
          <w:sz w:val="22"/>
          <w:szCs w:val="22"/>
        </w:rPr>
      </w:pPr>
    </w:p>
    <w:p w14:paraId="18A53EA8" w14:textId="77777777" w:rsidR="00BA5B2C" w:rsidRDefault="00BA5B2C" w:rsidP="00B150E5">
      <w:pPr>
        <w:rPr>
          <w:sz w:val="22"/>
          <w:szCs w:val="22"/>
        </w:rPr>
      </w:pPr>
    </w:p>
    <w:p w14:paraId="16617772" w14:textId="77777777" w:rsidR="00BA5B2C" w:rsidRDefault="000A65AA" w:rsidP="00B150E5">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10.</w:t>
      </w:r>
      <w:r>
        <w:rPr>
          <w:b/>
          <w:sz w:val="22"/>
          <w:szCs w:val="22"/>
        </w:rPr>
        <w:tab/>
      </w:r>
      <w:r>
        <w:rPr>
          <w:b/>
          <w:caps/>
          <w:sz w:val="22"/>
          <w:szCs w:val="22"/>
        </w:rPr>
        <w:t>posebne mjere za zbrinjavanje neiskorištenog lijeka ili OTPADNIH MATERIJALA KOJI POTJEČU OD lijeka, AKO je potrebno</w:t>
      </w:r>
    </w:p>
    <w:p w14:paraId="342FFDAC" w14:textId="77777777" w:rsidR="00BA5B2C" w:rsidRDefault="00BA5B2C" w:rsidP="00B150E5">
      <w:pPr>
        <w:keepNext/>
        <w:keepLines/>
        <w:rPr>
          <w:sz w:val="22"/>
          <w:szCs w:val="22"/>
        </w:rPr>
      </w:pPr>
    </w:p>
    <w:p w14:paraId="30237E3C" w14:textId="77777777" w:rsidR="00BA5B2C" w:rsidRDefault="00BA5B2C" w:rsidP="00B150E5">
      <w:pPr>
        <w:rPr>
          <w:sz w:val="22"/>
          <w:szCs w:val="22"/>
        </w:rPr>
      </w:pPr>
    </w:p>
    <w:p w14:paraId="5CAE99F7"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lastRenderedPageBreak/>
        <w:t>11.</w:t>
      </w:r>
      <w:r>
        <w:rPr>
          <w:b/>
          <w:sz w:val="22"/>
          <w:szCs w:val="22"/>
        </w:rPr>
        <w:tab/>
      </w:r>
      <w:r>
        <w:rPr>
          <w:b/>
          <w:caps/>
          <w:sz w:val="22"/>
          <w:szCs w:val="22"/>
        </w:rPr>
        <w:t>NAZIV i adresa nositelja odobrenja za stavljanje LIJEKA U PROMET</w:t>
      </w:r>
    </w:p>
    <w:p w14:paraId="31556E3A" w14:textId="77777777" w:rsidR="00BA5B2C" w:rsidRDefault="00BA5B2C" w:rsidP="00B150E5">
      <w:pPr>
        <w:keepNext/>
        <w:keepLines/>
        <w:rPr>
          <w:sz w:val="22"/>
          <w:szCs w:val="22"/>
        </w:rPr>
      </w:pPr>
    </w:p>
    <w:p w14:paraId="1C4BE180" w14:textId="77777777" w:rsidR="00333813" w:rsidRPr="001C2760" w:rsidRDefault="00333813" w:rsidP="003C70A2">
      <w:pPr>
        <w:keepNext/>
        <w:outlineLvl w:val="0"/>
        <w:rPr>
          <w:sz w:val="22"/>
          <w:szCs w:val="22"/>
        </w:rPr>
      </w:pPr>
      <w:r w:rsidRPr="001C2760">
        <w:rPr>
          <w:sz w:val="22"/>
          <w:szCs w:val="22"/>
        </w:rPr>
        <w:t>Viatris Limited</w:t>
      </w:r>
    </w:p>
    <w:p w14:paraId="2616B5D5" w14:textId="1BF7E9C5" w:rsidR="00333813" w:rsidRPr="001C2760" w:rsidRDefault="00333813" w:rsidP="003C70A2">
      <w:pPr>
        <w:keepNext/>
        <w:outlineLvl w:val="0"/>
        <w:rPr>
          <w:sz w:val="22"/>
          <w:szCs w:val="22"/>
        </w:rPr>
      </w:pPr>
      <w:r w:rsidRPr="001C2760">
        <w:rPr>
          <w:sz w:val="22"/>
          <w:szCs w:val="22"/>
        </w:rPr>
        <w:t>Damastown Industrial Park</w:t>
      </w:r>
      <w:r w:rsidR="00226C60">
        <w:rPr>
          <w:sz w:val="22"/>
          <w:szCs w:val="22"/>
        </w:rPr>
        <w:t>,</w:t>
      </w:r>
    </w:p>
    <w:p w14:paraId="516019D0" w14:textId="3D5A4E23" w:rsidR="00333813" w:rsidRPr="001C2760" w:rsidRDefault="00333813" w:rsidP="003C70A2">
      <w:pPr>
        <w:keepNext/>
        <w:outlineLvl w:val="0"/>
        <w:rPr>
          <w:sz w:val="22"/>
          <w:szCs w:val="22"/>
        </w:rPr>
      </w:pPr>
      <w:r w:rsidRPr="001C2760">
        <w:rPr>
          <w:sz w:val="22"/>
          <w:szCs w:val="22"/>
        </w:rPr>
        <w:t>Mulhuddart</w:t>
      </w:r>
      <w:r w:rsidR="00226C60">
        <w:rPr>
          <w:sz w:val="22"/>
          <w:szCs w:val="22"/>
        </w:rPr>
        <w:t xml:space="preserve">, </w:t>
      </w:r>
      <w:r w:rsidRPr="001C2760">
        <w:rPr>
          <w:sz w:val="22"/>
          <w:szCs w:val="22"/>
        </w:rPr>
        <w:t>Dublin 15</w:t>
      </w:r>
    </w:p>
    <w:p w14:paraId="6ECB3453" w14:textId="77777777" w:rsidR="00333813" w:rsidRDefault="00333813" w:rsidP="003C70A2">
      <w:pPr>
        <w:keepNext/>
        <w:outlineLvl w:val="0"/>
        <w:rPr>
          <w:sz w:val="22"/>
          <w:szCs w:val="22"/>
        </w:rPr>
      </w:pPr>
      <w:r w:rsidRPr="001C2760">
        <w:rPr>
          <w:sz w:val="22"/>
          <w:szCs w:val="22"/>
        </w:rPr>
        <w:t>DUBLIN</w:t>
      </w:r>
    </w:p>
    <w:p w14:paraId="683E9F45" w14:textId="77777777" w:rsidR="001341AC" w:rsidRDefault="00333813" w:rsidP="003C70A2">
      <w:pPr>
        <w:keepNext/>
        <w:keepLines/>
        <w:outlineLvl w:val="0"/>
        <w:rPr>
          <w:sz w:val="22"/>
          <w:szCs w:val="22"/>
        </w:rPr>
      </w:pPr>
      <w:r>
        <w:rPr>
          <w:sz w:val="22"/>
          <w:szCs w:val="22"/>
        </w:rPr>
        <w:t>Irska</w:t>
      </w:r>
    </w:p>
    <w:p w14:paraId="53AB2119" w14:textId="4125F541" w:rsidR="00BA5B2C" w:rsidRDefault="00BA5B2C" w:rsidP="003C70A2">
      <w:pPr>
        <w:keepNext/>
        <w:rPr>
          <w:sz w:val="22"/>
          <w:szCs w:val="22"/>
        </w:rPr>
      </w:pPr>
    </w:p>
    <w:p w14:paraId="67218BB1" w14:textId="77777777" w:rsidR="00BA5B2C" w:rsidRDefault="00BA5B2C" w:rsidP="00B150E5">
      <w:pPr>
        <w:rPr>
          <w:sz w:val="22"/>
          <w:szCs w:val="22"/>
        </w:rPr>
      </w:pPr>
    </w:p>
    <w:p w14:paraId="0CF8F21A"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12.</w:t>
      </w:r>
      <w:r>
        <w:rPr>
          <w:b/>
          <w:sz w:val="22"/>
          <w:szCs w:val="22"/>
        </w:rPr>
        <w:tab/>
      </w:r>
      <w:r>
        <w:rPr>
          <w:b/>
          <w:caps/>
          <w:sz w:val="22"/>
          <w:szCs w:val="22"/>
        </w:rPr>
        <w:t>BROJ(EVI) odobrenjA za stavljanje lijeka u promet</w:t>
      </w:r>
    </w:p>
    <w:p w14:paraId="456C7908" w14:textId="77777777" w:rsidR="00BA5B2C" w:rsidRDefault="00BA5B2C" w:rsidP="00B150E5">
      <w:pPr>
        <w:keepNext/>
        <w:keepLines/>
        <w:rPr>
          <w:sz w:val="22"/>
          <w:szCs w:val="22"/>
        </w:rPr>
      </w:pPr>
    </w:p>
    <w:p w14:paraId="18C20311" w14:textId="77777777" w:rsidR="00A50E93" w:rsidRPr="00E0532A" w:rsidRDefault="00A50E93" w:rsidP="00A50E93">
      <w:pPr>
        <w:tabs>
          <w:tab w:val="left" w:pos="567"/>
        </w:tabs>
        <w:rPr>
          <w:noProof/>
          <w:sz w:val="22"/>
          <w:szCs w:val="22"/>
          <w:lang w:val="de-LU" w:eastAsia="en-US"/>
        </w:rPr>
      </w:pPr>
      <w:bookmarkStart w:id="12" w:name="_Hlk199055592"/>
      <w:r w:rsidRPr="00E0532A">
        <w:rPr>
          <w:rFonts w:cs="Verdana"/>
          <w:color w:val="000000"/>
          <w:sz w:val="22"/>
          <w:szCs w:val="22"/>
          <w:lang w:eastAsia="en-US"/>
        </w:rPr>
        <w:t>EU/1/25/1952/001</w:t>
      </w:r>
    </w:p>
    <w:p w14:paraId="11D02CF2" w14:textId="65FC69E8" w:rsidR="00C645DC" w:rsidRPr="00B86BFC" w:rsidRDefault="00A50E93" w:rsidP="00A50E93">
      <w:pPr>
        <w:keepNext/>
        <w:keepLines/>
        <w:outlineLvl w:val="0"/>
        <w:rPr>
          <w:sz w:val="22"/>
          <w:szCs w:val="22"/>
        </w:rPr>
      </w:pPr>
      <w:r w:rsidRPr="00E0532A">
        <w:rPr>
          <w:noProof/>
          <w:sz w:val="22"/>
          <w:szCs w:val="22"/>
          <w:lang w:val="de-LU" w:eastAsia="en-US"/>
        </w:rPr>
        <w:t>EU/1/25/1952/002</w:t>
      </w:r>
      <w:bookmarkEnd w:id="12"/>
    </w:p>
    <w:p w14:paraId="7F2BF888" w14:textId="77777777" w:rsidR="00BA5B2C" w:rsidRDefault="00BA5B2C" w:rsidP="00B150E5">
      <w:pPr>
        <w:rPr>
          <w:sz w:val="22"/>
          <w:szCs w:val="22"/>
        </w:rPr>
      </w:pPr>
    </w:p>
    <w:p w14:paraId="54EA63BB" w14:textId="77777777" w:rsidR="00BA5B2C" w:rsidRDefault="00BA5B2C" w:rsidP="00B150E5">
      <w:pPr>
        <w:rPr>
          <w:sz w:val="22"/>
          <w:szCs w:val="22"/>
        </w:rPr>
      </w:pPr>
    </w:p>
    <w:p w14:paraId="3F00CD2F"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13.</w:t>
      </w:r>
      <w:r>
        <w:rPr>
          <w:b/>
          <w:sz w:val="22"/>
          <w:szCs w:val="22"/>
        </w:rPr>
        <w:tab/>
        <w:t>BROJ SERIJE</w:t>
      </w:r>
    </w:p>
    <w:p w14:paraId="1CCC4C28" w14:textId="77777777" w:rsidR="00BA5B2C" w:rsidRDefault="00BA5B2C" w:rsidP="00B150E5">
      <w:pPr>
        <w:keepNext/>
        <w:keepLines/>
        <w:rPr>
          <w:sz w:val="22"/>
          <w:szCs w:val="22"/>
        </w:rPr>
      </w:pPr>
    </w:p>
    <w:p w14:paraId="64926A54" w14:textId="423EFCB0" w:rsidR="00BA5B2C" w:rsidRDefault="00E655A3" w:rsidP="00B150E5">
      <w:pPr>
        <w:outlineLvl w:val="0"/>
        <w:rPr>
          <w:sz w:val="22"/>
          <w:szCs w:val="22"/>
        </w:rPr>
      </w:pPr>
      <w:r>
        <w:rPr>
          <w:sz w:val="22"/>
          <w:szCs w:val="22"/>
        </w:rPr>
        <w:t>Lot</w:t>
      </w:r>
    </w:p>
    <w:p w14:paraId="60060383" w14:textId="77777777" w:rsidR="00BA5B2C" w:rsidRDefault="00BA5B2C" w:rsidP="00B150E5">
      <w:pPr>
        <w:rPr>
          <w:sz w:val="22"/>
          <w:szCs w:val="22"/>
        </w:rPr>
      </w:pPr>
    </w:p>
    <w:p w14:paraId="61C1A11D" w14:textId="77777777" w:rsidR="00BA5B2C" w:rsidRDefault="00BA5B2C" w:rsidP="00B150E5">
      <w:pPr>
        <w:rPr>
          <w:sz w:val="22"/>
          <w:szCs w:val="22"/>
        </w:rPr>
      </w:pPr>
    </w:p>
    <w:p w14:paraId="5C4EBE49"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14.</w:t>
      </w:r>
      <w:r>
        <w:rPr>
          <w:b/>
          <w:sz w:val="22"/>
          <w:szCs w:val="22"/>
        </w:rPr>
        <w:tab/>
        <w:t>NAČIN IZDAVANJA LIJEKA</w:t>
      </w:r>
    </w:p>
    <w:p w14:paraId="53E6CDCF" w14:textId="77777777" w:rsidR="00BA5B2C" w:rsidRDefault="00BA5B2C" w:rsidP="00B150E5">
      <w:pPr>
        <w:keepNext/>
        <w:keepLines/>
        <w:rPr>
          <w:sz w:val="22"/>
          <w:szCs w:val="22"/>
        </w:rPr>
      </w:pPr>
    </w:p>
    <w:p w14:paraId="58726F7D" w14:textId="77777777" w:rsidR="00BA5B2C" w:rsidRDefault="00BA5B2C" w:rsidP="00B150E5">
      <w:pPr>
        <w:rPr>
          <w:sz w:val="22"/>
          <w:szCs w:val="22"/>
        </w:rPr>
      </w:pPr>
    </w:p>
    <w:p w14:paraId="392C00D4"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15.</w:t>
      </w:r>
      <w:r>
        <w:rPr>
          <w:b/>
          <w:sz w:val="22"/>
          <w:szCs w:val="22"/>
        </w:rPr>
        <w:tab/>
        <w:t>UPUTE ZA UPORABU</w:t>
      </w:r>
    </w:p>
    <w:p w14:paraId="68288680" w14:textId="77777777" w:rsidR="00BA5B2C" w:rsidRDefault="00BA5B2C" w:rsidP="00B150E5">
      <w:pPr>
        <w:keepNext/>
        <w:keepLines/>
        <w:rPr>
          <w:sz w:val="22"/>
          <w:szCs w:val="22"/>
        </w:rPr>
      </w:pPr>
    </w:p>
    <w:p w14:paraId="75BCD342" w14:textId="77777777" w:rsidR="00BA5B2C" w:rsidRDefault="00BA5B2C" w:rsidP="00B150E5">
      <w:pPr>
        <w:rPr>
          <w:sz w:val="22"/>
          <w:szCs w:val="22"/>
        </w:rPr>
      </w:pPr>
    </w:p>
    <w:p w14:paraId="6801875B" w14:textId="77777777" w:rsidR="00BA5B2C" w:rsidRDefault="000A65AA" w:rsidP="00B150E5">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16.</w:t>
      </w:r>
      <w:r>
        <w:rPr>
          <w:b/>
          <w:sz w:val="22"/>
          <w:szCs w:val="22"/>
        </w:rPr>
        <w:tab/>
        <w:t>PODACI NA BRAILLEOVOM PISMU</w:t>
      </w:r>
    </w:p>
    <w:p w14:paraId="1DB29BFB" w14:textId="77777777" w:rsidR="00BA5B2C" w:rsidRDefault="00BA5B2C" w:rsidP="00B150E5">
      <w:pPr>
        <w:keepNext/>
        <w:keepLines/>
        <w:rPr>
          <w:sz w:val="22"/>
          <w:szCs w:val="22"/>
        </w:rPr>
      </w:pPr>
    </w:p>
    <w:p w14:paraId="234B8970" w14:textId="77777777" w:rsidR="007341A5" w:rsidRDefault="007341A5" w:rsidP="00B150E5">
      <w:pPr>
        <w:rPr>
          <w:sz w:val="22"/>
          <w:szCs w:val="22"/>
        </w:rPr>
      </w:pPr>
    </w:p>
    <w:p w14:paraId="23E4425D" w14:textId="77777777" w:rsidR="007341A5" w:rsidRDefault="000A65AA" w:rsidP="00FA0DEB">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17.</w:t>
      </w:r>
      <w:r>
        <w:rPr>
          <w:b/>
          <w:sz w:val="22"/>
          <w:szCs w:val="22"/>
        </w:rPr>
        <w:tab/>
        <w:t>JEDINSTVENI IDENTIFIKATOR – 2D BARKOD</w:t>
      </w:r>
    </w:p>
    <w:p w14:paraId="06D2B7DD" w14:textId="77777777" w:rsidR="007341A5" w:rsidRDefault="007341A5" w:rsidP="007534C8">
      <w:pPr>
        <w:keepNext/>
        <w:keepLines/>
        <w:rPr>
          <w:b/>
          <w:sz w:val="22"/>
          <w:szCs w:val="22"/>
        </w:rPr>
      </w:pPr>
    </w:p>
    <w:p w14:paraId="5832DDE4" w14:textId="77777777" w:rsidR="007341A5" w:rsidRDefault="007341A5" w:rsidP="007341A5">
      <w:pPr>
        <w:rPr>
          <w:b/>
          <w:sz w:val="22"/>
          <w:szCs w:val="22"/>
        </w:rPr>
      </w:pPr>
    </w:p>
    <w:p w14:paraId="32774F64" w14:textId="77777777" w:rsidR="007341A5" w:rsidRDefault="000A65AA" w:rsidP="00FA0DEB">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18.</w:t>
      </w:r>
      <w:r>
        <w:rPr>
          <w:b/>
          <w:sz w:val="22"/>
          <w:szCs w:val="22"/>
        </w:rPr>
        <w:tab/>
        <w:t>JEDINSTVENI IDENTIFIKATOR – PODACI ČITLJIVI LJUDSKIM OKOM</w:t>
      </w:r>
    </w:p>
    <w:p w14:paraId="262D87D2" w14:textId="77777777" w:rsidR="007341A5" w:rsidRDefault="007341A5" w:rsidP="007534C8">
      <w:pPr>
        <w:keepNext/>
        <w:keepLines/>
        <w:rPr>
          <w:sz w:val="22"/>
          <w:szCs w:val="22"/>
        </w:rPr>
      </w:pPr>
    </w:p>
    <w:p w14:paraId="69427329" w14:textId="77777777" w:rsidR="007534C8" w:rsidRDefault="007534C8" w:rsidP="007341A5">
      <w:pPr>
        <w:rPr>
          <w:sz w:val="22"/>
          <w:szCs w:val="22"/>
        </w:rPr>
      </w:pPr>
    </w:p>
    <w:p w14:paraId="6BA9BA7D" w14:textId="77777777" w:rsidR="004D0DD6" w:rsidRDefault="000A65AA" w:rsidP="004D0DD6">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sidR="004D0DD6">
        <w:rPr>
          <w:b/>
          <w:sz w:val="22"/>
          <w:szCs w:val="22"/>
        </w:rPr>
        <w:lastRenderedPageBreak/>
        <w:t xml:space="preserve">PODACI KOJI SE MORAJU NALAZITI NA VANJSKOM </w:t>
      </w:r>
      <w:r w:rsidR="004D0DD6">
        <w:rPr>
          <w:b/>
          <w:noProof/>
          <w:sz w:val="22"/>
          <w:szCs w:val="22"/>
        </w:rPr>
        <w:t>PAKIRANJU</w:t>
      </w:r>
    </w:p>
    <w:p w14:paraId="69644E23" w14:textId="77777777" w:rsidR="004D0DD6" w:rsidRDefault="004D0DD6" w:rsidP="004D0DD6">
      <w:pPr>
        <w:pBdr>
          <w:top w:val="single" w:sz="4" w:space="1" w:color="auto"/>
          <w:left w:val="single" w:sz="4" w:space="4" w:color="auto"/>
          <w:bottom w:val="single" w:sz="4" w:space="1" w:color="auto"/>
          <w:right w:val="single" w:sz="4" w:space="4" w:color="auto"/>
        </w:pBdr>
        <w:rPr>
          <w:b/>
          <w:sz w:val="22"/>
          <w:szCs w:val="22"/>
        </w:rPr>
      </w:pPr>
    </w:p>
    <w:p w14:paraId="481670F4" w14:textId="0248D854" w:rsidR="004D0DD6" w:rsidRDefault="004D0DD6" w:rsidP="004D0DD6">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KUTIJa za Blister</w:t>
      </w:r>
    </w:p>
    <w:p w14:paraId="1FF80B1F" w14:textId="77777777" w:rsidR="004D0DD6" w:rsidRDefault="004D0DD6" w:rsidP="004D0DD6">
      <w:pPr>
        <w:rPr>
          <w:sz w:val="22"/>
          <w:szCs w:val="22"/>
        </w:rPr>
      </w:pPr>
    </w:p>
    <w:p w14:paraId="09CF6CDF" w14:textId="77777777" w:rsidR="004D0DD6" w:rsidRDefault="004D0DD6" w:rsidP="004D0DD6">
      <w:pPr>
        <w:rPr>
          <w:sz w:val="22"/>
          <w:szCs w:val="22"/>
        </w:rPr>
      </w:pPr>
    </w:p>
    <w:p w14:paraId="75905ADC"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3DFA9E70" w14:textId="77777777" w:rsidR="004D0DD6" w:rsidRDefault="004D0DD6" w:rsidP="004D0DD6">
      <w:pPr>
        <w:keepNext/>
        <w:keepLines/>
        <w:rPr>
          <w:sz w:val="22"/>
          <w:szCs w:val="22"/>
        </w:rPr>
      </w:pPr>
    </w:p>
    <w:p w14:paraId="529CF38C" w14:textId="763962EF" w:rsidR="004D0DD6" w:rsidRDefault="00FB121D" w:rsidP="004D0DD6">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4D0DD6" w:rsidRPr="001B1669">
        <w:rPr>
          <w:sz w:val="22"/>
          <w:szCs w:val="22"/>
        </w:rPr>
        <w:t xml:space="preserve"> </w:t>
      </w:r>
      <w:r w:rsidR="004D0DD6">
        <w:rPr>
          <w:sz w:val="22"/>
          <w:szCs w:val="22"/>
        </w:rPr>
        <w:t>200 mg/</w:t>
      </w:r>
      <w:r w:rsidR="00615600">
        <w:rPr>
          <w:sz w:val="22"/>
          <w:szCs w:val="22"/>
        </w:rPr>
        <w:t>25</w:t>
      </w:r>
      <w:r w:rsidR="004D0DD6">
        <w:rPr>
          <w:sz w:val="22"/>
          <w:szCs w:val="22"/>
        </w:rPr>
        <w:t xml:space="preserve"> mg </w:t>
      </w:r>
      <w:r w:rsidR="004D0DD6" w:rsidRPr="00995DD7">
        <w:rPr>
          <w:sz w:val="22"/>
          <w:szCs w:val="22"/>
        </w:rPr>
        <w:t>filmom obložene</w:t>
      </w:r>
      <w:r w:rsidR="004D0DD6">
        <w:rPr>
          <w:sz w:val="22"/>
          <w:szCs w:val="22"/>
        </w:rPr>
        <w:t xml:space="preserve"> tablete</w:t>
      </w:r>
    </w:p>
    <w:p w14:paraId="6A3818EC" w14:textId="77777777" w:rsidR="004D0DD6" w:rsidRDefault="004D0DD6" w:rsidP="004D0DD6">
      <w:pPr>
        <w:rPr>
          <w:sz w:val="22"/>
          <w:szCs w:val="22"/>
        </w:rPr>
      </w:pPr>
      <w:r>
        <w:rPr>
          <w:sz w:val="22"/>
          <w:szCs w:val="22"/>
        </w:rPr>
        <w:t>emtricitabin/tenofoviralafenamid</w:t>
      </w:r>
    </w:p>
    <w:p w14:paraId="0521187D" w14:textId="77777777" w:rsidR="004D0DD6" w:rsidRDefault="004D0DD6" w:rsidP="004D0DD6">
      <w:pPr>
        <w:rPr>
          <w:sz w:val="22"/>
          <w:szCs w:val="22"/>
        </w:rPr>
      </w:pPr>
    </w:p>
    <w:p w14:paraId="61B52576" w14:textId="77777777" w:rsidR="004D0DD6" w:rsidRDefault="004D0DD6" w:rsidP="004D0DD6">
      <w:pPr>
        <w:rPr>
          <w:sz w:val="22"/>
          <w:szCs w:val="22"/>
        </w:rPr>
      </w:pPr>
    </w:p>
    <w:p w14:paraId="7D6B0697"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t>NAVOĐENJE DJELATNE(IH) TVARI</w:t>
      </w:r>
    </w:p>
    <w:p w14:paraId="0DE8D02F" w14:textId="77777777" w:rsidR="004D0DD6" w:rsidRDefault="004D0DD6" w:rsidP="004D0DD6">
      <w:pPr>
        <w:keepNext/>
        <w:keepLines/>
        <w:rPr>
          <w:sz w:val="22"/>
          <w:szCs w:val="22"/>
        </w:rPr>
      </w:pPr>
    </w:p>
    <w:p w14:paraId="37876255" w14:textId="06801C97" w:rsidR="004D0DD6" w:rsidRDefault="004D0DD6" w:rsidP="004D0DD6">
      <w:pPr>
        <w:rPr>
          <w:sz w:val="22"/>
          <w:szCs w:val="22"/>
        </w:rPr>
      </w:pPr>
      <w:r>
        <w:rPr>
          <w:sz w:val="22"/>
          <w:szCs w:val="22"/>
        </w:rPr>
        <w:t>Jedna filmom obložena tableta sadrž</w:t>
      </w:r>
      <w:r w:rsidR="00B86BFC">
        <w:rPr>
          <w:sz w:val="22"/>
          <w:szCs w:val="22"/>
        </w:rPr>
        <w:t>i</w:t>
      </w:r>
      <w:r>
        <w:rPr>
          <w:sz w:val="22"/>
          <w:szCs w:val="22"/>
        </w:rPr>
        <w:t xml:space="preserve"> 200 mg emtricitabina i tenofoviralafenamidfumarat </w:t>
      </w:r>
      <w:r w:rsidR="00B86BFC">
        <w:rPr>
          <w:sz w:val="22"/>
          <w:szCs w:val="22"/>
        </w:rPr>
        <w:t>u količini koja</w:t>
      </w:r>
      <w:r>
        <w:rPr>
          <w:sz w:val="22"/>
          <w:szCs w:val="22"/>
        </w:rPr>
        <w:t xml:space="preserve"> odgovara </w:t>
      </w:r>
      <w:r w:rsidR="00615600">
        <w:rPr>
          <w:sz w:val="22"/>
          <w:szCs w:val="22"/>
        </w:rPr>
        <w:t>25</w:t>
      </w:r>
      <w:r>
        <w:rPr>
          <w:sz w:val="22"/>
          <w:szCs w:val="22"/>
        </w:rPr>
        <w:t> mg tenofoviralafenamida.</w:t>
      </w:r>
    </w:p>
    <w:p w14:paraId="5FD426C0" w14:textId="77777777" w:rsidR="004D0DD6" w:rsidRDefault="004D0DD6" w:rsidP="004D0DD6">
      <w:pPr>
        <w:rPr>
          <w:sz w:val="22"/>
          <w:szCs w:val="22"/>
        </w:rPr>
      </w:pPr>
    </w:p>
    <w:p w14:paraId="68DF85B7" w14:textId="77777777" w:rsidR="004D0DD6" w:rsidRDefault="004D0DD6" w:rsidP="004D0DD6">
      <w:pPr>
        <w:rPr>
          <w:sz w:val="22"/>
          <w:szCs w:val="22"/>
        </w:rPr>
      </w:pPr>
    </w:p>
    <w:p w14:paraId="6219A1E2" w14:textId="77777777" w:rsidR="004D0DD6" w:rsidRDefault="004D0DD6" w:rsidP="004D0DD6">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t>POPIS POMOĆNIH TVARI</w:t>
      </w:r>
    </w:p>
    <w:p w14:paraId="0C64443B" w14:textId="77777777" w:rsidR="004D0DD6" w:rsidRDefault="004D0DD6" w:rsidP="004D0DD6">
      <w:pPr>
        <w:keepNext/>
        <w:keepLines/>
        <w:rPr>
          <w:sz w:val="22"/>
          <w:szCs w:val="22"/>
        </w:rPr>
      </w:pPr>
    </w:p>
    <w:p w14:paraId="7D9A38D6" w14:textId="77777777" w:rsidR="004D0DD6" w:rsidRDefault="004D0DD6" w:rsidP="004D0DD6">
      <w:pPr>
        <w:rPr>
          <w:sz w:val="22"/>
          <w:szCs w:val="22"/>
        </w:rPr>
      </w:pPr>
    </w:p>
    <w:p w14:paraId="20836CCB" w14:textId="77777777" w:rsidR="004D0DD6" w:rsidRDefault="004D0DD6" w:rsidP="004D0DD6">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t>FARMACEUTSKI OBLIK I SADRŽAJ</w:t>
      </w:r>
    </w:p>
    <w:p w14:paraId="6CF175BE" w14:textId="77777777" w:rsidR="004D0DD6" w:rsidRDefault="004D0DD6" w:rsidP="004D0DD6">
      <w:pPr>
        <w:keepNext/>
        <w:keepLines/>
        <w:rPr>
          <w:sz w:val="22"/>
          <w:szCs w:val="22"/>
        </w:rPr>
      </w:pPr>
    </w:p>
    <w:p w14:paraId="063EFD9A" w14:textId="54431F3D" w:rsidR="004D0DD6" w:rsidRDefault="004D0DD6" w:rsidP="004D0DD6">
      <w:pPr>
        <w:rPr>
          <w:sz w:val="22"/>
          <w:szCs w:val="22"/>
        </w:rPr>
      </w:pPr>
      <w:r w:rsidRPr="00175AB4">
        <w:rPr>
          <w:sz w:val="22"/>
          <w:szCs w:val="22"/>
          <w:highlight w:val="lightGray"/>
        </w:rPr>
        <w:t>Filmom obložena tableta</w:t>
      </w:r>
    </w:p>
    <w:p w14:paraId="3993AEEC" w14:textId="77777777" w:rsidR="004D0DD6" w:rsidRDefault="004D0DD6" w:rsidP="004D0DD6">
      <w:pPr>
        <w:rPr>
          <w:sz w:val="22"/>
          <w:szCs w:val="22"/>
        </w:rPr>
      </w:pPr>
    </w:p>
    <w:p w14:paraId="71AA737D" w14:textId="0CFE328E" w:rsidR="004D0DD6" w:rsidRPr="00175AB4" w:rsidRDefault="004D0DD6" w:rsidP="004D0DD6">
      <w:pPr>
        <w:rPr>
          <w:sz w:val="22"/>
          <w:szCs w:val="22"/>
          <w:highlight w:val="lightGray"/>
        </w:rPr>
      </w:pPr>
      <w:r>
        <w:rPr>
          <w:sz w:val="22"/>
          <w:szCs w:val="22"/>
        </w:rPr>
        <w:t>30 </w:t>
      </w:r>
      <w:r w:rsidRPr="00782FA3">
        <w:rPr>
          <w:sz w:val="22"/>
          <w:szCs w:val="22"/>
          <w:highlight w:val="lightGray"/>
        </w:rPr>
        <w:t>filmom obloženih</w:t>
      </w:r>
      <w:r>
        <w:rPr>
          <w:sz w:val="22"/>
          <w:szCs w:val="22"/>
        </w:rPr>
        <w:t xml:space="preserve"> tablet</w:t>
      </w:r>
      <w:r w:rsidR="00333813">
        <w:rPr>
          <w:sz w:val="22"/>
          <w:szCs w:val="22"/>
        </w:rPr>
        <w:t>a</w:t>
      </w:r>
    </w:p>
    <w:p w14:paraId="331D87DC" w14:textId="0EE62D28" w:rsidR="004D0DD6" w:rsidRDefault="004D0DD6" w:rsidP="004D0DD6">
      <w:pPr>
        <w:rPr>
          <w:sz w:val="22"/>
          <w:szCs w:val="22"/>
        </w:rPr>
      </w:pPr>
      <w:r w:rsidRPr="00175AB4">
        <w:rPr>
          <w:sz w:val="22"/>
          <w:szCs w:val="22"/>
          <w:highlight w:val="lightGray"/>
        </w:rPr>
        <w:t>90 filmom obloženih tableta</w:t>
      </w:r>
    </w:p>
    <w:p w14:paraId="41237716" w14:textId="2F5F1A85" w:rsidR="003316DD" w:rsidRPr="00A00616" w:rsidRDefault="003316DD" w:rsidP="004D0DD6">
      <w:pPr>
        <w:rPr>
          <w:sz w:val="22"/>
          <w:szCs w:val="22"/>
          <w:highlight w:val="lightGray"/>
        </w:rPr>
      </w:pPr>
      <w:r w:rsidRPr="00A00616">
        <w:rPr>
          <w:sz w:val="22"/>
          <w:szCs w:val="22"/>
          <w:highlight w:val="lightGray"/>
        </w:rPr>
        <w:t>30 x 1 filmom obložena tableta</w:t>
      </w:r>
    </w:p>
    <w:p w14:paraId="12A1B5DE" w14:textId="1E024AD0" w:rsidR="00A3690C" w:rsidRDefault="00A3690C" w:rsidP="00A3690C">
      <w:pPr>
        <w:rPr>
          <w:sz w:val="22"/>
          <w:szCs w:val="22"/>
        </w:rPr>
      </w:pPr>
      <w:r w:rsidRPr="00A00616">
        <w:rPr>
          <w:sz w:val="22"/>
          <w:szCs w:val="22"/>
          <w:highlight w:val="lightGray"/>
        </w:rPr>
        <w:t>90 x 1 filmom obložena tableta</w:t>
      </w:r>
    </w:p>
    <w:p w14:paraId="0EF1C9BC" w14:textId="77777777" w:rsidR="004D0DD6" w:rsidRDefault="004D0DD6" w:rsidP="004D0DD6">
      <w:pPr>
        <w:rPr>
          <w:sz w:val="22"/>
          <w:szCs w:val="22"/>
        </w:rPr>
      </w:pPr>
    </w:p>
    <w:p w14:paraId="6CD4D75C" w14:textId="77777777" w:rsidR="004D0DD6" w:rsidRDefault="004D0DD6" w:rsidP="004D0DD6">
      <w:pPr>
        <w:rPr>
          <w:sz w:val="22"/>
          <w:szCs w:val="22"/>
        </w:rPr>
      </w:pPr>
    </w:p>
    <w:p w14:paraId="3C56C8C0"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t>NAČIN I PUT(EVI) PRIMJENE LIJEKA</w:t>
      </w:r>
    </w:p>
    <w:p w14:paraId="68604FFB" w14:textId="77777777" w:rsidR="004D0DD6" w:rsidRDefault="004D0DD6" w:rsidP="004D0DD6">
      <w:pPr>
        <w:keepNext/>
        <w:keepLines/>
        <w:rPr>
          <w:sz w:val="22"/>
          <w:szCs w:val="22"/>
        </w:rPr>
      </w:pPr>
    </w:p>
    <w:p w14:paraId="51E92F0B" w14:textId="77777777" w:rsidR="004D0DD6" w:rsidRDefault="004D0DD6" w:rsidP="004D0DD6">
      <w:pPr>
        <w:rPr>
          <w:sz w:val="22"/>
          <w:szCs w:val="22"/>
        </w:rPr>
      </w:pPr>
      <w:r>
        <w:rPr>
          <w:sz w:val="22"/>
          <w:szCs w:val="22"/>
        </w:rPr>
        <w:t>Prije uporabe pročitajte uputu o lijeku.</w:t>
      </w:r>
    </w:p>
    <w:p w14:paraId="79BE912F" w14:textId="77777777" w:rsidR="004D0DD6" w:rsidRDefault="004D0DD6" w:rsidP="004D0DD6">
      <w:pPr>
        <w:rPr>
          <w:sz w:val="22"/>
          <w:szCs w:val="22"/>
        </w:rPr>
      </w:pPr>
      <w:r>
        <w:rPr>
          <w:sz w:val="22"/>
          <w:szCs w:val="22"/>
        </w:rPr>
        <w:t>Za primjenu kroz usta.</w:t>
      </w:r>
    </w:p>
    <w:p w14:paraId="1ED4B043" w14:textId="77777777" w:rsidR="004D0DD6" w:rsidRDefault="004D0DD6" w:rsidP="004D0DD6">
      <w:pPr>
        <w:rPr>
          <w:sz w:val="22"/>
          <w:szCs w:val="22"/>
        </w:rPr>
      </w:pPr>
    </w:p>
    <w:p w14:paraId="607ABB4D" w14:textId="77777777" w:rsidR="004D0DD6" w:rsidRDefault="004D0DD6" w:rsidP="004D0DD6">
      <w:pPr>
        <w:rPr>
          <w:sz w:val="22"/>
          <w:szCs w:val="22"/>
        </w:rPr>
      </w:pPr>
    </w:p>
    <w:p w14:paraId="5F706551" w14:textId="77777777" w:rsidR="004D0DD6" w:rsidRDefault="004D0DD6" w:rsidP="004D0DD6">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6.</w:t>
      </w:r>
      <w:r>
        <w:rPr>
          <w:b/>
          <w:sz w:val="22"/>
          <w:szCs w:val="22"/>
        </w:rPr>
        <w:tab/>
        <w:t xml:space="preserve">POSEBNO UPOZORENJE </w:t>
      </w:r>
      <w:r>
        <w:rPr>
          <w:b/>
          <w:noProof/>
          <w:sz w:val="22"/>
          <w:szCs w:val="22"/>
        </w:rPr>
        <w:t>O ČUVANJU LIJEKA</w:t>
      </w:r>
      <w:r>
        <w:rPr>
          <w:b/>
          <w:sz w:val="22"/>
          <w:szCs w:val="22"/>
        </w:rPr>
        <w:t xml:space="preserve"> IZVAN POGLEDA I DOHVATA DJECE</w:t>
      </w:r>
    </w:p>
    <w:p w14:paraId="75EBC74A" w14:textId="77777777" w:rsidR="004D0DD6" w:rsidRDefault="004D0DD6" w:rsidP="004D0DD6">
      <w:pPr>
        <w:keepNext/>
        <w:keepLines/>
        <w:rPr>
          <w:sz w:val="22"/>
          <w:szCs w:val="22"/>
        </w:rPr>
      </w:pPr>
    </w:p>
    <w:p w14:paraId="71494D2D" w14:textId="77777777" w:rsidR="004D0DD6" w:rsidRDefault="004D0DD6" w:rsidP="004D0DD6">
      <w:pPr>
        <w:outlineLvl w:val="0"/>
        <w:rPr>
          <w:sz w:val="22"/>
          <w:szCs w:val="22"/>
        </w:rPr>
      </w:pPr>
      <w:r>
        <w:rPr>
          <w:sz w:val="22"/>
          <w:szCs w:val="22"/>
        </w:rPr>
        <w:t>Čuvati izvan pogleda i dohvata djece.</w:t>
      </w:r>
    </w:p>
    <w:p w14:paraId="2422BBBF" w14:textId="77777777" w:rsidR="004D0DD6" w:rsidRDefault="004D0DD6" w:rsidP="004D0DD6">
      <w:pPr>
        <w:rPr>
          <w:sz w:val="22"/>
          <w:szCs w:val="22"/>
        </w:rPr>
      </w:pPr>
    </w:p>
    <w:p w14:paraId="638966BA" w14:textId="77777777" w:rsidR="004D0DD6" w:rsidRDefault="004D0DD6" w:rsidP="004D0DD6">
      <w:pPr>
        <w:rPr>
          <w:sz w:val="22"/>
          <w:szCs w:val="22"/>
        </w:rPr>
      </w:pPr>
    </w:p>
    <w:p w14:paraId="2936CD55" w14:textId="77777777" w:rsidR="004D0DD6" w:rsidRDefault="004D0DD6" w:rsidP="004D0DD6">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7.</w:t>
      </w:r>
      <w:r>
        <w:rPr>
          <w:b/>
          <w:sz w:val="22"/>
          <w:szCs w:val="22"/>
        </w:rPr>
        <w:tab/>
        <w:t>DRUGO(A) POSEBNO(A) UPOZORENJE(A), AKO JE POTREBNO</w:t>
      </w:r>
    </w:p>
    <w:p w14:paraId="366FEE9A" w14:textId="77777777" w:rsidR="004D0DD6" w:rsidRDefault="004D0DD6" w:rsidP="004D0DD6">
      <w:pPr>
        <w:keepNext/>
        <w:keepLines/>
        <w:rPr>
          <w:sz w:val="22"/>
          <w:szCs w:val="22"/>
        </w:rPr>
      </w:pPr>
    </w:p>
    <w:p w14:paraId="3C20E8AC" w14:textId="77777777" w:rsidR="004D0DD6" w:rsidRDefault="004D0DD6" w:rsidP="004D0DD6">
      <w:pPr>
        <w:rPr>
          <w:sz w:val="22"/>
          <w:szCs w:val="22"/>
        </w:rPr>
      </w:pPr>
    </w:p>
    <w:p w14:paraId="558AD0A5"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8.</w:t>
      </w:r>
      <w:r>
        <w:rPr>
          <w:b/>
          <w:sz w:val="22"/>
          <w:szCs w:val="22"/>
        </w:rPr>
        <w:tab/>
        <w:t>ROK VALJANOSTI</w:t>
      </w:r>
    </w:p>
    <w:p w14:paraId="497332B1" w14:textId="77777777" w:rsidR="004D0DD6" w:rsidRDefault="004D0DD6" w:rsidP="004D0DD6">
      <w:pPr>
        <w:keepNext/>
        <w:keepLines/>
        <w:rPr>
          <w:sz w:val="22"/>
          <w:szCs w:val="22"/>
        </w:rPr>
      </w:pPr>
    </w:p>
    <w:p w14:paraId="636C8797" w14:textId="58FCDC9C" w:rsidR="004D0DD6" w:rsidRDefault="00E655A3" w:rsidP="004D0DD6">
      <w:pPr>
        <w:outlineLvl w:val="0"/>
        <w:rPr>
          <w:sz w:val="22"/>
          <w:szCs w:val="22"/>
        </w:rPr>
      </w:pPr>
      <w:r>
        <w:rPr>
          <w:sz w:val="22"/>
          <w:szCs w:val="22"/>
        </w:rPr>
        <w:t>EXP</w:t>
      </w:r>
    </w:p>
    <w:p w14:paraId="559A9D25" w14:textId="77777777" w:rsidR="004D0DD6" w:rsidRDefault="004D0DD6" w:rsidP="004D0DD6">
      <w:pPr>
        <w:rPr>
          <w:sz w:val="22"/>
          <w:szCs w:val="22"/>
        </w:rPr>
      </w:pPr>
    </w:p>
    <w:p w14:paraId="278B86DC" w14:textId="77777777" w:rsidR="004D0DD6" w:rsidRDefault="004D0DD6" w:rsidP="004D0DD6">
      <w:pPr>
        <w:rPr>
          <w:sz w:val="22"/>
          <w:szCs w:val="22"/>
        </w:rPr>
      </w:pPr>
    </w:p>
    <w:p w14:paraId="2EC16769"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sz w:val="22"/>
          <w:szCs w:val="22"/>
        </w:rPr>
      </w:pPr>
      <w:r>
        <w:rPr>
          <w:b/>
          <w:sz w:val="22"/>
          <w:szCs w:val="22"/>
        </w:rPr>
        <w:t>9.</w:t>
      </w:r>
      <w:r>
        <w:rPr>
          <w:b/>
          <w:sz w:val="22"/>
          <w:szCs w:val="22"/>
        </w:rPr>
        <w:tab/>
        <w:t>POSEBNE MJERE ČUVANJA</w:t>
      </w:r>
    </w:p>
    <w:p w14:paraId="4CA8F78B" w14:textId="77777777" w:rsidR="004D0DD6" w:rsidRDefault="004D0DD6" w:rsidP="004D0DD6">
      <w:pPr>
        <w:keepNext/>
        <w:keepLines/>
        <w:rPr>
          <w:sz w:val="22"/>
          <w:szCs w:val="22"/>
        </w:rPr>
      </w:pPr>
    </w:p>
    <w:p w14:paraId="092D6584" w14:textId="2C012792" w:rsidR="004D0DD6" w:rsidRPr="00741BEB" w:rsidRDefault="00E17A69" w:rsidP="004D0DD6">
      <w:pPr>
        <w:rPr>
          <w:sz w:val="22"/>
          <w:szCs w:val="22"/>
        </w:rPr>
      </w:pPr>
      <w:r w:rsidRPr="00741BEB">
        <w:rPr>
          <w:sz w:val="22"/>
          <w:szCs w:val="22"/>
        </w:rPr>
        <w:t xml:space="preserve">Ne čuvati na temperaturi iznad </w:t>
      </w:r>
      <w:r w:rsidR="004B1716" w:rsidRPr="00741BEB">
        <w:rPr>
          <w:noProof/>
          <w:sz w:val="22"/>
          <w:szCs w:val="22"/>
          <w:lang w:eastAsia="en-US"/>
        </w:rPr>
        <w:t>30</w:t>
      </w:r>
      <w:r w:rsidR="00443971" w:rsidRPr="00741BEB">
        <w:rPr>
          <w:noProof/>
          <w:sz w:val="22"/>
          <w:szCs w:val="22"/>
          <w:lang w:eastAsia="en-US"/>
        </w:rPr>
        <w:t xml:space="preserve"> </w:t>
      </w:r>
      <w:r w:rsidR="004B1716" w:rsidRPr="00741BEB">
        <w:rPr>
          <w:noProof/>
          <w:sz w:val="22"/>
          <w:szCs w:val="22"/>
          <w:lang w:eastAsia="en-US"/>
        </w:rPr>
        <w:t>°C.</w:t>
      </w:r>
    </w:p>
    <w:p w14:paraId="2D9C4083" w14:textId="77777777" w:rsidR="004D0DD6" w:rsidRDefault="004D0DD6" w:rsidP="004D0DD6">
      <w:pPr>
        <w:rPr>
          <w:sz w:val="22"/>
          <w:szCs w:val="22"/>
        </w:rPr>
      </w:pPr>
    </w:p>
    <w:p w14:paraId="38CA7E18" w14:textId="77777777" w:rsidR="00285E9C" w:rsidRDefault="00285E9C" w:rsidP="004D0DD6">
      <w:pPr>
        <w:rPr>
          <w:sz w:val="22"/>
          <w:szCs w:val="22"/>
        </w:rPr>
      </w:pPr>
    </w:p>
    <w:p w14:paraId="5E63A6F9" w14:textId="77777777" w:rsidR="004D0DD6" w:rsidRDefault="004D0DD6" w:rsidP="004D0DD6">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lastRenderedPageBreak/>
        <w:t>10.</w:t>
      </w:r>
      <w:r>
        <w:rPr>
          <w:b/>
          <w:sz w:val="22"/>
          <w:szCs w:val="22"/>
        </w:rPr>
        <w:tab/>
      </w:r>
      <w:r>
        <w:rPr>
          <w:b/>
          <w:caps/>
          <w:sz w:val="22"/>
          <w:szCs w:val="22"/>
        </w:rPr>
        <w:t>posebne mjere za zbrinjavanje neiskorištenog lijeka ili OTPADNIH MATERIJALA KOJI POTJEČU OD lijeka, AKO je potrebno</w:t>
      </w:r>
    </w:p>
    <w:p w14:paraId="30097FF1" w14:textId="77777777" w:rsidR="004D0DD6" w:rsidRDefault="004D0DD6" w:rsidP="004D0DD6">
      <w:pPr>
        <w:keepNext/>
        <w:keepLines/>
        <w:rPr>
          <w:sz w:val="22"/>
          <w:szCs w:val="22"/>
        </w:rPr>
      </w:pPr>
    </w:p>
    <w:p w14:paraId="777E0016" w14:textId="77777777" w:rsidR="004D0DD6" w:rsidRDefault="004D0DD6" w:rsidP="004D0DD6">
      <w:pPr>
        <w:rPr>
          <w:sz w:val="22"/>
          <w:szCs w:val="22"/>
        </w:rPr>
      </w:pPr>
    </w:p>
    <w:p w14:paraId="37D64D65"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11.</w:t>
      </w:r>
      <w:r>
        <w:rPr>
          <w:b/>
          <w:sz w:val="22"/>
          <w:szCs w:val="22"/>
        </w:rPr>
        <w:tab/>
      </w:r>
      <w:r>
        <w:rPr>
          <w:b/>
          <w:caps/>
          <w:sz w:val="22"/>
          <w:szCs w:val="22"/>
        </w:rPr>
        <w:t>NAZIV i adresa nositelja odobrenja za stavljanje LIJEKA U PROMET</w:t>
      </w:r>
    </w:p>
    <w:p w14:paraId="3363E9D8" w14:textId="77777777" w:rsidR="004D0DD6" w:rsidRDefault="004D0DD6" w:rsidP="004D0DD6">
      <w:pPr>
        <w:keepNext/>
        <w:keepLines/>
        <w:rPr>
          <w:sz w:val="22"/>
          <w:szCs w:val="22"/>
        </w:rPr>
      </w:pPr>
    </w:p>
    <w:p w14:paraId="31FF0B8C" w14:textId="77777777" w:rsidR="00241B6B" w:rsidRDefault="00241B6B" w:rsidP="004D0DD6">
      <w:pPr>
        <w:keepNext/>
        <w:keepLines/>
        <w:outlineLvl w:val="0"/>
        <w:rPr>
          <w:sz w:val="22"/>
          <w:szCs w:val="22"/>
        </w:rPr>
      </w:pPr>
      <w:r w:rsidRPr="00241B6B">
        <w:rPr>
          <w:sz w:val="22"/>
          <w:szCs w:val="22"/>
        </w:rPr>
        <w:t>Viatris Limited</w:t>
      </w:r>
    </w:p>
    <w:p w14:paraId="212535B7" w14:textId="13AD5E67" w:rsidR="004D0DD6" w:rsidRPr="00EE3345" w:rsidRDefault="004D0DD6" w:rsidP="004D0DD6">
      <w:pPr>
        <w:keepNext/>
        <w:keepLines/>
        <w:outlineLvl w:val="0"/>
        <w:rPr>
          <w:sz w:val="22"/>
          <w:szCs w:val="22"/>
        </w:rPr>
      </w:pPr>
      <w:r w:rsidRPr="00EE3345">
        <w:rPr>
          <w:sz w:val="22"/>
          <w:szCs w:val="22"/>
        </w:rPr>
        <w:t>Damastown Industrial Park</w:t>
      </w:r>
      <w:r w:rsidR="00226C60">
        <w:rPr>
          <w:sz w:val="22"/>
          <w:szCs w:val="22"/>
        </w:rPr>
        <w:t>,</w:t>
      </w:r>
    </w:p>
    <w:p w14:paraId="2B8A67A0" w14:textId="7BD586B2" w:rsidR="004D0DD6" w:rsidRPr="00EE3345" w:rsidRDefault="004D0DD6" w:rsidP="004D0DD6">
      <w:pPr>
        <w:keepNext/>
        <w:keepLines/>
        <w:outlineLvl w:val="0"/>
        <w:rPr>
          <w:sz w:val="22"/>
          <w:szCs w:val="22"/>
        </w:rPr>
      </w:pPr>
      <w:r w:rsidRPr="00EE3345">
        <w:rPr>
          <w:sz w:val="22"/>
          <w:szCs w:val="22"/>
        </w:rPr>
        <w:t>Mulhuddart</w:t>
      </w:r>
      <w:r w:rsidR="00226C60">
        <w:rPr>
          <w:sz w:val="22"/>
          <w:szCs w:val="22"/>
        </w:rPr>
        <w:t xml:space="preserve">, </w:t>
      </w:r>
      <w:r w:rsidRPr="00EE3345">
        <w:rPr>
          <w:sz w:val="22"/>
          <w:szCs w:val="22"/>
        </w:rPr>
        <w:t>Dublin 15</w:t>
      </w:r>
    </w:p>
    <w:p w14:paraId="77B63D2A" w14:textId="77777777" w:rsidR="004D0DD6" w:rsidRDefault="004D0DD6" w:rsidP="004D0DD6">
      <w:pPr>
        <w:keepNext/>
        <w:keepLines/>
        <w:outlineLvl w:val="0"/>
        <w:rPr>
          <w:sz w:val="22"/>
          <w:szCs w:val="22"/>
        </w:rPr>
      </w:pPr>
      <w:r w:rsidRPr="00EE3345">
        <w:rPr>
          <w:sz w:val="22"/>
          <w:szCs w:val="22"/>
        </w:rPr>
        <w:t>DUBLIN</w:t>
      </w:r>
    </w:p>
    <w:p w14:paraId="1B1B8801" w14:textId="77777777" w:rsidR="001341AC" w:rsidRDefault="004D0DD6" w:rsidP="004D0DD6">
      <w:pPr>
        <w:keepNext/>
        <w:keepLines/>
        <w:outlineLvl w:val="0"/>
        <w:rPr>
          <w:sz w:val="22"/>
          <w:szCs w:val="22"/>
        </w:rPr>
      </w:pPr>
      <w:r>
        <w:rPr>
          <w:sz w:val="22"/>
          <w:szCs w:val="22"/>
        </w:rPr>
        <w:t>Irska</w:t>
      </w:r>
    </w:p>
    <w:p w14:paraId="57176A95" w14:textId="4571000B" w:rsidR="004D0DD6" w:rsidRDefault="004D0DD6" w:rsidP="003C70A2">
      <w:pPr>
        <w:keepNext/>
        <w:rPr>
          <w:sz w:val="22"/>
          <w:szCs w:val="22"/>
        </w:rPr>
      </w:pPr>
    </w:p>
    <w:p w14:paraId="3860A94D" w14:textId="77777777" w:rsidR="004D0DD6" w:rsidRDefault="004D0DD6" w:rsidP="004D0DD6">
      <w:pPr>
        <w:rPr>
          <w:sz w:val="22"/>
          <w:szCs w:val="22"/>
        </w:rPr>
      </w:pPr>
    </w:p>
    <w:p w14:paraId="6F4BBA46"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12.</w:t>
      </w:r>
      <w:r>
        <w:rPr>
          <w:b/>
          <w:sz w:val="22"/>
          <w:szCs w:val="22"/>
        </w:rPr>
        <w:tab/>
      </w:r>
      <w:r>
        <w:rPr>
          <w:b/>
          <w:caps/>
          <w:sz w:val="22"/>
          <w:szCs w:val="22"/>
        </w:rPr>
        <w:t>BROJ(EVI) odobrenjA za stavljanje lijeka u promet</w:t>
      </w:r>
    </w:p>
    <w:p w14:paraId="4735FE53" w14:textId="77777777" w:rsidR="004D0DD6" w:rsidRDefault="004D0DD6" w:rsidP="004D0DD6">
      <w:pPr>
        <w:keepNext/>
        <w:keepLines/>
        <w:rPr>
          <w:sz w:val="22"/>
          <w:szCs w:val="22"/>
        </w:rPr>
      </w:pPr>
    </w:p>
    <w:p w14:paraId="166AD36F" w14:textId="77777777" w:rsidR="006D667E" w:rsidRPr="00E0532A" w:rsidRDefault="006D667E" w:rsidP="006D667E">
      <w:pPr>
        <w:widowControl w:val="0"/>
        <w:autoSpaceDE w:val="0"/>
        <w:autoSpaceDN w:val="0"/>
        <w:adjustRightInd w:val="0"/>
        <w:ind w:right="-1"/>
        <w:rPr>
          <w:rFonts w:eastAsia="Meiryo"/>
          <w:sz w:val="22"/>
          <w:szCs w:val="22"/>
          <w:lang w:val="pt-PT"/>
        </w:rPr>
      </w:pPr>
      <w:bookmarkStart w:id="13" w:name="_Hlk199055643"/>
      <w:r w:rsidRPr="00E0532A">
        <w:rPr>
          <w:rFonts w:eastAsia="Meiryo"/>
          <w:sz w:val="22"/>
          <w:szCs w:val="22"/>
          <w:lang w:val="pt-PT"/>
        </w:rPr>
        <w:t>EU/1/25/1952/003</w:t>
      </w:r>
    </w:p>
    <w:p w14:paraId="1B3E1228" w14:textId="77777777" w:rsidR="006D667E" w:rsidRPr="00E0532A" w:rsidRDefault="006D667E" w:rsidP="006D667E">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EU/1/25/1952/004</w:t>
      </w:r>
    </w:p>
    <w:p w14:paraId="374B514A" w14:textId="77777777" w:rsidR="006D667E" w:rsidRPr="00E0532A" w:rsidRDefault="006D667E" w:rsidP="006D667E">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EU/1/25/1952/005</w:t>
      </w:r>
    </w:p>
    <w:p w14:paraId="7D6A8965" w14:textId="0C26067F" w:rsidR="004D0DD6" w:rsidRPr="00E0532A" w:rsidRDefault="006D667E" w:rsidP="006D667E">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EU/1/25/1952/006</w:t>
      </w:r>
      <w:bookmarkEnd w:id="13"/>
    </w:p>
    <w:p w14:paraId="7B25E053" w14:textId="77777777" w:rsidR="004D0DD6" w:rsidRDefault="004D0DD6" w:rsidP="004D0DD6">
      <w:pPr>
        <w:rPr>
          <w:sz w:val="22"/>
          <w:szCs w:val="22"/>
        </w:rPr>
      </w:pPr>
    </w:p>
    <w:p w14:paraId="1D955F8C" w14:textId="77777777" w:rsidR="00241B6B" w:rsidRDefault="00241B6B" w:rsidP="004D0DD6">
      <w:pPr>
        <w:rPr>
          <w:sz w:val="22"/>
          <w:szCs w:val="22"/>
        </w:rPr>
      </w:pPr>
    </w:p>
    <w:p w14:paraId="771BBB12"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13.</w:t>
      </w:r>
      <w:r>
        <w:rPr>
          <w:b/>
          <w:sz w:val="22"/>
          <w:szCs w:val="22"/>
        </w:rPr>
        <w:tab/>
        <w:t>BROJ SERIJE</w:t>
      </w:r>
    </w:p>
    <w:p w14:paraId="7DE4A988" w14:textId="77777777" w:rsidR="004D0DD6" w:rsidRDefault="004D0DD6" w:rsidP="004D0DD6">
      <w:pPr>
        <w:keepNext/>
        <w:keepLines/>
        <w:rPr>
          <w:sz w:val="22"/>
          <w:szCs w:val="22"/>
        </w:rPr>
      </w:pPr>
    </w:p>
    <w:p w14:paraId="4848BA52" w14:textId="15D16587" w:rsidR="004D0DD6" w:rsidRDefault="00E655A3" w:rsidP="004D0DD6">
      <w:pPr>
        <w:outlineLvl w:val="0"/>
        <w:rPr>
          <w:sz w:val="22"/>
          <w:szCs w:val="22"/>
        </w:rPr>
      </w:pPr>
      <w:r>
        <w:rPr>
          <w:sz w:val="22"/>
          <w:szCs w:val="22"/>
        </w:rPr>
        <w:t>Lot</w:t>
      </w:r>
    </w:p>
    <w:p w14:paraId="2920B5A1" w14:textId="77777777" w:rsidR="004D0DD6" w:rsidRDefault="004D0DD6" w:rsidP="004D0DD6">
      <w:pPr>
        <w:rPr>
          <w:sz w:val="22"/>
          <w:szCs w:val="22"/>
        </w:rPr>
      </w:pPr>
    </w:p>
    <w:p w14:paraId="66E4B328" w14:textId="77777777" w:rsidR="004D0DD6" w:rsidRDefault="004D0DD6" w:rsidP="004D0DD6">
      <w:pPr>
        <w:rPr>
          <w:sz w:val="22"/>
          <w:szCs w:val="22"/>
        </w:rPr>
      </w:pPr>
    </w:p>
    <w:p w14:paraId="6EBA0548"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14.</w:t>
      </w:r>
      <w:r>
        <w:rPr>
          <w:b/>
          <w:sz w:val="22"/>
          <w:szCs w:val="22"/>
        </w:rPr>
        <w:tab/>
        <w:t>NAČIN IZDAVANJA LIJEKA</w:t>
      </w:r>
    </w:p>
    <w:p w14:paraId="71698FBE" w14:textId="77777777" w:rsidR="004D0DD6" w:rsidRDefault="004D0DD6" w:rsidP="004D0DD6">
      <w:pPr>
        <w:keepNext/>
        <w:keepLines/>
        <w:rPr>
          <w:sz w:val="22"/>
          <w:szCs w:val="22"/>
        </w:rPr>
      </w:pPr>
    </w:p>
    <w:p w14:paraId="79BC5E23" w14:textId="112EB4A8" w:rsidR="004D0DD6" w:rsidRDefault="005947CA" w:rsidP="004D0DD6">
      <w:pPr>
        <w:rPr>
          <w:sz w:val="22"/>
          <w:szCs w:val="22"/>
        </w:rPr>
      </w:pPr>
      <w:r>
        <w:rPr>
          <w:sz w:val="22"/>
          <w:szCs w:val="22"/>
        </w:rPr>
        <w:t>Lijek se izdaje na recept.</w:t>
      </w:r>
    </w:p>
    <w:p w14:paraId="6439BC7F" w14:textId="77777777" w:rsidR="005947CA" w:rsidRDefault="005947CA" w:rsidP="004D0DD6">
      <w:pPr>
        <w:rPr>
          <w:sz w:val="22"/>
          <w:szCs w:val="22"/>
        </w:rPr>
      </w:pPr>
    </w:p>
    <w:p w14:paraId="2F13733B" w14:textId="77777777" w:rsidR="005947CA" w:rsidRDefault="005947CA" w:rsidP="004D0DD6">
      <w:pPr>
        <w:rPr>
          <w:sz w:val="22"/>
          <w:szCs w:val="22"/>
        </w:rPr>
      </w:pPr>
    </w:p>
    <w:p w14:paraId="4A745721"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15.</w:t>
      </w:r>
      <w:r>
        <w:rPr>
          <w:b/>
          <w:sz w:val="22"/>
          <w:szCs w:val="22"/>
        </w:rPr>
        <w:tab/>
        <w:t>UPUTE ZA UPORABU</w:t>
      </w:r>
    </w:p>
    <w:p w14:paraId="6C3F74E9" w14:textId="77777777" w:rsidR="004D0DD6" w:rsidRDefault="004D0DD6" w:rsidP="004D0DD6">
      <w:pPr>
        <w:keepNext/>
        <w:keepLines/>
        <w:rPr>
          <w:sz w:val="22"/>
          <w:szCs w:val="22"/>
        </w:rPr>
      </w:pPr>
    </w:p>
    <w:p w14:paraId="59750C5F" w14:textId="77777777" w:rsidR="004D0DD6" w:rsidRDefault="004D0DD6" w:rsidP="004D0DD6">
      <w:pPr>
        <w:rPr>
          <w:sz w:val="22"/>
          <w:szCs w:val="22"/>
        </w:rPr>
      </w:pPr>
    </w:p>
    <w:p w14:paraId="7A6890EB" w14:textId="77777777" w:rsidR="004D0DD6" w:rsidRDefault="004D0DD6" w:rsidP="004D0DD6">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16.</w:t>
      </w:r>
      <w:r>
        <w:rPr>
          <w:b/>
          <w:sz w:val="22"/>
          <w:szCs w:val="22"/>
        </w:rPr>
        <w:tab/>
        <w:t>PODACI NA BRAILLEOVOM PISMU</w:t>
      </w:r>
    </w:p>
    <w:p w14:paraId="188C839B" w14:textId="77777777" w:rsidR="004D0DD6" w:rsidRDefault="004D0DD6" w:rsidP="004D0DD6">
      <w:pPr>
        <w:keepNext/>
        <w:keepLines/>
        <w:rPr>
          <w:sz w:val="22"/>
          <w:szCs w:val="22"/>
        </w:rPr>
      </w:pPr>
    </w:p>
    <w:p w14:paraId="61A18B14" w14:textId="6F123358" w:rsidR="004D0DD6" w:rsidRDefault="00FB121D" w:rsidP="004D0DD6">
      <w:pPr>
        <w:outlineLvl w:val="0"/>
        <w:rPr>
          <w:sz w:val="22"/>
          <w:szCs w:val="22"/>
          <w:shd w:val="clear" w:color="auto" w:fill="D9D9D9"/>
        </w:rPr>
      </w:pPr>
      <w:r>
        <w:rPr>
          <w:sz w:val="22"/>
          <w:szCs w:val="22"/>
        </w:rPr>
        <w:t>Emtricitabin</w:t>
      </w:r>
      <w:r w:rsidR="00381906">
        <w:rPr>
          <w:sz w:val="22"/>
          <w:szCs w:val="22"/>
        </w:rPr>
        <w:t>/tenofoviralafenamid</w:t>
      </w:r>
      <w:r>
        <w:rPr>
          <w:sz w:val="22"/>
          <w:szCs w:val="22"/>
        </w:rPr>
        <w:t xml:space="preserve"> Viatris</w:t>
      </w:r>
      <w:r w:rsidR="004D0DD6" w:rsidRPr="00302074">
        <w:rPr>
          <w:sz w:val="22"/>
          <w:szCs w:val="22"/>
        </w:rPr>
        <w:t xml:space="preserve"> </w:t>
      </w:r>
      <w:r w:rsidR="004D0DD6">
        <w:rPr>
          <w:sz w:val="22"/>
          <w:szCs w:val="22"/>
        </w:rPr>
        <w:t>200 mg/</w:t>
      </w:r>
      <w:r w:rsidR="00936D01">
        <w:rPr>
          <w:sz w:val="22"/>
          <w:szCs w:val="22"/>
        </w:rPr>
        <w:t>25</w:t>
      </w:r>
      <w:r w:rsidR="004D0DD6">
        <w:rPr>
          <w:sz w:val="22"/>
          <w:szCs w:val="22"/>
        </w:rPr>
        <w:t> mg</w:t>
      </w:r>
    </w:p>
    <w:p w14:paraId="0D6159D5" w14:textId="77777777" w:rsidR="004D0DD6" w:rsidRDefault="004D0DD6" w:rsidP="004D0DD6">
      <w:pPr>
        <w:rPr>
          <w:sz w:val="22"/>
          <w:szCs w:val="22"/>
        </w:rPr>
      </w:pPr>
    </w:p>
    <w:p w14:paraId="6ABFF281" w14:textId="77777777" w:rsidR="004D0DD6" w:rsidRDefault="004D0DD6" w:rsidP="004D0DD6">
      <w:pPr>
        <w:rPr>
          <w:sz w:val="22"/>
          <w:szCs w:val="22"/>
        </w:rPr>
      </w:pPr>
    </w:p>
    <w:p w14:paraId="60C72C8E" w14:textId="77777777" w:rsidR="004D0DD6" w:rsidRDefault="004D0DD6" w:rsidP="00175388">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17.</w:t>
      </w:r>
      <w:r>
        <w:rPr>
          <w:b/>
          <w:sz w:val="22"/>
          <w:szCs w:val="22"/>
        </w:rPr>
        <w:tab/>
        <w:t>JEDINSTVENI IDENTIFIKATOR – 2D BARKOD</w:t>
      </w:r>
    </w:p>
    <w:p w14:paraId="540540CA" w14:textId="77777777" w:rsidR="004D0DD6" w:rsidRDefault="004D0DD6" w:rsidP="004D0DD6">
      <w:pPr>
        <w:rPr>
          <w:b/>
          <w:sz w:val="22"/>
          <w:szCs w:val="22"/>
        </w:rPr>
      </w:pPr>
    </w:p>
    <w:p w14:paraId="6893733A" w14:textId="77777777" w:rsidR="004D0DD6" w:rsidRDefault="004D0DD6" w:rsidP="004D0DD6">
      <w:pPr>
        <w:rPr>
          <w:sz w:val="22"/>
          <w:szCs w:val="22"/>
          <w:shd w:val="clear" w:color="auto" w:fill="D9D9D9"/>
        </w:rPr>
      </w:pPr>
      <w:r w:rsidRPr="00741BEB">
        <w:rPr>
          <w:sz w:val="22"/>
          <w:szCs w:val="22"/>
          <w:highlight w:val="lightGray"/>
        </w:rPr>
        <w:t>Sadrži 2D barkod s jedinstvenim identifikatorom.</w:t>
      </w:r>
    </w:p>
    <w:p w14:paraId="7BB85CD8" w14:textId="77777777" w:rsidR="004D0DD6" w:rsidRDefault="004D0DD6" w:rsidP="004D0DD6">
      <w:pPr>
        <w:rPr>
          <w:b/>
          <w:sz w:val="22"/>
          <w:szCs w:val="22"/>
        </w:rPr>
      </w:pPr>
    </w:p>
    <w:p w14:paraId="6ACED66F" w14:textId="77777777" w:rsidR="004D0DD6" w:rsidRDefault="004D0DD6" w:rsidP="004D0DD6">
      <w:pPr>
        <w:rPr>
          <w:b/>
          <w:sz w:val="22"/>
          <w:szCs w:val="22"/>
        </w:rPr>
      </w:pPr>
    </w:p>
    <w:p w14:paraId="1C0545DB" w14:textId="77777777" w:rsidR="004D0DD6" w:rsidRDefault="004D0DD6" w:rsidP="004D0DD6">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18.</w:t>
      </w:r>
      <w:r>
        <w:rPr>
          <w:b/>
          <w:sz w:val="22"/>
          <w:szCs w:val="22"/>
        </w:rPr>
        <w:tab/>
        <w:t>JEDINSTVENI IDENTIFIKATOR – PODACI ČITLJIVI LJUDSKIM OKOM</w:t>
      </w:r>
    </w:p>
    <w:p w14:paraId="11559AD5" w14:textId="77777777" w:rsidR="004D0DD6" w:rsidRDefault="004D0DD6" w:rsidP="004D0DD6">
      <w:pPr>
        <w:keepNext/>
        <w:keepLines/>
        <w:rPr>
          <w:sz w:val="22"/>
          <w:szCs w:val="22"/>
        </w:rPr>
      </w:pPr>
    </w:p>
    <w:p w14:paraId="1C21A0AB" w14:textId="6CAC8B43" w:rsidR="004D0DD6" w:rsidRDefault="004D0DD6" w:rsidP="004D0DD6">
      <w:pPr>
        <w:rPr>
          <w:color w:val="000000"/>
          <w:sz w:val="22"/>
          <w:szCs w:val="22"/>
        </w:rPr>
      </w:pPr>
      <w:r>
        <w:rPr>
          <w:color w:val="000000"/>
          <w:sz w:val="22"/>
          <w:szCs w:val="22"/>
        </w:rPr>
        <w:t>PC</w:t>
      </w:r>
    </w:p>
    <w:p w14:paraId="511D77F1" w14:textId="3267844C" w:rsidR="004D0DD6" w:rsidRDefault="004D0DD6" w:rsidP="004D0DD6">
      <w:pPr>
        <w:rPr>
          <w:color w:val="000000"/>
          <w:sz w:val="22"/>
          <w:szCs w:val="22"/>
        </w:rPr>
      </w:pPr>
      <w:r>
        <w:rPr>
          <w:color w:val="000000"/>
          <w:sz w:val="22"/>
          <w:szCs w:val="22"/>
        </w:rPr>
        <w:t>SN</w:t>
      </w:r>
    </w:p>
    <w:p w14:paraId="728F3EC0" w14:textId="484B344C" w:rsidR="004D0DD6" w:rsidRDefault="004D0DD6" w:rsidP="004D0DD6">
      <w:pPr>
        <w:rPr>
          <w:color w:val="000000"/>
          <w:sz w:val="22"/>
          <w:szCs w:val="22"/>
        </w:rPr>
      </w:pPr>
      <w:r>
        <w:rPr>
          <w:color w:val="000000"/>
          <w:sz w:val="22"/>
          <w:szCs w:val="22"/>
        </w:rPr>
        <w:t>NN</w:t>
      </w:r>
    </w:p>
    <w:p w14:paraId="7C6742A8" w14:textId="77777777" w:rsidR="004D0DD6" w:rsidRDefault="004D0DD6" w:rsidP="004D0DD6">
      <w:pPr>
        <w:rPr>
          <w:sz w:val="22"/>
          <w:szCs w:val="22"/>
        </w:rPr>
      </w:pPr>
    </w:p>
    <w:p w14:paraId="2EB5AA5A" w14:textId="6F113049" w:rsidR="0000209A" w:rsidRDefault="004D0DD6" w:rsidP="0000209A">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sidR="0000209A">
        <w:rPr>
          <w:b/>
          <w:sz w:val="22"/>
          <w:szCs w:val="22"/>
        </w:rPr>
        <w:lastRenderedPageBreak/>
        <w:t xml:space="preserve">PODACI </w:t>
      </w:r>
      <w:r w:rsidR="00CE2A06">
        <w:rPr>
          <w:b/>
          <w:sz w:val="22"/>
          <w:szCs w:val="22"/>
        </w:rPr>
        <w:t>KOJE MORA NAJMANJE SADRŽAVATI BLISTER ILI STRIP</w:t>
      </w:r>
    </w:p>
    <w:p w14:paraId="0A54F9E4" w14:textId="77777777" w:rsidR="0000209A" w:rsidRDefault="0000209A" w:rsidP="0000209A">
      <w:pPr>
        <w:pBdr>
          <w:top w:val="single" w:sz="4" w:space="1" w:color="auto"/>
          <w:left w:val="single" w:sz="4" w:space="4" w:color="auto"/>
          <w:bottom w:val="single" w:sz="4" w:space="1" w:color="auto"/>
          <w:right w:val="single" w:sz="4" w:space="4" w:color="auto"/>
        </w:pBdr>
        <w:rPr>
          <w:b/>
          <w:sz w:val="22"/>
          <w:szCs w:val="22"/>
        </w:rPr>
      </w:pPr>
    </w:p>
    <w:p w14:paraId="79036655" w14:textId="1624FFB9" w:rsidR="0000209A" w:rsidRDefault="00C44588" w:rsidP="0000209A">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Blisteri</w:t>
      </w:r>
    </w:p>
    <w:p w14:paraId="1279C82A" w14:textId="77777777" w:rsidR="0000209A" w:rsidRDefault="0000209A" w:rsidP="0000209A">
      <w:pPr>
        <w:rPr>
          <w:sz w:val="22"/>
          <w:szCs w:val="22"/>
        </w:rPr>
      </w:pPr>
    </w:p>
    <w:p w14:paraId="65009B58" w14:textId="77777777" w:rsidR="0000209A" w:rsidRDefault="0000209A" w:rsidP="0000209A">
      <w:pPr>
        <w:rPr>
          <w:sz w:val="22"/>
          <w:szCs w:val="22"/>
        </w:rPr>
      </w:pPr>
    </w:p>
    <w:p w14:paraId="63545FA0" w14:textId="77777777" w:rsidR="0000209A" w:rsidRDefault="0000209A" w:rsidP="0000209A">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36E5631A" w14:textId="77777777" w:rsidR="0000209A" w:rsidRDefault="0000209A" w:rsidP="0000209A">
      <w:pPr>
        <w:keepNext/>
        <w:keepLines/>
        <w:rPr>
          <w:sz w:val="22"/>
          <w:szCs w:val="22"/>
        </w:rPr>
      </w:pPr>
    </w:p>
    <w:p w14:paraId="1917BE74" w14:textId="2848B6F3" w:rsidR="0000209A" w:rsidRDefault="00FB121D" w:rsidP="0000209A">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00209A" w:rsidRPr="001B1669">
        <w:rPr>
          <w:sz w:val="22"/>
          <w:szCs w:val="22"/>
        </w:rPr>
        <w:t xml:space="preserve"> </w:t>
      </w:r>
      <w:r w:rsidR="0000209A">
        <w:rPr>
          <w:sz w:val="22"/>
          <w:szCs w:val="22"/>
        </w:rPr>
        <w:t>200 mg/</w:t>
      </w:r>
      <w:r w:rsidR="005803EA">
        <w:rPr>
          <w:sz w:val="22"/>
          <w:szCs w:val="22"/>
        </w:rPr>
        <w:t>25</w:t>
      </w:r>
      <w:r w:rsidR="0000209A">
        <w:rPr>
          <w:sz w:val="22"/>
          <w:szCs w:val="22"/>
        </w:rPr>
        <w:t xml:space="preserve"> mg </w:t>
      </w:r>
      <w:r w:rsidR="0000209A" w:rsidRPr="00782FA3">
        <w:rPr>
          <w:sz w:val="22"/>
          <w:szCs w:val="22"/>
          <w:highlight w:val="lightGray"/>
        </w:rPr>
        <w:t>filmom obložene</w:t>
      </w:r>
      <w:r w:rsidR="0000209A">
        <w:rPr>
          <w:sz w:val="22"/>
          <w:szCs w:val="22"/>
        </w:rPr>
        <w:t xml:space="preserve"> tablete</w:t>
      </w:r>
    </w:p>
    <w:p w14:paraId="3EF23218" w14:textId="77777777" w:rsidR="0000209A" w:rsidRDefault="0000209A" w:rsidP="0000209A">
      <w:pPr>
        <w:rPr>
          <w:sz w:val="22"/>
          <w:szCs w:val="22"/>
        </w:rPr>
      </w:pPr>
      <w:r>
        <w:rPr>
          <w:sz w:val="22"/>
          <w:szCs w:val="22"/>
        </w:rPr>
        <w:t>emtricitabin/tenofoviralafenamid</w:t>
      </w:r>
    </w:p>
    <w:p w14:paraId="6C78A745" w14:textId="77777777" w:rsidR="0000209A" w:rsidRDefault="0000209A" w:rsidP="0000209A">
      <w:pPr>
        <w:rPr>
          <w:sz w:val="22"/>
          <w:szCs w:val="22"/>
        </w:rPr>
      </w:pPr>
    </w:p>
    <w:p w14:paraId="6BB5F920" w14:textId="77777777" w:rsidR="0000209A" w:rsidRDefault="0000209A" w:rsidP="0000209A">
      <w:pPr>
        <w:rPr>
          <w:sz w:val="22"/>
          <w:szCs w:val="22"/>
        </w:rPr>
      </w:pPr>
    </w:p>
    <w:p w14:paraId="3F233297" w14:textId="1EE82586" w:rsidR="0000209A" w:rsidRDefault="0000209A" w:rsidP="0000209A">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r>
      <w:r w:rsidR="001211D1">
        <w:rPr>
          <w:b/>
          <w:sz w:val="22"/>
          <w:szCs w:val="22"/>
        </w:rPr>
        <w:t>NAZIV NOSITELJA ODOBRENJA ZA STAVLJANJE LIJEKA U PROMET</w:t>
      </w:r>
    </w:p>
    <w:p w14:paraId="4458AF56" w14:textId="77777777" w:rsidR="0000209A" w:rsidRDefault="0000209A" w:rsidP="0000209A">
      <w:pPr>
        <w:keepNext/>
        <w:keepLines/>
        <w:rPr>
          <w:sz w:val="22"/>
          <w:szCs w:val="22"/>
        </w:rPr>
      </w:pPr>
    </w:p>
    <w:p w14:paraId="76E2031A" w14:textId="65E7936B" w:rsidR="0000209A" w:rsidRDefault="00AC4933" w:rsidP="0000209A">
      <w:pPr>
        <w:rPr>
          <w:sz w:val="22"/>
          <w:szCs w:val="22"/>
        </w:rPr>
      </w:pPr>
      <w:r w:rsidRPr="00AC4933">
        <w:rPr>
          <w:sz w:val="22"/>
          <w:szCs w:val="22"/>
        </w:rPr>
        <w:t>Viatris Limited</w:t>
      </w:r>
    </w:p>
    <w:p w14:paraId="4BF074A9" w14:textId="77777777" w:rsidR="00AC4933" w:rsidRDefault="00AC4933" w:rsidP="0000209A">
      <w:pPr>
        <w:rPr>
          <w:sz w:val="22"/>
          <w:szCs w:val="22"/>
        </w:rPr>
      </w:pPr>
    </w:p>
    <w:p w14:paraId="579DFFDE" w14:textId="77777777" w:rsidR="0000209A" w:rsidRDefault="0000209A" w:rsidP="0000209A">
      <w:pPr>
        <w:rPr>
          <w:sz w:val="22"/>
          <w:szCs w:val="22"/>
        </w:rPr>
      </w:pPr>
    </w:p>
    <w:p w14:paraId="636DD890" w14:textId="6F53C655" w:rsidR="0000209A" w:rsidRDefault="0000209A" w:rsidP="0000209A">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r>
      <w:r w:rsidR="00CD1909">
        <w:rPr>
          <w:b/>
          <w:sz w:val="22"/>
          <w:szCs w:val="22"/>
        </w:rPr>
        <w:t>ROK VALJANOSTI</w:t>
      </w:r>
    </w:p>
    <w:p w14:paraId="081A0241" w14:textId="77777777" w:rsidR="0000209A" w:rsidRDefault="0000209A" w:rsidP="0000209A">
      <w:pPr>
        <w:keepNext/>
        <w:keepLines/>
        <w:rPr>
          <w:sz w:val="22"/>
          <w:szCs w:val="22"/>
        </w:rPr>
      </w:pPr>
    </w:p>
    <w:p w14:paraId="68D52757" w14:textId="125CEA9C" w:rsidR="0000209A" w:rsidRDefault="00E655A3" w:rsidP="0000209A">
      <w:pPr>
        <w:rPr>
          <w:sz w:val="22"/>
          <w:szCs w:val="22"/>
        </w:rPr>
      </w:pPr>
      <w:r>
        <w:rPr>
          <w:sz w:val="22"/>
          <w:szCs w:val="22"/>
        </w:rPr>
        <w:t>EXP</w:t>
      </w:r>
    </w:p>
    <w:p w14:paraId="6C1A6199" w14:textId="77777777" w:rsidR="00F8570A" w:rsidRDefault="00F8570A" w:rsidP="0000209A">
      <w:pPr>
        <w:rPr>
          <w:sz w:val="22"/>
          <w:szCs w:val="22"/>
        </w:rPr>
      </w:pPr>
    </w:p>
    <w:p w14:paraId="41A81F33" w14:textId="77777777" w:rsidR="00F8570A" w:rsidRDefault="00F8570A" w:rsidP="0000209A">
      <w:pPr>
        <w:rPr>
          <w:sz w:val="22"/>
          <w:szCs w:val="22"/>
        </w:rPr>
      </w:pPr>
    </w:p>
    <w:p w14:paraId="5453297E" w14:textId="11A11EEB" w:rsidR="0000209A" w:rsidRDefault="0000209A" w:rsidP="0000209A">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r>
      <w:r w:rsidR="00F8570A">
        <w:rPr>
          <w:b/>
          <w:sz w:val="22"/>
          <w:szCs w:val="22"/>
        </w:rPr>
        <w:t>BR</w:t>
      </w:r>
      <w:r w:rsidR="00FE0463">
        <w:rPr>
          <w:b/>
          <w:sz w:val="22"/>
          <w:szCs w:val="22"/>
        </w:rPr>
        <w:t>O</w:t>
      </w:r>
      <w:r w:rsidR="00F8570A">
        <w:rPr>
          <w:b/>
          <w:sz w:val="22"/>
          <w:szCs w:val="22"/>
        </w:rPr>
        <w:t>J SERIJE</w:t>
      </w:r>
    </w:p>
    <w:p w14:paraId="156BAE67" w14:textId="77777777" w:rsidR="0000209A" w:rsidRDefault="0000209A" w:rsidP="0000209A">
      <w:pPr>
        <w:keepNext/>
        <w:keepLines/>
        <w:rPr>
          <w:sz w:val="22"/>
          <w:szCs w:val="22"/>
        </w:rPr>
      </w:pPr>
    </w:p>
    <w:p w14:paraId="4D290936" w14:textId="6D2BD258" w:rsidR="0000209A" w:rsidRDefault="00E655A3" w:rsidP="0000209A">
      <w:pPr>
        <w:rPr>
          <w:sz w:val="22"/>
          <w:szCs w:val="22"/>
        </w:rPr>
      </w:pPr>
      <w:r>
        <w:rPr>
          <w:sz w:val="22"/>
          <w:szCs w:val="22"/>
        </w:rPr>
        <w:t>Lot</w:t>
      </w:r>
    </w:p>
    <w:p w14:paraId="48BD2DEC" w14:textId="77777777" w:rsidR="00F8570A" w:rsidRDefault="00F8570A" w:rsidP="0000209A">
      <w:pPr>
        <w:rPr>
          <w:sz w:val="22"/>
          <w:szCs w:val="22"/>
        </w:rPr>
      </w:pPr>
    </w:p>
    <w:p w14:paraId="3A5343DE" w14:textId="77777777" w:rsidR="0000209A" w:rsidRDefault="0000209A" w:rsidP="0000209A">
      <w:pPr>
        <w:rPr>
          <w:sz w:val="22"/>
          <w:szCs w:val="22"/>
        </w:rPr>
      </w:pPr>
    </w:p>
    <w:p w14:paraId="275F8107" w14:textId="009258B4" w:rsidR="0000209A" w:rsidRDefault="0000209A" w:rsidP="0000209A">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r>
      <w:r w:rsidR="002539DF">
        <w:rPr>
          <w:b/>
          <w:sz w:val="22"/>
          <w:szCs w:val="22"/>
        </w:rPr>
        <w:t>DRUGO</w:t>
      </w:r>
    </w:p>
    <w:p w14:paraId="15E5BA2B" w14:textId="77777777" w:rsidR="0000209A" w:rsidRDefault="0000209A" w:rsidP="0000209A">
      <w:pPr>
        <w:keepNext/>
        <w:keepLines/>
        <w:rPr>
          <w:sz w:val="22"/>
          <w:szCs w:val="22"/>
        </w:rPr>
      </w:pPr>
    </w:p>
    <w:p w14:paraId="5CC36E44" w14:textId="453163EB" w:rsidR="0000209A" w:rsidRDefault="00FE0463" w:rsidP="0000209A">
      <w:pPr>
        <w:rPr>
          <w:sz w:val="22"/>
          <w:szCs w:val="22"/>
        </w:rPr>
      </w:pPr>
      <w:r w:rsidRPr="00E0532A">
        <w:rPr>
          <w:sz w:val="22"/>
          <w:szCs w:val="22"/>
          <w:highlight w:val="lightGray"/>
        </w:rPr>
        <w:t>Blister s jediničn</w:t>
      </w:r>
      <w:r w:rsidR="00740888" w:rsidRPr="00E0532A">
        <w:rPr>
          <w:sz w:val="22"/>
          <w:szCs w:val="22"/>
          <w:highlight w:val="lightGray"/>
        </w:rPr>
        <w:t>om</w:t>
      </w:r>
      <w:r w:rsidRPr="00E0532A">
        <w:rPr>
          <w:sz w:val="22"/>
          <w:szCs w:val="22"/>
          <w:highlight w:val="lightGray"/>
        </w:rPr>
        <w:t xml:space="preserve"> doz</w:t>
      </w:r>
      <w:r w:rsidR="00740888" w:rsidRPr="00E0532A">
        <w:rPr>
          <w:sz w:val="22"/>
          <w:szCs w:val="22"/>
          <w:highlight w:val="lightGray"/>
        </w:rPr>
        <w:t>om</w:t>
      </w:r>
      <w:r w:rsidR="002539DF" w:rsidRPr="00E0532A">
        <w:rPr>
          <w:sz w:val="22"/>
          <w:szCs w:val="22"/>
          <w:highlight w:val="lightGray"/>
        </w:rPr>
        <w:t xml:space="preserve">: </w:t>
      </w:r>
      <w:r w:rsidR="00E73BB6" w:rsidRPr="00AA01DD">
        <w:rPr>
          <w:sz w:val="22"/>
          <w:szCs w:val="22"/>
          <w:highlight w:val="lightGray"/>
        </w:rPr>
        <w:t>z</w:t>
      </w:r>
      <w:r w:rsidR="0000209A" w:rsidRPr="00AA01DD">
        <w:rPr>
          <w:sz w:val="22"/>
          <w:szCs w:val="22"/>
          <w:highlight w:val="lightGray"/>
        </w:rPr>
        <w:t>a</w:t>
      </w:r>
      <w:r w:rsidR="0000209A" w:rsidRPr="00995DD7">
        <w:rPr>
          <w:sz w:val="22"/>
          <w:szCs w:val="22"/>
          <w:highlight w:val="lightGray"/>
        </w:rPr>
        <w:t xml:space="preserve"> primjenu kroz usta.</w:t>
      </w:r>
    </w:p>
    <w:p w14:paraId="506A1393" w14:textId="77777777" w:rsidR="0000209A" w:rsidRDefault="0000209A" w:rsidP="0000209A">
      <w:pPr>
        <w:rPr>
          <w:sz w:val="22"/>
          <w:szCs w:val="22"/>
        </w:rPr>
      </w:pPr>
    </w:p>
    <w:p w14:paraId="6924F017" w14:textId="77777777" w:rsidR="0000209A" w:rsidRDefault="0000209A" w:rsidP="0000209A">
      <w:pPr>
        <w:rPr>
          <w:sz w:val="22"/>
          <w:szCs w:val="22"/>
        </w:rPr>
      </w:pPr>
    </w:p>
    <w:p w14:paraId="2304CA93" w14:textId="697B4235" w:rsidR="00FE6CE1" w:rsidRDefault="0000209A" w:rsidP="00FE6CE1">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sidR="00FE6CE1">
        <w:rPr>
          <w:b/>
          <w:sz w:val="22"/>
          <w:szCs w:val="22"/>
        </w:rPr>
        <w:lastRenderedPageBreak/>
        <w:t xml:space="preserve">PODACI KOJI SE MORAJU NALAZITI NA VANJSKOM </w:t>
      </w:r>
      <w:r w:rsidR="00FE6CE1">
        <w:rPr>
          <w:b/>
          <w:noProof/>
          <w:sz w:val="22"/>
          <w:szCs w:val="22"/>
        </w:rPr>
        <w:t>PAKIRANJU</w:t>
      </w:r>
    </w:p>
    <w:p w14:paraId="09DC2C9E" w14:textId="77777777" w:rsidR="00FE6CE1" w:rsidRDefault="00FE6CE1" w:rsidP="00FE6CE1">
      <w:pPr>
        <w:pBdr>
          <w:top w:val="single" w:sz="4" w:space="1" w:color="auto"/>
          <w:left w:val="single" w:sz="4" w:space="4" w:color="auto"/>
          <w:bottom w:val="single" w:sz="4" w:space="1" w:color="auto"/>
          <w:right w:val="single" w:sz="4" w:space="4" w:color="auto"/>
        </w:pBdr>
        <w:rPr>
          <w:b/>
          <w:sz w:val="22"/>
          <w:szCs w:val="22"/>
        </w:rPr>
      </w:pPr>
    </w:p>
    <w:p w14:paraId="5EA85A40" w14:textId="77777777" w:rsidR="00FE6CE1" w:rsidRDefault="00FE6CE1" w:rsidP="00FE6CE1">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KUTIJa za BOCu</w:t>
      </w:r>
    </w:p>
    <w:p w14:paraId="7B9B3392" w14:textId="77777777" w:rsidR="00FE6CE1" w:rsidRDefault="00FE6CE1" w:rsidP="00FE6CE1">
      <w:pPr>
        <w:rPr>
          <w:sz w:val="22"/>
          <w:szCs w:val="22"/>
        </w:rPr>
      </w:pPr>
    </w:p>
    <w:p w14:paraId="0C165E94" w14:textId="77777777" w:rsidR="00FE6CE1" w:rsidRDefault="00FE6CE1" w:rsidP="00FE6CE1">
      <w:pPr>
        <w:rPr>
          <w:sz w:val="22"/>
          <w:szCs w:val="22"/>
        </w:rPr>
      </w:pPr>
    </w:p>
    <w:p w14:paraId="51371507"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492E8F66" w14:textId="77777777" w:rsidR="00FE6CE1" w:rsidRDefault="00FE6CE1" w:rsidP="00FE6CE1">
      <w:pPr>
        <w:keepNext/>
        <w:keepLines/>
        <w:rPr>
          <w:sz w:val="22"/>
          <w:szCs w:val="22"/>
        </w:rPr>
      </w:pPr>
    </w:p>
    <w:p w14:paraId="1A401E70" w14:textId="089F450C" w:rsidR="00FE6CE1" w:rsidRDefault="00FB121D" w:rsidP="00FE6CE1">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FE6CE1" w:rsidRPr="001B1669">
        <w:rPr>
          <w:sz w:val="22"/>
          <w:szCs w:val="22"/>
        </w:rPr>
        <w:t xml:space="preserve"> </w:t>
      </w:r>
      <w:r w:rsidR="00FE6CE1">
        <w:rPr>
          <w:sz w:val="22"/>
          <w:szCs w:val="22"/>
        </w:rPr>
        <w:t>200 mg/</w:t>
      </w:r>
      <w:r w:rsidR="00C73C57">
        <w:rPr>
          <w:sz w:val="22"/>
          <w:szCs w:val="22"/>
        </w:rPr>
        <w:t>25</w:t>
      </w:r>
      <w:r w:rsidR="00FE6CE1">
        <w:rPr>
          <w:sz w:val="22"/>
          <w:szCs w:val="22"/>
        </w:rPr>
        <w:t xml:space="preserve"> mg </w:t>
      </w:r>
      <w:r w:rsidR="00FE6CE1" w:rsidRPr="00995DD7">
        <w:rPr>
          <w:sz w:val="22"/>
          <w:szCs w:val="22"/>
        </w:rPr>
        <w:t>filmom obložene</w:t>
      </w:r>
      <w:r w:rsidR="00FE6CE1">
        <w:rPr>
          <w:sz w:val="22"/>
          <w:szCs w:val="22"/>
        </w:rPr>
        <w:t xml:space="preserve"> tablete</w:t>
      </w:r>
    </w:p>
    <w:p w14:paraId="28DC751F" w14:textId="77777777" w:rsidR="00FE6CE1" w:rsidRDefault="00FE6CE1" w:rsidP="00FE6CE1">
      <w:pPr>
        <w:rPr>
          <w:sz w:val="22"/>
          <w:szCs w:val="22"/>
        </w:rPr>
      </w:pPr>
      <w:r>
        <w:rPr>
          <w:sz w:val="22"/>
          <w:szCs w:val="22"/>
        </w:rPr>
        <w:t>emtricitabin/tenofoviralafenamid</w:t>
      </w:r>
    </w:p>
    <w:p w14:paraId="2C85F636" w14:textId="77777777" w:rsidR="00FE6CE1" w:rsidRDefault="00FE6CE1" w:rsidP="00FE6CE1">
      <w:pPr>
        <w:rPr>
          <w:sz w:val="22"/>
          <w:szCs w:val="22"/>
        </w:rPr>
      </w:pPr>
    </w:p>
    <w:p w14:paraId="2A434831" w14:textId="77777777" w:rsidR="00FE6CE1" w:rsidRDefault="00FE6CE1" w:rsidP="00FE6CE1">
      <w:pPr>
        <w:rPr>
          <w:sz w:val="22"/>
          <w:szCs w:val="22"/>
        </w:rPr>
      </w:pPr>
    </w:p>
    <w:p w14:paraId="723539B8" w14:textId="1D8114BE"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t>NAVOĐENJE DJELATNE</w:t>
      </w:r>
      <w:r w:rsidR="003429F7">
        <w:rPr>
          <w:b/>
          <w:sz w:val="22"/>
          <w:szCs w:val="22"/>
        </w:rPr>
        <w:t>(IH)</w:t>
      </w:r>
      <w:r>
        <w:rPr>
          <w:b/>
          <w:sz w:val="22"/>
          <w:szCs w:val="22"/>
        </w:rPr>
        <w:t xml:space="preserve"> TVARI</w:t>
      </w:r>
    </w:p>
    <w:p w14:paraId="7EF43157" w14:textId="77777777" w:rsidR="00FE6CE1" w:rsidRDefault="00FE6CE1" w:rsidP="00FE6CE1">
      <w:pPr>
        <w:keepNext/>
        <w:keepLines/>
        <w:rPr>
          <w:sz w:val="22"/>
          <w:szCs w:val="22"/>
        </w:rPr>
      </w:pPr>
    </w:p>
    <w:p w14:paraId="7915CD37" w14:textId="6E123ED9" w:rsidR="00FE6CE1" w:rsidRDefault="00FE6CE1" w:rsidP="00FE6CE1">
      <w:pPr>
        <w:rPr>
          <w:sz w:val="22"/>
          <w:szCs w:val="22"/>
        </w:rPr>
      </w:pPr>
      <w:r>
        <w:rPr>
          <w:sz w:val="22"/>
          <w:szCs w:val="22"/>
        </w:rPr>
        <w:t>Jedna filmom obložena tableta sadrž</w:t>
      </w:r>
      <w:r w:rsidR="00B86BFC">
        <w:rPr>
          <w:sz w:val="22"/>
          <w:szCs w:val="22"/>
        </w:rPr>
        <w:t>i</w:t>
      </w:r>
      <w:r>
        <w:rPr>
          <w:sz w:val="22"/>
          <w:szCs w:val="22"/>
        </w:rPr>
        <w:t xml:space="preserve"> 200 mg emtricitabina i tenofoviralafenamidfumarat </w:t>
      </w:r>
      <w:r w:rsidR="00B86BFC">
        <w:rPr>
          <w:sz w:val="22"/>
          <w:szCs w:val="22"/>
        </w:rPr>
        <w:t>u količini koja</w:t>
      </w:r>
      <w:r>
        <w:rPr>
          <w:sz w:val="22"/>
          <w:szCs w:val="22"/>
        </w:rPr>
        <w:t xml:space="preserve"> odgovara </w:t>
      </w:r>
      <w:r w:rsidR="00DC497C">
        <w:rPr>
          <w:sz w:val="22"/>
          <w:szCs w:val="22"/>
        </w:rPr>
        <w:t>25</w:t>
      </w:r>
      <w:r>
        <w:rPr>
          <w:sz w:val="22"/>
          <w:szCs w:val="22"/>
        </w:rPr>
        <w:t> mg tenofoviralafenamida.</w:t>
      </w:r>
    </w:p>
    <w:p w14:paraId="546EA580" w14:textId="77777777" w:rsidR="00FE6CE1" w:rsidRDefault="00FE6CE1" w:rsidP="00FE6CE1">
      <w:pPr>
        <w:rPr>
          <w:sz w:val="22"/>
          <w:szCs w:val="22"/>
        </w:rPr>
      </w:pPr>
    </w:p>
    <w:p w14:paraId="33CFF658" w14:textId="77777777" w:rsidR="00FE6CE1" w:rsidRDefault="00FE6CE1" w:rsidP="00FE6CE1">
      <w:pPr>
        <w:rPr>
          <w:sz w:val="22"/>
          <w:szCs w:val="22"/>
        </w:rPr>
      </w:pPr>
    </w:p>
    <w:p w14:paraId="4C2A5573" w14:textId="77777777" w:rsidR="00FE6CE1" w:rsidRDefault="00FE6CE1" w:rsidP="00FE6CE1">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t>POPIS POMOĆNIH TVARI</w:t>
      </w:r>
    </w:p>
    <w:p w14:paraId="0F1D018F" w14:textId="77777777" w:rsidR="00FE6CE1" w:rsidRDefault="00FE6CE1" w:rsidP="00FE6CE1">
      <w:pPr>
        <w:keepNext/>
        <w:keepLines/>
        <w:rPr>
          <w:sz w:val="22"/>
          <w:szCs w:val="22"/>
        </w:rPr>
      </w:pPr>
    </w:p>
    <w:p w14:paraId="66D18A30" w14:textId="77777777" w:rsidR="00FE6CE1" w:rsidRDefault="00FE6CE1" w:rsidP="00FE6CE1">
      <w:pPr>
        <w:rPr>
          <w:sz w:val="22"/>
          <w:szCs w:val="22"/>
        </w:rPr>
      </w:pPr>
    </w:p>
    <w:p w14:paraId="0FAF38F8" w14:textId="77777777" w:rsidR="00FE6CE1" w:rsidRDefault="00FE6CE1" w:rsidP="00FE6CE1">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t>FARMACEUTSKI OBLIK I SADRŽAJ</w:t>
      </w:r>
    </w:p>
    <w:p w14:paraId="50293A4A" w14:textId="77777777" w:rsidR="00FE6CE1" w:rsidRDefault="00FE6CE1" w:rsidP="00FE6CE1">
      <w:pPr>
        <w:keepNext/>
        <w:keepLines/>
        <w:rPr>
          <w:sz w:val="22"/>
          <w:szCs w:val="22"/>
        </w:rPr>
      </w:pPr>
    </w:p>
    <w:p w14:paraId="58AE0B90" w14:textId="4408DBA3" w:rsidR="00FE6CE1" w:rsidRDefault="00FE6CE1" w:rsidP="00FE6CE1">
      <w:pPr>
        <w:rPr>
          <w:sz w:val="22"/>
          <w:szCs w:val="22"/>
        </w:rPr>
      </w:pPr>
      <w:r w:rsidRPr="00175AB4">
        <w:rPr>
          <w:sz w:val="22"/>
          <w:szCs w:val="22"/>
          <w:highlight w:val="lightGray"/>
        </w:rPr>
        <w:t>Filmom obložena tableta</w:t>
      </w:r>
    </w:p>
    <w:p w14:paraId="27FE759F" w14:textId="77777777" w:rsidR="00FE6CE1" w:rsidRDefault="00FE6CE1" w:rsidP="00FE6CE1">
      <w:pPr>
        <w:rPr>
          <w:sz w:val="22"/>
          <w:szCs w:val="22"/>
        </w:rPr>
      </w:pPr>
    </w:p>
    <w:p w14:paraId="67F31439" w14:textId="575F846F" w:rsidR="00FE6CE1" w:rsidRPr="00175AB4" w:rsidRDefault="00FE6CE1" w:rsidP="00FE6CE1">
      <w:pPr>
        <w:rPr>
          <w:sz w:val="22"/>
          <w:szCs w:val="22"/>
          <w:highlight w:val="lightGray"/>
        </w:rPr>
      </w:pPr>
      <w:r>
        <w:rPr>
          <w:sz w:val="22"/>
          <w:szCs w:val="22"/>
        </w:rPr>
        <w:t>30 </w:t>
      </w:r>
      <w:r w:rsidRPr="00782FA3">
        <w:rPr>
          <w:sz w:val="22"/>
          <w:szCs w:val="22"/>
          <w:highlight w:val="lightGray"/>
        </w:rPr>
        <w:t>filmom obloženih</w:t>
      </w:r>
      <w:r>
        <w:rPr>
          <w:sz w:val="22"/>
          <w:szCs w:val="22"/>
        </w:rPr>
        <w:t xml:space="preserve"> tableta</w:t>
      </w:r>
    </w:p>
    <w:p w14:paraId="735BC923" w14:textId="06686F45" w:rsidR="00FE6CE1" w:rsidRDefault="00FE6CE1" w:rsidP="00FE6CE1">
      <w:pPr>
        <w:rPr>
          <w:sz w:val="22"/>
          <w:szCs w:val="22"/>
        </w:rPr>
      </w:pPr>
      <w:r w:rsidRPr="00175AB4">
        <w:rPr>
          <w:sz w:val="22"/>
          <w:szCs w:val="22"/>
          <w:highlight w:val="lightGray"/>
        </w:rPr>
        <w:t>90 filmom obloženih tableta</w:t>
      </w:r>
    </w:p>
    <w:p w14:paraId="23403C47" w14:textId="77777777" w:rsidR="00FE6CE1" w:rsidRDefault="00FE6CE1" w:rsidP="00FE6CE1">
      <w:pPr>
        <w:rPr>
          <w:sz w:val="22"/>
          <w:szCs w:val="22"/>
        </w:rPr>
      </w:pPr>
    </w:p>
    <w:p w14:paraId="72552D4E" w14:textId="77777777" w:rsidR="00FE6CE1" w:rsidRDefault="00FE6CE1" w:rsidP="00FE6CE1">
      <w:pPr>
        <w:rPr>
          <w:sz w:val="22"/>
          <w:szCs w:val="22"/>
        </w:rPr>
      </w:pPr>
    </w:p>
    <w:p w14:paraId="48B80E69"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t>NAČIN I PUT(EVI) PRIMJENE LIJEKA</w:t>
      </w:r>
    </w:p>
    <w:p w14:paraId="580D9C66" w14:textId="77777777" w:rsidR="00FE6CE1" w:rsidRDefault="00FE6CE1" w:rsidP="00FE6CE1">
      <w:pPr>
        <w:keepNext/>
        <w:keepLines/>
        <w:rPr>
          <w:sz w:val="22"/>
          <w:szCs w:val="22"/>
        </w:rPr>
      </w:pPr>
    </w:p>
    <w:p w14:paraId="1D35CF1F" w14:textId="77777777" w:rsidR="00FE6CE1" w:rsidRDefault="00FE6CE1" w:rsidP="00FE6CE1">
      <w:pPr>
        <w:rPr>
          <w:sz w:val="22"/>
          <w:szCs w:val="22"/>
        </w:rPr>
      </w:pPr>
      <w:r>
        <w:rPr>
          <w:sz w:val="22"/>
          <w:szCs w:val="22"/>
        </w:rPr>
        <w:t>Prije uporabe pročitajte uputu o lijeku.</w:t>
      </w:r>
    </w:p>
    <w:p w14:paraId="3457987A" w14:textId="77777777" w:rsidR="00FE6CE1" w:rsidRDefault="00FE6CE1" w:rsidP="00FE6CE1">
      <w:pPr>
        <w:rPr>
          <w:sz w:val="22"/>
          <w:szCs w:val="22"/>
        </w:rPr>
      </w:pPr>
      <w:r>
        <w:rPr>
          <w:sz w:val="22"/>
          <w:szCs w:val="22"/>
        </w:rPr>
        <w:t>Za primjenu kroz usta.</w:t>
      </w:r>
    </w:p>
    <w:p w14:paraId="1F814D59" w14:textId="77777777" w:rsidR="00FE6CE1" w:rsidRDefault="00FE6CE1" w:rsidP="00FE6CE1">
      <w:pPr>
        <w:rPr>
          <w:sz w:val="22"/>
          <w:szCs w:val="22"/>
        </w:rPr>
      </w:pPr>
    </w:p>
    <w:p w14:paraId="3E811EAE" w14:textId="77777777" w:rsidR="00FE6CE1" w:rsidRDefault="00FE6CE1" w:rsidP="00FE6CE1">
      <w:pPr>
        <w:rPr>
          <w:sz w:val="22"/>
          <w:szCs w:val="22"/>
        </w:rPr>
      </w:pPr>
    </w:p>
    <w:p w14:paraId="7A82E0C2" w14:textId="77777777" w:rsidR="00FE6CE1" w:rsidRDefault="00FE6CE1" w:rsidP="00FE6CE1">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6.</w:t>
      </w:r>
      <w:r>
        <w:rPr>
          <w:b/>
          <w:sz w:val="22"/>
          <w:szCs w:val="22"/>
        </w:rPr>
        <w:tab/>
        <w:t xml:space="preserve">POSEBNO UPOZORENJE </w:t>
      </w:r>
      <w:r>
        <w:rPr>
          <w:b/>
          <w:noProof/>
          <w:sz w:val="22"/>
          <w:szCs w:val="22"/>
        </w:rPr>
        <w:t>O ČUVANJU LIJEKA</w:t>
      </w:r>
      <w:r>
        <w:rPr>
          <w:b/>
          <w:sz w:val="22"/>
          <w:szCs w:val="22"/>
        </w:rPr>
        <w:t xml:space="preserve"> IZVAN POGLEDA I DOHVATA DJECE</w:t>
      </w:r>
    </w:p>
    <w:p w14:paraId="09F573BB" w14:textId="77777777" w:rsidR="00FE6CE1" w:rsidRDefault="00FE6CE1" w:rsidP="00FE6CE1">
      <w:pPr>
        <w:keepNext/>
        <w:keepLines/>
        <w:rPr>
          <w:sz w:val="22"/>
          <w:szCs w:val="22"/>
        </w:rPr>
      </w:pPr>
    </w:p>
    <w:p w14:paraId="28658D26" w14:textId="77777777" w:rsidR="00FE6CE1" w:rsidRDefault="00FE6CE1" w:rsidP="00FE6CE1">
      <w:pPr>
        <w:outlineLvl w:val="0"/>
        <w:rPr>
          <w:sz w:val="22"/>
          <w:szCs w:val="22"/>
        </w:rPr>
      </w:pPr>
      <w:r>
        <w:rPr>
          <w:sz w:val="22"/>
          <w:szCs w:val="22"/>
        </w:rPr>
        <w:t>Čuvati izvan pogleda i dohvata djece.</w:t>
      </w:r>
    </w:p>
    <w:p w14:paraId="5AE4B7D4" w14:textId="77777777" w:rsidR="00FE6CE1" w:rsidRDefault="00FE6CE1" w:rsidP="00FE6CE1">
      <w:pPr>
        <w:rPr>
          <w:sz w:val="22"/>
          <w:szCs w:val="22"/>
        </w:rPr>
      </w:pPr>
    </w:p>
    <w:p w14:paraId="136D35BB" w14:textId="77777777" w:rsidR="00FE6CE1" w:rsidRDefault="00FE6CE1" w:rsidP="00FE6CE1">
      <w:pPr>
        <w:rPr>
          <w:sz w:val="22"/>
          <w:szCs w:val="22"/>
        </w:rPr>
      </w:pPr>
    </w:p>
    <w:p w14:paraId="5FB3081F" w14:textId="77777777" w:rsidR="00FE6CE1" w:rsidRDefault="00FE6CE1" w:rsidP="00FE6CE1">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7.</w:t>
      </w:r>
      <w:r>
        <w:rPr>
          <w:b/>
          <w:sz w:val="22"/>
          <w:szCs w:val="22"/>
        </w:rPr>
        <w:tab/>
        <w:t>DRUGO(A) POSEBNO(A) UPOZORENJE(A), AKO JE POTREBNO</w:t>
      </w:r>
    </w:p>
    <w:p w14:paraId="724B6826" w14:textId="77777777" w:rsidR="00FE6CE1" w:rsidRDefault="00FE6CE1" w:rsidP="00FE6CE1">
      <w:pPr>
        <w:keepNext/>
        <w:keepLines/>
        <w:rPr>
          <w:sz w:val="22"/>
          <w:szCs w:val="22"/>
        </w:rPr>
      </w:pPr>
    </w:p>
    <w:p w14:paraId="34667CC2" w14:textId="77777777" w:rsidR="00FE6CE1" w:rsidRDefault="00FE6CE1" w:rsidP="00FE6CE1">
      <w:pPr>
        <w:rPr>
          <w:sz w:val="22"/>
          <w:szCs w:val="22"/>
        </w:rPr>
      </w:pPr>
    </w:p>
    <w:p w14:paraId="5ACCF1F2"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8.</w:t>
      </w:r>
      <w:r>
        <w:rPr>
          <w:b/>
          <w:sz w:val="22"/>
          <w:szCs w:val="22"/>
        </w:rPr>
        <w:tab/>
        <w:t>ROK VALJANOSTI</w:t>
      </w:r>
    </w:p>
    <w:p w14:paraId="036AB818" w14:textId="77777777" w:rsidR="00FE6CE1" w:rsidRDefault="00FE6CE1" w:rsidP="00FE6CE1">
      <w:pPr>
        <w:keepNext/>
        <w:keepLines/>
        <w:rPr>
          <w:sz w:val="22"/>
          <w:szCs w:val="22"/>
        </w:rPr>
      </w:pPr>
    </w:p>
    <w:p w14:paraId="302528C4" w14:textId="6F814E7B" w:rsidR="00FE6CE1" w:rsidRDefault="00E655A3" w:rsidP="00FE6CE1">
      <w:pPr>
        <w:outlineLvl w:val="0"/>
        <w:rPr>
          <w:sz w:val="22"/>
          <w:szCs w:val="22"/>
        </w:rPr>
      </w:pPr>
      <w:r>
        <w:rPr>
          <w:sz w:val="22"/>
          <w:szCs w:val="22"/>
        </w:rPr>
        <w:t>EXP</w:t>
      </w:r>
    </w:p>
    <w:p w14:paraId="1C99BBF3" w14:textId="77777777" w:rsidR="00FE6CE1" w:rsidRDefault="00FE6CE1" w:rsidP="00FE6CE1">
      <w:pPr>
        <w:rPr>
          <w:sz w:val="22"/>
          <w:szCs w:val="22"/>
        </w:rPr>
      </w:pPr>
    </w:p>
    <w:p w14:paraId="50CC1D76" w14:textId="77777777" w:rsidR="00FE6CE1" w:rsidRDefault="00FE6CE1" w:rsidP="00FE6CE1">
      <w:pPr>
        <w:rPr>
          <w:sz w:val="22"/>
          <w:szCs w:val="22"/>
        </w:rPr>
      </w:pPr>
    </w:p>
    <w:p w14:paraId="41931CF2"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sz w:val="22"/>
          <w:szCs w:val="22"/>
        </w:rPr>
      </w:pPr>
      <w:r>
        <w:rPr>
          <w:b/>
          <w:sz w:val="22"/>
          <w:szCs w:val="22"/>
        </w:rPr>
        <w:t>9.</w:t>
      </w:r>
      <w:r>
        <w:rPr>
          <w:b/>
          <w:sz w:val="22"/>
          <w:szCs w:val="22"/>
        </w:rPr>
        <w:tab/>
        <w:t>POSEBNE MJERE ČUVANJA</w:t>
      </w:r>
    </w:p>
    <w:p w14:paraId="42AD2096" w14:textId="77777777" w:rsidR="00FE6CE1" w:rsidRDefault="00FE6CE1" w:rsidP="00FE6CE1">
      <w:pPr>
        <w:rPr>
          <w:sz w:val="22"/>
          <w:szCs w:val="22"/>
        </w:rPr>
      </w:pPr>
    </w:p>
    <w:p w14:paraId="06C7FA8E" w14:textId="77777777" w:rsidR="00FE6CE1" w:rsidRDefault="00FE6CE1" w:rsidP="00FE6CE1">
      <w:pPr>
        <w:rPr>
          <w:sz w:val="22"/>
          <w:szCs w:val="22"/>
        </w:rPr>
      </w:pPr>
    </w:p>
    <w:p w14:paraId="40E3C7D1" w14:textId="77777777" w:rsidR="00FE6CE1" w:rsidRDefault="00FE6CE1" w:rsidP="00FE6CE1">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10.</w:t>
      </w:r>
      <w:r>
        <w:rPr>
          <w:b/>
          <w:sz w:val="22"/>
          <w:szCs w:val="22"/>
        </w:rPr>
        <w:tab/>
      </w:r>
      <w:r>
        <w:rPr>
          <w:b/>
          <w:caps/>
          <w:sz w:val="22"/>
          <w:szCs w:val="22"/>
        </w:rPr>
        <w:t>posebne mjere za zbrinjavanje neiskorištenog lijeka ili OTPADNIH MATERIJALA KOJI POTJEČU OD lijeka, AKO je potrebno</w:t>
      </w:r>
    </w:p>
    <w:p w14:paraId="7D757989" w14:textId="77777777" w:rsidR="00FE6CE1" w:rsidRDefault="00FE6CE1" w:rsidP="00FE6CE1">
      <w:pPr>
        <w:keepNext/>
        <w:keepLines/>
        <w:rPr>
          <w:sz w:val="22"/>
          <w:szCs w:val="22"/>
        </w:rPr>
      </w:pPr>
    </w:p>
    <w:p w14:paraId="1EC46A18" w14:textId="77777777" w:rsidR="00FE6CE1" w:rsidRDefault="00FE6CE1" w:rsidP="00FE6CE1">
      <w:pPr>
        <w:rPr>
          <w:sz w:val="22"/>
          <w:szCs w:val="22"/>
        </w:rPr>
      </w:pPr>
    </w:p>
    <w:p w14:paraId="7026CECB"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lastRenderedPageBreak/>
        <w:t>11.</w:t>
      </w:r>
      <w:r>
        <w:rPr>
          <w:b/>
          <w:sz w:val="22"/>
          <w:szCs w:val="22"/>
        </w:rPr>
        <w:tab/>
      </w:r>
      <w:r>
        <w:rPr>
          <w:b/>
          <w:caps/>
          <w:sz w:val="22"/>
          <w:szCs w:val="22"/>
        </w:rPr>
        <w:t>NAZIV i adresa nositelja odobrenja za stavljanje LIJEKA U PROMET</w:t>
      </w:r>
    </w:p>
    <w:p w14:paraId="1BD824CE" w14:textId="77777777" w:rsidR="00FE6CE1" w:rsidRDefault="00FE6CE1" w:rsidP="00FE6CE1">
      <w:pPr>
        <w:keepNext/>
        <w:keepLines/>
        <w:rPr>
          <w:sz w:val="22"/>
          <w:szCs w:val="22"/>
        </w:rPr>
      </w:pPr>
    </w:p>
    <w:p w14:paraId="12904EF2" w14:textId="77777777" w:rsidR="00FE0463" w:rsidRPr="001C2760" w:rsidRDefault="00FE0463" w:rsidP="003C70A2">
      <w:pPr>
        <w:keepNext/>
        <w:outlineLvl w:val="0"/>
        <w:rPr>
          <w:sz w:val="22"/>
          <w:szCs w:val="22"/>
        </w:rPr>
      </w:pPr>
      <w:r w:rsidRPr="001C2760">
        <w:rPr>
          <w:sz w:val="22"/>
          <w:szCs w:val="22"/>
        </w:rPr>
        <w:t>Viatris Limited</w:t>
      </w:r>
    </w:p>
    <w:p w14:paraId="45316597" w14:textId="200EB83C" w:rsidR="00FE0463" w:rsidRPr="001C2760" w:rsidRDefault="00FE0463" w:rsidP="003C70A2">
      <w:pPr>
        <w:keepNext/>
        <w:outlineLvl w:val="0"/>
        <w:rPr>
          <w:sz w:val="22"/>
          <w:szCs w:val="22"/>
        </w:rPr>
      </w:pPr>
      <w:r w:rsidRPr="001C2760">
        <w:rPr>
          <w:sz w:val="22"/>
          <w:szCs w:val="22"/>
        </w:rPr>
        <w:t>Damastown Industrial Park</w:t>
      </w:r>
      <w:r w:rsidR="00226C60">
        <w:rPr>
          <w:sz w:val="22"/>
          <w:szCs w:val="22"/>
        </w:rPr>
        <w:t>,</w:t>
      </w:r>
    </w:p>
    <w:p w14:paraId="6420BF12" w14:textId="4D020783" w:rsidR="00FE0463" w:rsidRPr="001C2760" w:rsidRDefault="00FE0463" w:rsidP="003C70A2">
      <w:pPr>
        <w:keepNext/>
        <w:outlineLvl w:val="0"/>
        <w:rPr>
          <w:sz w:val="22"/>
          <w:szCs w:val="22"/>
        </w:rPr>
      </w:pPr>
      <w:r w:rsidRPr="001C2760">
        <w:rPr>
          <w:sz w:val="22"/>
          <w:szCs w:val="22"/>
        </w:rPr>
        <w:t>Mulhuddart</w:t>
      </w:r>
      <w:r w:rsidR="00226C60">
        <w:rPr>
          <w:sz w:val="22"/>
          <w:szCs w:val="22"/>
        </w:rPr>
        <w:t xml:space="preserve">, </w:t>
      </w:r>
      <w:r w:rsidRPr="001C2760">
        <w:rPr>
          <w:sz w:val="22"/>
          <w:szCs w:val="22"/>
        </w:rPr>
        <w:t>Dublin 15</w:t>
      </w:r>
    </w:p>
    <w:p w14:paraId="574F100C" w14:textId="77777777" w:rsidR="00FE0463" w:rsidRDefault="00FE0463" w:rsidP="003C70A2">
      <w:pPr>
        <w:keepNext/>
        <w:outlineLvl w:val="0"/>
        <w:rPr>
          <w:sz w:val="22"/>
          <w:szCs w:val="22"/>
        </w:rPr>
      </w:pPr>
      <w:r w:rsidRPr="001C2760">
        <w:rPr>
          <w:sz w:val="22"/>
          <w:szCs w:val="22"/>
        </w:rPr>
        <w:t>DUBLIN</w:t>
      </w:r>
    </w:p>
    <w:p w14:paraId="6E71FFFA" w14:textId="77777777" w:rsidR="001341AC" w:rsidRDefault="00FE0463" w:rsidP="003C70A2">
      <w:pPr>
        <w:keepNext/>
        <w:outlineLvl w:val="0"/>
        <w:rPr>
          <w:sz w:val="22"/>
          <w:szCs w:val="22"/>
        </w:rPr>
      </w:pPr>
      <w:r>
        <w:rPr>
          <w:sz w:val="22"/>
          <w:szCs w:val="22"/>
        </w:rPr>
        <w:t>Irska</w:t>
      </w:r>
    </w:p>
    <w:p w14:paraId="0B0A72B5" w14:textId="0A3D5852" w:rsidR="00FE6CE1" w:rsidRDefault="00FE6CE1" w:rsidP="003C70A2">
      <w:pPr>
        <w:keepNext/>
        <w:rPr>
          <w:sz w:val="22"/>
          <w:szCs w:val="22"/>
        </w:rPr>
      </w:pPr>
    </w:p>
    <w:p w14:paraId="2ADF5090" w14:textId="77777777" w:rsidR="00FE6CE1" w:rsidRDefault="00FE6CE1" w:rsidP="00FE6CE1">
      <w:pPr>
        <w:rPr>
          <w:sz w:val="22"/>
          <w:szCs w:val="22"/>
        </w:rPr>
      </w:pPr>
    </w:p>
    <w:p w14:paraId="542270BD"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12.</w:t>
      </w:r>
      <w:r>
        <w:rPr>
          <w:b/>
          <w:sz w:val="22"/>
          <w:szCs w:val="22"/>
        </w:rPr>
        <w:tab/>
      </w:r>
      <w:r>
        <w:rPr>
          <w:b/>
          <w:caps/>
          <w:sz w:val="22"/>
          <w:szCs w:val="22"/>
        </w:rPr>
        <w:t>BROJ(EVI) odobrenjA za stavljanje lijeka u promet</w:t>
      </w:r>
    </w:p>
    <w:p w14:paraId="484BE6FD" w14:textId="77777777" w:rsidR="00FE6CE1" w:rsidRDefault="00FE6CE1" w:rsidP="00FE6CE1">
      <w:pPr>
        <w:keepNext/>
        <w:keepLines/>
        <w:rPr>
          <w:sz w:val="22"/>
          <w:szCs w:val="22"/>
        </w:rPr>
      </w:pPr>
    </w:p>
    <w:p w14:paraId="4297FA95" w14:textId="77777777" w:rsidR="00996CA3" w:rsidRPr="00E0532A" w:rsidRDefault="00996CA3" w:rsidP="00996CA3">
      <w:pPr>
        <w:widowControl w:val="0"/>
        <w:autoSpaceDE w:val="0"/>
        <w:autoSpaceDN w:val="0"/>
        <w:adjustRightInd w:val="0"/>
        <w:ind w:right="-1"/>
        <w:rPr>
          <w:rFonts w:eastAsia="Meiryo"/>
          <w:sz w:val="22"/>
          <w:szCs w:val="22"/>
          <w:lang w:val="pt-PT"/>
        </w:rPr>
      </w:pPr>
      <w:bookmarkStart w:id="14" w:name="_Hlk199055678"/>
      <w:r w:rsidRPr="00E0532A">
        <w:rPr>
          <w:rFonts w:eastAsia="Meiryo"/>
          <w:sz w:val="22"/>
          <w:szCs w:val="22"/>
          <w:lang w:val="pt-PT"/>
        </w:rPr>
        <w:t>EU/1/25/1952/007</w:t>
      </w:r>
    </w:p>
    <w:p w14:paraId="22E95A11" w14:textId="2067B45A" w:rsidR="00FE6CE1" w:rsidRPr="00E0532A" w:rsidRDefault="00996CA3" w:rsidP="00996CA3">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EU/1/25/1952/008</w:t>
      </w:r>
      <w:bookmarkEnd w:id="14"/>
    </w:p>
    <w:p w14:paraId="6D311610" w14:textId="77777777" w:rsidR="00FE6CE1" w:rsidRDefault="00FE6CE1" w:rsidP="00FE6CE1">
      <w:pPr>
        <w:rPr>
          <w:sz w:val="22"/>
          <w:szCs w:val="22"/>
        </w:rPr>
      </w:pPr>
    </w:p>
    <w:p w14:paraId="12E6BCFC" w14:textId="77777777" w:rsidR="007E0973" w:rsidRDefault="007E0973" w:rsidP="00FE6CE1">
      <w:pPr>
        <w:rPr>
          <w:sz w:val="22"/>
          <w:szCs w:val="22"/>
        </w:rPr>
      </w:pPr>
    </w:p>
    <w:p w14:paraId="0F28667E"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13.</w:t>
      </w:r>
      <w:r>
        <w:rPr>
          <w:b/>
          <w:sz w:val="22"/>
          <w:szCs w:val="22"/>
        </w:rPr>
        <w:tab/>
        <w:t>BROJ SERIJE</w:t>
      </w:r>
    </w:p>
    <w:p w14:paraId="1BF09ADC" w14:textId="77777777" w:rsidR="00FE6CE1" w:rsidRDefault="00FE6CE1" w:rsidP="00FE6CE1">
      <w:pPr>
        <w:keepNext/>
        <w:keepLines/>
        <w:rPr>
          <w:sz w:val="22"/>
          <w:szCs w:val="22"/>
        </w:rPr>
      </w:pPr>
    </w:p>
    <w:p w14:paraId="7871AE67" w14:textId="6C03134A" w:rsidR="00FE6CE1" w:rsidRDefault="00E655A3" w:rsidP="00FE6CE1">
      <w:pPr>
        <w:outlineLvl w:val="0"/>
        <w:rPr>
          <w:sz w:val="22"/>
          <w:szCs w:val="22"/>
        </w:rPr>
      </w:pPr>
      <w:r>
        <w:rPr>
          <w:sz w:val="22"/>
          <w:szCs w:val="22"/>
        </w:rPr>
        <w:t>Lot</w:t>
      </w:r>
    </w:p>
    <w:p w14:paraId="3C3CA65F" w14:textId="77777777" w:rsidR="00FE6CE1" w:rsidRDefault="00FE6CE1" w:rsidP="00FE6CE1">
      <w:pPr>
        <w:rPr>
          <w:sz w:val="22"/>
          <w:szCs w:val="22"/>
        </w:rPr>
      </w:pPr>
    </w:p>
    <w:p w14:paraId="7DC75536" w14:textId="77777777" w:rsidR="00FE6CE1" w:rsidRDefault="00FE6CE1" w:rsidP="00FE6CE1">
      <w:pPr>
        <w:rPr>
          <w:sz w:val="22"/>
          <w:szCs w:val="22"/>
        </w:rPr>
      </w:pPr>
    </w:p>
    <w:p w14:paraId="631CFC7D"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14.</w:t>
      </w:r>
      <w:r>
        <w:rPr>
          <w:b/>
          <w:sz w:val="22"/>
          <w:szCs w:val="22"/>
        </w:rPr>
        <w:tab/>
        <w:t>NAČIN IZDAVANJA LIJEKA</w:t>
      </w:r>
    </w:p>
    <w:p w14:paraId="6A0F3B9F" w14:textId="77777777" w:rsidR="00FE6CE1" w:rsidRDefault="00FE6CE1" w:rsidP="00FE6CE1">
      <w:pPr>
        <w:keepNext/>
        <w:keepLines/>
        <w:rPr>
          <w:sz w:val="22"/>
          <w:szCs w:val="22"/>
        </w:rPr>
      </w:pPr>
    </w:p>
    <w:p w14:paraId="656F3866" w14:textId="71289B2A" w:rsidR="00FE6CE1" w:rsidRDefault="005947CA" w:rsidP="00FE6CE1">
      <w:pPr>
        <w:rPr>
          <w:sz w:val="22"/>
          <w:szCs w:val="22"/>
        </w:rPr>
      </w:pPr>
      <w:r>
        <w:rPr>
          <w:sz w:val="22"/>
          <w:szCs w:val="22"/>
        </w:rPr>
        <w:t>Lijek se izdaje na recept.</w:t>
      </w:r>
    </w:p>
    <w:p w14:paraId="3EB45F6F" w14:textId="77777777" w:rsidR="005947CA" w:rsidRDefault="005947CA" w:rsidP="00FE6CE1">
      <w:pPr>
        <w:rPr>
          <w:sz w:val="22"/>
          <w:szCs w:val="22"/>
        </w:rPr>
      </w:pPr>
    </w:p>
    <w:p w14:paraId="6849015B" w14:textId="77777777" w:rsidR="005947CA" w:rsidRDefault="005947CA" w:rsidP="00FE6CE1">
      <w:pPr>
        <w:rPr>
          <w:sz w:val="22"/>
          <w:szCs w:val="22"/>
        </w:rPr>
      </w:pPr>
    </w:p>
    <w:p w14:paraId="76D381A2"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15.</w:t>
      </w:r>
      <w:r>
        <w:rPr>
          <w:b/>
          <w:sz w:val="22"/>
          <w:szCs w:val="22"/>
        </w:rPr>
        <w:tab/>
        <w:t>UPUTE ZA UPORABU</w:t>
      </w:r>
    </w:p>
    <w:p w14:paraId="2B21293A" w14:textId="77777777" w:rsidR="00FE6CE1" w:rsidRDefault="00FE6CE1" w:rsidP="00FE6CE1">
      <w:pPr>
        <w:keepNext/>
        <w:keepLines/>
        <w:rPr>
          <w:sz w:val="22"/>
          <w:szCs w:val="22"/>
        </w:rPr>
      </w:pPr>
    </w:p>
    <w:p w14:paraId="323755D6" w14:textId="77777777" w:rsidR="00FE6CE1" w:rsidRDefault="00FE6CE1" w:rsidP="00FE6CE1">
      <w:pPr>
        <w:rPr>
          <w:sz w:val="22"/>
          <w:szCs w:val="22"/>
        </w:rPr>
      </w:pPr>
    </w:p>
    <w:p w14:paraId="0FE4BC53" w14:textId="77777777" w:rsidR="00FE6CE1" w:rsidRDefault="00FE6CE1" w:rsidP="00FE6CE1">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16.</w:t>
      </w:r>
      <w:r>
        <w:rPr>
          <w:b/>
          <w:sz w:val="22"/>
          <w:szCs w:val="22"/>
        </w:rPr>
        <w:tab/>
        <w:t>PODACI NA BRAILLEOVOM PISMU</w:t>
      </w:r>
    </w:p>
    <w:p w14:paraId="55197DDD" w14:textId="77777777" w:rsidR="00FE6CE1" w:rsidRDefault="00FE6CE1" w:rsidP="00FE6CE1">
      <w:pPr>
        <w:keepNext/>
        <w:keepLines/>
        <w:rPr>
          <w:sz w:val="22"/>
          <w:szCs w:val="22"/>
        </w:rPr>
      </w:pPr>
    </w:p>
    <w:p w14:paraId="4DFE6C96" w14:textId="578865C7" w:rsidR="00FE6CE1" w:rsidRDefault="00FB121D" w:rsidP="00FE6CE1">
      <w:pPr>
        <w:outlineLvl w:val="0"/>
        <w:rPr>
          <w:sz w:val="22"/>
          <w:szCs w:val="22"/>
          <w:shd w:val="clear" w:color="auto" w:fill="D9D9D9"/>
        </w:rPr>
      </w:pPr>
      <w:r>
        <w:rPr>
          <w:sz w:val="22"/>
          <w:szCs w:val="22"/>
        </w:rPr>
        <w:t>Emtricitabin</w:t>
      </w:r>
      <w:r w:rsidR="00381906">
        <w:rPr>
          <w:sz w:val="22"/>
          <w:szCs w:val="22"/>
        </w:rPr>
        <w:t>/tenofoviralafenamid</w:t>
      </w:r>
      <w:r>
        <w:rPr>
          <w:sz w:val="22"/>
          <w:szCs w:val="22"/>
        </w:rPr>
        <w:t xml:space="preserve"> Viatris</w:t>
      </w:r>
      <w:r w:rsidR="00FE6CE1" w:rsidRPr="00302074">
        <w:rPr>
          <w:sz w:val="22"/>
          <w:szCs w:val="22"/>
        </w:rPr>
        <w:t xml:space="preserve"> </w:t>
      </w:r>
      <w:r w:rsidR="00FE6CE1">
        <w:rPr>
          <w:sz w:val="22"/>
          <w:szCs w:val="22"/>
        </w:rPr>
        <w:t>200 mg/</w:t>
      </w:r>
      <w:r w:rsidR="005C7D4A">
        <w:rPr>
          <w:sz w:val="22"/>
          <w:szCs w:val="22"/>
        </w:rPr>
        <w:t>25</w:t>
      </w:r>
      <w:r w:rsidR="00FE6CE1">
        <w:rPr>
          <w:sz w:val="22"/>
          <w:szCs w:val="22"/>
        </w:rPr>
        <w:t> mg</w:t>
      </w:r>
    </w:p>
    <w:p w14:paraId="3498A683" w14:textId="77777777" w:rsidR="00FE6CE1" w:rsidRDefault="00FE6CE1" w:rsidP="00FE6CE1">
      <w:pPr>
        <w:rPr>
          <w:sz w:val="22"/>
          <w:szCs w:val="22"/>
        </w:rPr>
      </w:pPr>
    </w:p>
    <w:p w14:paraId="5F38B845" w14:textId="77777777" w:rsidR="00FE6CE1" w:rsidRDefault="00FE6CE1" w:rsidP="00FE6CE1">
      <w:pPr>
        <w:rPr>
          <w:sz w:val="22"/>
          <w:szCs w:val="22"/>
        </w:rPr>
      </w:pPr>
    </w:p>
    <w:p w14:paraId="1E021040" w14:textId="77777777" w:rsidR="00FE6CE1" w:rsidRDefault="00FE6CE1" w:rsidP="00175388">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17.</w:t>
      </w:r>
      <w:r>
        <w:rPr>
          <w:b/>
          <w:sz w:val="22"/>
          <w:szCs w:val="22"/>
        </w:rPr>
        <w:tab/>
        <w:t>JEDINSTVENI IDENTIFIKATOR – 2D BARKOD</w:t>
      </w:r>
    </w:p>
    <w:p w14:paraId="50363147" w14:textId="77777777" w:rsidR="00FE6CE1" w:rsidRDefault="00FE6CE1" w:rsidP="00FE6CE1">
      <w:pPr>
        <w:rPr>
          <w:b/>
          <w:sz w:val="22"/>
          <w:szCs w:val="22"/>
        </w:rPr>
      </w:pPr>
    </w:p>
    <w:p w14:paraId="4A0D5C51" w14:textId="77777777" w:rsidR="00FE6CE1" w:rsidRDefault="00FE6CE1" w:rsidP="00FE6CE1">
      <w:pPr>
        <w:rPr>
          <w:sz w:val="22"/>
          <w:szCs w:val="22"/>
          <w:shd w:val="clear" w:color="auto" w:fill="D9D9D9"/>
        </w:rPr>
      </w:pPr>
      <w:r w:rsidRPr="00741BEB">
        <w:rPr>
          <w:sz w:val="22"/>
          <w:szCs w:val="22"/>
          <w:highlight w:val="lightGray"/>
        </w:rPr>
        <w:t>Sadrži 2D barkod s jedinstvenim identifikatorom.</w:t>
      </w:r>
    </w:p>
    <w:p w14:paraId="7D9B5C00" w14:textId="77777777" w:rsidR="00FE6CE1" w:rsidRDefault="00FE6CE1" w:rsidP="00FE6CE1">
      <w:pPr>
        <w:rPr>
          <w:b/>
          <w:sz w:val="22"/>
          <w:szCs w:val="22"/>
        </w:rPr>
      </w:pPr>
    </w:p>
    <w:p w14:paraId="4C255E44" w14:textId="77777777" w:rsidR="00FE6CE1" w:rsidRDefault="00FE6CE1" w:rsidP="00FE6CE1">
      <w:pPr>
        <w:rPr>
          <w:b/>
          <w:sz w:val="22"/>
          <w:szCs w:val="22"/>
        </w:rPr>
      </w:pPr>
    </w:p>
    <w:p w14:paraId="509E30B1" w14:textId="77777777" w:rsidR="00FE6CE1" w:rsidRDefault="00FE6CE1" w:rsidP="00FE6CE1">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18.</w:t>
      </w:r>
      <w:r>
        <w:rPr>
          <w:b/>
          <w:sz w:val="22"/>
          <w:szCs w:val="22"/>
        </w:rPr>
        <w:tab/>
        <w:t>JEDINSTVENI IDENTIFIKATOR – PODACI ČITLJIVI LJUDSKIM OKOM</w:t>
      </w:r>
    </w:p>
    <w:p w14:paraId="5FBED5E8" w14:textId="77777777" w:rsidR="00FE6CE1" w:rsidRDefault="00FE6CE1" w:rsidP="00FE6CE1">
      <w:pPr>
        <w:keepNext/>
        <w:keepLines/>
        <w:rPr>
          <w:sz w:val="22"/>
          <w:szCs w:val="22"/>
        </w:rPr>
      </w:pPr>
    </w:p>
    <w:p w14:paraId="37211CCB" w14:textId="46580790" w:rsidR="00FE6CE1" w:rsidRDefault="00FE6CE1" w:rsidP="00FE6CE1">
      <w:pPr>
        <w:rPr>
          <w:color w:val="000000"/>
          <w:sz w:val="22"/>
          <w:szCs w:val="22"/>
        </w:rPr>
      </w:pPr>
      <w:r>
        <w:rPr>
          <w:color w:val="000000"/>
          <w:sz w:val="22"/>
          <w:szCs w:val="22"/>
        </w:rPr>
        <w:t>PC</w:t>
      </w:r>
    </w:p>
    <w:p w14:paraId="0C5A66B9" w14:textId="3A270B0F" w:rsidR="00FE6CE1" w:rsidRDefault="00FE6CE1" w:rsidP="00FE6CE1">
      <w:pPr>
        <w:rPr>
          <w:color w:val="000000"/>
          <w:sz w:val="22"/>
          <w:szCs w:val="22"/>
        </w:rPr>
      </w:pPr>
      <w:r>
        <w:rPr>
          <w:color w:val="000000"/>
          <w:sz w:val="22"/>
          <w:szCs w:val="22"/>
        </w:rPr>
        <w:t>SN</w:t>
      </w:r>
    </w:p>
    <w:p w14:paraId="03238BEC" w14:textId="06E01FEF" w:rsidR="00FE6CE1" w:rsidRDefault="00FE6CE1" w:rsidP="00FE6CE1">
      <w:pPr>
        <w:rPr>
          <w:color w:val="000000"/>
          <w:sz w:val="22"/>
          <w:szCs w:val="22"/>
        </w:rPr>
      </w:pPr>
      <w:r>
        <w:rPr>
          <w:color w:val="000000"/>
          <w:sz w:val="22"/>
          <w:szCs w:val="22"/>
        </w:rPr>
        <w:t>NN</w:t>
      </w:r>
    </w:p>
    <w:p w14:paraId="05BB7F81" w14:textId="77777777" w:rsidR="00FE6CE1" w:rsidRDefault="00FE6CE1" w:rsidP="00FE6CE1">
      <w:pPr>
        <w:rPr>
          <w:sz w:val="22"/>
          <w:szCs w:val="22"/>
        </w:rPr>
      </w:pPr>
    </w:p>
    <w:p w14:paraId="4CB1EEB6" w14:textId="77777777" w:rsidR="00F664BF" w:rsidRDefault="00FE6CE1" w:rsidP="00F664BF">
      <w:pPr>
        <w:pBdr>
          <w:top w:val="single" w:sz="4" w:space="1" w:color="auto"/>
          <w:left w:val="single" w:sz="4" w:space="4" w:color="auto"/>
          <w:bottom w:val="single" w:sz="4" w:space="1" w:color="auto"/>
          <w:right w:val="single" w:sz="4" w:space="4" w:color="auto"/>
        </w:pBdr>
        <w:rPr>
          <w:b/>
          <w:sz w:val="22"/>
          <w:szCs w:val="22"/>
        </w:rPr>
      </w:pPr>
      <w:r>
        <w:rPr>
          <w:sz w:val="22"/>
          <w:szCs w:val="22"/>
        </w:rPr>
        <w:br w:type="page"/>
      </w:r>
      <w:r w:rsidR="00F664BF">
        <w:rPr>
          <w:b/>
          <w:sz w:val="22"/>
          <w:szCs w:val="22"/>
        </w:rPr>
        <w:lastRenderedPageBreak/>
        <w:t>PODACI KOJI SE MORAJU NALAZITI NA UNUTARNJEM PAKIRANJU</w:t>
      </w:r>
    </w:p>
    <w:p w14:paraId="611FA0F8" w14:textId="77777777" w:rsidR="00F664BF" w:rsidRDefault="00F664BF" w:rsidP="00F664BF">
      <w:pPr>
        <w:pBdr>
          <w:top w:val="single" w:sz="4" w:space="1" w:color="auto"/>
          <w:left w:val="single" w:sz="4" w:space="4" w:color="auto"/>
          <w:bottom w:val="single" w:sz="4" w:space="1" w:color="auto"/>
          <w:right w:val="single" w:sz="4" w:space="4" w:color="auto"/>
        </w:pBdr>
        <w:rPr>
          <w:b/>
          <w:sz w:val="22"/>
          <w:szCs w:val="22"/>
        </w:rPr>
      </w:pPr>
    </w:p>
    <w:p w14:paraId="156F36AB" w14:textId="77777777" w:rsidR="00F664BF" w:rsidRDefault="00F664BF" w:rsidP="00F664BF">
      <w:pPr>
        <w:pBdr>
          <w:top w:val="single" w:sz="4" w:space="1" w:color="auto"/>
          <w:left w:val="single" w:sz="4" w:space="4" w:color="auto"/>
          <w:bottom w:val="single" w:sz="4" w:space="1" w:color="auto"/>
          <w:right w:val="single" w:sz="4" w:space="4" w:color="auto"/>
        </w:pBdr>
        <w:outlineLvl w:val="0"/>
        <w:rPr>
          <w:b/>
          <w:sz w:val="22"/>
          <w:szCs w:val="22"/>
        </w:rPr>
      </w:pPr>
      <w:r>
        <w:rPr>
          <w:b/>
          <w:caps/>
          <w:sz w:val="22"/>
          <w:szCs w:val="22"/>
        </w:rPr>
        <w:t>NALJEPNICA BOCE</w:t>
      </w:r>
    </w:p>
    <w:p w14:paraId="6690F92A" w14:textId="77777777" w:rsidR="00F664BF" w:rsidRDefault="00F664BF" w:rsidP="00F664BF">
      <w:pPr>
        <w:rPr>
          <w:sz w:val="22"/>
          <w:szCs w:val="22"/>
        </w:rPr>
      </w:pPr>
    </w:p>
    <w:p w14:paraId="62B39F31" w14:textId="77777777" w:rsidR="00F664BF" w:rsidRDefault="00F664BF" w:rsidP="00F664BF">
      <w:pPr>
        <w:rPr>
          <w:sz w:val="22"/>
          <w:szCs w:val="22"/>
        </w:rPr>
      </w:pPr>
    </w:p>
    <w:p w14:paraId="1FEEF9F6"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w:t>
      </w:r>
      <w:r>
        <w:rPr>
          <w:b/>
          <w:sz w:val="22"/>
          <w:szCs w:val="22"/>
        </w:rPr>
        <w:tab/>
        <w:t>NAZIV LIJEKA</w:t>
      </w:r>
    </w:p>
    <w:p w14:paraId="2DF82012" w14:textId="77777777" w:rsidR="00F664BF" w:rsidRDefault="00F664BF" w:rsidP="00F664BF">
      <w:pPr>
        <w:keepNext/>
        <w:keepLines/>
        <w:rPr>
          <w:sz w:val="22"/>
          <w:szCs w:val="22"/>
        </w:rPr>
      </w:pPr>
    </w:p>
    <w:p w14:paraId="22F313E1" w14:textId="26B55F9B" w:rsidR="00F664BF" w:rsidRDefault="00FB121D" w:rsidP="00F664BF">
      <w:pPr>
        <w:keepNext/>
        <w:keepLines/>
        <w:outlineLvl w:val="0"/>
        <w:rPr>
          <w:sz w:val="22"/>
          <w:szCs w:val="22"/>
        </w:rPr>
      </w:pPr>
      <w:r>
        <w:rPr>
          <w:sz w:val="22"/>
          <w:szCs w:val="22"/>
        </w:rPr>
        <w:t>Emtricitabin</w:t>
      </w:r>
      <w:r w:rsidR="00381906">
        <w:rPr>
          <w:sz w:val="22"/>
          <w:szCs w:val="22"/>
        </w:rPr>
        <w:t>/tenofoviralafenamid</w:t>
      </w:r>
      <w:r>
        <w:rPr>
          <w:sz w:val="22"/>
          <w:szCs w:val="22"/>
        </w:rPr>
        <w:t xml:space="preserve"> Viatris</w:t>
      </w:r>
      <w:r w:rsidR="00F664BF" w:rsidRPr="001B1669">
        <w:rPr>
          <w:sz w:val="22"/>
          <w:szCs w:val="22"/>
        </w:rPr>
        <w:t xml:space="preserve"> </w:t>
      </w:r>
      <w:r w:rsidR="00F664BF">
        <w:rPr>
          <w:sz w:val="22"/>
          <w:szCs w:val="22"/>
        </w:rPr>
        <w:t>200 mg/</w:t>
      </w:r>
      <w:r w:rsidR="00736993">
        <w:rPr>
          <w:sz w:val="22"/>
          <w:szCs w:val="22"/>
        </w:rPr>
        <w:t>25</w:t>
      </w:r>
      <w:r w:rsidR="00F664BF">
        <w:rPr>
          <w:sz w:val="22"/>
          <w:szCs w:val="22"/>
        </w:rPr>
        <w:t xml:space="preserve"> mg </w:t>
      </w:r>
      <w:r w:rsidR="00F664BF" w:rsidRPr="00782FA3">
        <w:rPr>
          <w:sz w:val="22"/>
          <w:szCs w:val="22"/>
          <w:highlight w:val="lightGray"/>
        </w:rPr>
        <w:t>filmom obložene</w:t>
      </w:r>
      <w:r w:rsidR="00F664BF">
        <w:rPr>
          <w:sz w:val="22"/>
          <w:szCs w:val="22"/>
        </w:rPr>
        <w:t xml:space="preserve"> tablete</w:t>
      </w:r>
    </w:p>
    <w:p w14:paraId="624E6133" w14:textId="77777777" w:rsidR="00F664BF" w:rsidRDefault="00F664BF" w:rsidP="00F664BF">
      <w:pPr>
        <w:rPr>
          <w:sz w:val="22"/>
          <w:szCs w:val="22"/>
        </w:rPr>
      </w:pPr>
      <w:r>
        <w:rPr>
          <w:sz w:val="22"/>
          <w:szCs w:val="22"/>
        </w:rPr>
        <w:t>emtricitabin/tenofoviralafenamid</w:t>
      </w:r>
    </w:p>
    <w:p w14:paraId="73F3BFC9" w14:textId="77777777" w:rsidR="00F664BF" w:rsidRDefault="00F664BF" w:rsidP="00F664BF">
      <w:pPr>
        <w:rPr>
          <w:sz w:val="22"/>
          <w:szCs w:val="22"/>
        </w:rPr>
      </w:pPr>
    </w:p>
    <w:p w14:paraId="69116F30" w14:textId="77777777" w:rsidR="00F664BF" w:rsidRDefault="00F664BF" w:rsidP="00F664BF">
      <w:pPr>
        <w:rPr>
          <w:sz w:val="22"/>
          <w:szCs w:val="22"/>
        </w:rPr>
      </w:pPr>
    </w:p>
    <w:p w14:paraId="5CE3774D"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2.</w:t>
      </w:r>
      <w:r>
        <w:rPr>
          <w:b/>
          <w:sz w:val="22"/>
          <w:szCs w:val="22"/>
        </w:rPr>
        <w:tab/>
        <w:t>NAVOĐENJE DJELATNE(IH) TVARI</w:t>
      </w:r>
    </w:p>
    <w:p w14:paraId="1D64B046" w14:textId="77777777" w:rsidR="00F664BF" w:rsidRDefault="00F664BF" w:rsidP="00F664BF">
      <w:pPr>
        <w:keepNext/>
        <w:keepLines/>
        <w:rPr>
          <w:sz w:val="22"/>
          <w:szCs w:val="22"/>
        </w:rPr>
      </w:pPr>
    </w:p>
    <w:p w14:paraId="3ACB251A" w14:textId="7D6E6CF5" w:rsidR="00F664BF" w:rsidRDefault="00F664BF" w:rsidP="00F664BF">
      <w:pPr>
        <w:rPr>
          <w:sz w:val="22"/>
          <w:szCs w:val="22"/>
        </w:rPr>
      </w:pPr>
      <w:r>
        <w:rPr>
          <w:sz w:val="22"/>
          <w:szCs w:val="22"/>
        </w:rPr>
        <w:t>Jedna filmom obložena tableta sadrž</w:t>
      </w:r>
      <w:r w:rsidR="00B86BFC">
        <w:rPr>
          <w:sz w:val="22"/>
          <w:szCs w:val="22"/>
        </w:rPr>
        <w:t>i</w:t>
      </w:r>
      <w:r>
        <w:rPr>
          <w:sz w:val="22"/>
          <w:szCs w:val="22"/>
        </w:rPr>
        <w:t xml:space="preserve"> 200 mg emtricitabina i tenofoviralafenamidfumarat </w:t>
      </w:r>
      <w:r w:rsidR="00B86BFC">
        <w:rPr>
          <w:sz w:val="22"/>
          <w:szCs w:val="22"/>
        </w:rPr>
        <w:t>u količini koja</w:t>
      </w:r>
      <w:r>
        <w:rPr>
          <w:sz w:val="22"/>
          <w:szCs w:val="22"/>
        </w:rPr>
        <w:t xml:space="preserve"> odgovara </w:t>
      </w:r>
      <w:r w:rsidR="00736993">
        <w:rPr>
          <w:sz w:val="22"/>
          <w:szCs w:val="22"/>
        </w:rPr>
        <w:t>25</w:t>
      </w:r>
      <w:r>
        <w:rPr>
          <w:sz w:val="22"/>
          <w:szCs w:val="22"/>
        </w:rPr>
        <w:t> mg tenofoviralafenamida.</w:t>
      </w:r>
    </w:p>
    <w:p w14:paraId="1E5B2EB7" w14:textId="77777777" w:rsidR="00F664BF" w:rsidRDefault="00F664BF" w:rsidP="00F664BF">
      <w:pPr>
        <w:rPr>
          <w:sz w:val="22"/>
          <w:szCs w:val="22"/>
        </w:rPr>
      </w:pPr>
    </w:p>
    <w:p w14:paraId="2B1BD4E9" w14:textId="77777777" w:rsidR="00F664BF" w:rsidRDefault="00F664BF" w:rsidP="00F664BF">
      <w:pPr>
        <w:rPr>
          <w:sz w:val="22"/>
          <w:szCs w:val="22"/>
        </w:rPr>
      </w:pPr>
    </w:p>
    <w:p w14:paraId="65C3AB7C" w14:textId="77777777" w:rsidR="00F664BF" w:rsidRDefault="00F664BF" w:rsidP="00F664BF">
      <w:pPr>
        <w:keepNext/>
        <w:keepLines/>
        <w:pBdr>
          <w:top w:val="single" w:sz="4" w:space="0"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3.</w:t>
      </w:r>
      <w:r>
        <w:rPr>
          <w:b/>
          <w:sz w:val="22"/>
          <w:szCs w:val="22"/>
        </w:rPr>
        <w:tab/>
        <w:t>POPIS POMOĆNIH TVARI</w:t>
      </w:r>
    </w:p>
    <w:p w14:paraId="1E96A0C5" w14:textId="77777777" w:rsidR="00F664BF" w:rsidRDefault="00F664BF" w:rsidP="00F664BF">
      <w:pPr>
        <w:keepNext/>
        <w:keepLines/>
        <w:rPr>
          <w:sz w:val="22"/>
          <w:szCs w:val="22"/>
        </w:rPr>
      </w:pPr>
    </w:p>
    <w:p w14:paraId="13A26E8D" w14:textId="77777777" w:rsidR="00F664BF" w:rsidRDefault="00F664BF" w:rsidP="00F664BF">
      <w:pPr>
        <w:rPr>
          <w:sz w:val="22"/>
          <w:szCs w:val="22"/>
        </w:rPr>
      </w:pPr>
    </w:p>
    <w:p w14:paraId="5977C78D" w14:textId="77777777" w:rsidR="00F664BF" w:rsidRDefault="00F664BF" w:rsidP="00F664BF">
      <w:pPr>
        <w:keepNext/>
        <w:keepLines/>
        <w:pBdr>
          <w:top w:val="single" w:sz="4" w:space="1" w:color="auto"/>
          <w:left w:val="single" w:sz="4" w:space="6" w:color="auto"/>
          <w:bottom w:val="single" w:sz="4" w:space="1" w:color="auto"/>
          <w:right w:val="single" w:sz="4" w:space="4" w:color="auto"/>
        </w:pBdr>
        <w:tabs>
          <w:tab w:val="left" w:pos="142"/>
        </w:tabs>
        <w:ind w:left="567" w:hanging="567"/>
        <w:outlineLvl w:val="0"/>
        <w:rPr>
          <w:b/>
          <w:sz w:val="22"/>
          <w:szCs w:val="22"/>
        </w:rPr>
      </w:pPr>
      <w:r>
        <w:rPr>
          <w:b/>
          <w:sz w:val="22"/>
          <w:szCs w:val="22"/>
        </w:rPr>
        <w:t>4.</w:t>
      </w:r>
      <w:r>
        <w:rPr>
          <w:b/>
          <w:sz w:val="22"/>
          <w:szCs w:val="22"/>
        </w:rPr>
        <w:tab/>
        <w:t>FARMACEUTSKI OBLIK I SADRŽAJ</w:t>
      </w:r>
    </w:p>
    <w:p w14:paraId="632F4C21" w14:textId="77777777" w:rsidR="00F664BF" w:rsidRDefault="00F664BF" w:rsidP="00F664BF">
      <w:pPr>
        <w:keepNext/>
        <w:keepLines/>
        <w:rPr>
          <w:sz w:val="22"/>
          <w:szCs w:val="22"/>
        </w:rPr>
      </w:pPr>
    </w:p>
    <w:p w14:paraId="28887B03" w14:textId="2EFA71D3" w:rsidR="00F664BF" w:rsidRDefault="00F664BF" w:rsidP="00F664BF">
      <w:pPr>
        <w:rPr>
          <w:sz w:val="22"/>
          <w:szCs w:val="22"/>
        </w:rPr>
      </w:pPr>
      <w:r w:rsidRPr="00175AB4">
        <w:rPr>
          <w:sz w:val="22"/>
          <w:szCs w:val="22"/>
          <w:highlight w:val="lightGray"/>
        </w:rPr>
        <w:t>Filmom obložena tableta</w:t>
      </w:r>
    </w:p>
    <w:p w14:paraId="16E3E095" w14:textId="77777777" w:rsidR="00F664BF" w:rsidRDefault="00F664BF" w:rsidP="00F664BF">
      <w:pPr>
        <w:rPr>
          <w:sz w:val="22"/>
          <w:szCs w:val="22"/>
        </w:rPr>
      </w:pPr>
    </w:p>
    <w:p w14:paraId="3F2B7A56" w14:textId="2963B8C0" w:rsidR="00F664BF" w:rsidRPr="00175AB4" w:rsidRDefault="00F664BF" w:rsidP="00F664BF">
      <w:pPr>
        <w:rPr>
          <w:sz w:val="22"/>
          <w:szCs w:val="22"/>
          <w:highlight w:val="lightGray"/>
        </w:rPr>
      </w:pPr>
      <w:r>
        <w:rPr>
          <w:sz w:val="22"/>
          <w:szCs w:val="22"/>
        </w:rPr>
        <w:t>30 </w:t>
      </w:r>
      <w:r w:rsidRPr="00782FA3">
        <w:rPr>
          <w:sz w:val="22"/>
          <w:szCs w:val="22"/>
          <w:highlight w:val="lightGray"/>
        </w:rPr>
        <w:t>filmom obloženih</w:t>
      </w:r>
      <w:r>
        <w:rPr>
          <w:sz w:val="22"/>
          <w:szCs w:val="22"/>
        </w:rPr>
        <w:t xml:space="preserve"> tableta</w:t>
      </w:r>
    </w:p>
    <w:p w14:paraId="020116A7" w14:textId="71B371F7" w:rsidR="00F664BF" w:rsidRDefault="00F664BF" w:rsidP="00F664BF">
      <w:pPr>
        <w:rPr>
          <w:sz w:val="22"/>
          <w:szCs w:val="22"/>
        </w:rPr>
      </w:pPr>
      <w:r w:rsidRPr="00175AB4">
        <w:rPr>
          <w:sz w:val="22"/>
          <w:szCs w:val="22"/>
          <w:highlight w:val="lightGray"/>
        </w:rPr>
        <w:t>90 filmom obloženih tableta</w:t>
      </w:r>
    </w:p>
    <w:p w14:paraId="7ECEBD3C" w14:textId="77777777" w:rsidR="00F664BF" w:rsidRDefault="00F664BF" w:rsidP="00F664BF">
      <w:pPr>
        <w:rPr>
          <w:sz w:val="22"/>
          <w:szCs w:val="22"/>
        </w:rPr>
      </w:pPr>
    </w:p>
    <w:p w14:paraId="5C3EAC52" w14:textId="77777777" w:rsidR="00F664BF" w:rsidRDefault="00F664BF" w:rsidP="00F664BF">
      <w:pPr>
        <w:rPr>
          <w:sz w:val="22"/>
          <w:szCs w:val="22"/>
        </w:rPr>
      </w:pPr>
    </w:p>
    <w:p w14:paraId="6B65AA91"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5.</w:t>
      </w:r>
      <w:r>
        <w:rPr>
          <w:b/>
          <w:sz w:val="22"/>
          <w:szCs w:val="22"/>
        </w:rPr>
        <w:tab/>
        <w:t>NAČIN I PUT(EVI) PRIMJENE LIJEKA</w:t>
      </w:r>
    </w:p>
    <w:p w14:paraId="364D6248" w14:textId="77777777" w:rsidR="00F664BF" w:rsidRDefault="00F664BF" w:rsidP="00F664BF">
      <w:pPr>
        <w:keepNext/>
        <w:keepLines/>
        <w:rPr>
          <w:sz w:val="22"/>
          <w:szCs w:val="22"/>
        </w:rPr>
      </w:pPr>
    </w:p>
    <w:p w14:paraId="51C02352" w14:textId="77777777" w:rsidR="00F664BF" w:rsidRDefault="00F664BF" w:rsidP="00F664BF">
      <w:pPr>
        <w:rPr>
          <w:sz w:val="22"/>
          <w:szCs w:val="22"/>
        </w:rPr>
      </w:pPr>
      <w:r>
        <w:rPr>
          <w:sz w:val="22"/>
          <w:szCs w:val="22"/>
        </w:rPr>
        <w:t>Prije uporabe pročitajte uputu o lijeku.</w:t>
      </w:r>
    </w:p>
    <w:p w14:paraId="5317DF59" w14:textId="77777777" w:rsidR="00F664BF" w:rsidRDefault="00F664BF" w:rsidP="00F664BF">
      <w:pPr>
        <w:rPr>
          <w:sz w:val="22"/>
          <w:szCs w:val="22"/>
        </w:rPr>
      </w:pPr>
      <w:r>
        <w:rPr>
          <w:sz w:val="22"/>
          <w:szCs w:val="22"/>
        </w:rPr>
        <w:t>Za primjenu kroz usta.</w:t>
      </w:r>
    </w:p>
    <w:p w14:paraId="55E03C03" w14:textId="77777777" w:rsidR="00F664BF" w:rsidRDefault="00F664BF" w:rsidP="00F664BF">
      <w:pPr>
        <w:rPr>
          <w:sz w:val="22"/>
          <w:szCs w:val="22"/>
        </w:rPr>
      </w:pPr>
    </w:p>
    <w:p w14:paraId="166B2166" w14:textId="77777777" w:rsidR="00F664BF" w:rsidRDefault="00F664BF" w:rsidP="00F664BF">
      <w:pPr>
        <w:rPr>
          <w:sz w:val="22"/>
          <w:szCs w:val="22"/>
        </w:rPr>
      </w:pPr>
    </w:p>
    <w:p w14:paraId="26ED0585" w14:textId="77777777" w:rsidR="00F664BF" w:rsidRDefault="00F664BF" w:rsidP="00F664BF">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6.</w:t>
      </w:r>
      <w:r>
        <w:rPr>
          <w:b/>
          <w:sz w:val="22"/>
          <w:szCs w:val="22"/>
        </w:rPr>
        <w:tab/>
        <w:t xml:space="preserve">POSEBNO UPOZORENJE </w:t>
      </w:r>
      <w:r>
        <w:rPr>
          <w:b/>
          <w:noProof/>
          <w:sz w:val="22"/>
          <w:szCs w:val="22"/>
        </w:rPr>
        <w:t>O ČUVANJU LIJEKA</w:t>
      </w:r>
      <w:r>
        <w:rPr>
          <w:b/>
          <w:sz w:val="22"/>
          <w:szCs w:val="22"/>
        </w:rPr>
        <w:t xml:space="preserve"> IZVAN POGLEDA I DOHVATA DJECE</w:t>
      </w:r>
    </w:p>
    <w:p w14:paraId="6DF99362" w14:textId="77777777" w:rsidR="00F664BF" w:rsidRDefault="00F664BF" w:rsidP="00F664BF">
      <w:pPr>
        <w:keepNext/>
        <w:keepLines/>
        <w:rPr>
          <w:sz w:val="22"/>
          <w:szCs w:val="22"/>
        </w:rPr>
      </w:pPr>
    </w:p>
    <w:p w14:paraId="1A980F2A" w14:textId="77777777" w:rsidR="00F664BF" w:rsidRDefault="00F664BF" w:rsidP="00F664BF">
      <w:pPr>
        <w:outlineLvl w:val="0"/>
        <w:rPr>
          <w:sz w:val="22"/>
          <w:szCs w:val="22"/>
        </w:rPr>
      </w:pPr>
      <w:r>
        <w:rPr>
          <w:sz w:val="22"/>
          <w:szCs w:val="22"/>
        </w:rPr>
        <w:t>Čuvati izvan pogleda i dohvata djece.</w:t>
      </w:r>
    </w:p>
    <w:p w14:paraId="568A7BC6" w14:textId="77777777" w:rsidR="00F664BF" w:rsidRDefault="00F664BF" w:rsidP="00F664BF">
      <w:pPr>
        <w:rPr>
          <w:sz w:val="22"/>
          <w:szCs w:val="22"/>
        </w:rPr>
      </w:pPr>
    </w:p>
    <w:p w14:paraId="19BB39A4" w14:textId="77777777" w:rsidR="00F664BF" w:rsidRDefault="00F664BF" w:rsidP="00F664BF">
      <w:pPr>
        <w:rPr>
          <w:sz w:val="22"/>
          <w:szCs w:val="22"/>
        </w:rPr>
      </w:pPr>
    </w:p>
    <w:p w14:paraId="3E9F12D5" w14:textId="77777777" w:rsidR="00F664BF" w:rsidRDefault="00F664BF" w:rsidP="00F664BF">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7.</w:t>
      </w:r>
      <w:r>
        <w:rPr>
          <w:b/>
          <w:sz w:val="22"/>
          <w:szCs w:val="22"/>
        </w:rPr>
        <w:tab/>
        <w:t>DRUGO(A) POSEBNO(A) UPOZORENJE(A), AKO JE POTREBNO</w:t>
      </w:r>
    </w:p>
    <w:p w14:paraId="77A24F71" w14:textId="77777777" w:rsidR="00F664BF" w:rsidRDefault="00F664BF" w:rsidP="00F664BF">
      <w:pPr>
        <w:keepNext/>
        <w:keepLines/>
        <w:rPr>
          <w:sz w:val="22"/>
          <w:szCs w:val="22"/>
        </w:rPr>
      </w:pPr>
    </w:p>
    <w:p w14:paraId="28CE88A1" w14:textId="77777777" w:rsidR="00F664BF" w:rsidRDefault="00F664BF" w:rsidP="00F664BF">
      <w:pPr>
        <w:rPr>
          <w:sz w:val="22"/>
          <w:szCs w:val="22"/>
        </w:rPr>
      </w:pPr>
    </w:p>
    <w:p w14:paraId="165C5598"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8.</w:t>
      </w:r>
      <w:r>
        <w:rPr>
          <w:b/>
          <w:sz w:val="22"/>
          <w:szCs w:val="22"/>
        </w:rPr>
        <w:tab/>
        <w:t>ROK VALJANOSTI</w:t>
      </w:r>
    </w:p>
    <w:p w14:paraId="6F4C582C" w14:textId="77777777" w:rsidR="00F664BF" w:rsidRDefault="00F664BF" w:rsidP="00F664BF">
      <w:pPr>
        <w:keepNext/>
        <w:keepLines/>
        <w:rPr>
          <w:sz w:val="22"/>
          <w:szCs w:val="22"/>
        </w:rPr>
      </w:pPr>
    </w:p>
    <w:p w14:paraId="5EDF736A" w14:textId="790FE7B4" w:rsidR="00F664BF" w:rsidRDefault="00E655A3" w:rsidP="00F664BF">
      <w:pPr>
        <w:outlineLvl w:val="0"/>
        <w:rPr>
          <w:sz w:val="22"/>
          <w:szCs w:val="22"/>
        </w:rPr>
      </w:pPr>
      <w:r>
        <w:rPr>
          <w:sz w:val="22"/>
          <w:szCs w:val="22"/>
        </w:rPr>
        <w:t>EXP</w:t>
      </w:r>
    </w:p>
    <w:p w14:paraId="3D5B84D9" w14:textId="77777777" w:rsidR="00F664BF" w:rsidRDefault="00F664BF" w:rsidP="00F664BF">
      <w:pPr>
        <w:rPr>
          <w:sz w:val="22"/>
          <w:szCs w:val="22"/>
        </w:rPr>
      </w:pPr>
    </w:p>
    <w:p w14:paraId="7B043C6A" w14:textId="77777777" w:rsidR="00F664BF" w:rsidRDefault="00F664BF" w:rsidP="00F664BF">
      <w:pPr>
        <w:rPr>
          <w:sz w:val="22"/>
          <w:szCs w:val="22"/>
        </w:rPr>
      </w:pPr>
    </w:p>
    <w:p w14:paraId="6C8EA890"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sz w:val="22"/>
          <w:szCs w:val="22"/>
        </w:rPr>
      </w:pPr>
      <w:r>
        <w:rPr>
          <w:b/>
          <w:sz w:val="22"/>
          <w:szCs w:val="22"/>
        </w:rPr>
        <w:t>9.</w:t>
      </w:r>
      <w:r>
        <w:rPr>
          <w:b/>
          <w:sz w:val="22"/>
          <w:szCs w:val="22"/>
        </w:rPr>
        <w:tab/>
        <w:t>POSEBNE MJERE ČUVANJA</w:t>
      </w:r>
    </w:p>
    <w:p w14:paraId="37E59878" w14:textId="77777777" w:rsidR="00F664BF" w:rsidRDefault="00F664BF" w:rsidP="00F664BF">
      <w:pPr>
        <w:keepNext/>
        <w:keepLines/>
        <w:rPr>
          <w:sz w:val="22"/>
          <w:szCs w:val="22"/>
        </w:rPr>
      </w:pPr>
    </w:p>
    <w:p w14:paraId="554E6E4A" w14:textId="77777777" w:rsidR="00F664BF" w:rsidRDefault="00F664BF" w:rsidP="00F664BF">
      <w:pPr>
        <w:rPr>
          <w:sz w:val="22"/>
          <w:szCs w:val="22"/>
        </w:rPr>
      </w:pPr>
    </w:p>
    <w:p w14:paraId="3CE9E91F" w14:textId="77777777" w:rsidR="00F664BF" w:rsidRDefault="00F664BF" w:rsidP="00F664BF">
      <w:pPr>
        <w:keepNext/>
        <w:keepLines/>
        <w:pBdr>
          <w:top w:val="single" w:sz="4" w:space="1" w:color="auto"/>
          <w:left w:val="single" w:sz="4" w:space="4" w:color="auto"/>
          <w:bottom w:val="single" w:sz="4" w:space="1" w:color="auto"/>
          <w:right w:val="single" w:sz="4" w:space="4" w:color="auto"/>
        </w:pBdr>
        <w:ind w:left="567" w:hanging="567"/>
        <w:outlineLvl w:val="0"/>
        <w:rPr>
          <w:b/>
          <w:sz w:val="22"/>
          <w:szCs w:val="22"/>
        </w:rPr>
      </w:pPr>
      <w:r>
        <w:rPr>
          <w:b/>
          <w:sz w:val="22"/>
          <w:szCs w:val="22"/>
        </w:rPr>
        <w:t>10.</w:t>
      </w:r>
      <w:r>
        <w:rPr>
          <w:b/>
          <w:sz w:val="22"/>
          <w:szCs w:val="22"/>
        </w:rPr>
        <w:tab/>
      </w:r>
      <w:r>
        <w:rPr>
          <w:b/>
          <w:caps/>
          <w:sz w:val="22"/>
          <w:szCs w:val="22"/>
        </w:rPr>
        <w:t>posebne mjere za zbrinjavanje neiskorištenog lijeka ili OTPADNIH MATERIJALA KOJI POTJEČU OD lijeka, AKO je potrebno</w:t>
      </w:r>
    </w:p>
    <w:p w14:paraId="74A114BD" w14:textId="77777777" w:rsidR="00F664BF" w:rsidRDefault="00F664BF" w:rsidP="00F664BF">
      <w:pPr>
        <w:keepNext/>
        <w:keepLines/>
        <w:rPr>
          <w:sz w:val="22"/>
          <w:szCs w:val="22"/>
        </w:rPr>
      </w:pPr>
    </w:p>
    <w:p w14:paraId="62A585A1" w14:textId="77777777" w:rsidR="00F664BF" w:rsidRDefault="00F664BF" w:rsidP="00F664BF">
      <w:pPr>
        <w:rPr>
          <w:sz w:val="22"/>
          <w:szCs w:val="22"/>
        </w:rPr>
      </w:pPr>
    </w:p>
    <w:p w14:paraId="03044BC8"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lastRenderedPageBreak/>
        <w:t>11.</w:t>
      </w:r>
      <w:r>
        <w:rPr>
          <w:b/>
          <w:sz w:val="22"/>
          <w:szCs w:val="22"/>
        </w:rPr>
        <w:tab/>
      </w:r>
      <w:r>
        <w:rPr>
          <w:b/>
          <w:caps/>
          <w:sz w:val="22"/>
          <w:szCs w:val="22"/>
        </w:rPr>
        <w:t>NAZIV i adresa nositelja odobrenja za stavljanje LIJEKA U PROMET</w:t>
      </w:r>
    </w:p>
    <w:p w14:paraId="56DBE669" w14:textId="77777777" w:rsidR="00F664BF" w:rsidRDefault="00F664BF" w:rsidP="003C70A2">
      <w:pPr>
        <w:keepNext/>
        <w:keepLines/>
        <w:rPr>
          <w:sz w:val="22"/>
          <w:szCs w:val="22"/>
        </w:rPr>
      </w:pPr>
    </w:p>
    <w:p w14:paraId="6631B10F" w14:textId="77777777" w:rsidR="00FE0463" w:rsidRPr="001C2760" w:rsidRDefault="00FE0463" w:rsidP="003C70A2">
      <w:pPr>
        <w:keepNext/>
        <w:outlineLvl w:val="0"/>
        <w:rPr>
          <w:sz w:val="22"/>
          <w:szCs w:val="22"/>
        </w:rPr>
      </w:pPr>
      <w:r w:rsidRPr="001C2760">
        <w:rPr>
          <w:sz w:val="22"/>
          <w:szCs w:val="22"/>
        </w:rPr>
        <w:t>Viatris Limited</w:t>
      </w:r>
    </w:p>
    <w:p w14:paraId="1B626AB6" w14:textId="6FC53C57" w:rsidR="00FE0463" w:rsidRPr="001C2760" w:rsidRDefault="00FE0463" w:rsidP="003C70A2">
      <w:pPr>
        <w:keepNext/>
        <w:outlineLvl w:val="0"/>
        <w:rPr>
          <w:sz w:val="22"/>
          <w:szCs w:val="22"/>
        </w:rPr>
      </w:pPr>
      <w:r w:rsidRPr="001C2760">
        <w:rPr>
          <w:sz w:val="22"/>
          <w:szCs w:val="22"/>
        </w:rPr>
        <w:t>Damastown Industrial Park</w:t>
      </w:r>
      <w:r w:rsidR="00226C60">
        <w:rPr>
          <w:sz w:val="22"/>
          <w:szCs w:val="22"/>
        </w:rPr>
        <w:t>,</w:t>
      </w:r>
    </w:p>
    <w:p w14:paraId="290BE687" w14:textId="1056F3F5" w:rsidR="00FE0463" w:rsidRPr="001C2760" w:rsidRDefault="00FE0463" w:rsidP="003C70A2">
      <w:pPr>
        <w:keepNext/>
        <w:outlineLvl w:val="0"/>
        <w:rPr>
          <w:sz w:val="22"/>
          <w:szCs w:val="22"/>
        </w:rPr>
      </w:pPr>
      <w:r w:rsidRPr="001C2760">
        <w:rPr>
          <w:sz w:val="22"/>
          <w:szCs w:val="22"/>
        </w:rPr>
        <w:t>Mulhuddart</w:t>
      </w:r>
      <w:r w:rsidR="00226C60">
        <w:rPr>
          <w:sz w:val="22"/>
          <w:szCs w:val="22"/>
        </w:rPr>
        <w:t xml:space="preserve">, </w:t>
      </w:r>
      <w:r w:rsidRPr="001C2760">
        <w:rPr>
          <w:sz w:val="22"/>
          <w:szCs w:val="22"/>
        </w:rPr>
        <w:t>Dublin 15</w:t>
      </w:r>
    </w:p>
    <w:p w14:paraId="48978702" w14:textId="77777777" w:rsidR="00FE0463" w:rsidRDefault="00FE0463" w:rsidP="003C70A2">
      <w:pPr>
        <w:keepNext/>
        <w:outlineLvl w:val="0"/>
        <w:rPr>
          <w:sz w:val="22"/>
          <w:szCs w:val="22"/>
        </w:rPr>
      </w:pPr>
      <w:r w:rsidRPr="001C2760">
        <w:rPr>
          <w:sz w:val="22"/>
          <w:szCs w:val="22"/>
        </w:rPr>
        <w:t>DUBLIN</w:t>
      </w:r>
    </w:p>
    <w:p w14:paraId="1A7279B5" w14:textId="77777777" w:rsidR="001341AC" w:rsidRDefault="00FE0463" w:rsidP="003C70A2">
      <w:pPr>
        <w:keepNext/>
        <w:outlineLvl w:val="0"/>
        <w:rPr>
          <w:sz w:val="22"/>
          <w:szCs w:val="22"/>
        </w:rPr>
      </w:pPr>
      <w:r>
        <w:rPr>
          <w:sz w:val="22"/>
          <w:szCs w:val="22"/>
        </w:rPr>
        <w:t>Irska</w:t>
      </w:r>
    </w:p>
    <w:p w14:paraId="3FCC7AFD" w14:textId="267610E2" w:rsidR="00F664BF" w:rsidRDefault="00F664BF" w:rsidP="003C70A2">
      <w:pPr>
        <w:keepNext/>
        <w:rPr>
          <w:sz w:val="22"/>
          <w:szCs w:val="22"/>
        </w:rPr>
      </w:pPr>
    </w:p>
    <w:p w14:paraId="22970D36" w14:textId="77777777" w:rsidR="00F664BF" w:rsidRDefault="00F664BF" w:rsidP="00F664BF">
      <w:pPr>
        <w:rPr>
          <w:sz w:val="22"/>
          <w:szCs w:val="22"/>
        </w:rPr>
      </w:pPr>
    </w:p>
    <w:p w14:paraId="17E2872B"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12.</w:t>
      </w:r>
      <w:r>
        <w:rPr>
          <w:b/>
          <w:sz w:val="22"/>
          <w:szCs w:val="22"/>
        </w:rPr>
        <w:tab/>
      </w:r>
      <w:r>
        <w:rPr>
          <w:b/>
          <w:caps/>
          <w:sz w:val="22"/>
          <w:szCs w:val="22"/>
        </w:rPr>
        <w:t>BROJ(EVI) odobrenjA za stavljanje lijeka u promet</w:t>
      </w:r>
    </w:p>
    <w:p w14:paraId="68683916" w14:textId="77777777" w:rsidR="00F664BF" w:rsidRDefault="00F664BF" w:rsidP="00F664BF">
      <w:pPr>
        <w:keepNext/>
        <w:keepLines/>
        <w:rPr>
          <w:sz w:val="22"/>
          <w:szCs w:val="22"/>
        </w:rPr>
      </w:pPr>
    </w:p>
    <w:p w14:paraId="22FE50A2" w14:textId="77777777" w:rsidR="00B47BEB" w:rsidRPr="00E0532A" w:rsidRDefault="00B47BEB" w:rsidP="00B47BEB">
      <w:pPr>
        <w:widowControl w:val="0"/>
        <w:autoSpaceDE w:val="0"/>
        <w:autoSpaceDN w:val="0"/>
        <w:adjustRightInd w:val="0"/>
        <w:ind w:right="-1"/>
        <w:rPr>
          <w:rFonts w:eastAsia="Meiryo"/>
          <w:sz w:val="22"/>
          <w:szCs w:val="22"/>
          <w:lang w:val="pt-PT"/>
        </w:rPr>
      </w:pPr>
      <w:bookmarkStart w:id="15" w:name="_Hlk199055700"/>
      <w:r w:rsidRPr="00E0532A">
        <w:rPr>
          <w:rFonts w:eastAsia="Meiryo"/>
          <w:sz w:val="22"/>
          <w:szCs w:val="22"/>
          <w:lang w:val="pt-PT"/>
        </w:rPr>
        <w:t>EU/1/25/1952/007</w:t>
      </w:r>
    </w:p>
    <w:p w14:paraId="0162F13D" w14:textId="610D029D" w:rsidR="00F664BF" w:rsidRPr="00E0532A" w:rsidRDefault="00B47BEB" w:rsidP="00B47BEB">
      <w:pPr>
        <w:widowControl w:val="0"/>
        <w:autoSpaceDE w:val="0"/>
        <w:autoSpaceDN w:val="0"/>
        <w:adjustRightInd w:val="0"/>
        <w:ind w:right="-1"/>
        <w:rPr>
          <w:rFonts w:eastAsia="Meiryo"/>
          <w:sz w:val="22"/>
          <w:szCs w:val="22"/>
          <w:lang w:val="pt-PT"/>
        </w:rPr>
      </w:pPr>
      <w:r w:rsidRPr="00E0532A">
        <w:rPr>
          <w:rFonts w:eastAsia="Meiryo"/>
          <w:sz w:val="22"/>
          <w:szCs w:val="22"/>
          <w:lang w:val="pt-PT"/>
        </w:rPr>
        <w:t>EU/1/25/1952/008</w:t>
      </w:r>
      <w:bookmarkEnd w:id="15"/>
    </w:p>
    <w:p w14:paraId="4BCD6862" w14:textId="77777777" w:rsidR="00F664BF" w:rsidRDefault="00F664BF" w:rsidP="00F664BF">
      <w:pPr>
        <w:rPr>
          <w:sz w:val="22"/>
          <w:szCs w:val="22"/>
        </w:rPr>
      </w:pPr>
    </w:p>
    <w:p w14:paraId="222A4C6C" w14:textId="77777777" w:rsidR="00F664BF" w:rsidRDefault="00F664BF" w:rsidP="00F664BF">
      <w:pPr>
        <w:rPr>
          <w:sz w:val="22"/>
          <w:szCs w:val="22"/>
        </w:rPr>
      </w:pPr>
    </w:p>
    <w:p w14:paraId="4BC2A1DA"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13.</w:t>
      </w:r>
      <w:r>
        <w:rPr>
          <w:b/>
          <w:sz w:val="22"/>
          <w:szCs w:val="22"/>
        </w:rPr>
        <w:tab/>
        <w:t>BROJ SERIJE</w:t>
      </w:r>
    </w:p>
    <w:p w14:paraId="04C80124" w14:textId="77777777" w:rsidR="00F664BF" w:rsidRDefault="00F664BF" w:rsidP="00F664BF">
      <w:pPr>
        <w:keepNext/>
        <w:keepLines/>
        <w:rPr>
          <w:sz w:val="22"/>
          <w:szCs w:val="22"/>
        </w:rPr>
      </w:pPr>
    </w:p>
    <w:p w14:paraId="07E0667F" w14:textId="21BACEA6" w:rsidR="00F664BF" w:rsidRDefault="00E655A3" w:rsidP="00F664BF">
      <w:pPr>
        <w:outlineLvl w:val="0"/>
        <w:rPr>
          <w:sz w:val="22"/>
          <w:szCs w:val="22"/>
        </w:rPr>
      </w:pPr>
      <w:r>
        <w:rPr>
          <w:sz w:val="22"/>
          <w:szCs w:val="22"/>
        </w:rPr>
        <w:t>Lot</w:t>
      </w:r>
    </w:p>
    <w:p w14:paraId="46C8D441" w14:textId="77777777" w:rsidR="00F664BF" w:rsidRDefault="00F664BF" w:rsidP="00F664BF">
      <w:pPr>
        <w:rPr>
          <w:sz w:val="22"/>
          <w:szCs w:val="22"/>
        </w:rPr>
      </w:pPr>
    </w:p>
    <w:p w14:paraId="21838B58" w14:textId="77777777" w:rsidR="00F664BF" w:rsidRDefault="00F664BF" w:rsidP="00F664BF">
      <w:pPr>
        <w:rPr>
          <w:sz w:val="22"/>
          <w:szCs w:val="22"/>
        </w:rPr>
      </w:pPr>
    </w:p>
    <w:p w14:paraId="4E857E9E"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14.</w:t>
      </w:r>
      <w:r>
        <w:rPr>
          <w:b/>
          <w:sz w:val="22"/>
          <w:szCs w:val="22"/>
        </w:rPr>
        <w:tab/>
        <w:t>NAČIN IZDAVANJA LIJEKA</w:t>
      </w:r>
    </w:p>
    <w:p w14:paraId="72575075" w14:textId="77777777" w:rsidR="00F664BF" w:rsidRDefault="00F664BF" w:rsidP="00F664BF">
      <w:pPr>
        <w:keepNext/>
        <w:keepLines/>
        <w:rPr>
          <w:sz w:val="22"/>
          <w:szCs w:val="22"/>
        </w:rPr>
      </w:pPr>
    </w:p>
    <w:p w14:paraId="1AB68946" w14:textId="77777777" w:rsidR="00F664BF" w:rsidRDefault="00F664BF" w:rsidP="00F664BF">
      <w:pPr>
        <w:rPr>
          <w:sz w:val="22"/>
          <w:szCs w:val="22"/>
        </w:rPr>
      </w:pPr>
    </w:p>
    <w:p w14:paraId="67BD0424"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15.</w:t>
      </w:r>
      <w:r>
        <w:rPr>
          <w:b/>
          <w:sz w:val="22"/>
          <w:szCs w:val="22"/>
        </w:rPr>
        <w:tab/>
        <w:t>UPUTE ZA UPORABU</w:t>
      </w:r>
    </w:p>
    <w:p w14:paraId="5954BE61" w14:textId="77777777" w:rsidR="00F664BF" w:rsidRDefault="00F664BF" w:rsidP="00F664BF">
      <w:pPr>
        <w:keepNext/>
        <w:keepLines/>
        <w:rPr>
          <w:sz w:val="22"/>
          <w:szCs w:val="22"/>
        </w:rPr>
      </w:pPr>
    </w:p>
    <w:p w14:paraId="23187F42" w14:textId="77777777" w:rsidR="00F664BF" w:rsidRDefault="00F664BF" w:rsidP="00F664BF">
      <w:pPr>
        <w:rPr>
          <w:sz w:val="22"/>
          <w:szCs w:val="22"/>
        </w:rPr>
      </w:pPr>
    </w:p>
    <w:p w14:paraId="7DD6CFA7" w14:textId="77777777" w:rsidR="00F664BF" w:rsidRDefault="00F664BF" w:rsidP="00F664BF">
      <w:pPr>
        <w:keepNext/>
        <w:keepLines/>
        <w:pBdr>
          <w:top w:val="single" w:sz="4" w:space="1" w:color="auto"/>
          <w:left w:val="single" w:sz="4" w:space="4" w:color="auto"/>
          <w:bottom w:val="single" w:sz="4" w:space="1" w:color="auto"/>
          <w:right w:val="single" w:sz="4" w:space="4" w:color="auto"/>
        </w:pBdr>
        <w:tabs>
          <w:tab w:val="left" w:pos="142"/>
        </w:tabs>
        <w:ind w:left="567" w:hanging="567"/>
        <w:outlineLvl w:val="0"/>
        <w:rPr>
          <w:b/>
          <w:sz w:val="22"/>
          <w:szCs w:val="22"/>
        </w:rPr>
      </w:pPr>
      <w:r>
        <w:rPr>
          <w:b/>
          <w:sz w:val="22"/>
          <w:szCs w:val="22"/>
        </w:rPr>
        <w:t>16.</w:t>
      </w:r>
      <w:r>
        <w:rPr>
          <w:b/>
          <w:sz w:val="22"/>
          <w:szCs w:val="22"/>
        </w:rPr>
        <w:tab/>
        <w:t>PODACI NA BRAILLEOVOM PISMU</w:t>
      </w:r>
    </w:p>
    <w:p w14:paraId="34E94137" w14:textId="77777777" w:rsidR="00F664BF" w:rsidRDefault="00F664BF" w:rsidP="00F664BF">
      <w:pPr>
        <w:keepNext/>
        <w:keepLines/>
        <w:rPr>
          <w:sz w:val="22"/>
          <w:szCs w:val="22"/>
        </w:rPr>
      </w:pPr>
    </w:p>
    <w:p w14:paraId="7377A515" w14:textId="77777777" w:rsidR="00F664BF" w:rsidRDefault="00F664BF" w:rsidP="00F664BF">
      <w:pPr>
        <w:rPr>
          <w:sz w:val="22"/>
          <w:szCs w:val="22"/>
        </w:rPr>
      </w:pPr>
    </w:p>
    <w:p w14:paraId="5005091E" w14:textId="77777777" w:rsidR="00F664BF" w:rsidRDefault="00F664BF" w:rsidP="00F664BF">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17.</w:t>
      </w:r>
      <w:r>
        <w:rPr>
          <w:b/>
          <w:sz w:val="22"/>
          <w:szCs w:val="22"/>
        </w:rPr>
        <w:tab/>
        <w:t>JEDINSTVENI IDENTIFIKATOR – 2D BARKOD</w:t>
      </w:r>
    </w:p>
    <w:p w14:paraId="6C3BB2B7" w14:textId="77777777" w:rsidR="00F664BF" w:rsidRDefault="00F664BF" w:rsidP="00F664BF">
      <w:pPr>
        <w:keepNext/>
        <w:keepLines/>
        <w:rPr>
          <w:b/>
          <w:sz w:val="22"/>
          <w:szCs w:val="22"/>
        </w:rPr>
      </w:pPr>
    </w:p>
    <w:p w14:paraId="4944091F" w14:textId="77777777" w:rsidR="00F664BF" w:rsidRDefault="00F664BF" w:rsidP="00F664BF">
      <w:pPr>
        <w:rPr>
          <w:b/>
          <w:sz w:val="22"/>
          <w:szCs w:val="22"/>
        </w:rPr>
      </w:pPr>
    </w:p>
    <w:p w14:paraId="521EC0CE" w14:textId="77777777" w:rsidR="00F664BF" w:rsidRDefault="00F664BF" w:rsidP="00F664BF">
      <w:pPr>
        <w:pBdr>
          <w:top w:val="single" w:sz="4" w:space="1" w:color="auto"/>
          <w:left w:val="single" w:sz="4" w:space="4" w:color="auto"/>
          <w:bottom w:val="single" w:sz="4" w:space="1" w:color="auto"/>
          <w:right w:val="single" w:sz="4" w:space="4" w:color="auto"/>
        </w:pBdr>
        <w:ind w:left="567" w:hanging="567"/>
        <w:rPr>
          <w:b/>
          <w:i/>
          <w:sz w:val="22"/>
          <w:szCs w:val="22"/>
        </w:rPr>
      </w:pPr>
      <w:r>
        <w:rPr>
          <w:b/>
          <w:sz w:val="22"/>
          <w:szCs w:val="22"/>
        </w:rPr>
        <w:t>18.</w:t>
      </w:r>
      <w:r>
        <w:rPr>
          <w:b/>
          <w:sz w:val="22"/>
          <w:szCs w:val="22"/>
        </w:rPr>
        <w:tab/>
        <w:t>JEDINSTVENI IDENTIFIKATOR – PODACI ČITLJIVI LJUDSKIM OKOM</w:t>
      </w:r>
    </w:p>
    <w:p w14:paraId="00D770D0" w14:textId="77777777" w:rsidR="00F664BF" w:rsidRDefault="00F664BF" w:rsidP="00F664BF">
      <w:pPr>
        <w:keepNext/>
        <w:keepLines/>
        <w:rPr>
          <w:sz w:val="22"/>
          <w:szCs w:val="22"/>
        </w:rPr>
      </w:pPr>
    </w:p>
    <w:p w14:paraId="640F8419" w14:textId="77777777" w:rsidR="00F664BF" w:rsidRDefault="00F664BF" w:rsidP="00F664BF">
      <w:pPr>
        <w:rPr>
          <w:sz w:val="22"/>
          <w:szCs w:val="22"/>
        </w:rPr>
      </w:pPr>
    </w:p>
    <w:p w14:paraId="3548D193" w14:textId="424B9730" w:rsidR="00BA5B2C" w:rsidRDefault="00F664BF" w:rsidP="00E8319E">
      <w:pPr>
        <w:rPr>
          <w:sz w:val="22"/>
          <w:szCs w:val="22"/>
        </w:rPr>
      </w:pPr>
      <w:r>
        <w:rPr>
          <w:sz w:val="22"/>
          <w:szCs w:val="22"/>
        </w:rPr>
        <w:br w:type="page"/>
      </w:r>
    </w:p>
    <w:p w14:paraId="459CBA89" w14:textId="77777777" w:rsidR="00BA5B2C" w:rsidRDefault="00BA5B2C" w:rsidP="00D3325A">
      <w:pPr>
        <w:jc w:val="center"/>
        <w:rPr>
          <w:sz w:val="22"/>
          <w:szCs w:val="22"/>
        </w:rPr>
      </w:pPr>
    </w:p>
    <w:p w14:paraId="28ACF436" w14:textId="77777777" w:rsidR="00BA5B2C" w:rsidRDefault="00BA5B2C" w:rsidP="00D3325A">
      <w:pPr>
        <w:jc w:val="center"/>
        <w:rPr>
          <w:sz w:val="22"/>
          <w:szCs w:val="22"/>
        </w:rPr>
      </w:pPr>
    </w:p>
    <w:p w14:paraId="0E217850" w14:textId="77777777" w:rsidR="00BA5B2C" w:rsidRDefault="00BA5B2C" w:rsidP="00B150E5">
      <w:pPr>
        <w:jc w:val="center"/>
        <w:rPr>
          <w:sz w:val="22"/>
          <w:szCs w:val="22"/>
        </w:rPr>
      </w:pPr>
    </w:p>
    <w:p w14:paraId="35114D7C" w14:textId="77777777" w:rsidR="00BA5B2C" w:rsidRDefault="00BA5B2C" w:rsidP="00B150E5">
      <w:pPr>
        <w:jc w:val="center"/>
        <w:rPr>
          <w:sz w:val="22"/>
          <w:szCs w:val="22"/>
        </w:rPr>
      </w:pPr>
    </w:p>
    <w:p w14:paraId="73D65F44" w14:textId="77777777" w:rsidR="00BA5B2C" w:rsidRDefault="00BA5B2C" w:rsidP="00B150E5">
      <w:pPr>
        <w:jc w:val="center"/>
        <w:rPr>
          <w:sz w:val="22"/>
          <w:szCs w:val="22"/>
        </w:rPr>
      </w:pPr>
    </w:p>
    <w:p w14:paraId="0211B003" w14:textId="77777777" w:rsidR="00BA5B2C" w:rsidRDefault="00BA5B2C" w:rsidP="00B150E5">
      <w:pPr>
        <w:jc w:val="center"/>
        <w:rPr>
          <w:sz w:val="22"/>
          <w:szCs w:val="22"/>
        </w:rPr>
      </w:pPr>
    </w:p>
    <w:p w14:paraId="7B9A23C0" w14:textId="77777777" w:rsidR="00BA5B2C" w:rsidRDefault="00BA5B2C" w:rsidP="00B150E5">
      <w:pPr>
        <w:jc w:val="center"/>
        <w:rPr>
          <w:sz w:val="22"/>
          <w:szCs w:val="22"/>
        </w:rPr>
      </w:pPr>
    </w:p>
    <w:p w14:paraId="635A7396" w14:textId="77777777" w:rsidR="00BA5B2C" w:rsidRDefault="00BA5B2C" w:rsidP="00B150E5">
      <w:pPr>
        <w:jc w:val="center"/>
        <w:rPr>
          <w:sz w:val="22"/>
          <w:szCs w:val="22"/>
        </w:rPr>
      </w:pPr>
    </w:p>
    <w:p w14:paraId="2011358F" w14:textId="77777777" w:rsidR="00BA5B2C" w:rsidRDefault="00BA5B2C" w:rsidP="00B150E5">
      <w:pPr>
        <w:jc w:val="center"/>
        <w:rPr>
          <w:sz w:val="22"/>
          <w:szCs w:val="22"/>
        </w:rPr>
      </w:pPr>
    </w:p>
    <w:p w14:paraId="4F407049" w14:textId="77777777" w:rsidR="00BA5B2C" w:rsidRDefault="00BA5B2C" w:rsidP="00B150E5">
      <w:pPr>
        <w:jc w:val="center"/>
        <w:rPr>
          <w:sz w:val="22"/>
          <w:szCs w:val="22"/>
        </w:rPr>
      </w:pPr>
    </w:p>
    <w:p w14:paraId="76208957" w14:textId="77777777" w:rsidR="00BA5B2C" w:rsidRDefault="00BA5B2C" w:rsidP="00B150E5">
      <w:pPr>
        <w:jc w:val="center"/>
        <w:rPr>
          <w:sz w:val="22"/>
          <w:szCs w:val="22"/>
        </w:rPr>
      </w:pPr>
    </w:p>
    <w:p w14:paraId="5941D33A" w14:textId="77777777" w:rsidR="00BA5B2C" w:rsidRDefault="00BA5B2C" w:rsidP="00B150E5">
      <w:pPr>
        <w:jc w:val="center"/>
        <w:rPr>
          <w:sz w:val="22"/>
          <w:szCs w:val="22"/>
        </w:rPr>
      </w:pPr>
    </w:p>
    <w:p w14:paraId="4D514564" w14:textId="77777777" w:rsidR="00BA5B2C" w:rsidRDefault="00BA5B2C" w:rsidP="00B150E5">
      <w:pPr>
        <w:jc w:val="center"/>
        <w:rPr>
          <w:sz w:val="22"/>
          <w:szCs w:val="22"/>
        </w:rPr>
      </w:pPr>
    </w:p>
    <w:p w14:paraId="41DFE7B1" w14:textId="77777777" w:rsidR="00BA5B2C" w:rsidRDefault="00BA5B2C" w:rsidP="00B150E5">
      <w:pPr>
        <w:jc w:val="center"/>
        <w:rPr>
          <w:sz w:val="22"/>
          <w:szCs w:val="22"/>
        </w:rPr>
      </w:pPr>
    </w:p>
    <w:p w14:paraId="45C84D63" w14:textId="77777777" w:rsidR="00BA5B2C" w:rsidRDefault="00BA5B2C" w:rsidP="00B150E5">
      <w:pPr>
        <w:jc w:val="center"/>
        <w:rPr>
          <w:sz w:val="22"/>
          <w:szCs w:val="22"/>
        </w:rPr>
      </w:pPr>
    </w:p>
    <w:p w14:paraId="304DB1DF" w14:textId="77777777" w:rsidR="00BA5B2C" w:rsidRDefault="00BA5B2C" w:rsidP="00B150E5">
      <w:pPr>
        <w:jc w:val="center"/>
        <w:rPr>
          <w:sz w:val="22"/>
          <w:szCs w:val="22"/>
        </w:rPr>
      </w:pPr>
    </w:p>
    <w:p w14:paraId="2FAD88DC" w14:textId="77777777" w:rsidR="00BA5B2C" w:rsidRDefault="00BA5B2C" w:rsidP="00B150E5">
      <w:pPr>
        <w:jc w:val="center"/>
        <w:rPr>
          <w:sz w:val="22"/>
          <w:szCs w:val="22"/>
        </w:rPr>
      </w:pPr>
    </w:p>
    <w:p w14:paraId="2F683963" w14:textId="77777777" w:rsidR="00BA5B2C" w:rsidRDefault="00BA5B2C" w:rsidP="00B150E5">
      <w:pPr>
        <w:jc w:val="center"/>
        <w:rPr>
          <w:sz w:val="22"/>
          <w:szCs w:val="22"/>
        </w:rPr>
      </w:pPr>
    </w:p>
    <w:p w14:paraId="4C6E6028" w14:textId="77777777" w:rsidR="00BA5B2C" w:rsidRDefault="00BA5B2C" w:rsidP="00B150E5">
      <w:pPr>
        <w:jc w:val="center"/>
        <w:rPr>
          <w:sz w:val="22"/>
          <w:szCs w:val="22"/>
        </w:rPr>
      </w:pPr>
    </w:p>
    <w:p w14:paraId="3ACAAA91" w14:textId="77777777" w:rsidR="004741CB" w:rsidRDefault="004741CB" w:rsidP="00B150E5">
      <w:pPr>
        <w:jc w:val="center"/>
        <w:rPr>
          <w:sz w:val="22"/>
          <w:szCs w:val="22"/>
        </w:rPr>
      </w:pPr>
    </w:p>
    <w:p w14:paraId="416BCC87" w14:textId="77777777" w:rsidR="00BA5B2C" w:rsidRDefault="00BA5B2C" w:rsidP="00B150E5">
      <w:pPr>
        <w:jc w:val="center"/>
        <w:rPr>
          <w:sz w:val="22"/>
          <w:szCs w:val="22"/>
        </w:rPr>
      </w:pPr>
    </w:p>
    <w:p w14:paraId="5F922365" w14:textId="77777777" w:rsidR="00BA5B2C" w:rsidRDefault="00BA5B2C" w:rsidP="00B150E5">
      <w:pPr>
        <w:jc w:val="center"/>
        <w:rPr>
          <w:sz w:val="22"/>
          <w:szCs w:val="22"/>
        </w:rPr>
      </w:pPr>
    </w:p>
    <w:p w14:paraId="0464B70E" w14:textId="77777777" w:rsidR="00BA5B2C" w:rsidRDefault="00BA5B2C" w:rsidP="00B150E5">
      <w:pPr>
        <w:jc w:val="center"/>
        <w:rPr>
          <w:sz w:val="22"/>
          <w:szCs w:val="22"/>
        </w:rPr>
      </w:pPr>
    </w:p>
    <w:p w14:paraId="26CF5400" w14:textId="77777777" w:rsidR="00BA5B2C" w:rsidRDefault="000A65AA" w:rsidP="00B150E5">
      <w:pPr>
        <w:pStyle w:val="TitleA"/>
      </w:pPr>
      <w:r>
        <w:t>B. UPUTA O LIJEKU</w:t>
      </w:r>
    </w:p>
    <w:p w14:paraId="7AD65B83" w14:textId="77777777" w:rsidR="00BA5B2C" w:rsidRDefault="000A65AA" w:rsidP="00B150E5">
      <w:pPr>
        <w:jc w:val="center"/>
        <w:outlineLvl w:val="0"/>
        <w:rPr>
          <w:b/>
          <w:sz w:val="22"/>
          <w:szCs w:val="22"/>
        </w:rPr>
      </w:pPr>
      <w:r>
        <w:rPr>
          <w:sz w:val="22"/>
          <w:szCs w:val="22"/>
        </w:rPr>
        <w:br w:type="page"/>
      </w:r>
      <w:r>
        <w:rPr>
          <w:b/>
          <w:sz w:val="22"/>
          <w:szCs w:val="22"/>
        </w:rPr>
        <w:lastRenderedPageBreak/>
        <w:t>Uputa o lijeku: Informacije za korisnika</w:t>
      </w:r>
    </w:p>
    <w:p w14:paraId="0C81B6CA" w14:textId="77777777" w:rsidR="00BA5B2C" w:rsidRDefault="00BA5B2C" w:rsidP="00B150E5">
      <w:pPr>
        <w:jc w:val="center"/>
        <w:rPr>
          <w:b/>
          <w:sz w:val="22"/>
          <w:szCs w:val="22"/>
        </w:rPr>
      </w:pPr>
    </w:p>
    <w:p w14:paraId="674E2325" w14:textId="31DFE9DC" w:rsidR="00BA5B2C" w:rsidRPr="00A00616" w:rsidRDefault="00FB121D" w:rsidP="00B150E5">
      <w:pPr>
        <w:numPr>
          <w:ilvl w:val="12"/>
          <w:numId w:val="0"/>
        </w:numPr>
        <w:jc w:val="center"/>
        <w:outlineLvl w:val="0"/>
        <w:rPr>
          <w:bCs/>
          <w:sz w:val="22"/>
          <w:lang w:eastAsia="en-US"/>
        </w:rPr>
      </w:pPr>
      <w:r>
        <w:rPr>
          <w:bCs/>
          <w:sz w:val="22"/>
          <w:lang w:eastAsia="en-US"/>
        </w:rPr>
        <w:t>Emtricitabin</w:t>
      </w:r>
      <w:r w:rsidR="00381906">
        <w:rPr>
          <w:bCs/>
          <w:sz w:val="22"/>
          <w:lang w:eastAsia="en-US"/>
        </w:rPr>
        <w:t>/tenofoviralafenamid</w:t>
      </w:r>
      <w:r>
        <w:rPr>
          <w:bCs/>
          <w:sz w:val="22"/>
          <w:lang w:eastAsia="en-US"/>
        </w:rPr>
        <w:t xml:space="preserve"> Viatris</w:t>
      </w:r>
      <w:r w:rsidR="00CB2CFE" w:rsidRPr="00A00616">
        <w:rPr>
          <w:bCs/>
          <w:sz w:val="22"/>
          <w:lang w:eastAsia="en-US"/>
        </w:rPr>
        <w:t xml:space="preserve"> </w:t>
      </w:r>
      <w:r w:rsidR="000A65AA" w:rsidRPr="00A00616">
        <w:rPr>
          <w:bCs/>
          <w:sz w:val="22"/>
          <w:lang w:eastAsia="en-US"/>
        </w:rPr>
        <w:t>200 mg/10 mg filmom obložene tablete</w:t>
      </w:r>
    </w:p>
    <w:p w14:paraId="6AC2E05A" w14:textId="761B7D80" w:rsidR="00CB2CFE" w:rsidRDefault="00FB121D" w:rsidP="00CB2CFE">
      <w:pPr>
        <w:numPr>
          <w:ilvl w:val="12"/>
          <w:numId w:val="0"/>
        </w:numPr>
        <w:jc w:val="center"/>
        <w:outlineLvl w:val="0"/>
        <w:rPr>
          <w:b/>
          <w:sz w:val="22"/>
          <w:lang w:eastAsia="en-US"/>
        </w:rPr>
      </w:pPr>
      <w:r>
        <w:rPr>
          <w:bCs/>
          <w:sz w:val="22"/>
          <w:lang w:eastAsia="en-US"/>
        </w:rPr>
        <w:t>Emtricitabin</w:t>
      </w:r>
      <w:r w:rsidR="00381906">
        <w:rPr>
          <w:bCs/>
          <w:sz w:val="22"/>
          <w:lang w:eastAsia="en-US"/>
        </w:rPr>
        <w:t>/tenofoviralafenamid</w:t>
      </w:r>
      <w:r>
        <w:rPr>
          <w:bCs/>
          <w:sz w:val="22"/>
          <w:lang w:eastAsia="en-US"/>
        </w:rPr>
        <w:t xml:space="preserve"> Viatris</w:t>
      </w:r>
      <w:r w:rsidR="00CB2CFE" w:rsidRPr="00A00616">
        <w:rPr>
          <w:bCs/>
          <w:sz w:val="22"/>
          <w:lang w:eastAsia="en-US"/>
        </w:rPr>
        <w:t xml:space="preserve"> 200 mg/25 mg filmom obložene tablete</w:t>
      </w:r>
    </w:p>
    <w:p w14:paraId="3BA73263" w14:textId="77777777" w:rsidR="00BA5B2C" w:rsidRDefault="000A65AA" w:rsidP="00B150E5">
      <w:pPr>
        <w:jc w:val="center"/>
        <w:rPr>
          <w:sz w:val="22"/>
          <w:szCs w:val="22"/>
        </w:rPr>
      </w:pPr>
      <w:r>
        <w:rPr>
          <w:sz w:val="22"/>
          <w:szCs w:val="22"/>
        </w:rPr>
        <w:t>emtricitabin/tenofoviralafenamid</w:t>
      </w:r>
    </w:p>
    <w:p w14:paraId="0AD174D3" w14:textId="77777777" w:rsidR="00BA5B2C" w:rsidRDefault="00BA5B2C" w:rsidP="00B150E5">
      <w:pPr>
        <w:outlineLvl w:val="0"/>
        <w:rPr>
          <w:b/>
          <w:sz w:val="22"/>
          <w:szCs w:val="22"/>
        </w:rPr>
      </w:pPr>
    </w:p>
    <w:p w14:paraId="207B8B56" w14:textId="77777777" w:rsidR="00BA5B2C" w:rsidRDefault="000A65AA" w:rsidP="003C70A2">
      <w:pPr>
        <w:keepNext/>
        <w:outlineLvl w:val="0"/>
        <w:rPr>
          <w:sz w:val="22"/>
          <w:szCs w:val="22"/>
        </w:rPr>
      </w:pPr>
      <w:r>
        <w:rPr>
          <w:b/>
          <w:sz w:val="22"/>
          <w:szCs w:val="22"/>
        </w:rPr>
        <w:t>Pažljivo pročitajte cijelu uputu prije nego počnete uzimati ovaj lijek jer sadrži Vama važne podatke.</w:t>
      </w:r>
    </w:p>
    <w:p w14:paraId="3E9D1D10" w14:textId="77777777" w:rsidR="00BA5B2C" w:rsidRDefault="000A65AA" w:rsidP="003C70A2">
      <w:pPr>
        <w:keepNext/>
        <w:ind w:left="567" w:hanging="567"/>
        <w:rPr>
          <w:sz w:val="22"/>
          <w:szCs w:val="22"/>
        </w:rPr>
      </w:pPr>
      <w:r>
        <w:rPr>
          <w:sz w:val="22"/>
          <w:szCs w:val="22"/>
        </w:rPr>
        <w:t>-</w:t>
      </w:r>
      <w:r>
        <w:rPr>
          <w:sz w:val="22"/>
          <w:szCs w:val="22"/>
        </w:rPr>
        <w:tab/>
        <w:t>Sačuvajte ovu uputu. Možda ćete je trebati ponovno pročitati.</w:t>
      </w:r>
    </w:p>
    <w:p w14:paraId="2C70B8D8" w14:textId="77777777" w:rsidR="00BA5B2C" w:rsidRDefault="000A65AA" w:rsidP="00B150E5">
      <w:pPr>
        <w:ind w:left="567" w:hanging="567"/>
        <w:rPr>
          <w:sz w:val="22"/>
          <w:szCs w:val="22"/>
        </w:rPr>
      </w:pPr>
      <w:r>
        <w:rPr>
          <w:sz w:val="22"/>
          <w:szCs w:val="22"/>
        </w:rPr>
        <w:t>-</w:t>
      </w:r>
      <w:r>
        <w:rPr>
          <w:sz w:val="22"/>
          <w:szCs w:val="22"/>
        </w:rPr>
        <w:tab/>
        <w:t>Ako imate dodatnih pitanja, obratite se liječniku ili ljekarniku.</w:t>
      </w:r>
    </w:p>
    <w:p w14:paraId="7B6FFBA0" w14:textId="77777777" w:rsidR="00BA5B2C" w:rsidRDefault="000A65AA" w:rsidP="00B150E5">
      <w:pPr>
        <w:ind w:left="567" w:hanging="567"/>
        <w:rPr>
          <w:b/>
          <w:sz w:val="22"/>
          <w:szCs w:val="22"/>
        </w:rPr>
      </w:pPr>
      <w:r>
        <w:rPr>
          <w:sz w:val="22"/>
          <w:szCs w:val="22"/>
        </w:rPr>
        <w:t>-</w:t>
      </w:r>
      <w:r>
        <w:rPr>
          <w:sz w:val="22"/>
          <w:szCs w:val="22"/>
        </w:rPr>
        <w:tab/>
        <w:t>Ovaj je lijek propisan samo Vama. Nemojte ga davati drugima. Može im naškoditi, čak i ako su njihovi znakovi bolesti jednaki Vašima.</w:t>
      </w:r>
    </w:p>
    <w:p w14:paraId="12151C11" w14:textId="77777777" w:rsidR="00BA5B2C" w:rsidRDefault="000A65AA" w:rsidP="00ED322F">
      <w:pPr>
        <w:ind w:left="567" w:hanging="567"/>
        <w:rPr>
          <w:sz w:val="22"/>
          <w:szCs w:val="22"/>
        </w:rPr>
      </w:pPr>
      <w:r>
        <w:rPr>
          <w:sz w:val="22"/>
          <w:szCs w:val="22"/>
        </w:rPr>
        <w:t>-</w:t>
      </w:r>
      <w:r>
        <w:rPr>
          <w:sz w:val="22"/>
          <w:szCs w:val="22"/>
        </w:rPr>
        <w:tab/>
        <w:t>Ako primijetite bilo koju nuspojavu, potrebno je obavijestiti liječnika ili ljekarnika. To uključuje i svaku moguću nuspojavu koja nije navedena u ovoj uputi. Pogledajte dio 4.</w:t>
      </w:r>
    </w:p>
    <w:p w14:paraId="4EE2843A" w14:textId="77777777" w:rsidR="00BA5B2C" w:rsidRDefault="00BA5B2C" w:rsidP="00B150E5">
      <w:pPr>
        <w:numPr>
          <w:ilvl w:val="12"/>
          <w:numId w:val="0"/>
        </w:numPr>
        <w:ind w:right="-2"/>
        <w:rPr>
          <w:b/>
          <w:sz w:val="22"/>
          <w:szCs w:val="22"/>
        </w:rPr>
      </w:pPr>
    </w:p>
    <w:p w14:paraId="62F78CEB" w14:textId="117369F5" w:rsidR="00BA5B2C" w:rsidRDefault="000A65AA" w:rsidP="00B150E5">
      <w:pPr>
        <w:keepNext/>
        <w:keepLines/>
        <w:numPr>
          <w:ilvl w:val="12"/>
          <w:numId w:val="0"/>
        </w:numPr>
        <w:outlineLvl w:val="0"/>
        <w:rPr>
          <w:sz w:val="22"/>
          <w:szCs w:val="22"/>
        </w:rPr>
      </w:pPr>
      <w:r>
        <w:rPr>
          <w:b/>
          <w:sz w:val="22"/>
          <w:szCs w:val="22"/>
        </w:rPr>
        <w:t>Što se nalazi u ovoj uputi</w:t>
      </w:r>
      <w:r w:rsidR="00AE3D46">
        <w:rPr>
          <w:b/>
          <w:sz w:val="22"/>
          <w:szCs w:val="22"/>
        </w:rPr>
        <w:t>:</w:t>
      </w:r>
    </w:p>
    <w:p w14:paraId="4DE60A22" w14:textId="77777777" w:rsidR="00BA5B2C" w:rsidRDefault="00BA5B2C" w:rsidP="00B150E5">
      <w:pPr>
        <w:keepNext/>
        <w:keepLines/>
        <w:ind w:left="567" w:right="-29" w:hanging="567"/>
        <w:rPr>
          <w:sz w:val="22"/>
          <w:szCs w:val="22"/>
        </w:rPr>
      </w:pPr>
    </w:p>
    <w:p w14:paraId="0D1F905F" w14:textId="17AA9CE0" w:rsidR="00BA5B2C" w:rsidRDefault="000A65AA" w:rsidP="00ED322F">
      <w:pPr>
        <w:ind w:left="567" w:hanging="567"/>
        <w:rPr>
          <w:sz w:val="22"/>
          <w:szCs w:val="22"/>
        </w:rPr>
      </w:pPr>
      <w:r>
        <w:rPr>
          <w:sz w:val="22"/>
          <w:szCs w:val="22"/>
        </w:rPr>
        <w:t>1.</w:t>
      </w:r>
      <w:r>
        <w:rPr>
          <w:sz w:val="22"/>
          <w:szCs w:val="22"/>
        </w:rPr>
        <w:tab/>
        <w:t xml:space="preserve">Što je </w:t>
      </w:r>
      <w:r w:rsidR="00FB121D">
        <w:rPr>
          <w:sz w:val="22"/>
          <w:szCs w:val="22"/>
        </w:rPr>
        <w:t>Emtricitabin</w:t>
      </w:r>
      <w:r w:rsidR="00381906">
        <w:rPr>
          <w:sz w:val="22"/>
          <w:szCs w:val="22"/>
        </w:rPr>
        <w:t>/tenofoviralafenamid</w:t>
      </w:r>
      <w:r w:rsidR="00FB121D">
        <w:rPr>
          <w:sz w:val="22"/>
          <w:szCs w:val="22"/>
        </w:rPr>
        <w:t xml:space="preserve"> Viatris</w:t>
      </w:r>
      <w:r w:rsidR="002D121E" w:rsidRPr="002D121E">
        <w:rPr>
          <w:sz w:val="22"/>
          <w:szCs w:val="22"/>
        </w:rPr>
        <w:t xml:space="preserve"> </w:t>
      </w:r>
      <w:r>
        <w:rPr>
          <w:sz w:val="22"/>
          <w:szCs w:val="22"/>
        </w:rPr>
        <w:t>i za što se koristi</w:t>
      </w:r>
    </w:p>
    <w:p w14:paraId="0EF25412" w14:textId="0750FD25" w:rsidR="00BA5B2C" w:rsidRDefault="000A65AA" w:rsidP="00ED322F">
      <w:pPr>
        <w:ind w:left="567" w:hanging="567"/>
        <w:rPr>
          <w:sz w:val="22"/>
          <w:szCs w:val="22"/>
        </w:rPr>
      </w:pPr>
      <w:r>
        <w:rPr>
          <w:sz w:val="22"/>
          <w:szCs w:val="22"/>
        </w:rPr>
        <w:t>2.</w:t>
      </w:r>
      <w:r>
        <w:rPr>
          <w:sz w:val="22"/>
          <w:szCs w:val="22"/>
        </w:rPr>
        <w:tab/>
        <w:t xml:space="preserve">Što morate znati prije nego počnete uzimati lijek </w:t>
      </w:r>
      <w:r w:rsidR="00FB121D">
        <w:rPr>
          <w:sz w:val="22"/>
          <w:szCs w:val="22"/>
        </w:rPr>
        <w:t>Emtricitabin</w:t>
      </w:r>
      <w:r w:rsidR="00381906">
        <w:rPr>
          <w:sz w:val="22"/>
          <w:szCs w:val="22"/>
        </w:rPr>
        <w:t>/tenofoviralafenamid</w:t>
      </w:r>
      <w:r w:rsidR="00FB121D">
        <w:rPr>
          <w:sz w:val="22"/>
          <w:szCs w:val="22"/>
        </w:rPr>
        <w:t xml:space="preserve"> Viatris</w:t>
      </w:r>
    </w:p>
    <w:p w14:paraId="018FFBED" w14:textId="490C17A8" w:rsidR="00BA5B2C" w:rsidRDefault="000A65AA" w:rsidP="00ED322F">
      <w:pPr>
        <w:ind w:left="567" w:hanging="567"/>
        <w:rPr>
          <w:sz w:val="22"/>
          <w:szCs w:val="22"/>
        </w:rPr>
      </w:pPr>
      <w:r>
        <w:rPr>
          <w:sz w:val="22"/>
          <w:szCs w:val="22"/>
        </w:rPr>
        <w:t>3.</w:t>
      </w:r>
      <w:r>
        <w:rPr>
          <w:sz w:val="22"/>
          <w:szCs w:val="22"/>
        </w:rPr>
        <w:tab/>
        <w:t xml:space="preserve">Kako uzimati lijek </w:t>
      </w:r>
      <w:r w:rsidR="00FB121D">
        <w:rPr>
          <w:sz w:val="22"/>
          <w:szCs w:val="22"/>
        </w:rPr>
        <w:t>Emtricitabin</w:t>
      </w:r>
      <w:r w:rsidR="00381906">
        <w:rPr>
          <w:sz w:val="22"/>
          <w:szCs w:val="22"/>
        </w:rPr>
        <w:t>/tenofoviralafenamid</w:t>
      </w:r>
      <w:r w:rsidR="00FB121D">
        <w:rPr>
          <w:sz w:val="22"/>
          <w:szCs w:val="22"/>
        </w:rPr>
        <w:t xml:space="preserve"> Viatris</w:t>
      </w:r>
    </w:p>
    <w:p w14:paraId="0BC06E38" w14:textId="77777777" w:rsidR="00BA5B2C" w:rsidRDefault="000A65AA" w:rsidP="00ED322F">
      <w:pPr>
        <w:ind w:left="567" w:hanging="567"/>
        <w:rPr>
          <w:sz w:val="22"/>
          <w:szCs w:val="22"/>
        </w:rPr>
      </w:pPr>
      <w:r>
        <w:rPr>
          <w:sz w:val="22"/>
          <w:szCs w:val="22"/>
        </w:rPr>
        <w:t>4.</w:t>
      </w:r>
      <w:r>
        <w:rPr>
          <w:sz w:val="22"/>
          <w:szCs w:val="22"/>
        </w:rPr>
        <w:tab/>
        <w:t>Moguće nuspojave</w:t>
      </w:r>
    </w:p>
    <w:p w14:paraId="705119E2" w14:textId="6FF4701B" w:rsidR="00BA5B2C" w:rsidRDefault="000A65AA" w:rsidP="00ED322F">
      <w:pPr>
        <w:ind w:left="567" w:hanging="567"/>
        <w:rPr>
          <w:sz w:val="22"/>
          <w:szCs w:val="22"/>
        </w:rPr>
      </w:pPr>
      <w:r>
        <w:rPr>
          <w:sz w:val="22"/>
          <w:szCs w:val="22"/>
        </w:rPr>
        <w:t>5.</w:t>
      </w:r>
      <w:r>
        <w:rPr>
          <w:sz w:val="22"/>
          <w:szCs w:val="22"/>
        </w:rPr>
        <w:tab/>
        <w:t xml:space="preserve">Kako čuvati lijek </w:t>
      </w:r>
      <w:r w:rsidR="00FB121D">
        <w:rPr>
          <w:sz w:val="22"/>
          <w:szCs w:val="22"/>
        </w:rPr>
        <w:t>Emtricitabin</w:t>
      </w:r>
      <w:r w:rsidR="00381906">
        <w:rPr>
          <w:sz w:val="22"/>
          <w:szCs w:val="22"/>
        </w:rPr>
        <w:t>/tenofoviralafenamid</w:t>
      </w:r>
      <w:r w:rsidR="00FB121D">
        <w:rPr>
          <w:sz w:val="22"/>
          <w:szCs w:val="22"/>
        </w:rPr>
        <w:t xml:space="preserve"> Viatris</w:t>
      </w:r>
    </w:p>
    <w:p w14:paraId="725AD9A3" w14:textId="77777777" w:rsidR="00BA5B2C" w:rsidRDefault="000A65AA" w:rsidP="00ED322F">
      <w:pPr>
        <w:ind w:left="567" w:hanging="567"/>
        <w:rPr>
          <w:sz w:val="22"/>
          <w:szCs w:val="22"/>
        </w:rPr>
      </w:pPr>
      <w:r>
        <w:rPr>
          <w:sz w:val="22"/>
          <w:szCs w:val="22"/>
        </w:rPr>
        <w:t>6.</w:t>
      </w:r>
      <w:r>
        <w:rPr>
          <w:sz w:val="22"/>
          <w:szCs w:val="22"/>
        </w:rPr>
        <w:tab/>
        <w:t xml:space="preserve">Sadržaj pakiranja i </w:t>
      </w:r>
      <w:r>
        <w:rPr>
          <w:noProof/>
          <w:sz w:val="22"/>
          <w:szCs w:val="22"/>
        </w:rPr>
        <w:t>druge</w:t>
      </w:r>
      <w:r>
        <w:rPr>
          <w:sz w:val="22"/>
          <w:szCs w:val="22"/>
        </w:rPr>
        <w:t xml:space="preserve"> informacije</w:t>
      </w:r>
    </w:p>
    <w:p w14:paraId="225C456B" w14:textId="77777777" w:rsidR="00BA5B2C" w:rsidRDefault="00BA5B2C" w:rsidP="00ED322F">
      <w:pPr>
        <w:numPr>
          <w:ilvl w:val="12"/>
          <w:numId w:val="0"/>
        </w:numPr>
        <w:rPr>
          <w:sz w:val="22"/>
          <w:szCs w:val="22"/>
        </w:rPr>
      </w:pPr>
    </w:p>
    <w:p w14:paraId="48DFCF72" w14:textId="77777777" w:rsidR="00BA5B2C" w:rsidRPr="00ED322F" w:rsidRDefault="00BA5B2C" w:rsidP="00ED322F">
      <w:pPr>
        <w:numPr>
          <w:ilvl w:val="12"/>
          <w:numId w:val="0"/>
        </w:numPr>
        <w:rPr>
          <w:bCs/>
          <w:sz w:val="22"/>
          <w:szCs w:val="22"/>
        </w:rPr>
      </w:pPr>
    </w:p>
    <w:p w14:paraId="4D261D62" w14:textId="0F7DA11D" w:rsidR="00BA5B2C" w:rsidRDefault="000A65AA" w:rsidP="00B150E5">
      <w:pPr>
        <w:keepNext/>
        <w:keepLines/>
        <w:numPr>
          <w:ilvl w:val="12"/>
          <w:numId w:val="0"/>
        </w:numPr>
        <w:ind w:left="567" w:hanging="567"/>
        <w:outlineLvl w:val="0"/>
        <w:rPr>
          <w:b/>
          <w:sz w:val="22"/>
          <w:szCs w:val="22"/>
        </w:rPr>
      </w:pPr>
      <w:r>
        <w:rPr>
          <w:b/>
          <w:sz w:val="22"/>
          <w:szCs w:val="22"/>
        </w:rPr>
        <w:t>1.</w:t>
      </w:r>
      <w:r w:rsidR="00776182" w:rsidRPr="00741BEB">
        <w:rPr>
          <w:rFonts w:eastAsia="Meiryo"/>
          <w:b/>
          <w:bCs/>
          <w:sz w:val="22"/>
          <w:szCs w:val="22"/>
        </w:rPr>
        <w:tab/>
      </w:r>
      <w:r>
        <w:rPr>
          <w:b/>
          <w:sz w:val="22"/>
          <w:szCs w:val="22"/>
        </w:rPr>
        <w:t xml:space="preserve">Što </w:t>
      </w:r>
      <w:r w:rsidRPr="00F66966">
        <w:rPr>
          <w:b/>
          <w:sz w:val="22"/>
          <w:szCs w:val="22"/>
        </w:rPr>
        <w:t xml:space="preserve">je </w:t>
      </w:r>
      <w:r w:rsidR="00FB121D">
        <w:rPr>
          <w:b/>
          <w:sz w:val="22"/>
          <w:szCs w:val="22"/>
        </w:rPr>
        <w:t>Emtricitabin</w:t>
      </w:r>
      <w:r w:rsidR="00381906">
        <w:rPr>
          <w:b/>
          <w:sz w:val="22"/>
          <w:szCs w:val="22"/>
        </w:rPr>
        <w:t>/tenofoviralafenamid</w:t>
      </w:r>
      <w:r w:rsidR="00FB121D">
        <w:rPr>
          <w:b/>
          <w:sz w:val="22"/>
          <w:szCs w:val="22"/>
        </w:rPr>
        <w:t xml:space="preserve"> Viatris</w:t>
      </w:r>
      <w:r w:rsidR="00134496" w:rsidRPr="002D121E">
        <w:rPr>
          <w:sz w:val="22"/>
          <w:szCs w:val="22"/>
        </w:rPr>
        <w:t xml:space="preserve"> </w:t>
      </w:r>
      <w:r>
        <w:rPr>
          <w:b/>
          <w:sz w:val="22"/>
          <w:szCs w:val="22"/>
        </w:rPr>
        <w:t>i za što se koristi</w:t>
      </w:r>
    </w:p>
    <w:p w14:paraId="4A4211B1" w14:textId="77777777" w:rsidR="00BA5B2C" w:rsidRDefault="00BA5B2C" w:rsidP="00B150E5">
      <w:pPr>
        <w:keepNext/>
        <w:keepLines/>
        <w:numPr>
          <w:ilvl w:val="12"/>
          <w:numId w:val="0"/>
        </w:numPr>
        <w:rPr>
          <w:b/>
          <w:sz w:val="22"/>
          <w:szCs w:val="22"/>
        </w:rPr>
      </w:pPr>
    </w:p>
    <w:p w14:paraId="63AD8C04" w14:textId="619A9F30" w:rsidR="00BA5B2C" w:rsidRDefault="00FB121D" w:rsidP="00B150E5">
      <w:pPr>
        <w:keepNext/>
        <w:keepLines/>
        <w:ind w:left="567" w:hanging="567"/>
        <w:rPr>
          <w:sz w:val="22"/>
          <w:szCs w:val="22"/>
        </w:rPr>
      </w:pPr>
      <w:r>
        <w:rPr>
          <w:sz w:val="22"/>
          <w:szCs w:val="22"/>
        </w:rPr>
        <w:t>Emtricitabin</w:t>
      </w:r>
      <w:r w:rsidR="00381906">
        <w:rPr>
          <w:sz w:val="22"/>
          <w:szCs w:val="22"/>
        </w:rPr>
        <w:t>/tenofoviralafenamid</w:t>
      </w:r>
      <w:r>
        <w:rPr>
          <w:sz w:val="22"/>
          <w:szCs w:val="22"/>
        </w:rPr>
        <w:t xml:space="preserve"> Viatris</w:t>
      </w:r>
      <w:r w:rsidR="00134496" w:rsidRPr="002D121E">
        <w:rPr>
          <w:sz w:val="22"/>
          <w:szCs w:val="22"/>
        </w:rPr>
        <w:t xml:space="preserve"> </w:t>
      </w:r>
      <w:r w:rsidR="000A65AA">
        <w:rPr>
          <w:sz w:val="22"/>
          <w:szCs w:val="22"/>
        </w:rPr>
        <w:t>sadrži dvije djelatne tvari:</w:t>
      </w:r>
    </w:p>
    <w:p w14:paraId="13E151B1" w14:textId="77777777" w:rsidR="00BA5B2C" w:rsidRDefault="00BA5B2C" w:rsidP="00B150E5">
      <w:pPr>
        <w:keepNext/>
        <w:keepLines/>
        <w:ind w:left="567" w:hanging="567"/>
        <w:rPr>
          <w:b/>
          <w:sz w:val="22"/>
          <w:szCs w:val="22"/>
        </w:rPr>
      </w:pPr>
    </w:p>
    <w:p w14:paraId="4607BDC8" w14:textId="77777777" w:rsidR="00BA5B2C" w:rsidRDefault="000A65AA" w:rsidP="00B150E5">
      <w:pPr>
        <w:keepNext/>
        <w:keepLines/>
        <w:numPr>
          <w:ilvl w:val="0"/>
          <w:numId w:val="5"/>
        </w:numPr>
        <w:tabs>
          <w:tab w:val="clear" w:pos="720"/>
        </w:tabs>
        <w:ind w:left="567" w:hanging="567"/>
        <w:rPr>
          <w:sz w:val="22"/>
          <w:szCs w:val="22"/>
        </w:rPr>
      </w:pPr>
      <w:r>
        <w:rPr>
          <w:b/>
          <w:sz w:val="22"/>
          <w:szCs w:val="22"/>
        </w:rPr>
        <w:t>emtricitabin</w:t>
      </w:r>
      <w:r>
        <w:rPr>
          <w:sz w:val="22"/>
          <w:szCs w:val="22"/>
        </w:rPr>
        <w:t>, antiretrovirusni lijek poznat kao nukleozidni inhibitor reverzne transkriptaze (NRTI)</w:t>
      </w:r>
    </w:p>
    <w:p w14:paraId="32086A43" w14:textId="77777777" w:rsidR="00BA5B2C" w:rsidRDefault="000A65AA" w:rsidP="00B150E5">
      <w:pPr>
        <w:numPr>
          <w:ilvl w:val="0"/>
          <w:numId w:val="5"/>
        </w:numPr>
        <w:tabs>
          <w:tab w:val="clear" w:pos="720"/>
        </w:tabs>
        <w:ind w:left="567" w:hanging="567"/>
        <w:rPr>
          <w:sz w:val="22"/>
          <w:szCs w:val="22"/>
        </w:rPr>
      </w:pPr>
      <w:r>
        <w:rPr>
          <w:b/>
          <w:sz w:val="22"/>
          <w:szCs w:val="22"/>
        </w:rPr>
        <w:t>tenofoviralafenamid</w:t>
      </w:r>
      <w:r>
        <w:rPr>
          <w:sz w:val="22"/>
          <w:szCs w:val="22"/>
        </w:rPr>
        <w:t>, antiretrovirusni lijek poznat kao nukleotidni inhibitor reverzne transkriptaze (NtRTI).</w:t>
      </w:r>
    </w:p>
    <w:p w14:paraId="07E1668F" w14:textId="77777777" w:rsidR="00BA5B2C" w:rsidRDefault="00BA5B2C" w:rsidP="00B150E5">
      <w:pPr>
        <w:rPr>
          <w:sz w:val="22"/>
          <w:szCs w:val="22"/>
        </w:rPr>
      </w:pPr>
    </w:p>
    <w:p w14:paraId="6D2823BC" w14:textId="58F8C6DD" w:rsidR="00BA5B2C" w:rsidRDefault="00FB121D" w:rsidP="00B150E5">
      <w:pPr>
        <w:rPr>
          <w:sz w:val="22"/>
          <w:szCs w:val="22"/>
        </w:rPr>
      </w:pPr>
      <w:r>
        <w:rPr>
          <w:sz w:val="22"/>
          <w:szCs w:val="22"/>
        </w:rPr>
        <w:t>Emtricitabin</w:t>
      </w:r>
      <w:r w:rsidR="00381906">
        <w:rPr>
          <w:sz w:val="22"/>
          <w:szCs w:val="22"/>
        </w:rPr>
        <w:t>/tenofoviralafenamid</w:t>
      </w:r>
      <w:r>
        <w:rPr>
          <w:sz w:val="22"/>
          <w:szCs w:val="22"/>
        </w:rPr>
        <w:t xml:space="preserve"> Viatris</w:t>
      </w:r>
      <w:r w:rsidR="00134496" w:rsidRPr="002D121E">
        <w:rPr>
          <w:sz w:val="22"/>
          <w:szCs w:val="22"/>
        </w:rPr>
        <w:t xml:space="preserve"> </w:t>
      </w:r>
      <w:r w:rsidR="000A65AA">
        <w:rPr>
          <w:sz w:val="22"/>
          <w:szCs w:val="22"/>
        </w:rPr>
        <w:t xml:space="preserve">koči djelovanje enzima reverzne transkriptaze koji je nužan za umnažanje virusa. Zato </w:t>
      </w:r>
      <w:r>
        <w:rPr>
          <w:sz w:val="22"/>
          <w:szCs w:val="22"/>
        </w:rPr>
        <w:t>Emtricitabin</w:t>
      </w:r>
      <w:r w:rsidR="00381906">
        <w:rPr>
          <w:sz w:val="22"/>
          <w:szCs w:val="22"/>
        </w:rPr>
        <w:t>/tenofoviralafenamid</w:t>
      </w:r>
      <w:r>
        <w:rPr>
          <w:sz w:val="22"/>
          <w:szCs w:val="22"/>
        </w:rPr>
        <w:t xml:space="preserve"> Viatris</w:t>
      </w:r>
      <w:r w:rsidR="00134496" w:rsidRPr="002D121E">
        <w:rPr>
          <w:sz w:val="22"/>
          <w:szCs w:val="22"/>
        </w:rPr>
        <w:t xml:space="preserve"> </w:t>
      </w:r>
      <w:r w:rsidR="000A65AA">
        <w:rPr>
          <w:sz w:val="22"/>
          <w:szCs w:val="22"/>
        </w:rPr>
        <w:t>smanjuje količinu HIV</w:t>
      </w:r>
      <w:r w:rsidR="000A65AA">
        <w:rPr>
          <w:sz w:val="22"/>
          <w:szCs w:val="22"/>
        </w:rPr>
        <w:noBreakHyphen/>
        <w:t>a u Vašem tijelu.</w:t>
      </w:r>
    </w:p>
    <w:p w14:paraId="37EFCE72" w14:textId="77777777" w:rsidR="00BA5B2C" w:rsidRDefault="00BA5B2C" w:rsidP="00B150E5">
      <w:pPr>
        <w:rPr>
          <w:sz w:val="22"/>
          <w:szCs w:val="22"/>
        </w:rPr>
      </w:pPr>
    </w:p>
    <w:p w14:paraId="05CFBBAB" w14:textId="5AF1FCAD" w:rsidR="00BA5B2C" w:rsidRDefault="00FB121D" w:rsidP="00ED322F">
      <w:pPr>
        <w:numPr>
          <w:ilvl w:val="12"/>
          <w:numId w:val="0"/>
        </w:numPr>
        <w:rPr>
          <w:sz w:val="22"/>
          <w:szCs w:val="22"/>
        </w:rPr>
      </w:pPr>
      <w:r>
        <w:rPr>
          <w:sz w:val="22"/>
          <w:szCs w:val="22"/>
        </w:rPr>
        <w:t>Emtricitabin</w:t>
      </w:r>
      <w:r w:rsidR="00381906">
        <w:rPr>
          <w:sz w:val="22"/>
          <w:szCs w:val="22"/>
        </w:rPr>
        <w:t>/tenofoviralafenamid</w:t>
      </w:r>
      <w:r>
        <w:rPr>
          <w:sz w:val="22"/>
          <w:szCs w:val="22"/>
        </w:rPr>
        <w:t xml:space="preserve"> Viatris</w:t>
      </w:r>
      <w:r w:rsidR="00134496" w:rsidRPr="002D121E">
        <w:rPr>
          <w:sz w:val="22"/>
          <w:szCs w:val="22"/>
        </w:rPr>
        <w:t xml:space="preserve"> </w:t>
      </w:r>
      <w:r w:rsidR="000A65AA">
        <w:rPr>
          <w:sz w:val="22"/>
          <w:szCs w:val="22"/>
        </w:rPr>
        <w:t xml:space="preserve">se u kombinaciji s drugim lijekovima primjenjuje za </w:t>
      </w:r>
      <w:r w:rsidR="000A65AA">
        <w:rPr>
          <w:b/>
          <w:sz w:val="22"/>
          <w:szCs w:val="22"/>
        </w:rPr>
        <w:t>liječenje infekcije virusom humane imunodeficijencije 1 (HIV</w:t>
      </w:r>
      <w:r w:rsidR="000A65AA">
        <w:rPr>
          <w:b/>
          <w:sz w:val="22"/>
          <w:szCs w:val="22"/>
        </w:rPr>
        <w:noBreakHyphen/>
        <w:t>1)</w:t>
      </w:r>
      <w:r w:rsidR="000A65AA">
        <w:rPr>
          <w:sz w:val="22"/>
          <w:szCs w:val="22"/>
        </w:rPr>
        <w:t xml:space="preserve"> u odraslih i adolescenata u dobi od 12 godina i starijih, koji imaju tjelesnu težinu od najmanje 35 kg.</w:t>
      </w:r>
    </w:p>
    <w:p w14:paraId="0D5F30D8" w14:textId="77777777" w:rsidR="00BA5B2C" w:rsidRDefault="00BA5B2C" w:rsidP="00B150E5">
      <w:pPr>
        <w:numPr>
          <w:ilvl w:val="12"/>
          <w:numId w:val="0"/>
        </w:numPr>
        <w:ind w:right="-2"/>
        <w:rPr>
          <w:sz w:val="22"/>
          <w:szCs w:val="22"/>
        </w:rPr>
      </w:pPr>
    </w:p>
    <w:p w14:paraId="17E177E8" w14:textId="77777777" w:rsidR="00BA5B2C" w:rsidRDefault="00BA5B2C" w:rsidP="00B150E5">
      <w:pPr>
        <w:numPr>
          <w:ilvl w:val="12"/>
          <w:numId w:val="0"/>
        </w:numPr>
        <w:ind w:right="-2"/>
        <w:rPr>
          <w:sz w:val="22"/>
          <w:szCs w:val="22"/>
        </w:rPr>
      </w:pPr>
    </w:p>
    <w:p w14:paraId="3FC1C3EA" w14:textId="1077645F" w:rsidR="00BA5B2C" w:rsidRDefault="000A65AA" w:rsidP="00B150E5">
      <w:pPr>
        <w:keepNext/>
        <w:keepLines/>
        <w:numPr>
          <w:ilvl w:val="12"/>
          <w:numId w:val="0"/>
        </w:numPr>
        <w:ind w:left="567" w:hanging="567"/>
        <w:outlineLvl w:val="0"/>
        <w:rPr>
          <w:b/>
          <w:sz w:val="22"/>
          <w:szCs w:val="22"/>
        </w:rPr>
      </w:pPr>
      <w:r>
        <w:rPr>
          <w:b/>
          <w:sz w:val="22"/>
          <w:szCs w:val="22"/>
        </w:rPr>
        <w:t>2.</w:t>
      </w:r>
      <w:r w:rsidR="00776182">
        <w:rPr>
          <w:rFonts w:eastAsia="Meiryo"/>
          <w:b/>
          <w:bCs/>
        </w:rPr>
        <w:tab/>
      </w:r>
      <w:r>
        <w:rPr>
          <w:b/>
          <w:sz w:val="22"/>
          <w:szCs w:val="22"/>
        </w:rPr>
        <w:t xml:space="preserve">Što morate znati prije nego počnete uzimati lijek </w:t>
      </w:r>
      <w:r w:rsidR="00FB121D">
        <w:rPr>
          <w:b/>
          <w:sz w:val="22"/>
          <w:szCs w:val="22"/>
        </w:rPr>
        <w:t>Emtricitabin</w:t>
      </w:r>
      <w:r w:rsidR="00381906">
        <w:rPr>
          <w:b/>
          <w:sz w:val="22"/>
          <w:szCs w:val="22"/>
        </w:rPr>
        <w:t>/tenofoviralafenamid</w:t>
      </w:r>
      <w:r w:rsidR="00FB121D">
        <w:rPr>
          <w:b/>
          <w:sz w:val="22"/>
          <w:szCs w:val="22"/>
        </w:rPr>
        <w:t xml:space="preserve"> Viatris</w:t>
      </w:r>
    </w:p>
    <w:p w14:paraId="0785D089" w14:textId="77777777" w:rsidR="00BA5B2C" w:rsidRDefault="00BA5B2C" w:rsidP="00B150E5">
      <w:pPr>
        <w:keepNext/>
        <w:keepLines/>
        <w:numPr>
          <w:ilvl w:val="12"/>
          <w:numId w:val="0"/>
        </w:numPr>
        <w:rPr>
          <w:b/>
          <w:sz w:val="22"/>
          <w:szCs w:val="22"/>
        </w:rPr>
      </w:pPr>
    </w:p>
    <w:p w14:paraId="339DDA28" w14:textId="4F525D16" w:rsidR="00BA5B2C" w:rsidRDefault="000A65AA" w:rsidP="00B150E5">
      <w:pPr>
        <w:keepNext/>
        <w:keepLines/>
        <w:numPr>
          <w:ilvl w:val="12"/>
          <w:numId w:val="0"/>
        </w:numPr>
        <w:outlineLvl w:val="0"/>
        <w:rPr>
          <w:b/>
          <w:sz w:val="22"/>
          <w:szCs w:val="22"/>
        </w:rPr>
      </w:pPr>
      <w:r>
        <w:rPr>
          <w:b/>
          <w:sz w:val="22"/>
          <w:szCs w:val="22"/>
        </w:rPr>
        <w:t xml:space="preserve">Nemojte uzimati lijek </w:t>
      </w:r>
      <w:r w:rsidR="00FB121D">
        <w:rPr>
          <w:b/>
          <w:sz w:val="22"/>
          <w:szCs w:val="22"/>
        </w:rPr>
        <w:t>Emtricitabin</w:t>
      </w:r>
      <w:r w:rsidR="00381906">
        <w:rPr>
          <w:b/>
          <w:sz w:val="22"/>
          <w:szCs w:val="22"/>
        </w:rPr>
        <w:t>/tenofoviralafenamid</w:t>
      </w:r>
      <w:r w:rsidR="00FB121D">
        <w:rPr>
          <w:b/>
          <w:sz w:val="22"/>
          <w:szCs w:val="22"/>
        </w:rPr>
        <w:t xml:space="preserve"> Viatris</w:t>
      </w:r>
    </w:p>
    <w:p w14:paraId="49C707D3" w14:textId="77777777" w:rsidR="00BA5B2C" w:rsidRDefault="000A65AA" w:rsidP="00B150E5">
      <w:pPr>
        <w:numPr>
          <w:ilvl w:val="0"/>
          <w:numId w:val="1"/>
        </w:numPr>
        <w:tabs>
          <w:tab w:val="clear" w:pos="720"/>
        </w:tabs>
        <w:ind w:left="567" w:hanging="567"/>
        <w:rPr>
          <w:rStyle w:val="BodyText3Char"/>
          <w:b w:val="0"/>
          <w:i w:val="0"/>
          <w:szCs w:val="22"/>
          <w:lang w:val="hr-HR" w:eastAsia="ja-JP"/>
        </w:rPr>
      </w:pPr>
      <w:r>
        <w:rPr>
          <w:rStyle w:val="BodyText3Char"/>
          <w:i w:val="0"/>
          <w:szCs w:val="22"/>
          <w:lang w:val="hr-HR" w:eastAsia="ja-JP"/>
        </w:rPr>
        <w:t>ako ste alergični na emtricitabin, tenofoviralafenamid</w:t>
      </w:r>
      <w:r>
        <w:rPr>
          <w:rStyle w:val="BodyText3Char"/>
          <w:b w:val="0"/>
          <w:i w:val="0"/>
          <w:szCs w:val="22"/>
          <w:lang w:val="hr-HR" w:eastAsia="ja-JP"/>
        </w:rPr>
        <w:t xml:space="preserve"> ili neki drugi sastojak ovog lijeka (naveden u dijelu 6. ove upute).</w:t>
      </w:r>
    </w:p>
    <w:p w14:paraId="7383F494" w14:textId="77777777" w:rsidR="00BA5B2C" w:rsidRPr="00776182" w:rsidRDefault="00BA5B2C" w:rsidP="00776182">
      <w:pPr>
        <w:rPr>
          <w:rStyle w:val="BodyText3Char"/>
          <w:b w:val="0"/>
          <w:bCs/>
          <w:i w:val="0"/>
          <w:szCs w:val="22"/>
          <w:lang w:val="hr-HR" w:eastAsia="ja-JP"/>
        </w:rPr>
      </w:pPr>
    </w:p>
    <w:p w14:paraId="284AC42F" w14:textId="77777777" w:rsidR="00BA5B2C" w:rsidRDefault="000A65AA" w:rsidP="00B150E5">
      <w:pPr>
        <w:keepNext/>
        <w:keepLines/>
        <w:numPr>
          <w:ilvl w:val="12"/>
          <w:numId w:val="0"/>
        </w:numPr>
        <w:outlineLvl w:val="0"/>
        <w:rPr>
          <w:b/>
          <w:sz w:val="22"/>
          <w:szCs w:val="22"/>
        </w:rPr>
      </w:pPr>
      <w:r>
        <w:rPr>
          <w:b/>
          <w:sz w:val="22"/>
        </w:rPr>
        <w:t>Upozorenja i mjere opreza</w:t>
      </w:r>
    </w:p>
    <w:p w14:paraId="575500A3" w14:textId="77777777" w:rsidR="00BA5B2C" w:rsidRDefault="00BA5B2C" w:rsidP="00B150E5">
      <w:pPr>
        <w:keepNext/>
        <w:keepLines/>
        <w:numPr>
          <w:ilvl w:val="12"/>
          <w:numId w:val="0"/>
        </w:numPr>
        <w:outlineLvl w:val="0"/>
        <w:rPr>
          <w:b/>
          <w:sz w:val="22"/>
          <w:szCs w:val="22"/>
        </w:rPr>
      </w:pPr>
    </w:p>
    <w:p w14:paraId="73064494" w14:textId="25CA0742" w:rsidR="00BA5B2C" w:rsidRDefault="000A65AA" w:rsidP="00B150E5">
      <w:pPr>
        <w:numPr>
          <w:ilvl w:val="12"/>
          <w:numId w:val="0"/>
        </w:numPr>
        <w:outlineLvl w:val="0"/>
        <w:rPr>
          <w:sz w:val="22"/>
          <w:szCs w:val="22"/>
        </w:rPr>
      </w:pPr>
      <w:r>
        <w:rPr>
          <w:sz w:val="22"/>
          <w:szCs w:val="22"/>
        </w:rPr>
        <w:t xml:space="preserve">Za vrijeme uzimanja lijeka </w:t>
      </w:r>
      <w:r w:rsidR="00FB121D">
        <w:rPr>
          <w:sz w:val="22"/>
          <w:szCs w:val="22"/>
        </w:rPr>
        <w:t>Emtricitabin</w:t>
      </w:r>
      <w:r w:rsidR="00381906">
        <w:rPr>
          <w:sz w:val="22"/>
          <w:szCs w:val="22"/>
        </w:rPr>
        <w:t>/tenofoviralafenamid</w:t>
      </w:r>
      <w:r w:rsidR="00FB121D">
        <w:rPr>
          <w:sz w:val="22"/>
          <w:szCs w:val="22"/>
        </w:rPr>
        <w:t xml:space="preserve"> Viatris</w:t>
      </w:r>
      <w:r w:rsidR="00AA0F15" w:rsidRPr="002D121E">
        <w:rPr>
          <w:sz w:val="22"/>
          <w:szCs w:val="22"/>
        </w:rPr>
        <w:t xml:space="preserve"> </w:t>
      </w:r>
      <w:r>
        <w:rPr>
          <w:sz w:val="22"/>
          <w:szCs w:val="22"/>
        </w:rPr>
        <w:t>morate ostati pod nadzorom svog liječnika.</w:t>
      </w:r>
    </w:p>
    <w:p w14:paraId="5281DA06" w14:textId="77777777" w:rsidR="00BA5B2C" w:rsidRDefault="00BA5B2C" w:rsidP="00B150E5">
      <w:pPr>
        <w:numPr>
          <w:ilvl w:val="12"/>
          <w:numId w:val="0"/>
        </w:numPr>
        <w:outlineLvl w:val="0"/>
        <w:rPr>
          <w:sz w:val="22"/>
          <w:szCs w:val="22"/>
        </w:rPr>
      </w:pPr>
    </w:p>
    <w:p w14:paraId="5A96068C" w14:textId="528548E4" w:rsidR="00BA5B2C" w:rsidRDefault="000A65AA" w:rsidP="00E62E3D">
      <w:pPr>
        <w:numPr>
          <w:ilvl w:val="12"/>
          <w:numId w:val="0"/>
        </w:numPr>
        <w:outlineLvl w:val="0"/>
        <w:rPr>
          <w:sz w:val="22"/>
          <w:szCs w:val="22"/>
        </w:rPr>
      </w:pPr>
      <w:r>
        <w:rPr>
          <w:sz w:val="22"/>
          <w:szCs w:val="22"/>
        </w:rPr>
        <w:t>Ovaj lijek ne može izliječiti HIV</w:t>
      </w:r>
      <w:r>
        <w:rPr>
          <w:sz w:val="22"/>
          <w:szCs w:val="22"/>
        </w:rPr>
        <w:noBreakHyphen/>
        <w:t xml:space="preserve">infekciju. Dok uzimate lijek </w:t>
      </w:r>
      <w:r w:rsidR="00FB121D">
        <w:rPr>
          <w:sz w:val="22"/>
          <w:szCs w:val="22"/>
        </w:rPr>
        <w:t>Emtricitabin</w:t>
      </w:r>
      <w:r w:rsidR="00381906">
        <w:rPr>
          <w:sz w:val="22"/>
          <w:szCs w:val="22"/>
        </w:rPr>
        <w:t>/tenofoviralafenamid</w:t>
      </w:r>
      <w:r w:rsidR="00FB121D">
        <w:rPr>
          <w:sz w:val="22"/>
          <w:szCs w:val="22"/>
        </w:rPr>
        <w:t xml:space="preserve"> Viatris</w:t>
      </w:r>
      <w:r w:rsidR="00AA0F15" w:rsidRPr="002D121E">
        <w:rPr>
          <w:sz w:val="22"/>
          <w:szCs w:val="22"/>
        </w:rPr>
        <w:t xml:space="preserve"> </w:t>
      </w:r>
      <w:r>
        <w:rPr>
          <w:sz w:val="22"/>
          <w:szCs w:val="22"/>
        </w:rPr>
        <w:t>i dalje možete razvijati infekcije ili druge bolesti povezane s HIV</w:t>
      </w:r>
      <w:r>
        <w:rPr>
          <w:sz w:val="22"/>
          <w:szCs w:val="22"/>
        </w:rPr>
        <w:noBreakHyphen/>
        <w:t>infekcijom.</w:t>
      </w:r>
    </w:p>
    <w:p w14:paraId="4886180E" w14:textId="77777777" w:rsidR="00BA5B2C" w:rsidRDefault="00BA5B2C" w:rsidP="00B150E5">
      <w:pPr>
        <w:numPr>
          <w:ilvl w:val="12"/>
          <w:numId w:val="0"/>
        </w:numPr>
        <w:outlineLvl w:val="0"/>
        <w:rPr>
          <w:sz w:val="22"/>
          <w:szCs w:val="22"/>
        </w:rPr>
      </w:pPr>
    </w:p>
    <w:p w14:paraId="5B5599D7" w14:textId="5E4A2B77" w:rsidR="00BA5B2C" w:rsidRDefault="000A65AA" w:rsidP="00ED322F">
      <w:pPr>
        <w:keepNext/>
        <w:keepLines/>
        <w:numPr>
          <w:ilvl w:val="12"/>
          <w:numId w:val="0"/>
        </w:numPr>
        <w:outlineLvl w:val="0"/>
        <w:rPr>
          <w:b/>
          <w:sz w:val="22"/>
          <w:szCs w:val="22"/>
        </w:rPr>
      </w:pPr>
      <w:r>
        <w:rPr>
          <w:b/>
          <w:sz w:val="22"/>
          <w:szCs w:val="22"/>
        </w:rPr>
        <w:lastRenderedPageBreak/>
        <w:t xml:space="preserve">Obratite se svom liječniku prije nego uzmete lijek </w:t>
      </w:r>
      <w:r w:rsidR="00FB121D">
        <w:rPr>
          <w:b/>
          <w:sz w:val="22"/>
          <w:szCs w:val="22"/>
        </w:rPr>
        <w:t>Emtricitabin</w:t>
      </w:r>
      <w:r w:rsidR="00381906">
        <w:rPr>
          <w:b/>
          <w:sz w:val="22"/>
          <w:szCs w:val="22"/>
        </w:rPr>
        <w:t>/tenofoviralafenamid</w:t>
      </w:r>
      <w:r w:rsidR="00FB121D">
        <w:rPr>
          <w:b/>
          <w:sz w:val="22"/>
          <w:szCs w:val="22"/>
        </w:rPr>
        <w:t xml:space="preserve"> Viatris</w:t>
      </w:r>
      <w:r>
        <w:rPr>
          <w:b/>
          <w:sz w:val="22"/>
          <w:szCs w:val="22"/>
        </w:rPr>
        <w:t>:</w:t>
      </w:r>
    </w:p>
    <w:p w14:paraId="7DFBB541" w14:textId="77777777" w:rsidR="00BA5B2C" w:rsidRDefault="00BA5B2C" w:rsidP="00B150E5">
      <w:pPr>
        <w:pStyle w:val="BodyTextIndent4"/>
        <w:keepNext/>
        <w:keepLines/>
        <w:tabs>
          <w:tab w:val="clear" w:pos="360"/>
        </w:tabs>
        <w:ind w:left="0" w:firstLine="0"/>
        <w:rPr>
          <w:sz w:val="22"/>
          <w:szCs w:val="22"/>
        </w:rPr>
      </w:pPr>
    </w:p>
    <w:p w14:paraId="3C656AE3" w14:textId="28E59AC5" w:rsidR="00BA5B2C" w:rsidRDefault="000A65AA" w:rsidP="00B150E5">
      <w:pPr>
        <w:pStyle w:val="BodyTextIndent4"/>
        <w:numPr>
          <w:ilvl w:val="0"/>
          <w:numId w:val="1"/>
        </w:numPr>
        <w:tabs>
          <w:tab w:val="clear" w:pos="720"/>
        </w:tabs>
        <w:ind w:left="567" w:hanging="567"/>
        <w:rPr>
          <w:sz w:val="22"/>
          <w:szCs w:val="22"/>
        </w:rPr>
      </w:pPr>
      <w:r>
        <w:rPr>
          <w:b/>
          <w:sz w:val="22"/>
          <w:szCs w:val="22"/>
        </w:rPr>
        <w:t xml:space="preserve">ako imate tegobe s jetrom ili ste imali bolest jetre, uključujući hepatitis. </w:t>
      </w:r>
      <w:r>
        <w:rPr>
          <w:sz w:val="22"/>
          <w:szCs w:val="22"/>
        </w:rPr>
        <w:t xml:space="preserve">Bolesnici s bolešću jetre, uključujući kronični hepatitis B ili C, koji se liječe antiretrovirusnim lijekovima, izloženi su većemu riziku od teških i potencijalno fatalnih jetrenih komplikacija. Ako ste zaraženi virusom hepatitisa B, liječnik </w:t>
      </w:r>
      <w:r w:rsidR="00324DDF">
        <w:rPr>
          <w:sz w:val="22"/>
          <w:szCs w:val="22"/>
        </w:rPr>
        <w:t xml:space="preserve">će </w:t>
      </w:r>
      <w:r>
        <w:rPr>
          <w:sz w:val="22"/>
          <w:szCs w:val="22"/>
        </w:rPr>
        <w:t>pažljivo razmotriti najbolji režim liječenja za Vas.</w:t>
      </w:r>
    </w:p>
    <w:p w14:paraId="19C24C13" w14:textId="77777777" w:rsidR="00BA5B2C" w:rsidRDefault="00BA5B2C" w:rsidP="00B150E5">
      <w:pPr>
        <w:pStyle w:val="BodyTextIndent4"/>
        <w:tabs>
          <w:tab w:val="clear" w:pos="360"/>
        </w:tabs>
        <w:ind w:left="0" w:firstLine="0"/>
        <w:rPr>
          <w:sz w:val="22"/>
          <w:szCs w:val="22"/>
        </w:rPr>
      </w:pPr>
    </w:p>
    <w:p w14:paraId="4DED44ED" w14:textId="40B1AFB2" w:rsidR="00BA5B2C" w:rsidRDefault="000A65AA" w:rsidP="00B150E5">
      <w:pPr>
        <w:pStyle w:val="BodyTextIndent4"/>
        <w:tabs>
          <w:tab w:val="clear" w:pos="360"/>
        </w:tabs>
        <w:ind w:left="567" w:firstLine="0"/>
        <w:rPr>
          <w:sz w:val="22"/>
          <w:szCs w:val="22"/>
        </w:rPr>
      </w:pPr>
      <w:r>
        <w:rPr>
          <w:b/>
          <w:sz w:val="22"/>
          <w:szCs w:val="22"/>
        </w:rPr>
        <w:t xml:space="preserve">ako </w:t>
      </w:r>
      <w:r w:rsidR="00D0147C">
        <w:rPr>
          <w:b/>
          <w:sz w:val="22"/>
          <w:szCs w:val="22"/>
        </w:rPr>
        <w:t>ste zaraženi virusom</w:t>
      </w:r>
      <w:r>
        <w:rPr>
          <w:b/>
          <w:sz w:val="22"/>
          <w:szCs w:val="22"/>
        </w:rPr>
        <w:t xml:space="preserve"> hepatitis</w:t>
      </w:r>
      <w:r w:rsidR="00D0147C">
        <w:rPr>
          <w:b/>
          <w:sz w:val="22"/>
          <w:szCs w:val="22"/>
        </w:rPr>
        <w:t>a</w:t>
      </w:r>
      <w:r>
        <w:rPr>
          <w:b/>
          <w:sz w:val="22"/>
          <w:szCs w:val="22"/>
        </w:rPr>
        <w:t> B</w:t>
      </w:r>
      <w:r>
        <w:rPr>
          <w:sz w:val="22"/>
          <w:szCs w:val="22"/>
        </w:rPr>
        <w:t xml:space="preserve">, tegobe s jetrom mogu se pogoršati nakon što prestanete uzimati lijek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xml:space="preserve">. Nemojte prestati uzimati lijek </w:t>
      </w:r>
      <w:r w:rsidR="00FB121D">
        <w:rPr>
          <w:sz w:val="22"/>
          <w:szCs w:val="22"/>
        </w:rPr>
        <w:t>Emtricitabin</w:t>
      </w:r>
      <w:r w:rsidR="00381906">
        <w:rPr>
          <w:sz w:val="22"/>
          <w:szCs w:val="22"/>
        </w:rPr>
        <w:t>/tenofoviralafenamid</w:t>
      </w:r>
      <w:r w:rsidR="00FB121D">
        <w:rPr>
          <w:sz w:val="22"/>
          <w:szCs w:val="22"/>
        </w:rPr>
        <w:t xml:space="preserve"> Viatris</w:t>
      </w:r>
      <w:r w:rsidR="006E29C1" w:rsidRPr="002D121E">
        <w:rPr>
          <w:sz w:val="22"/>
          <w:szCs w:val="22"/>
        </w:rPr>
        <w:t xml:space="preserve"> </w:t>
      </w:r>
      <w:r>
        <w:rPr>
          <w:sz w:val="22"/>
          <w:szCs w:val="22"/>
        </w:rPr>
        <w:t>bez prethodnog razgovora sa svojim liječnikom: pogledajte dio 3</w:t>
      </w:r>
      <w:r w:rsidR="00AE3D46">
        <w:rPr>
          <w:sz w:val="22"/>
          <w:szCs w:val="22"/>
        </w:rPr>
        <w:t>.</w:t>
      </w:r>
      <w:r>
        <w:rPr>
          <w:sz w:val="22"/>
          <w:szCs w:val="22"/>
        </w:rPr>
        <w:t xml:space="preserve">, </w:t>
      </w:r>
      <w:r>
        <w:rPr>
          <w:i/>
          <w:sz w:val="22"/>
          <w:szCs w:val="22"/>
        </w:rPr>
        <w:t xml:space="preserve">Nemojte prestati uzimati lijek </w:t>
      </w:r>
      <w:r w:rsidR="00FB121D">
        <w:rPr>
          <w:i/>
          <w:sz w:val="22"/>
          <w:szCs w:val="22"/>
        </w:rPr>
        <w:t>Emtricitabin</w:t>
      </w:r>
      <w:r w:rsidR="00381906">
        <w:rPr>
          <w:i/>
          <w:sz w:val="22"/>
          <w:szCs w:val="22"/>
        </w:rPr>
        <w:t>/tenofoviralafenamid</w:t>
      </w:r>
      <w:r w:rsidR="00FB121D">
        <w:rPr>
          <w:i/>
          <w:sz w:val="22"/>
          <w:szCs w:val="22"/>
        </w:rPr>
        <w:t xml:space="preserve"> Viatris</w:t>
      </w:r>
      <w:r>
        <w:rPr>
          <w:sz w:val="22"/>
          <w:szCs w:val="22"/>
        </w:rPr>
        <w:t>.</w:t>
      </w:r>
    </w:p>
    <w:p w14:paraId="227A11A4" w14:textId="77777777" w:rsidR="00BA5B2C" w:rsidRDefault="00BA5B2C" w:rsidP="007534C8">
      <w:pPr>
        <w:pStyle w:val="BodyTextIndent4"/>
        <w:tabs>
          <w:tab w:val="clear" w:pos="360"/>
        </w:tabs>
        <w:rPr>
          <w:sz w:val="22"/>
          <w:szCs w:val="22"/>
        </w:rPr>
      </w:pPr>
    </w:p>
    <w:p w14:paraId="40037661" w14:textId="61AAB4CF" w:rsidR="00BA5B2C" w:rsidRDefault="000A65AA" w:rsidP="006778DC">
      <w:pPr>
        <w:pStyle w:val="BodyTextIndent4"/>
        <w:numPr>
          <w:ilvl w:val="0"/>
          <w:numId w:val="1"/>
        </w:numPr>
        <w:tabs>
          <w:tab w:val="clear" w:pos="720"/>
          <w:tab w:val="num" w:pos="567"/>
        </w:tabs>
        <w:ind w:left="567" w:hanging="567"/>
        <w:rPr>
          <w:sz w:val="22"/>
          <w:szCs w:val="22"/>
        </w:rPr>
      </w:pPr>
      <w:r>
        <w:rPr>
          <w:sz w:val="22"/>
          <w:szCs w:val="22"/>
        </w:rPr>
        <w:t>l</w:t>
      </w:r>
      <w:r w:rsidR="00324DDF">
        <w:rPr>
          <w:sz w:val="22"/>
          <w:szCs w:val="22"/>
        </w:rPr>
        <w:t xml:space="preserve">iječnik </w:t>
      </w:r>
      <w:r>
        <w:rPr>
          <w:sz w:val="22"/>
          <w:szCs w:val="22"/>
        </w:rPr>
        <w:t xml:space="preserve">Vam možda neće propisati </w:t>
      </w:r>
      <w:r w:rsidR="00FB121D">
        <w:rPr>
          <w:sz w:val="22"/>
          <w:szCs w:val="22"/>
        </w:rPr>
        <w:t>Emtricitabin</w:t>
      </w:r>
      <w:r w:rsidR="00381906">
        <w:rPr>
          <w:sz w:val="22"/>
          <w:szCs w:val="22"/>
        </w:rPr>
        <w:t>/tenofoviralafenamid</w:t>
      </w:r>
      <w:r w:rsidR="00FB121D">
        <w:rPr>
          <w:sz w:val="22"/>
          <w:szCs w:val="22"/>
        </w:rPr>
        <w:t xml:space="preserve"> Viatris</w:t>
      </w:r>
      <w:r w:rsidR="002C3C69" w:rsidRPr="002D121E">
        <w:rPr>
          <w:sz w:val="22"/>
          <w:szCs w:val="22"/>
        </w:rPr>
        <w:t xml:space="preserve"> </w:t>
      </w:r>
      <w:r>
        <w:rPr>
          <w:sz w:val="22"/>
          <w:szCs w:val="22"/>
        </w:rPr>
        <w:t xml:space="preserve">ako virus </w:t>
      </w:r>
      <w:r w:rsidR="006778DC">
        <w:rPr>
          <w:sz w:val="22"/>
          <w:szCs w:val="22"/>
        </w:rPr>
        <w:t xml:space="preserve">koji imate </w:t>
      </w:r>
      <w:r w:rsidR="00EA2EA6">
        <w:rPr>
          <w:sz w:val="22"/>
          <w:szCs w:val="22"/>
        </w:rPr>
        <w:t>uključuje</w:t>
      </w:r>
      <w:r>
        <w:rPr>
          <w:sz w:val="22"/>
          <w:szCs w:val="22"/>
        </w:rPr>
        <w:t xml:space="preserve"> </w:t>
      </w:r>
      <w:r w:rsidR="00EA2EA6">
        <w:rPr>
          <w:sz w:val="22"/>
          <w:szCs w:val="22"/>
        </w:rPr>
        <w:t>o</w:t>
      </w:r>
      <w:r w:rsidR="006778DC">
        <w:rPr>
          <w:sz w:val="22"/>
          <w:szCs w:val="22"/>
        </w:rPr>
        <w:t xml:space="preserve">dređenu </w:t>
      </w:r>
      <w:r>
        <w:rPr>
          <w:sz w:val="22"/>
          <w:szCs w:val="22"/>
        </w:rPr>
        <w:t xml:space="preserve">mutaciju </w:t>
      </w:r>
      <w:r w:rsidR="00EA2EA6">
        <w:rPr>
          <w:sz w:val="22"/>
          <w:szCs w:val="22"/>
        </w:rPr>
        <w:t>povezanu s otpornošću na lijek</w:t>
      </w:r>
      <w:r w:rsidR="006778DC">
        <w:rPr>
          <w:sz w:val="22"/>
          <w:szCs w:val="22"/>
        </w:rPr>
        <w:t xml:space="preserve">, jer </w:t>
      </w:r>
      <w:r w:rsidR="00FB121D">
        <w:rPr>
          <w:sz w:val="22"/>
          <w:szCs w:val="22"/>
        </w:rPr>
        <w:t>Emtricitabin</w:t>
      </w:r>
      <w:r w:rsidR="00381906">
        <w:rPr>
          <w:sz w:val="22"/>
          <w:szCs w:val="22"/>
        </w:rPr>
        <w:t>/tenofoviralafenamid</w:t>
      </w:r>
      <w:r w:rsidR="00FB121D">
        <w:rPr>
          <w:sz w:val="22"/>
          <w:szCs w:val="22"/>
        </w:rPr>
        <w:t xml:space="preserve"> Viatris</w:t>
      </w:r>
      <w:r w:rsidR="002C3C69" w:rsidRPr="002D121E">
        <w:rPr>
          <w:sz w:val="22"/>
          <w:szCs w:val="22"/>
        </w:rPr>
        <w:t xml:space="preserve"> </w:t>
      </w:r>
      <w:r w:rsidR="006778DC">
        <w:rPr>
          <w:sz w:val="22"/>
          <w:szCs w:val="22"/>
        </w:rPr>
        <w:t>tada možda neće moći tako učinkovito smanjiti količinu virusa HIV</w:t>
      </w:r>
      <w:r w:rsidR="006778DC">
        <w:rPr>
          <w:sz w:val="22"/>
          <w:szCs w:val="22"/>
        </w:rPr>
        <w:noBreakHyphen/>
        <w:t>a u tijelu</w:t>
      </w:r>
      <w:r>
        <w:rPr>
          <w:sz w:val="22"/>
          <w:szCs w:val="22"/>
        </w:rPr>
        <w:t>.</w:t>
      </w:r>
    </w:p>
    <w:p w14:paraId="0A71E4F4" w14:textId="77777777" w:rsidR="00D0147C" w:rsidRDefault="00D0147C" w:rsidP="003B248D">
      <w:pPr>
        <w:pStyle w:val="BodyTextIndent4"/>
        <w:tabs>
          <w:tab w:val="clear" w:pos="360"/>
        </w:tabs>
        <w:rPr>
          <w:sz w:val="22"/>
          <w:szCs w:val="22"/>
        </w:rPr>
      </w:pPr>
    </w:p>
    <w:p w14:paraId="781CF863" w14:textId="6CE7529F" w:rsidR="00D0147C" w:rsidRDefault="000A65AA" w:rsidP="006778DC">
      <w:pPr>
        <w:pStyle w:val="BodyTextIndent4"/>
        <w:numPr>
          <w:ilvl w:val="0"/>
          <w:numId w:val="1"/>
        </w:numPr>
        <w:tabs>
          <w:tab w:val="clear" w:pos="720"/>
          <w:tab w:val="num" w:pos="567"/>
        </w:tabs>
        <w:ind w:left="567" w:hanging="567"/>
        <w:rPr>
          <w:sz w:val="22"/>
          <w:szCs w:val="22"/>
        </w:rPr>
      </w:pPr>
      <w:r>
        <w:rPr>
          <w:b/>
          <w:sz w:val="22"/>
          <w:szCs w:val="22"/>
          <w:lang w:eastAsia="hr-HR"/>
        </w:rPr>
        <w:t>ako ste imali bolest bubrega ili su pretrage pokazale da imate tegobe s bubrezima.</w:t>
      </w:r>
      <w:r>
        <w:rPr>
          <w:sz w:val="22"/>
          <w:szCs w:val="22"/>
          <w:lang w:eastAsia="hr-HR"/>
        </w:rPr>
        <w:t xml:space="preserve"> Liječnik može zatražiti da na početku i tijekom liječenja lijekom </w:t>
      </w:r>
      <w:r w:rsidR="00FB121D">
        <w:rPr>
          <w:sz w:val="22"/>
          <w:szCs w:val="22"/>
        </w:rPr>
        <w:t>Emtricitabin</w:t>
      </w:r>
      <w:r w:rsidR="00381906">
        <w:rPr>
          <w:sz w:val="22"/>
          <w:szCs w:val="22"/>
        </w:rPr>
        <w:t>/tenofoviralafenamid</w:t>
      </w:r>
      <w:r w:rsidR="00FB121D">
        <w:rPr>
          <w:sz w:val="22"/>
          <w:szCs w:val="22"/>
        </w:rPr>
        <w:t xml:space="preserve"> Viatris</w:t>
      </w:r>
      <w:r w:rsidR="00584059" w:rsidRPr="002D121E">
        <w:rPr>
          <w:sz w:val="22"/>
          <w:szCs w:val="22"/>
        </w:rPr>
        <w:t xml:space="preserve"> </w:t>
      </w:r>
      <w:r w:rsidR="004419DD">
        <w:rPr>
          <w:sz w:val="22"/>
          <w:szCs w:val="22"/>
          <w:lang w:eastAsia="hr-HR"/>
        </w:rPr>
        <w:t>napravite</w:t>
      </w:r>
      <w:r>
        <w:rPr>
          <w:sz w:val="22"/>
          <w:szCs w:val="22"/>
          <w:lang w:eastAsia="hr-HR"/>
        </w:rPr>
        <w:t xml:space="preserve"> krvne pretrage kako bi pratio rad Vaših bubrega.</w:t>
      </w:r>
    </w:p>
    <w:p w14:paraId="5FE12ABF" w14:textId="77777777" w:rsidR="00BA5B2C" w:rsidRDefault="00BA5B2C" w:rsidP="00B150E5">
      <w:pPr>
        <w:pStyle w:val="BodyTextIndent4"/>
        <w:tabs>
          <w:tab w:val="clear" w:pos="360"/>
        </w:tabs>
        <w:ind w:left="0" w:firstLine="0"/>
        <w:rPr>
          <w:sz w:val="22"/>
          <w:szCs w:val="22"/>
        </w:rPr>
      </w:pPr>
    </w:p>
    <w:p w14:paraId="5C31D47A" w14:textId="01598D69" w:rsidR="00BA5B2C" w:rsidRDefault="000A65AA" w:rsidP="00B150E5">
      <w:pPr>
        <w:pStyle w:val="BodyTextIndent4"/>
        <w:keepNext/>
        <w:keepLines/>
        <w:tabs>
          <w:tab w:val="clear" w:pos="360"/>
        </w:tabs>
        <w:ind w:left="0" w:firstLine="0"/>
        <w:rPr>
          <w:b/>
          <w:sz w:val="22"/>
          <w:szCs w:val="22"/>
        </w:rPr>
      </w:pPr>
      <w:r>
        <w:rPr>
          <w:b/>
          <w:sz w:val="22"/>
          <w:szCs w:val="22"/>
        </w:rPr>
        <w:t xml:space="preserve">Dok uzimate lijek </w:t>
      </w:r>
      <w:r w:rsidR="00FB121D">
        <w:rPr>
          <w:b/>
          <w:sz w:val="22"/>
          <w:szCs w:val="22"/>
        </w:rPr>
        <w:t>Emtricitabin</w:t>
      </w:r>
      <w:r w:rsidR="00381906">
        <w:rPr>
          <w:b/>
          <w:sz w:val="22"/>
          <w:szCs w:val="22"/>
        </w:rPr>
        <w:t>/tenofoviralafenamid</w:t>
      </w:r>
      <w:r w:rsidR="00FB121D">
        <w:rPr>
          <w:b/>
          <w:sz w:val="22"/>
          <w:szCs w:val="22"/>
        </w:rPr>
        <w:t xml:space="preserve"> Viatris</w:t>
      </w:r>
    </w:p>
    <w:p w14:paraId="7EB12628" w14:textId="77777777" w:rsidR="00BA5B2C" w:rsidRDefault="00BA5B2C" w:rsidP="00B150E5">
      <w:pPr>
        <w:pStyle w:val="BodyTextIndent4"/>
        <w:keepNext/>
        <w:keepLines/>
        <w:tabs>
          <w:tab w:val="clear" w:pos="360"/>
        </w:tabs>
        <w:ind w:left="0" w:firstLine="0"/>
        <w:rPr>
          <w:sz w:val="22"/>
          <w:szCs w:val="22"/>
        </w:rPr>
      </w:pPr>
    </w:p>
    <w:p w14:paraId="6D11C490" w14:textId="63929B22" w:rsidR="00BA5B2C" w:rsidRDefault="000A65AA" w:rsidP="00B150E5">
      <w:pPr>
        <w:pStyle w:val="BodyTextIndent4"/>
        <w:keepNext/>
        <w:keepLines/>
        <w:tabs>
          <w:tab w:val="clear" w:pos="360"/>
        </w:tabs>
        <w:ind w:left="0" w:firstLine="0"/>
        <w:rPr>
          <w:sz w:val="22"/>
          <w:szCs w:val="22"/>
        </w:rPr>
      </w:pPr>
      <w:r>
        <w:rPr>
          <w:sz w:val="22"/>
          <w:szCs w:val="22"/>
        </w:rPr>
        <w:t xml:space="preserve">Kad jednom počnete uzimati lijek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pazite na:</w:t>
      </w:r>
    </w:p>
    <w:p w14:paraId="5DAEC837" w14:textId="77777777" w:rsidR="00BA5B2C" w:rsidRDefault="00BA5B2C" w:rsidP="00B150E5">
      <w:pPr>
        <w:pStyle w:val="BodyTextIndent4"/>
        <w:keepNext/>
        <w:keepLines/>
        <w:tabs>
          <w:tab w:val="clear" w:pos="360"/>
        </w:tabs>
        <w:ind w:left="0" w:firstLine="0"/>
        <w:rPr>
          <w:sz w:val="22"/>
          <w:szCs w:val="22"/>
        </w:rPr>
      </w:pPr>
    </w:p>
    <w:p w14:paraId="1543C238" w14:textId="77777777" w:rsidR="00BA5B2C" w:rsidRDefault="000A65AA" w:rsidP="00B150E5">
      <w:pPr>
        <w:pStyle w:val="BodyTextIndent4"/>
        <w:keepNext/>
        <w:keepLines/>
        <w:numPr>
          <w:ilvl w:val="0"/>
          <w:numId w:val="1"/>
        </w:numPr>
        <w:tabs>
          <w:tab w:val="clear" w:pos="720"/>
        </w:tabs>
        <w:ind w:left="567" w:hanging="567"/>
        <w:rPr>
          <w:sz w:val="22"/>
          <w:szCs w:val="22"/>
        </w:rPr>
      </w:pPr>
      <w:r>
        <w:rPr>
          <w:b/>
          <w:sz w:val="22"/>
          <w:szCs w:val="22"/>
        </w:rPr>
        <w:t>znakove upale ili infekcije</w:t>
      </w:r>
    </w:p>
    <w:p w14:paraId="637EA8D2" w14:textId="77777777" w:rsidR="00BA5B2C" w:rsidRDefault="000A65AA" w:rsidP="00B150E5">
      <w:pPr>
        <w:keepNext/>
        <w:keepLines/>
        <w:numPr>
          <w:ilvl w:val="0"/>
          <w:numId w:val="1"/>
        </w:numPr>
        <w:tabs>
          <w:tab w:val="clear" w:pos="720"/>
        </w:tabs>
        <w:ind w:left="567" w:hanging="567"/>
        <w:rPr>
          <w:b/>
          <w:sz w:val="22"/>
          <w:szCs w:val="22"/>
        </w:rPr>
      </w:pPr>
      <w:r>
        <w:rPr>
          <w:b/>
          <w:sz w:val="22"/>
          <w:szCs w:val="22"/>
        </w:rPr>
        <w:t xml:space="preserve">bol u zglobovima, ukočenost </w:t>
      </w:r>
      <w:r w:rsidRPr="00A00616">
        <w:rPr>
          <w:bCs/>
          <w:sz w:val="22"/>
          <w:szCs w:val="22"/>
        </w:rPr>
        <w:t>ili</w:t>
      </w:r>
      <w:r>
        <w:rPr>
          <w:b/>
          <w:sz w:val="22"/>
          <w:szCs w:val="22"/>
        </w:rPr>
        <w:t xml:space="preserve"> tegobe s kostima.</w:t>
      </w:r>
    </w:p>
    <w:p w14:paraId="0D1F6F43" w14:textId="77777777" w:rsidR="00BA5B2C" w:rsidRDefault="00BA5B2C" w:rsidP="00B150E5">
      <w:pPr>
        <w:pStyle w:val="BodyTextIndent4"/>
        <w:keepNext/>
        <w:keepLines/>
        <w:tabs>
          <w:tab w:val="clear" w:pos="360"/>
        </w:tabs>
        <w:rPr>
          <w:sz w:val="22"/>
          <w:szCs w:val="22"/>
        </w:rPr>
      </w:pPr>
    </w:p>
    <w:p w14:paraId="09FC1132" w14:textId="68C8D76E" w:rsidR="00BA5B2C" w:rsidRDefault="00E37833" w:rsidP="00776182">
      <w:pPr>
        <w:pStyle w:val="BodyTextIndent4"/>
        <w:tabs>
          <w:tab w:val="clear" w:pos="360"/>
        </w:tabs>
        <w:ind w:left="284" w:hanging="284"/>
        <w:rPr>
          <w:sz w:val="22"/>
          <w:szCs w:val="22"/>
        </w:rPr>
      </w:pPr>
      <w:r w:rsidRPr="004F761D">
        <w:rPr>
          <w:b/>
          <w:bCs/>
        </w:rPr>
        <w:t>→</w:t>
      </w:r>
      <w:r w:rsidR="00776182">
        <w:rPr>
          <w:b/>
          <w:bCs/>
        </w:rPr>
        <w:tab/>
      </w:r>
      <w:r w:rsidR="000A65AA">
        <w:rPr>
          <w:b/>
          <w:sz w:val="22"/>
          <w:szCs w:val="22"/>
        </w:rPr>
        <w:t xml:space="preserve">Ako primijetite neki od ovih simptoma, odmah o tome obavijestite svog liječnika. </w:t>
      </w:r>
      <w:r w:rsidR="000A65AA">
        <w:rPr>
          <w:sz w:val="22"/>
          <w:szCs w:val="22"/>
        </w:rPr>
        <w:t>Za više informacija, pogledajte dio 4</w:t>
      </w:r>
      <w:r w:rsidR="00AE3D46">
        <w:rPr>
          <w:sz w:val="22"/>
          <w:szCs w:val="22"/>
        </w:rPr>
        <w:t>.</w:t>
      </w:r>
      <w:r w:rsidR="000A65AA">
        <w:rPr>
          <w:sz w:val="22"/>
          <w:szCs w:val="22"/>
        </w:rPr>
        <w:t xml:space="preserve">, </w:t>
      </w:r>
      <w:r w:rsidR="000A65AA">
        <w:rPr>
          <w:i/>
          <w:sz w:val="22"/>
          <w:szCs w:val="22"/>
        </w:rPr>
        <w:t>Moguće nuspojave</w:t>
      </w:r>
      <w:r w:rsidR="000A65AA">
        <w:rPr>
          <w:sz w:val="22"/>
          <w:szCs w:val="22"/>
        </w:rPr>
        <w:t>.</w:t>
      </w:r>
    </w:p>
    <w:p w14:paraId="262C52F4" w14:textId="77777777" w:rsidR="00BA5B2C" w:rsidRDefault="00BA5B2C" w:rsidP="00B150E5">
      <w:pPr>
        <w:pStyle w:val="BodyTextIndent4"/>
        <w:tabs>
          <w:tab w:val="clear" w:pos="360"/>
        </w:tabs>
        <w:rPr>
          <w:sz w:val="22"/>
          <w:szCs w:val="22"/>
        </w:rPr>
      </w:pPr>
    </w:p>
    <w:p w14:paraId="0D771F6E" w14:textId="0A5644B8" w:rsidR="00BA5B2C" w:rsidRDefault="00BA32FB" w:rsidP="00B150E5">
      <w:pPr>
        <w:pStyle w:val="BodyTextIndent4"/>
        <w:tabs>
          <w:tab w:val="clear" w:pos="360"/>
        </w:tabs>
        <w:ind w:left="0" w:firstLine="0"/>
        <w:rPr>
          <w:sz w:val="22"/>
          <w:szCs w:val="22"/>
        </w:rPr>
      </w:pPr>
      <w:r>
        <w:rPr>
          <w:sz w:val="22"/>
          <w:szCs w:val="22"/>
        </w:rPr>
        <w:t>P</w:t>
      </w:r>
      <w:r w:rsidR="000A65AA">
        <w:rPr>
          <w:sz w:val="22"/>
          <w:szCs w:val="22"/>
        </w:rPr>
        <w:t xml:space="preserve">ostoji mogućnost da Vam se jave tegobe s bubrezima ako </w:t>
      </w:r>
      <w:r w:rsidR="00FB121D">
        <w:rPr>
          <w:sz w:val="22"/>
          <w:szCs w:val="22"/>
        </w:rPr>
        <w:t>Emtricitabin</w:t>
      </w:r>
      <w:r w:rsidR="00381906">
        <w:rPr>
          <w:sz w:val="22"/>
          <w:szCs w:val="22"/>
        </w:rPr>
        <w:t>/tenofoviralafenamid</w:t>
      </w:r>
      <w:r w:rsidR="00FB121D">
        <w:rPr>
          <w:sz w:val="22"/>
          <w:szCs w:val="22"/>
        </w:rPr>
        <w:t xml:space="preserve"> Viatris</w:t>
      </w:r>
      <w:r w:rsidR="00E655A3">
        <w:rPr>
          <w:sz w:val="22"/>
          <w:szCs w:val="22"/>
        </w:rPr>
        <w:t xml:space="preserve"> </w:t>
      </w:r>
      <w:r w:rsidR="002C3CCD">
        <w:rPr>
          <w:sz w:val="22"/>
          <w:szCs w:val="22"/>
        </w:rPr>
        <w:t xml:space="preserve">uzimate </w:t>
      </w:r>
      <w:r w:rsidR="000A65AA">
        <w:rPr>
          <w:sz w:val="22"/>
          <w:szCs w:val="22"/>
        </w:rPr>
        <w:t>tijekom dugog vremenskog razdoblja</w:t>
      </w:r>
      <w:r w:rsidR="00564CBE">
        <w:rPr>
          <w:sz w:val="22"/>
          <w:szCs w:val="22"/>
        </w:rPr>
        <w:t xml:space="preserve"> </w:t>
      </w:r>
      <w:r w:rsidR="00564CBE">
        <w:rPr>
          <w:sz w:val="22"/>
          <w:szCs w:val="22"/>
          <w:lang w:eastAsia="hr-HR"/>
        </w:rPr>
        <w:t xml:space="preserve">(pogledajte </w:t>
      </w:r>
      <w:r w:rsidR="00564CBE">
        <w:rPr>
          <w:i/>
          <w:sz w:val="22"/>
          <w:szCs w:val="22"/>
          <w:lang w:eastAsia="hr-HR"/>
        </w:rPr>
        <w:t>Upozorenja i mjere opreza</w:t>
      </w:r>
      <w:r w:rsidR="00564CBE">
        <w:rPr>
          <w:sz w:val="22"/>
          <w:szCs w:val="22"/>
          <w:lang w:eastAsia="hr-HR"/>
        </w:rPr>
        <w:t>)</w:t>
      </w:r>
      <w:r w:rsidR="000A65AA">
        <w:rPr>
          <w:sz w:val="22"/>
          <w:szCs w:val="22"/>
        </w:rPr>
        <w:t>.</w:t>
      </w:r>
    </w:p>
    <w:p w14:paraId="2DFD68B3" w14:textId="77777777" w:rsidR="00BA5B2C" w:rsidRDefault="00BA5B2C" w:rsidP="00B150E5">
      <w:pPr>
        <w:pStyle w:val="BodyTextIndent4"/>
        <w:tabs>
          <w:tab w:val="clear" w:pos="360"/>
        </w:tabs>
        <w:ind w:left="0" w:firstLine="0"/>
        <w:rPr>
          <w:sz w:val="22"/>
          <w:szCs w:val="22"/>
        </w:rPr>
      </w:pPr>
    </w:p>
    <w:p w14:paraId="6DA6552B" w14:textId="77777777" w:rsidR="00BA5B2C" w:rsidRDefault="000A65AA" w:rsidP="00B150E5">
      <w:pPr>
        <w:keepNext/>
        <w:keepLines/>
        <w:numPr>
          <w:ilvl w:val="12"/>
          <w:numId w:val="0"/>
        </w:numPr>
        <w:outlineLvl w:val="0"/>
        <w:rPr>
          <w:b/>
          <w:sz w:val="22"/>
          <w:szCs w:val="22"/>
        </w:rPr>
      </w:pPr>
      <w:r>
        <w:rPr>
          <w:b/>
          <w:sz w:val="22"/>
          <w:szCs w:val="22"/>
        </w:rPr>
        <w:t>Djeca i adolescenti</w:t>
      </w:r>
    </w:p>
    <w:p w14:paraId="211E5107" w14:textId="77777777" w:rsidR="00BA5B2C" w:rsidRDefault="00BA5B2C" w:rsidP="00B150E5">
      <w:pPr>
        <w:keepNext/>
        <w:keepLines/>
        <w:numPr>
          <w:ilvl w:val="12"/>
          <w:numId w:val="0"/>
        </w:numPr>
        <w:outlineLvl w:val="0"/>
        <w:rPr>
          <w:b/>
          <w:sz w:val="22"/>
          <w:szCs w:val="22"/>
        </w:rPr>
      </w:pPr>
    </w:p>
    <w:p w14:paraId="23173D81" w14:textId="2A96EBDC" w:rsidR="00BA5B2C" w:rsidRDefault="000A65AA" w:rsidP="00B150E5">
      <w:pPr>
        <w:pStyle w:val="BodyTextIndent4"/>
        <w:tabs>
          <w:tab w:val="clear" w:pos="360"/>
        </w:tabs>
        <w:ind w:left="0" w:firstLine="0"/>
        <w:rPr>
          <w:sz w:val="22"/>
          <w:szCs w:val="22"/>
        </w:rPr>
      </w:pPr>
      <w:r>
        <w:rPr>
          <w:b/>
          <w:sz w:val="22"/>
          <w:szCs w:val="22"/>
        </w:rPr>
        <w:t xml:space="preserve">Nemojte davati ovaj lijek djeci </w:t>
      </w:r>
      <w:r>
        <w:rPr>
          <w:sz w:val="22"/>
          <w:szCs w:val="22"/>
        </w:rPr>
        <w:t xml:space="preserve">u dobi od 11 godina i mlađoj ili ako imaju težinu manju od 35 kg. Primjena lijeka </w:t>
      </w:r>
      <w:r w:rsidR="00FB121D">
        <w:rPr>
          <w:sz w:val="22"/>
          <w:szCs w:val="22"/>
        </w:rPr>
        <w:t>Emtricitabin</w:t>
      </w:r>
      <w:r w:rsidR="00381906">
        <w:rPr>
          <w:sz w:val="22"/>
          <w:szCs w:val="22"/>
        </w:rPr>
        <w:t>/tenofoviralafenamid</w:t>
      </w:r>
      <w:r w:rsidR="00FB121D">
        <w:rPr>
          <w:sz w:val="22"/>
          <w:szCs w:val="22"/>
        </w:rPr>
        <w:t xml:space="preserve"> Viatris</w:t>
      </w:r>
      <w:r w:rsidR="00E655A3">
        <w:rPr>
          <w:sz w:val="22"/>
          <w:szCs w:val="22"/>
        </w:rPr>
        <w:t xml:space="preserve"> </w:t>
      </w:r>
      <w:r>
        <w:rPr>
          <w:sz w:val="22"/>
          <w:szCs w:val="22"/>
        </w:rPr>
        <w:t>u djece u dobi od 11 godina i mlađoj još nije ispitana.</w:t>
      </w:r>
    </w:p>
    <w:p w14:paraId="4D9F4E09" w14:textId="77777777" w:rsidR="00BA5B2C" w:rsidRDefault="00BA5B2C" w:rsidP="00B150E5">
      <w:pPr>
        <w:pStyle w:val="BodyTextIndent4"/>
        <w:tabs>
          <w:tab w:val="clear" w:pos="360"/>
        </w:tabs>
        <w:ind w:left="0" w:firstLine="0"/>
        <w:rPr>
          <w:sz w:val="22"/>
          <w:szCs w:val="22"/>
        </w:rPr>
      </w:pPr>
    </w:p>
    <w:p w14:paraId="738196BE" w14:textId="7AE3266B" w:rsidR="00BA5B2C" w:rsidRDefault="000A65AA" w:rsidP="00776182">
      <w:pPr>
        <w:pStyle w:val="BodyTextIndent4"/>
        <w:keepNext/>
        <w:keepLines/>
        <w:tabs>
          <w:tab w:val="clear" w:pos="360"/>
        </w:tabs>
        <w:ind w:left="0" w:firstLine="0"/>
        <w:rPr>
          <w:b/>
          <w:sz w:val="22"/>
          <w:szCs w:val="22"/>
        </w:rPr>
      </w:pPr>
      <w:r>
        <w:rPr>
          <w:b/>
          <w:sz w:val="22"/>
          <w:szCs w:val="22"/>
        </w:rPr>
        <w:t xml:space="preserve">Drugi lijekovi i </w:t>
      </w:r>
      <w:r w:rsidR="00FB121D">
        <w:rPr>
          <w:b/>
          <w:sz w:val="22"/>
          <w:szCs w:val="22"/>
        </w:rPr>
        <w:t>Emtricitabin</w:t>
      </w:r>
      <w:r w:rsidR="00381906">
        <w:rPr>
          <w:b/>
          <w:sz w:val="22"/>
          <w:szCs w:val="22"/>
        </w:rPr>
        <w:t>/tenofoviralafenamid</w:t>
      </w:r>
      <w:r w:rsidR="00FB121D">
        <w:rPr>
          <w:b/>
          <w:sz w:val="22"/>
          <w:szCs w:val="22"/>
        </w:rPr>
        <w:t xml:space="preserve"> Viatris</w:t>
      </w:r>
    </w:p>
    <w:p w14:paraId="4D80F14E" w14:textId="77777777" w:rsidR="00BA5B2C" w:rsidRDefault="00BA5B2C" w:rsidP="00776182">
      <w:pPr>
        <w:pStyle w:val="BodyTextIndent4"/>
        <w:keepNext/>
        <w:keepLines/>
        <w:tabs>
          <w:tab w:val="clear" w:pos="360"/>
        </w:tabs>
        <w:ind w:left="0" w:firstLine="0"/>
        <w:rPr>
          <w:b/>
          <w:sz w:val="22"/>
          <w:szCs w:val="22"/>
        </w:rPr>
      </w:pPr>
    </w:p>
    <w:p w14:paraId="66B627F5" w14:textId="4BBDB811" w:rsidR="00BA5B2C" w:rsidRDefault="000A65AA" w:rsidP="00B150E5">
      <w:pPr>
        <w:numPr>
          <w:ilvl w:val="12"/>
          <w:numId w:val="0"/>
        </w:numPr>
        <w:rPr>
          <w:sz w:val="22"/>
          <w:szCs w:val="22"/>
          <w:lang w:eastAsia="en-GB"/>
        </w:rPr>
      </w:pPr>
      <w:r>
        <w:rPr>
          <w:b/>
          <w:sz w:val="22"/>
          <w:szCs w:val="22"/>
        </w:rPr>
        <w:t>Obavijestite svog liječnika ili ljekarnika ako uzimate, nedavno ste uzeli ili biste mogli uzeti bilo koje druge lijekove</w:t>
      </w:r>
      <w:r>
        <w:rPr>
          <w:sz w:val="22"/>
          <w:szCs w:val="22"/>
        </w:rPr>
        <w:t xml:space="preserve">. </w:t>
      </w:r>
      <w:r w:rsidR="00FB121D">
        <w:rPr>
          <w:sz w:val="22"/>
          <w:szCs w:val="22"/>
        </w:rPr>
        <w:t>Emtricitabin</w:t>
      </w:r>
      <w:r w:rsidR="00381906">
        <w:rPr>
          <w:sz w:val="22"/>
          <w:szCs w:val="22"/>
        </w:rPr>
        <w:t>/tenofoviralafenamid</w:t>
      </w:r>
      <w:r w:rsidR="00FB121D">
        <w:rPr>
          <w:sz w:val="22"/>
          <w:szCs w:val="22"/>
        </w:rPr>
        <w:t xml:space="preserve"> Viatris</w:t>
      </w:r>
      <w:r w:rsidR="008F0B00">
        <w:rPr>
          <w:sz w:val="22"/>
          <w:szCs w:val="22"/>
        </w:rPr>
        <w:t xml:space="preserve"> </w:t>
      </w:r>
      <w:r>
        <w:rPr>
          <w:sz w:val="22"/>
          <w:szCs w:val="22"/>
          <w:lang w:eastAsia="en-GB"/>
        </w:rPr>
        <w:t xml:space="preserve">može biti u interakciji s drugim lijekovima. Kao rezultat, količine </w:t>
      </w:r>
      <w:r>
        <w:rPr>
          <w:sz w:val="22"/>
          <w:szCs w:val="22"/>
        </w:rPr>
        <w:t xml:space="preserve">lijeka </w:t>
      </w:r>
      <w:r w:rsidR="00FB121D">
        <w:rPr>
          <w:sz w:val="22"/>
          <w:szCs w:val="22"/>
        </w:rPr>
        <w:t>Emtricitabin</w:t>
      </w:r>
      <w:r w:rsidR="00381906">
        <w:rPr>
          <w:sz w:val="22"/>
          <w:szCs w:val="22"/>
        </w:rPr>
        <w:t>/tenofoviralafenamid</w:t>
      </w:r>
      <w:r w:rsidR="00FB121D">
        <w:rPr>
          <w:sz w:val="22"/>
          <w:szCs w:val="22"/>
        </w:rPr>
        <w:t xml:space="preserve"> Viatris</w:t>
      </w:r>
      <w:r w:rsidR="00E655A3">
        <w:rPr>
          <w:sz w:val="22"/>
          <w:szCs w:val="22"/>
        </w:rPr>
        <w:t xml:space="preserve"> </w:t>
      </w:r>
      <w:r>
        <w:rPr>
          <w:sz w:val="22"/>
          <w:szCs w:val="22"/>
          <w:lang w:eastAsia="en-GB"/>
        </w:rPr>
        <w:t>ili drugih lijekova u Vašoj krvi mogu biti promijenjene. To može spriječiti ispravno djelovanje lijekova ili pogoršati nuspojave. U nekim će Vam slučajevima liječnik trebati prilagoditi dozu ili provjeriti razine u krvi.</w:t>
      </w:r>
    </w:p>
    <w:p w14:paraId="7527CE0C" w14:textId="77777777" w:rsidR="00BA5B2C" w:rsidRDefault="00BA5B2C" w:rsidP="00B150E5">
      <w:pPr>
        <w:numPr>
          <w:ilvl w:val="12"/>
          <w:numId w:val="0"/>
        </w:numPr>
        <w:rPr>
          <w:sz w:val="22"/>
          <w:szCs w:val="22"/>
          <w:lang w:eastAsia="en-GB"/>
        </w:rPr>
      </w:pPr>
    </w:p>
    <w:p w14:paraId="71AA9EDE" w14:textId="77777777" w:rsidR="001341AC" w:rsidRDefault="000A65AA" w:rsidP="00B150E5">
      <w:pPr>
        <w:keepNext/>
        <w:keepLines/>
        <w:rPr>
          <w:b/>
          <w:sz w:val="22"/>
          <w:szCs w:val="22"/>
          <w:lang w:eastAsia="en-GB"/>
        </w:rPr>
      </w:pPr>
      <w:r>
        <w:rPr>
          <w:b/>
          <w:sz w:val="22"/>
          <w:szCs w:val="22"/>
          <w:lang w:eastAsia="en-GB"/>
        </w:rPr>
        <w:t>Lijekovi za liječenje infekcije virusom hepatitisa B:</w:t>
      </w:r>
    </w:p>
    <w:p w14:paraId="32B404FA" w14:textId="484B4B80" w:rsidR="008E5B3D" w:rsidRDefault="000A65AA" w:rsidP="00EC30C6">
      <w:pPr>
        <w:keepNext/>
        <w:keepLines/>
        <w:rPr>
          <w:b/>
          <w:sz w:val="22"/>
          <w:szCs w:val="22"/>
          <w:lang w:eastAsia="en-GB"/>
        </w:rPr>
      </w:pPr>
      <w:r>
        <w:rPr>
          <w:sz w:val="22"/>
          <w:szCs w:val="22"/>
          <w:lang w:eastAsia="en-GB"/>
        </w:rPr>
        <w:t xml:space="preserve">Ne smijete uzimati </w:t>
      </w:r>
      <w:r>
        <w:rPr>
          <w:sz w:val="22"/>
          <w:szCs w:val="22"/>
        </w:rPr>
        <w:t xml:space="preserve">lijek </w:t>
      </w:r>
      <w:r w:rsidR="00FB121D">
        <w:rPr>
          <w:sz w:val="22"/>
          <w:szCs w:val="22"/>
        </w:rPr>
        <w:t>Emtricitabin</w:t>
      </w:r>
      <w:r w:rsidR="00381906">
        <w:rPr>
          <w:sz w:val="22"/>
          <w:szCs w:val="22"/>
        </w:rPr>
        <w:t>/tenofoviralafenamid</w:t>
      </w:r>
      <w:r w:rsidR="00FB121D">
        <w:rPr>
          <w:sz w:val="22"/>
          <w:szCs w:val="22"/>
        </w:rPr>
        <w:t xml:space="preserve"> Viatris</w:t>
      </w:r>
      <w:r w:rsidR="00962596">
        <w:rPr>
          <w:sz w:val="22"/>
          <w:szCs w:val="22"/>
        </w:rPr>
        <w:t xml:space="preserve"> </w:t>
      </w:r>
      <w:r>
        <w:rPr>
          <w:sz w:val="22"/>
          <w:szCs w:val="22"/>
        </w:rPr>
        <w:t>s lijekovima koji sadrže:</w:t>
      </w:r>
    </w:p>
    <w:p w14:paraId="3F2FA7F6" w14:textId="77777777" w:rsidR="00215113" w:rsidRDefault="000A65AA" w:rsidP="00784606">
      <w:pPr>
        <w:keepNext/>
        <w:keepLines/>
        <w:numPr>
          <w:ilvl w:val="0"/>
          <w:numId w:val="16"/>
        </w:numPr>
        <w:ind w:left="567" w:hanging="567"/>
        <w:rPr>
          <w:b/>
          <w:sz w:val="22"/>
          <w:szCs w:val="22"/>
          <w:lang w:eastAsia="en-GB"/>
        </w:rPr>
      </w:pPr>
      <w:r>
        <w:rPr>
          <w:b/>
          <w:sz w:val="22"/>
          <w:szCs w:val="22"/>
          <w:lang w:eastAsia="en-GB"/>
        </w:rPr>
        <w:t>tenofoviralafenamid</w:t>
      </w:r>
    </w:p>
    <w:p w14:paraId="224B6A9A" w14:textId="77777777" w:rsidR="00BA5B2C" w:rsidRDefault="000A65AA" w:rsidP="00784606">
      <w:pPr>
        <w:keepNext/>
        <w:keepLines/>
        <w:numPr>
          <w:ilvl w:val="0"/>
          <w:numId w:val="16"/>
        </w:numPr>
        <w:ind w:left="567" w:hanging="567"/>
        <w:rPr>
          <w:b/>
          <w:sz w:val="22"/>
          <w:szCs w:val="22"/>
          <w:lang w:eastAsia="en-GB"/>
        </w:rPr>
      </w:pPr>
      <w:r>
        <w:rPr>
          <w:b/>
          <w:sz w:val="22"/>
          <w:szCs w:val="22"/>
          <w:lang w:eastAsia="en-GB"/>
        </w:rPr>
        <w:t>tenofovirdizoproksil</w:t>
      </w:r>
    </w:p>
    <w:p w14:paraId="42454E71" w14:textId="77777777" w:rsidR="00BA5B2C" w:rsidRDefault="000A65AA" w:rsidP="00784606">
      <w:pPr>
        <w:keepNext/>
        <w:keepLines/>
        <w:numPr>
          <w:ilvl w:val="0"/>
          <w:numId w:val="16"/>
        </w:numPr>
        <w:ind w:left="567" w:hanging="567"/>
        <w:rPr>
          <w:b/>
          <w:sz w:val="22"/>
          <w:szCs w:val="22"/>
          <w:lang w:eastAsia="en-GB"/>
        </w:rPr>
      </w:pPr>
      <w:r>
        <w:rPr>
          <w:b/>
          <w:sz w:val="22"/>
          <w:szCs w:val="22"/>
          <w:lang w:eastAsia="en-GB"/>
        </w:rPr>
        <w:t>lamivudin</w:t>
      </w:r>
    </w:p>
    <w:p w14:paraId="77DF1D3D" w14:textId="77777777" w:rsidR="00BA5B2C" w:rsidRDefault="000A65AA" w:rsidP="00784606">
      <w:pPr>
        <w:keepNext/>
        <w:keepLines/>
        <w:numPr>
          <w:ilvl w:val="0"/>
          <w:numId w:val="16"/>
        </w:numPr>
        <w:ind w:left="567" w:hanging="567"/>
        <w:rPr>
          <w:b/>
          <w:sz w:val="22"/>
          <w:szCs w:val="22"/>
          <w:lang w:eastAsia="en-GB"/>
        </w:rPr>
      </w:pPr>
      <w:r>
        <w:rPr>
          <w:b/>
          <w:sz w:val="22"/>
          <w:szCs w:val="22"/>
          <w:lang w:eastAsia="en-GB"/>
        </w:rPr>
        <w:t>adefovirdipivoksil.</w:t>
      </w:r>
    </w:p>
    <w:p w14:paraId="4571A558" w14:textId="77777777" w:rsidR="00BA5B2C" w:rsidRDefault="00BA5B2C" w:rsidP="00B150E5">
      <w:pPr>
        <w:keepNext/>
        <w:keepLines/>
        <w:rPr>
          <w:b/>
          <w:sz w:val="22"/>
          <w:szCs w:val="22"/>
          <w:lang w:eastAsia="en-GB"/>
        </w:rPr>
      </w:pPr>
    </w:p>
    <w:p w14:paraId="6FC7697D" w14:textId="4FB3E04E" w:rsidR="001341AC" w:rsidRDefault="00962596" w:rsidP="00B150E5">
      <w:pPr>
        <w:pStyle w:val="Default"/>
        <w:ind w:left="284" w:hanging="284"/>
        <w:rPr>
          <w:b/>
          <w:color w:val="auto"/>
          <w:sz w:val="22"/>
          <w:szCs w:val="22"/>
          <w:lang w:val="hr-HR"/>
        </w:rPr>
      </w:pPr>
      <w:r w:rsidRPr="00741BEB">
        <w:rPr>
          <w:b/>
          <w:bCs/>
          <w:sz w:val="22"/>
          <w:szCs w:val="22"/>
          <w:lang w:val="hr-HR"/>
        </w:rPr>
        <w:t>→</w:t>
      </w:r>
      <w:r w:rsidR="00776182">
        <w:rPr>
          <w:b/>
          <w:bCs/>
          <w:lang w:val="hr-HR"/>
        </w:rPr>
        <w:tab/>
      </w:r>
      <w:r w:rsidR="000A65AA">
        <w:rPr>
          <w:b/>
          <w:color w:val="auto"/>
          <w:sz w:val="22"/>
          <w:szCs w:val="22"/>
          <w:lang w:val="hr-HR"/>
        </w:rPr>
        <w:t>Obavijestite svog liječnika</w:t>
      </w:r>
      <w:r w:rsidR="000A65AA">
        <w:rPr>
          <w:color w:val="auto"/>
          <w:sz w:val="22"/>
          <w:szCs w:val="22"/>
          <w:lang w:val="hr-HR"/>
        </w:rPr>
        <w:t xml:space="preserve"> ako uzimate bilo koji od ovih lijekova.</w:t>
      </w:r>
    </w:p>
    <w:p w14:paraId="5B081197" w14:textId="399DA4C8" w:rsidR="00BA5B2C" w:rsidRDefault="00BA5B2C" w:rsidP="00B150E5">
      <w:pPr>
        <w:rPr>
          <w:b/>
          <w:sz w:val="22"/>
          <w:szCs w:val="22"/>
          <w:lang w:eastAsia="en-GB"/>
        </w:rPr>
      </w:pPr>
    </w:p>
    <w:p w14:paraId="7ED1555D" w14:textId="77777777" w:rsidR="001341AC" w:rsidRDefault="000A65AA" w:rsidP="00B150E5">
      <w:pPr>
        <w:keepNext/>
        <w:keepLines/>
        <w:rPr>
          <w:b/>
          <w:sz w:val="22"/>
          <w:szCs w:val="22"/>
          <w:lang w:eastAsia="en-GB"/>
        </w:rPr>
      </w:pPr>
      <w:r>
        <w:rPr>
          <w:b/>
          <w:sz w:val="22"/>
          <w:szCs w:val="22"/>
          <w:lang w:eastAsia="en-GB"/>
        </w:rPr>
        <w:lastRenderedPageBreak/>
        <w:t>Druge vrste lijekova:</w:t>
      </w:r>
    </w:p>
    <w:p w14:paraId="5BC93E24" w14:textId="5026E2A3" w:rsidR="00BA5B2C" w:rsidRDefault="000A65AA" w:rsidP="00B150E5">
      <w:pPr>
        <w:keepNext/>
        <w:keepLines/>
        <w:rPr>
          <w:sz w:val="22"/>
          <w:szCs w:val="22"/>
          <w:lang w:eastAsia="en-GB"/>
        </w:rPr>
      </w:pPr>
      <w:r>
        <w:rPr>
          <w:sz w:val="22"/>
          <w:szCs w:val="22"/>
          <w:lang w:eastAsia="en-GB"/>
        </w:rPr>
        <w:t>Obavijestite svog liječnika ako uzimate:</w:t>
      </w:r>
    </w:p>
    <w:p w14:paraId="5261C91D" w14:textId="0AD397F9" w:rsidR="00BA5B2C" w:rsidRDefault="000A65AA" w:rsidP="00B150E5">
      <w:pPr>
        <w:pStyle w:val="NoSpacing1"/>
        <w:keepNext/>
        <w:keepLines/>
        <w:widowControl/>
        <w:ind w:left="567" w:hanging="567"/>
        <w:rPr>
          <w:lang w:val="hr-HR"/>
        </w:rPr>
      </w:pPr>
      <w:r>
        <w:rPr>
          <w:b/>
          <w:lang w:val="hr-HR"/>
        </w:rPr>
        <w:t>antibiotike,</w:t>
      </w:r>
      <w:r>
        <w:rPr>
          <w:lang w:val="hr-HR"/>
        </w:rPr>
        <w:t xml:space="preserve"> primjenjuju se za liječenje bakterijskih infekcija, uključujući i tuberkulozu, a koji sadrž</w:t>
      </w:r>
      <w:r w:rsidR="00246182">
        <w:rPr>
          <w:lang w:val="hr-HR"/>
        </w:rPr>
        <w:t>e</w:t>
      </w:r>
      <w:r>
        <w:rPr>
          <w:lang w:val="hr-HR"/>
        </w:rPr>
        <w:t>:</w:t>
      </w:r>
    </w:p>
    <w:p w14:paraId="0C6D35CE" w14:textId="14700B16" w:rsidR="00BA5B2C" w:rsidRDefault="000A65AA" w:rsidP="00B150E5">
      <w:pPr>
        <w:pStyle w:val="BodyTextIndent4"/>
        <w:numPr>
          <w:ilvl w:val="0"/>
          <w:numId w:val="6"/>
        </w:numPr>
        <w:ind w:left="1134" w:hanging="567"/>
        <w:rPr>
          <w:sz w:val="22"/>
          <w:szCs w:val="22"/>
        </w:rPr>
      </w:pPr>
      <w:r>
        <w:rPr>
          <w:sz w:val="22"/>
          <w:szCs w:val="22"/>
        </w:rPr>
        <w:t>rifabutin, rifampici</w:t>
      </w:r>
      <w:r w:rsidR="00E655A3">
        <w:rPr>
          <w:sz w:val="22"/>
          <w:szCs w:val="22"/>
        </w:rPr>
        <w:t>n</w:t>
      </w:r>
      <w:r>
        <w:rPr>
          <w:sz w:val="22"/>
          <w:szCs w:val="22"/>
        </w:rPr>
        <w:t xml:space="preserve"> i rifapentin</w:t>
      </w:r>
    </w:p>
    <w:p w14:paraId="54B5D243" w14:textId="77777777" w:rsidR="00876354" w:rsidRDefault="000A65AA" w:rsidP="00876354">
      <w:pPr>
        <w:pStyle w:val="NoSpacing1"/>
        <w:keepNext/>
        <w:keepLines/>
        <w:widowControl/>
        <w:ind w:left="567" w:hanging="567"/>
        <w:rPr>
          <w:b/>
          <w:snapToGrid w:val="0"/>
          <w:lang w:val="hr-HR"/>
        </w:rPr>
      </w:pPr>
      <w:r>
        <w:rPr>
          <w:b/>
          <w:snapToGrid w:val="0"/>
          <w:lang w:val="hr-HR"/>
        </w:rPr>
        <w:t>antivirusne lijekove, primjenjuju se za liječenje HIV-a:</w:t>
      </w:r>
    </w:p>
    <w:p w14:paraId="5E50378B" w14:textId="77777777" w:rsidR="00876354" w:rsidRDefault="000A65AA" w:rsidP="00876354">
      <w:pPr>
        <w:pStyle w:val="NoSpacing1"/>
        <w:keepNext/>
        <w:keepLines/>
        <w:widowControl/>
        <w:numPr>
          <w:ilvl w:val="1"/>
          <w:numId w:val="7"/>
        </w:numPr>
        <w:tabs>
          <w:tab w:val="clear" w:pos="1080"/>
          <w:tab w:val="num" w:pos="1134"/>
        </w:tabs>
        <w:ind w:hanging="513"/>
        <w:rPr>
          <w:snapToGrid w:val="0"/>
          <w:lang w:val="hr-HR"/>
        </w:rPr>
      </w:pPr>
      <w:r>
        <w:rPr>
          <w:snapToGrid w:val="0"/>
          <w:lang w:val="hr-HR"/>
        </w:rPr>
        <w:t>emtricitabin i tipranavir</w:t>
      </w:r>
    </w:p>
    <w:p w14:paraId="466FBC38" w14:textId="77777777" w:rsidR="00876354" w:rsidRDefault="000A65AA" w:rsidP="00876354">
      <w:pPr>
        <w:pStyle w:val="NoSpacing1"/>
        <w:keepNext/>
        <w:keepLines/>
        <w:widowControl/>
        <w:ind w:left="567" w:hanging="567"/>
        <w:rPr>
          <w:snapToGrid w:val="0"/>
          <w:lang w:val="hr-HR"/>
        </w:rPr>
      </w:pPr>
      <w:r>
        <w:rPr>
          <w:b/>
          <w:snapToGrid w:val="0"/>
          <w:lang w:val="hr-HR"/>
        </w:rPr>
        <w:t>antikonvulzive,</w:t>
      </w:r>
      <w:r>
        <w:rPr>
          <w:snapToGrid w:val="0"/>
          <w:lang w:val="hr-HR"/>
        </w:rPr>
        <w:t xml:space="preserve"> primjenjuju se za liječenje epilepsije, kao što su:</w:t>
      </w:r>
    </w:p>
    <w:p w14:paraId="47947953" w14:textId="77777777" w:rsidR="00876354" w:rsidRDefault="000A65AA" w:rsidP="00876354">
      <w:pPr>
        <w:pStyle w:val="BodyTextIndent4"/>
        <w:numPr>
          <w:ilvl w:val="0"/>
          <w:numId w:val="6"/>
        </w:numPr>
        <w:ind w:left="1134" w:hanging="567"/>
        <w:rPr>
          <w:sz w:val="22"/>
          <w:szCs w:val="22"/>
        </w:rPr>
      </w:pPr>
      <w:r>
        <w:rPr>
          <w:sz w:val="22"/>
          <w:szCs w:val="22"/>
        </w:rPr>
        <w:t>karbamazepin, okskarbazepin, fenobarbital i fenitoin</w:t>
      </w:r>
    </w:p>
    <w:p w14:paraId="25FF3BD9" w14:textId="7279D1D1" w:rsidR="00876354" w:rsidRDefault="000A65AA" w:rsidP="00876354">
      <w:pPr>
        <w:pStyle w:val="NoSpacing1"/>
        <w:keepNext/>
        <w:keepLines/>
        <w:widowControl/>
        <w:ind w:left="567" w:hanging="567"/>
        <w:rPr>
          <w:snapToGrid w:val="0"/>
          <w:lang w:val="hr-HR"/>
        </w:rPr>
      </w:pPr>
      <w:r>
        <w:rPr>
          <w:b/>
          <w:snapToGrid w:val="0"/>
          <w:lang w:val="hr-HR"/>
        </w:rPr>
        <w:t>biljne lijekove,</w:t>
      </w:r>
      <w:r>
        <w:rPr>
          <w:snapToGrid w:val="0"/>
          <w:lang w:val="hr-HR"/>
        </w:rPr>
        <w:t xml:space="preserve"> primjenjuju se za liječenje depresije i tjeskobe, a koji sadrž</w:t>
      </w:r>
      <w:r w:rsidR="00246182">
        <w:rPr>
          <w:snapToGrid w:val="0"/>
          <w:lang w:val="hr-HR"/>
        </w:rPr>
        <w:t>e</w:t>
      </w:r>
      <w:r>
        <w:rPr>
          <w:snapToGrid w:val="0"/>
          <w:lang w:val="hr-HR"/>
        </w:rPr>
        <w:t>:</w:t>
      </w:r>
    </w:p>
    <w:p w14:paraId="4BA7AD60" w14:textId="77777777" w:rsidR="00876354" w:rsidRDefault="000A65AA" w:rsidP="00876354">
      <w:pPr>
        <w:pStyle w:val="BodyTextIndent4"/>
        <w:keepNext/>
        <w:keepLines/>
        <w:numPr>
          <w:ilvl w:val="0"/>
          <w:numId w:val="6"/>
        </w:numPr>
        <w:ind w:left="1134" w:hanging="567"/>
        <w:rPr>
          <w:i/>
          <w:sz w:val="22"/>
          <w:szCs w:val="22"/>
        </w:rPr>
      </w:pPr>
      <w:r>
        <w:rPr>
          <w:sz w:val="22"/>
          <w:szCs w:val="22"/>
        </w:rPr>
        <w:t xml:space="preserve">gospinu travu </w:t>
      </w:r>
      <w:r>
        <w:rPr>
          <w:i/>
          <w:sz w:val="22"/>
          <w:szCs w:val="22"/>
        </w:rPr>
        <w:t>(Hypericum perforatum)</w:t>
      </w:r>
    </w:p>
    <w:p w14:paraId="7AB328E4" w14:textId="77777777" w:rsidR="00BA5B2C" w:rsidRDefault="00BA5B2C" w:rsidP="007534C8">
      <w:pPr>
        <w:keepNext/>
        <w:keepLines/>
        <w:rPr>
          <w:sz w:val="22"/>
          <w:szCs w:val="22"/>
          <w:lang w:eastAsia="en-GB"/>
        </w:rPr>
      </w:pPr>
    </w:p>
    <w:p w14:paraId="4634BE0B" w14:textId="4E272B69" w:rsidR="00BA5B2C" w:rsidRDefault="00962596" w:rsidP="00B150E5">
      <w:pPr>
        <w:ind w:left="284" w:hanging="284"/>
        <w:rPr>
          <w:b/>
          <w:sz w:val="22"/>
          <w:szCs w:val="22"/>
          <w:lang w:eastAsia="en-GB"/>
        </w:rPr>
      </w:pPr>
      <w:r w:rsidRPr="00741BEB">
        <w:rPr>
          <w:b/>
          <w:bCs/>
          <w:sz w:val="22"/>
          <w:szCs w:val="22"/>
        </w:rPr>
        <w:t>→</w:t>
      </w:r>
      <w:r w:rsidR="00776182">
        <w:rPr>
          <w:b/>
          <w:bCs/>
        </w:rPr>
        <w:tab/>
      </w:r>
      <w:r w:rsidR="000A65AA">
        <w:rPr>
          <w:b/>
          <w:sz w:val="22"/>
          <w:szCs w:val="22"/>
          <w:lang w:eastAsia="en-GB"/>
        </w:rPr>
        <w:t>Obavijestite svog liječnika ako uzimate navedene ili bilo koje druge lijekove.</w:t>
      </w:r>
      <w:r w:rsidR="000A65AA">
        <w:rPr>
          <w:sz w:val="22"/>
          <w:szCs w:val="22"/>
          <w:lang w:eastAsia="en-GB"/>
        </w:rPr>
        <w:t xml:space="preserve"> </w:t>
      </w:r>
      <w:r w:rsidR="000A65AA">
        <w:rPr>
          <w:snapToGrid w:val="0"/>
          <w:sz w:val="22"/>
          <w:szCs w:val="22"/>
        </w:rPr>
        <w:t>Ne prekidajte liječenje bez prethodnog savjetovanja s liječnikom.</w:t>
      </w:r>
    </w:p>
    <w:p w14:paraId="706B98B7" w14:textId="77777777" w:rsidR="00BA5B2C" w:rsidRDefault="00BA5B2C" w:rsidP="00B150E5">
      <w:pPr>
        <w:rPr>
          <w:b/>
          <w:sz w:val="22"/>
          <w:szCs w:val="22"/>
          <w:lang w:eastAsia="en-GB"/>
        </w:rPr>
      </w:pPr>
    </w:p>
    <w:p w14:paraId="6ACE93D2" w14:textId="77777777" w:rsidR="00BA5B2C" w:rsidRDefault="000A65AA" w:rsidP="00B150E5">
      <w:pPr>
        <w:keepNext/>
        <w:keepLines/>
        <w:numPr>
          <w:ilvl w:val="12"/>
          <w:numId w:val="0"/>
        </w:numPr>
        <w:outlineLvl w:val="0"/>
        <w:rPr>
          <w:b/>
          <w:sz w:val="22"/>
          <w:szCs w:val="22"/>
        </w:rPr>
      </w:pPr>
      <w:r>
        <w:rPr>
          <w:b/>
          <w:sz w:val="22"/>
          <w:szCs w:val="22"/>
        </w:rPr>
        <w:t>Trudnoća i dojenje</w:t>
      </w:r>
    </w:p>
    <w:p w14:paraId="1209DC7F" w14:textId="77777777" w:rsidR="00BA5B2C" w:rsidRDefault="00BA5B2C" w:rsidP="00B150E5">
      <w:pPr>
        <w:keepNext/>
        <w:keepLines/>
        <w:numPr>
          <w:ilvl w:val="12"/>
          <w:numId w:val="0"/>
        </w:numPr>
        <w:rPr>
          <w:b/>
          <w:sz w:val="22"/>
          <w:szCs w:val="22"/>
        </w:rPr>
      </w:pPr>
    </w:p>
    <w:p w14:paraId="1F5CBBB2" w14:textId="375845A8" w:rsidR="00F1032C" w:rsidRDefault="000A65AA" w:rsidP="00F1032C">
      <w:pPr>
        <w:keepNext/>
        <w:keepLines/>
        <w:numPr>
          <w:ilvl w:val="0"/>
          <w:numId w:val="8"/>
        </w:numPr>
        <w:tabs>
          <w:tab w:val="clear" w:pos="1080"/>
        </w:tabs>
        <w:ind w:left="567" w:hanging="567"/>
        <w:rPr>
          <w:sz w:val="22"/>
          <w:szCs w:val="22"/>
        </w:rPr>
      </w:pPr>
      <w:r>
        <w:rPr>
          <w:sz w:val="22"/>
          <w:szCs w:val="22"/>
        </w:rPr>
        <w:t xml:space="preserve">Ako ste trudni ili dojite, mislite da biste mogli biti trudni ili planirate imati dijete, obratite se svom liječniku </w:t>
      </w:r>
      <w:r w:rsidR="00B14412">
        <w:rPr>
          <w:sz w:val="22"/>
          <w:szCs w:val="22"/>
        </w:rPr>
        <w:t xml:space="preserve">ili ljekarniku </w:t>
      </w:r>
      <w:r>
        <w:rPr>
          <w:sz w:val="22"/>
          <w:szCs w:val="22"/>
        </w:rPr>
        <w:t>za savjet prije nego uzmete ovaj lijek.</w:t>
      </w:r>
    </w:p>
    <w:p w14:paraId="6E2CEAD7" w14:textId="4AD3A83C" w:rsidR="00BA5B2C" w:rsidRDefault="000A65AA" w:rsidP="0006192A">
      <w:pPr>
        <w:numPr>
          <w:ilvl w:val="0"/>
          <w:numId w:val="8"/>
        </w:numPr>
        <w:tabs>
          <w:tab w:val="clear" w:pos="1080"/>
        </w:tabs>
        <w:ind w:left="567" w:hanging="567"/>
        <w:rPr>
          <w:sz w:val="22"/>
          <w:szCs w:val="22"/>
        </w:rPr>
      </w:pPr>
      <w:bookmarkStart w:id="16" w:name="_Hlk25914810"/>
      <w:r>
        <w:rPr>
          <w:sz w:val="22"/>
          <w:szCs w:val="22"/>
        </w:rPr>
        <w:t>O</w:t>
      </w:r>
      <w:r w:rsidR="00542AA9">
        <w:rPr>
          <w:sz w:val="22"/>
          <w:szCs w:val="22"/>
        </w:rPr>
        <w:t>dmah o</w:t>
      </w:r>
      <w:r>
        <w:rPr>
          <w:sz w:val="22"/>
          <w:szCs w:val="22"/>
        </w:rPr>
        <w:t>bavijestite svog liječnika ako zatrudnite i pitajte</w:t>
      </w:r>
      <w:r w:rsidR="008A5B94">
        <w:rPr>
          <w:sz w:val="22"/>
          <w:szCs w:val="22"/>
        </w:rPr>
        <w:t xml:space="preserve"> ga</w:t>
      </w:r>
      <w:r>
        <w:rPr>
          <w:sz w:val="22"/>
          <w:szCs w:val="22"/>
        </w:rPr>
        <w:t xml:space="preserve"> o mogućim </w:t>
      </w:r>
      <w:r w:rsidR="00710E1B">
        <w:rPr>
          <w:sz w:val="22"/>
          <w:szCs w:val="22"/>
        </w:rPr>
        <w:t>kori</w:t>
      </w:r>
      <w:r>
        <w:rPr>
          <w:sz w:val="22"/>
          <w:szCs w:val="22"/>
        </w:rPr>
        <w:t xml:space="preserve">stima i rizicima antiretrovirusne terapije </w:t>
      </w:r>
      <w:r w:rsidR="004E6F69">
        <w:rPr>
          <w:sz w:val="22"/>
          <w:szCs w:val="22"/>
        </w:rPr>
        <w:t>za</w:t>
      </w:r>
      <w:r>
        <w:rPr>
          <w:sz w:val="22"/>
          <w:szCs w:val="22"/>
        </w:rPr>
        <w:t xml:space="preserve"> Vas i Vaše dijete.</w:t>
      </w:r>
      <w:bookmarkEnd w:id="16"/>
    </w:p>
    <w:p w14:paraId="6CEAC7C3" w14:textId="77777777" w:rsidR="00F22765" w:rsidRDefault="00F22765" w:rsidP="00F22765">
      <w:pPr>
        <w:rPr>
          <w:sz w:val="22"/>
          <w:szCs w:val="22"/>
        </w:rPr>
      </w:pPr>
    </w:p>
    <w:p w14:paraId="05FE7848" w14:textId="0B9C59DA" w:rsidR="000B491A" w:rsidRDefault="000A65AA" w:rsidP="00B150E5">
      <w:pPr>
        <w:rPr>
          <w:sz w:val="22"/>
          <w:szCs w:val="22"/>
        </w:rPr>
      </w:pPr>
      <w:r>
        <w:rPr>
          <w:sz w:val="22"/>
          <w:szCs w:val="22"/>
        </w:rPr>
        <w:t xml:space="preserve">Ako ste </w:t>
      </w:r>
      <w:r w:rsidR="00FB121D">
        <w:rPr>
          <w:sz w:val="22"/>
          <w:szCs w:val="22"/>
        </w:rPr>
        <w:t>Emtricitabin</w:t>
      </w:r>
      <w:r w:rsidR="00381906">
        <w:rPr>
          <w:sz w:val="22"/>
          <w:szCs w:val="22"/>
        </w:rPr>
        <w:t>/tenofoviralafenamid</w:t>
      </w:r>
      <w:r w:rsidR="00FB121D">
        <w:rPr>
          <w:sz w:val="22"/>
          <w:szCs w:val="22"/>
        </w:rPr>
        <w:t xml:space="preserve"> Viatris</w:t>
      </w:r>
      <w:r w:rsidR="00962596">
        <w:rPr>
          <w:sz w:val="22"/>
          <w:szCs w:val="22"/>
        </w:rPr>
        <w:t xml:space="preserve"> </w:t>
      </w:r>
      <w:r>
        <w:rPr>
          <w:sz w:val="22"/>
          <w:szCs w:val="22"/>
        </w:rPr>
        <w:t xml:space="preserve">uzimali tijekom trudnoće, postoji mogućnost da liječnik zatraži redovito provođenje pretraga krvi i drugih dijagnostičkih pretraga kako bi pratio razvoj </w:t>
      </w:r>
      <w:r w:rsidR="00314197">
        <w:rPr>
          <w:sz w:val="22"/>
          <w:szCs w:val="22"/>
        </w:rPr>
        <w:t>V</w:t>
      </w:r>
      <w:r>
        <w:rPr>
          <w:sz w:val="22"/>
          <w:szCs w:val="22"/>
        </w:rPr>
        <w:t>ašeg djeteta. U djece čije su majke tijekom trudnoće uzimale NRTI-jeve prevagnula je korist od zaštite protiv HIV-a u odnosu na rizike od nuspojava.</w:t>
      </w:r>
    </w:p>
    <w:p w14:paraId="0E592020" w14:textId="77777777" w:rsidR="000B491A" w:rsidRDefault="000B491A" w:rsidP="00B150E5">
      <w:pPr>
        <w:numPr>
          <w:ilvl w:val="12"/>
          <w:numId w:val="0"/>
        </w:numPr>
        <w:outlineLvl w:val="0"/>
        <w:rPr>
          <w:b/>
          <w:sz w:val="22"/>
          <w:szCs w:val="22"/>
        </w:rPr>
      </w:pPr>
    </w:p>
    <w:p w14:paraId="0C32276C" w14:textId="082FA656" w:rsidR="00BA5B2C" w:rsidRDefault="000A65AA" w:rsidP="00E62E3D">
      <w:pPr>
        <w:pStyle w:val="BodyTextIndent4"/>
        <w:tabs>
          <w:tab w:val="clear" w:pos="360"/>
        </w:tabs>
        <w:ind w:left="0" w:firstLine="0"/>
        <w:rPr>
          <w:sz w:val="22"/>
          <w:szCs w:val="22"/>
        </w:rPr>
      </w:pPr>
      <w:r>
        <w:rPr>
          <w:b/>
          <w:sz w:val="22"/>
          <w:szCs w:val="22"/>
        </w:rPr>
        <w:t xml:space="preserve">Nemojte dojiti tijekom liječenja lijekom </w:t>
      </w:r>
      <w:r w:rsidR="00FB121D">
        <w:rPr>
          <w:b/>
          <w:sz w:val="22"/>
          <w:szCs w:val="22"/>
        </w:rPr>
        <w:t>Emtricitabin</w:t>
      </w:r>
      <w:r w:rsidR="00381906">
        <w:rPr>
          <w:b/>
          <w:sz w:val="22"/>
          <w:szCs w:val="22"/>
        </w:rPr>
        <w:t>/tenofoviralafenamid</w:t>
      </w:r>
      <w:r w:rsidR="00FB121D">
        <w:rPr>
          <w:b/>
          <w:sz w:val="22"/>
          <w:szCs w:val="22"/>
        </w:rPr>
        <w:t xml:space="preserve"> Viatris</w:t>
      </w:r>
      <w:r>
        <w:rPr>
          <w:b/>
          <w:sz w:val="22"/>
          <w:szCs w:val="22"/>
        </w:rPr>
        <w:t>.</w:t>
      </w:r>
      <w:r>
        <w:rPr>
          <w:sz w:val="22"/>
          <w:szCs w:val="22"/>
        </w:rPr>
        <w:t xml:space="preserve"> Jedna od djelatnih tvari iz ovoga lijeka prelazi u majčino mlijeko.</w:t>
      </w:r>
    </w:p>
    <w:p w14:paraId="7B1F0BC2" w14:textId="77777777" w:rsidR="00BA5B2C" w:rsidRDefault="00BA5B2C" w:rsidP="00E62E3D">
      <w:pPr>
        <w:numPr>
          <w:ilvl w:val="12"/>
          <w:numId w:val="0"/>
        </w:numPr>
        <w:rPr>
          <w:sz w:val="22"/>
          <w:szCs w:val="22"/>
        </w:rPr>
      </w:pPr>
    </w:p>
    <w:p w14:paraId="482A5DC8" w14:textId="14FF62E6" w:rsidR="003E5CD7" w:rsidRDefault="000A65AA" w:rsidP="00E62E3D">
      <w:pPr>
        <w:rPr>
          <w:sz w:val="22"/>
          <w:szCs w:val="22"/>
        </w:rPr>
      </w:pPr>
      <w:r>
        <w:rPr>
          <w:sz w:val="22"/>
          <w:szCs w:val="22"/>
        </w:rPr>
        <w:t>Dojenje se ne preporučuje u žena koje</w:t>
      </w:r>
      <w:r w:rsidR="00DD1830">
        <w:rPr>
          <w:sz w:val="22"/>
          <w:szCs w:val="22"/>
        </w:rPr>
        <w:t xml:space="preserve"> žive s</w:t>
      </w:r>
      <w:r>
        <w:rPr>
          <w:sz w:val="22"/>
          <w:szCs w:val="22"/>
        </w:rPr>
        <w:t xml:space="preserve"> HIV</w:t>
      </w:r>
      <w:r w:rsidR="00DD1830">
        <w:rPr>
          <w:sz w:val="22"/>
          <w:szCs w:val="22"/>
        </w:rPr>
        <w:noBreakHyphen/>
        <w:t>om</w:t>
      </w:r>
      <w:r>
        <w:rPr>
          <w:sz w:val="22"/>
          <w:szCs w:val="22"/>
        </w:rPr>
        <w:t xml:space="preserve"> jer se infekcija HIV</w:t>
      </w:r>
      <w:r>
        <w:rPr>
          <w:sz w:val="22"/>
          <w:szCs w:val="22"/>
        </w:rPr>
        <w:noBreakHyphen/>
        <w:t>om može p</w:t>
      </w:r>
      <w:r w:rsidR="002545C0">
        <w:rPr>
          <w:sz w:val="22"/>
          <w:szCs w:val="22"/>
        </w:rPr>
        <w:t>renijeti na dijete kroz</w:t>
      </w:r>
      <w:r>
        <w:rPr>
          <w:sz w:val="22"/>
          <w:szCs w:val="22"/>
        </w:rPr>
        <w:t xml:space="preserve"> majčin</w:t>
      </w:r>
      <w:r w:rsidR="002545C0">
        <w:rPr>
          <w:sz w:val="22"/>
          <w:szCs w:val="22"/>
        </w:rPr>
        <w:t>o</w:t>
      </w:r>
      <w:r>
        <w:rPr>
          <w:sz w:val="22"/>
          <w:szCs w:val="22"/>
        </w:rPr>
        <w:t xml:space="preserve"> mlijek</w:t>
      </w:r>
      <w:r w:rsidR="002545C0">
        <w:rPr>
          <w:sz w:val="22"/>
          <w:szCs w:val="22"/>
        </w:rPr>
        <w:t>o</w:t>
      </w:r>
      <w:r>
        <w:rPr>
          <w:sz w:val="22"/>
          <w:szCs w:val="22"/>
        </w:rPr>
        <w:t>.</w:t>
      </w:r>
    </w:p>
    <w:p w14:paraId="1C5C97AD" w14:textId="77777777" w:rsidR="003E5CD7" w:rsidRDefault="003E5CD7" w:rsidP="00E62E3D">
      <w:pPr>
        <w:rPr>
          <w:sz w:val="22"/>
          <w:szCs w:val="22"/>
        </w:rPr>
      </w:pPr>
    </w:p>
    <w:p w14:paraId="34FE39CB" w14:textId="38A49F12" w:rsidR="003E5CD7" w:rsidRDefault="000A65AA" w:rsidP="00E62E3D">
      <w:pPr>
        <w:numPr>
          <w:ilvl w:val="12"/>
          <w:numId w:val="0"/>
        </w:numPr>
        <w:rPr>
          <w:sz w:val="22"/>
          <w:szCs w:val="22"/>
        </w:rPr>
      </w:pPr>
      <w:r>
        <w:rPr>
          <w:sz w:val="22"/>
          <w:szCs w:val="22"/>
        </w:rPr>
        <w:t xml:space="preserve">Ako dojite ili razmišljate o dojenju, </w:t>
      </w:r>
      <w:r w:rsidR="008A6938">
        <w:rPr>
          <w:sz w:val="22"/>
          <w:szCs w:val="22"/>
        </w:rPr>
        <w:t xml:space="preserve">morate </w:t>
      </w:r>
      <w:r>
        <w:rPr>
          <w:b/>
          <w:sz w:val="22"/>
          <w:szCs w:val="22"/>
        </w:rPr>
        <w:t>o tome razgovarati sa svojim liječnikom što je prije moguće</w:t>
      </w:r>
      <w:r>
        <w:rPr>
          <w:sz w:val="22"/>
          <w:szCs w:val="22"/>
        </w:rPr>
        <w:t>.</w:t>
      </w:r>
    </w:p>
    <w:p w14:paraId="1CA79B22" w14:textId="77777777" w:rsidR="002545C0" w:rsidRDefault="002545C0" w:rsidP="00B150E5">
      <w:pPr>
        <w:numPr>
          <w:ilvl w:val="12"/>
          <w:numId w:val="0"/>
        </w:numPr>
        <w:rPr>
          <w:sz w:val="22"/>
          <w:szCs w:val="22"/>
        </w:rPr>
      </w:pPr>
    </w:p>
    <w:p w14:paraId="71131426" w14:textId="77777777" w:rsidR="00BA5B2C" w:rsidRDefault="000A65AA" w:rsidP="00B150E5">
      <w:pPr>
        <w:keepNext/>
        <w:keepLines/>
        <w:numPr>
          <w:ilvl w:val="12"/>
          <w:numId w:val="0"/>
        </w:numPr>
        <w:outlineLvl w:val="0"/>
        <w:rPr>
          <w:b/>
          <w:sz w:val="22"/>
          <w:szCs w:val="22"/>
        </w:rPr>
      </w:pPr>
      <w:r>
        <w:rPr>
          <w:b/>
          <w:sz w:val="22"/>
          <w:szCs w:val="22"/>
        </w:rPr>
        <w:t>Upravljanje vozilima i strojevima</w:t>
      </w:r>
    </w:p>
    <w:p w14:paraId="03F8ED9E" w14:textId="374CFA62" w:rsidR="00BA5B2C" w:rsidRDefault="00FB121D" w:rsidP="00B150E5">
      <w:pPr>
        <w:numPr>
          <w:ilvl w:val="12"/>
          <w:numId w:val="0"/>
        </w:numPr>
        <w:rPr>
          <w:sz w:val="22"/>
          <w:szCs w:val="22"/>
        </w:rPr>
      </w:pPr>
      <w:r>
        <w:rPr>
          <w:sz w:val="22"/>
          <w:szCs w:val="22"/>
        </w:rPr>
        <w:t>Emtricitabin</w:t>
      </w:r>
      <w:r w:rsidR="00381906">
        <w:rPr>
          <w:sz w:val="22"/>
          <w:szCs w:val="22"/>
        </w:rPr>
        <w:t>/tenofoviralafenamid</w:t>
      </w:r>
      <w:r>
        <w:rPr>
          <w:sz w:val="22"/>
          <w:szCs w:val="22"/>
        </w:rPr>
        <w:t xml:space="preserve"> Viatris</w:t>
      </w:r>
      <w:r w:rsidR="00962596">
        <w:rPr>
          <w:sz w:val="22"/>
          <w:szCs w:val="22"/>
        </w:rPr>
        <w:t xml:space="preserve"> </w:t>
      </w:r>
      <w:r w:rsidR="000A65AA">
        <w:rPr>
          <w:sz w:val="22"/>
          <w:szCs w:val="22"/>
        </w:rPr>
        <w:t xml:space="preserve">može uzrokovati omaglicu. Ako tijekom uzimanja lijeka </w:t>
      </w:r>
      <w:r>
        <w:rPr>
          <w:sz w:val="22"/>
          <w:szCs w:val="22"/>
        </w:rPr>
        <w:t>Emtricitabin</w:t>
      </w:r>
      <w:r w:rsidR="00381906">
        <w:rPr>
          <w:sz w:val="22"/>
          <w:szCs w:val="22"/>
        </w:rPr>
        <w:t>/tenofoviralafenamid</w:t>
      </w:r>
      <w:r>
        <w:rPr>
          <w:sz w:val="22"/>
          <w:szCs w:val="22"/>
        </w:rPr>
        <w:t xml:space="preserve"> Viatris</w:t>
      </w:r>
      <w:r w:rsidR="00962596">
        <w:rPr>
          <w:sz w:val="22"/>
          <w:szCs w:val="22"/>
        </w:rPr>
        <w:t xml:space="preserve"> </w:t>
      </w:r>
      <w:r w:rsidR="000A65AA">
        <w:rPr>
          <w:sz w:val="22"/>
          <w:szCs w:val="22"/>
        </w:rPr>
        <w:t>imate omaglicu, nemojte upravljati vozilom niti raditi s alatima ili na strojevima.</w:t>
      </w:r>
    </w:p>
    <w:p w14:paraId="7FC08AF4" w14:textId="77777777" w:rsidR="00BA5B2C" w:rsidRDefault="00BA5B2C" w:rsidP="00B150E5">
      <w:pPr>
        <w:numPr>
          <w:ilvl w:val="12"/>
          <w:numId w:val="0"/>
        </w:numPr>
        <w:rPr>
          <w:sz w:val="22"/>
          <w:szCs w:val="22"/>
        </w:rPr>
      </w:pPr>
    </w:p>
    <w:p w14:paraId="01A1FF7A" w14:textId="1F2E59DF" w:rsidR="009510C7" w:rsidRDefault="00FB121D" w:rsidP="009510C7">
      <w:pPr>
        <w:numPr>
          <w:ilvl w:val="12"/>
          <w:numId w:val="0"/>
        </w:numPr>
        <w:rPr>
          <w:b/>
          <w:sz w:val="22"/>
          <w:szCs w:val="22"/>
        </w:rPr>
      </w:pPr>
      <w:r>
        <w:rPr>
          <w:b/>
          <w:sz w:val="22"/>
          <w:szCs w:val="22"/>
        </w:rPr>
        <w:t>Emtricitabin</w:t>
      </w:r>
      <w:r w:rsidR="00381906">
        <w:rPr>
          <w:b/>
          <w:sz w:val="22"/>
          <w:szCs w:val="22"/>
        </w:rPr>
        <w:t>/tenofoviralafenamid</w:t>
      </w:r>
      <w:r>
        <w:rPr>
          <w:b/>
          <w:sz w:val="22"/>
          <w:szCs w:val="22"/>
        </w:rPr>
        <w:t xml:space="preserve"> Viatris</w:t>
      </w:r>
      <w:r w:rsidR="004821DC" w:rsidRPr="004821DC">
        <w:rPr>
          <w:b/>
          <w:sz w:val="22"/>
          <w:szCs w:val="22"/>
        </w:rPr>
        <w:t xml:space="preserve"> </w:t>
      </w:r>
      <w:r w:rsidR="000A65AA">
        <w:rPr>
          <w:b/>
          <w:sz w:val="22"/>
          <w:szCs w:val="22"/>
        </w:rPr>
        <w:t>sadrži natrij</w:t>
      </w:r>
    </w:p>
    <w:p w14:paraId="3ED28F5C" w14:textId="77777777" w:rsidR="009510C7" w:rsidRDefault="000A65AA" w:rsidP="009510C7">
      <w:pPr>
        <w:numPr>
          <w:ilvl w:val="12"/>
          <w:numId w:val="0"/>
        </w:numPr>
        <w:rPr>
          <w:sz w:val="22"/>
          <w:szCs w:val="22"/>
        </w:rPr>
      </w:pPr>
      <w:r>
        <w:rPr>
          <w:sz w:val="22"/>
          <w:szCs w:val="22"/>
        </w:rPr>
        <w:t>Ovaj lijek sadrži manje od 1 mmol (23 mg) natrija po tableti, tj. zanemarive količine natrija.</w:t>
      </w:r>
    </w:p>
    <w:p w14:paraId="2ED2A46D" w14:textId="77777777" w:rsidR="00BA5B2C" w:rsidRDefault="00BA5B2C" w:rsidP="00B150E5">
      <w:pPr>
        <w:numPr>
          <w:ilvl w:val="12"/>
          <w:numId w:val="0"/>
        </w:numPr>
        <w:rPr>
          <w:sz w:val="22"/>
          <w:szCs w:val="22"/>
        </w:rPr>
      </w:pPr>
    </w:p>
    <w:p w14:paraId="189FBA90" w14:textId="77777777" w:rsidR="00BA5B2C" w:rsidRDefault="00BA5B2C" w:rsidP="00B150E5">
      <w:pPr>
        <w:rPr>
          <w:rStyle w:val="BodyText3Char"/>
          <w:b w:val="0"/>
          <w:i w:val="0"/>
          <w:szCs w:val="22"/>
          <w:lang w:val="hr-HR" w:eastAsia="ja-JP"/>
        </w:rPr>
      </w:pPr>
    </w:p>
    <w:p w14:paraId="42C4ECF8" w14:textId="503A7270" w:rsidR="00BA5B2C" w:rsidRDefault="000A65AA" w:rsidP="00776182">
      <w:pPr>
        <w:keepNext/>
        <w:keepLines/>
        <w:numPr>
          <w:ilvl w:val="12"/>
          <w:numId w:val="0"/>
        </w:numPr>
        <w:ind w:left="567" w:hanging="567"/>
        <w:outlineLvl w:val="0"/>
        <w:rPr>
          <w:sz w:val="22"/>
          <w:szCs w:val="22"/>
        </w:rPr>
      </w:pPr>
      <w:r>
        <w:rPr>
          <w:b/>
          <w:sz w:val="22"/>
        </w:rPr>
        <w:t>3.</w:t>
      </w:r>
      <w:r w:rsidR="00776182" w:rsidRPr="00741BEB">
        <w:rPr>
          <w:rFonts w:eastAsia="Meiryo"/>
          <w:b/>
          <w:bCs/>
          <w:sz w:val="22"/>
          <w:szCs w:val="22"/>
        </w:rPr>
        <w:tab/>
      </w:r>
      <w:r>
        <w:rPr>
          <w:b/>
          <w:sz w:val="22"/>
          <w:szCs w:val="22"/>
        </w:rPr>
        <w:t xml:space="preserve">Kako uzimati lijek </w:t>
      </w:r>
      <w:r w:rsidR="00FB121D">
        <w:rPr>
          <w:b/>
          <w:sz w:val="22"/>
          <w:szCs w:val="22"/>
        </w:rPr>
        <w:t>Emtricitabin</w:t>
      </w:r>
      <w:r w:rsidR="00381906">
        <w:rPr>
          <w:b/>
          <w:sz w:val="22"/>
          <w:szCs w:val="22"/>
        </w:rPr>
        <w:t>/tenofoviralafenamid</w:t>
      </w:r>
      <w:r w:rsidR="00FB121D">
        <w:rPr>
          <w:b/>
          <w:sz w:val="22"/>
          <w:szCs w:val="22"/>
        </w:rPr>
        <w:t xml:space="preserve"> Viatris</w:t>
      </w:r>
    </w:p>
    <w:p w14:paraId="17C3CAF3" w14:textId="77777777" w:rsidR="00BA5B2C" w:rsidRDefault="00BA5B2C" w:rsidP="00B150E5">
      <w:pPr>
        <w:keepNext/>
        <w:keepLines/>
        <w:numPr>
          <w:ilvl w:val="12"/>
          <w:numId w:val="0"/>
        </w:numPr>
        <w:rPr>
          <w:sz w:val="22"/>
          <w:szCs w:val="22"/>
        </w:rPr>
      </w:pPr>
    </w:p>
    <w:p w14:paraId="4D4D927C" w14:textId="77777777" w:rsidR="00BA5B2C" w:rsidRDefault="000A65AA" w:rsidP="00ED322F">
      <w:pPr>
        <w:rPr>
          <w:sz w:val="22"/>
          <w:szCs w:val="22"/>
        </w:rPr>
      </w:pPr>
      <w:r>
        <w:rPr>
          <w:sz w:val="22"/>
          <w:szCs w:val="22"/>
        </w:rPr>
        <w:t>Uvijek uzmite ovaj lijek točno onako kako Vam je rekao liječnik.</w:t>
      </w:r>
      <w:r>
        <w:rPr>
          <w:b/>
          <w:sz w:val="22"/>
          <w:szCs w:val="22"/>
        </w:rPr>
        <w:t xml:space="preserve"> </w:t>
      </w:r>
      <w:r>
        <w:rPr>
          <w:sz w:val="22"/>
          <w:szCs w:val="22"/>
        </w:rPr>
        <w:t>Provjerite s liječnikom ili ljekarnikom ako niste sigurni.</w:t>
      </w:r>
    </w:p>
    <w:p w14:paraId="33F98074" w14:textId="77777777" w:rsidR="00BA5B2C" w:rsidRDefault="00BA5B2C" w:rsidP="00B150E5">
      <w:pPr>
        <w:numPr>
          <w:ilvl w:val="12"/>
          <w:numId w:val="0"/>
        </w:numPr>
        <w:ind w:right="-2"/>
        <w:rPr>
          <w:sz w:val="22"/>
          <w:szCs w:val="22"/>
        </w:rPr>
      </w:pPr>
    </w:p>
    <w:p w14:paraId="05C1C114" w14:textId="77777777" w:rsidR="00BA5B2C" w:rsidRDefault="000A65AA" w:rsidP="00B150E5">
      <w:pPr>
        <w:keepNext/>
        <w:keepLines/>
        <w:numPr>
          <w:ilvl w:val="12"/>
          <w:numId w:val="0"/>
        </w:numPr>
        <w:outlineLvl w:val="0"/>
        <w:rPr>
          <w:b/>
          <w:sz w:val="22"/>
          <w:szCs w:val="22"/>
        </w:rPr>
      </w:pPr>
      <w:r>
        <w:rPr>
          <w:b/>
          <w:sz w:val="22"/>
          <w:szCs w:val="22"/>
        </w:rPr>
        <w:t>Preporučena doza je:</w:t>
      </w:r>
    </w:p>
    <w:p w14:paraId="7518D50F" w14:textId="77777777" w:rsidR="00BA5B2C" w:rsidRDefault="00BA5B2C" w:rsidP="00B150E5">
      <w:pPr>
        <w:keepNext/>
        <w:keepLines/>
        <w:numPr>
          <w:ilvl w:val="12"/>
          <w:numId w:val="0"/>
        </w:numPr>
        <w:rPr>
          <w:b/>
          <w:sz w:val="22"/>
          <w:szCs w:val="22"/>
        </w:rPr>
      </w:pPr>
    </w:p>
    <w:p w14:paraId="54B29483" w14:textId="77777777" w:rsidR="00BA5B2C" w:rsidRDefault="000A65AA" w:rsidP="00B150E5">
      <w:pPr>
        <w:keepNext/>
        <w:keepLines/>
        <w:rPr>
          <w:sz w:val="22"/>
          <w:szCs w:val="22"/>
        </w:rPr>
      </w:pPr>
      <w:r>
        <w:rPr>
          <w:b/>
          <w:sz w:val="22"/>
          <w:szCs w:val="22"/>
        </w:rPr>
        <w:t>Odrasli:</w:t>
      </w:r>
      <w:r>
        <w:rPr>
          <w:sz w:val="22"/>
          <w:szCs w:val="22"/>
        </w:rPr>
        <w:t xml:space="preserve"> jedna tableta svaki dan, s hranom ili bez nje.</w:t>
      </w:r>
    </w:p>
    <w:p w14:paraId="61F84D5D" w14:textId="77777777" w:rsidR="00BA5B2C" w:rsidRDefault="000A65AA" w:rsidP="00ED322F">
      <w:pPr>
        <w:rPr>
          <w:sz w:val="22"/>
          <w:szCs w:val="22"/>
        </w:rPr>
      </w:pPr>
      <w:r>
        <w:rPr>
          <w:b/>
          <w:sz w:val="22"/>
          <w:szCs w:val="22"/>
        </w:rPr>
        <w:t>Adolescenti u dobi od 12 godina i stariji, koji imaju tjelesnu težinu najmanje 35 kg:</w:t>
      </w:r>
      <w:r>
        <w:rPr>
          <w:sz w:val="22"/>
          <w:szCs w:val="22"/>
        </w:rPr>
        <w:t xml:space="preserve"> jedna tableta svaki dan, s hranom ili bez nje.</w:t>
      </w:r>
    </w:p>
    <w:p w14:paraId="0DBCD895" w14:textId="77777777" w:rsidR="00BA5B2C" w:rsidRDefault="00BA5B2C" w:rsidP="00ED322F">
      <w:pPr>
        <w:rPr>
          <w:sz w:val="22"/>
          <w:szCs w:val="22"/>
        </w:rPr>
      </w:pPr>
    </w:p>
    <w:p w14:paraId="20CD7FE8" w14:textId="03178707" w:rsidR="00BA5B2C" w:rsidRDefault="000A65AA" w:rsidP="00ED322F">
      <w:pPr>
        <w:rPr>
          <w:sz w:val="22"/>
          <w:szCs w:val="22"/>
        </w:rPr>
      </w:pPr>
      <w:r>
        <w:rPr>
          <w:sz w:val="22"/>
          <w:szCs w:val="22"/>
        </w:rPr>
        <w:t>Zbog gorkog okusa, ne preporučuje se tabletu žvakati ili drobiti.</w:t>
      </w:r>
    </w:p>
    <w:p w14:paraId="06B0AE78" w14:textId="77777777" w:rsidR="00BA5B2C" w:rsidRDefault="00BA5B2C" w:rsidP="00ED322F">
      <w:pPr>
        <w:rPr>
          <w:sz w:val="22"/>
          <w:szCs w:val="22"/>
        </w:rPr>
      </w:pPr>
    </w:p>
    <w:p w14:paraId="79E58D3B" w14:textId="13F0B963" w:rsidR="0073094F" w:rsidRDefault="000A65AA" w:rsidP="00ED322F">
      <w:pPr>
        <w:rPr>
          <w:sz w:val="22"/>
          <w:szCs w:val="22"/>
        </w:rPr>
      </w:pPr>
      <w:r>
        <w:rPr>
          <w:sz w:val="22"/>
          <w:szCs w:val="22"/>
        </w:rPr>
        <w:t xml:space="preserve">Ako Vam je </w:t>
      </w:r>
      <w:r w:rsidR="002E3633">
        <w:rPr>
          <w:sz w:val="22"/>
          <w:szCs w:val="22"/>
        </w:rPr>
        <w:t xml:space="preserve">tabletu </w:t>
      </w:r>
      <w:r>
        <w:rPr>
          <w:sz w:val="22"/>
          <w:szCs w:val="22"/>
        </w:rPr>
        <w:t xml:space="preserve">teško progutati cijelu, možete je </w:t>
      </w:r>
      <w:r w:rsidR="00881278">
        <w:rPr>
          <w:sz w:val="22"/>
          <w:szCs w:val="22"/>
        </w:rPr>
        <w:t>pre</w:t>
      </w:r>
      <w:r>
        <w:rPr>
          <w:sz w:val="22"/>
          <w:szCs w:val="22"/>
        </w:rPr>
        <w:t xml:space="preserve">poloviti. Da biste </w:t>
      </w:r>
      <w:r w:rsidR="002E3633">
        <w:rPr>
          <w:sz w:val="22"/>
          <w:szCs w:val="22"/>
        </w:rPr>
        <w:t>postigli</w:t>
      </w:r>
      <w:r>
        <w:rPr>
          <w:sz w:val="22"/>
          <w:szCs w:val="22"/>
        </w:rPr>
        <w:t xml:space="preserve"> cijelu dozu</w:t>
      </w:r>
      <w:r w:rsidR="002E3633">
        <w:rPr>
          <w:sz w:val="22"/>
          <w:szCs w:val="22"/>
        </w:rPr>
        <w:t>, obje polovice tablete uzmite</w:t>
      </w:r>
      <w:r w:rsidR="00881278">
        <w:rPr>
          <w:sz w:val="22"/>
          <w:szCs w:val="22"/>
        </w:rPr>
        <w:t xml:space="preserve"> odmah,</w:t>
      </w:r>
      <w:r w:rsidR="002E3633">
        <w:rPr>
          <w:sz w:val="22"/>
          <w:szCs w:val="22"/>
        </w:rPr>
        <w:t xml:space="preserve"> jednu za drugom. </w:t>
      </w:r>
      <w:r w:rsidR="00881278">
        <w:rPr>
          <w:sz w:val="22"/>
          <w:szCs w:val="22"/>
        </w:rPr>
        <w:t>Pre</w:t>
      </w:r>
      <w:r w:rsidR="002E3633">
        <w:rPr>
          <w:sz w:val="22"/>
          <w:szCs w:val="22"/>
        </w:rPr>
        <w:t>polovljenu tabletu nemojte pohraniti.</w:t>
      </w:r>
    </w:p>
    <w:p w14:paraId="25E0592D" w14:textId="77777777" w:rsidR="002E3633" w:rsidRDefault="002E3633" w:rsidP="00ED322F">
      <w:pPr>
        <w:rPr>
          <w:sz w:val="22"/>
          <w:szCs w:val="22"/>
        </w:rPr>
      </w:pPr>
    </w:p>
    <w:p w14:paraId="796A9012" w14:textId="77777777" w:rsidR="001341AC" w:rsidRDefault="000A65AA" w:rsidP="00ED322F">
      <w:pPr>
        <w:rPr>
          <w:sz w:val="22"/>
          <w:szCs w:val="22"/>
        </w:rPr>
      </w:pPr>
      <w:r>
        <w:rPr>
          <w:b/>
          <w:sz w:val="22"/>
          <w:szCs w:val="22"/>
        </w:rPr>
        <w:t xml:space="preserve">Uvijek uzimajte onu dozu koju Vam je preporučio liječnik. </w:t>
      </w:r>
      <w:r>
        <w:rPr>
          <w:sz w:val="22"/>
          <w:szCs w:val="22"/>
        </w:rPr>
        <w:t>To je iz razloga da budete sigurni da je lijek koji uzimate potpuno djelotvoran, te da smanjite rizik od razvoja otpornosti na liječenje. Nemojte mijenjati dozu, osim ako Vam liječnik ne kaže da to učinite.</w:t>
      </w:r>
    </w:p>
    <w:p w14:paraId="03D41271" w14:textId="3FC4BBEF" w:rsidR="00876354" w:rsidRDefault="00876354" w:rsidP="00ED322F">
      <w:pPr>
        <w:rPr>
          <w:sz w:val="22"/>
          <w:szCs w:val="22"/>
        </w:rPr>
      </w:pPr>
    </w:p>
    <w:p w14:paraId="79D436B7" w14:textId="6D4515E4" w:rsidR="00BA5B2C" w:rsidRDefault="000A65AA" w:rsidP="00ED322F">
      <w:pPr>
        <w:rPr>
          <w:sz w:val="22"/>
          <w:szCs w:val="22"/>
        </w:rPr>
      </w:pPr>
      <w:r>
        <w:rPr>
          <w:b/>
          <w:sz w:val="22"/>
          <w:szCs w:val="22"/>
        </w:rPr>
        <w:t>Ako ste na dijalizi,</w:t>
      </w:r>
      <w:r>
        <w:rPr>
          <w:sz w:val="22"/>
          <w:szCs w:val="22"/>
        </w:rPr>
        <w:t xml:space="preserve"> uzmite svoju dnevnu dozu lijeka </w:t>
      </w:r>
      <w:r w:rsidR="00FB121D">
        <w:rPr>
          <w:sz w:val="22"/>
          <w:szCs w:val="22"/>
        </w:rPr>
        <w:t>Emtricitabin</w:t>
      </w:r>
      <w:r w:rsidR="00381906">
        <w:rPr>
          <w:sz w:val="22"/>
          <w:szCs w:val="22"/>
        </w:rPr>
        <w:t>/tenofoviralafenamid</w:t>
      </w:r>
      <w:r w:rsidR="00FB121D">
        <w:rPr>
          <w:sz w:val="22"/>
          <w:szCs w:val="22"/>
        </w:rPr>
        <w:t xml:space="preserve"> Viatris</w:t>
      </w:r>
      <w:r w:rsidR="004821DC">
        <w:rPr>
          <w:sz w:val="22"/>
          <w:szCs w:val="22"/>
        </w:rPr>
        <w:t xml:space="preserve"> </w:t>
      </w:r>
      <w:r>
        <w:rPr>
          <w:sz w:val="22"/>
          <w:szCs w:val="22"/>
        </w:rPr>
        <w:t>nakon završetka postupka dijalize.</w:t>
      </w:r>
    </w:p>
    <w:p w14:paraId="5D43F720" w14:textId="77777777" w:rsidR="00BA5B2C" w:rsidRDefault="00BA5B2C" w:rsidP="00ED322F">
      <w:pPr>
        <w:rPr>
          <w:sz w:val="22"/>
          <w:szCs w:val="22"/>
        </w:rPr>
      </w:pPr>
    </w:p>
    <w:p w14:paraId="136C6F27" w14:textId="0E65B88D" w:rsidR="00BA5B2C" w:rsidRDefault="000A65AA" w:rsidP="00B150E5">
      <w:pPr>
        <w:keepNext/>
        <w:keepLines/>
        <w:outlineLvl w:val="0"/>
        <w:rPr>
          <w:b/>
          <w:sz w:val="22"/>
          <w:szCs w:val="22"/>
        </w:rPr>
      </w:pPr>
      <w:r>
        <w:rPr>
          <w:b/>
          <w:sz w:val="22"/>
          <w:szCs w:val="22"/>
        </w:rPr>
        <w:t xml:space="preserve">Ako uzmete više lijeka </w:t>
      </w:r>
      <w:r w:rsidR="00FB121D">
        <w:rPr>
          <w:b/>
          <w:sz w:val="22"/>
          <w:szCs w:val="22"/>
        </w:rPr>
        <w:t>Emtricitabin</w:t>
      </w:r>
      <w:r w:rsidR="00381906">
        <w:rPr>
          <w:b/>
          <w:sz w:val="22"/>
          <w:szCs w:val="22"/>
        </w:rPr>
        <w:t>/tenofoviralafenamid</w:t>
      </w:r>
      <w:r w:rsidR="00FB121D">
        <w:rPr>
          <w:b/>
          <w:sz w:val="22"/>
          <w:szCs w:val="22"/>
        </w:rPr>
        <w:t xml:space="preserve"> Viatris</w:t>
      </w:r>
      <w:r w:rsidR="004821DC" w:rsidRPr="004821DC">
        <w:rPr>
          <w:b/>
          <w:sz w:val="22"/>
          <w:szCs w:val="22"/>
        </w:rPr>
        <w:t xml:space="preserve"> </w:t>
      </w:r>
      <w:r>
        <w:rPr>
          <w:b/>
          <w:sz w:val="22"/>
          <w:szCs w:val="22"/>
        </w:rPr>
        <w:t>nego što ste trebali</w:t>
      </w:r>
    </w:p>
    <w:p w14:paraId="41F0ED8E" w14:textId="77777777" w:rsidR="00BA5B2C" w:rsidRDefault="00BA5B2C" w:rsidP="00B150E5">
      <w:pPr>
        <w:keepNext/>
        <w:keepLines/>
        <w:rPr>
          <w:sz w:val="22"/>
          <w:szCs w:val="22"/>
        </w:rPr>
      </w:pPr>
    </w:p>
    <w:p w14:paraId="52D637E0" w14:textId="6F65C246" w:rsidR="00BA5B2C" w:rsidRDefault="000A65AA" w:rsidP="00B150E5">
      <w:pPr>
        <w:rPr>
          <w:sz w:val="22"/>
          <w:szCs w:val="22"/>
        </w:rPr>
      </w:pPr>
      <w:r>
        <w:rPr>
          <w:sz w:val="22"/>
          <w:szCs w:val="22"/>
        </w:rPr>
        <w:t xml:space="preserve">Ako uzmete više od preporučene doze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može Vam se povećati rizik od nuspojava ovog lijeka (pogledajte dio 4</w:t>
      </w:r>
      <w:r w:rsidR="00314197">
        <w:rPr>
          <w:sz w:val="22"/>
          <w:szCs w:val="22"/>
        </w:rPr>
        <w:t>.</w:t>
      </w:r>
      <w:r>
        <w:rPr>
          <w:sz w:val="22"/>
          <w:szCs w:val="22"/>
        </w:rPr>
        <w:t xml:space="preserve">, </w:t>
      </w:r>
      <w:r>
        <w:rPr>
          <w:i/>
          <w:sz w:val="22"/>
          <w:szCs w:val="22"/>
        </w:rPr>
        <w:t>Moguće nuspojave</w:t>
      </w:r>
      <w:r>
        <w:rPr>
          <w:sz w:val="22"/>
          <w:szCs w:val="22"/>
        </w:rPr>
        <w:t>).</w:t>
      </w:r>
    </w:p>
    <w:p w14:paraId="7F2A7DAA" w14:textId="77777777" w:rsidR="00BA5B2C" w:rsidRDefault="00BA5B2C" w:rsidP="00B150E5">
      <w:pPr>
        <w:rPr>
          <w:sz w:val="22"/>
          <w:szCs w:val="22"/>
        </w:rPr>
      </w:pPr>
    </w:p>
    <w:p w14:paraId="1C23D52D" w14:textId="77777777" w:rsidR="00BA5B2C" w:rsidRDefault="000A65AA" w:rsidP="00B150E5">
      <w:pPr>
        <w:rPr>
          <w:sz w:val="22"/>
          <w:szCs w:val="22"/>
        </w:rPr>
      </w:pPr>
      <w:r>
        <w:rPr>
          <w:sz w:val="22"/>
          <w:szCs w:val="22"/>
        </w:rPr>
        <w:t>Odmah se javite liječniku ili u najbližu hitnu službu zbog savjeta. Imajte bocu s tabletama sa sobom, tako da možete pokazati što ste uzeli.</w:t>
      </w:r>
    </w:p>
    <w:p w14:paraId="25B5E0E9" w14:textId="77777777" w:rsidR="00BA5B2C" w:rsidRDefault="00BA5B2C" w:rsidP="00B150E5">
      <w:pPr>
        <w:rPr>
          <w:sz w:val="22"/>
          <w:szCs w:val="22"/>
        </w:rPr>
      </w:pPr>
    </w:p>
    <w:p w14:paraId="4D822203" w14:textId="2DDAFB74" w:rsidR="00BA5B2C" w:rsidRDefault="000A65AA" w:rsidP="00ED322F">
      <w:pPr>
        <w:keepNext/>
        <w:keepLines/>
        <w:numPr>
          <w:ilvl w:val="12"/>
          <w:numId w:val="0"/>
        </w:numPr>
        <w:outlineLvl w:val="0"/>
        <w:rPr>
          <w:b/>
          <w:sz w:val="22"/>
          <w:szCs w:val="22"/>
        </w:rPr>
      </w:pPr>
      <w:r>
        <w:rPr>
          <w:b/>
          <w:sz w:val="22"/>
          <w:szCs w:val="22"/>
        </w:rPr>
        <w:t xml:space="preserve">Ako ste zaboravili uzeti lijek </w:t>
      </w:r>
      <w:r w:rsidR="00FB121D">
        <w:rPr>
          <w:b/>
          <w:sz w:val="22"/>
          <w:szCs w:val="22"/>
        </w:rPr>
        <w:t>Emtricitabin</w:t>
      </w:r>
      <w:r w:rsidR="00381906">
        <w:rPr>
          <w:b/>
          <w:sz w:val="22"/>
          <w:szCs w:val="22"/>
        </w:rPr>
        <w:t>/tenofoviralafenamid</w:t>
      </w:r>
      <w:r w:rsidR="00FB121D">
        <w:rPr>
          <w:b/>
          <w:sz w:val="22"/>
          <w:szCs w:val="22"/>
        </w:rPr>
        <w:t xml:space="preserve"> Viatris</w:t>
      </w:r>
    </w:p>
    <w:p w14:paraId="145F9EFD" w14:textId="77777777" w:rsidR="00BA5B2C" w:rsidRDefault="00BA5B2C" w:rsidP="00ED322F">
      <w:pPr>
        <w:keepNext/>
        <w:keepLines/>
        <w:numPr>
          <w:ilvl w:val="12"/>
          <w:numId w:val="0"/>
        </w:numPr>
        <w:outlineLvl w:val="0"/>
        <w:rPr>
          <w:sz w:val="22"/>
          <w:szCs w:val="22"/>
        </w:rPr>
      </w:pPr>
    </w:p>
    <w:p w14:paraId="336317D8" w14:textId="44ED6D14" w:rsidR="00BA5B2C" w:rsidRDefault="000A65AA" w:rsidP="00B150E5">
      <w:pPr>
        <w:numPr>
          <w:ilvl w:val="12"/>
          <w:numId w:val="0"/>
        </w:numPr>
        <w:rPr>
          <w:sz w:val="22"/>
          <w:szCs w:val="22"/>
        </w:rPr>
      </w:pPr>
      <w:r>
        <w:rPr>
          <w:sz w:val="22"/>
          <w:szCs w:val="22"/>
        </w:rPr>
        <w:t xml:space="preserve">Važno je da ne propustite uzeti dozu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w:t>
      </w:r>
    </w:p>
    <w:p w14:paraId="7B967B54" w14:textId="77777777" w:rsidR="00BA5B2C" w:rsidRDefault="00BA5B2C" w:rsidP="00B150E5">
      <w:pPr>
        <w:numPr>
          <w:ilvl w:val="12"/>
          <w:numId w:val="0"/>
        </w:numPr>
        <w:rPr>
          <w:sz w:val="22"/>
          <w:szCs w:val="22"/>
        </w:rPr>
      </w:pPr>
    </w:p>
    <w:p w14:paraId="570638C1" w14:textId="77777777" w:rsidR="00BA5B2C" w:rsidRDefault="000A65AA" w:rsidP="00B150E5">
      <w:pPr>
        <w:keepNext/>
        <w:keepLines/>
        <w:numPr>
          <w:ilvl w:val="12"/>
          <w:numId w:val="0"/>
        </w:numPr>
        <w:rPr>
          <w:sz w:val="22"/>
          <w:szCs w:val="22"/>
        </w:rPr>
      </w:pPr>
      <w:r>
        <w:rPr>
          <w:sz w:val="22"/>
          <w:szCs w:val="22"/>
        </w:rPr>
        <w:t>Ako ipak propustite uzeti dozu:</w:t>
      </w:r>
    </w:p>
    <w:p w14:paraId="24BC2C0A" w14:textId="637E6D3C" w:rsidR="00BA5B2C" w:rsidRDefault="000A65AA" w:rsidP="00B150E5">
      <w:pPr>
        <w:numPr>
          <w:ilvl w:val="0"/>
          <w:numId w:val="9"/>
        </w:numPr>
        <w:tabs>
          <w:tab w:val="clear" w:pos="720"/>
        </w:tabs>
        <w:ind w:left="567" w:hanging="567"/>
        <w:rPr>
          <w:sz w:val="22"/>
          <w:szCs w:val="22"/>
        </w:rPr>
      </w:pPr>
      <w:r>
        <w:rPr>
          <w:b/>
          <w:sz w:val="22"/>
          <w:szCs w:val="22"/>
        </w:rPr>
        <w:t>Ako to primijetite unutar 18 sati</w:t>
      </w:r>
      <w:r>
        <w:rPr>
          <w:sz w:val="22"/>
          <w:szCs w:val="22"/>
        </w:rPr>
        <w:t xml:space="preserve"> od propuštene doze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tabletu morate uzeti što prije. Zatim uzmite sljedeću dozu u uobičajeno vrijeme.</w:t>
      </w:r>
    </w:p>
    <w:p w14:paraId="61F252FF" w14:textId="04316FE4" w:rsidR="00BA5B2C" w:rsidRDefault="000A65AA" w:rsidP="00B150E5">
      <w:pPr>
        <w:numPr>
          <w:ilvl w:val="0"/>
          <w:numId w:val="9"/>
        </w:numPr>
        <w:tabs>
          <w:tab w:val="clear" w:pos="720"/>
        </w:tabs>
        <w:ind w:left="567" w:hanging="567"/>
        <w:rPr>
          <w:sz w:val="22"/>
          <w:szCs w:val="22"/>
        </w:rPr>
      </w:pPr>
      <w:r>
        <w:rPr>
          <w:b/>
          <w:sz w:val="22"/>
          <w:szCs w:val="22"/>
        </w:rPr>
        <w:t>Ako to primijetite kada je prošlo 18 sati ili više</w:t>
      </w:r>
      <w:r>
        <w:rPr>
          <w:sz w:val="22"/>
          <w:szCs w:val="22"/>
        </w:rPr>
        <w:t xml:space="preserve"> od propuštene doze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onda nemojte uzeti propuštenu dozu. Pričekajte i uzmite sljedeću dozu u uobičajeno vrijeme.</w:t>
      </w:r>
    </w:p>
    <w:p w14:paraId="2866F8E6" w14:textId="77777777" w:rsidR="00BA5B2C" w:rsidRDefault="00BA5B2C" w:rsidP="00B150E5">
      <w:pPr>
        <w:rPr>
          <w:sz w:val="22"/>
          <w:szCs w:val="22"/>
        </w:rPr>
      </w:pPr>
    </w:p>
    <w:p w14:paraId="1167577D" w14:textId="779E302D" w:rsidR="00BA5B2C" w:rsidRDefault="000A65AA" w:rsidP="00B150E5">
      <w:pPr>
        <w:rPr>
          <w:sz w:val="22"/>
          <w:szCs w:val="22"/>
        </w:rPr>
      </w:pPr>
      <w:r>
        <w:rPr>
          <w:b/>
          <w:sz w:val="22"/>
          <w:szCs w:val="22"/>
        </w:rPr>
        <w:t xml:space="preserve">Ako povratite unutar 1 sata od uzimanja lijeka </w:t>
      </w:r>
      <w:r w:rsidR="00FB121D">
        <w:rPr>
          <w:b/>
          <w:sz w:val="22"/>
          <w:szCs w:val="22"/>
        </w:rPr>
        <w:t>Emtricitabin</w:t>
      </w:r>
      <w:r w:rsidR="00381906">
        <w:rPr>
          <w:b/>
          <w:sz w:val="22"/>
          <w:szCs w:val="22"/>
        </w:rPr>
        <w:t>/tenofoviralafenamid</w:t>
      </w:r>
      <w:r w:rsidR="00FB121D">
        <w:rPr>
          <w:b/>
          <w:sz w:val="22"/>
          <w:szCs w:val="22"/>
        </w:rPr>
        <w:t xml:space="preserve"> Viatris</w:t>
      </w:r>
      <w:r>
        <w:rPr>
          <w:b/>
          <w:sz w:val="22"/>
          <w:szCs w:val="22"/>
        </w:rPr>
        <w:t>,</w:t>
      </w:r>
      <w:r>
        <w:rPr>
          <w:sz w:val="22"/>
          <w:szCs w:val="22"/>
        </w:rPr>
        <w:t xml:space="preserve"> uzmite drugu tabletu.</w:t>
      </w:r>
    </w:p>
    <w:p w14:paraId="44941846" w14:textId="77777777" w:rsidR="00BA5B2C" w:rsidRDefault="00BA5B2C" w:rsidP="00B150E5">
      <w:pPr>
        <w:rPr>
          <w:sz w:val="22"/>
          <w:szCs w:val="22"/>
        </w:rPr>
      </w:pPr>
    </w:p>
    <w:p w14:paraId="0074024F" w14:textId="0AAB30F4" w:rsidR="00BA5B2C" w:rsidRDefault="000A65AA" w:rsidP="00B150E5">
      <w:pPr>
        <w:keepNext/>
        <w:keepLines/>
        <w:rPr>
          <w:b/>
          <w:sz w:val="22"/>
          <w:szCs w:val="22"/>
        </w:rPr>
      </w:pPr>
      <w:r>
        <w:rPr>
          <w:b/>
          <w:sz w:val="22"/>
          <w:szCs w:val="22"/>
        </w:rPr>
        <w:t xml:space="preserve">Nemojte prestati uzimati lijek </w:t>
      </w:r>
      <w:r w:rsidR="00FB121D">
        <w:rPr>
          <w:b/>
          <w:sz w:val="22"/>
          <w:szCs w:val="22"/>
        </w:rPr>
        <w:t>Emtricitabin</w:t>
      </w:r>
      <w:r w:rsidR="00381906">
        <w:rPr>
          <w:b/>
          <w:sz w:val="22"/>
          <w:szCs w:val="22"/>
        </w:rPr>
        <w:t>/tenofoviralafenamid</w:t>
      </w:r>
      <w:r w:rsidR="00FB121D">
        <w:rPr>
          <w:b/>
          <w:sz w:val="22"/>
          <w:szCs w:val="22"/>
        </w:rPr>
        <w:t xml:space="preserve"> Viatris</w:t>
      </w:r>
    </w:p>
    <w:p w14:paraId="7D89521C" w14:textId="77777777" w:rsidR="00BA5B2C" w:rsidRDefault="00BA5B2C" w:rsidP="00B150E5">
      <w:pPr>
        <w:keepNext/>
        <w:keepLines/>
        <w:rPr>
          <w:b/>
          <w:sz w:val="22"/>
          <w:szCs w:val="22"/>
        </w:rPr>
      </w:pPr>
    </w:p>
    <w:p w14:paraId="181FEBF8" w14:textId="5D5746D2" w:rsidR="00BA5B2C" w:rsidRDefault="000A65AA" w:rsidP="00B150E5">
      <w:pPr>
        <w:rPr>
          <w:sz w:val="22"/>
          <w:szCs w:val="22"/>
        </w:rPr>
      </w:pPr>
      <w:r>
        <w:rPr>
          <w:b/>
          <w:sz w:val="22"/>
          <w:szCs w:val="22"/>
        </w:rPr>
        <w:t xml:space="preserve">Nemojte prestati uzimati lijek </w:t>
      </w:r>
      <w:r w:rsidR="00FB121D">
        <w:rPr>
          <w:b/>
          <w:sz w:val="22"/>
          <w:szCs w:val="22"/>
        </w:rPr>
        <w:t>Emtricitabin</w:t>
      </w:r>
      <w:r w:rsidR="00381906">
        <w:rPr>
          <w:b/>
          <w:sz w:val="22"/>
          <w:szCs w:val="22"/>
        </w:rPr>
        <w:t>/tenofoviralafenamid</w:t>
      </w:r>
      <w:r w:rsidR="00FB121D">
        <w:rPr>
          <w:b/>
          <w:sz w:val="22"/>
          <w:szCs w:val="22"/>
        </w:rPr>
        <w:t xml:space="preserve"> Viatris</w:t>
      </w:r>
      <w:r w:rsidR="001E327E" w:rsidRPr="001E327E">
        <w:rPr>
          <w:b/>
          <w:sz w:val="22"/>
          <w:szCs w:val="22"/>
        </w:rPr>
        <w:t xml:space="preserve"> </w:t>
      </w:r>
      <w:r>
        <w:rPr>
          <w:b/>
          <w:sz w:val="22"/>
          <w:szCs w:val="22"/>
        </w:rPr>
        <w:t>bez prethodnog razgovora sa svojim liječnikom.</w:t>
      </w:r>
      <w:r>
        <w:rPr>
          <w:sz w:val="22"/>
          <w:szCs w:val="22"/>
        </w:rPr>
        <w:t xml:space="preserve"> Prestanak uzimanja</w:t>
      </w:r>
      <w:bookmarkStart w:id="17" w:name="OLE_LINK7"/>
      <w:r>
        <w:rPr>
          <w:sz w:val="22"/>
          <w:szCs w:val="22"/>
        </w:rPr>
        <w:t xml:space="preserve"> </w:t>
      </w:r>
      <w:bookmarkEnd w:id="17"/>
      <w:r>
        <w:rPr>
          <w:sz w:val="22"/>
          <w:szCs w:val="22"/>
        </w:rPr>
        <w:t xml:space="preserve">lijeka </w:t>
      </w:r>
      <w:r w:rsidR="00FB121D">
        <w:rPr>
          <w:sz w:val="22"/>
          <w:szCs w:val="22"/>
        </w:rPr>
        <w:t>Emtricitabin</w:t>
      </w:r>
      <w:r w:rsidR="00381906">
        <w:rPr>
          <w:sz w:val="22"/>
          <w:szCs w:val="22"/>
        </w:rPr>
        <w:t>/tenofoviralafenamid</w:t>
      </w:r>
      <w:r w:rsidR="00FB121D">
        <w:rPr>
          <w:sz w:val="22"/>
          <w:szCs w:val="22"/>
        </w:rPr>
        <w:t xml:space="preserve"> Viatris</w:t>
      </w:r>
      <w:r w:rsidR="00E655A3">
        <w:rPr>
          <w:sz w:val="22"/>
          <w:szCs w:val="22"/>
        </w:rPr>
        <w:t xml:space="preserve"> </w:t>
      </w:r>
      <w:r>
        <w:rPr>
          <w:sz w:val="22"/>
          <w:szCs w:val="22"/>
        </w:rPr>
        <w:t xml:space="preserve">može ozbiljno utjecati na djelotvornost budućeg liječenja. Ako zbog bilo kojeg razloga prestanete uzimati lijek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xml:space="preserve">, porazgovarajte s liječnikom prije nego što ponovno počnete uzimati tablete lijeka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w:t>
      </w:r>
    </w:p>
    <w:p w14:paraId="1BAC4869" w14:textId="77777777" w:rsidR="00BA5B2C" w:rsidRDefault="00BA5B2C" w:rsidP="00B150E5">
      <w:pPr>
        <w:rPr>
          <w:sz w:val="22"/>
          <w:szCs w:val="22"/>
        </w:rPr>
      </w:pPr>
    </w:p>
    <w:p w14:paraId="3B62AA47" w14:textId="7844CDE9" w:rsidR="00BA5B2C" w:rsidRDefault="000A65AA" w:rsidP="00ED322F">
      <w:pPr>
        <w:numPr>
          <w:ilvl w:val="12"/>
          <w:numId w:val="0"/>
        </w:numPr>
        <w:rPr>
          <w:sz w:val="22"/>
          <w:szCs w:val="22"/>
        </w:rPr>
      </w:pPr>
      <w:r>
        <w:rPr>
          <w:b/>
          <w:sz w:val="22"/>
          <w:szCs w:val="22"/>
        </w:rPr>
        <w:t xml:space="preserve">Kad Vam se smanji zaliha lijeka </w:t>
      </w:r>
      <w:r w:rsidR="00FB121D">
        <w:rPr>
          <w:b/>
          <w:sz w:val="22"/>
          <w:szCs w:val="22"/>
        </w:rPr>
        <w:t>Emtricitabin</w:t>
      </w:r>
      <w:r w:rsidR="00381906">
        <w:rPr>
          <w:b/>
          <w:sz w:val="22"/>
          <w:szCs w:val="22"/>
        </w:rPr>
        <w:t>/tenofoviralafenamid</w:t>
      </w:r>
      <w:r w:rsidR="00FB121D">
        <w:rPr>
          <w:b/>
          <w:sz w:val="22"/>
          <w:szCs w:val="22"/>
        </w:rPr>
        <w:t xml:space="preserve"> Viatris</w:t>
      </w:r>
      <w:r>
        <w:rPr>
          <w:b/>
          <w:sz w:val="22"/>
          <w:szCs w:val="22"/>
        </w:rPr>
        <w:t>,</w:t>
      </w:r>
      <w:r>
        <w:rPr>
          <w:sz w:val="22"/>
          <w:szCs w:val="22"/>
        </w:rPr>
        <w:t xml:space="preserve"> nabavite još lijeka od liječnika ili ljekarnika. To je vrlo važno zato što količina virusa može početi rasti ako se i </w:t>
      </w:r>
      <w:r w:rsidR="00881278">
        <w:rPr>
          <w:sz w:val="22"/>
          <w:szCs w:val="22"/>
        </w:rPr>
        <w:t xml:space="preserve">samo </w:t>
      </w:r>
      <w:r w:rsidR="002E3633">
        <w:rPr>
          <w:sz w:val="22"/>
          <w:szCs w:val="22"/>
        </w:rPr>
        <w:t>nekoliko dana</w:t>
      </w:r>
      <w:r>
        <w:rPr>
          <w:sz w:val="22"/>
          <w:szCs w:val="22"/>
        </w:rPr>
        <w:t xml:space="preserve"> prestane uzimati lijek. Nakon toga može postati teže liječiti bolest.</w:t>
      </w:r>
    </w:p>
    <w:p w14:paraId="532B403B" w14:textId="77777777" w:rsidR="00BA5B2C" w:rsidRDefault="00BA5B2C" w:rsidP="00B150E5">
      <w:pPr>
        <w:rPr>
          <w:sz w:val="22"/>
          <w:szCs w:val="22"/>
        </w:rPr>
      </w:pPr>
    </w:p>
    <w:p w14:paraId="3D4BFA7D" w14:textId="029C6BDE" w:rsidR="00BA5B2C" w:rsidRDefault="000A65AA" w:rsidP="00B150E5">
      <w:pPr>
        <w:rPr>
          <w:sz w:val="22"/>
          <w:szCs w:val="22"/>
        </w:rPr>
      </w:pPr>
      <w:r>
        <w:rPr>
          <w:b/>
          <w:sz w:val="22"/>
          <w:szCs w:val="22"/>
        </w:rPr>
        <w:t>Ako imate i HIV</w:t>
      </w:r>
      <w:r>
        <w:rPr>
          <w:b/>
          <w:sz w:val="22"/>
          <w:szCs w:val="22"/>
        </w:rPr>
        <w:noBreakHyphen/>
        <w:t xml:space="preserve">infekciju i hepatitis B, </w:t>
      </w:r>
      <w:r>
        <w:rPr>
          <w:sz w:val="22"/>
          <w:szCs w:val="22"/>
        </w:rPr>
        <w:t xml:space="preserve">jako je važno da ne prestanete uzimati lijek </w:t>
      </w:r>
      <w:r w:rsidR="00FB121D">
        <w:rPr>
          <w:sz w:val="22"/>
          <w:szCs w:val="22"/>
        </w:rPr>
        <w:t>Emtricitabin</w:t>
      </w:r>
      <w:r w:rsidR="00381906">
        <w:rPr>
          <w:sz w:val="22"/>
          <w:szCs w:val="22"/>
        </w:rPr>
        <w:t>/tenofoviralafenamid</w:t>
      </w:r>
      <w:r w:rsidR="00FB121D">
        <w:rPr>
          <w:sz w:val="22"/>
          <w:szCs w:val="22"/>
        </w:rPr>
        <w:t xml:space="preserve"> Viatris</w:t>
      </w:r>
      <w:r>
        <w:rPr>
          <w:sz w:val="22"/>
          <w:szCs w:val="22"/>
        </w:rPr>
        <w:t xml:space="preserve">, a da prije toga niste razgovarali s liječnikom. Možda ćete morati nekoliko mjeseci nakon prestanka liječenja </w:t>
      </w:r>
      <w:r w:rsidR="004419DD">
        <w:rPr>
          <w:sz w:val="22"/>
          <w:szCs w:val="22"/>
        </w:rPr>
        <w:t>napraviti</w:t>
      </w:r>
      <w:r>
        <w:rPr>
          <w:sz w:val="22"/>
          <w:szCs w:val="22"/>
        </w:rPr>
        <w:t xml:space="preserve"> krvne pretrage. U nekih bolesnika s uznapredovalom bolešću jetre ili cirozom jetre prekid liječenja može dovesti do pogoršanja hepatitisa, što može biti opasno po život.</w:t>
      </w:r>
    </w:p>
    <w:p w14:paraId="26D56C32" w14:textId="77777777" w:rsidR="00BA5B2C" w:rsidRDefault="00BA5B2C" w:rsidP="00B150E5">
      <w:pPr>
        <w:rPr>
          <w:sz w:val="22"/>
          <w:szCs w:val="22"/>
        </w:rPr>
      </w:pPr>
    </w:p>
    <w:p w14:paraId="64A48B62" w14:textId="24C38412" w:rsidR="00BA5B2C" w:rsidRDefault="001E327E" w:rsidP="00B150E5">
      <w:pPr>
        <w:ind w:left="284" w:hanging="284"/>
        <w:rPr>
          <w:sz w:val="22"/>
          <w:szCs w:val="22"/>
        </w:rPr>
      </w:pPr>
      <w:r w:rsidRPr="00741BEB">
        <w:rPr>
          <w:b/>
          <w:bCs/>
          <w:sz w:val="22"/>
          <w:szCs w:val="22"/>
        </w:rPr>
        <w:t>→</w:t>
      </w:r>
      <w:r w:rsidR="00776182">
        <w:rPr>
          <w:b/>
          <w:bCs/>
        </w:rPr>
        <w:tab/>
      </w:r>
      <w:r w:rsidR="000A65AA">
        <w:rPr>
          <w:b/>
          <w:sz w:val="22"/>
          <w:szCs w:val="22"/>
        </w:rPr>
        <w:t>Odmah obavijestite liječnika</w:t>
      </w:r>
      <w:r w:rsidR="000A65AA">
        <w:rPr>
          <w:sz w:val="22"/>
          <w:szCs w:val="22"/>
        </w:rPr>
        <w:t xml:space="preserve"> o novim ili neobičnim simptomima nakon što se prestanete liječiti, osobito o simptomima koje dovodite u vezu s infekcijom hepatitisom B.</w:t>
      </w:r>
    </w:p>
    <w:p w14:paraId="17842AE9" w14:textId="77777777" w:rsidR="00BA5B2C" w:rsidRDefault="00BA5B2C" w:rsidP="00B150E5">
      <w:pPr>
        <w:rPr>
          <w:sz w:val="22"/>
          <w:szCs w:val="22"/>
        </w:rPr>
      </w:pPr>
    </w:p>
    <w:p w14:paraId="446EED3C" w14:textId="77777777" w:rsidR="00BA5B2C" w:rsidRDefault="000A65AA" w:rsidP="00ED322F">
      <w:pPr>
        <w:numPr>
          <w:ilvl w:val="12"/>
          <w:numId w:val="0"/>
        </w:numPr>
        <w:rPr>
          <w:sz w:val="22"/>
          <w:szCs w:val="22"/>
        </w:rPr>
      </w:pPr>
      <w:r>
        <w:rPr>
          <w:sz w:val="22"/>
          <w:szCs w:val="22"/>
        </w:rPr>
        <w:t>U slučaju bilo kakvih pitanja u vezi s primjenom ovog lijeka, obratite se liječniku ili ljekarniku.</w:t>
      </w:r>
    </w:p>
    <w:p w14:paraId="6E8FE04D" w14:textId="77777777" w:rsidR="00BA5B2C" w:rsidRDefault="00BA5B2C" w:rsidP="00ED322F">
      <w:pPr>
        <w:numPr>
          <w:ilvl w:val="12"/>
          <w:numId w:val="0"/>
        </w:numPr>
        <w:rPr>
          <w:sz w:val="22"/>
          <w:szCs w:val="22"/>
        </w:rPr>
      </w:pPr>
    </w:p>
    <w:p w14:paraId="209CCB15" w14:textId="77777777" w:rsidR="00BA5B2C" w:rsidRDefault="00BA5B2C" w:rsidP="00B150E5">
      <w:pPr>
        <w:numPr>
          <w:ilvl w:val="12"/>
          <w:numId w:val="0"/>
        </w:numPr>
        <w:ind w:left="567" w:right="-2" w:hanging="567"/>
        <w:rPr>
          <w:sz w:val="22"/>
          <w:szCs w:val="22"/>
        </w:rPr>
      </w:pPr>
    </w:p>
    <w:p w14:paraId="3A27A7B1" w14:textId="6CEDC409" w:rsidR="00BA5B2C" w:rsidRDefault="000A65AA" w:rsidP="00B150E5">
      <w:pPr>
        <w:keepNext/>
        <w:keepLines/>
        <w:numPr>
          <w:ilvl w:val="12"/>
          <w:numId w:val="0"/>
        </w:numPr>
        <w:ind w:left="567" w:right="-2" w:hanging="567"/>
        <w:outlineLvl w:val="0"/>
        <w:rPr>
          <w:sz w:val="22"/>
          <w:szCs w:val="22"/>
        </w:rPr>
      </w:pPr>
      <w:r>
        <w:rPr>
          <w:b/>
          <w:sz w:val="22"/>
          <w:szCs w:val="22"/>
        </w:rPr>
        <w:lastRenderedPageBreak/>
        <w:t>4.</w:t>
      </w:r>
      <w:r w:rsidR="00776182" w:rsidRPr="00741BEB">
        <w:rPr>
          <w:rFonts w:eastAsia="Meiryo"/>
          <w:b/>
          <w:bCs/>
          <w:sz w:val="22"/>
          <w:szCs w:val="22"/>
        </w:rPr>
        <w:tab/>
      </w:r>
      <w:r>
        <w:rPr>
          <w:b/>
          <w:sz w:val="22"/>
          <w:szCs w:val="22"/>
        </w:rPr>
        <w:t>Moguće nuspojave</w:t>
      </w:r>
    </w:p>
    <w:p w14:paraId="1E58FA95" w14:textId="77777777" w:rsidR="00BA5B2C" w:rsidRDefault="00BA5B2C" w:rsidP="00B150E5">
      <w:pPr>
        <w:keepNext/>
        <w:keepLines/>
        <w:numPr>
          <w:ilvl w:val="12"/>
          <w:numId w:val="0"/>
        </w:numPr>
        <w:ind w:right="-28"/>
        <w:outlineLvl w:val="0"/>
        <w:rPr>
          <w:sz w:val="22"/>
          <w:szCs w:val="22"/>
        </w:rPr>
      </w:pPr>
    </w:p>
    <w:p w14:paraId="329AC37F" w14:textId="77777777" w:rsidR="001341AC" w:rsidRDefault="000A65AA" w:rsidP="00B150E5">
      <w:pPr>
        <w:numPr>
          <w:ilvl w:val="12"/>
          <w:numId w:val="0"/>
        </w:numPr>
        <w:ind w:right="-29"/>
        <w:outlineLvl w:val="0"/>
        <w:rPr>
          <w:sz w:val="22"/>
          <w:szCs w:val="22"/>
        </w:rPr>
      </w:pPr>
      <w:r>
        <w:rPr>
          <w:sz w:val="22"/>
          <w:szCs w:val="22"/>
        </w:rPr>
        <w:t>Kao i svi lijekovi, ovaj lijek</w:t>
      </w:r>
      <w:r>
        <w:rPr>
          <w:b/>
          <w:sz w:val="22"/>
          <w:szCs w:val="22"/>
        </w:rPr>
        <w:t xml:space="preserve"> </w:t>
      </w:r>
      <w:r>
        <w:rPr>
          <w:sz w:val="22"/>
          <w:szCs w:val="22"/>
        </w:rPr>
        <w:t>može uzrokovati nuspojave iako se one neće javiti kod svakoga.</w:t>
      </w:r>
    </w:p>
    <w:p w14:paraId="380A764E" w14:textId="0825F0FD" w:rsidR="00BA5B2C" w:rsidRDefault="00BA5B2C" w:rsidP="00B150E5">
      <w:pPr>
        <w:numPr>
          <w:ilvl w:val="12"/>
          <w:numId w:val="0"/>
        </w:numPr>
        <w:ind w:right="-29"/>
        <w:outlineLvl w:val="0"/>
        <w:rPr>
          <w:sz w:val="22"/>
          <w:szCs w:val="22"/>
        </w:rPr>
      </w:pPr>
    </w:p>
    <w:p w14:paraId="0469567F" w14:textId="77777777" w:rsidR="00BA5B2C" w:rsidRDefault="000A65AA" w:rsidP="00B150E5">
      <w:pPr>
        <w:keepNext/>
        <w:keepLines/>
        <w:numPr>
          <w:ilvl w:val="12"/>
          <w:numId w:val="0"/>
        </w:numPr>
        <w:rPr>
          <w:sz w:val="22"/>
          <w:szCs w:val="22"/>
        </w:rPr>
      </w:pPr>
      <w:r>
        <w:rPr>
          <w:b/>
          <w:sz w:val="22"/>
          <w:szCs w:val="22"/>
        </w:rPr>
        <w:t>Moguće ozbiljne nuspojave: odmah obavijestite liječnika</w:t>
      </w:r>
    </w:p>
    <w:p w14:paraId="5827F68A" w14:textId="77777777" w:rsidR="00BA5B2C" w:rsidRDefault="00BA5B2C" w:rsidP="00B150E5">
      <w:pPr>
        <w:keepNext/>
        <w:keepLines/>
        <w:numPr>
          <w:ilvl w:val="12"/>
          <w:numId w:val="0"/>
        </w:numPr>
        <w:rPr>
          <w:sz w:val="22"/>
          <w:szCs w:val="22"/>
        </w:rPr>
      </w:pPr>
    </w:p>
    <w:p w14:paraId="1029F303" w14:textId="77777777" w:rsidR="00BA5B2C" w:rsidRDefault="000A65AA" w:rsidP="00B150E5">
      <w:pPr>
        <w:numPr>
          <w:ilvl w:val="0"/>
          <w:numId w:val="10"/>
        </w:numPr>
        <w:tabs>
          <w:tab w:val="clear" w:pos="720"/>
          <w:tab w:val="num" w:pos="567"/>
        </w:tabs>
        <w:ind w:left="567" w:hanging="567"/>
        <w:rPr>
          <w:sz w:val="22"/>
          <w:szCs w:val="22"/>
        </w:rPr>
      </w:pPr>
      <w:r>
        <w:rPr>
          <w:b/>
          <w:sz w:val="22"/>
          <w:szCs w:val="22"/>
        </w:rPr>
        <w:t>Bilo koji znak upale ili infekcije.</w:t>
      </w:r>
      <w:r>
        <w:rPr>
          <w:sz w:val="22"/>
          <w:szCs w:val="22"/>
        </w:rPr>
        <w:t xml:space="preserve"> U nekih bolesnika s uznapredovalom HIV</w:t>
      </w:r>
      <w:r>
        <w:rPr>
          <w:sz w:val="22"/>
          <w:szCs w:val="22"/>
        </w:rPr>
        <w:noBreakHyphen/>
        <w:t>bolešću (SIDA) i koji su imali oportunističke infekcije (infekcije koje nastaju u osoba sa slabim imunološkim sustavom) mogu se pojaviti znakovi i simptomi upale od prethodnih infekcija ubrzo nakon početka antiretrovirusnog liječenja. Smatra se da ti simptomi nastaju zbog poboljšanja imunološkog odgovora, što tijelu omogućuje da se bori protiv infekcija koje su možda bile prisutne bez vidljivih simptoma.</w:t>
      </w:r>
    </w:p>
    <w:p w14:paraId="345C7CA1" w14:textId="77777777" w:rsidR="00BA5B2C" w:rsidRDefault="000A65AA" w:rsidP="0006192A">
      <w:pPr>
        <w:keepLines/>
        <w:numPr>
          <w:ilvl w:val="0"/>
          <w:numId w:val="1"/>
        </w:numPr>
        <w:tabs>
          <w:tab w:val="clear" w:pos="720"/>
          <w:tab w:val="num" w:pos="567"/>
        </w:tabs>
        <w:ind w:left="567" w:hanging="567"/>
        <w:rPr>
          <w:sz w:val="22"/>
          <w:szCs w:val="22"/>
        </w:rPr>
      </w:pPr>
      <w:r>
        <w:rPr>
          <w:b/>
          <w:sz w:val="22"/>
          <w:szCs w:val="22"/>
        </w:rPr>
        <w:t>Autoimuni poremećaji</w:t>
      </w:r>
      <w:r>
        <w:rPr>
          <w:sz w:val="22"/>
          <w:szCs w:val="22"/>
        </w:rPr>
        <w:t xml:space="preserve"> (imunološki sustav napada zdravo tkivo Vašeg organizma), mogu se također dogoditi nakon početka uzimanja lijekova za liječenje infekcije HIV-om. Autoimuni poremećaji mogu se pojaviti puno mjeseci kasnije nakon početka liječenja. Pazite na bilo koje simptome infekcije ili druge simptome poput:</w:t>
      </w:r>
    </w:p>
    <w:p w14:paraId="5B25EB5A" w14:textId="77777777" w:rsidR="00BA5B2C" w:rsidRDefault="000A65AA" w:rsidP="00B150E5">
      <w:pPr>
        <w:keepNext/>
        <w:keepLines/>
        <w:numPr>
          <w:ilvl w:val="0"/>
          <w:numId w:val="31"/>
        </w:numPr>
        <w:tabs>
          <w:tab w:val="clear" w:pos="720"/>
          <w:tab w:val="num" w:pos="567"/>
        </w:tabs>
        <w:ind w:left="1134" w:hanging="567"/>
        <w:rPr>
          <w:sz w:val="22"/>
          <w:szCs w:val="22"/>
        </w:rPr>
      </w:pPr>
      <w:r>
        <w:rPr>
          <w:sz w:val="22"/>
          <w:szCs w:val="22"/>
        </w:rPr>
        <w:t>slabost mišića</w:t>
      </w:r>
    </w:p>
    <w:p w14:paraId="58C2C4BE" w14:textId="77777777" w:rsidR="00BA5B2C" w:rsidRDefault="000A65AA" w:rsidP="00B150E5">
      <w:pPr>
        <w:keepNext/>
        <w:keepLines/>
        <w:numPr>
          <w:ilvl w:val="0"/>
          <w:numId w:val="31"/>
        </w:numPr>
        <w:tabs>
          <w:tab w:val="clear" w:pos="720"/>
          <w:tab w:val="num" w:pos="567"/>
        </w:tabs>
        <w:ind w:left="1134" w:hanging="567"/>
        <w:rPr>
          <w:sz w:val="22"/>
          <w:szCs w:val="22"/>
        </w:rPr>
      </w:pPr>
      <w:r>
        <w:rPr>
          <w:sz w:val="22"/>
          <w:szCs w:val="22"/>
        </w:rPr>
        <w:t>slabost koja počinje u šakama i stopalima i pomiče se nagore prema trupu tijela</w:t>
      </w:r>
    </w:p>
    <w:p w14:paraId="4302A030" w14:textId="77777777" w:rsidR="00BA5B2C" w:rsidRDefault="000A65AA" w:rsidP="00B150E5">
      <w:pPr>
        <w:keepNext/>
        <w:keepLines/>
        <w:numPr>
          <w:ilvl w:val="0"/>
          <w:numId w:val="31"/>
        </w:numPr>
        <w:tabs>
          <w:tab w:val="clear" w:pos="720"/>
          <w:tab w:val="num" w:pos="567"/>
        </w:tabs>
        <w:ind w:left="1134" w:hanging="567"/>
        <w:rPr>
          <w:sz w:val="22"/>
          <w:szCs w:val="22"/>
        </w:rPr>
      </w:pPr>
      <w:r>
        <w:rPr>
          <w:sz w:val="22"/>
          <w:szCs w:val="22"/>
        </w:rPr>
        <w:t>osjećaj lupanja srca, nevoljnog drhtanja ili hiperaktivnosti</w:t>
      </w:r>
    </w:p>
    <w:p w14:paraId="563DEEE6" w14:textId="77777777" w:rsidR="00674617" w:rsidRDefault="00674617" w:rsidP="003F265B">
      <w:pPr>
        <w:ind w:left="142"/>
        <w:rPr>
          <w:sz w:val="22"/>
          <w:szCs w:val="22"/>
        </w:rPr>
      </w:pPr>
    </w:p>
    <w:p w14:paraId="2A904D0A" w14:textId="5808E517" w:rsidR="001341AC" w:rsidRDefault="003F265B" w:rsidP="00776182">
      <w:pPr>
        <w:ind w:left="284" w:hanging="284"/>
        <w:rPr>
          <w:b/>
          <w:sz w:val="22"/>
          <w:lang w:eastAsia="en-US"/>
        </w:rPr>
      </w:pPr>
      <w:r w:rsidRPr="00521D54">
        <w:rPr>
          <w:sz w:val="22"/>
          <w:szCs w:val="22"/>
        </w:rPr>
        <w:t>→</w:t>
      </w:r>
      <w:r w:rsidR="00776182">
        <w:rPr>
          <w:sz w:val="22"/>
          <w:szCs w:val="22"/>
        </w:rPr>
        <w:tab/>
      </w:r>
      <w:r w:rsidR="000A65AA">
        <w:rPr>
          <w:b/>
          <w:sz w:val="22"/>
          <w:szCs w:val="22"/>
        </w:rPr>
        <w:t>Ako primijetite gore opisane nuspojave, odmah o tome obavijestite liječnika.</w:t>
      </w:r>
    </w:p>
    <w:p w14:paraId="593C6870" w14:textId="764AB1B4" w:rsidR="00BA5B2C" w:rsidRDefault="00BA5B2C" w:rsidP="00B150E5">
      <w:pPr>
        <w:rPr>
          <w:sz w:val="22"/>
          <w:szCs w:val="22"/>
        </w:rPr>
      </w:pPr>
    </w:p>
    <w:p w14:paraId="7D7F6A73" w14:textId="77777777" w:rsidR="00BA5B2C" w:rsidRDefault="000A65AA" w:rsidP="00B150E5">
      <w:pPr>
        <w:keepNext/>
        <w:keepLines/>
        <w:outlineLvl w:val="0"/>
        <w:rPr>
          <w:b/>
          <w:sz w:val="22"/>
          <w:szCs w:val="22"/>
        </w:rPr>
      </w:pPr>
      <w:r>
        <w:rPr>
          <w:b/>
          <w:sz w:val="22"/>
          <w:szCs w:val="22"/>
        </w:rPr>
        <w:t>Vrlo česte nuspojave</w:t>
      </w:r>
    </w:p>
    <w:p w14:paraId="1C23AED9" w14:textId="77777777" w:rsidR="00BA5B2C" w:rsidRDefault="000A65AA" w:rsidP="00B150E5">
      <w:pPr>
        <w:keepNext/>
        <w:keepLines/>
        <w:rPr>
          <w:b/>
          <w:sz w:val="22"/>
          <w:szCs w:val="22"/>
        </w:rPr>
      </w:pPr>
      <w:r>
        <w:rPr>
          <w:sz w:val="22"/>
          <w:szCs w:val="22"/>
        </w:rPr>
        <w:t>(</w:t>
      </w:r>
      <w:r>
        <w:rPr>
          <w:i/>
          <w:sz w:val="22"/>
          <w:szCs w:val="22"/>
        </w:rPr>
        <w:t>mogu se javiti u više od 1 na 10 osoba</w:t>
      </w:r>
      <w:r>
        <w:rPr>
          <w:sz w:val="22"/>
          <w:szCs w:val="22"/>
        </w:rPr>
        <w:t>)</w:t>
      </w:r>
    </w:p>
    <w:p w14:paraId="1FF7720E" w14:textId="4623A65D" w:rsidR="00BA5B2C" w:rsidRDefault="000A65AA" w:rsidP="00B150E5">
      <w:pPr>
        <w:pStyle w:val="BodyTextIndent4"/>
        <w:numPr>
          <w:ilvl w:val="0"/>
          <w:numId w:val="1"/>
        </w:numPr>
        <w:tabs>
          <w:tab w:val="clear" w:pos="720"/>
        </w:tabs>
        <w:ind w:left="567" w:hanging="567"/>
        <w:rPr>
          <w:sz w:val="22"/>
          <w:szCs w:val="22"/>
        </w:rPr>
      </w:pPr>
      <w:r>
        <w:rPr>
          <w:sz w:val="22"/>
          <w:szCs w:val="22"/>
        </w:rPr>
        <w:t>mučnina</w:t>
      </w:r>
    </w:p>
    <w:p w14:paraId="72DF57E7" w14:textId="77777777" w:rsidR="00BA5B2C" w:rsidRDefault="00BA5B2C" w:rsidP="00B150E5">
      <w:pPr>
        <w:rPr>
          <w:sz w:val="22"/>
          <w:szCs w:val="22"/>
        </w:rPr>
      </w:pPr>
    </w:p>
    <w:p w14:paraId="7D3C2A6E" w14:textId="77777777" w:rsidR="00BA5B2C" w:rsidRDefault="000A65AA" w:rsidP="00B150E5">
      <w:pPr>
        <w:pStyle w:val="EndnoteText"/>
        <w:keepNext/>
        <w:keepLines/>
        <w:outlineLvl w:val="0"/>
        <w:rPr>
          <w:b/>
          <w:sz w:val="22"/>
          <w:szCs w:val="22"/>
          <w:lang w:val="hr-HR"/>
        </w:rPr>
      </w:pPr>
      <w:r>
        <w:rPr>
          <w:b/>
          <w:sz w:val="22"/>
          <w:szCs w:val="22"/>
          <w:lang w:val="hr-HR"/>
        </w:rPr>
        <w:t>Česte nuspojave</w:t>
      </w:r>
    </w:p>
    <w:p w14:paraId="0834C55C" w14:textId="77777777" w:rsidR="00BA5B2C" w:rsidRDefault="000A65AA" w:rsidP="00B150E5">
      <w:pPr>
        <w:keepNext/>
        <w:keepLines/>
        <w:rPr>
          <w:sz w:val="22"/>
          <w:szCs w:val="22"/>
        </w:rPr>
      </w:pPr>
      <w:r>
        <w:rPr>
          <w:sz w:val="22"/>
          <w:szCs w:val="22"/>
        </w:rPr>
        <w:t>(</w:t>
      </w:r>
      <w:r>
        <w:rPr>
          <w:i/>
          <w:sz w:val="22"/>
          <w:szCs w:val="22"/>
        </w:rPr>
        <w:t>mogu se javiti u do 1 na 10 osoba</w:t>
      </w:r>
      <w:r>
        <w:rPr>
          <w:sz w:val="22"/>
          <w:szCs w:val="22"/>
        </w:rPr>
        <w:t>)</w:t>
      </w:r>
    </w:p>
    <w:p w14:paraId="6B841696"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abnormalni snovi</w:t>
      </w:r>
    </w:p>
    <w:p w14:paraId="4563733A"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glavobolja</w:t>
      </w:r>
    </w:p>
    <w:p w14:paraId="13483FEE"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omaglica</w:t>
      </w:r>
    </w:p>
    <w:p w14:paraId="55C9485B"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proljev</w:t>
      </w:r>
    </w:p>
    <w:p w14:paraId="25E99C0F"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povraćanje</w:t>
      </w:r>
    </w:p>
    <w:p w14:paraId="0E14AC7E"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bol u trbuhu</w:t>
      </w:r>
    </w:p>
    <w:p w14:paraId="4A2A045C"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vjetrovi (</w:t>
      </w:r>
      <w:r>
        <w:rPr>
          <w:i/>
          <w:sz w:val="22"/>
          <w:szCs w:val="22"/>
        </w:rPr>
        <w:t>flatulencija</w:t>
      </w:r>
      <w:r>
        <w:rPr>
          <w:sz w:val="22"/>
          <w:szCs w:val="22"/>
        </w:rPr>
        <w:t>)</w:t>
      </w:r>
    </w:p>
    <w:p w14:paraId="48F62C2A"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osip</w:t>
      </w:r>
    </w:p>
    <w:p w14:paraId="270932EE"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umor</w:t>
      </w:r>
    </w:p>
    <w:p w14:paraId="26F3AEFA" w14:textId="77777777" w:rsidR="00BA5B2C" w:rsidRDefault="00BA5B2C" w:rsidP="00B150E5">
      <w:pPr>
        <w:pStyle w:val="BodyTextIndent4"/>
        <w:tabs>
          <w:tab w:val="clear" w:pos="360"/>
        </w:tabs>
        <w:ind w:left="0" w:firstLine="0"/>
        <w:rPr>
          <w:sz w:val="22"/>
          <w:szCs w:val="22"/>
        </w:rPr>
      </w:pPr>
    </w:p>
    <w:p w14:paraId="6D8C707A" w14:textId="77777777" w:rsidR="00BA5B2C" w:rsidRDefault="000A65AA" w:rsidP="00B150E5">
      <w:pPr>
        <w:keepNext/>
        <w:keepLines/>
        <w:numPr>
          <w:ilvl w:val="12"/>
          <w:numId w:val="0"/>
        </w:numPr>
        <w:outlineLvl w:val="0"/>
        <w:rPr>
          <w:b/>
          <w:sz w:val="22"/>
          <w:szCs w:val="22"/>
        </w:rPr>
      </w:pPr>
      <w:r>
        <w:rPr>
          <w:b/>
          <w:sz w:val="22"/>
          <w:szCs w:val="22"/>
        </w:rPr>
        <w:t>Manje česte nuspojave</w:t>
      </w:r>
    </w:p>
    <w:p w14:paraId="3FC3F959" w14:textId="77777777" w:rsidR="00BA5B2C" w:rsidRDefault="000A65AA" w:rsidP="00B150E5">
      <w:pPr>
        <w:keepNext/>
        <w:keepLines/>
        <w:numPr>
          <w:ilvl w:val="12"/>
          <w:numId w:val="0"/>
        </w:numPr>
        <w:tabs>
          <w:tab w:val="left" w:pos="567"/>
        </w:tabs>
        <w:rPr>
          <w:sz w:val="22"/>
          <w:szCs w:val="22"/>
        </w:rPr>
      </w:pPr>
      <w:r>
        <w:rPr>
          <w:sz w:val="22"/>
          <w:szCs w:val="22"/>
        </w:rPr>
        <w:t>(</w:t>
      </w:r>
      <w:r>
        <w:rPr>
          <w:i/>
          <w:sz w:val="22"/>
          <w:szCs w:val="22"/>
        </w:rPr>
        <w:t>mogu se javiti u do 1 na 100 osoba</w:t>
      </w:r>
      <w:r>
        <w:rPr>
          <w:sz w:val="22"/>
          <w:szCs w:val="22"/>
        </w:rPr>
        <w:t>)</w:t>
      </w:r>
    </w:p>
    <w:p w14:paraId="5C419D14"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nizak broj crvenih krvnih stanica (</w:t>
      </w:r>
      <w:r>
        <w:rPr>
          <w:i/>
          <w:sz w:val="22"/>
          <w:szCs w:val="22"/>
        </w:rPr>
        <w:t>anemija</w:t>
      </w:r>
      <w:r>
        <w:rPr>
          <w:sz w:val="22"/>
          <w:szCs w:val="22"/>
        </w:rPr>
        <w:t>)</w:t>
      </w:r>
    </w:p>
    <w:p w14:paraId="5C33E89F"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tegobe s probavom koje uzrokuju nelagodu nakon obroka (</w:t>
      </w:r>
      <w:r>
        <w:rPr>
          <w:i/>
          <w:sz w:val="22"/>
          <w:szCs w:val="22"/>
        </w:rPr>
        <w:t>dispepsija</w:t>
      </w:r>
      <w:r>
        <w:rPr>
          <w:sz w:val="22"/>
          <w:szCs w:val="22"/>
        </w:rPr>
        <w:t>)</w:t>
      </w:r>
    </w:p>
    <w:p w14:paraId="4E700C3B" w14:textId="77777777" w:rsidR="00BA5B2C" w:rsidRDefault="000A65AA" w:rsidP="00B150E5">
      <w:pPr>
        <w:pStyle w:val="BodyTextIndent4"/>
        <w:numPr>
          <w:ilvl w:val="0"/>
          <w:numId w:val="1"/>
        </w:numPr>
        <w:tabs>
          <w:tab w:val="clear" w:pos="720"/>
        </w:tabs>
        <w:ind w:left="567" w:hanging="567"/>
        <w:rPr>
          <w:sz w:val="22"/>
          <w:szCs w:val="22"/>
        </w:rPr>
      </w:pPr>
      <w:r>
        <w:rPr>
          <w:sz w:val="22"/>
          <w:szCs w:val="22"/>
        </w:rPr>
        <w:t>oticanje lica, usana, jezika ili grla (</w:t>
      </w:r>
      <w:r>
        <w:rPr>
          <w:i/>
          <w:sz w:val="22"/>
          <w:szCs w:val="22"/>
        </w:rPr>
        <w:t>angioedem</w:t>
      </w:r>
      <w:r>
        <w:rPr>
          <w:sz w:val="22"/>
          <w:szCs w:val="22"/>
        </w:rPr>
        <w:t>)</w:t>
      </w:r>
    </w:p>
    <w:p w14:paraId="3B91FF90" w14:textId="77777777" w:rsidR="00BA5B2C" w:rsidRDefault="000A65AA" w:rsidP="00B150E5">
      <w:pPr>
        <w:numPr>
          <w:ilvl w:val="0"/>
          <w:numId w:val="10"/>
        </w:numPr>
        <w:tabs>
          <w:tab w:val="clear" w:pos="720"/>
          <w:tab w:val="num" w:pos="567"/>
        </w:tabs>
        <w:ind w:left="567" w:hanging="567"/>
        <w:rPr>
          <w:sz w:val="22"/>
          <w:szCs w:val="22"/>
        </w:rPr>
      </w:pPr>
      <w:r>
        <w:rPr>
          <w:sz w:val="22"/>
          <w:szCs w:val="22"/>
        </w:rPr>
        <w:t>svrbež (</w:t>
      </w:r>
      <w:r>
        <w:rPr>
          <w:i/>
          <w:sz w:val="22"/>
          <w:szCs w:val="22"/>
        </w:rPr>
        <w:t>pruritus</w:t>
      </w:r>
      <w:r>
        <w:rPr>
          <w:sz w:val="22"/>
          <w:szCs w:val="22"/>
        </w:rPr>
        <w:t>)</w:t>
      </w:r>
    </w:p>
    <w:p w14:paraId="6B05FFC4" w14:textId="77777777" w:rsidR="00A7171F" w:rsidRDefault="000A65AA" w:rsidP="003C70A2">
      <w:pPr>
        <w:keepNext/>
        <w:numPr>
          <w:ilvl w:val="0"/>
          <w:numId w:val="10"/>
        </w:numPr>
        <w:tabs>
          <w:tab w:val="clear" w:pos="720"/>
          <w:tab w:val="num" w:pos="567"/>
        </w:tabs>
        <w:ind w:left="567" w:hanging="567"/>
        <w:rPr>
          <w:sz w:val="22"/>
          <w:szCs w:val="22"/>
        </w:rPr>
      </w:pPr>
      <w:r>
        <w:rPr>
          <w:sz w:val="22"/>
          <w:szCs w:val="22"/>
        </w:rPr>
        <w:t>koprivnjača (</w:t>
      </w:r>
      <w:r>
        <w:rPr>
          <w:i/>
          <w:sz w:val="22"/>
          <w:szCs w:val="22"/>
        </w:rPr>
        <w:t>urtikarija</w:t>
      </w:r>
      <w:r>
        <w:rPr>
          <w:sz w:val="22"/>
          <w:szCs w:val="22"/>
        </w:rPr>
        <w:t>)</w:t>
      </w:r>
    </w:p>
    <w:p w14:paraId="6031F4D7" w14:textId="77777777" w:rsidR="00BA5B2C" w:rsidRDefault="000A65AA" w:rsidP="003C70A2">
      <w:pPr>
        <w:keepNext/>
        <w:numPr>
          <w:ilvl w:val="0"/>
          <w:numId w:val="10"/>
        </w:numPr>
        <w:tabs>
          <w:tab w:val="clear" w:pos="720"/>
          <w:tab w:val="num" w:pos="567"/>
        </w:tabs>
        <w:ind w:left="567" w:hanging="567"/>
        <w:rPr>
          <w:sz w:val="22"/>
          <w:szCs w:val="22"/>
        </w:rPr>
      </w:pPr>
      <w:r>
        <w:rPr>
          <w:sz w:val="22"/>
          <w:szCs w:val="22"/>
        </w:rPr>
        <w:t xml:space="preserve">bol u zglobovima </w:t>
      </w:r>
      <w:r>
        <w:rPr>
          <w:i/>
          <w:sz w:val="22"/>
          <w:szCs w:val="22"/>
        </w:rPr>
        <w:t>(artralgija)</w:t>
      </w:r>
    </w:p>
    <w:p w14:paraId="778AD902" w14:textId="77777777" w:rsidR="00BA5B2C" w:rsidRDefault="00BA5B2C" w:rsidP="003C70A2">
      <w:pPr>
        <w:pStyle w:val="BodyTextIndent4"/>
        <w:keepNext/>
        <w:tabs>
          <w:tab w:val="clear" w:pos="360"/>
        </w:tabs>
        <w:rPr>
          <w:sz w:val="22"/>
          <w:szCs w:val="22"/>
        </w:rPr>
      </w:pPr>
    </w:p>
    <w:p w14:paraId="24B41A10" w14:textId="2C1465A4" w:rsidR="00BA5B2C" w:rsidRDefault="003F265B" w:rsidP="00B150E5">
      <w:pPr>
        <w:pStyle w:val="BodyTextIndent4"/>
        <w:tabs>
          <w:tab w:val="clear" w:pos="360"/>
        </w:tabs>
        <w:ind w:left="284" w:hanging="284"/>
        <w:rPr>
          <w:b/>
          <w:sz w:val="22"/>
          <w:szCs w:val="22"/>
        </w:rPr>
      </w:pPr>
      <w:r w:rsidRPr="00521D54">
        <w:rPr>
          <w:sz w:val="22"/>
          <w:szCs w:val="22"/>
        </w:rPr>
        <w:t>→</w:t>
      </w:r>
      <w:r w:rsidR="00776182">
        <w:rPr>
          <w:sz w:val="22"/>
          <w:szCs w:val="22"/>
        </w:rPr>
        <w:tab/>
      </w:r>
      <w:r w:rsidR="000A65AA">
        <w:rPr>
          <w:b/>
          <w:sz w:val="22"/>
          <w:szCs w:val="22"/>
        </w:rPr>
        <w:t>Ako neka od ovih nuspojava postane ozbiljna, obavijestite svog liječnika.</w:t>
      </w:r>
    </w:p>
    <w:p w14:paraId="2C58A6DD" w14:textId="77777777" w:rsidR="00BA5B2C" w:rsidRDefault="00BA5B2C" w:rsidP="00B150E5">
      <w:pPr>
        <w:pStyle w:val="BodyTextIndent4"/>
        <w:tabs>
          <w:tab w:val="clear" w:pos="360"/>
        </w:tabs>
        <w:ind w:left="0" w:firstLine="0"/>
        <w:rPr>
          <w:sz w:val="22"/>
          <w:szCs w:val="22"/>
        </w:rPr>
      </w:pPr>
    </w:p>
    <w:p w14:paraId="600637F6" w14:textId="77777777" w:rsidR="00BA5B2C" w:rsidRDefault="000A65AA" w:rsidP="00B150E5">
      <w:pPr>
        <w:keepNext/>
        <w:keepLines/>
        <w:outlineLvl w:val="0"/>
        <w:rPr>
          <w:b/>
          <w:sz w:val="22"/>
          <w:szCs w:val="22"/>
        </w:rPr>
      </w:pPr>
      <w:r>
        <w:rPr>
          <w:b/>
          <w:sz w:val="22"/>
          <w:szCs w:val="22"/>
        </w:rPr>
        <w:t>Druge nuspojave koje se mogu javiti tijekom liječenja HIV</w:t>
      </w:r>
      <w:r>
        <w:rPr>
          <w:b/>
          <w:sz w:val="22"/>
          <w:szCs w:val="22"/>
        </w:rPr>
        <w:noBreakHyphen/>
        <w:t>a</w:t>
      </w:r>
    </w:p>
    <w:p w14:paraId="699DC3BD" w14:textId="77777777" w:rsidR="00BA5B2C" w:rsidRDefault="00BA5B2C" w:rsidP="00B150E5">
      <w:pPr>
        <w:keepNext/>
        <w:keepLines/>
        <w:outlineLvl w:val="0"/>
        <w:rPr>
          <w:b/>
          <w:sz w:val="22"/>
          <w:szCs w:val="22"/>
        </w:rPr>
      </w:pPr>
    </w:p>
    <w:p w14:paraId="646B0EA9" w14:textId="77777777" w:rsidR="00BA5B2C" w:rsidRDefault="000A65AA" w:rsidP="00B150E5">
      <w:pPr>
        <w:outlineLvl w:val="0"/>
        <w:rPr>
          <w:b/>
          <w:sz w:val="22"/>
          <w:szCs w:val="22"/>
        </w:rPr>
      </w:pPr>
      <w:r>
        <w:rPr>
          <w:sz w:val="22"/>
          <w:szCs w:val="22"/>
        </w:rPr>
        <w:t>Učestalost sljedećih nuspojava nije poznata (učestalost se ne može procijeniti iz dostupnih podataka).</w:t>
      </w:r>
    </w:p>
    <w:p w14:paraId="7A1E63E6" w14:textId="77777777" w:rsidR="00BA5B2C" w:rsidRDefault="00BA5B2C" w:rsidP="00B150E5">
      <w:pPr>
        <w:outlineLvl w:val="0"/>
        <w:rPr>
          <w:b/>
          <w:sz w:val="22"/>
          <w:szCs w:val="22"/>
        </w:rPr>
      </w:pPr>
    </w:p>
    <w:p w14:paraId="7AEB6E14" w14:textId="45E2DFD1" w:rsidR="00BA5B2C" w:rsidRDefault="000A65AA" w:rsidP="00B150E5">
      <w:pPr>
        <w:pStyle w:val="EndnoteText"/>
        <w:keepNext/>
        <w:keepLines/>
        <w:numPr>
          <w:ilvl w:val="0"/>
          <w:numId w:val="11"/>
        </w:numPr>
        <w:tabs>
          <w:tab w:val="clear" w:pos="720"/>
        </w:tabs>
        <w:ind w:left="567" w:hanging="567"/>
        <w:rPr>
          <w:sz w:val="22"/>
          <w:szCs w:val="22"/>
          <w:lang w:val="hr-HR"/>
        </w:rPr>
      </w:pPr>
      <w:r>
        <w:rPr>
          <w:b/>
          <w:sz w:val="22"/>
          <w:szCs w:val="22"/>
          <w:lang w:val="hr-HR"/>
        </w:rPr>
        <w:lastRenderedPageBreak/>
        <w:t>Tegobe s kostima.</w:t>
      </w:r>
      <w:r>
        <w:rPr>
          <w:sz w:val="22"/>
          <w:szCs w:val="22"/>
          <w:lang w:val="hr-HR"/>
        </w:rPr>
        <w:t xml:space="preserve"> Neki bolesnici koji uzimaju kombinirane antiretrovirusne lijekove kao što je </w:t>
      </w:r>
      <w:r w:rsidR="00FB121D">
        <w:rPr>
          <w:sz w:val="22"/>
          <w:szCs w:val="22"/>
          <w:lang w:val="hr-HR"/>
        </w:rPr>
        <w:t>Emtricitabin</w:t>
      </w:r>
      <w:r w:rsidR="00381906">
        <w:rPr>
          <w:sz w:val="22"/>
          <w:szCs w:val="22"/>
          <w:lang w:val="hr-HR"/>
        </w:rPr>
        <w:t>/tenofoviralafenamid</w:t>
      </w:r>
      <w:r w:rsidR="00FB121D">
        <w:rPr>
          <w:sz w:val="22"/>
          <w:szCs w:val="22"/>
          <w:lang w:val="hr-HR"/>
        </w:rPr>
        <w:t xml:space="preserve"> Viatris</w:t>
      </w:r>
      <w:r w:rsidR="000928C5" w:rsidRPr="000928C5">
        <w:rPr>
          <w:sz w:val="22"/>
          <w:szCs w:val="22"/>
          <w:lang w:val="hr-HR"/>
        </w:rPr>
        <w:t xml:space="preserve"> </w:t>
      </w:r>
      <w:r>
        <w:rPr>
          <w:sz w:val="22"/>
          <w:szCs w:val="22"/>
          <w:lang w:val="hr-HR"/>
        </w:rPr>
        <w:t xml:space="preserve">mogu razviti bolest kostiju koja se zove </w:t>
      </w:r>
      <w:r>
        <w:rPr>
          <w:i/>
          <w:sz w:val="22"/>
          <w:szCs w:val="22"/>
          <w:lang w:val="hr-HR"/>
        </w:rPr>
        <w:t>osteonekroza</w:t>
      </w:r>
      <w:r>
        <w:rPr>
          <w:sz w:val="22"/>
          <w:szCs w:val="22"/>
          <w:lang w:val="hr-HR"/>
        </w:rPr>
        <w:t xml:space="preserve"> (odumiranje koštanog tkiva prouzrokovano gubitkom prokrvljenosti kosti). Uzimanje ove vrste lijeka tijekom dugog razdoblja, uzimanje kortikosteroida, pijenje alkohola, jako oslabljen imunološki sustav i prekomjerna tjelesna težina mogu biti neki od mnogih čimbenika rizika za razvoj ove bolesti. Znakovi osteonekroze su:</w:t>
      </w:r>
    </w:p>
    <w:p w14:paraId="34EAFB77" w14:textId="77777777" w:rsidR="00BA5B2C" w:rsidRDefault="000A65AA" w:rsidP="00B150E5">
      <w:pPr>
        <w:pStyle w:val="EndnoteText"/>
        <w:numPr>
          <w:ilvl w:val="1"/>
          <w:numId w:val="15"/>
        </w:numPr>
        <w:ind w:left="1134" w:hanging="567"/>
        <w:outlineLvl w:val="0"/>
        <w:rPr>
          <w:sz w:val="22"/>
          <w:szCs w:val="22"/>
          <w:lang w:val="hr-HR"/>
        </w:rPr>
      </w:pPr>
      <w:r>
        <w:rPr>
          <w:sz w:val="22"/>
          <w:szCs w:val="22"/>
          <w:lang w:val="hr-HR"/>
        </w:rPr>
        <w:t>ukočenost zglobova,</w:t>
      </w:r>
    </w:p>
    <w:p w14:paraId="35BDC3FF" w14:textId="77777777" w:rsidR="00BA5B2C" w:rsidRDefault="000A65AA" w:rsidP="00B150E5">
      <w:pPr>
        <w:pStyle w:val="EndnoteText"/>
        <w:numPr>
          <w:ilvl w:val="1"/>
          <w:numId w:val="15"/>
        </w:numPr>
        <w:ind w:left="1134" w:hanging="567"/>
        <w:outlineLvl w:val="0"/>
        <w:rPr>
          <w:sz w:val="22"/>
          <w:szCs w:val="22"/>
          <w:lang w:val="hr-HR"/>
        </w:rPr>
      </w:pPr>
      <w:r>
        <w:rPr>
          <w:sz w:val="22"/>
          <w:szCs w:val="22"/>
          <w:lang w:val="hr-HR"/>
        </w:rPr>
        <w:t>tupi bolovi i probadanje u zglobovima (osobito u kuku, koljenu i ramenu),</w:t>
      </w:r>
    </w:p>
    <w:p w14:paraId="4C14D737" w14:textId="77777777" w:rsidR="00BA5B2C" w:rsidRDefault="000A65AA" w:rsidP="00B150E5">
      <w:pPr>
        <w:pStyle w:val="EndnoteText"/>
        <w:keepNext/>
        <w:keepLines/>
        <w:numPr>
          <w:ilvl w:val="1"/>
          <w:numId w:val="15"/>
        </w:numPr>
        <w:ind w:left="1134" w:hanging="567"/>
        <w:rPr>
          <w:sz w:val="22"/>
          <w:szCs w:val="22"/>
          <w:lang w:val="hr-HR"/>
        </w:rPr>
      </w:pPr>
      <w:r>
        <w:rPr>
          <w:sz w:val="22"/>
          <w:szCs w:val="22"/>
          <w:lang w:val="hr-HR"/>
        </w:rPr>
        <w:t>poteškoće pri kretanju.</w:t>
      </w:r>
    </w:p>
    <w:p w14:paraId="5691410E" w14:textId="09B474DA" w:rsidR="00BA5B2C" w:rsidRDefault="006521B5" w:rsidP="00B150E5">
      <w:pPr>
        <w:ind w:left="284" w:hanging="284"/>
        <w:outlineLvl w:val="0"/>
        <w:rPr>
          <w:b/>
          <w:sz w:val="22"/>
          <w:szCs w:val="22"/>
        </w:rPr>
      </w:pPr>
      <w:r>
        <w:rPr>
          <w:b/>
          <w:bCs/>
          <w:sz w:val="22"/>
          <w:szCs w:val="22"/>
        </w:rPr>
        <w:t>→</w:t>
      </w:r>
      <w:r w:rsidR="00776182">
        <w:rPr>
          <w:b/>
          <w:bCs/>
          <w:sz w:val="22"/>
          <w:szCs w:val="22"/>
        </w:rPr>
        <w:tab/>
      </w:r>
      <w:r w:rsidR="000A65AA">
        <w:rPr>
          <w:b/>
          <w:sz w:val="22"/>
          <w:szCs w:val="22"/>
        </w:rPr>
        <w:t>Ako primijetite bilo koji od ovih simptoma, obavijestite svog liječnika.</w:t>
      </w:r>
    </w:p>
    <w:p w14:paraId="1D799B64" w14:textId="77777777" w:rsidR="00BA5B2C" w:rsidRDefault="00BA5B2C" w:rsidP="00B150E5">
      <w:pPr>
        <w:outlineLvl w:val="0"/>
        <w:rPr>
          <w:b/>
          <w:sz w:val="22"/>
          <w:szCs w:val="22"/>
        </w:rPr>
      </w:pPr>
    </w:p>
    <w:p w14:paraId="5D4B14FB" w14:textId="1A35318D" w:rsidR="00BA5B2C" w:rsidRDefault="000A65AA" w:rsidP="00B150E5">
      <w:pPr>
        <w:rPr>
          <w:sz w:val="22"/>
          <w:szCs w:val="22"/>
          <w:lang w:eastAsia="en-US"/>
        </w:rPr>
      </w:pPr>
      <w:r>
        <w:rPr>
          <w:sz w:val="22"/>
          <w:szCs w:val="22"/>
          <w:lang w:eastAsia="en-US"/>
        </w:rPr>
        <w:t xml:space="preserve">Tijekom terapije HIV-a moguće je povećanje tjelesne težine i povišenje razina lipida i glukoze u krvi. To je djelomično povezano s poboljšanim zdravljem i načinom života, dok je u slučaju lipida u krvi katkad povezano i sa samim lijekovima za liječenje HIV-a. </w:t>
      </w:r>
      <w:r w:rsidR="006047B7">
        <w:rPr>
          <w:sz w:val="22"/>
          <w:szCs w:val="22"/>
          <w:lang w:eastAsia="en-US"/>
        </w:rPr>
        <w:t>L</w:t>
      </w:r>
      <w:r>
        <w:rPr>
          <w:sz w:val="22"/>
          <w:szCs w:val="22"/>
          <w:lang w:eastAsia="en-US"/>
        </w:rPr>
        <w:t>iječnik će obaviti provjeru tih promjena.</w:t>
      </w:r>
    </w:p>
    <w:p w14:paraId="2470D03B" w14:textId="77777777" w:rsidR="00BA5B2C" w:rsidRDefault="00BA5B2C" w:rsidP="007534C8">
      <w:pPr>
        <w:numPr>
          <w:ilvl w:val="12"/>
          <w:numId w:val="0"/>
        </w:numPr>
        <w:rPr>
          <w:b/>
          <w:sz w:val="22"/>
          <w:szCs w:val="22"/>
        </w:rPr>
      </w:pPr>
    </w:p>
    <w:p w14:paraId="16F12241" w14:textId="77777777" w:rsidR="00BA5B2C" w:rsidRDefault="000A65AA" w:rsidP="00ED322F">
      <w:pPr>
        <w:keepNext/>
        <w:keepLines/>
        <w:numPr>
          <w:ilvl w:val="12"/>
          <w:numId w:val="0"/>
        </w:numPr>
        <w:rPr>
          <w:b/>
          <w:sz w:val="22"/>
          <w:szCs w:val="22"/>
        </w:rPr>
      </w:pPr>
      <w:r>
        <w:rPr>
          <w:b/>
          <w:sz w:val="22"/>
          <w:szCs w:val="22"/>
        </w:rPr>
        <w:t>Prijavljivanje nuspojava</w:t>
      </w:r>
    </w:p>
    <w:p w14:paraId="032A7E07" w14:textId="43F7969B" w:rsidR="00BA5B2C" w:rsidRDefault="000A65AA" w:rsidP="00ED322F">
      <w:pPr>
        <w:numPr>
          <w:ilvl w:val="12"/>
          <w:numId w:val="0"/>
        </w:numPr>
        <w:rPr>
          <w:sz w:val="22"/>
          <w:szCs w:val="22"/>
        </w:rPr>
      </w:pPr>
      <w:r>
        <w:rPr>
          <w:sz w:val="22"/>
          <w:szCs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741BEB">
        <w:rPr>
          <w:sz w:val="22"/>
          <w:szCs w:val="22"/>
          <w:highlight w:val="lightGray"/>
        </w:rPr>
        <w:t xml:space="preserve">navedenog u </w:t>
      </w:r>
      <w:hyperlink r:id="rId15" w:history="1">
        <w:r w:rsidRPr="00741BEB">
          <w:rPr>
            <w:rStyle w:val="Hyperlink"/>
            <w:sz w:val="22"/>
            <w:szCs w:val="22"/>
            <w:highlight w:val="lightGray"/>
          </w:rPr>
          <w:t>Dodatku V</w:t>
        </w:r>
      </w:hyperlink>
      <w:r>
        <w:rPr>
          <w:sz w:val="22"/>
          <w:szCs w:val="22"/>
        </w:rPr>
        <w:t>. Prijavljivanjem nuspojava možete pridonijeti u procjeni sigurnosti ovog lijeka.</w:t>
      </w:r>
    </w:p>
    <w:p w14:paraId="10317816" w14:textId="77777777" w:rsidR="00BA5B2C" w:rsidRDefault="00BA5B2C" w:rsidP="00ED322F">
      <w:pPr>
        <w:numPr>
          <w:ilvl w:val="12"/>
          <w:numId w:val="0"/>
        </w:numPr>
        <w:rPr>
          <w:sz w:val="22"/>
          <w:szCs w:val="22"/>
        </w:rPr>
      </w:pPr>
    </w:p>
    <w:p w14:paraId="54D8978B" w14:textId="77777777" w:rsidR="00BA5B2C" w:rsidRDefault="00BA5B2C" w:rsidP="00ED322F">
      <w:pPr>
        <w:numPr>
          <w:ilvl w:val="12"/>
          <w:numId w:val="0"/>
        </w:numPr>
        <w:rPr>
          <w:sz w:val="22"/>
          <w:szCs w:val="22"/>
        </w:rPr>
      </w:pPr>
    </w:p>
    <w:p w14:paraId="143A9F24" w14:textId="2BB1294D" w:rsidR="00BA5B2C" w:rsidRDefault="000A65AA" w:rsidP="00776182">
      <w:pPr>
        <w:keepNext/>
        <w:keepLines/>
        <w:numPr>
          <w:ilvl w:val="12"/>
          <w:numId w:val="0"/>
        </w:numPr>
        <w:ind w:left="567" w:hanging="567"/>
        <w:outlineLvl w:val="0"/>
        <w:rPr>
          <w:b/>
          <w:sz w:val="22"/>
          <w:szCs w:val="22"/>
        </w:rPr>
      </w:pPr>
      <w:r>
        <w:rPr>
          <w:b/>
          <w:sz w:val="22"/>
          <w:szCs w:val="22"/>
        </w:rPr>
        <w:t>5.</w:t>
      </w:r>
      <w:r>
        <w:rPr>
          <w:b/>
          <w:sz w:val="22"/>
          <w:szCs w:val="22"/>
        </w:rPr>
        <w:tab/>
        <w:t xml:space="preserve">Kako čuvati lijek </w:t>
      </w:r>
      <w:r w:rsidR="00FB121D">
        <w:rPr>
          <w:b/>
          <w:sz w:val="22"/>
          <w:szCs w:val="22"/>
        </w:rPr>
        <w:t>Emtricitabin</w:t>
      </w:r>
      <w:r w:rsidR="00381906">
        <w:rPr>
          <w:b/>
          <w:sz w:val="22"/>
          <w:szCs w:val="22"/>
        </w:rPr>
        <w:t>/tenofoviralafenamid</w:t>
      </w:r>
      <w:r w:rsidR="00FB121D">
        <w:rPr>
          <w:b/>
          <w:sz w:val="22"/>
          <w:szCs w:val="22"/>
        </w:rPr>
        <w:t xml:space="preserve"> Viatris</w:t>
      </w:r>
    </w:p>
    <w:p w14:paraId="27F7F448" w14:textId="77777777" w:rsidR="00BA5B2C" w:rsidRDefault="00BA5B2C" w:rsidP="00B150E5">
      <w:pPr>
        <w:keepNext/>
        <w:keepLines/>
        <w:numPr>
          <w:ilvl w:val="12"/>
          <w:numId w:val="0"/>
        </w:numPr>
        <w:rPr>
          <w:sz w:val="22"/>
          <w:szCs w:val="22"/>
        </w:rPr>
      </w:pPr>
    </w:p>
    <w:p w14:paraId="6E633D94" w14:textId="77777777" w:rsidR="00BA5B2C" w:rsidRDefault="000A65AA" w:rsidP="00ED322F">
      <w:pPr>
        <w:numPr>
          <w:ilvl w:val="12"/>
          <w:numId w:val="0"/>
        </w:numPr>
        <w:outlineLvl w:val="0"/>
        <w:rPr>
          <w:sz w:val="22"/>
          <w:szCs w:val="22"/>
        </w:rPr>
      </w:pPr>
      <w:r>
        <w:rPr>
          <w:sz w:val="22"/>
          <w:szCs w:val="22"/>
        </w:rPr>
        <w:t>Lijek čuvajte izvan pogleda i dohvata djece.</w:t>
      </w:r>
    </w:p>
    <w:p w14:paraId="703E4548" w14:textId="77777777" w:rsidR="00BA5B2C" w:rsidRDefault="00BA5B2C" w:rsidP="00ED322F">
      <w:pPr>
        <w:numPr>
          <w:ilvl w:val="12"/>
          <w:numId w:val="0"/>
        </w:numPr>
        <w:rPr>
          <w:sz w:val="22"/>
          <w:szCs w:val="22"/>
        </w:rPr>
      </w:pPr>
    </w:p>
    <w:p w14:paraId="1FF4D85D" w14:textId="468A2752" w:rsidR="00BA5B2C" w:rsidRDefault="000A65AA" w:rsidP="00ED322F">
      <w:pPr>
        <w:numPr>
          <w:ilvl w:val="12"/>
          <w:numId w:val="0"/>
        </w:numPr>
        <w:rPr>
          <w:sz w:val="22"/>
          <w:szCs w:val="22"/>
        </w:rPr>
      </w:pPr>
      <w:r>
        <w:rPr>
          <w:sz w:val="22"/>
          <w:szCs w:val="22"/>
        </w:rPr>
        <w:t>Ovaj lijek se ne smije upotrijebiti nakon isteka roka valjanosti navedenog na kutiji i boci iza oznake „</w:t>
      </w:r>
      <w:r w:rsidR="00CB4C94">
        <w:rPr>
          <w:sz w:val="22"/>
          <w:szCs w:val="22"/>
        </w:rPr>
        <w:t>EXP</w:t>
      </w:r>
      <w:r>
        <w:rPr>
          <w:sz w:val="22"/>
          <w:szCs w:val="22"/>
        </w:rPr>
        <w:t>“. Rok valjanosti odnosi se na zadnji dan navedenog mjeseca.</w:t>
      </w:r>
    </w:p>
    <w:p w14:paraId="0F1D2F58" w14:textId="77777777" w:rsidR="00BA5B2C" w:rsidRDefault="00BA5B2C" w:rsidP="00ED322F">
      <w:pPr>
        <w:numPr>
          <w:ilvl w:val="12"/>
          <w:numId w:val="0"/>
        </w:numPr>
        <w:rPr>
          <w:sz w:val="22"/>
          <w:szCs w:val="22"/>
        </w:rPr>
      </w:pPr>
    </w:p>
    <w:p w14:paraId="10A1588A" w14:textId="13F1C93F" w:rsidR="009D682F" w:rsidRPr="00741BEB" w:rsidRDefault="009D682F" w:rsidP="00ED322F">
      <w:pPr>
        <w:numPr>
          <w:ilvl w:val="12"/>
          <w:numId w:val="0"/>
        </w:numPr>
        <w:outlineLvl w:val="0"/>
        <w:rPr>
          <w:sz w:val="22"/>
          <w:szCs w:val="22"/>
        </w:rPr>
      </w:pPr>
      <w:r>
        <w:rPr>
          <w:sz w:val="22"/>
          <w:szCs w:val="22"/>
        </w:rPr>
        <w:t>Blisteri: n</w:t>
      </w:r>
      <w:r w:rsidRPr="009E11D6">
        <w:rPr>
          <w:sz w:val="22"/>
          <w:szCs w:val="22"/>
        </w:rPr>
        <w:t xml:space="preserve">e čuvati na </w:t>
      </w:r>
      <w:r w:rsidRPr="00741BEB">
        <w:rPr>
          <w:sz w:val="22"/>
          <w:szCs w:val="22"/>
        </w:rPr>
        <w:t>temperaturi iznad 30</w:t>
      </w:r>
      <w:r w:rsidR="00443971" w:rsidRPr="00741BEB">
        <w:rPr>
          <w:sz w:val="22"/>
          <w:szCs w:val="22"/>
        </w:rPr>
        <w:t xml:space="preserve"> </w:t>
      </w:r>
      <w:r w:rsidRPr="00741BEB">
        <w:rPr>
          <w:sz w:val="22"/>
          <w:szCs w:val="22"/>
        </w:rPr>
        <w:sym w:font="Symbol" w:char="F0B0"/>
      </w:r>
      <w:r w:rsidRPr="00741BEB">
        <w:rPr>
          <w:sz w:val="22"/>
          <w:szCs w:val="22"/>
        </w:rPr>
        <w:t>C</w:t>
      </w:r>
    </w:p>
    <w:p w14:paraId="4883462D" w14:textId="77777777" w:rsidR="00BA5B2C" w:rsidRDefault="00BA5B2C" w:rsidP="00ED322F">
      <w:pPr>
        <w:numPr>
          <w:ilvl w:val="12"/>
          <w:numId w:val="0"/>
        </w:numPr>
        <w:rPr>
          <w:sz w:val="22"/>
          <w:szCs w:val="22"/>
        </w:rPr>
      </w:pPr>
    </w:p>
    <w:p w14:paraId="3857559E" w14:textId="30A231CF" w:rsidR="009D682F" w:rsidRDefault="009D682F" w:rsidP="00ED322F">
      <w:pPr>
        <w:numPr>
          <w:ilvl w:val="12"/>
          <w:numId w:val="0"/>
        </w:numPr>
        <w:rPr>
          <w:sz w:val="22"/>
          <w:szCs w:val="22"/>
        </w:rPr>
      </w:pPr>
      <w:r>
        <w:rPr>
          <w:sz w:val="22"/>
          <w:szCs w:val="22"/>
        </w:rPr>
        <w:t xml:space="preserve">Boce: </w:t>
      </w:r>
      <w:r w:rsidR="000323CE">
        <w:rPr>
          <w:sz w:val="22"/>
          <w:szCs w:val="22"/>
        </w:rPr>
        <w:t>l</w:t>
      </w:r>
      <w:r w:rsidR="000323CE" w:rsidRPr="00166834">
        <w:rPr>
          <w:sz w:val="22"/>
          <w:szCs w:val="22"/>
        </w:rPr>
        <w:t>ijek ne zahtijeva čuvanje na određenoj temperaturi</w:t>
      </w:r>
    </w:p>
    <w:p w14:paraId="20F2263A" w14:textId="77777777" w:rsidR="009D682F" w:rsidRDefault="009D682F" w:rsidP="00ED322F">
      <w:pPr>
        <w:numPr>
          <w:ilvl w:val="12"/>
          <w:numId w:val="0"/>
        </w:numPr>
        <w:rPr>
          <w:sz w:val="22"/>
          <w:szCs w:val="22"/>
        </w:rPr>
      </w:pPr>
    </w:p>
    <w:p w14:paraId="6F281253" w14:textId="77777777" w:rsidR="00BA5B2C" w:rsidRDefault="000A65AA" w:rsidP="00ED322F">
      <w:pPr>
        <w:numPr>
          <w:ilvl w:val="12"/>
          <w:numId w:val="0"/>
        </w:numPr>
        <w:rPr>
          <w:sz w:val="22"/>
          <w:szCs w:val="22"/>
        </w:rPr>
      </w:pPr>
      <w:r>
        <w:rPr>
          <w:sz w:val="22"/>
          <w:szCs w:val="22"/>
        </w:rPr>
        <w:t>Nikada nemojte nikakve lijekove bacati u otpadne vode ili kućni otpad. Pitajte svog ljekarnika kako baciti lijekove koje više ne koristite. Ove će mjere pomoći u očuvanju okoliša.</w:t>
      </w:r>
    </w:p>
    <w:p w14:paraId="6F53DC28" w14:textId="77777777" w:rsidR="00BA5B2C" w:rsidRDefault="00BA5B2C" w:rsidP="00ED322F">
      <w:pPr>
        <w:numPr>
          <w:ilvl w:val="12"/>
          <w:numId w:val="0"/>
        </w:numPr>
        <w:rPr>
          <w:sz w:val="22"/>
          <w:szCs w:val="22"/>
        </w:rPr>
      </w:pPr>
    </w:p>
    <w:p w14:paraId="7F31DAD8" w14:textId="77777777" w:rsidR="00BA5B2C" w:rsidRDefault="00BA5B2C" w:rsidP="00ED322F">
      <w:pPr>
        <w:rPr>
          <w:sz w:val="22"/>
          <w:szCs w:val="22"/>
        </w:rPr>
      </w:pPr>
    </w:p>
    <w:p w14:paraId="36A59B76" w14:textId="77777777" w:rsidR="00BA5B2C" w:rsidRDefault="000A65AA" w:rsidP="00ED322F">
      <w:pPr>
        <w:keepNext/>
        <w:keepLines/>
        <w:numPr>
          <w:ilvl w:val="12"/>
          <w:numId w:val="0"/>
        </w:numPr>
        <w:ind w:left="567" w:hanging="567"/>
        <w:outlineLvl w:val="0"/>
        <w:rPr>
          <w:b/>
          <w:sz w:val="22"/>
          <w:szCs w:val="22"/>
        </w:rPr>
      </w:pPr>
      <w:r>
        <w:rPr>
          <w:b/>
          <w:sz w:val="22"/>
          <w:szCs w:val="22"/>
        </w:rPr>
        <w:t>6.</w:t>
      </w:r>
      <w:r>
        <w:rPr>
          <w:b/>
          <w:sz w:val="22"/>
          <w:szCs w:val="22"/>
        </w:rPr>
        <w:tab/>
        <w:t>Sadržaj pakiranja i druge informacije</w:t>
      </w:r>
    </w:p>
    <w:p w14:paraId="0A49D59D" w14:textId="77777777" w:rsidR="00BA5B2C" w:rsidRDefault="00BA5B2C" w:rsidP="00ED322F">
      <w:pPr>
        <w:keepNext/>
        <w:keepLines/>
        <w:rPr>
          <w:b/>
          <w:sz w:val="22"/>
          <w:szCs w:val="22"/>
        </w:rPr>
      </w:pPr>
    </w:p>
    <w:p w14:paraId="4D94900C" w14:textId="3D133F0B" w:rsidR="00BA5B2C" w:rsidRDefault="000A65AA" w:rsidP="00ED322F">
      <w:pPr>
        <w:keepNext/>
        <w:keepLines/>
        <w:outlineLvl w:val="0"/>
        <w:rPr>
          <w:b/>
          <w:sz w:val="22"/>
          <w:szCs w:val="22"/>
        </w:rPr>
      </w:pPr>
      <w:r>
        <w:rPr>
          <w:b/>
          <w:sz w:val="22"/>
          <w:szCs w:val="22"/>
        </w:rPr>
        <w:t xml:space="preserve">Što </w:t>
      </w:r>
      <w:r w:rsidR="00FB121D">
        <w:rPr>
          <w:b/>
          <w:sz w:val="22"/>
          <w:szCs w:val="22"/>
        </w:rPr>
        <w:t>Emtricitabin</w:t>
      </w:r>
      <w:r w:rsidR="00381906">
        <w:rPr>
          <w:b/>
          <w:sz w:val="22"/>
          <w:szCs w:val="22"/>
        </w:rPr>
        <w:t>/tenofoviralafenamid</w:t>
      </w:r>
      <w:r w:rsidR="00FB121D">
        <w:rPr>
          <w:b/>
          <w:sz w:val="22"/>
          <w:szCs w:val="22"/>
        </w:rPr>
        <w:t xml:space="preserve"> Viatris</w:t>
      </w:r>
      <w:r w:rsidR="001E7B2B" w:rsidRPr="001E7B2B">
        <w:rPr>
          <w:b/>
          <w:sz w:val="22"/>
          <w:szCs w:val="22"/>
        </w:rPr>
        <w:t xml:space="preserve"> </w:t>
      </w:r>
      <w:r>
        <w:rPr>
          <w:b/>
          <w:sz w:val="22"/>
          <w:szCs w:val="22"/>
        </w:rPr>
        <w:t>sadrži</w:t>
      </w:r>
    </w:p>
    <w:p w14:paraId="5766F60C" w14:textId="77777777" w:rsidR="00BA5B2C" w:rsidRDefault="00BA5B2C" w:rsidP="00ED322F">
      <w:pPr>
        <w:keepNext/>
        <w:keepLines/>
        <w:rPr>
          <w:b/>
          <w:sz w:val="22"/>
          <w:szCs w:val="22"/>
        </w:rPr>
      </w:pPr>
    </w:p>
    <w:p w14:paraId="139A8B35" w14:textId="77777777" w:rsidR="006C157F" w:rsidRDefault="000A65AA" w:rsidP="00ED322F">
      <w:pPr>
        <w:outlineLvl w:val="0"/>
        <w:rPr>
          <w:sz w:val="22"/>
          <w:szCs w:val="22"/>
        </w:rPr>
      </w:pPr>
      <w:r>
        <w:rPr>
          <w:b/>
          <w:sz w:val="22"/>
          <w:szCs w:val="22"/>
        </w:rPr>
        <w:t>Djelatne tvari su</w:t>
      </w:r>
      <w:r>
        <w:rPr>
          <w:sz w:val="22"/>
          <w:szCs w:val="22"/>
        </w:rPr>
        <w:t xml:space="preserve"> emtricitabin i tenofoviralafenamid.</w:t>
      </w:r>
    </w:p>
    <w:p w14:paraId="23FA1476" w14:textId="49AD6292" w:rsidR="00BA5B2C" w:rsidRDefault="000A65AA" w:rsidP="00ED322F">
      <w:pPr>
        <w:outlineLvl w:val="0"/>
        <w:rPr>
          <w:i/>
          <w:sz w:val="22"/>
          <w:szCs w:val="22"/>
        </w:rPr>
      </w:pPr>
      <w:r>
        <w:rPr>
          <w:sz w:val="22"/>
          <w:szCs w:val="22"/>
        </w:rPr>
        <w:t xml:space="preserve">Jedna filmom obložena tableta lijeka </w:t>
      </w:r>
      <w:r w:rsidR="00FB121D">
        <w:rPr>
          <w:sz w:val="22"/>
          <w:szCs w:val="22"/>
        </w:rPr>
        <w:t>Emtricitabin</w:t>
      </w:r>
      <w:r w:rsidR="00381906">
        <w:rPr>
          <w:sz w:val="22"/>
          <w:szCs w:val="22"/>
        </w:rPr>
        <w:t>/tenofoviralafenamid</w:t>
      </w:r>
      <w:r w:rsidR="00FB121D">
        <w:rPr>
          <w:sz w:val="22"/>
          <w:szCs w:val="22"/>
        </w:rPr>
        <w:t xml:space="preserve"> Viatris</w:t>
      </w:r>
      <w:r w:rsidR="006C157F" w:rsidRPr="000928C5">
        <w:rPr>
          <w:sz w:val="22"/>
          <w:szCs w:val="22"/>
        </w:rPr>
        <w:t xml:space="preserve"> </w:t>
      </w:r>
      <w:r w:rsidR="00876354">
        <w:rPr>
          <w:sz w:val="22"/>
          <w:szCs w:val="22"/>
        </w:rPr>
        <w:t>sadrži</w:t>
      </w:r>
      <w:r>
        <w:rPr>
          <w:sz w:val="22"/>
          <w:szCs w:val="22"/>
        </w:rPr>
        <w:t xml:space="preserve"> 200 mg emtricitabina i tenofoviralafenamidfumarat </w:t>
      </w:r>
      <w:r w:rsidR="00E725F9">
        <w:rPr>
          <w:sz w:val="22"/>
          <w:szCs w:val="22"/>
        </w:rPr>
        <w:t>u količini koja</w:t>
      </w:r>
      <w:r>
        <w:rPr>
          <w:sz w:val="22"/>
          <w:szCs w:val="22"/>
        </w:rPr>
        <w:t xml:space="preserve"> odgovara 10 mg </w:t>
      </w:r>
      <w:r>
        <w:rPr>
          <w:sz w:val="22"/>
        </w:rPr>
        <w:t>tenofoviralafenamida</w:t>
      </w:r>
      <w:r w:rsidR="00CB466F">
        <w:rPr>
          <w:sz w:val="22"/>
        </w:rPr>
        <w:t xml:space="preserve"> ili </w:t>
      </w:r>
      <w:r w:rsidR="0058310C">
        <w:rPr>
          <w:sz w:val="22"/>
        </w:rPr>
        <w:t xml:space="preserve">200 mg </w:t>
      </w:r>
      <w:r w:rsidR="0058310C">
        <w:rPr>
          <w:sz w:val="22"/>
          <w:szCs w:val="22"/>
        </w:rPr>
        <w:t xml:space="preserve">emtricitabina i tenofoviralafenamidfumarat </w:t>
      </w:r>
      <w:r w:rsidR="00E725F9">
        <w:rPr>
          <w:sz w:val="22"/>
          <w:szCs w:val="22"/>
        </w:rPr>
        <w:t xml:space="preserve">u količini koja </w:t>
      </w:r>
      <w:r w:rsidR="0058310C">
        <w:rPr>
          <w:sz w:val="22"/>
          <w:szCs w:val="22"/>
        </w:rPr>
        <w:t xml:space="preserve">odgovara 25 mg </w:t>
      </w:r>
      <w:r w:rsidR="0058310C">
        <w:rPr>
          <w:sz w:val="22"/>
        </w:rPr>
        <w:t>tenofoviralafenamida</w:t>
      </w:r>
      <w:r>
        <w:rPr>
          <w:sz w:val="22"/>
        </w:rPr>
        <w:t>.</w:t>
      </w:r>
    </w:p>
    <w:p w14:paraId="4BEFAE23" w14:textId="77777777" w:rsidR="00BA5B2C" w:rsidRDefault="00BA5B2C" w:rsidP="00ED322F">
      <w:pPr>
        <w:rPr>
          <w:b/>
          <w:sz w:val="22"/>
          <w:szCs w:val="22"/>
        </w:rPr>
      </w:pPr>
    </w:p>
    <w:p w14:paraId="6A0946D3" w14:textId="18073C95" w:rsidR="00744367" w:rsidRDefault="000A65AA" w:rsidP="00ED322F">
      <w:pPr>
        <w:keepNext/>
        <w:keepLines/>
        <w:rPr>
          <w:b/>
          <w:sz w:val="22"/>
          <w:szCs w:val="22"/>
        </w:rPr>
      </w:pPr>
      <w:r>
        <w:rPr>
          <w:b/>
          <w:sz w:val="22"/>
          <w:szCs w:val="22"/>
        </w:rPr>
        <w:t>Drugi sastojci su</w:t>
      </w:r>
    </w:p>
    <w:p w14:paraId="1D58D069" w14:textId="77777777" w:rsidR="00BA5B2C" w:rsidRPr="00A00616" w:rsidRDefault="000A65AA" w:rsidP="00ED322F">
      <w:pPr>
        <w:keepNext/>
        <w:keepLines/>
        <w:rPr>
          <w:i/>
          <w:sz w:val="22"/>
          <w:szCs w:val="22"/>
          <w:u w:val="single"/>
        </w:rPr>
      </w:pPr>
      <w:r w:rsidRPr="00A00616">
        <w:rPr>
          <w:i/>
          <w:sz w:val="22"/>
          <w:szCs w:val="22"/>
          <w:u w:val="single"/>
        </w:rPr>
        <w:t>Jezgra tablete:</w:t>
      </w:r>
    </w:p>
    <w:p w14:paraId="734002EB" w14:textId="77777777" w:rsidR="00BA5B2C" w:rsidRDefault="000A65AA" w:rsidP="00ED322F">
      <w:pPr>
        <w:rPr>
          <w:sz w:val="22"/>
          <w:szCs w:val="22"/>
        </w:rPr>
      </w:pPr>
      <w:r>
        <w:rPr>
          <w:sz w:val="22"/>
          <w:szCs w:val="22"/>
        </w:rPr>
        <w:t>Mikrokristalična celuloza, umrežena karmelozanatrij, magnezijev stearat.</w:t>
      </w:r>
    </w:p>
    <w:p w14:paraId="79BCD9BE" w14:textId="77777777" w:rsidR="00BA5B2C" w:rsidRDefault="00BA5B2C" w:rsidP="00ED322F">
      <w:pPr>
        <w:rPr>
          <w:sz w:val="22"/>
          <w:szCs w:val="22"/>
        </w:rPr>
      </w:pPr>
    </w:p>
    <w:p w14:paraId="5CFA4F46" w14:textId="77777777" w:rsidR="00BA5B2C" w:rsidRPr="00A00616" w:rsidRDefault="000A65AA" w:rsidP="00ED322F">
      <w:pPr>
        <w:keepNext/>
        <w:keepLines/>
        <w:outlineLvl w:val="0"/>
        <w:rPr>
          <w:i/>
          <w:sz w:val="22"/>
          <w:szCs w:val="22"/>
          <w:u w:val="single"/>
          <w:lang w:eastAsia="en-US"/>
        </w:rPr>
      </w:pPr>
      <w:r w:rsidRPr="00A00616">
        <w:rPr>
          <w:i/>
          <w:sz w:val="22"/>
          <w:szCs w:val="22"/>
          <w:u w:val="single"/>
          <w:lang w:eastAsia="en-US"/>
        </w:rPr>
        <w:t>Film ovojnica:</w:t>
      </w:r>
    </w:p>
    <w:p w14:paraId="09C01703" w14:textId="1BAB4A64" w:rsidR="00BA5B2C" w:rsidRDefault="000A65AA" w:rsidP="00ED322F">
      <w:pPr>
        <w:rPr>
          <w:sz w:val="22"/>
          <w:szCs w:val="22"/>
          <w:lang w:eastAsia="en-US"/>
        </w:rPr>
      </w:pPr>
      <w:r>
        <w:rPr>
          <w:sz w:val="22"/>
          <w:szCs w:val="22"/>
          <w:lang w:eastAsia="en-US"/>
        </w:rPr>
        <w:t>Poli(vinilni alkohol)</w:t>
      </w:r>
      <w:r w:rsidR="00374936">
        <w:rPr>
          <w:sz w:val="22"/>
          <w:szCs w:val="22"/>
          <w:lang w:eastAsia="en-US"/>
        </w:rPr>
        <w:t xml:space="preserve"> djelomično hidroliziran</w:t>
      </w:r>
      <w:r>
        <w:rPr>
          <w:sz w:val="22"/>
          <w:szCs w:val="22"/>
          <w:lang w:eastAsia="en-US"/>
        </w:rPr>
        <w:t xml:space="preserve">, titanijev dioksid, </w:t>
      </w:r>
      <w:r w:rsidR="005F23E3">
        <w:rPr>
          <w:sz w:val="22"/>
          <w:szCs w:val="22"/>
          <w:lang w:eastAsia="en-US"/>
        </w:rPr>
        <w:t>(E171)</w:t>
      </w:r>
      <w:r w:rsidR="004011EE">
        <w:rPr>
          <w:sz w:val="22"/>
          <w:szCs w:val="22"/>
          <w:lang w:eastAsia="en-US"/>
        </w:rPr>
        <w:t xml:space="preserve">, </w:t>
      </w:r>
      <w:r w:rsidR="005F23E3">
        <w:rPr>
          <w:sz w:val="22"/>
          <w:szCs w:val="22"/>
          <w:lang w:eastAsia="en-US"/>
        </w:rPr>
        <w:t>crni</w:t>
      </w:r>
      <w:r>
        <w:rPr>
          <w:sz w:val="22"/>
          <w:szCs w:val="22"/>
          <w:lang w:eastAsia="en-US"/>
        </w:rPr>
        <w:t xml:space="preserve"> željezov oksid (E172)</w:t>
      </w:r>
      <w:r w:rsidR="004011EE">
        <w:rPr>
          <w:sz w:val="22"/>
          <w:szCs w:val="22"/>
          <w:lang w:eastAsia="en-US"/>
        </w:rPr>
        <w:t xml:space="preserve"> (samo filmom obložene tablete od 200 m</w:t>
      </w:r>
      <w:r w:rsidR="00A37F27">
        <w:rPr>
          <w:sz w:val="22"/>
          <w:szCs w:val="22"/>
          <w:lang w:eastAsia="en-US"/>
        </w:rPr>
        <w:t>g</w:t>
      </w:r>
      <w:r w:rsidR="004011EE">
        <w:rPr>
          <w:sz w:val="22"/>
          <w:szCs w:val="22"/>
          <w:lang w:eastAsia="en-US"/>
        </w:rPr>
        <w:t>/10 mg)</w:t>
      </w:r>
      <w:r w:rsidR="00503001">
        <w:rPr>
          <w:sz w:val="22"/>
          <w:szCs w:val="22"/>
          <w:lang w:eastAsia="en-US"/>
        </w:rPr>
        <w:t>, makrogol, talk</w:t>
      </w:r>
      <w:r w:rsidR="00557430">
        <w:rPr>
          <w:sz w:val="22"/>
          <w:szCs w:val="22"/>
          <w:lang w:eastAsia="en-US"/>
        </w:rPr>
        <w:t>, boja</w:t>
      </w:r>
      <w:r w:rsidR="00503001">
        <w:rPr>
          <w:sz w:val="22"/>
          <w:szCs w:val="22"/>
          <w:lang w:eastAsia="en-US"/>
        </w:rPr>
        <w:t xml:space="preserve"> </w:t>
      </w:r>
      <w:r w:rsidR="00557430" w:rsidRPr="00E0532A">
        <w:rPr>
          <w:i/>
          <w:sz w:val="22"/>
          <w:szCs w:val="22"/>
          <w:lang w:eastAsia="en-US"/>
        </w:rPr>
        <w:t>I</w:t>
      </w:r>
      <w:r w:rsidR="00503001" w:rsidRPr="00E0532A">
        <w:rPr>
          <w:i/>
          <w:sz w:val="22"/>
          <w:szCs w:val="22"/>
          <w:lang w:eastAsia="en-US"/>
        </w:rPr>
        <w:t xml:space="preserve">ndigo </w:t>
      </w:r>
      <w:r w:rsidR="00557430" w:rsidRPr="00E0532A">
        <w:rPr>
          <w:i/>
          <w:sz w:val="22"/>
          <w:szCs w:val="22"/>
          <w:lang w:eastAsia="en-US"/>
        </w:rPr>
        <w:t>c</w:t>
      </w:r>
      <w:r w:rsidR="00503001" w:rsidRPr="00E0532A">
        <w:rPr>
          <w:i/>
          <w:sz w:val="22"/>
          <w:szCs w:val="22"/>
          <w:lang w:eastAsia="en-US"/>
        </w:rPr>
        <w:t>armin</w:t>
      </w:r>
      <w:r w:rsidR="00557430" w:rsidRPr="00E0532A">
        <w:rPr>
          <w:i/>
          <w:sz w:val="22"/>
          <w:szCs w:val="22"/>
          <w:lang w:eastAsia="en-US"/>
        </w:rPr>
        <w:t>e</w:t>
      </w:r>
      <w:r w:rsidR="00503001" w:rsidRPr="00E0532A">
        <w:rPr>
          <w:i/>
          <w:sz w:val="22"/>
          <w:szCs w:val="22"/>
          <w:lang w:eastAsia="en-US"/>
        </w:rPr>
        <w:t xml:space="preserve"> </w:t>
      </w:r>
      <w:r w:rsidR="00A37F27" w:rsidRPr="00E0532A">
        <w:rPr>
          <w:i/>
          <w:sz w:val="22"/>
          <w:szCs w:val="22"/>
          <w:lang w:eastAsia="en-US"/>
        </w:rPr>
        <w:t xml:space="preserve">Aluminum </w:t>
      </w:r>
      <w:r w:rsidR="00E725F9">
        <w:rPr>
          <w:i/>
          <w:sz w:val="22"/>
          <w:szCs w:val="22"/>
          <w:lang w:eastAsia="en-US"/>
        </w:rPr>
        <w:t>l</w:t>
      </w:r>
      <w:r w:rsidR="00A37F27" w:rsidRPr="00E0532A">
        <w:rPr>
          <w:i/>
          <w:sz w:val="22"/>
          <w:szCs w:val="22"/>
          <w:lang w:eastAsia="en-US"/>
        </w:rPr>
        <w:t>ake</w:t>
      </w:r>
      <w:r w:rsidR="00A37F27">
        <w:rPr>
          <w:sz w:val="22"/>
          <w:szCs w:val="22"/>
          <w:lang w:eastAsia="en-US"/>
        </w:rPr>
        <w:t xml:space="preserve"> (</w:t>
      </w:r>
      <w:r w:rsidR="00557430">
        <w:rPr>
          <w:sz w:val="22"/>
          <w:szCs w:val="22"/>
          <w:lang w:eastAsia="en-US"/>
        </w:rPr>
        <w:t>E</w:t>
      </w:r>
      <w:r w:rsidR="00A37F27">
        <w:rPr>
          <w:sz w:val="22"/>
          <w:szCs w:val="22"/>
          <w:lang w:eastAsia="en-US"/>
        </w:rPr>
        <w:t>132) (samo filmom obložene tablete od 200 mg/25 mg).</w:t>
      </w:r>
    </w:p>
    <w:p w14:paraId="293F74C1" w14:textId="77777777" w:rsidR="00BA5B2C" w:rsidRDefault="00BA5B2C" w:rsidP="00ED322F">
      <w:pPr>
        <w:numPr>
          <w:ilvl w:val="12"/>
          <w:numId w:val="0"/>
        </w:numPr>
        <w:outlineLvl w:val="0"/>
        <w:rPr>
          <w:sz w:val="22"/>
          <w:szCs w:val="22"/>
        </w:rPr>
      </w:pPr>
    </w:p>
    <w:p w14:paraId="026EDF77" w14:textId="15519F85" w:rsidR="00BA5B2C" w:rsidRDefault="000A65AA" w:rsidP="00ED322F">
      <w:pPr>
        <w:keepNext/>
        <w:keepLines/>
        <w:numPr>
          <w:ilvl w:val="12"/>
          <w:numId w:val="0"/>
        </w:numPr>
        <w:outlineLvl w:val="0"/>
        <w:rPr>
          <w:b/>
          <w:sz w:val="22"/>
          <w:szCs w:val="22"/>
        </w:rPr>
      </w:pPr>
      <w:r>
        <w:rPr>
          <w:b/>
          <w:sz w:val="22"/>
          <w:szCs w:val="22"/>
        </w:rPr>
        <w:lastRenderedPageBreak/>
        <w:t xml:space="preserve">Kako </w:t>
      </w:r>
      <w:r w:rsidR="00FB121D">
        <w:rPr>
          <w:b/>
          <w:sz w:val="22"/>
          <w:szCs w:val="22"/>
        </w:rPr>
        <w:t>Emtricitabin</w:t>
      </w:r>
      <w:r w:rsidR="00381906">
        <w:rPr>
          <w:b/>
          <w:sz w:val="22"/>
          <w:szCs w:val="22"/>
        </w:rPr>
        <w:t>/tenofoviralafenamid</w:t>
      </w:r>
      <w:r w:rsidR="00FB121D">
        <w:rPr>
          <w:b/>
          <w:sz w:val="22"/>
          <w:szCs w:val="22"/>
        </w:rPr>
        <w:t xml:space="preserve"> Viatris</w:t>
      </w:r>
      <w:r w:rsidR="00184F51" w:rsidRPr="00184F51">
        <w:rPr>
          <w:b/>
          <w:sz w:val="22"/>
          <w:szCs w:val="22"/>
        </w:rPr>
        <w:t xml:space="preserve"> </w:t>
      </w:r>
      <w:r>
        <w:rPr>
          <w:b/>
          <w:sz w:val="22"/>
          <w:szCs w:val="22"/>
        </w:rPr>
        <w:t>izgleda i sadržaj pakiranja</w:t>
      </w:r>
    </w:p>
    <w:p w14:paraId="727F996A" w14:textId="77777777" w:rsidR="00BA5B2C" w:rsidRDefault="00BA5B2C" w:rsidP="00ED322F">
      <w:pPr>
        <w:keepNext/>
        <w:keepLines/>
        <w:numPr>
          <w:ilvl w:val="12"/>
          <w:numId w:val="0"/>
        </w:numPr>
        <w:rPr>
          <w:b/>
          <w:sz w:val="22"/>
          <w:szCs w:val="22"/>
        </w:rPr>
      </w:pPr>
    </w:p>
    <w:p w14:paraId="242D78C3" w14:textId="2A13EC77" w:rsidR="00BA5B2C" w:rsidRDefault="00FB121D" w:rsidP="00ED322F">
      <w:pPr>
        <w:rPr>
          <w:sz w:val="22"/>
          <w:szCs w:val="22"/>
          <w:lang w:eastAsia="en-US"/>
        </w:rPr>
      </w:pPr>
      <w:r>
        <w:rPr>
          <w:sz w:val="22"/>
          <w:szCs w:val="22"/>
        </w:rPr>
        <w:t>Emtricitabin</w:t>
      </w:r>
      <w:r w:rsidR="00381906">
        <w:rPr>
          <w:sz w:val="22"/>
          <w:szCs w:val="22"/>
        </w:rPr>
        <w:t>/tenofoviralafenamid</w:t>
      </w:r>
      <w:r>
        <w:rPr>
          <w:sz w:val="22"/>
          <w:szCs w:val="22"/>
        </w:rPr>
        <w:t xml:space="preserve"> Viatris</w:t>
      </w:r>
      <w:r w:rsidR="00484365" w:rsidRPr="000928C5">
        <w:rPr>
          <w:sz w:val="22"/>
          <w:szCs w:val="22"/>
        </w:rPr>
        <w:t xml:space="preserve"> </w:t>
      </w:r>
      <w:r w:rsidR="00484365">
        <w:rPr>
          <w:sz w:val="22"/>
          <w:szCs w:val="22"/>
        </w:rPr>
        <w:t>200 mg/10 mg</w:t>
      </w:r>
      <w:r w:rsidR="000A65AA">
        <w:rPr>
          <w:sz w:val="22"/>
          <w:szCs w:val="22"/>
        </w:rPr>
        <w:t xml:space="preserve"> </w:t>
      </w:r>
      <w:r w:rsidR="00E725F9">
        <w:rPr>
          <w:sz w:val="22"/>
          <w:szCs w:val="22"/>
        </w:rPr>
        <w:t xml:space="preserve">filmom obložene tablete (tablete) </w:t>
      </w:r>
      <w:r w:rsidR="000A65AA">
        <w:rPr>
          <w:sz w:val="22"/>
          <w:szCs w:val="22"/>
        </w:rPr>
        <w:t xml:space="preserve">su </w:t>
      </w:r>
      <w:r w:rsidR="000A65AA">
        <w:rPr>
          <w:sz w:val="22"/>
          <w:szCs w:val="22"/>
          <w:lang w:eastAsia="en-US"/>
        </w:rPr>
        <w:t>sive</w:t>
      </w:r>
      <w:r w:rsidR="00001497">
        <w:rPr>
          <w:sz w:val="22"/>
          <w:szCs w:val="22"/>
          <w:lang w:eastAsia="en-US"/>
        </w:rPr>
        <w:t xml:space="preserve"> filmom obložene</w:t>
      </w:r>
      <w:r w:rsidR="000A65AA">
        <w:rPr>
          <w:sz w:val="22"/>
          <w:szCs w:val="22"/>
          <w:lang w:eastAsia="en-US"/>
        </w:rPr>
        <w:t xml:space="preserve"> </w:t>
      </w:r>
      <w:r w:rsidR="00531E87">
        <w:rPr>
          <w:sz w:val="22"/>
          <w:szCs w:val="22"/>
          <w:lang w:eastAsia="en-US"/>
        </w:rPr>
        <w:t xml:space="preserve">bikonveksne </w:t>
      </w:r>
      <w:r w:rsidR="000A65AA">
        <w:rPr>
          <w:sz w:val="22"/>
          <w:szCs w:val="22"/>
          <w:lang w:eastAsia="en-US"/>
        </w:rPr>
        <w:t>tablete pravokutnog oblika</w:t>
      </w:r>
      <w:r w:rsidR="00001497">
        <w:rPr>
          <w:sz w:val="22"/>
          <w:szCs w:val="22"/>
          <w:lang w:eastAsia="en-US"/>
        </w:rPr>
        <w:t xml:space="preserve"> i ukošenog ruba</w:t>
      </w:r>
      <w:r w:rsidR="00BB3B2B">
        <w:rPr>
          <w:sz w:val="22"/>
          <w:szCs w:val="22"/>
          <w:lang w:eastAsia="en-US"/>
        </w:rPr>
        <w:t xml:space="preserve"> (veličine </w:t>
      </w:r>
      <w:r w:rsidR="00557430">
        <w:rPr>
          <w:sz w:val="22"/>
          <w:szCs w:val="22"/>
          <w:lang w:eastAsia="en-US"/>
        </w:rPr>
        <w:t xml:space="preserve">približno </w:t>
      </w:r>
      <w:r w:rsidR="00BB3B2B">
        <w:rPr>
          <w:sz w:val="22"/>
          <w:szCs w:val="22"/>
          <w:lang w:eastAsia="en-US"/>
        </w:rPr>
        <w:t>15 mm x 7 mm)</w:t>
      </w:r>
      <w:r w:rsidR="000A65AA">
        <w:rPr>
          <w:sz w:val="22"/>
          <w:szCs w:val="22"/>
          <w:lang w:eastAsia="en-US"/>
        </w:rPr>
        <w:t xml:space="preserve">, s utisnutom oznakom </w:t>
      </w:r>
      <w:r w:rsidR="008D63A4">
        <w:rPr>
          <w:sz w:val="22"/>
          <w:szCs w:val="22"/>
          <w:lang w:eastAsia="en-US"/>
        </w:rPr>
        <w:t>„ET 1“ na jednoj strani tablete i V na drugoj strani</w:t>
      </w:r>
      <w:r w:rsidR="000A65AA">
        <w:rPr>
          <w:sz w:val="22"/>
          <w:szCs w:val="22"/>
          <w:lang w:eastAsia="en-US"/>
        </w:rPr>
        <w:t>.</w:t>
      </w:r>
    </w:p>
    <w:p w14:paraId="35CD3B64" w14:textId="77777777" w:rsidR="00001497" w:rsidRDefault="00001497" w:rsidP="00ED322F">
      <w:pPr>
        <w:numPr>
          <w:ilvl w:val="12"/>
          <w:numId w:val="0"/>
        </w:numPr>
        <w:rPr>
          <w:sz w:val="22"/>
          <w:szCs w:val="22"/>
        </w:rPr>
      </w:pPr>
    </w:p>
    <w:p w14:paraId="6B5AC8DC" w14:textId="5D98029B" w:rsidR="00574D49" w:rsidRDefault="00FB121D" w:rsidP="00ED322F">
      <w:pPr>
        <w:numPr>
          <w:ilvl w:val="12"/>
          <w:numId w:val="0"/>
        </w:numPr>
        <w:rPr>
          <w:sz w:val="22"/>
          <w:szCs w:val="22"/>
          <w:lang w:eastAsia="en-US"/>
        </w:rPr>
      </w:pPr>
      <w:r>
        <w:rPr>
          <w:sz w:val="22"/>
          <w:szCs w:val="22"/>
        </w:rPr>
        <w:t>Emtricitabin</w:t>
      </w:r>
      <w:r w:rsidR="00381906">
        <w:rPr>
          <w:sz w:val="22"/>
          <w:szCs w:val="22"/>
        </w:rPr>
        <w:t>/tenofoviralafenamid</w:t>
      </w:r>
      <w:r>
        <w:rPr>
          <w:sz w:val="22"/>
          <w:szCs w:val="22"/>
        </w:rPr>
        <w:t xml:space="preserve"> Viatris</w:t>
      </w:r>
      <w:r w:rsidR="00574D49" w:rsidRPr="000928C5">
        <w:rPr>
          <w:sz w:val="22"/>
          <w:szCs w:val="22"/>
        </w:rPr>
        <w:t xml:space="preserve"> </w:t>
      </w:r>
      <w:r w:rsidR="00574D49">
        <w:rPr>
          <w:sz w:val="22"/>
          <w:szCs w:val="22"/>
        </w:rPr>
        <w:t xml:space="preserve">200 mg/25 mg </w:t>
      </w:r>
      <w:r w:rsidR="00E725F9">
        <w:rPr>
          <w:sz w:val="22"/>
          <w:szCs w:val="22"/>
        </w:rPr>
        <w:t xml:space="preserve">filmom obložene tablete (tablete) </w:t>
      </w:r>
      <w:r w:rsidR="00574D49">
        <w:rPr>
          <w:sz w:val="22"/>
          <w:szCs w:val="22"/>
        </w:rPr>
        <w:t>su</w:t>
      </w:r>
      <w:r w:rsidR="00574D49">
        <w:rPr>
          <w:sz w:val="22"/>
          <w:szCs w:val="22"/>
          <w:lang w:eastAsia="en-US"/>
        </w:rPr>
        <w:t xml:space="preserve"> </w:t>
      </w:r>
      <w:r w:rsidR="00531E87">
        <w:rPr>
          <w:sz w:val="22"/>
          <w:szCs w:val="22"/>
          <w:lang w:eastAsia="en-US"/>
        </w:rPr>
        <w:t>p</w:t>
      </w:r>
      <w:r w:rsidR="00574D49">
        <w:rPr>
          <w:sz w:val="22"/>
          <w:szCs w:val="22"/>
          <w:lang w:eastAsia="en-US"/>
        </w:rPr>
        <w:t>lav</w:t>
      </w:r>
      <w:r w:rsidR="00531E87">
        <w:rPr>
          <w:sz w:val="22"/>
          <w:szCs w:val="22"/>
          <w:lang w:eastAsia="en-US"/>
        </w:rPr>
        <w:t>e</w:t>
      </w:r>
      <w:r w:rsidR="00574D49">
        <w:rPr>
          <w:sz w:val="22"/>
          <w:szCs w:val="22"/>
          <w:lang w:eastAsia="en-US"/>
        </w:rPr>
        <w:t xml:space="preserve"> filmom obložen</w:t>
      </w:r>
      <w:r w:rsidR="00531E87">
        <w:rPr>
          <w:sz w:val="22"/>
          <w:szCs w:val="22"/>
          <w:lang w:eastAsia="en-US"/>
        </w:rPr>
        <w:t>e</w:t>
      </w:r>
      <w:r w:rsidR="00574D49">
        <w:rPr>
          <w:sz w:val="22"/>
          <w:szCs w:val="22"/>
          <w:lang w:eastAsia="en-US"/>
        </w:rPr>
        <w:t xml:space="preserve"> bikonveksn</w:t>
      </w:r>
      <w:r w:rsidR="00531E87">
        <w:rPr>
          <w:sz w:val="22"/>
          <w:szCs w:val="22"/>
          <w:lang w:eastAsia="en-US"/>
        </w:rPr>
        <w:t>e</w:t>
      </w:r>
      <w:r w:rsidR="00574D49">
        <w:rPr>
          <w:sz w:val="22"/>
          <w:szCs w:val="22"/>
          <w:lang w:eastAsia="en-US"/>
        </w:rPr>
        <w:t xml:space="preserve"> tablet</w:t>
      </w:r>
      <w:r w:rsidR="00531E87">
        <w:rPr>
          <w:sz w:val="22"/>
          <w:szCs w:val="22"/>
          <w:lang w:eastAsia="en-US"/>
        </w:rPr>
        <w:t>e</w:t>
      </w:r>
      <w:r w:rsidR="00574D49">
        <w:rPr>
          <w:sz w:val="22"/>
          <w:szCs w:val="22"/>
          <w:lang w:eastAsia="en-US"/>
        </w:rPr>
        <w:t xml:space="preserve"> pravokutnog oblika i ukošenog ruba (</w:t>
      </w:r>
      <w:r w:rsidR="00557430">
        <w:rPr>
          <w:sz w:val="22"/>
          <w:szCs w:val="22"/>
          <w:lang w:eastAsia="en-US"/>
        </w:rPr>
        <w:t xml:space="preserve">veličine </w:t>
      </w:r>
      <w:r w:rsidR="00574D49">
        <w:rPr>
          <w:sz w:val="22"/>
          <w:szCs w:val="22"/>
          <w:lang w:eastAsia="en-US"/>
        </w:rPr>
        <w:t>približno 15 mm x 7 mm), s utisnutom oznakom „ET 2“ na jednoj strani tablete i V na drugoj strani</w:t>
      </w:r>
      <w:r w:rsidR="00557430">
        <w:rPr>
          <w:sz w:val="22"/>
          <w:szCs w:val="22"/>
          <w:lang w:eastAsia="en-US"/>
        </w:rPr>
        <w:t>.</w:t>
      </w:r>
    </w:p>
    <w:p w14:paraId="722FF0BB" w14:textId="77777777" w:rsidR="00F87E7C" w:rsidRDefault="00F87E7C" w:rsidP="00ED322F">
      <w:pPr>
        <w:numPr>
          <w:ilvl w:val="12"/>
          <w:numId w:val="0"/>
        </w:numPr>
        <w:rPr>
          <w:sz w:val="22"/>
          <w:szCs w:val="22"/>
        </w:rPr>
      </w:pPr>
    </w:p>
    <w:p w14:paraId="38FF2B8A" w14:textId="2BA8DE2F" w:rsidR="00BA5B2C" w:rsidRDefault="00FB121D" w:rsidP="00ED322F">
      <w:pPr>
        <w:numPr>
          <w:ilvl w:val="12"/>
          <w:numId w:val="0"/>
        </w:numPr>
        <w:rPr>
          <w:sz w:val="22"/>
          <w:szCs w:val="22"/>
        </w:rPr>
      </w:pPr>
      <w:r>
        <w:rPr>
          <w:sz w:val="22"/>
          <w:szCs w:val="22"/>
        </w:rPr>
        <w:t>Emtricitabin</w:t>
      </w:r>
      <w:r w:rsidR="00381906">
        <w:rPr>
          <w:sz w:val="22"/>
          <w:szCs w:val="22"/>
        </w:rPr>
        <w:t>/tenofoviralafenamid</w:t>
      </w:r>
      <w:r>
        <w:rPr>
          <w:sz w:val="22"/>
          <w:szCs w:val="22"/>
        </w:rPr>
        <w:t xml:space="preserve"> Viatris</w:t>
      </w:r>
      <w:r w:rsidR="00F87E7C" w:rsidRPr="000928C5">
        <w:rPr>
          <w:sz w:val="22"/>
          <w:szCs w:val="22"/>
        </w:rPr>
        <w:t xml:space="preserve"> </w:t>
      </w:r>
      <w:r w:rsidR="000A65AA">
        <w:rPr>
          <w:sz w:val="22"/>
          <w:szCs w:val="22"/>
        </w:rPr>
        <w:t>dolazi u bocama od 30</w:t>
      </w:r>
      <w:r w:rsidR="00F87E7C">
        <w:rPr>
          <w:sz w:val="22"/>
          <w:szCs w:val="22"/>
        </w:rPr>
        <w:t xml:space="preserve"> i 90</w:t>
      </w:r>
      <w:r w:rsidR="000A65AA">
        <w:rPr>
          <w:sz w:val="22"/>
          <w:szCs w:val="22"/>
        </w:rPr>
        <w:t> </w:t>
      </w:r>
      <w:r w:rsidR="00C65E37">
        <w:rPr>
          <w:sz w:val="22"/>
          <w:szCs w:val="22"/>
        </w:rPr>
        <w:t xml:space="preserve">filmom obloženih </w:t>
      </w:r>
      <w:r w:rsidR="000A65AA">
        <w:rPr>
          <w:sz w:val="22"/>
          <w:szCs w:val="22"/>
        </w:rPr>
        <w:t>tableta (sa sredstvom za sušenje od silika gela koje se mora čuvati u boci radi zaštite tableta). Sredstvo za sušenje od silika gela nalazi se u posebnoj vrećici ili spremniku i ne smije se progutati.</w:t>
      </w:r>
    </w:p>
    <w:p w14:paraId="30362194" w14:textId="77777777" w:rsidR="00BA5B2C" w:rsidRDefault="00BA5B2C" w:rsidP="00ED322F">
      <w:pPr>
        <w:rPr>
          <w:sz w:val="22"/>
          <w:szCs w:val="22"/>
        </w:rPr>
      </w:pPr>
    </w:p>
    <w:p w14:paraId="744CA4AF" w14:textId="04A3FDBD" w:rsidR="001341AC" w:rsidRDefault="000A65AA" w:rsidP="00ED322F">
      <w:pPr>
        <w:rPr>
          <w:sz w:val="22"/>
          <w:szCs w:val="22"/>
        </w:rPr>
      </w:pPr>
      <w:r>
        <w:rPr>
          <w:sz w:val="22"/>
          <w:szCs w:val="22"/>
        </w:rPr>
        <w:t>Dostupne su sljedeće veličine pakiranja: kutije koje sadrže 1</w:t>
      </w:r>
      <w:r w:rsidR="00AF1C94">
        <w:rPr>
          <w:sz w:val="22"/>
          <w:szCs w:val="22"/>
        </w:rPr>
        <w:t> </w:t>
      </w:r>
      <w:r>
        <w:rPr>
          <w:sz w:val="22"/>
          <w:szCs w:val="22"/>
        </w:rPr>
        <w:t>bocu s 30</w:t>
      </w:r>
      <w:r w:rsidR="00C92B76">
        <w:rPr>
          <w:sz w:val="22"/>
          <w:szCs w:val="22"/>
        </w:rPr>
        <w:t xml:space="preserve"> i</w:t>
      </w:r>
      <w:r w:rsidR="00E725F9">
        <w:rPr>
          <w:sz w:val="22"/>
          <w:szCs w:val="22"/>
        </w:rPr>
        <w:t>li</w:t>
      </w:r>
      <w:r w:rsidR="00C92B76">
        <w:rPr>
          <w:sz w:val="22"/>
          <w:szCs w:val="22"/>
        </w:rPr>
        <w:t xml:space="preserve"> 90</w:t>
      </w:r>
      <w:r>
        <w:rPr>
          <w:sz w:val="22"/>
          <w:szCs w:val="22"/>
        </w:rPr>
        <w:t> filmom obloženih tableta</w:t>
      </w:r>
      <w:r w:rsidR="003767C0">
        <w:rPr>
          <w:sz w:val="22"/>
          <w:szCs w:val="22"/>
        </w:rPr>
        <w:t xml:space="preserve">, </w:t>
      </w:r>
      <w:r w:rsidR="00E725F9">
        <w:rPr>
          <w:sz w:val="22"/>
          <w:szCs w:val="22"/>
        </w:rPr>
        <w:t>F</w:t>
      </w:r>
      <w:r w:rsidR="003767C0">
        <w:rPr>
          <w:sz w:val="22"/>
          <w:szCs w:val="22"/>
        </w:rPr>
        <w:t>ilmom obložene tablete od 200 mg/25 mg dostupne su</w:t>
      </w:r>
      <w:r>
        <w:rPr>
          <w:sz w:val="22"/>
          <w:szCs w:val="22"/>
        </w:rPr>
        <w:t xml:space="preserve"> i </w:t>
      </w:r>
      <w:r w:rsidR="00F06B02">
        <w:rPr>
          <w:sz w:val="22"/>
          <w:szCs w:val="22"/>
        </w:rPr>
        <w:t xml:space="preserve">u </w:t>
      </w:r>
      <w:r>
        <w:rPr>
          <w:sz w:val="22"/>
          <w:szCs w:val="22"/>
        </w:rPr>
        <w:t>kutij</w:t>
      </w:r>
      <w:r w:rsidR="00F06B02">
        <w:rPr>
          <w:sz w:val="22"/>
          <w:szCs w:val="22"/>
        </w:rPr>
        <w:t>ama</w:t>
      </w:r>
      <w:r>
        <w:rPr>
          <w:sz w:val="22"/>
          <w:szCs w:val="22"/>
        </w:rPr>
        <w:t xml:space="preserve"> koje sadrže </w:t>
      </w:r>
      <w:r w:rsidR="001E316F">
        <w:rPr>
          <w:sz w:val="22"/>
          <w:szCs w:val="22"/>
        </w:rPr>
        <w:t xml:space="preserve">blistere od </w:t>
      </w:r>
      <w:r w:rsidR="002864F2">
        <w:rPr>
          <w:sz w:val="22"/>
          <w:szCs w:val="22"/>
        </w:rPr>
        <w:t xml:space="preserve">30 i 90 filmom obloženih tableta </w:t>
      </w:r>
      <w:r w:rsidR="009F470E">
        <w:rPr>
          <w:sz w:val="22"/>
          <w:szCs w:val="22"/>
        </w:rPr>
        <w:t xml:space="preserve">i perforirane blistere </w:t>
      </w:r>
      <w:r w:rsidR="00ED155D">
        <w:rPr>
          <w:sz w:val="22"/>
          <w:szCs w:val="22"/>
        </w:rPr>
        <w:t>s</w:t>
      </w:r>
      <w:r w:rsidR="009F470E">
        <w:rPr>
          <w:sz w:val="22"/>
          <w:szCs w:val="22"/>
        </w:rPr>
        <w:t xml:space="preserve"> jediničn</w:t>
      </w:r>
      <w:r w:rsidR="00ED155D">
        <w:rPr>
          <w:sz w:val="22"/>
          <w:szCs w:val="22"/>
        </w:rPr>
        <w:t>im</w:t>
      </w:r>
      <w:r w:rsidR="009F470E">
        <w:rPr>
          <w:sz w:val="22"/>
          <w:szCs w:val="22"/>
        </w:rPr>
        <w:t xml:space="preserve"> doz</w:t>
      </w:r>
      <w:r w:rsidR="00ED155D">
        <w:rPr>
          <w:sz w:val="22"/>
          <w:szCs w:val="22"/>
        </w:rPr>
        <w:t>ama</w:t>
      </w:r>
      <w:r w:rsidR="009F470E">
        <w:rPr>
          <w:sz w:val="22"/>
          <w:szCs w:val="22"/>
        </w:rPr>
        <w:t xml:space="preserve"> od </w:t>
      </w:r>
      <w:r w:rsidR="001E316F">
        <w:rPr>
          <w:sz w:val="22"/>
          <w:szCs w:val="22"/>
        </w:rPr>
        <w:t>30 x 1 i 90 x 1 filmom obložen</w:t>
      </w:r>
      <w:r w:rsidR="00E725F9">
        <w:rPr>
          <w:sz w:val="22"/>
          <w:szCs w:val="22"/>
        </w:rPr>
        <w:t>a</w:t>
      </w:r>
      <w:r w:rsidR="001E316F">
        <w:rPr>
          <w:sz w:val="22"/>
          <w:szCs w:val="22"/>
        </w:rPr>
        <w:t xml:space="preserve"> tablet</w:t>
      </w:r>
      <w:r w:rsidR="00E725F9">
        <w:rPr>
          <w:sz w:val="22"/>
          <w:szCs w:val="22"/>
        </w:rPr>
        <w:t>a</w:t>
      </w:r>
      <w:r w:rsidR="00E32D6C">
        <w:rPr>
          <w:sz w:val="22"/>
          <w:szCs w:val="22"/>
        </w:rPr>
        <w:t>.</w:t>
      </w:r>
    </w:p>
    <w:p w14:paraId="0B7C577A" w14:textId="7CE83BD7" w:rsidR="00E32D6C" w:rsidRDefault="00E32D6C" w:rsidP="00ED322F">
      <w:pPr>
        <w:rPr>
          <w:sz w:val="22"/>
          <w:szCs w:val="22"/>
        </w:rPr>
      </w:pPr>
    </w:p>
    <w:p w14:paraId="27B2F971" w14:textId="6FF7AB87" w:rsidR="00BA5B2C" w:rsidRDefault="000A65AA" w:rsidP="00ED322F">
      <w:pPr>
        <w:rPr>
          <w:sz w:val="22"/>
          <w:szCs w:val="22"/>
        </w:rPr>
      </w:pPr>
      <w:r>
        <w:rPr>
          <w:sz w:val="22"/>
          <w:szCs w:val="22"/>
        </w:rPr>
        <w:t>Na tržištu se ne moraju nalaziti sve veličine pakiranja.</w:t>
      </w:r>
    </w:p>
    <w:p w14:paraId="18183341" w14:textId="77777777" w:rsidR="00BA5B2C" w:rsidRDefault="00BA5B2C" w:rsidP="00ED322F">
      <w:pPr>
        <w:numPr>
          <w:ilvl w:val="12"/>
          <w:numId w:val="0"/>
        </w:numPr>
        <w:rPr>
          <w:sz w:val="22"/>
          <w:szCs w:val="22"/>
        </w:rPr>
      </w:pPr>
    </w:p>
    <w:p w14:paraId="7372F7DD" w14:textId="77777777" w:rsidR="00BA5B2C" w:rsidRDefault="000A65AA" w:rsidP="003C70A2">
      <w:pPr>
        <w:keepNext/>
        <w:keepLines/>
        <w:numPr>
          <w:ilvl w:val="12"/>
          <w:numId w:val="0"/>
        </w:numPr>
        <w:outlineLvl w:val="0"/>
        <w:rPr>
          <w:b/>
          <w:sz w:val="22"/>
          <w:szCs w:val="22"/>
        </w:rPr>
      </w:pPr>
      <w:r>
        <w:rPr>
          <w:b/>
          <w:sz w:val="22"/>
          <w:szCs w:val="22"/>
        </w:rPr>
        <w:t>Nositelj odobrenja za stavljanje lijeka u promet</w:t>
      </w:r>
    </w:p>
    <w:p w14:paraId="519675BD" w14:textId="77777777" w:rsidR="00F005EB" w:rsidRPr="00F005EB" w:rsidRDefault="00F005EB" w:rsidP="003C70A2">
      <w:pPr>
        <w:keepNext/>
        <w:numPr>
          <w:ilvl w:val="12"/>
          <w:numId w:val="0"/>
        </w:numPr>
        <w:outlineLvl w:val="0"/>
        <w:rPr>
          <w:sz w:val="22"/>
          <w:szCs w:val="22"/>
        </w:rPr>
      </w:pPr>
      <w:r w:rsidRPr="00F005EB">
        <w:rPr>
          <w:sz w:val="22"/>
          <w:szCs w:val="22"/>
        </w:rPr>
        <w:t>Viatris Limited</w:t>
      </w:r>
    </w:p>
    <w:p w14:paraId="142FAEA0" w14:textId="1B151741" w:rsidR="00F005EB" w:rsidRPr="00F005EB" w:rsidRDefault="00F005EB" w:rsidP="003C70A2">
      <w:pPr>
        <w:keepNext/>
        <w:numPr>
          <w:ilvl w:val="12"/>
          <w:numId w:val="0"/>
        </w:numPr>
        <w:outlineLvl w:val="0"/>
        <w:rPr>
          <w:sz w:val="22"/>
          <w:szCs w:val="22"/>
        </w:rPr>
      </w:pPr>
      <w:r w:rsidRPr="00F005EB">
        <w:rPr>
          <w:sz w:val="22"/>
          <w:szCs w:val="22"/>
        </w:rPr>
        <w:t>Damastown Industrial Park</w:t>
      </w:r>
      <w:r w:rsidR="00226C60">
        <w:rPr>
          <w:sz w:val="22"/>
          <w:szCs w:val="22"/>
        </w:rPr>
        <w:t>,</w:t>
      </w:r>
    </w:p>
    <w:p w14:paraId="044AF73C" w14:textId="2249EED7" w:rsidR="00F005EB" w:rsidRPr="00F005EB" w:rsidRDefault="00F005EB" w:rsidP="003C70A2">
      <w:pPr>
        <w:keepNext/>
        <w:numPr>
          <w:ilvl w:val="12"/>
          <w:numId w:val="0"/>
        </w:numPr>
        <w:outlineLvl w:val="0"/>
        <w:rPr>
          <w:sz w:val="22"/>
          <w:szCs w:val="22"/>
        </w:rPr>
      </w:pPr>
      <w:r w:rsidRPr="00F005EB">
        <w:rPr>
          <w:sz w:val="22"/>
          <w:szCs w:val="22"/>
        </w:rPr>
        <w:t>Mulhuddart</w:t>
      </w:r>
      <w:r w:rsidR="00226C60">
        <w:rPr>
          <w:sz w:val="22"/>
          <w:szCs w:val="22"/>
        </w:rPr>
        <w:t xml:space="preserve">, </w:t>
      </w:r>
      <w:r w:rsidRPr="00F005EB">
        <w:rPr>
          <w:sz w:val="22"/>
          <w:szCs w:val="22"/>
        </w:rPr>
        <w:t>Dublin 15</w:t>
      </w:r>
    </w:p>
    <w:p w14:paraId="776CA72E" w14:textId="18E15BDD" w:rsidR="00F005EB" w:rsidRDefault="00F005EB" w:rsidP="003C70A2">
      <w:pPr>
        <w:keepNext/>
        <w:numPr>
          <w:ilvl w:val="12"/>
          <w:numId w:val="0"/>
        </w:numPr>
        <w:outlineLvl w:val="0"/>
        <w:rPr>
          <w:sz w:val="22"/>
          <w:szCs w:val="22"/>
        </w:rPr>
      </w:pPr>
      <w:r w:rsidRPr="00F005EB">
        <w:rPr>
          <w:sz w:val="22"/>
          <w:szCs w:val="22"/>
        </w:rPr>
        <w:t>DUBLIN</w:t>
      </w:r>
    </w:p>
    <w:p w14:paraId="08D9C2CE" w14:textId="77777777" w:rsidR="001341AC" w:rsidRDefault="000A65AA" w:rsidP="003C70A2">
      <w:pPr>
        <w:keepNext/>
        <w:numPr>
          <w:ilvl w:val="12"/>
          <w:numId w:val="0"/>
        </w:numPr>
        <w:outlineLvl w:val="0"/>
        <w:rPr>
          <w:sz w:val="22"/>
          <w:szCs w:val="22"/>
        </w:rPr>
      </w:pPr>
      <w:r>
        <w:rPr>
          <w:sz w:val="22"/>
          <w:szCs w:val="22"/>
        </w:rPr>
        <w:t>Irska</w:t>
      </w:r>
    </w:p>
    <w:p w14:paraId="4DB80DDB" w14:textId="3B56B7E6" w:rsidR="00BA5B2C" w:rsidRDefault="00BA5B2C" w:rsidP="00ED322F">
      <w:pPr>
        <w:numPr>
          <w:ilvl w:val="12"/>
          <w:numId w:val="0"/>
        </w:numPr>
        <w:rPr>
          <w:sz w:val="22"/>
          <w:szCs w:val="22"/>
        </w:rPr>
      </w:pPr>
    </w:p>
    <w:p w14:paraId="28F86945" w14:textId="77777777" w:rsidR="00BA5B2C" w:rsidRDefault="000A65AA" w:rsidP="00ED322F">
      <w:pPr>
        <w:keepNext/>
        <w:keepLines/>
        <w:numPr>
          <w:ilvl w:val="12"/>
          <w:numId w:val="0"/>
        </w:numPr>
        <w:outlineLvl w:val="0"/>
        <w:rPr>
          <w:b/>
          <w:sz w:val="22"/>
          <w:szCs w:val="22"/>
        </w:rPr>
      </w:pPr>
      <w:r>
        <w:rPr>
          <w:b/>
          <w:sz w:val="22"/>
          <w:szCs w:val="22"/>
        </w:rPr>
        <w:t>Proizvođač</w:t>
      </w:r>
    </w:p>
    <w:p w14:paraId="3960735B" w14:textId="77777777" w:rsidR="00054354" w:rsidRPr="00054354" w:rsidRDefault="00054354" w:rsidP="00ED322F">
      <w:pPr>
        <w:keepNext/>
        <w:keepLines/>
        <w:numPr>
          <w:ilvl w:val="12"/>
          <w:numId w:val="0"/>
        </w:numPr>
        <w:outlineLvl w:val="0"/>
        <w:rPr>
          <w:sz w:val="22"/>
          <w:szCs w:val="22"/>
        </w:rPr>
      </w:pPr>
      <w:r w:rsidRPr="00054354">
        <w:rPr>
          <w:sz w:val="22"/>
          <w:szCs w:val="22"/>
        </w:rPr>
        <w:t>Mylan Hungary Kft.</w:t>
      </w:r>
    </w:p>
    <w:p w14:paraId="69E2A72B" w14:textId="77777777" w:rsidR="001341AC" w:rsidRDefault="00054354" w:rsidP="00054354">
      <w:pPr>
        <w:keepNext/>
        <w:keepLines/>
        <w:numPr>
          <w:ilvl w:val="12"/>
          <w:numId w:val="0"/>
        </w:numPr>
        <w:outlineLvl w:val="0"/>
        <w:rPr>
          <w:sz w:val="22"/>
          <w:szCs w:val="22"/>
        </w:rPr>
      </w:pPr>
      <w:r w:rsidRPr="00054354">
        <w:rPr>
          <w:sz w:val="22"/>
          <w:szCs w:val="22"/>
        </w:rPr>
        <w:t>Mylan utca. 1, H-2900 Komárom,</w:t>
      </w:r>
    </w:p>
    <w:p w14:paraId="43E362FF" w14:textId="251320EB" w:rsidR="00054354" w:rsidRPr="00054354" w:rsidRDefault="00054354" w:rsidP="00054354">
      <w:pPr>
        <w:keepNext/>
        <w:keepLines/>
        <w:numPr>
          <w:ilvl w:val="12"/>
          <w:numId w:val="0"/>
        </w:numPr>
        <w:outlineLvl w:val="0"/>
        <w:rPr>
          <w:sz w:val="22"/>
          <w:szCs w:val="22"/>
        </w:rPr>
      </w:pPr>
      <w:r>
        <w:rPr>
          <w:sz w:val="22"/>
          <w:szCs w:val="22"/>
        </w:rPr>
        <w:t>Mađarska</w:t>
      </w:r>
    </w:p>
    <w:p w14:paraId="2EEA8040" w14:textId="77777777" w:rsidR="00BA5B2C" w:rsidRDefault="00BA5B2C" w:rsidP="00B150E5">
      <w:pPr>
        <w:numPr>
          <w:ilvl w:val="12"/>
          <w:numId w:val="0"/>
        </w:numPr>
        <w:ind w:right="-2"/>
        <w:rPr>
          <w:sz w:val="22"/>
          <w:szCs w:val="22"/>
        </w:rPr>
      </w:pPr>
    </w:p>
    <w:p w14:paraId="7546E2C6" w14:textId="3D1E45A0" w:rsidR="00BA5B2C" w:rsidRDefault="000A65AA" w:rsidP="00B150E5">
      <w:pPr>
        <w:keepNext/>
        <w:keepLines/>
        <w:numPr>
          <w:ilvl w:val="12"/>
          <w:numId w:val="0"/>
        </w:numPr>
        <w:rPr>
          <w:sz w:val="22"/>
          <w:szCs w:val="22"/>
        </w:rPr>
      </w:pPr>
      <w:r>
        <w:rPr>
          <w:sz w:val="22"/>
          <w:szCs w:val="22"/>
        </w:rPr>
        <w:t>Za sve informacije o ovom lijeku obratite se lokalnom predstavniku nositelja odobrenja za stavljanje lijeka u promet</w:t>
      </w:r>
    </w:p>
    <w:p w14:paraId="3B76C9BB" w14:textId="77777777" w:rsidR="00BA5B2C" w:rsidRDefault="00BA5B2C" w:rsidP="00B150E5">
      <w:pPr>
        <w:keepNext/>
        <w:keepLines/>
        <w:numPr>
          <w:ilvl w:val="12"/>
          <w:numId w:val="0"/>
        </w:numPr>
        <w:rPr>
          <w:sz w:val="22"/>
          <w:szCs w:val="22"/>
        </w:rPr>
      </w:pPr>
    </w:p>
    <w:tbl>
      <w:tblPr>
        <w:tblW w:w="8965" w:type="dxa"/>
        <w:tblInd w:w="-34" w:type="dxa"/>
        <w:tblLayout w:type="fixed"/>
        <w:tblLook w:val="0000" w:firstRow="0" w:lastRow="0" w:firstColumn="0" w:lastColumn="0" w:noHBand="0" w:noVBand="0"/>
      </w:tblPr>
      <w:tblGrid>
        <w:gridCol w:w="4482"/>
        <w:gridCol w:w="4483"/>
      </w:tblGrid>
      <w:tr w:rsidR="00873C1A" w14:paraId="3D4A7FE5" w14:textId="77777777" w:rsidTr="002C7F75">
        <w:trPr>
          <w:cantSplit/>
        </w:trPr>
        <w:tc>
          <w:tcPr>
            <w:tcW w:w="4482" w:type="dxa"/>
          </w:tcPr>
          <w:p w14:paraId="5725D1E4" w14:textId="77777777" w:rsidR="00BA5B2C" w:rsidRDefault="000A65AA" w:rsidP="00B150E5">
            <w:pPr>
              <w:rPr>
                <w:b/>
                <w:sz w:val="22"/>
                <w:szCs w:val="22"/>
              </w:rPr>
            </w:pPr>
            <w:r>
              <w:rPr>
                <w:b/>
                <w:sz w:val="22"/>
                <w:szCs w:val="22"/>
              </w:rPr>
              <w:t>België/Belgique/Belgien</w:t>
            </w:r>
          </w:p>
          <w:p w14:paraId="60F1F231" w14:textId="4D61EE41" w:rsidR="00BA5B2C" w:rsidRDefault="00143330" w:rsidP="00B150E5">
            <w:pPr>
              <w:rPr>
                <w:sz w:val="22"/>
                <w:szCs w:val="22"/>
              </w:rPr>
            </w:pPr>
            <w:r w:rsidRPr="00143330">
              <w:rPr>
                <w:sz w:val="22"/>
                <w:szCs w:val="22"/>
              </w:rPr>
              <w:t>Viatris</w:t>
            </w:r>
          </w:p>
          <w:p w14:paraId="3CE51DE3" w14:textId="6F1FF83F" w:rsidR="00BA5B2C" w:rsidRDefault="000A65AA" w:rsidP="00B150E5">
            <w:pPr>
              <w:rPr>
                <w:sz w:val="22"/>
                <w:szCs w:val="22"/>
              </w:rPr>
            </w:pPr>
            <w:r>
              <w:rPr>
                <w:sz w:val="22"/>
                <w:szCs w:val="22"/>
              </w:rPr>
              <w:t>Tél/Tel: + 32 (0)</w:t>
            </w:r>
            <w:r w:rsidR="00BF5BDD" w:rsidRPr="00BF5BDD">
              <w:rPr>
                <w:sz w:val="22"/>
                <w:szCs w:val="22"/>
              </w:rPr>
              <w:t>2 658 61 00</w:t>
            </w:r>
          </w:p>
          <w:p w14:paraId="3CB8705F" w14:textId="77777777" w:rsidR="00BA5B2C" w:rsidRDefault="00BA5B2C" w:rsidP="00B150E5">
            <w:pPr>
              <w:tabs>
                <w:tab w:val="left" w:pos="1035"/>
              </w:tabs>
              <w:rPr>
                <w:sz w:val="22"/>
                <w:szCs w:val="22"/>
              </w:rPr>
            </w:pPr>
          </w:p>
        </w:tc>
        <w:tc>
          <w:tcPr>
            <w:tcW w:w="4483" w:type="dxa"/>
          </w:tcPr>
          <w:p w14:paraId="0ABBBD5D" w14:textId="77777777" w:rsidR="00BA5B2C" w:rsidRDefault="000A65AA" w:rsidP="00B150E5">
            <w:pPr>
              <w:rPr>
                <w:b/>
                <w:sz w:val="22"/>
                <w:szCs w:val="22"/>
              </w:rPr>
            </w:pPr>
            <w:r>
              <w:rPr>
                <w:b/>
                <w:sz w:val="22"/>
                <w:szCs w:val="22"/>
              </w:rPr>
              <w:t>Lietuva</w:t>
            </w:r>
          </w:p>
          <w:p w14:paraId="5F5C4BE2" w14:textId="4D8CBA12" w:rsidR="00586069" w:rsidRDefault="00080A61" w:rsidP="00E62E3D">
            <w:pPr>
              <w:rPr>
                <w:sz w:val="22"/>
                <w:szCs w:val="22"/>
              </w:rPr>
            </w:pPr>
            <w:r>
              <w:rPr>
                <w:sz w:val="22"/>
                <w:szCs w:val="22"/>
              </w:rPr>
              <w:t>Viatris UAB</w:t>
            </w:r>
          </w:p>
          <w:p w14:paraId="72D818A8" w14:textId="4EB7F122" w:rsidR="00586069" w:rsidRDefault="000A65AA" w:rsidP="00E62E3D">
            <w:pPr>
              <w:rPr>
                <w:sz w:val="22"/>
                <w:szCs w:val="22"/>
              </w:rPr>
            </w:pPr>
            <w:r>
              <w:rPr>
                <w:sz w:val="22"/>
                <w:szCs w:val="22"/>
              </w:rPr>
              <w:t>Tel: +</w:t>
            </w:r>
            <w:r w:rsidR="00684816" w:rsidRPr="00684816">
              <w:rPr>
                <w:sz w:val="22"/>
                <w:szCs w:val="22"/>
              </w:rPr>
              <w:t>370 5 205 1288</w:t>
            </w:r>
          </w:p>
          <w:p w14:paraId="6736D306" w14:textId="77777777" w:rsidR="00BA5B2C" w:rsidRDefault="00BA5B2C" w:rsidP="00B150E5">
            <w:pPr>
              <w:rPr>
                <w:sz w:val="22"/>
                <w:szCs w:val="22"/>
              </w:rPr>
            </w:pPr>
          </w:p>
        </w:tc>
      </w:tr>
      <w:tr w:rsidR="00873C1A" w14:paraId="0D5F0E5C" w14:textId="77777777" w:rsidTr="002C7F75">
        <w:trPr>
          <w:cantSplit/>
        </w:trPr>
        <w:tc>
          <w:tcPr>
            <w:tcW w:w="4482" w:type="dxa"/>
          </w:tcPr>
          <w:p w14:paraId="1CEC09AD" w14:textId="3A9A3244" w:rsidR="00BA5B2C" w:rsidRDefault="000A65AA" w:rsidP="00DF241D">
            <w:pPr>
              <w:autoSpaceDE w:val="0"/>
              <w:autoSpaceDN w:val="0"/>
              <w:adjustRightInd w:val="0"/>
              <w:rPr>
                <w:sz w:val="22"/>
                <w:szCs w:val="22"/>
              </w:rPr>
            </w:pPr>
            <w:r>
              <w:rPr>
                <w:b/>
                <w:sz w:val="22"/>
                <w:szCs w:val="22"/>
              </w:rPr>
              <w:t>България</w:t>
            </w:r>
          </w:p>
          <w:p w14:paraId="7CF5EBD6" w14:textId="77777777" w:rsidR="00773A7E" w:rsidRPr="00741BEB" w:rsidRDefault="00773A7E" w:rsidP="00773A7E">
            <w:pPr>
              <w:autoSpaceDE w:val="0"/>
              <w:autoSpaceDN w:val="0"/>
              <w:adjustRightInd w:val="0"/>
              <w:rPr>
                <w:sz w:val="22"/>
                <w:szCs w:val="22"/>
                <w:lang w:val="bg-BG"/>
              </w:rPr>
            </w:pPr>
            <w:r w:rsidRPr="00741BEB">
              <w:rPr>
                <w:sz w:val="22"/>
                <w:szCs w:val="22"/>
                <w:lang w:val="bg-BG"/>
              </w:rPr>
              <w:t>Майлан ЕООД</w:t>
            </w:r>
          </w:p>
          <w:p w14:paraId="65BEED03" w14:textId="5054417A" w:rsidR="00773A7E" w:rsidRPr="00741BEB" w:rsidRDefault="00773A7E" w:rsidP="00773A7E">
            <w:pPr>
              <w:autoSpaceDE w:val="0"/>
              <w:autoSpaceDN w:val="0"/>
              <w:adjustRightInd w:val="0"/>
              <w:rPr>
                <w:sz w:val="22"/>
                <w:szCs w:val="22"/>
              </w:rPr>
            </w:pPr>
            <w:r w:rsidRPr="00741BEB">
              <w:rPr>
                <w:sz w:val="22"/>
                <w:szCs w:val="22"/>
                <w:lang w:val="bg-BG"/>
              </w:rPr>
              <w:t>Тел</w:t>
            </w:r>
            <w:r w:rsidR="00EE0299" w:rsidRPr="00741BEB">
              <w:rPr>
                <w:sz w:val="22"/>
                <w:szCs w:val="22"/>
                <w:lang w:val="en-US"/>
              </w:rPr>
              <w:t>.</w:t>
            </w:r>
            <w:r w:rsidRPr="00741BEB">
              <w:rPr>
                <w:sz w:val="22"/>
                <w:szCs w:val="22"/>
                <w:lang w:val="bg-BG"/>
              </w:rPr>
              <w:t>: +359 2 44 55 400</w:t>
            </w:r>
          </w:p>
          <w:p w14:paraId="15342A18" w14:textId="0165778B" w:rsidR="00773A7E" w:rsidRPr="00773A7E" w:rsidRDefault="00773A7E" w:rsidP="00773A7E">
            <w:pPr>
              <w:autoSpaceDE w:val="0"/>
              <w:autoSpaceDN w:val="0"/>
              <w:adjustRightInd w:val="0"/>
              <w:rPr>
                <w:b/>
                <w:sz w:val="22"/>
                <w:szCs w:val="22"/>
              </w:rPr>
            </w:pPr>
          </w:p>
        </w:tc>
        <w:tc>
          <w:tcPr>
            <w:tcW w:w="4483" w:type="dxa"/>
          </w:tcPr>
          <w:p w14:paraId="0D3F9B29" w14:textId="77777777" w:rsidR="00BA5B2C" w:rsidRDefault="000A65AA" w:rsidP="00B150E5">
            <w:pPr>
              <w:rPr>
                <w:b/>
                <w:sz w:val="22"/>
              </w:rPr>
            </w:pPr>
            <w:r>
              <w:rPr>
                <w:b/>
                <w:sz w:val="22"/>
              </w:rPr>
              <w:t>Luxembourg/Luxemburg</w:t>
            </w:r>
          </w:p>
          <w:p w14:paraId="5C302F76" w14:textId="48871AD7" w:rsidR="00BA5B2C" w:rsidRDefault="00684816" w:rsidP="00B150E5">
            <w:pPr>
              <w:rPr>
                <w:sz w:val="22"/>
              </w:rPr>
            </w:pPr>
            <w:r>
              <w:rPr>
                <w:sz w:val="22"/>
              </w:rPr>
              <w:t>Viatris</w:t>
            </w:r>
          </w:p>
          <w:p w14:paraId="3F99AB37" w14:textId="44248C83" w:rsidR="00BA5B2C" w:rsidRDefault="000A65AA" w:rsidP="00B150E5">
            <w:pPr>
              <w:rPr>
                <w:sz w:val="22"/>
                <w:szCs w:val="22"/>
              </w:rPr>
            </w:pPr>
            <w:r>
              <w:rPr>
                <w:sz w:val="22"/>
                <w:szCs w:val="22"/>
              </w:rPr>
              <w:t>Tél/Tel: + 32 (0)</w:t>
            </w:r>
            <w:r w:rsidR="00EB1D71" w:rsidRPr="00EB1D71">
              <w:rPr>
                <w:sz w:val="22"/>
                <w:szCs w:val="22"/>
              </w:rPr>
              <w:t>2 658 61 00</w:t>
            </w:r>
          </w:p>
          <w:p w14:paraId="316CAD08" w14:textId="10E02BB1" w:rsidR="003821DB" w:rsidRDefault="003821DB" w:rsidP="00B150E5">
            <w:pPr>
              <w:rPr>
                <w:sz w:val="22"/>
                <w:szCs w:val="22"/>
              </w:rPr>
            </w:pPr>
            <w:r w:rsidRPr="003821DB">
              <w:rPr>
                <w:sz w:val="22"/>
                <w:szCs w:val="22"/>
              </w:rPr>
              <w:t>(Belgique/Belgien)</w:t>
            </w:r>
          </w:p>
          <w:p w14:paraId="054A45A9" w14:textId="77777777" w:rsidR="00BA5B2C" w:rsidRDefault="00BA5B2C" w:rsidP="00B150E5">
            <w:pPr>
              <w:rPr>
                <w:b/>
                <w:sz w:val="22"/>
                <w:szCs w:val="22"/>
              </w:rPr>
            </w:pPr>
          </w:p>
        </w:tc>
      </w:tr>
      <w:tr w:rsidR="00873C1A" w14:paraId="425CAF64" w14:textId="77777777" w:rsidTr="002C7F75">
        <w:trPr>
          <w:cantSplit/>
        </w:trPr>
        <w:tc>
          <w:tcPr>
            <w:tcW w:w="4482" w:type="dxa"/>
          </w:tcPr>
          <w:p w14:paraId="12B6881C" w14:textId="77777777" w:rsidR="00BA5B2C" w:rsidRDefault="000A65AA" w:rsidP="00B150E5">
            <w:pPr>
              <w:tabs>
                <w:tab w:val="left" w:pos="-720"/>
              </w:tabs>
              <w:suppressAutoHyphens/>
              <w:rPr>
                <w:b/>
                <w:sz w:val="22"/>
                <w:szCs w:val="22"/>
              </w:rPr>
            </w:pPr>
            <w:r>
              <w:rPr>
                <w:b/>
                <w:sz w:val="22"/>
                <w:szCs w:val="22"/>
              </w:rPr>
              <w:t>Česká republika</w:t>
            </w:r>
          </w:p>
          <w:p w14:paraId="7F9065D9" w14:textId="492F64C5" w:rsidR="00BA5B2C" w:rsidRDefault="00EB1D71" w:rsidP="00B150E5">
            <w:pPr>
              <w:rPr>
                <w:sz w:val="22"/>
                <w:szCs w:val="22"/>
              </w:rPr>
            </w:pPr>
            <w:r>
              <w:rPr>
                <w:sz w:val="22"/>
                <w:szCs w:val="22"/>
              </w:rPr>
              <w:t xml:space="preserve">Viatris CZ </w:t>
            </w:r>
            <w:r w:rsidR="000A65AA">
              <w:rPr>
                <w:sz w:val="22"/>
                <w:szCs w:val="22"/>
              </w:rPr>
              <w:t>s.r.o.</w:t>
            </w:r>
          </w:p>
          <w:p w14:paraId="61A02134" w14:textId="3A39A89E" w:rsidR="00BA5B2C" w:rsidRDefault="000A65AA" w:rsidP="00B150E5">
            <w:pPr>
              <w:rPr>
                <w:sz w:val="22"/>
                <w:szCs w:val="22"/>
              </w:rPr>
            </w:pPr>
            <w:r>
              <w:rPr>
                <w:sz w:val="22"/>
                <w:szCs w:val="22"/>
              </w:rPr>
              <w:t xml:space="preserve">Tel: + 420 </w:t>
            </w:r>
            <w:r w:rsidR="000A30C3" w:rsidRPr="000A30C3">
              <w:rPr>
                <w:sz w:val="22"/>
                <w:szCs w:val="22"/>
              </w:rPr>
              <w:t>222 004 400</w:t>
            </w:r>
          </w:p>
          <w:p w14:paraId="5726ACF8" w14:textId="77777777" w:rsidR="00BA5B2C" w:rsidRDefault="00BA5B2C" w:rsidP="00B150E5">
            <w:pPr>
              <w:rPr>
                <w:sz w:val="22"/>
                <w:szCs w:val="22"/>
              </w:rPr>
            </w:pPr>
          </w:p>
        </w:tc>
        <w:tc>
          <w:tcPr>
            <w:tcW w:w="4483" w:type="dxa"/>
          </w:tcPr>
          <w:p w14:paraId="01C68136" w14:textId="77777777" w:rsidR="00BA5B2C" w:rsidRDefault="000A65AA" w:rsidP="00B150E5">
            <w:pPr>
              <w:rPr>
                <w:b/>
                <w:sz w:val="22"/>
                <w:szCs w:val="22"/>
              </w:rPr>
            </w:pPr>
            <w:r>
              <w:rPr>
                <w:b/>
                <w:sz w:val="22"/>
                <w:szCs w:val="22"/>
              </w:rPr>
              <w:t>Magyarország</w:t>
            </w:r>
          </w:p>
          <w:p w14:paraId="3757A34C" w14:textId="0192A147" w:rsidR="00BA5B2C" w:rsidRDefault="00955D06" w:rsidP="00B150E5">
            <w:pPr>
              <w:rPr>
                <w:sz w:val="22"/>
                <w:szCs w:val="22"/>
              </w:rPr>
            </w:pPr>
            <w:r w:rsidRPr="00955D06">
              <w:rPr>
                <w:sz w:val="22"/>
                <w:szCs w:val="22"/>
              </w:rPr>
              <w:t>Viatris Healthcare Kft.</w:t>
            </w:r>
          </w:p>
          <w:p w14:paraId="38207AAC" w14:textId="7141DF6E" w:rsidR="00BA5B2C" w:rsidRDefault="000A65AA" w:rsidP="00B150E5">
            <w:pPr>
              <w:rPr>
                <w:sz w:val="22"/>
                <w:szCs w:val="22"/>
              </w:rPr>
            </w:pPr>
            <w:r>
              <w:rPr>
                <w:sz w:val="22"/>
                <w:szCs w:val="22"/>
              </w:rPr>
              <w:t>Tel</w:t>
            </w:r>
            <w:r w:rsidR="00B868F1">
              <w:rPr>
                <w:sz w:val="22"/>
                <w:szCs w:val="22"/>
              </w:rPr>
              <w:t>.</w:t>
            </w:r>
            <w:r>
              <w:rPr>
                <w:sz w:val="22"/>
                <w:szCs w:val="22"/>
              </w:rPr>
              <w:t xml:space="preserve">: </w:t>
            </w:r>
            <w:r w:rsidR="00EC2DC8">
              <w:rPr>
                <w:sz w:val="22"/>
                <w:szCs w:val="22"/>
              </w:rPr>
              <w:t xml:space="preserve">+ </w:t>
            </w:r>
            <w:r w:rsidR="00284BE4">
              <w:rPr>
                <w:sz w:val="22"/>
                <w:szCs w:val="22"/>
              </w:rPr>
              <w:t>36 1 465 2100</w:t>
            </w:r>
          </w:p>
          <w:p w14:paraId="510EDDB8" w14:textId="77777777" w:rsidR="00BA5B2C" w:rsidRDefault="00BA5B2C" w:rsidP="00B150E5">
            <w:pPr>
              <w:rPr>
                <w:sz w:val="22"/>
                <w:szCs w:val="22"/>
              </w:rPr>
            </w:pPr>
          </w:p>
        </w:tc>
      </w:tr>
      <w:tr w:rsidR="00873C1A" w14:paraId="3D8D4EFF" w14:textId="77777777" w:rsidTr="002C7F75">
        <w:trPr>
          <w:cantSplit/>
        </w:trPr>
        <w:tc>
          <w:tcPr>
            <w:tcW w:w="4482" w:type="dxa"/>
          </w:tcPr>
          <w:p w14:paraId="78C1571B" w14:textId="77777777" w:rsidR="00BA5B2C" w:rsidRDefault="000A65AA" w:rsidP="00B150E5">
            <w:pPr>
              <w:rPr>
                <w:b/>
                <w:sz w:val="22"/>
                <w:szCs w:val="22"/>
              </w:rPr>
            </w:pPr>
            <w:r>
              <w:rPr>
                <w:b/>
                <w:sz w:val="22"/>
                <w:szCs w:val="22"/>
              </w:rPr>
              <w:t>Danmark</w:t>
            </w:r>
          </w:p>
          <w:p w14:paraId="2C37A776" w14:textId="43B1D55F" w:rsidR="00BA5B2C" w:rsidRDefault="00284BE4" w:rsidP="00B150E5">
            <w:pPr>
              <w:rPr>
                <w:sz w:val="22"/>
                <w:szCs w:val="22"/>
              </w:rPr>
            </w:pPr>
            <w:r>
              <w:rPr>
                <w:sz w:val="22"/>
                <w:szCs w:val="22"/>
              </w:rPr>
              <w:t>Viatris A</w:t>
            </w:r>
            <w:r w:rsidR="00BA798C">
              <w:rPr>
                <w:sz w:val="22"/>
                <w:szCs w:val="22"/>
              </w:rPr>
              <w:t>pS</w:t>
            </w:r>
          </w:p>
          <w:p w14:paraId="6E202F0F" w14:textId="1853831E" w:rsidR="00BA5B2C" w:rsidRDefault="000A65AA" w:rsidP="00B150E5">
            <w:pPr>
              <w:rPr>
                <w:sz w:val="22"/>
                <w:szCs w:val="22"/>
              </w:rPr>
            </w:pPr>
            <w:r>
              <w:rPr>
                <w:sz w:val="22"/>
                <w:szCs w:val="22"/>
              </w:rPr>
              <w:t>Tlf</w:t>
            </w:r>
            <w:r w:rsidR="00EE0299">
              <w:rPr>
                <w:sz w:val="22"/>
                <w:szCs w:val="22"/>
              </w:rPr>
              <w:t>.</w:t>
            </w:r>
            <w:r>
              <w:rPr>
                <w:sz w:val="22"/>
                <w:szCs w:val="22"/>
              </w:rPr>
              <w:t xml:space="preserve">: + </w:t>
            </w:r>
            <w:r w:rsidR="00BA798C">
              <w:rPr>
                <w:sz w:val="22"/>
                <w:szCs w:val="22"/>
              </w:rPr>
              <w:t>45 28 11 69 32</w:t>
            </w:r>
          </w:p>
          <w:p w14:paraId="63BA4071" w14:textId="77777777" w:rsidR="00BA5B2C" w:rsidRDefault="00BA5B2C" w:rsidP="00B150E5">
            <w:pPr>
              <w:rPr>
                <w:sz w:val="22"/>
                <w:szCs w:val="22"/>
              </w:rPr>
            </w:pPr>
          </w:p>
        </w:tc>
        <w:tc>
          <w:tcPr>
            <w:tcW w:w="4483" w:type="dxa"/>
          </w:tcPr>
          <w:p w14:paraId="7B4721C3" w14:textId="77777777" w:rsidR="00BA5B2C" w:rsidRDefault="000A65AA" w:rsidP="00B150E5">
            <w:pPr>
              <w:tabs>
                <w:tab w:val="left" w:pos="-720"/>
                <w:tab w:val="left" w:pos="4536"/>
              </w:tabs>
              <w:suppressAutoHyphens/>
              <w:rPr>
                <w:b/>
                <w:sz w:val="22"/>
                <w:szCs w:val="22"/>
              </w:rPr>
            </w:pPr>
            <w:r>
              <w:rPr>
                <w:b/>
                <w:sz w:val="22"/>
                <w:szCs w:val="22"/>
              </w:rPr>
              <w:t>Malta</w:t>
            </w:r>
          </w:p>
          <w:p w14:paraId="72E73990" w14:textId="7DCFA55E" w:rsidR="00BA5B2C" w:rsidRDefault="00A04307" w:rsidP="00B150E5">
            <w:pPr>
              <w:rPr>
                <w:sz w:val="22"/>
                <w:szCs w:val="22"/>
              </w:rPr>
            </w:pPr>
            <w:r w:rsidRPr="00A04307">
              <w:rPr>
                <w:sz w:val="22"/>
                <w:szCs w:val="22"/>
              </w:rPr>
              <w:t>V.J. Salomone Pharma Ltd</w:t>
            </w:r>
          </w:p>
          <w:p w14:paraId="2B982FBE" w14:textId="22081032" w:rsidR="00BA5B2C" w:rsidRDefault="000A65AA" w:rsidP="00B150E5">
            <w:pPr>
              <w:rPr>
                <w:sz w:val="22"/>
                <w:szCs w:val="22"/>
              </w:rPr>
            </w:pPr>
            <w:r>
              <w:rPr>
                <w:sz w:val="22"/>
                <w:szCs w:val="22"/>
              </w:rPr>
              <w:t xml:space="preserve">Tel: </w:t>
            </w:r>
            <w:r w:rsidR="00EC2DC8">
              <w:rPr>
                <w:sz w:val="22"/>
                <w:szCs w:val="22"/>
              </w:rPr>
              <w:t xml:space="preserve">+ </w:t>
            </w:r>
            <w:r w:rsidR="00866D4C" w:rsidRPr="00866D4C">
              <w:rPr>
                <w:sz w:val="22"/>
                <w:szCs w:val="22"/>
              </w:rPr>
              <w:t>356 21 22 01 74</w:t>
            </w:r>
          </w:p>
          <w:p w14:paraId="086C4B31" w14:textId="77777777" w:rsidR="00BA5B2C" w:rsidRDefault="00BA5B2C" w:rsidP="00B150E5">
            <w:pPr>
              <w:rPr>
                <w:sz w:val="22"/>
                <w:szCs w:val="22"/>
              </w:rPr>
            </w:pPr>
          </w:p>
        </w:tc>
      </w:tr>
      <w:tr w:rsidR="00873C1A" w14:paraId="65DF60A5" w14:textId="77777777" w:rsidTr="002C7F75">
        <w:trPr>
          <w:cantSplit/>
        </w:trPr>
        <w:tc>
          <w:tcPr>
            <w:tcW w:w="4482" w:type="dxa"/>
          </w:tcPr>
          <w:p w14:paraId="711C6F51" w14:textId="77777777" w:rsidR="00BA5B2C" w:rsidRDefault="000A65AA" w:rsidP="00B150E5">
            <w:pPr>
              <w:rPr>
                <w:b/>
                <w:sz w:val="22"/>
                <w:szCs w:val="22"/>
              </w:rPr>
            </w:pPr>
            <w:r>
              <w:rPr>
                <w:b/>
                <w:sz w:val="22"/>
                <w:szCs w:val="22"/>
              </w:rPr>
              <w:t>Deutschland</w:t>
            </w:r>
          </w:p>
          <w:p w14:paraId="6AE758BB" w14:textId="2A620A2F" w:rsidR="00BA5B2C" w:rsidRDefault="00113E21" w:rsidP="00B150E5">
            <w:pPr>
              <w:rPr>
                <w:sz w:val="22"/>
                <w:szCs w:val="22"/>
              </w:rPr>
            </w:pPr>
            <w:r>
              <w:rPr>
                <w:sz w:val="22"/>
                <w:szCs w:val="22"/>
              </w:rPr>
              <w:t>Viatris Healthcare</w:t>
            </w:r>
            <w:r w:rsidR="000A65AA">
              <w:rPr>
                <w:sz w:val="22"/>
                <w:szCs w:val="22"/>
              </w:rPr>
              <w:t xml:space="preserve"> GmbH</w:t>
            </w:r>
          </w:p>
          <w:p w14:paraId="4843E3C3" w14:textId="00B5122E" w:rsidR="00BA5B2C" w:rsidRDefault="000A65AA" w:rsidP="00B150E5">
            <w:pPr>
              <w:rPr>
                <w:sz w:val="22"/>
                <w:szCs w:val="22"/>
              </w:rPr>
            </w:pPr>
            <w:r>
              <w:rPr>
                <w:sz w:val="22"/>
                <w:szCs w:val="22"/>
              </w:rPr>
              <w:t xml:space="preserve">Tel: + 49 </w:t>
            </w:r>
            <w:r w:rsidR="00113E21">
              <w:rPr>
                <w:sz w:val="22"/>
                <w:szCs w:val="22"/>
              </w:rPr>
              <w:t>800 0700 800</w:t>
            </w:r>
          </w:p>
          <w:p w14:paraId="6F8583FB" w14:textId="77777777" w:rsidR="00BA5B2C" w:rsidRDefault="00BA5B2C" w:rsidP="00B150E5">
            <w:pPr>
              <w:rPr>
                <w:sz w:val="22"/>
                <w:szCs w:val="22"/>
              </w:rPr>
            </w:pPr>
          </w:p>
        </w:tc>
        <w:tc>
          <w:tcPr>
            <w:tcW w:w="4483" w:type="dxa"/>
          </w:tcPr>
          <w:p w14:paraId="702533B5" w14:textId="77777777" w:rsidR="00BA5B2C" w:rsidRDefault="000A65AA" w:rsidP="00B150E5">
            <w:pPr>
              <w:rPr>
                <w:b/>
                <w:sz w:val="22"/>
                <w:szCs w:val="22"/>
              </w:rPr>
            </w:pPr>
            <w:r>
              <w:rPr>
                <w:b/>
                <w:sz w:val="22"/>
                <w:szCs w:val="22"/>
              </w:rPr>
              <w:t>Nederland</w:t>
            </w:r>
          </w:p>
          <w:p w14:paraId="5E3DACF3" w14:textId="3D871AEB" w:rsidR="00BA5B2C" w:rsidRDefault="00866D4C" w:rsidP="00B150E5">
            <w:pPr>
              <w:rPr>
                <w:sz w:val="22"/>
                <w:szCs w:val="22"/>
              </w:rPr>
            </w:pPr>
            <w:r>
              <w:rPr>
                <w:sz w:val="22"/>
                <w:szCs w:val="22"/>
              </w:rPr>
              <w:t>Mylan</w:t>
            </w:r>
            <w:r w:rsidR="000A65AA">
              <w:rPr>
                <w:sz w:val="22"/>
                <w:szCs w:val="22"/>
              </w:rPr>
              <w:t xml:space="preserve"> B.V.</w:t>
            </w:r>
          </w:p>
          <w:p w14:paraId="7F20CC67" w14:textId="4BE3CF16" w:rsidR="00BA5B2C" w:rsidRDefault="000A65AA" w:rsidP="00B150E5">
            <w:pPr>
              <w:rPr>
                <w:sz w:val="22"/>
                <w:szCs w:val="22"/>
              </w:rPr>
            </w:pPr>
            <w:r>
              <w:rPr>
                <w:snapToGrid w:val="0"/>
                <w:sz w:val="22"/>
                <w:szCs w:val="22"/>
              </w:rPr>
              <w:t xml:space="preserve">Tel: </w:t>
            </w:r>
            <w:r>
              <w:rPr>
                <w:sz w:val="22"/>
                <w:szCs w:val="22"/>
              </w:rPr>
              <w:t xml:space="preserve">+31 (0)20 </w:t>
            </w:r>
            <w:r w:rsidR="00DF5EF8">
              <w:rPr>
                <w:sz w:val="22"/>
                <w:szCs w:val="22"/>
              </w:rPr>
              <w:t>426 3300</w:t>
            </w:r>
          </w:p>
          <w:p w14:paraId="284E7B5D" w14:textId="77777777" w:rsidR="00BA5B2C" w:rsidRDefault="00BA5B2C" w:rsidP="00B150E5">
            <w:pPr>
              <w:rPr>
                <w:sz w:val="22"/>
                <w:szCs w:val="22"/>
              </w:rPr>
            </w:pPr>
          </w:p>
        </w:tc>
      </w:tr>
      <w:tr w:rsidR="00873C1A" w14:paraId="0FFBB9AD" w14:textId="77777777" w:rsidTr="002C7F75">
        <w:trPr>
          <w:cantSplit/>
        </w:trPr>
        <w:tc>
          <w:tcPr>
            <w:tcW w:w="4482" w:type="dxa"/>
          </w:tcPr>
          <w:p w14:paraId="458B8D2E" w14:textId="77777777" w:rsidR="00BA5B2C" w:rsidRDefault="000A65AA" w:rsidP="00B150E5">
            <w:pPr>
              <w:tabs>
                <w:tab w:val="left" w:pos="-720"/>
              </w:tabs>
              <w:suppressAutoHyphens/>
              <w:rPr>
                <w:b/>
                <w:sz w:val="22"/>
                <w:szCs w:val="22"/>
              </w:rPr>
            </w:pPr>
            <w:r>
              <w:rPr>
                <w:b/>
                <w:sz w:val="22"/>
                <w:szCs w:val="22"/>
              </w:rPr>
              <w:lastRenderedPageBreak/>
              <w:t>Eesti</w:t>
            </w:r>
          </w:p>
          <w:p w14:paraId="15B4057D" w14:textId="0A80E8D7" w:rsidR="00586069" w:rsidRDefault="002554DB" w:rsidP="00E62E3D">
            <w:pPr>
              <w:rPr>
                <w:sz w:val="22"/>
                <w:szCs w:val="22"/>
              </w:rPr>
            </w:pPr>
            <w:r w:rsidRPr="002554DB">
              <w:rPr>
                <w:sz w:val="22"/>
                <w:szCs w:val="22"/>
              </w:rPr>
              <w:t>Viatris OÜ</w:t>
            </w:r>
          </w:p>
          <w:p w14:paraId="364355D7" w14:textId="0E7143EB" w:rsidR="00586069" w:rsidRDefault="000A65AA" w:rsidP="00E62E3D">
            <w:pPr>
              <w:rPr>
                <w:sz w:val="22"/>
                <w:szCs w:val="22"/>
              </w:rPr>
            </w:pPr>
            <w:r>
              <w:rPr>
                <w:sz w:val="22"/>
                <w:szCs w:val="22"/>
              </w:rPr>
              <w:t>Tel: +</w:t>
            </w:r>
            <w:r w:rsidR="00A02A85">
              <w:rPr>
                <w:sz w:val="22"/>
                <w:szCs w:val="22"/>
              </w:rPr>
              <w:t xml:space="preserve"> </w:t>
            </w:r>
            <w:r w:rsidR="005E04B4">
              <w:rPr>
                <w:sz w:val="22"/>
                <w:szCs w:val="22"/>
              </w:rPr>
              <w:t>372 6363 052</w:t>
            </w:r>
          </w:p>
          <w:p w14:paraId="5040F33E" w14:textId="77777777" w:rsidR="00BA5B2C" w:rsidRDefault="00BA5B2C" w:rsidP="00586069">
            <w:pPr>
              <w:rPr>
                <w:sz w:val="22"/>
                <w:szCs w:val="22"/>
              </w:rPr>
            </w:pPr>
          </w:p>
        </w:tc>
        <w:tc>
          <w:tcPr>
            <w:tcW w:w="4483" w:type="dxa"/>
          </w:tcPr>
          <w:p w14:paraId="66C07F11" w14:textId="77777777" w:rsidR="00BA5B2C" w:rsidRDefault="000A65AA" w:rsidP="00B150E5">
            <w:pPr>
              <w:rPr>
                <w:b/>
                <w:sz w:val="22"/>
                <w:szCs w:val="22"/>
              </w:rPr>
            </w:pPr>
            <w:r>
              <w:rPr>
                <w:b/>
                <w:sz w:val="22"/>
                <w:szCs w:val="22"/>
              </w:rPr>
              <w:t>Norge</w:t>
            </w:r>
          </w:p>
          <w:p w14:paraId="01D79E73" w14:textId="2A47509C" w:rsidR="00BA5B2C" w:rsidRDefault="00B81A79" w:rsidP="00B150E5">
            <w:pPr>
              <w:rPr>
                <w:sz w:val="22"/>
                <w:szCs w:val="22"/>
              </w:rPr>
            </w:pPr>
            <w:r>
              <w:rPr>
                <w:sz w:val="22"/>
                <w:szCs w:val="22"/>
              </w:rPr>
              <w:t>Viatris AS</w:t>
            </w:r>
          </w:p>
          <w:p w14:paraId="47E64B23" w14:textId="5D7AF1B6" w:rsidR="00BA5B2C" w:rsidRDefault="000A65AA" w:rsidP="00B150E5">
            <w:pPr>
              <w:rPr>
                <w:sz w:val="22"/>
                <w:szCs w:val="22"/>
              </w:rPr>
            </w:pPr>
            <w:r>
              <w:rPr>
                <w:sz w:val="22"/>
                <w:szCs w:val="22"/>
              </w:rPr>
              <w:t xml:space="preserve">Tlf: + </w:t>
            </w:r>
            <w:r w:rsidR="00235ABC">
              <w:rPr>
                <w:sz w:val="22"/>
                <w:szCs w:val="22"/>
              </w:rPr>
              <w:t>47 66 75 33 00</w:t>
            </w:r>
          </w:p>
          <w:p w14:paraId="68DD61BF" w14:textId="77777777" w:rsidR="00BA5B2C" w:rsidRDefault="00BA5B2C" w:rsidP="00B150E5">
            <w:pPr>
              <w:rPr>
                <w:sz w:val="22"/>
                <w:szCs w:val="22"/>
              </w:rPr>
            </w:pPr>
          </w:p>
        </w:tc>
      </w:tr>
      <w:tr w:rsidR="00873C1A" w14:paraId="4BB57CDD" w14:textId="77777777" w:rsidTr="002C7F75">
        <w:trPr>
          <w:cantSplit/>
        </w:trPr>
        <w:tc>
          <w:tcPr>
            <w:tcW w:w="4482" w:type="dxa"/>
          </w:tcPr>
          <w:p w14:paraId="470EDACB" w14:textId="77777777" w:rsidR="00BA5B2C" w:rsidRDefault="000A65AA" w:rsidP="00B150E5">
            <w:pPr>
              <w:rPr>
                <w:b/>
                <w:sz w:val="22"/>
                <w:szCs w:val="22"/>
              </w:rPr>
            </w:pPr>
            <w:r>
              <w:rPr>
                <w:b/>
                <w:sz w:val="22"/>
                <w:szCs w:val="22"/>
              </w:rPr>
              <w:t>Ελλάδα</w:t>
            </w:r>
          </w:p>
          <w:p w14:paraId="1FEC7963" w14:textId="5097C4C8" w:rsidR="00BA5B2C" w:rsidRDefault="005E04B4" w:rsidP="00B150E5">
            <w:pPr>
              <w:rPr>
                <w:sz w:val="22"/>
                <w:szCs w:val="22"/>
              </w:rPr>
            </w:pPr>
            <w:r>
              <w:rPr>
                <w:sz w:val="22"/>
                <w:szCs w:val="22"/>
              </w:rPr>
              <w:t>Viatris Hellas Ltd</w:t>
            </w:r>
          </w:p>
          <w:p w14:paraId="4DF9840F" w14:textId="69651B8C" w:rsidR="00BA5B2C" w:rsidRDefault="000A65AA" w:rsidP="00B150E5">
            <w:pPr>
              <w:rPr>
                <w:sz w:val="22"/>
                <w:szCs w:val="22"/>
              </w:rPr>
            </w:pPr>
            <w:r>
              <w:rPr>
                <w:sz w:val="22"/>
                <w:szCs w:val="22"/>
              </w:rPr>
              <w:t xml:space="preserve">Τηλ: + 30 </w:t>
            </w:r>
            <w:r w:rsidR="00F1149E">
              <w:rPr>
                <w:sz w:val="22"/>
                <w:szCs w:val="22"/>
              </w:rPr>
              <w:t>2100 100 002</w:t>
            </w:r>
          </w:p>
          <w:p w14:paraId="784C1D05" w14:textId="77777777" w:rsidR="00BA5B2C" w:rsidRDefault="00BA5B2C" w:rsidP="00B150E5">
            <w:pPr>
              <w:rPr>
                <w:sz w:val="22"/>
                <w:szCs w:val="22"/>
              </w:rPr>
            </w:pPr>
          </w:p>
        </w:tc>
        <w:tc>
          <w:tcPr>
            <w:tcW w:w="4483" w:type="dxa"/>
          </w:tcPr>
          <w:p w14:paraId="1B024666" w14:textId="77777777" w:rsidR="00BA5B2C" w:rsidRDefault="000A65AA" w:rsidP="00B150E5">
            <w:pPr>
              <w:rPr>
                <w:b/>
                <w:sz w:val="22"/>
              </w:rPr>
            </w:pPr>
            <w:r>
              <w:rPr>
                <w:b/>
                <w:sz w:val="22"/>
              </w:rPr>
              <w:t>Österreich</w:t>
            </w:r>
          </w:p>
          <w:p w14:paraId="41537B04" w14:textId="0AFDA4DE" w:rsidR="00BA5B2C" w:rsidRDefault="00F1149E" w:rsidP="00B150E5">
            <w:pPr>
              <w:rPr>
                <w:sz w:val="22"/>
              </w:rPr>
            </w:pPr>
            <w:r>
              <w:rPr>
                <w:sz w:val="22"/>
              </w:rPr>
              <w:t>Viatris Austr</w:t>
            </w:r>
            <w:r w:rsidR="00AB69FA">
              <w:rPr>
                <w:sz w:val="22"/>
              </w:rPr>
              <w:t>ia</w:t>
            </w:r>
            <w:r w:rsidR="000A65AA">
              <w:rPr>
                <w:sz w:val="22"/>
              </w:rPr>
              <w:t xml:space="preserve"> GmbH</w:t>
            </w:r>
          </w:p>
          <w:p w14:paraId="3AA318A1" w14:textId="0F581C13" w:rsidR="00BA5B2C" w:rsidRDefault="000A65AA" w:rsidP="00B150E5">
            <w:pPr>
              <w:rPr>
                <w:sz w:val="22"/>
              </w:rPr>
            </w:pPr>
            <w:r>
              <w:rPr>
                <w:sz w:val="22"/>
              </w:rPr>
              <w:t xml:space="preserve">Tel: +43 1 </w:t>
            </w:r>
            <w:r w:rsidR="00AB69FA">
              <w:rPr>
                <w:sz w:val="22"/>
              </w:rPr>
              <w:t>86390</w:t>
            </w:r>
          </w:p>
          <w:p w14:paraId="1DF4999A" w14:textId="77777777" w:rsidR="00BA5B2C" w:rsidRDefault="00BA5B2C" w:rsidP="00B150E5">
            <w:pPr>
              <w:rPr>
                <w:sz w:val="22"/>
              </w:rPr>
            </w:pPr>
          </w:p>
        </w:tc>
      </w:tr>
      <w:tr w:rsidR="00873C1A" w14:paraId="390AB89C" w14:textId="77777777" w:rsidTr="002C7F75">
        <w:trPr>
          <w:cantSplit/>
        </w:trPr>
        <w:tc>
          <w:tcPr>
            <w:tcW w:w="4482" w:type="dxa"/>
          </w:tcPr>
          <w:p w14:paraId="0C8414E9" w14:textId="77777777" w:rsidR="00BA5B2C" w:rsidRDefault="000A65AA" w:rsidP="00B150E5">
            <w:pPr>
              <w:rPr>
                <w:b/>
                <w:sz w:val="22"/>
                <w:szCs w:val="22"/>
              </w:rPr>
            </w:pPr>
            <w:r>
              <w:rPr>
                <w:b/>
                <w:sz w:val="22"/>
                <w:szCs w:val="22"/>
              </w:rPr>
              <w:t>España</w:t>
            </w:r>
          </w:p>
          <w:p w14:paraId="4222F454" w14:textId="4239AD4A" w:rsidR="00BA5B2C" w:rsidRDefault="00FF63F2" w:rsidP="00B150E5">
            <w:pPr>
              <w:rPr>
                <w:sz w:val="22"/>
                <w:szCs w:val="22"/>
              </w:rPr>
            </w:pPr>
            <w:r w:rsidRPr="00FF63F2">
              <w:rPr>
                <w:sz w:val="22"/>
                <w:szCs w:val="22"/>
              </w:rPr>
              <w:t>Viatris Pharmaceuticals</w:t>
            </w:r>
            <w:r w:rsidR="000A65AA">
              <w:rPr>
                <w:sz w:val="22"/>
                <w:szCs w:val="22"/>
              </w:rPr>
              <w:t>, S.L.</w:t>
            </w:r>
          </w:p>
          <w:p w14:paraId="52041182" w14:textId="26EFB638" w:rsidR="00BA5B2C" w:rsidRDefault="000A65AA" w:rsidP="00B150E5">
            <w:pPr>
              <w:rPr>
                <w:sz w:val="22"/>
                <w:szCs w:val="22"/>
              </w:rPr>
            </w:pPr>
            <w:r>
              <w:rPr>
                <w:sz w:val="22"/>
                <w:szCs w:val="22"/>
              </w:rPr>
              <w:t xml:space="preserve">Tel: + 34 </w:t>
            </w:r>
            <w:r w:rsidR="00FE6C1F" w:rsidRPr="00FE6C1F">
              <w:rPr>
                <w:sz w:val="22"/>
                <w:szCs w:val="22"/>
              </w:rPr>
              <w:t>900 102 712</w:t>
            </w:r>
          </w:p>
          <w:p w14:paraId="01207DA6" w14:textId="77777777" w:rsidR="00BA5B2C" w:rsidRDefault="00BA5B2C" w:rsidP="00B150E5">
            <w:pPr>
              <w:rPr>
                <w:sz w:val="22"/>
                <w:szCs w:val="22"/>
              </w:rPr>
            </w:pPr>
          </w:p>
        </w:tc>
        <w:tc>
          <w:tcPr>
            <w:tcW w:w="4483" w:type="dxa"/>
          </w:tcPr>
          <w:p w14:paraId="5680FF7A" w14:textId="77777777" w:rsidR="00BA5B2C" w:rsidRDefault="000A65AA" w:rsidP="00B150E5">
            <w:pPr>
              <w:rPr>
                <w:b/>
                <w:sz w:val="22"/>
                <w:szCs w:val="22"/>
              </w:rPr>
            </w:pPr>
            <w:r>
              <w:rPr>
                <w:b/>
                <w:sz w:val="22"/>
                <w:szCs w:val="22"/>
              </w:rPr>
              <w:t>Polska</w:t>
            </w:r>
          </w:p>
          <w:p w14:paraId="2DD5D1AD" w14:textId="6A465A47" w:rsidR="00BA5B2C" w:rsidRDefault="0048566D" w:rsidP="00B150E5">
            <w:pPr>
              <w:rPr>
                <w:sz w:val="22"/>
                <w:szCs w:val="22"/>
              </w:rPr>
            </w:pPr>
            <w:r>
              <w:rPr>
                <w:sz w:val="22"/>
                <w:szCs w:val="22"/>
              </w:rPr>
              <w:t>Viatris Healthcare</w:t>
            </w:r>
            <w:r w:rsidR="000A65AA">
              <w:rPr>
                <w:sz w:val="22"/>
                <w:szCs w:val="22"/>
              </w:rPr>
              <w:t xml:space="preserve"> Sp. </w:t>
            </w:r>
            <w:r>
              <w:rPr>
                <w:sz w:val="22"/>
                <w:szCs w:val="22"/>
              </w:rPr>
              <w:t>Z</w:t>
            </w:r>
            <w:r w:rsidR="000A65AA">
              <w:rPr>
                <w:sz w:val="22"/>
                <w:szCs w:val="22"/>
              </w:rPr>
              <w:t xml:space="preserve"> o.o.</w:t>
            </w:r>
          </w:p>
          <w:p w14:paraId="7ED99D6E" w14:textId="280234A7" w:rsidR="00BA5B2C" w:rsidRDefault="000A65AA" w:rsidP="00B150E5">
            <w:pPr>
              <w:rPr>
                <w:sz w:val="22"/>
                <w:szCs w:val="22"/>
              </w:rPr>
            </w:pPr>
            <w:r>
              <w:rPr>
                <w:sz w:val="22"/>
                <w:szCs w:val="22"/>
              </w:rPr>
              <w:t>Tel</w:t>
            </w:r>
            <w:r w:rsidR="00EE0299">
              <w:rPr>
                <w:sz w:val="22"/>
                <w:szCs w:val="22"/>
              </w:rPr>
              <w:t>.</w:t>
            </w:r>
            <w:r>
              <w:rPr>
                <w:sz w:val="22"/>
                <w:szCs w:val="22"/>
              </w:rPr>
              <w:t xml:space="preserve">: +48 22 </w:t>
            </w:r>
            <w:r w:rsidR="00822928">
              <w:rPr>
                <w:sz w:val="22"/>
                <w:szCs w:val="22"/>
              </w:rPr>
              <w:t>546 64 00</w:t>
            </w:r>
          </w:p>
          <w:p w14:paraId="7D797F04" w14:textId="77777777" w:rsidR="00BA5B2C" w:rsidRDefault="00BA5B2C" w:rsidP="00B150E5">
            <w:pPr>
              <w:rPr>
                <w:sz w:val="22"/>
                <w:szCs w:val="22"/>
              </w:rPr>
            </w:pPr>
          </w:p>
        </w:tc>
      </w:tr>
      <w:tr w:rsidR="00873C1A" w14:paraId="7ED9A591" w14:textId="77777777" w:rsidTr="002C7F75">
        <w:trPr>
          <w:cantSplit/>
        </w:trPr>
        <w:tc>
          <w:tcPr>
            <w:tcW w:w="4482" w:type="dxa"/>
          </w:tcPr>
          <w:p w14:paraId="6B5911C2" w14:textId="77777777" w:rsidR="00BA5B2C" w:rsidRDefault="000A65AA" w:rsidP="00B150E5">
            <w:pPr>
              <w:rPr>
                <w:b/>
                <w:sz w:val="22"/>
                <w:szCs w:val="22"/>
              </w:rPr>
            </w:pPr>
            <w:r>
              <w:rPr>
                <w:b/>
                <w:sz w:val="22"/>
                <w:szCs w:val="22"/>
              </w:rPr>
              <w:t>France</w:t>
            </w:r>
          </w:p>
          <w:p w14:paraId="530B3E8E" w14:textId="77AAC2DB" w:rsidR="00BA5B2C" w:rsidRDefault="00116B5C" w:rsidP="00B150E5">
            <w:pPr>
              <w:rPr>
                <w:sz w:val="22"/>
                <w:szCs w:val="22"/>
              </w:rPr>
            </w:pPr>
            <w:r w:rsidRPr="00116B5C">
              <w:rPr>
                <w:sz w:val="22"/>
                <w:szCs w:val="22"/>
              </w:rPr>
              <w:t>Viatris Santé</w:t>
            </w:r>
          </w:p>
          <w:p w14:paraId="716BA9D2" w14:textId="6D0243BE" w:rsidR="00BA5B2C" w:rsidRDefault="000A65AA" w:rsidP="00B150E5">
            <w:pPr>
              <w:rPr>
                <w:sz w:val="22"/>
                <w:szCs w:val="22"/>
              </w:rPr>
            </w:pPr>
            <w:r>
              <w:rPr>
                <w:sz w:val="22"/>
                <w:szCs w:val="22"/>
              </w:rPr>
              <w:t xml:space="preserve">Tél: + 33 </w:t>
            </w:r>
            <w:r w:rsidR="00D07763">
              <w:rPr>
                <w:sz w:val="22"/>
                <w:szCs w:val="22"/>
              </w:rPr>
              <w:t>4 37 25 75</w:t>
            </w:r>
            <w:r>
              <w:rPr>
                <w:sz w:val="22"/>
                <w:szCs w:val="22"/>
              </w:rPr>
              <w:t xml:space="preserve"> 00</w:t>
            </w:r>
          </w:p>
          <w:p w14:paraId="4A5ECE21" w14:textId="77777777" w:rsidR="00BA5B2C" w:rsidRDefault="00BA5B2C" w:rsidP="00B150E5">
            <w:pPr>
              <w:rPr>
                <w:b/>
                <w:sz w:val="22"/>
                <w:szCs w:val="22"/>
              </w:rPr>
            </w:pPr>
          </w:p>
        </w:tc>
        <w:tc>
          <w:tcPr>
            <w:tcW w:w="4483" w:type="dxa"/>
          </w:tcPr>
          <w:p w14:paraId="3216B71C" w14:textId="77777777" w:rsidR="00BA5B2C" w:rsidRDefault="000A65AA" w:rsidP="00B150E5">
            <w:pPr>
              <w:rPr>
                <w:b/>
                <w:sz w:val="22"/>
                <w:szCs w:val="22"/>
              </w:rPr>
            </w:pPr>
            <w:r>
              <w:rPr>
                <w:b/>
                <w:sz w:val="22"/>
                <w:szCs w:val="22"/>
              </w:rPr>
              <w:t>Portugal</w:t>
            </w:r>
          </w:p>
          <w:p w14:paraId="2C7B6EF6" w14:textId="0AEDB75A" w:rsidR="00BA5B2C" w:rsidRDefault="00822928" w:rsidP="00B150E5">
            <w:pPr>
              <w:rPr>
                <w:sz w:val="22"/>
                <w:szCs w:val="22"/>
              </w:rPr>
            </w:pPr>
            <w:r>
              <w:rPr>
                <w:sz w:val="22"/>
                <w:szCs w:val="22"/>
              </w:rPr>
              <w:t>Mylan</w:t>
            </w:r>
            <w:r w:rsidR="000A65AA">
              <w:rPr>
                <w:sz w:val="22"/>
                <w:szCs w:val="22"/>
              </w:rPr>
              <w:t>, Lda.</w:t>
            </w:r>
          </w:p>
          <w:p w14:paraId="165C9947" w14:textId="5C9FBDC0" w:rsidR="00BA5B2C" w:rsidRDefault="000A65AA" w:rsidP="00B150E5">
            <w:pPr>
              <w:rPr>
                <w:sz w:val="22"/>
                <w:szCs w:val="22"/>
              </w:rPr>
            </w:pPr>
            <w:r>
              <w:rPr>
                <w:sz w:val="22"/>
                <w:szCs w:val="22"/>
              </w:rPr>
              <w:t xml:space="preserve">Tel: + 351 </w:t>
            </w:r>
            <w:r w:rsidR="00822928">
              <w:rPr>
                <w:sz w:val="22"/>
                <w:szCs w:val="22"/>
              </w:rPr>
              <w:t>214 127 200</w:t>
            </w:r>
          </w:p>
          <w:p w14:paraId="7970FE53" w14:textId="77777777" w:rsidR="00BA5B2C" w:rsidRDefault="00BA5B2C" w:rsidP="00B150E5">
            <w:pPr>
              <w:rPr>
                <w:sz w:val="22"/>
                <w:szCs w:val="22"/>
              </w:rPr>
            </w:pPr>
          </w:p>
        </w:tc>
      </w:tr>
      <w:tr w:rsidR="00873C1A" w14:paraId="6573FD41" w14:textId="77777777" w:rsidTr="002C7F75">
        <w:trPr>
          <w:cantSplit/>
        </w:trPr>
        <w:tc>
          <w:tcPr>
            <w:tcW w:w="4482" w:type="dxa"/>
          </w:tcPr>
          <w:p w14:paraId="7EB1AFC5" w14:textId="77777777" w:rsidR="00BA5B2C" w:rsidRDefault="000A65AA" w:rsidP="00B150E5">
            <w:pPr>
              <w:tabs>
                <w:tab w:val="left" w:pos="-720"/>
                <w:tab w:val="left" w:pos="567"/>
                <w:tab w:val="left" w:pos="4536"/>
              </w:tabs>
              <w:suppressAutoHyphens/>
              <w:rPr>
                <w:b/>
                <w:noProof/>
                <w:sz w:val="22"/>
                <w:szCs w:val="22"/>
              </w:rPr>
            </w:pPr>
            <w:r>
              <w:rPr>
                <w:b/>
                <w:noProof/>
                <w:sz w:val="22"/>
                <w:szCs w:val="22"/>
              </w:rPr>
              <w:t>Hrvatska</w:t>
            </w:r>
          </w:p>
          <w:p w14:paraId="01B121C4" w14:textId="569C034E" w:rsidR="00BA5B2C" w:rsidRDefault="00D07763" w:rsidP="00B150E5">
            <w:pPr>
              <w:tabs>
                <w:tab w:val="left" w:pos="567"/>
              </w:tabs>
              <w:rPr>
                <w:sz w:val="22"/>
                <w:szCs w:val="22"/>
              </w:rPr>
            </w:pPr>
            <w:r>
              <w:rPr>
                <w:sz w:val="22"/>
                <w:szCs w:val="22"/>
              </w:rPr>
              <w:t>Viatris Hrvatska d.o.o.</w:t>
            </w:r>
          </w:p>
          <w:p w14:paraId="0368FFCC" w14:textId="3A37A5D2" w:rsidR="00BA5B2C" w:rsidRDefault="000A65AA" w:rsidP="00B150E5">
            <w:pPr>
              <w:tabs>
                <w:tab w:val="left" w:pos="567"/>
              </w:tabs>
              <w:rPr>
                <w:sz w:val="22"/>
                <w:szCs w:val="22"/>
              </w:rPr>
            </w:pPr>
            <w:r>
              <w:rPr>
                <w:noProof/>
                <w:sz w:val="22"/>
                <w:szCs w:val="22"/>
              </w:rPr>
              <w:t xml:space="preserve">Tel: </w:t>
            </w:r>
            <w:r w:rsidR="00EC2DC8">
              <w:rPr>
                <w:noProof/>
                <w:sz w:val="22"/>
                <w:szCs w:val="22"/>
              </w:rPr>
              <w:t xml:space="preserve">+ </w:t>
            </w:r>
            <w:r w:rsidR="00C3051B">
              <w:rPr>
                <w:noProof/>
                <w:sz w:val="22"/>
                <w:szCs w:val="22"/>
              </w:rPr>
              <w:t>385 1 23 50 599</w:t>
            </w:r>
          </w:p>
          <w:p w14:paraId="6E29F34D" w14:textId="77777777" w:rsidR="00BA5B2C" w:rsidRDefault="00BA5B2C" w:rsidP="00B150E5">
            <w:pPr>
              <w:rPr>
                <w:b/>
                <w:sz w:val="22"/>
                <w:szCs w:val="22"/>
              </w:rPr>
            </w:pPr>
          </w:p>
        </w:tc>
        <w:tc>
          <w:tcPr>
            <w:tcW w:w="4483" w:type="dxa"/>
          </w:tcPr>
          <w:p w14:paraId="5A67B8AA" w14:textId="77777777" w:rsidR="00BA5B2C" w:rsidRDefault="000A65AA" w:rsidP="00B150E5">
            <w:pPr>
              <w:tabs>
                <w:tab w:val="left" w:pos="-720"/>
                <w:tab w:val="left" w:pos="4536"/>
              </w:tabs>
              <w:suppressAutoHyphens/>
              <w:rPr>
                <w:b/>
                <w:noProof/>
                <w:sz w:val="22"/>
                <w:szCs w:val="22"/>
              </w:rPr>
            </w:pPr>
            <w:r>
              <w:rPr>
                <w:b/>
                <w:noProof/>
                <w:sz w:val="22"/>
                <w:szCs w:val="22"/>
              </w:rPr>
              <w:t>România</w:t>
            </w:r>
          </w:p>
          <w:p w14:paraId="58242B72" w14:textId="7420F76D" w:rsidR="00BA5B2C" w:rsidRDefault="00292BF8" w:rsidP="00E62E3D">
            <w:pPr>
              <w:rPr>
                <w:sz w:val="22"/>
                <w:szCs w:val="22"/>
              </w:rPr>
            </w:pPr>
            <w:r>
              <w:rPr>
                <w:sz w:val="22"/>
                <w:szCs w:val="22"/>
              </w:rPr>
              <w:t>BGP Products</w:t>
            </w:r>
            <w:r w:rsidR="003E5CD7">
              <w:rPr>
                <w:sz w:val="22"/>
                <w:szCs w:val="22"/>
              </w:rPr>
              <w:t xml:space="preserve"> S.R.L.</w:t>
            </w:r>
          </w:p>
          <w:p w14:paraId="7EA39E82" w14:textId="18AC2877" w:rsidR="00BA5B2C" w:rsidRDefault="000A65AA" w:rsidP="00E62E3D">
            <w:pPr>
              <w:rPr>
                <w:sz w:val="22"/>
                <w:szCs w:val="22"/>
              </w:rPr>
            </w:pPr>
            <w:r>
              <w:rPr>
                <w:noProof/>
                <w:sz w:val="22"/>
                <w:szCs w:val="22"/>
              </w:rPr>
              <w:t xml:space="preserve">Tel: </w:t>
            </w:r>
            <w:r w:rsidR="00EC2DC8">
              <w:rPr>
                <w:noProof/>
                <w:sz w:val="22"/>
                <w:szCs w:val="22"/>
              </w:rPr>
              <w:t>+</w:t>
            </w:r>
            <w:r w:rsidR="003E5CD7">
              <w:rPr>
                <w:noProof/>
                <w:sz w:val="22"/>
                <w:szCs w:val="22"/>
              </w:rPr>
              <w:t xml:space="preserve">40 </w:t>
            </w:r>
            <w:r w:rsidR="00292BF8">
              <w:rPr>
                <w:noProof/>
                <w:sz w:val="22"/>
                <w:szCs w:val="22"/>
              </w:rPr>
              <w:t>372 579 000</w:t>
            </w:r>
          </w:p>
          <w:p w14:paraId="6604E938" w14:textId="77777777" w:rsidR="00BA5B2C" w:rsidRDefault="00BA5B2C" w:rsidP="00B150E5">
            <w:pPr>
              <w:rPr>
                <w:sz w:val="22"/>
                <w:szCs w:val="22"/>
              </w:rPr>
            </w:pPr>
          </w:p>
        </w:tc>
      </w:tr>
      <w:tr w:rsidR="00873C1A" w14:paraId="693FC079" w14:textId="77777777" w:rsidTr="002C7F75">
        <w:trPr>
          <w:cantSplit/>
        </w:trPr>
        <w:tc>
          <w:tcPr>
            <w:tcW w:w="4482" w:type="dxa"/>
          </w:tcPr>
          <w:p w14:paraId="2DC7A6BE" w14:textId="77777777" w:rsidR="00BA5B2C" w:rsidRDefault="000A65AA" w:rsidP="00B150E5">
            <w:pPr>
              <w:rPr>
                <w:b/>
                <w:sz w:val="22"/>
                <w:szCs w:val="22"/>
              </w:rPr>
            </w:pPr>
            <w:r>
              <w:rPr>
                <w:b/>
                <w:sz w:val="22"/>
                <w:szCs w:val="22"/>
              </w:rPr>
              <w:t>Ireland</w:t>
            </w:r>
          </w:p>
          <w:p w14:paraId="5F5491BA" w14:textId="522AB2FF" w:rsidR="00BA5B2C" w:rsidRDefault="00C3051B" w:rsidP="00B150E5">
            <w:pPr>
              <w:rPr>
                <w:sz w:val="22"/>
                <w:szCs w:val="22"/>
              </w:rPr>
            </w:pPr>
            <w:r>
              <w:rPr>
                <w:sz w:val="22"/>
                <w:szCs w:val="22"/>
              </w:rPr>
              <w:t>Viatris Limited</w:t>
            </w:r>
          </w:p>
          <w:p w14:paraId="4A676A15" w14:textId="4B21CABC" w:rsidR="00EC2DC8" w:rsidRDefault="000A65AA" w:rsidP="00EC2DC8">
            <w:pPr>
              <w:rPr>
                <w:sz w:val="22"/>
                <w:szCs w:val="22"/>
              </w:rPr>
            </w:pPr>
            <w:r>
              <w:rPr>
                <w:sz w:val="22"/>
                <w:szCs w:val="22"/>
              </w:rPr>
              <w:t xml:space="preserve">Tel: +353 </w:t>
            </w:r>
            <w:r w:rsidR="006C1EEB">
              <w:rPr>
                <w:sz w:val="22"/>
                <w:szCs w:val="22"/>
              </w:rPr>
              <w:t>1 8711600</w:t>
            </w:r>
          </w:p>
          <w:p w14:paraId="7C5D757A" w14:textId="77777777" w:rsidR="00BA5B2C" w:rsidRDefault="00BA5B2C" w:rsidP="00B150E5">
            <w:pPr>
              <w:rPr>
                <w:b/>
                <w:sz w:val="22"/>
                <w:szCs w:val="22"/>
              </w:rPr>
            </w:pPr>
          </w:p>
        </w:tc>
        <w:tc>
          <w:tcPr>
            <w:tcW w:w="4483" w:type="dxa"/>
          </w:tcPr>
          <w:p w14:paraId="2870BEF6" w14:textId="77777777" w:rsidR="00BA5B2C" w:rsidRDefault="000A65AA" w:rsidP="00B150E5">
            <w:pPr>
              <w:rPr>
                <w:sz w:val="22"/>
                <w:szCs w:val="22"/>
              </w:rPr>
            </w:pPr>
            <w:r>
              <w:rPr>
                <w:b/>
                <w:sz w:val="22"/>
                <w:szCs w:val="22"/>
              </w:rPr>
              <w:t>Slovenija</w:t>
            </w:r>
          </w:p>
          <w:p w14:paraId="085A9DBD" w14:textId="36B1CAF0" w:rsidR="00BA5B2C" w:rsidRDefault="002D79F8" w:rsidP="00B150E5">
            <w:pPr>
              <w:rPr>
                <w:sz w:val="22"/>
                <w:szCs w:val="22"/>
              </w:rPr>
            </w:pPr>
            <w:r>
              <w:rPr>
                <w:sz w:val="22"/>
                <w:szCs w:val="22"/>
              </w:rPr>
              <w:t>Viatris d.o.o.</w:t>
            </w:r>
          </w:p>
          <w:p w14:paraId="1762223F" w14:textId="5DC32BFB" w:rsidR="00BA5B2C" w:rsidRDefault="000A65AA" w:rsidP="00B150E5">
            <w:pPr>
              <w:rPr>
                <w:sz w:val="22"/>
                <w:szCs w:val="22"/>
              </w:rPr>
            </w:pPr>
            <w:r>
              <w:rPr>
                <w:sz w:val="22"/>
                <w:szCs w:val="22"/>
              </w:rPr>
              <w:t xml:space="preserve">Tel: </w:t>
            </w:r>
            <w:r w:rsidR="00EC2DC8">
              <w:rPr>
                <w:sz w:val="22"/>
                <w:szCs w:val="22"/>
              </w:rPr>
              <w:t xml:space="preserve">+ </w:t>
            </w:r>
            <w:r w:rsidR="002D79F8">
              <w:rPr>
                <w:sz w:val="22"/>
                <w:szCs w:val="22"/>
              </w:rPr>
              <w:t>386 1 23 63 180</w:t>
            </w:r>
          </w:p>
          <w:p w14:paraId="2AC88269" w14:textId="77777777" w:rsidR="00BA5B2C" w:rsidRDefault="00BA5B2C" w:rsidP="00B150E5">
            <w:pPr>
              <w:rPr>
                <w:b/>
                <w:sz w:val="22"/>
                <w:szCs w:val="22"/>
              </w:rPr>
            </w:pPr>
          </w:p>
        </w:tc>
      </w:tr>
      <w:tr w:rsidR="00873C1A" w14:paraId="7170E667" w14:textId="77777777" w:rsidTr="002C7F75">
        <w:trPr>
          <w:cantSplit/>
        </w:trPr>
        <w:tc>
          <w:tcPr>
            <w:tcW w:w="4482" w:type="dxa"/>
          </w:tcPr>
          <w:p w14:paraId="4DC7C2FD" w14:textId="77777777" w:rsidR="00BA5B2C" w:rsidRDefault="000A65AA" w:rsidP="00B150E5">
            <w:pPr>
              <w:rPr>
                <w:b/>
                <w:sz w:val="22"/>
                <w:szCs w:val="22"/>
              </w:rPr>
            </w:pPr>
            <w:r>
              <w:rPr>
                <w:b/>
                <w:sz w:val="22"/>
                <w:szCs w:val="22"/>
              </w:rPr>
              <w:t>Ísland</w:t>
            </w:r>
          </w:p>
          <w:p w14:paraId="0390465F" w14:textId="237B3160" w:rsidR="00BA5B2C" w:rsidRDefault="00982A6E" w:rsidP="00B150E5">
            <w:pPr>
              <w:rPr>
                <w:sz w:val="22"/>
                <w:szCs w:val="22"/>
              </w:rPr>
            </w:pPr>
            <w:r w:rsidRPr="00982A6E">
              <w:rPr>
                <w:sz w:val="22"/>
                <w:szCs w:val="22"/>
              </w:rPr>
              <w:t>Icepharma hf.</w:t>
            </w:r>
          </w:p>
          <w:p w14:paraId="50E8518C" w14:textId="4821E6A6" w:rsidR="00BA5B2C" w:rsidRDefault="000A65AA" w:rsidP="00B150E5">
            <w:pPr>
              <w:rPr>
                <w:sz w:val="22"/>
                <w:szCs w:val="22"/>
              </w:rPr>
            </w:pPr>
            <w:r>
              <w:rPr>
                <w:noProof/>
                <w:sz w:val="22"/>
                <w:szCs w:val="22"/>
              </w:rPr>
              <w:t>Sími</w:t>
            </w:r>
            <w:r>
              <w:rPr>
                <w:sz w:val="22"/>
                <w:szCs w:val="22"/>
              </w:rPr>
              <w:t xml:space="preserve">: + </w:t>
            </w:r>
            <w:r w:rsidR="00DC0283" w:rsidRPr="00DC0283">
              <w:rPr>
                <w:sz w:val="22"/>
                <w:szCs w:val="22"/>
              </w:rPr>
              <w:t>354 540 8000</w:t>
            </w:r>
          </w:p>
          <w:p w14:paraId="7B8D5A0C" w14:textId="77777777" w:rsidR="00BA5B2C" w:rsidRDefault="00BA5B2C" w:rsidP="00B150E5">
            <w:pPr>
              <w:rPr>
                <w:sz w:val="22"/>
                <w:szCs w:val="22"/>
              </w:rPr>
            </w:pPr>
          </w:p>
        </w:tc>
        <w:tc>
          <w:tcPr>
            <w:tcW w:w="4483" w:type="dxa"/>
          </w:tcPr>
          <w:p w14:paraId="78C477AA" w14:textId="77777777" w:rsidR="00BA5B2C" w:rsidRDefault="000A65AA" w:rsidP="00B150E5">
            <w:pPr>
              <w:tabs>
                <w:tab w:val="left" w:pos="-720"/>
              </w:tabs>
              <w:suppressAutoHyphens/>
              <w:rPr>
                <w:b/>
                <w:sz w:val="22"/>
                <w:szCs w:val="22"/>
              </w:rPr>
            </w:pPr>
            <w:r>
              <w:rPr>
                <w:b/>
                <w:sz w:val="22"/>
                <w:szCs w:val="22"/>
              </w:rPr>
              <w:t>Slovenská republika</w:t>
            </w:r>
          </w:p>
          <w:p w14:paraId="242FB7F6" w14:textId="579A3FAD" w:rsidR="00BA5B2C" w:rsidRDefault="002D3C4C" w:rsidP="00B150E5">
            <w:pPr>
              <w:rPr>
                <w:sz w:val="22"/>
                <w:szCs w:val="22"/>
              </w:rPr>
            </w:pPr>
            <w:r>
              <w:rPr>
                <w:sz w:val="22"/>
                <w:szCs w:val="22"/>
              </w:rPr>
              <w:t xml:space="preserve">Viatris </w:t>
            </w:r>
            <w:r w:rsidR="000A65AA">
              <w:rPr>
                <w:sz w:val="22"/>
                <w:szCs w:val="22"/>
              </w:rPr>
              <w:t>Slovakia s.r.o.</w:t>
            </w:r>
          </w:p>
          <w:p w14:paraId="55B10DF1" w14:textId="64C0C547" w:rsidR="00BA5B2C" w:rsidRDefault="000A65AA" w:rsidP="00B150E5">
            <w:pPr>
              <w:rPr>
                <w:sz w:val="22"/>
                <w:szCs w:val="22"/>
              </w:rPr>
            </w:pPr>
            <w:r>
              <w:rPr>
                <w:sz w:val="22"/>
                <w:szCs w:val="22"/>
              </w:rPr>
              <w:t xml:space="preserve">Tel: +421 </w:t>
            </w:r>
            <w:r w:rsidR="002D3C4C">
              <w:rPr>
                <w:sz w:val="22"/>
                <w:szCs w:val="22"/>
              </w:rPr>
              <w:t>2 32 199 100</w:t>
            </w:r>
          </w:p>
          <w:p w14:paraId="0470AB86" w14:textId="77777777" w:rsidR="00BA5B2C" w:rsidRDefault="00BA5B2C" w:rsidP="00B150E5">
            <w:pPr>
              <w:rPr>
                <w:sz w:val="22"/>
                <w:szCs w:val="22"/>
              </w:rPr>
            </w:pPr>
          </w:p>
        </w:tc>
      </w:tr>
      <w:tr w:rsidR="00873C1A" w14:paraId="69A0F673" w14:textId="77777777" w:rsidTr="002C7F75">
        <w:trPr>
          <w:cantSplit/>
        </w:trPr>
        <w:tc>
          <w:tcPr>
            <w:tcW w:w="4482" w:type="dxa"/>
          </w:tcPr>
          <w:p w14:paraId="1343FC80" w14:textId="77777777" w:rsidR="00BA5B2C" w:rsidRDefault="000A65AA" w:rsidP="00B150E5">
            <w:pPr>
              <w:rPr>
                <w:b/>
                <w:sz w:val="22"/>
                <w:szCs w:val="22"/>
              </w:rPr>
            </w:pPr>
            <w:r>
              <w:rPr>
                <w:b/>
                <w:sz w:val="22"/>
                <w:szCs w:val="22"/>
              </w:rPr>
              <w:t>Italia</w:t>
            </w:r>
          </w:p>
          <w:p w14:paraId="323A7060" w14:textId="525D2569" w:rsidR="00BA5B2C" w:rsidRDefault="00B44CD8" w:rsidP="00B150E5">
            <w:pPr>
              <w:rPr>
                <w:sz w:val="22"/>
                <w:szCs w:val="22"/>
              </w:rPr>
            </w:pPr>
            <w:r>
              <w:rPr>
                <w:sz w:val="22"/>
                <w:szCs w:val="22"/>
              </w:rPr>
              <w:t>Viatris Italia</w:t>
            </w:r>
            <w:r w:rsidR="000A65AA">
              <w:rPr>
                <w:sz w:val="22"/>
                <w:szCs w:val="22"/>
              </w:rPr>
              <w:t xml:space="preserve"> S.r.l.</w:t>
            </w:r>
          </w:p>
          <w:p w14:paraId="06F5DD5C" w14:textId="5A710735" w:rsidR="00BA5B2C" w:rsidRDefault="000A65AA" w:rsidP="00B150E5">
            <w:pPr>
              <w:rPr>
                <w:sz w:val="22"/>
                <w:szCs w:val="22"/>
              </w:rPr>
            </w:pPr>
            <w:r>
              <w:rPr>
                <w:sz w:val="22"/>
                <w:szCs w:val="22"/>
              </w:rPr>
              <w:t xml:space="preserve">Tel: + 39 </w:t>
            </w:r>
            <w:r w:rsidR="00805930" w:rsidRPr="00805930">
              <w:rPr>
                <w:sz w:val="22"/>
                <w:szCs w:val="22"/>
              </w:rPr>
              <w:t>(0) 2 612 46921</w:t>
            </w:r>
          </w:p>
          <w:p w14:paraId="2139B4AB" w14:textId="77777777" w:rsidR="00BA5B2C" w:rsidRDefault="00BA5B2C" w:rsidP="00B150E5">
            <w:pPr>
              <w:rPr>
                <w:b/>
                <w:sz w:val="22"/>
                <w:szCs w:val="22"/>
              </w:rPr>
            </w:pPr>
          </w:p>
        </w:tc>
        <w:tc>
          <w:tcPr>
            <w:tcW w:w="4483" w:type="dxa"/>
          </w:tcPr>
          <w:p w14:paraId="3DD4B7F9" w14:textId="77777777" w:rsidR="00BA5B2C" w:rsidRDefault="000A65AA" w:rsidP="00B150E5">
            <w:pPr>
              <w:rPr>
                <w:b/>
                <w:sz w:val="22"/>
                <w:szCs w:val="22"/>
              </w:rPr>
            </w:pPr>
            <w:r>
              <w:rPr>
                <w:b/>
                <w:sz w:val="22"/>
                <w:szCs w:val="22"/>
              </w:rPr>
              <w:t>Suomi/Finland</w:t>
            </w:r>
          </w:p>
          <w:p w14:paraId="24A2999C" w14:textId="3D2E62D5" w:rsidR="00BA5B2C" w:rsidRDefault="00206A3A" w:rsidP="00B150E5">
            <w:pPr>
              <w:rPr>
                <w:sz w:val="22"/>
                <w:szCs w:val="22"/>
              </w:rPr>
            </w:pPr>
            <w:r>
              <w:rPr>
                <w:sz w:val="22"/>
                <w:szCs w:val="22"/>
              </w:rPr>
              <w:t>Viatris Oy</w:t>
            </w:r>
          </w:p>
          <w:p w14:paraId="0CEBBA76" w14:textId="37925268" w:rsidR="00BA5B2C" w:rsidRDefault="000A65AA" w:rsidP="00B150E5">
            <w:pPr>
              <w:rPr>
                <w:sz w:val="22"/>
                <w:szCs w:val="22"/>
              </w:rPr>
            </w:pPr>
            <w:r>
              <w:rPr>
                <w:sz w:val="22"/>
                <w:szCs w:val="22"/>
              </w:rPr>
              <w:t xml:space="preserve">Puh/Tel: + </w:t>
            </w:r>
            <w:r w:rsidR="0009480C" w:rsidRPr="0009480C">
              <w:rPr>
                <w:sz w:val="22"/>
                <w:szCs w:val="22"/>
              </w:rPr>
              <w:t>358 20 720 9555</w:t>
            </w:r>
          </w:p>
          <w:p w14:paraId="4A5CEA9A" w14:textId="77777777" w:rsidR="00BA5B2C" w:rsidRDefault="00BA5B2C" w:rsidP="00B150E5">
            <w:pPr>
              <w:rPr>
                <w:b/>
                <w:sz w:val="22"/>
                <w:szCs w:val="22"/>
              </w:rPr>
            </w:pPr>
          </w:p>
        </w:tc>
      </w:tr>
      <w:tr w:rsidR="00873C1A" w14:paraId="2CDFD822" w14:textId="77777777" w:rsidTr="002C7F75">
        <w:trPr>
          <w:cantSplit/>
        </w:trPr>
        <w:tc>
          <w:tcPr>
            <w:tcW w:w="4482" w:type="dxa"/>
          </w:tcPr>
          <w:p w14:paraId="5F1B982E" w14:textId="77777777" w:rsidR="00BA5B2C" w:rsidRDefault="000A65AA" w:rsidP="00B150E5">
            <w:pPr>
              <w:rPr>
                <w:b/>
                <w:sz w:val="22"/>
                <w:szCs w:val="22"/>
              </w:rPr>
            </w:pPr>
            <w:r>
              <w:rPr>
                <w:b/>
                <w:sz w:val="22"/>
                <w:szCs w:val="22"/>
              </w:rPr>
              <w:t>Κύπρος</w:t>
            </w:r>
          </w:p>
          <w:p w14:paraId="40AA06F6" w14:textId="03702F22" w:rsidR="00BA5B2C" w:rsidRDefault="00352CE1" w:rsidP="00B150E5">
            <w:pPr>
              <w:rPr>
                <w:sz w:val="22"/>
                <w:szCs w:val="22"/>
              </w:rPr>
            </w:pPr>
            <w:r w:rsidRPr="00352CE1">
              <w:rPr>
                <w:sz w:val="22"/>
                <w:szCs w:val="22"/>
              </w:rPr>
              <w:t>CPO Pharmaceuticals Limited</w:t>
            </w:r>
            <w:r w:rsidR="000A65AA">
              <w:rPr>
                <w:sz w:val="22"/>
                <w:szCs w:val="22"/>
              </w:rPr>
              <w:t>.</w:t>
            </w:r>
          </w:p>
          <w:p w14:paraId="55D9D492" w14:textId="01CCEC8B" w:rsidR="00BA5B2C" w:rsidRDefault="000A65AA" w:rsidP="00B150E5">
            <w:pPr>
              <w:rPr>
                <w:sz w:val="22"/>
                <w:szCs w:val="22"/>
              </w:rPr>
            </w:pPr>
            <w:r>
              <w:rPr>
                <w:sz w:val="22"/>
                <w:szCs w:val="22"/>
              </w:rPr>
              <w:t xml:space="preserve">Τηλ: + </w:t>
            </w:r>
            <w:r w:rsidR="001C4EA9" w:rsidRPr="001C4EA9">
              <w:rPr>
                <w:sz w:val="22"/>
                <w:szCs w:val="22"/>
              </w:rPr>
              <w:t>357 22863100</w:t>
            </w:r>
          </w:p>
          <w:p w14:paraId="20BCD0A3" w14:textId="77777777" w:rsidR="00BA5B2C" w:rsidRDefault="00BA5B2C" w:rsidP="00B150E5">
            <w:pPr>
              <w:rPr>
                <w:b/>
                <w:sz w:val="22"/>
                <w:szCs w:val="22"/>
              </w:rPr>
            </w:pPr>
          </w:p>
        </w:tc>
        <w:tc>
          <w:tcPr>
            <w:tcW w:w="4483" w:type="dxa"/>
          </w:tcPr>
          <w:p w14:paraId="069CD0C4" w14:textId="77777777" w:rsidR="00BA5B2C" w:rsidRDefault="000A65AA" w:rsidP="00B150E5">
            <w:pPr>
              <w:rPr>
                <w:b/>
                <w:sz w:val="22"/>
                <w:szCs w:val="22"/>
              </w:rPr>
            </w:pPr>
            <w:r>
              <w:rPr>
                <w:b/>
                <w:sz w:val="22"/>
                <w:szCs w:val="22"/>
              </w:rPr>
              <w:t>Sverige</w:t>
            </w:r>
          </w:p>
          <w:p w14:paraId="4901909F" w14:textId="2D9B4506" w:rsidR="00BA5B2C" w:rsidRDefault="0009480C" w:rsidP="00B150E5">
            <w:pPr>
              <w:rPr>
                <w:sz w:val="22"/>
                <w:szCs w:val="22"/>
              </w:rPr>
            </w:pPr>
            <w:r>
              <w:rPr>
                <w:sz w:val="22"/>
                <w:szCs w:val="22"/>
              </w:rPr>
              <w:t>Viatris</w:t>
            </w:r>
            <w:r w:rsidR="000A65AA">
              <w:rPr>
                <w:sz w:val="22"/>
                <w:szCs w:val="22"/>
              </w:rPr>
              <w:t xml:space="preserve"> AB</w:t>
            </w:r>
          </w:p>
          <w:p w14:paraId="5C15FE0D" w14:textId="6B29F299" w:rsidR="00BA5B2C" w:rsidRDefault="000A65AA" w:rsidP="00B150E5">
            <w:pPr>
              <w:rPr>
                <w:sz w:val="22"/>
                <w:szCs w:val="22"/>
              </w:rPr>
            </w:pPr>
            <w:r>
              <w:rPr>
                <w:sz w:val="22"/>
                <w:szCs w:val="22"/>
              </w:rPr>
              <w:t xml:space="preserve">Tel: +46 (0)8 </w:t>
            </w:r>
            <w:r w:rsidR="0059059B" w:rsidRPr="0059059B">
              <w:rPr>
                <w:sz w:val="22"/>
                <w:szCs w:val="22"/>
              </w:rPr>
              <w:t>630 19 00</w:t>
            </w:r>
          </w:p>
          <w:p w14:paraId="52C00DD7" w14:textId="77777777" w:rsidR="00BA5B2C" w:rsidRDefault="00BA5B2C" w:rsidP="00B150E5">
            <w:pPr>
              <w:rPr>
                <w:b/>
                <w:sz w:val="22"/>
                <w:szCs w:val="22"/>
              </w:rPr>
            </w:pPr>
          </w:p>
        </w:tc>
      </w:tr>
      <w:tr w:rsidR="00873C1A" w14:paraId="758787E1" w14:textId="77777777" w:rsidTr="002C7F75">
        <w:trPr>
          <w:cantSplit/>
        </w:trPr>
        <w:tc>
          <w:tcPr>
            <w:tcW w:w="4482" w:type="dxa"/>
          </w:tcPr>
          <w:p w14:paraId="227360D4" w14:textId="77777777" w:rsidR="00BA5B2C" w:rsidRDefault="000A65AA" w:rsidP="00B150E5">
            <w:pPr>
              <w:rPr>
                <w:b/>
                <w:sz w:val="22"/>
              </w:rPr>
            </w:pPr>
            <w:r>
              <w:rPr>
                <w:b/>
                <w:sz w:val="22"/>
              </w:rPr>
              <w:t>Latvija</w:t>
            </w:r>
          </w:p>
          <w:p w14:paraId="3F565BA4" w14:textId="725E9576" w:rsidR="00586069" w:rsidRDefault="001C4EA9" w:rsidP="00E62E3D">
            <w:pPr>
              <w:rPr>
                <w:sz w:val="22"/>
              </w:rPr>
            </w:pPr>
            <w:r>
              <w:rPr>
                <w:sz w:val="22"/>
              </w:rPr>
              <w:t>Viatris SIA</w:t>
            </w:r>
          </w:p>
          <w:p w14:paraId="6F066603" w14:textId="3198C402" w:rsidR="00586069" w:rsidRDefault="000A65AA" w:rsidP="00E62E3D">
            <w:pPr>
              <w:rPr>
                <w:sz w:val="22"/>
                <w:szCs w:val="22"/>
              </w:rPr>
            </w:pPr>
            <w:r>
              <w:rPr>
                <w:sz w:val="22"/>
                <w:szCs w:val="22"/>
              </w:rPr>
              <w:t>Tel: +</w:t>
            </w:r>
            <w:r w:rsidR="007A7F47" w:rsidRPr="007A7F47">
              <w:rPr>
                <w:sz w:val="22"/>
                <w:szCs w:val="22"/>
              </w:rPr>
              <w:t>371 676 055 80</w:t>
            </w:r>
          </w:p>
          <w:p w14:paraId="63846D36" w14:textId="77777777" w:rsidR="00BA5B2C" w:rsidRDefault="00BA5B2C" w:rsidP="00586069">
            <w:pPr>
              <w:rPr>
                <w:b/>
                <w:sz w:val="22"/>
                <w:szCs w:val="22"/>
              </w:rPr>
            </w:pPr>
          </w:p>
        </w:tc>
        <w:tc>
          <w:tcPr>
            <w:tcW w:w="4483" w:type="dxa"/>
          </w:tcPr>
          <w:p w14:paraId="1951E33E" w14:textId="77777777" w:rsidR="00BA5B2C" w:rsidRDefault="00BA5B2C" w:rsidP="00636291">
            <w:pPr>
              <w:rPr>
                <w:b/>
                <w:sz w:val="22"/>
                <w:szCs w:val="22"/>
              </w:rPr>
            </w:pPr>
          </w:p>
        </w:tc>
      </w:tr>
    </w:tbl>
    <w:p w14:paraId="6B74B214" w14:textId="77777777" w:rsidR="00BA5B2C" w:rsidRDefault="00BA5B2C" w:rsidP="00B150E5">
      <w:pPr>
        <w:rPr>
          <w:sz w:val="22"/>
          <w:szCs w:val="22"/>
        </w:rPr>
      </w:pPr>
    </w:p>
    <w:p w14:paraId="76E0A678" w14:textId="46E7A6F3" w:rsidR="00BA5B2C" w:rsidRDefault="000A65AA" w:rsidP="00ED322F">
      <w:pPr>
        <w:keepNext/>
        <w:keepLines/>
        <w:numPr>
          <w:ilvl w:val="12"/>
          <w:numId w:val="0"/>
        </w:numPr>
        <w:outlineLvl w:val="0"/>
        <w:rPr>
          <w:sz w:val="22"/>
          <w:szCs w:val="22"/>
        </w:rPr>
      </w:pPr>
      <w:r>
        <w:rPr>
          <w:b/>
          <w:sz w:val="22"/>
          <w:szCs w:val="22"/>
        </w:rPr>
        <w:t>Ova uputa je zadnji puta revidirana u</w:t>
      </w:r>
      <w:r w:rsidR="006D1931" w:rsidRPr="0061043C">
        <w:rPr>
          <w:sz w:val="22"/>
          <w:szCs w:val="22"/>
        </w:rPr>
        <w:t xml:space="preserve"> </w:t>
      </w:r>
      <w:r w:rsidR="006D1931" w:rsidRPr="006D1931">
        <w:rPr>
          <w:b/>
          <w:sz w:val="22"/>
          <w:szCs w:val="22"/>
        </w:rPr>
        <w:t>&lt;{</w:t>
      </w:r>
      <w:r w:rsidR="006D1931">
        <w:rPr>
          <w:b/>
          <w:sz w:val="22"/>
          <w:szCs w:val="22"/>
        </w:rPr>
        <w:t>mjesec</w:t>
      </w:r>
      <w:r w:rsidR="006D1931" w:rsidRPr="006D1931">
        <w:rPr>
          <w:b/>
          <w:sz w:val="22"/>
          <w:szCs w:val="22"/>
        </w:rPr>
        <w:t xml:space="preserve"> </w:t>
      </w:r>
      <w:r w:rsidR="006D1931">
        <w:rPr>
          <w:b/>
          <w:sz w:val="22"/>
          <w:szCs w:val="22"/>
        </w:rPr>
        <w:t>GGGG</w:t>
      </w:r>
      <w:r w:rsidR="006D1931" w:rsidRPr="006D1931">
        <w:rPr>
          <w:b/>
          <w:sz w:val="22"/>
          <w:szCs w:val="22"/>
        </w:rPr>
        <w:t>}&gt;.</w:t>
      </w:r>
    </w:p>
    <w:p w14:paraId="235F3784" w14:textId="77777777" w:rsidR="00BA5B2C" w:rsidRDefault="00BA5B2C" w:rsidP="003C70A2">
      <w:pPr>
        <w:keepLines/>
        <w:rPr>
          <w:sz w:val="22"/>
          <w:szCs w:val="22"/>
        </w:rPr>
      </w:pPr>
    </w:p>
    <w:p w14:paraId="621520EC" w14:textId="77777777" w:rsidR="001341AC" w:rsidRDefault="003F072C" w:rsidP="003C70A2">
      <w:pPr>
        <w:keepNext/>
        <w:rPr>
          <w:b/>
          <w:bCs/>
          <w:sz w:val="22"/>
          <w:szCs w:val="22"/>
        </w:rPr>
      </w:pPr>
      <w:r w:rsidRPr="00A00616">
        <w:rPr>
          <w:b/>
          <w:bCs/>
          <w:sz w:val="22"/>
          <w:szCs w:val="22"/>
        </w:rPr>
        <w:t>Ostali izvori informacija</w:t>
      </w:r>
    </w:p>
    <w:p w14:paraId="16E1886A" w14:textId="618541C7" w:rsidR="00BA5B2C" w:rsidRDefault="000A65AA" w:rsidP="00ED322F">
      <w:pPr>
        <w:rPr>
          <w:sz w:val="22"/>
          <w:szCs w:val="22"/>
        </w:rPr>
      </w:pPr>
      <w:r>
        <w:rPr>
          <w:sz w:val="22"/>
          <w:szCs w:val="22"/>
        </w:rPr>
        <w:t xml:space="preserve">Detaljnije informacije o ovom lijeku dostupne su na internetskoj stranici Europske agencije za lijekove: </w:t>
      </w:r>
      <w:hyperlink r:id="rId16" w:history="1">
        <w:r w:rsidRPr="0061043C">
          <w:rPr>
            <w:rStyle w:val="Hyperlink"/>
            <w:noProof/>
            <w:sz w:val="22"/>
            <w:szCs w:val="22"/>
            <w:lang w:eastAsia="hr-HR" w:bidi="hr-HR"/>
          </w:rPr>
          <w:t>http://www.ema.europa.eu</w:t>
        </w:r>
      </w:hyperlink>
      <w:r>
        <w:rPr>
          <w:sz w:val="22"/>
          <w:szCs w:val="22"/>
        </w:rPr>
        <w:t>.</w:t>
      </w:r>
    </w:p>
    <w:p w14:paraId="5E842493" w14:textId="1FF5F686" w:rsidR="00BA5B2C" w:rsidRDefault="00BA5B2C" w:rsidP="00EE0299">
      <w:pPr>
        <w:outlineLvl w:val="0"/>
        <w:rPr>
          <w:sz w:val="22"/>
          <w:szCs w:val="22"/>
        </w:rPr>
      </w:pPr>
      <w:bookmarkStart w:id="18" w:name="_PictureBullets"/>
      <w:bookmarkEnd w:id="18"/>
    </w:p>
    <w:sectPr w:rsidR="00BA5B2C" w:rsidSect="006865EF">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93AD" w14:textId="77777777" w:rsidR="007838A0" w:rsidRDefault="007838A0">
      <w:r>
        <w:separator/>
      </w:r>
    </w:p>
  </w:endnote>
  <w:endnote w:type="continuationSeparator" w:id="0">
    <w:p w14:paraId="702E8992" w14:textId="77777777" w:rsidR="007838A0" w:rsidRDefault="0078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34BD" w14:textId="77777777" w:rsidR="007838A0" w:rsidRDefault="0078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0E92" w14:textId="206FC137" w:rsidR="007838A0" w:rsidRDefault="007838A0">
    <w:pPr>
      <w:ind w:right="360"/>
      <w:jc w:val="center"/>
      <w:rPr>
        <w:rStyle w:val="BalloonTextChar1"/>
        <w:rFonts w:ascii="Arial" w:hAnsi="Arial" w:cs="Arial"/>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E91854">
      <w:rPr>
        <w:rStyle w:val="PageNumber"/>
        <w:rFonts w:ascii="Arial" w:hAnsi="Arial" w:cs="Arial"/>
        <w:noProof/>
        <w:sz w:val="16"/>
        <w:szCs w:val="16"/>
      </w:rPr>
      <w:t>53</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AF9A" w14:textId="77777777" w:rsidR="007838A0" w:rsidRDefault="007838A0">
    <w:pPr>
      <w:tabs>
        <w:tab w:val="right" w:pos="8931"/>
      </w:tabs>
      <w:ind w:right="96"/>
      <w:jc w:val="center"/>
      <w:rPr>
        <w:rStyle w:val="BalloonTextChar1"/>
        <w:rFonts w:ascii="Arial" w:hAnsi="Arial" w:cs="Arial"/>
        <w:szCs w:val="16"/>
      </w:rPr>
    </w:pPr>
    <w:r>
      <w:rPr>
        <w:rStyle w:val="BalloonTextChar1"/>
        <w:rFonts w:ascii="Times New Roman" w:hAnsi="Times New Roman"/>
        <w:sz w:val="20"/>
      </w:rPr>
      <w:fldChar w:fldCharType="begin"/>
    </w:r>
    <w:r>
      <w:rPr>
        <w:rStyle w:val="BalloonTextChar1"/>
        <w:rFonts w:ascii="Times New Roman" w:hAnsi="Times New Roman"/>
        <w:sz w:val="20"/>
      </w:rPr>
      <w:instrText xml:space="preserve"> EQ </w:instrText>
    </w:r>
    <w:r>
      <w:rPr>
        <w:rStyle w:val="BalloonTextChar1"/>
        <w:rFonts w:ascii="Times New Roman" w:hAnsi="Times New Roman"/>
        <w:sz w:val="20"/>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0DF5" w14:textId="77777777" w:rsidR="007838A0" w:rsidRDefault="007838A0">
      <w:r>
        <w:separator/>
      </w:r>
    </w:p>
  </w:footnote>
  <w:footnote w:type="continuationSeparator" w:id="0">
    <w:p w14:paraId="4805452D" w14:textId="77777777" w:rsidR="007838A0" w:rsidRDefault="0078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2A53" w14:textId="77777777" w:rsidR="007838A0" w:rsidRDefault="0078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63E2" w14:textId="77777777" w:rsidR="007838A0" w:rsidRDefault="00783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560D" w14:textId="77777777" w:rsidR="007838A0" w:rsidRDefault="0078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861E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48C31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958449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A022F2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78C2ED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B60E6C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2EDD3E"/>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50227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9F669C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0A0879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3608A5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237291F"/>
    <w:multiLevelType w:val="hybridMultilevel"/>
    <w:tmpl w:val="58205686"/>
    <w:lvl w:ilvl="0" w:tplc="B6E4F116">
      <w:start w:val="1"/>
      <w:numFmt w:val="bullet"/>
      <w:lvlText w:val=""/>
      <w:lvlJc w:val="left"/>
      <w:pPr>
        <w:tabs>
          <w:tab w:val="num" w:pos="720"/>
        </w:tabs>
        <w:ind w:left="720" w:hanging="360"/>
      </w:pPr>
      <w:rPr>
        <w:rFonts w:ascii="Symbol" w:hAnsi="Symbol" w:hint="default"/>
      </w:rPr>
    </w:lvl>
    <w:lvl w:ilvl="1" w:tplc="9512719E" w:tentative="1">
      <w:start w:val="1"/>
      <w:numFmt w:val="bullet"/>
      <w:lvlText w:val="o"/>
      <w:lvlJc w:val="left"/>
      <w:pPr>
        <w:tabs>
          <w:tab w:val="num" w:pos="1440"/>
        </w:tabs>
        <w:ind w:left="1440" w:hanging="360"/>
      </w:pPr>
      <w:rPr>
        <w:rFonts w:ascii="Courier New" w:hAnsi="Courier New" w:hint="default"/>
      </w:rPr>
    </w:lvl>
    <w:lvl w:ilvl="2" w:tplc="2E500BBC" w:tentative="1">
      <w:start w:val="1"/>
      <w:numFmt w:val="bullet"/>
      <w:lvlText w:val=""/>
      <w:lvlJc w:val="left"/>
      <w:pPr>
        <w:tabs>
          <w:tab w:val="num" w:pos="2160"/>
        </w:tabs>
        <w:ind w:left="2160" w:hanging="360"/>
      </w:pPr>
      <w:rPr>
        <w:rFonts w:ascii="Wingdings" w:hAnsi="Wingdings" w:hint="default"/>
      </w:rPr>
    </w:lvl>
    <w:lvl w:ilvl="3" w:tplc="A54E1544" w:tentative="1">
      <w:start w:val="1"/>
      <w:numFmt w:val="bullet"/>
      <w:lvlText w:val=""/>
      <w:lvlJc w:val="left"/>
      <w:pPr>
        <w:tabs>
          <w:tab w:val="num" w:pos="2880"/>
        </w:tabs>
        <w:ind w:left="2880" w:hanging="360"/>
      </w:pPr>
      <w:rPr>
        <w:rFonts w:ascii="Symbol" w:hAnsi="Symbol" w:hint="default"/>
      </w:rPr>
    </w:lvl>
    <w:lvl w:ilvl="4" w:tplc="41025D20" w:tentative="1">
      <w:start w:val="1"/>
      <w:numFmt w:val="bullet"/>
      <w:lvlText w:val="o"/>
      <w:lvlJc w:val="left"/>
      <w:pPr>
        <w:tabs>
          <w:tab w:val="num" w:pos="3600"/>
        </w:tabs>
        <w:ind w:left="3600" w:hanging="360"/>
      </w:pPr>
      <w:rPr>
        <w:rFonts w:ascii="Courier New" w:hAnsi="Courier New" w:hint="default"/>
      </w:rPr>
    </w:lvl>
    <w:lvl w:ilvl="5" w:tplc="20BE63BA" w:tentative="1">
      <w:start w:val="1"/>
      <w:numFmt w:val="bullet"/>
      <w:lvlText w:val=""/>
      <w:lvlJc w:val="left"/>
      <w:pPr>
        <w:tabs>
          <w:tab w:val="num" w:pos="4320"/>
        </w:tabs>
        <w:ind w:left="4320" w:hanging="360"/>
      </w:pPr>
      <w:rPr>
        <w:rFonts w:ascii="Wingdings" w:hAnsi="Wingdings" w:hint="default"/>
      </w:rPr>
    </w:lvl>
    <w:lvl w:ilvl="6" w:tplc="719E5B50" w:tentative="1">
      <w:start w:val="1"/>
      <w:numFmt w:val="bullet"/>
      <w:lvlText w:val=""/>
      <w:lvlJc w:val="left"/>
      <w:pPr>
        <w:tabs>
          <w:tab w:val="num" w:pos="5040"/>
        </w:tabs>
        <w:ind w:left="5040" w:hanging="360"/>
      </w:pPr>
      <w:rPr>
        <w:rFonts w:ascii="Symbol" w:hAnsi="Symbol" w:hint="default"/>
      </w:rPr>
    </w:lvl>
    <w:lvl w:ilvl="7" w:tplc="7BAA9944" w:tentative="1">
      <w:start w:val="1"/>
      <w:numFmt w:val="bullet"/>
      <w:lvlText w:val="o"/>
      <w:lvlJc w:val="left"/>
      <w:pPr>
        <w:tabs>
          <w:tab w:val="num" w:pos="5760"/>
        </w:tabs>
        <w:ind w:left="5760" w:hanging="360"/>
      </w:pPr>
      <w:rPr>
        <w:rFonts w:ascii="Courier New" w:hAnsi="Courier New" w:hint="default"/>
      </w:rPr>
    </w:lvl>
    <w:lvl w:ilvl="8" w:tplc="3CE45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952A16BA">
      <w:start w:val="1"/>
      <w:numFmt w:val="bullet"/>
      <w:lvlText w:val=""/>
      <w:lvlJc w:val="left"/>
      <w:pPr>
        <w:tabs>
          <w:tab w:val="num" w:pos="720"/>
        </w:tabs>
        <w:ind w:left="720" w:hanging="360"/>
      </w:pPr>
      <w:rPr>
        <w:rFonts w:ascii="Symbol" w:hAnsi="Symbol" w:hint="default"/>
      </w:rPr>
    </w:lvl>
    <w:lvl w:ilvl="1" w:tplc="65A4DFD6" w:tentative="1">
      <w:start w:val="1"/>
      <w:numFmt w:val="bullet"/>
      <w:lvlText w:val="o"/>
      <w:lvlJc w:val="left"/>
      <w:pPr>
        <w:tabs>
          <w:tab w:val="num" w:pos="1440"/>
        </w:tabs>
        <w:ind w:left="1440" w:hanging="360"/>
      </w:pPr>
      <w:rPr>
        <w:rFonts w:ascii="Courier New" w:hAnsi="Courier New" w:hint="default"/>
      </w:rPr>
    </w:lvl>
    <w:lvl w:ilvl="2" w:tplc="9CE0ECB0" w:tentative="1">
      <w:start w:val="1"/>
      <w:numFmt w:val="bullet"/>
      <w:lvlText w:val=""/>
      <w:lvlJc w:val="left"/>
      <w:pPr>
        <w:tabs>
          <w:tab w:val="num" w:pos="2160"/>
        </w:tabs>
        <w:ind w:left="2160" w:hanging="360"/>
      </w:pPr>
      <w:rPr>
        <w:rFonts w:ascii="Wingdings" w:hAnsi="Wingdings" w:hint="default"/>
      </w:rPr>
    </w:lvl>
    <w:lvl w:ilvl="3" w:tplc="C9C661EC" w:tentative="1">
      <w:start w:val="1"/>
      <w:numFmt w:val="bullet"/>
      <w:lvlText w:val=""/>
      <w:lvlJc w:val="left"/>
      <w:pPr>
        <w:tabs>
          <w:tab w:val="num" w:pos="2880"/>
        </w:tabs>
        <w:ind w:left="2880" w:hanging="360"/>
      </w:pPr>
      <w:rPr>
        <w:rFonts w:ascii="Symbol" w:hAnsi="Symbol" w:hint="default"/>
      </w:rPr>
    </w:lvl>
    <w:lvl w:ilvl="4" w:tplc="39EA1666" w:tentative="1">
      <w:start w:val="1"/>
      <w:numFmt w:val="bullet"/>
      <w:lvlText w:val="o"/>
      <w:lvlJc w:val="left"/>
      <w:pPr>
        <w:tabs>
          <w:tab w:val="num" w:pos="3600"/>
        </w:tabs>
        <w:ind w:left="3600" w:hanging="360"/>
      </w:pPr>
      <w:rPr>
        <w:rFonts w:ascii="Courier New" w:hAnsi="Courier New" w:hint="default"/>
      </w:rPr>
    </w:lvl>
    <w:lvl w:ilvl="5" w:tplc="CA9690EC" w:tentative="1">
      <w:start w:val="1"/>
      <w:numFmt w:val="bullet"/>
      <w:lvlText w:val=""/>
      <w:lvlJc w:val="left"/>
      <w:pPr>
        <w:tabs>
          <w:tab w:val="num" w:pos="4320"/>
        </w:tabs>
        <w:ind w:left="4320" w:hanging="360"/>
      </w:pPr>
      <w:rPr>
        <w:rFonts w:ascii="Wingdings" w:hAnsi="Wingdings" w:hint="default"/>
      </w:rPr>
    </w:lvl>
    <w:lvl w:ilvl="6" w:tplc="21B44966" w:tentative="1">
      <w:start w:val="1"/>
      <w:numFmt w:val="bullet"/>
      <w:lvlText w:val=""/>
      <w:lvlJc w:val="left"/>
      <w:pPr>
        <w:tabs>
          <w:tab w:val="num" w:pos="5040"/>
        </w:tabs>
        <w:ind w:left="5040" w:hanging="360"/>
      </w:pPr>
      <w:rPr>
        <w:rFonts w:ascii="Symbol" w:hAnsi="Symbol" w:hint="default"/>
      </w:rPr>
    </w:lvl>
    <w:lvl w:ilvl="7" w:tplc="4B8CC25C" w:tentative="1">
      <w:start w:val="1"/>
      <w:numFmt w:val="bullet"/>
      <w:lvlText w:val="o"/>
      <w:lvlJc w:val="left"/>
      <w:pPr>
        <w:tabs>
          <w:tab w:val="num" w:pos="5760"/>
        </w:tabs>
        <w:ind w:left="5760" w:hanging="360"/>
      </w:pPr>
      <w:rPr>
        <w:rFonts w:ascii="Courier New" w:hAnsi="Courier New" w:hint="default"/>
      </w:rPr>
    </w:lvl>
    <w:lvl w:ilvl="8" w:tplc="EBC0A5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323D63"/>
    <w:multiLevelType w:val="hybridMultilevel"/>
    <w:tmpl w:val="65EC8F1E"/>
    <w:lvl w:ilvl="0" w:tplc="FDB49E30">
      <w:start w:val="1"/>
      <w:numFmt w:val="bullet"/>
      <w:lvlText w:val=""/>
      <w:lvlJc w:val="left"/>
      <w:pPr>
        <w:tabs>
          <w:tab w:val="num" w:pos="720"/>
        </w:tabs>
        <w:ind w:left="720" w:hanging="360"/>
      </w:pPr>
      <w:rPr>
        <w:rFonts w:ascii="Symbol" w:hAnsi="Symbol" w:hint="default"/>
      </w:rPr>
    </w:lvl>
    <w:lvl w:ilvl="1" w:tplc="2E1EB662">
      <w:start w:val="1"/>
      <w:numFmt w:val="bullet"/>
      <w:lvlText w:val="-"/>
      <w:legacy w:legacy="1" w:legacySpace="360" w:legacyIndent="360"/>
      <w:lvlJc w:val="left"/>
      <w:pPr>
        <w:ind w:left="1800" w:hanging="360"/>
      </w:pPr>
      <w:rPr>
        <w:rFonts w:hint="default"/>
      </w:rPr>
    </w:lvl>
    <w:lvl w:ilvl="2" w:tplc="5CEA07AA" w:tentative="1">
      <w:start w:val="1"/>
      <w:numFmt w:val="bullet"/>
      <w:lvlText w:val=""/>
      <w:lvlJc w:val="left"/>
      <w:pPr>
        <w:tabs>
          <w:tab w:val="num" w:pos="2520"/>
        </w:tabs>
        <w:ind w:left="2520" w:hanging="360"/>
      </w:pPr>
      <w:rPr>
        <w:rFonts w:ascii="Wingdings" w:hAnsi="Wingdings" w:hint="default"/>
      </w:rPr>
    </w:lvl>
    <w:lvl w:ilvl="3" w:tplc="536CD820" w:tentative="1">
      <w:start w:val="1"/>
      <w:numFmt w:val="bullet"/>
      <w:lvlText w:val=""/>
      <w:lvlJc w:val="left"/>
      <w:pPr>
        <w:tabs>
          <w:tab w:val="num" w:pos="3240"/>
        </w:tabs>
        <w:ind w:left="3240" w:hanging="360"/>
      </w:pPr>
      <w:rPr>
        <w:rFonts w:ascii="Symbol" w:hAnsi="Symbol" w:hint="default"/>
      </w:rPr>
    </w:lvl>
    <w:lvl w:ilvl="4" w:tplc="BD20119C" w:tentative="1">
      <w:start w:val="1"/>
      <w:numFmt w:val="bullet"/>
      <w:lvlText w:val="o"/>
      <w:lvlJc w:val="left"/>
      <w:pPr>
        <w:tabs>
          <w:tab w:val="num" w:pos="3960"/>
        </w:tabs>
        <w:ind w:left="3960" w:hanging="360"/>
      </w:pPr>
      <w:rPr>
        <w:rFonts w:ascii="Courier New" w:hAnsi="Courier New" w:hint="default"/>
      </w:rPr>
    </w:lvl>
    <w:lvl w:ilvl="5" w:tplc="E1784034" w:tentative="1">
      <w:start w:val="1"/>
      <w:numFmt w:val="bullet"/>
      <w:lvlText w:val=""/>
      <w:lvlJc w:val="left"/>
      <w:pPr>
        <w:tabs>
          <w:tab w:val="num" w:pos="4680"/>
        </w:tabs>
        <w:ind w:left="4680" w:hanging="360"/>
      </w:pPr>
      <w:rPr>
        <w:rFonts w:ascii="Wingdings" w:hAnsi="Wingdings" w:hint="default"/>
      </w:rPr>
    </w:lvl>
    <w:lvl w:ilvl="6" w:tplc="728E1C8C" w:tentative="1">
      <w:start w:val="1"/>
      <w:numFmt w:val="bullet"/>
      <w:lvlText w:val=""/>
      <w:lvlJc w:val="left"/>
      <w:pPr>
        <w:tabs>
          <w:tab w:val="num" w:pos="5400"/>
        </w:tabs>
        <w:ind w:left="5400" w:hanging="360"/>
      </w:pPr>
      <w:rPr>
        <w:rFonts w:ascii="Symbol" w:hAnsi="Symbol" w:hint="default"/>
      </w:rPr>
    </w:lvl>
    <w:lvl w:ilvl="7" w:tplc="936293FC" w:tentative="1">
      <w:start w:val="1"/>
      <w:numFmt w:val="bullet"/>
      <w:lvlText w:val="o"/>
      <w:lvlJc w:val="left"/>
      <w:pPr>
        <w:tabs>
          <w:tab w:val="num" w:pos="6120"/>
        </w:tabs>
        <w:ind w:left="6120" w:hanging="360"/>
      </w:pPr>
      <w:rPr>
        <w:rFonts w:ascii="Courier New" w:hAnsi="Courier New" w:hint="default"/>
      </w:rPr>
    </w:lvl>
    <w:lvl w:ilvl="8" w:tplc="D1DED7B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316BA9"/>
    <w:multiLevelType w:val="hybridMultilevel"/>
    <w:tmpl w:val="D2A475F8"/>
    <w:lvl w:ilvl="0" w:tplc="11C03F90">
      <w:numFmt w:val="bullet"/>
      <w:lvlText w:val=""/>
      <w:lvlJc w:val="left"/>
      <w:pPr>
        <w:ind w:left="502" w:hanging="360"/>
      </w:pPr>
      <w:rPr>
        <w:rFonts w:ascii="Wingdings" w:eastAsia="Times New Roman" w:hAnsi="Wingdings" w:cs="Times New Roman" w:hint="default"/>
        <w:b/>
      </w:rPr>
    </w:lvl>
    <w:lvl w:ilvl="1" w:tplc="E3F6F732" w:tentative="1">
      <w:start w:val="1"/>
      <w:numFmt w:val="bullet"/>
      <w:lvlText w:val="o"/>
      <w:lvlJc w:val="left"/>
      <w:pPr>
        <w:ind w:left="1222" w:hanging="360"/>
      </w:pPr>
      <w:rPr>
        <w:rFonts w:ascii="Courier New" w:hAnsi="Courier New" w:cs="Courier New" w:hint="default"/>
      </w:rPr>
    </w:lvl>
    <w:lvl w:ilvl="2" w:tplc="DA18899C" w:tentative="1">
      <w:start w:val="1"/>
      <w:numFmt w:val="bullet"/>
      <w:lvlText w:val=""/>
      <w:lvlJc w:val="left"/>
      <w:pPr>
        <w:ind w:left="1942" w:hanging="360"/>
      </w:pPr>
      <w:rPr>
        <w:rFonts w:ascii="Wingdings" w:hAnsi="Wingdings" w:hint="default"/>
      </w:rPr>
    </w:lvl>
    <w:lvl w:ilvl="3" w:tplc="AA7ABE48" w:tentative="1">
      <w:start w:val="1"/>
      <w:numFmt w:val="bullet"/>
      <w:lvlText w:val=""/>
      <w:lvlJc w:val="left"/>
      <w:pPr>
        <w:ind w:left="2662" w:hanging="360"/>
      </w:pPr>
      <w:rPr>
        <w:rFonts w:ascii="Symbol" w:hAnsi="Symbol" w:hint="default"/>
      </w:rPr>
    </w:lvl>
    <w:lvl w:ilvl="4" w:tplc="47D4FDFA" w:tentative="1">
      <w:start w:val="1"/>
      <w:numFmt w:val="bullet"/>
      <w:lvlText w:val="o"/>
      <w:lvlJc w:val="left"/>
      <w:pPr>
        <w:ind w:left="3382" w:hanging="360"/>
      </w:pPr>
      <w:rPr>
        <w:rFonts w:ascii="Courier New" w:hAnsi="Courier New" w:cs="Courier New" w:hint="default"/>
      </w:rPr>
    </w:lvl>
    <w:lvl w:ilvl="5" w:tplc="0EF29B6E" w:tentative="1">
      <w:start w:val="1"/>
      <w:numFmt w:val="bullet"/>
      <w:lvlText w:val=""/>
      <w:lvlJc w:val="left"/>
      <w:pPr>
        <w:ind w:left="4102" w:hanging="360"/>
      </w:pPr>
      <w:rPr>
        <w:rFonts w:ascii="Wingdings" w:hAnsi="Wingdings" w:hint="default"/>
      </w:rPr>
    </w:lvl>
    <w:lvl w:ilvl="6" w:tplc="5E1CBB92" w:tentative="1">
      <w:start w:val="1"/>
      <w:numFmt w:val="bullet"/>
      <w:lvlText w:val=""/>
      <w:lvlJc w:val="left"/>
      <w:pPr>
        <w:ind w:left="4822" w:hanging="360"/>
      </w:pPr>
      <w:rPr>
        <w:rFonts w:ascii="Symbol" w:hAnsi="Symbol" w:hint="default"/>
      </w:rPr>
    </w:lvl>
    <w:lvl w:ilvl="7" w:tplc="6ED412A4" w:tentative="1">
      <w:start w:val="1"/>
      <w:numFmt w:val="bullet"/>
      <w:lvlText w:val="o"/>
      <w:lvlJc w:val="left"/>
      <w:pPr>
        <w:ind w:left="5542" w:hanging="360"/>
      </w:pPr>
      <w:rPr>
        <w:rFonts w:ascii="Courier New" w:hAnsi="Courier New" w:cs="Courier New" w:hint="default"/>
      </w:rPr>
    </w:lvl>
    <w:lvl w:ilvl="8" w:tplc="85442AFC" w:tentative="1">
      <w:start w:val="1"/>
      <w:numFmt w:val="bullet"/>
      <w:lvlText w:val=""/>
      <w:lvlJc w:val="left"/>
      <w:pPr>
        <w:ind w:left="6262" w:hanging="360"/>
      </w:pPr>
      <w:rPr>
        <w:rFonts w:ascii="Wingdings" w:hAnsi="Wingdings" w:hint="default"/>
      </w:rPr>
    </w:lvl>
  </w:abstractNum>
  <w:abstractNum w:abstractNumId="16" w15:restartNumberingAfterBreak="0">
    <w:nsid w:val="1821549E"/>
    <w:multiLevelType w:val="hybridMultilevel"/>
    <w:tmpl w:val="9DAC6D40"/>
    <w:lvl w:ilvl="0" w:tplc="5E6A9A8C">
      <w:start w:val="1"/>
      <w:numFmt w:val="bullet"/>
      <w:lvlText w:val=""/>
      <w:lvlJc w:val="left"/>
      <w:pPr>
        <w:tabs>
          <w:tab w:val="num" w:pos="720"/>
        </w:tabs>
        <w:ind w:left="720" w:hanging="360"/>
      </w:pPr>
      <w:rPr>
        <w:rFonts w:ascii="Symbol" w:hAnsi="Symbol" w:hint="default"/>
      </w:rPr>
    </w:lvl>
    <w:lvl w:ilvl="1" w:tplc="9D6EFBE0" w:tentative="1">
      <w:start w:val="1"/>
      <w:numFmt w:val="bullet"/>
      <w:lvlText w:val="o"/>
      <w:lvlJc w:val="left"/>
      <w:pPr>
        <w:tabs>
          <w:tab w:val="num" w:pos="1440"/>
        </w:tabs>
        <w:ind w:left="1440" w:hanging="360"/>
      </w:pPr>
      <w:rPr>
        <w:rFonts w:ascii="Courier New" w:hAnsi="Courier New" w:hint="default"/>
      </w:rPr>
    </w:lvl>
    <w:lvl w:ilvl="2" w:tplc="6F78E72E" w:tentative="1">
      <w:start w:val="1"/>
      <w:numFmt w:val="bullet"/>
      <w:lvlText w:val=""/>
      <w:lvlJc w:val="left"/>
      <w:pPr>
        <w:tabs>
          <w:tab w:val="num" w:pos="2160"/>
        </w:tabs>
        <w:ind w:left="2160" w:hanging="360"/>
      </w:pPr>
      <w:rPr>
        <w:rFonts w:ascii="Wingdings" w:hAnsi="Wingdings" w:hint="default"/>
      </w:rPr>
    </w:lvl>
    <w:lvl w:ilvl="3" w:tplc="8E96779E" w:tentative="1">
      <w:start w:val="1"/>
      <w:numFmt w:val="bullet"/>
      <w:lvlText w:val=""/>
      <w:lvlJc w:val="left"/>
      <w:pPr>
        <w:tabs>
          <w:tab w:val="num" w:pos="2880"/>
        </w:tabs>
        <w:ind w:left="2880" w:hanging="360"/>
      </w:pPr>
      <w:rPr>
        <w:rFonts w:ascii="Symbol" w:hAnsi="Symbol" w:hint="default"/>
      </w:rPr>
    </w:lvl>
    <w:lvl w:ilvl="4" w:tplc="759E8D58" w:tentative="1">
      <w:start w:val="1"/>
      <w:numFmt w:val="bullet"/>
      <w:lvlText w:val="o"/>
      <w:lvlJc w:val="left"/>
      <w:pPr>
        <w:tabs>
          <w:tab w:val="num" w:pos="3600"/>
        </w:tabs>
        <w:ind w:left="3600" w:hanging="360"/>
      </w:pPr>
      <w:rPr>
        <w:rFonts w:ascii="Courier New" w:hAnsi="Courier New" w:hint="default"/>
      </w:rPr>
    </w:lvl>
    <w:lvl w:ilvl="5" w:tplc="FE98A02E" w:tentative="1">
      <w:start w:val="1"/>
      <w:numFmt w:val="bullet"/>
      <w:lvlText w:val=""/>
      <w:lvlJc w:val="left"/>
      <w:pPr>
        <w:tabs>
          <w:tab w:val="num" w:pos="4320"/>
        </w:tabs>
        <w:ind w:left="4320" w:hanging="360"/>
      </w:pPr>
      <w:rPr>
        <w:rFonts w:ascii="Wingdings" w:hAnsi="Wingdings" w:hint="default"/>
      </w:rPr>
    </w:lvl>
    <w:lvl w:ilvl="6" w:tplc="6CFEE666" w:tentative="1">
      <w:start w:val="1"/>
      <w:numFmt w:val="bullet"/>
      <w:lvlText w:val=""/>
      <w:lvlJc w:val="left"/>
      <w:pPr>
        <w:tabs>
          <w:tab w:val="num" w:pos="5040"/>
        </w:tabs>
        <w:ind w:left="5040" w:hanging="360"/>
      </w:pPr>
      <w:rPr>
        <w:rFonts w:ascii="Symbol" w:hAnsi="Symbol" w:hint="default"/>
      </w:rPr>
    </w:lvl>
    <w:lvl w:ilvl="7" w:tplc="96D849FE" w:tentative="1">
      <w:start w:val="1"/>
      <w:numFmt w:val="bullet"/>
      <w:lvlText w:val="o"/>
      <w:lvlJc w:val="left"/>
      <w:pPr>
        <w:tabs>
          <w:tab w:val="num" w:pos="5760"/>
        </w:tabs>
        <w:ind w:left="5760" w:hanging="360"/>
      </w:pPr>
      <w:rPr>
        <w:rFonts w:ascii="Courier New" w:hAnsi="Courier New" w:hint="default"/>
      </w:rPr>
    </w:lvl>
    <w:lvl w:ilvl="8" w:tplc="FF24D6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A2861"/>
    <w:multiLevelType w:val="hybridMultilevel"/>
    <w:tmpl w:val="98708A66"/>
    <w:lvl w:ilvl="0" w:tplc="3460C4C4">
      <w:start w:val="1"/>
      <w:numFmt w:val="bullet"/>
      <w:lvlText w:val=""/>
      <w:lvlJc w:val="left"/>
      <w:pPr>
        <w:tabs>
          <w:tab w:val="num" w:pos="1080"/>
        </w:tabs>
        <w:ind w:left="1080" w:hanging="360"/>
      </w:pPr>
      <w:rPr>
        <w:rFonts w:ascii="Symbol" w:hAnsi="Symbol" w:hint="default"/>
      </w:rPr>
    </w:lvl>
    <w:lvl w:ilvl="1" w:tplc="3B1C2E18">
      <w:start w:val="1"/>
      <w:numFmt w:val="bullet"/>
      <w:lvlText w:val="-"/>
      <w:lvlJc w:val="left"/>
      <w:pPr>
        <w:ind w:left="1800" w:hanging="360"/>
      </w:pPr>
      <w:rPr>
        <w:rFonts w:hint="default"/>
      </w:rPr>
    </w:lvl>
    <w:lvl w:ilvl="2" w:tplc="CE8A048A" w:tentative="1">
      <w:start w:val="1"/>
      <w:numFmt w:val="bullet"/>
      <w:lvlText w:val=""/>
      <w:lvlJc w:val="left"/>
      <w:pPr>
        <w:tabs>
          <w:tab w:val="num" w:pos="2520"/>
        </w:tabs>
        <w:ind w:left="2520" w:hanging="360"/>
      </w:pPr>
      <w:rPr>
        <w:rFonts w:ascii="Wingdings" w:hAnsi="Wingdings" w:hint="default"/>
      </w:rPr>
    </w:lvl>
    <w:lvl w:ilvl="3" w:tplc="5DF2A632" w:tentative="1">
      <w:start w:val="1"/>
      <w:numFmt w:val="bullet"/>
      <w:lvlText w:val=""/>
      <w:lvlJc w:val="left"/>
      <w:pPr>
        <w:tabs>
          <w:tab w:val="num" w:pos="3240"/>
        </w:tabs>
        <w:ind w:left="3240" w:hanging="360"/>
      </w:pPr>
      <w:rPr>
        <w:rFonts w:ascii="Symbol" w:hAnsi="Symbol" w:hint="default"/>
      </w:rPr>
    </w:lvl>
    <w:lvl w:ilvl="4" w:tplc="5322B86C" w:tentative="1">
      <w:start w:val="1"/>
      <w:numFmt w:val="bullet"/>
      <w:lvlText w:val="o"/>
      <w:lvlJc w:val="left"/>
      <w:pPr>
        <w:tabs>
          <w:tab w:val="num" w:pos="3960"/>
        </w:tabs>
        <w:ind w:left="3960" w:hanging="360"/>
      </w:pPr>
      <w:rPr>
        <w:rFonts w:ascii="Courier New" w:hAnsi="Courier New" w:hint="default"/>
      </w:rPr>
    </w:lvl>
    <w:lvl w:ilvl="5" w:tplc="9018636C" w:tentative="1">
      <w:start w:val="1"/>
      <w:numFmt w:val="bullet"/>
      <w:lvlText w:val=""/>
      <w:lvlJc w:val="left"/>
      <w:pPr>
        <w:tabs>
          <w:tab w:val="num" w:pos="4680"/>
        </w:tabs>
        <w:ind w:left="4680" w:hanging="360"/>
      </w:pPr>
      <w:rPr>
        <w:rFonts w:ascii="Wingdings" w:hAnsi="Wingdings" w:hint="default"/>
      </w:rPr>
    </w:lvl>
    <w:lvl w:ilvl="6" w:tplc="B0D0949A" w:tentative="1">
      <w:start w:val="1"/>
      <w:numFmt w:val="bullet"/>
      <w:lvlText w:val=""/>
      <w:lvlJc w:val="left"/>
      <w:pPr>
        <w:tabs>
          <w:tab w:val="num" w:pos="5400"/>
        </w:tabs>
        <w:ind w:left="5400" w:hanging="360"/>
      </w:pPr>
      <w:rPr>
        <w:rFonts w:ascii="Symbol" w:hAnsi="Symbol" w:hint="default"/>
      </w:rPr>
    </w:lvl>
    <w:lvl w:ilvl="7" w:tplc="67C6A498" w:tentative="1">
      <w:start w:val="1"/>
      <w:numFmt w:val="bullet"/>
      <w:lvlText w:val="o"/>
      <w:lvlJc w:val="left"/>
      <w:pPr>
        <w:tabs>
          <w:tab w:val="num" w:pos="6120"/>
        </w:tabs>
        <w:ind w:left="6120" w:hanging="360"/>
      </w:pPr>
      <w:rPr>
        <w:rFonts w:ascii="Courier New" w:hAnsi="Courier New" w:hint="default"/>
      </w:rPr>
    </w:lvl>
    <w:lvl w:ilvl="8" w:tplc="0B0E77E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3CE5384"/>
    <w:multiLevelType w:val="hybridMultilevel"/>
    <w:tmpl w:val="09AC4AEE"/>
    <w:lvl w:ilvl="0" w:tplc="99D86894">
      <w:start w:val="1"/>
      <w:numFmt w:val="bullet"/>
      <w:lvlText w:val=""/>
      <w:lvlJc w:val="left"/>
      <w:pPr>
        <w:tabs>
          <w:tab w:val="num" w:pos="720"/>
        </w:tabs>
        <w:ind w:left="720" w:hanging="360"/>
      </w:pPr>
      <w:rPr>
        <w:rFonts w:ascii="Symbol" w:hAnsi="Symbol" w:hint="default"/>
      </w:rPr>
    </w:lvl>
    <w:lvl w:ilvl="1" w:tplc="772E8704">
      <w:start w:val="1"/>
      <w:numFmt w:val="bullet"/>
      <w:lvlText w:val="-"/>
      <w:legacy w:legacy="1" w:legacySpace="360" w:legacyIndent="360"/>
      <w:lvlJc w:val="left"/>
      <w:pPr>
        <w:ind w:left="1800" w:hanging="360"/>
      </w:pPr>
      <w:rPr>
        <w:rFonts w:hint="default"/>
      </w:rPr>
    </w:lvl>
    <w:lvl w:ilvl="2" w:tplc="207452DA" w:tentative="1">
      <w:start w:val="1"/>
      <w:numFmt w:val="bullet"/>
      <w:lvlText w:val=""/>
      <w:lvlJc w:val="left"/>
      <w:pPr>
        <w:tabs>
          <w:tab w:val="num" w:pos="2520"/>
        </w:tabs>
        <w:ind w:left="2520" w:hanging="360"/>
      </w:pPr>
      <w:rPr>
        <w:rFonts w:ascii="Wingdings" w:hAnsi="Wingdings" w:hint="default"/>
      </w:rPr>
    </w:lvl>
    <w:lvl w:ilvl="3" w:tplc="0DCE1D18" w:tentative="1">
      <w:start w:val="1"/>
      <w:numFmt w:val="bullet"/>
      <w:lvlText w:val=""/>
      <w:lvlJc w:val="left"/>
      <w:pPr>
        <w:tabs>
          <w:tab w:val="num" w:pos="3240"/>
        </w:tabs>
        <w:ind w:left="3240" w:hanging="360"/>
      </w:pPr>
      <w:rPr>
        <w:rFonts w:ascii="Symbol" w:hAnsi="Symbol" w:hint="default"/>
      </w:rPr>
    </w:lvl>
    <w:lvl w:ilvl="4" w:tplc="6B8E83C2" w:tentative="1">
      <w:start w:val="1"/>
      <w:numFmt w:val="bullet"/>
      <w:lvlText w:val="o"/>
      <w:lvlJc w:val="left"/>
      <w:pPr>
        <w:tabs>
          <w:tab w:val="num" w:pos="3960"/>
        </w:tabs>
        <w:ind w:left="3960" w:hanging="360"/>
      </w:pPr>
      <w:rPr>
        <w:rFonts w:ascii="Courier New" w:hAnsi="Courier New" w:hint="default"/>
      </w:rPr>
    </w:lvl>
    <w:lvl w:ilvl="5" w:tplc="357A00DA" w:tentative="1">
      <w:start w:val="1"/>
      <w:numFmt w:val="bullet"/>
      <w:lvlText w:val=""/>
      <w:lvlJc w:val="left"/>
      <w:pPr>
        <w:tabs>
          <w:tab w:val="num" w:pos="4680"/>
        </w:tabs>
        <w:ind w:left="4680" w:hanging="360"/>
      </w:pPr>
      <w:rPr>
        <w:rFonts w:ascii="Wingdings" w:hAnsi="Wingdings" w:hint="default"/>
      </w:rPr>
    </w:lvl>
    <w:lvl w:ilvl="6" w:tplc="2064010E" w:tentative="1">
      <w:start w:val="1"/>
      <w:numFmt w:val="bullet"/>
      <w:lvlText w:val=""/>
      <w:lvlJc w:val="left"/>
      <w:pPr>
        <w:tabs>
          <w:tab w:val="num" w:pos="5400"/>
        </w:tabs>
        <w:ind w:left="5400" w:hanging="360"/>
      </w:pPr>
      <w:rPr>
        <w:rFonts w:ascii="Symbol" w:hAnsi="Symbol" w:hint="default"/>
      </w:rPr>
    </w:lvl>
    <w:lvl w:ilvl="7" w:tplc="B9AC7D7C" w:tentative="1">
      <w:start w:val="1"/>
      <w:numFmt w:val="bullet"/>
      <w:lvlText w:val="o"/>
      <w:lvlJc w:val="left"/>
      <w:pPr>
        <w:tabs>
          <w:tab w:val="num" w:pos="6120"/>
        </w:tabs>
        <w:ind w:left="6120" w:hanging="360"/>
      </w:pPr>
      <w:rPr>
        <w:rFonts w:ascii="Courier New" w:hAnsi="Courier New" w:hint="default"/>
      </w:rPr>
    </w:lvl>
    <w:lvl w:ilvl="8" w:tplc="660411A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6EF5896"/>
    <w:multiLevelType w:val="hybridMultilevel"/>
    <w:tmpl w:val="8ECA8364"/>
    <w:lvl w:ilvl="0" w:tplc="A9525DDC">
      <w:start w:val="1"/>
      <w:numFmt w:val="bullet"/>
      <w:lvlText w:val=""/>
      <w:lvlJc w:val="left"/>
      <w:pPr>
        <w:tabs>
          <w:tab w:val="num" w:pos="720"/>
        </w:tabs>
        <w:ind w:left="720" w:hanging="360"/>
      </w:pPr>
      <w:rPr>
        <w:rFonts w:ascii="Symbol" w:hAnsi="Symbol" w:hint="default"/>
      </w:rPr>
    </w:lvl>
    <w:lvl w:ilvl="1" w:tplc="4D529482" w:tentative="1">
      <w:start w:val="1"/>
      <w:numFmt w:val="bullet"/>
      <w:lvlText w:val="o"/>
      <w:lvlJc w:val="left"/>
      <w:pPr>
        <w:tabs>
          <w:tab w:val="num" w:pos="1440"/>
        </w:tabs>
        <w:ind w:left="1440" w:hanging="360"/>
      </w:pPr>
      <w:rPr>
        <w:rFonts w:ascii="Courier New" w:hAnsi="Courier New" w:hint="default"/>
      </w:rPr>
    </w:lvl>
    <w:lvl w:ilvl="2" w:tplc="D6ECD9EA" w:tentative="1">
      <w:start w:val="1"/>
      <w:numFmt w:val="bullet"/>
      <w:lvlText w:val=""/>
      <w:lvlJc w:val="left"/>
      <w:pPr>
        <w:tabs>
          <w:tab w:val="num" w:pos="2160"/>
        </w:tabs>
        <w:ind w:left="2160" w:hanging="360"/>
      </w:pPr>
      <w:rPr>
        <w:rFonts w:ascii="Wingdings" w:hAnsi="Wingdings" w:hint="default"/>
      </w:rPr>
    </w:lvl>
    <w:lvl w:ilvl="3" w:tplc="A5AA1E16" w:tentative="1">
      <w:start w:val="1"/>
      <w:numFmt w:val="bullet"/>
      <w:lvlText w:val=""/>
      <w:lvlJc w:val="left"/>
      <w:pPr>
        <w:tabs>
          <w:tab w:val="num" w:pos="2880"/>
        </w:tabs>
        <w:ind w:left="2880" w:hanging="360"/>
      </w:pPr>
      <w:rPr>
        <w:rFonts w:ascii="Symbol" w:hAnsi="Symbol" w:hint="default"/>
      </w:rPr>
    </w:lvl>
    <w:lvl w:ilvl="4" w:tplc="772C460C" w:tentative="1">
      <w:start w:val="1"/>
      <w:numFmt w:val="bullet"/>
      <w:lvlText w:val="o"/>
      <w:lvlJc w:val="left"/>
      <w:pPr>
        <w:tabs>
          <w:tab w:val="num" w:pos="3600"/>
        </w:tabs>
        <w:ind w:left="3600" w:hanging="360"/>
      </w:pPr>
      <w:rPr>
        <w:rFonts w:ascii="Courier New" w:hAnsi="Courier New" w:hint="default"/>
      </w:rPr>
    </w:lvl>
    <w:lvl w:ilvl="5" w:tplc="CC2C2BEE" w:tentative="1">
      <w:start w:val="1"/>
      <w:numFmt w:val="bullet"/>
      <w:lvlText w:val=""/>
      <w:lvlJc w:val="left"/>
      <w:pPr>
        <w:tabs>
          <w:tab w:val="num" w:pos="4320"/>
        </w:tabs>
        <w:ind w:left="4320" w:hanging="360"/>
      </w:pPr>
      <w:rPr>
        <w:rFonts w:ascii="Wingdings" w:hAnsi="Wingdings" w:hint="default"/>
      </w:rPr>
    </w:lvl>
    <w:lvl w:ilvl="6" w:tplc="A992C744" w:tentative="1">
      <w:start w:val="1"/>
      <w:numFmt w:val="bullet"/>
      <w:lvlText w:val=""/>
      <w:lvlJc w:val="left"/>
      <w:pPr>
        <w:tabs>
          <w:tab w:val="num" w:pos="5040"/>
        </w:tabs>
        <w:ind w:left="5040" w:hanging="360"/>
      </w:pPr>
      <w:rPr>
        <w:rFonts w:ascii="Symbol" w:hAnsi="Symbol" w:hint="default"/>
      </w:rPr>
    </w:lvl>
    <w:lvl w:ilvl="7" w:tplc="F49E0910" w:tentative="1">
      <w:start w:val="1"/>
      <w:numFmt w:val="bullet"/>
      <w:lvlText w:val="o"/>
      <w:lvlJc w:val="left"/>
      <w:pPr>
        <w:tabs>
          <w:tab w:val="num" w:pos="5760"/>
        </w:tabs>
        <w:ind w:left="5760" w:hanging="360"/>
      </w:pPr>
      <w:rPr>
        <w:rFonts w:ascii="Courier New" w:hAnsi="Courier New" w:hint="default"/>
      </w:rPr>
    </w:lvl>
    <w:lvl w:ilvl="8" w:tplc="FCA035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10AB8"/>
    <w:multiLevelType w:val="hybridMultilevel"/>
    <w:tmpl w:val="B882D420"/>
    <w:lvl w:ilvl="0" w:tplc="4C028162">
      <w:start w:val="1"/>
      <w:numFmt w:val="bullet"/>
      <w:lvlText w:val=""/>
      <w:lvlJc w:val="left"/>
      <w:pPr>
        <w:ind w:left="720" w:hanging="360"/>
      </w:pPr>
      <w:rPr>
        <w:rFonts w:ascii="Symbol" w:hAnsi="Symbol" w:hint="default"/>
      </w:rPr>
    </w:lvl>
    <w:lvl w:ilvl="1" w:tplc="1CD80F86" w:tentative="1">
      <w:start w:val="1"/>
      <w:numFmt w:val="bullet"/>
      <w:lvlText w:val="o"/>
      <w:lvlJc w:val="left"/>
      <w:pPr>
        <w:ind w:left="1440" w:hanging="360"/>
      </w:pPr>
      <w:rPr>
        <w:rFonts w:ascii="Courier New" w:hAnsi="Courier New" w:hint="default"/>
      </w:rPr>
    </w:lvl>
    <w:lvl w:ilvl="2" w:tplc="D50021B6" w:tentative="1">
      <w:start w:val="1"/>
      <w:numFmt w:val="bullet"/>
      <w:lvlText w:val=""/>
      <w:lvlJc w:val="left"/>
      <w:pPr>
        <w:ind w:left="2160" w:hanging="360"/>
      </w:pPr>
      <w:rPr>
        <w:rFonts w:ascii="Wingdings" w:hAnsi="Wingdings" w:hint="default"/>
      </w:rPr>
    </w:lvl>
    <w:lvl w:ilvl="3" w:tplc="A6385148" w:tentative="1">
      <w:start w:val="1"/>
      <w:numFmt w:val="bullet"/>
      <w:lvlText w:val=""/>
      <w:lvlJc w:val="left"/>
      <w:pPr>
        <w:ind w:left="2880" w:hanging="360"/>
      </w:pPr>
      <w:rPr>
        <w:rFonts w:ascii="Symbol" w:hAnsi="Symbol" w:hint="default"/>
      </w:rPr>
    </w:lvl>
    <w:lvl w:ilvl="4" w:tplc="BB9E133E" w:tentative="1">
      <w:start w:val="1"/>
      <w:numFmt w:val="bullet"/>
      <w:lvlText w:val="o"/>
      <w:lvlJc w:val="left"/>
      <w:pPr>
        <w:ind w:left="3600" w:hanging="360"/>
      </w:pPr>
      <w:rPr>
        <w:rFonts w:ascii="Courier New" w:hAnsi="Courier New" w:hint="default"/>
      </w:rPr>
    </w:lvl>
    <w:lvl w:ilvl="5" w:tplc="9B489C2A" w:tentative="1">
      <w:start w:val="1"/>
      <w:numFmt w:val="bullet"/>
      <w:lvlText w:val=""/>
      <w:lvlJc w:val="left"/>
      <w:pPr>
        <w:ind w:left="4320" w:hanging="360"/>
      </w:pPr>
      <w:rPr>
        <w:rFonts w:ascii="Wingdings" w:hAnsi="Wingdings" w:hint="default"/>
      </w:rPr>
    </w:lvl>
    <w:lvl w:ilvl="6" w:tplc="A83C776A" w:tentative="1">
      <w:start w:val="1"/>
      <w:numFmt w:val="bullet"/>
      <w:lvlText w:val=""/>
      <w:lvlJc w:val="left"/>
      <w:pPr>
        <w:ind w:left="5040" w:hanging="360"/>
      </w:pPr>
      <w:rPr>
        <w:rFonts w:ascii="Symbol" w:hAnsi="Symbol" w:hint="default"/>
      </w:rPr>
    </w:lvl>
    <w:lvl w:ilvl="7" w:tplc="7F4E72BA" w:tentative="1">
      <w:start w:val="1"/>
      <w:numFmt w:val="bullet"/>
      <w:lvlText w:val="o"/>
      <w:lvlJc w:val="left"/>
      <w:pPr>
        <w:ind w:left="5760" w:hanging="360"/>
      </w:pPr>
      <w:rPr>
        <w:rFonts w:ascii="Courier New" w:hAnsi="Courier New" w:hint="default"/>
      </w:rPr>
    </w:lvl>
    <w:lvl w:ilvl="8" w:tplc="DFC06576" w:tentative="1">
      <w:start w:val="1"/>
      <w:numFmt w:val="bullet"/>
      <w:lvlText w:val=""/>
      <w:lvlJc w:val="left"/>
      <w:pPr>
        <w:ind w:left="6480" w:hanging="360"/>
      </w:pPr>
      <w:rPr>
        <w:rFonts w:ascii="Wingdings" w:hAnsi="Wingdings" w:hint="default"/>
      </w:rPr>
    </w:lvl>
  </w:abstractNum>
  <w:abstractNum w:abstractNumId="21" w15:restartNumberingAfterBreak="0">
    <w:nsid w:val="370448C1"/>
    <w:multiLevelType w:val="hybridMultilevel"/>
    <w:tmpl w:val="91120018"/>
    <w:lvl w:ilvl="0" w:tplc="1D7C7D2E">
      <w:start w:val="17"/>
      <w:numFmt w:val="decimal"/>
      <w:lvlText w:val="%1."/>
      <w:lvlJc w:val="left"/>
      <w:pPr>
        <w:ind w:left="1650" w:hanging="570"/>
      </w:pPr>
      <w:rPr>
        <w:rFonts w:hint="default"/>
        <w:b/>
        <w:i w:val="0"/>
      </w:rPr>
    </w:lvl>
    <w:lvl w:ilvl="1" w:tplc="EBD617A4" w:tentative="1">
      <w:start w:val="1"/>
      <w:numFmt w:val="lowerLetter"/>
      <w:lvlText w:val="%2."/>
      <w:lvlJc w:val="left"/>
      <w:pPr>
        <w:ind w:left="1440" w:hanging="360"/>
      </w:pPr>
    </w:lvl>
    <w:lvl w:ilvl="2" w:tplc="5A361B96" w:tentative="1">
      <w:start w:val="1"/>
      <w:numFmt w:val="lowerRoman"/>
      <w:lvlText w:val="%3."/>
      <w:lvlJc w:val="right"/>
      <w:pPr>
        <w:ind w:left="2160" w:hanging="180"/>
      </w:pPr>
    </w:lvl>
    <w:lvl w:ilvl="3" w:tplc="A358DB12" w:tentative="1">
      <w:start w:val="1"/>
      <w:numFmt w:val="decimal"/>
      <w:lvlText w:val="%4."/>
      <w:lvlJc w:val="left"/>
      <w:pPr>
        <w:ind w:left="2880" w:hanging="360"/>
      </w:pPr>
    </w:lvl>
    <w:lvl w:ilvl="4" w:tplc="02C46ADE" w:tentative="1">
      <w:start w:val="1"/>
      <w:numFmt w:val="lowerLetter"/>
      <w:lvlText w:val="%5."/>
      <w:lvlJc w:val="left"/>
      <w:pPr>
        <w:ind w:left="3600" w:hanging="360"/>
      </w:pPr>
    </w:lvl>
    <w:lvl w:ilvl="5" w:tplc="470CFDC8" w:tentative="1">
      <w:start w:val="1"/>
      <w:numFmt w:val="lowerRoman"/>
      <w:lvlText w:val="%6."/>
      <w:lvlJc w:val="right"/>
      <w:pPr>
        <w:ind w:left="4320" w:hanging="180"/>
      </w:pPr>
    </w:lvl>
    <w:lvl w:ilvl="6" w:tplc="AFA86C40" w:tentative="1">
      <w:start w:val="1"/>
      <w:numFmt w:val="decimal"/>
      <w:lvlText w:val="%7."/>
      <w:lvlJc w:val="left"/>
      <w:pPr>
        <w:ind w:left="5040" w:hanging="360"/>
      </w:pPr>
    </w:lvl>
    <w:lvl w:ilvl="7" w:tplc="63CE32AA" w:tentative="1">
      <w:start w:val="1"/>
      <w:numFmt w:val="lowerLetter"/>
      <w:lvlText w:val="%8."/>
      <w:lvlJc w:val="left"/>
      <w:pPr>
        <w:ind w:left="5760" w:hanging="360"/>
      </w:pPr>
    </w:lvl>
    <w:lvl w:ilvl="8" w:tplc="29DC63E8" w:tentative="1">
      <w:start w:val="1"/>
      <w:numFmt w:val="lowerRoman"/>
      <w:lvlText w:val="%9."/>
      <w:lvlJc w:val="right"/>
      <w:pPr>
        <w:ind w:left="6480" w:hanging="180"/>
      </w:pPr>
    </w:lvl>
  </w:abstractNum>
  <w:abstractNum w:abstractNumId="22" w15:restartNumberingAfterBreak="0">
    <w:nsid w:val="3A965570"/>
    <w:multiLevelType w:val="hybridMultilevel"/>
    <w:tmpl w:val="221E3FAA"/>
    <w:lvl w:ilvl="0" w:tplc="70A4C40A">
      <w:start w:val="1"/>
      <w:numFmt w:val="bullet"/>
      <w:lvlText w:val=""/>
      <w:lvlJc w:val="left"/>
      <w:pPr>
        <w:tabs>
          <w:tab w:val="num" w:pos="1080"/>
        </w:tabs>
        <w:ind w:left="1080" w:hanging="360"/>
      </w:pPr>
      <w:rPr>
        <w:rFonts w:ascii="Symbol" w:hAnsi="Symbol" w:hint="default"/>
      </w:rPr>
    </w:lvl>
    <w:lvl w:ilvl="1" w:tplc="2780B21E">
      <w:start w:val="1"/>
      <w:numFmt w:val="bullet"/>
      <w:lvlText w:val="-"/>
      <w:legacy w:legacy="1" w:legacySpace="360" w:legacyIndent="360"/>
      <w:lvlJc w:val="left"/>
      <w:pPr>
        <w:ind w:left="1800" w:hanging="360"/>
      </w:pPr>
      <w:rPr>
        <w:rFonts w:hint="default"/>
      </w:rPr>
    </w:lvl>
    <w:lvl w:ilvl="2" w:tplc="AB209032" w:tentative="1">
      <w:start w:val="1"/>
      <w:numFmt w:val="bullet"/>
      <w:lvlText w:val=""/>
      <w:lvlJc w:val="left"/>
      <w:pPr>
        <w:tabs>
          <w:tab w:val="num" w:pos="2520"/>
        </w:tabs>
        <w:ind w:left="2520" w:hanging="360"/>
      </w:pPr>
      <w:rPr>
        <w:rFonts w:ascii="Wingdings" w:hAnsi="Wingdings" w:hint="default"/>
      </w:rPr>
    </w:lvl>
    <w:lvl w:ilvl="3" w:tplc="34BECE48" w:tentative="1">
      <w:start w:val="1"/>
      <w:numFmt w:val="bullet"/>
      <w:lvlText w:val=""/>
      <w:lvlJc w:val="left"/>
      <w:pPr>
        <w:tabs>
          <w:tab w:val="num" w:pos="3240"/>
        </w:tabs>
        <w:ind w:left="3240" w:hanging="360"/>
      </w:pPr>
      <w:rPr>
        <w:rFonts w:ascii="Symbol" w:hAnsi="Symbol" w:hint="default"/>
      </w:rPr>
    </w:lvl>
    <w:lvl w:ilvl="4" w:tplc="17F0A6E0" w:tentative="1">
      <w:start w:val="1"/>
      <w:numFmt w:val="bullet"/>
      <w:lvlText w:val="o"/>
      <w:lvlJc w:val="left"/>
      <w:pPr>
        <w:tabs>
          <w:tab w:val="num" w:pos="3960"/>
        </w:tabs>
        <w:ind w:left="3960" w:hanging="360"/>
      </w:pPr>
      <w:rPr>
        <w:rFonts w:ascii="Courier New" w:hAnsi="Courier New" w:hint="default"/>
      </w:rPr>
    </w:lvl>
    <w:lvl w:ilvl="5" w:tplc="90C4240A" w:tentative="1">
      <w:start w:val="1"/>
      <w:numFmt w:val="bullet"/>
      <w:lvlText w:val=""/>
      <w:lvlJc w:val="left"/>
      <w:pPr>
        <w:tabs>
          <w:tab w:val="num" w:pos="4680"/>
        </w:tabs>
        <w:ind w:left="4680" w:hanging="360"/>
      </w:pPr>
      <w:rPr>
        <w:rFonts w:ascii="Wingdings" w:hAnsi="Wingdings" w:hint="default"/>
      </w:rPr>
    </w:lvl>
    <w:lvl w:ilvl="6" w:tplc="D4D0E208" w:tentative="1">
      <w:start w:val="1"/>
      <w:numFmt w:val="bullet"/>
      <w:lvlText w:val=""/>
      <w:lvlJc w:val="left"/>
      <w:pPr>
        <w:tabs>
          <w:tab w:val="num" w:pos="5400"/>
        </w:tabs>
        <w:ind w:left="5400" w:hanging="360"/>
      </w:pPr>
      <w:rPr>
        <w:rFonts w:ascii="Symbol" w:hAnsi="Symbol" w:hint="default"/>
      </w:rPr>
    </w:lvl>
    <w:lvl w:ilvl="7" w:tplc="CE16CF56" w:tentative="1">
      <w:start w:val="1"/>
      <w:numFmt w:val="bullet"/>
      <w:lvlText w:val="o"/>
      <w:lvlJc w:val="left"/>
      <w:pPr>
        <w:tabs>
          <w:tab w:val="num" w:pos="6120"/>
        </w:tabs>
        <w:ind w:left="6120" w:hanging="360"/>
      </w:pPr>
      <w:rPr>
        <w:rFonts w:ascii="Courier New" w:hAnsi="Courier New" w:hint="default"/>
      </w:rPr>
    </w:lvl>
    <w:lvl w:ilvl="8" w:tplc="BEAC830A"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28630C"/>
    <w:multiLevelType w:val="hybridMultilevel"/>
    <w:tmpl w:val="A9444B12"/>
    <w:lvl w:ilvl="0" w:tplc="3D56594C">
      <w:start w:val="1"/>
      <w:numFmt w:val="bullet"/>
      <w:pStyle w:val="NoSpacing1"/>
      <w:lvlText w:val=""/>
      <w:lvlJc w:val="left"/>
      <w:pPr>
        <w:ind w:left="360" w:hanging="360"/>
      </w:pPr>
      <w:rPr>
        <w:rFonts w:ascii="Symbol" w:hAnsi="Symbol" w:hint="default"/>
        <w:sz w:val="22"/>
      </w:rPr>
    </w:lvl>
    <w:lvl w:ilvl="1" w:tplc="1588600A">
      <w:numFmt w:val="bullet"/>
      <w:lvlText w:val="-"/>
      <w:lvlJc w:val="left"/>
      <w:pPr>
        <w:tabs>
          <w:tab w:val="num" w:pos="1080"/>
        </w:tabs>
        <w:ind w:left="1080" w:hanging="360"/>
      </w:pPr>
      <w:rPr>
        <w:rFonts w:ascii="Times New Roman" w:eastAsia="Times New Roman" w:hAnsi="Times New Roman" w:hint="default"/>
        <w:b w:val="0"/>
        <w:sz w:val="22"/>
      </w:rPr>
    </w:lvl>
    <w:lvl w:ilvl="2" w:tplc="C5E4647A" w:tentative="1">
      <w:start w:val="1"/>
      <w:numFmt w:val="bullet"/>
      <w:lvlText w:val=""/>
      <w:lvlJc w:val="left"/>
      <w:pPr>
        <w:ind w:left="1800" w:hanging="360"/>
      </w:pPr>
      <w:rPr>
        <w:rFonts w:ascii="Webdings" w:hAnsi="Webdings" w:hint="default"/>
      </w:rPr>
    </w:lvl>
    <w:lvl w:ilvl="3" w:tplc="28CC6D16" w:tentative="1">
      <w:start w:val="1"/>
      <w:numFmt w:val="bullet"/>
      <w:lvlText w:val=""/>
      <w:lvlJc w:val="left"/>
      <w:pPr>
        <w:ind w:left="2520" w:hanging="360"/>
      </w:pPr>
      <w:rPr>
        <w:rFonts w:ascii="Symbol" w:hAnsi="Symbol" w:hint="default"/>
      </w:rPr>
    </w:lvl>
    <w:lvl w:ilvl="4" w:tplc="79C299FC" w:tentative="1">
      <w:start w:val="1"/>
      <w:numFmt w:val="bullet"/>
      <w:lvlText w:val="o"/>
      <w:lvlJc w:val="left"/>
      <w:pPr>
        <w:ind w:left="3240" w:hanging="360"/>
      </w:pPr>
      <w:rPr>
        <w:rFonts w:ascii="Courier New" w:hAnsi="Courier New" w:hint="default"/>
      </w:rPr>
    </w:lvl>
    <w:lvl w:ilvl="5" w:tplc="F05ED004" w:tentative="1">
      <w:start w:val="1"/>
      <w:numFmt w:val="bullet"/>
      <w:lvlText w:val=""/>
      <w:lvlJc w:val="left"/>
      <w:pPr>
        <w:ind w:left="3960" w:hanging="360"/>
      </w:pPr>
      <w:rPr>
        <w:rFonts w:ascii="Webdings" w:hAnsi="Webdings" w:hint="default"/>
      </w:rPr>
    </w:lvl>
    <w:lvl w:ilvl="6" w:tplc="C76C2F48" w:tentative="1">
      <w:start w:val="1"/>
      <w:numFmt w:val="bullet"/>
      <w:lvlText w:val=""/>
      <w:lvlJc w:val="left"/>
      <w:pPr>
        <w:ind w:left="4680" w:hanging="360"/>
      </w:pPr>
      <w:rPr>
        <w:rFonts w:ascii="Symbol" w:hAnsi="Symbol" w:hint="default"/>
      </w:rPr>
    </w:lvl>
    <w:lvl w:ilvl="7" w:tplc="45146686" w:tentative="1">
      <w:start w:val="1"/>
      <w:numFmt w:val="bullet"/>
      <w:lvlText w:val="o"/>
      <w:lvlJc w:val="left"/>
      <w:pPr>
        <w:ind w:left="5400" w:hanging="360"/>
      </w:pPr>
      <w:rPr>
        <w:rFonts w:ascii="Courier New" w:hAnsi="Courier New" w:hint="default"/>
      </w:rPr>
    </w:lvl>
    <w:lvl w:ilvl="8" w:tplc="A2FC29B6" w:tentative="1">
      <w:start w:val="1"/>
      <w:numFmt w:val="bullet"/>
      <w:lvlText w:val=""/>
      <w:lvlJc w:val="left"/>
      <w:pPr>
        <w:ind w:left="6120" w:hanging="360"/>
      </w:pPr>
      <w:rPr>
        <w:rFonts w:ascii="Webdings" w:hAnsi="Webdings" w:hint="default"/>
      </w:rPr>
    </w:lvl>
  </w:abstractNum>
  <w:abstractNum w:abstractNumId="24" w15:restartNumberingAfterBreak="0">
    <w:nsid w:val="49672BA5"/>
    <w:multiLevelType w:val="hybridMultilevel"/>
    <w:tmpl w:val="03BE09F4"/>
    <w:lvl w:ilvl="0" w:tplc="B9EAD8A6">
      <w:start w:val="1"/>
      <w:numFmt w:val="decimal"/>
      <w:lvlText w:val="%1."/>
      <w:lvlJc w:val="left"/>
      <w:pPr>
        <w:tabs>
          <w:tab w:val="num" w:pos="720"/>
        </w:tabs>
        <w:ind w:left="720" w:hanging="360"/>
      </w:pPr>
      <w:rPr>
        <w:rFonts w:cs="Times New Roman"/>
      </w:rPr>
    </w:lvl>
    <w:lvl w:ilvl="1" w:tplc="15A6F350" w:tentative="1">
      <w:start w:val="1"/>
      <w:numFmt w:val="lowerLetter"/>
      <w:lvlText w:val="%2."/>
      <w:lvlJc w:val="left"/>
      <w:pPr>
        <w:tabs>
          <w:tab w:val="num" w:pos="1440"/>
        </w:tabs>
        <w:ind w:left="1440" w:hanging="360"/>
      </w:pPr>
      <w:rPr>
        <w:rFonts w:cs="Times New Roman"/>
      </w:rPr>
    </w:lvl>
    <w:lvl w:ilvl="2" w:tplc="DEB208D2" w:tentative="1">
      <w:start w:val="1"/>
      <w:numFmt w:val="lowerRoman"/>
      <w:lvlText w:val="%3."/>
      <w:lvlJc w:val="right"/>
      <w:pPr>
        <w:tabs>
          <w:tab w:val="num" w:pos="2160"/>
        </w:tabs>
        <w:ind w:left="2160" w:hanging="180"/>
      </w:pPr>
      <w:rPr>
        <w:rFonts w:cs="Times New Roman"/>
      </w:rPr>
    </w:lvl>
    <w:lvl w:ilvl="3" w:tplc="BCB4C54A" w:tentative="1">
      <w:start w:val="1"/>
      <w:numFmt w:val="decimal"/>
      <w:lvlText w:val="%4."/>
      <w:lvlJc w:val="left"/>
      <w:pPr>
        <w:tabs>
          <w:tab w:val="num" w:pos="2880"/>
        </w:tabs>
        <w:ind w:left="2880" w:hanging="360"/>
      </w:pPr>
      <w:rPr>
        <w:rFonts w:cs="Times New Roman"/>
      </w:rPr>
    </w:lvl>
    <w:lvl w:ilvl="4" w:tplc="37DEBFB4" w:tentative="1">
      <w:start w:val="1"/>
      <w:numFmt w:val="lowerLetter"/>
      <w:lvlText w:val="%5."/>
      <w:lvlJc w:val="left"/>
      <w:pPr>
        <w:tabs>
          <w:tab w:val="num" w:pos="3600"/>
        </w:tabs>
        <w:ind w:left="3600" w:hanging="360"/>
      </w:pPr>
      <w:rPr>
        <w:rFonts w:cs="Times New Roman"/>
      </w:rPr>
    </w:lvl>
    <w:lvl w:ilvl="5" w:tplc="0F0215AC" w:tentative="1">
      <w:start w:val="1"/>
      <w:numFmt w:val="lowerRoman"/>
      <w:lvlText w:val="%6."/>
      <w:lvlJc w:val="right"/>
      <w:pPr>
        <w:tabs>
          <w:tab w:val="num" w:pos="4320"/>
        </w:tabs>
        <w:ind w:left="4320" w:hanging="180"/>
      </w:pPr>
      <w:rPr>
        <w:rFonts w:cs="Times New Roman"/>
      </w:rPr>
    </w:lvl>
    <w:lvl w:ilvl="6" w:tplc="E900454E" w:tentative="1">
      <w:start w:val="1"/>
      <w:numFmt w:val="decimal"/>
      <w:lvlText w:val="%7."/>
      <w:lvlJc w:val="left"/>
      <w:pPr>
        <w:tabs>
          <w:tab w:val="num" w:pos="5040"/>
        </w:tabs>
        <w:ind w:left="5040" w:hanging="360"/>
      </w:pPr>
      <w:rPr>
        <w:rFonts w:cs="Times New Roman"/>
      </w:rPr>
    </w:lvl>
    <w:lvl w:ilvl="7" w:tplc="3F9E2150" w:tentative="1">
      <w:start w:val="1"/>
      <w:numFmt w:val="lowerLetter"/>
      <w:lvlText w:val="%8."/>
      <w:lvlJc w:val="left"/>
      <w:pPr>
        <w:tabs>
          <w:tab w:val="num" w:pos="5760"/>
        </w:tabs>
        <w:ind w:left="5760" w:hanging="360"/>
      </w:pPr>
      <w:rPr>
        <w:rFonts w:cs="Times New Roman"/>
      </w:rPr>
    </w:lvl>
    <w:lvl w:ilvl="8" w:tplc="5E22ACC6"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D74CDE"/>
    <w:multiLevelType w:val="hybridMultilevel"/>
    <w:tmpl w:val="5A666CE4"/>
    <w:lvl w:ilvl="0" w:tplc="F7AAB80C">
      <w:start w:val="1"/>
      <w:numFmt w:val="bullet"/>
      <w:pStyle w:val="Bulletstext"/>
      <w:lvlText w:val=""/>
      <w:lvlJc w:val="left"/>
      <w:pPr>
        <w:tabs>
          <w:tab w:val="num" w:pos="357"/>
        </w:tabs>
        <w:ind w:left="357" w:hanging="357"/>
      </w:pPr>
      <w:rPr>
        <w:rFonts w:ascii="Symbol" w:hAnsi="Symbol" w:hint="default"/>
      </w:rPr>
    </w:lvl>
    <w:lvl w:ilvl="1" w:tplc="4CA245E4" w:tentative="1">
      <w:start w:val="1"/>
      <w:numFmt w:val="bullet"/>
      <w:lvlText w:val="o"/>
      <w:lvlJc w:val="left"/>
      <w:pPr>
        <w:tabs>
          <w:tab w:val="num" w:pos="1440"/>
        </w:tabs>
        <w:ind w:left="1440" w:hanging="360"/>
      </w:pPr>
      <w:rPr>
        <w:rFonts w:ascii="Courier New" w:hAnsi="Courier New" w:hint="default"/>
      </w:rPr>
    </w:lvl>
    <w:lvl w:ilvl="2" w:tplc="911A1DD2" w:tentative="1">
      <w:start w:val="1"/>
      <w:numFmt w:val="bullet"/>
      <w:lvlText w:val=""/>
      <w:lvlJc w:val="left"/>
      <w:pPr>
        <w:tabs>
          <w:tab w:val="num" w:pos="2160"/>
        </w:tabs>
        <w:ind w:left="2160" w:hanging="360"/>
      </w:pPr>
      <w:rPr>
        <w:rFonts w:ascii="Wingdings" w:hAnsi="Wingdings" w:hint="default"/>
      </w:rPr>
    </w:lvl>
    <w:lvl w:ilvl="3" w:tplc="48846850" w:tentative="1">
      <w:start w:val="1"/>
      <w:numFmt w:val="bullet"/>
      <w:lvlText w:val=""/>
      <w:lvlJc w:val="left"/>
      <w:pPr>
        <w:tabs>
          <w:tab w:val="num" w:pos="2880"/>
        </w:tabs>
        <w:ind w:left="2880" w:hanging="360"/>
      </w:pPr>
      <w:rPr>
        <w:rFonts w:ascii="Symbol" w:hAnsi="Symbol" w:hint="default"/>
      </w:rPr>
    </w:lvl>
    <w:lvl w:ilvl="4" w:tplc="33FA70CC" w:tentative="1">
      <w:start w:val="1"/>
      <w:numFmt w:val="bullet"/>
      <w:lvlText w:val="o"/>
      <w:lvlJc w:val="left"/>
      <w:pPr>
        <w:tabs>
          <w:tab w:val="num" w:pos="3600"/>
        </w:tabs>
        <w:ind w:left="3600" w:hanging="360"/>
      </w:pPr>
      <w:rPr>
        <w:rFonts w:ascii="Courier New" w:hAnsi="Courier New" w:hint="default"/>
      </w:rPr>
    </w:lvl>
    <w:lvl w:ilvl="5" w:tplc="A2D2DAC2" w:tentative="1">
      <w:start w:val="1"/>
      <w:numFmt w:val="bullet"/>
      <w:lvlText w:val=""/>
      <w:lvlJc w:val="left"/>
      <w:pPr>
        <w:tabs>
          <w:tab w:val="num" w:pos="4320"/>
        </w:tabs>
        <w:ind w:left="4320" w:hanging="360"/>
      </w:pPr>
      <w:rPr>
        <w:rFonts w:ascii="Wingdings" w:hAnsi="Wingdings" w:hint="default"/>
      </w:rPr>
    </w:lvl>
    <w:lvl w:ilvl="6" w:tplc="FB907958" w:tentative="1">
      <w:start w:val="1"/>
      <w:numFmt w:val="bullet"/>
      <w:lvlText w:val=""/>
      <w:lvlJc w:val="left"/>
      <w:pPr>
        <w:tabs>
          <w:tab w:val="num" w:pos="5040"/>
        </w:tabs>
        <w:ind w:left="5040" w:hanging="360"/>
      </w:pPr>
      <w:rPr>
        <w:rFonts w:ascii="Symbol" w:hAnsi="Symbol" w:hint="default"/>
      </w:rPr>
    </w:lvl>
    <w:lvl w:ilvl="7" w:tplc="98A43F6A" w:tentative="1">
      <w:start w:val="1"/>
      <w:numFmt w:val="bullet"/>
      <w:lvlText w:val="o"/>
      <w:lvlJc w:val="left"/>
      <w:pPr>
        <w:tabs>
          <w:tab w:val="num" w:pos="5760"/>
        </w:tabs>
        <w:ind w:left="5760" w:hanging="360"/>
      </w:pPr>
      <w:rPr>
        <w:rFonts w:ascii="Courier New" w:hAnsi="Courier New" w:hint="default"/>
      </w:rPr>
    </w:lvl>
    <w:lvl w:ilvl="8" w:tplc="41085B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62B01"/>
    <w:multiLevelType w:val="hybridMultilevel"/>
    <w:tmpl w:val="DE7A7ECC"/>
    <w:lvl w:ilvl="0" w:tplc="E4D6830A">
      <w:start w:val="1"/>
      <w:numFmt w:val="bullet"/>
      <w:lvlText w:val="-"/>
      <w:lvlJc w:val="left"/>
      <w:pPr>
        <w:ind w:left="1080" w:hanging="360"/>
      </w:pPr>
      <w:rPr>
        <w:rFonts w:hint="default"/>
      </w:rPr>
    </w:lvl>
    <w:lvl w:ilvl="1" w:tplc="A3EC02D0" w:tentative="1">
      <w:start w:val="1"/>
      <w:numFmt w:val="bullet"/>
      <w:lvlText w:val="o"/>
      <w:lvlJc w:val="left"/>
      <w:pPr>
        <w:tabs>
          <w:tab w:val="num" w:pos="1800"/>
        </w:tabs>
        <w:ind w:left="1800" w:hanging="360"/>
      </w:pPr>
      <w:rPr>
        <w:rFonts w:ascii="Courier New" w:hAnsi="Courier New" w:hint="default"/>
      </w:rPr>
    </w:lvl>
    <w:lvl w:ilvl="2" w:tplc="41B40FAC" w:tentative="1">
      <w:start w:val="1"/>
      <w:numFmt w:val="bullet"/>
      <w:lvlText w:val=""/>
      <w:lvlJc w:val="left"/>
      <w:pPr>
        <w:tabs>
          <w:tab w:val="num" w:pos="2520"/>
        </w:tabs>
        <w:ind w:left="2520" w:hanging="360"/>
      </w:pPr>
      <w:rPr>
        <w:rFonts w:ascii="Wingdings" w:hAnsi="Wingdings" w:hint="default"/>
      </w:rPr>
    </w:lvl>
    <w:lvl w:ilvl="3" w:tplc="814247BE" w:tentative="1">
      <w:start w:val="1"/>
      <w:numFmt w:val="bullet"/>
      <w:lvlText w:val=""/>
      <w:lvlJc w:val="left"/>
      <w:pPr>
        <w:tabs>
          <w:tab w:val="num" w:pos="3240"/>
        </w:tabs>
        <w:ind w:left="3240" w:hanging="360"/>
      </w:pPr>
      <w:rPr>
        <w:rFonts w:ascii="Symbol" w:hAnsi="Symbol" w:hint="default"/>
      </w:rPr>
    </w:lvl>
    <w:lvl w:ilvl="4" w:tplc="ACB4F906" w:tentative="1">
      <w:start w:val="1"/>
      <w:numFmt w:val="bullet"/>
      <w:lvlText w:val="o"/>
      <w:lvlJc w:val="left"/>
      <w:pPr>
        <w:tabs>
          <w:tab w:val="num" w:pos="3960"/>
        </w:tabs>
        <w:ind w:left="3960" w:hanging="360"/>
      </w:pPr>
      <w:rPr>
        <w:rFonts w:ascii="Courier New" w:hAnsi="Courier New" w:hint="default"/>
      </w:rPr>
    </w:lvl>
    <w:lvl w:ilvl="5" w:tplc="0FDCECCE" w:tentative="1">
      <w:start w:val="1"/>
      <w:numFmt w:val="bullet"/>
      <w:lvlText w:val=""/>
      <w:lvlJc w:val="left"/>
      <w:pPr>
        <w:tabs>
          <w:tab w:val="num" w:pos="4680"/>
        </w:tabs>
        <w:ind w:left="4680" w:hanging="360"/>
      </w:pPr>
      <w:rPr>
        <w:rFonts w:ascii="Wingdings" w:hAnsi="Wingdings" w:hint="default"/>
      </w:rPr>
    </w:lvl>
    <w:lvl w:ilvl="6" w:tplc="1A66089C" w:tentative="1">
      <w:start w:val="1"/>
      <w:numFmt w:val="bullet"/>
      <w:lvlText w:val=""/>
      <w:lvlJc w:val="left"/>
      <w:pPr>
        <w:tabs>
          <w:tab w:val="num" w:pos="5400"/>
        </w:tabs>
        <w:ind w:left="5400" w:hanging="360"/>
      </w:pPr>
      <w:rPr>
        <w:rFonts w:ascii="Symbol" w:hAnsi="Symbol" w:hint="default"/>
      </w:rPr>
    </w:lvl>
    <w:lvl w:ilvl="7" w:tplc="B2B2DA00" w:tentative="1">
      <w:start w:val="1"/>
      <w:numFmt w:val="bullet"/>
      <w:lvlText w:val="o"/>
      <w:lvlJc w:val="left"/>
      <w:pPr>
        <w:tabs>
          <w:tab w:val="num" w:pos="6120"/>
        </w:tabs>
        <w:ind w:left="6120" w:hanging="360"/>
      </w:pPr>
      <w:rPr>
        <w:rFonts w:ascii="Courier New" w:hAnsi="Courier New" w:hint="default"/>
      </w:rPr>
    </w:lvl>
    <w:lvl w:ilvl="8" w:tplc="DDE41ECC"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7F4B08"/>
    <w:multiLevelType w:val="hybridMultilevel"/>
    <w:tmpl w:val="D0C6B56C"/>
    <w:lvl w:ilvl="0" w:tplc="3344420C">
      <w:start w:val="1"/>
      <w:numFmt w:val="bullet"/>
      <w:lvlText w:val=""/>
      <w:lvlJc w:val="left"/>
      <w:pPr>
        <w:tabs>
          <w:tab w:val="num" w:pos="720"/>
        </w:tabs>
        <w:ind w:left="720" w:hanging="360"/>
      </w:pPr>
      <w:rPr>
        <w:rFonts w:ascii="Symbol" w:hAnsi="Symbol" w:hint="default"/>
      </w:rPr>
    </w:lvl>
    <w:lvl w:ilvl="1" w:tplc="4A9CA4AE" w:tentative="1">
      <w:start w:val="1"/>
      <w:numFmt w:val="bullet"/>
      <w:lvlText w:val=""/>
      <w:lvlJc w:val="left"/>
      <w:pPr>
        <w:tabs>
          <w:tab w:val="num" w:pos="1440"/>
        </w:tabs>
        <w:ind w:left="1440" w:hanging="360"/>
      </w:pPr>
      <w:rPr>
        <w:rFonts w:ascii="Symbol" w:hAnsi="Symbol" w:hint="default"/>
      </w:rPr>
    </w:lvl>
    <w:lvl w:ilvl="2" w:tplc="166438E2" w:tentative="1">
      <w:start w:val="1"/>
      <w:numFmt w:val="bullet"/>
      <w:lvlText w:val=""/>
      <w:lvlJc w:val="left"/>
      <w:pPr>
        <w:tabs>
          <w:tab w:val="num" w:pos="2160"/>
        </w:tabs>
        <w:ind w:left="2160" w:hanging="360"/>
      </w:pPr>
      <w:rPr>
        <w:rFonts w:ascii="Symbol" w:hAnsi="Symbol" w:hint="default"/>
      </w:rPr>
    </w:lvl>
    <w:lvl w:ilvl="3" w:tplc="8348F2AC" w:tentative="1">
      <w:start w:val="1"/>
      <w:numFmt w:val="bullet"/>
      <w:lvlText w:val=""/>
      <w:lvlJc w:val="left"/>
      <w:pPr>
        <w:tabs>
          <w:tab w:val="num" w:pos="2880"/>
        </w:tabs>
        <w:ind w:left="2880" w:hanging="360"/>
      </w:pPr>
      <w:rPr>
        <w:rFonts w:ascii="Symbol" w:hAnsi="Symbol" w:hint="default"/>
      </w:rPr>
    </w:lvl>
    <w:lvl w:ilvl="4" w:tplc="6A3E5B3A" w:tentative="1">
      <w:start w:val="1"/>
      <w:numFmt w:val="bullet"/>
      <w:lvlText w:val=""/>
      <w:lvlJc w:val="left"/>
      <w:pPr>
        <w:tabs>
          <w:tab w:val="num" w:pos="3600"/>
        </w:tabs>
        <w:ind w:left="3600" w:hanging="360"/>
      </w:pPr>
      <w:rPr>
        <w:rFonts w:ascii="Symbol" w:hAnsi="Symbol" w:hint="default"/>
      </w:rPr>
    </w:lvl>
    <w:lvl w:ilvl="5" w:tplc="27CC3EAA" w:tentative="1">
      <w:start w:val="1"/>
      <w:numFmt w:val="bullet"/>
      <w:lvlText w:val=""/>
      <w:lvlJc w:val="left"/>
      <w:pPr>
        <w:tabs>
          <w:tab w:val="num" w:pos="4320"/>
        </w:tabs>
        <w:ind w:left="4320" w:hanging="360"/>
      </w:pPr>
      <w:rPr>
        <w:rFonts w:ascii="Symbol" w:hAnsi="Symbol" w:hint="default"/>
      </w:rPr>
    </w:lvl>
    <w:lvl w:ilvl="6" w:tplc="83F83F88" w:tentative="1">
      <w:start w:val="1"/>
      <w:numFmt w:val="bullet"/>
      <w:lvlText w:val=""/>
      <w:lvlJc w:val="left"/>
      <w:pPr>
        <w:tabs>
          <w:tab w:val="num" w:pos="5040"/>
        </w:tabs>
        <w:ind w:left="5040" w:hanging="360"/>
      </w:pPr>
      <w:rPr>
        <w:rFonts w:ascii="Symbol" w:hAnsi="Symbol" w:hint="default"/>
      </w:rPr>
    </w:lvl>
    <w:lvl w:ilvl="7" w:tplc="BC6E7BD0" w:tentative="1">
      <w:start w:val="1"/>
      <w:numFmt w:val="bullet"/>
      <w:lvlText w:val=""/>
      <w:lvlJc w:val="left"/>
      <w:pPr>
        <w:tabs>
          <w:tab w:val="num" w:pos="5760"/>
        </w:tabs>
        <w:ind w:left="5760" w:hanging="360"/>
      </w:pPr>
      <w:rPr>
        <w:rFonts w:ascii="Symbol" w:hAnsi="Symbol" w:hint="default"/>
      </w:rPr>
    </w:lvl>
    <w:lvl w:ilvl="8" w:tplc="5A5A91A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320C57"/>
    <w:multiLevelType w:val="hybridMultilevel"/>
    <w:tmpl w:val="40F45688"/>
    <w:lvl w:ilvl="0" w:tplc="C988EA52">
      <w:start w:val="1"/>
      <w:numFmt w:val="bullet"/>
      <w:lvlText w:val="-"/>
      <w:lvlJc w:val="left"/>
      <w:pPr>
        <w:tabs>
          <w:tab w:val="num" w:pos="720"/>
        </w:tabs>
        <w:ind w:left="720" w:hanging="360"/>
      </w:pPr>
      <w:rPr>
        <w:rFonts w:hint="default"/>
      </w:rPr>
    </w:lvl>
    <w:lvl w:ilvl="1" w:tplc="D32844D6">
      <w:start w:val="1"/>
      <w:numFmt w:val="bullet"/>
      <w:lvlText w:val=""/>
      <w:lvlJc w:val="left"/>
      <w:pPr>
        <w:tabs>
          <w:tab w:val="num" w:pos="1440"/>
        </w:tabs>
        <w:ind w:left="1440" w:hanging="360"/>
      </w:pPr>
      <w:rPr>
        <w:rFonts w:ascii="Symbol" w:hAnsi="Symbol" w:hint="default"/>
      </w:rPr>
    </w:lvl>
    <w:lvl w:ilvl="2" w:tplc="27762D06" w:tentative="1">
      <w:start w:val="1"/>
      <w:numFmt w:val="bullet"/>
      <w:lvlText w:val=""/>
      <w:lvlJc w:val="left"/>
      <w:pPr>
        <w:tabs>
          <w:tab w:val="num" w:pos="2160"/>
        </w:tabs>
        <w:ind w:left="2160" w:hanging="360"/>
      </w:pPr>
      <w:rPr>
        <w:rFonts w:ascii="Wingdings" w:hAnsi="Wingdings" w:hint="default"/>
      </w:rPr>
    </w:lvl>
    <w:lvl w:ilvl="3" w:tplc="9050BEDA" w:tentative="1">
      <w:start w:val="1"/>
      <w:numFmt w:val="bullet"/>
      <w:lvlText w:val=""/>
      <w:lvlJc w:val="left"/>
      <w:pPr>
        <w:tabs>
          <w:tab w:val="num" w:pos="2880"/>
        </w:tabs>
        <w:ind w:left="2880" w:hanging="360"/>
      </w:pPr>
      <w:rPr>
        <w:rFonts w:ascii="Symbol" w:hAnsi="Symbol" w:hint="default"/>
      </w:rPr>
    </w:lvl>
    <w:lvl w:ilvl="4" w:tplc="69D0B296" w:tentative="1">
      <w:start w:val="1"/>
      <w:numFmt w:val="bullet"/>
      <w:lvlText w:val="o"/>
      <w:lvlJc w:val="left"/>
      <w:pPr>
        <w:tabs>
          <w:tab w:val="num" w:pos="3600"/>
        </w:tabs>
        <w:ind w:left="3600" w:hanging="360"/>
      </w:pPr>
      <w:rPr>
        <w:rFonts w:ascii="Courier New" w:hAnsi="Courier New" w:hint="default"/>
      </w:rPr>
    </w:lvl>
    <w:lvl w:ilvl="5" w:tplc="BC2C702A" w:tentative="1">
      <w:start w:val="1"/>
      <w:numFmt w:val="bullet"/>
      <w:lvlText w:val=""/>
      <w:lvlJc w:val="left"/>
      <w:pPr>
        <w:tabs>
          <w:tab w:val="num" w:pos="4320"/>
        </w:tabs>
        <w:ind w:left="4320" w:hanging="360"/>
      </w:pPr>
      <w:rPr>
        <w:rFonts w:ascii="Wingdings" w:hAnsi="Wingdings" w:hint="default"/>
      </w:rPr>
    </w:lvl>
    <w:lvl w:ilvl="6" w:tplc="741846D6" w:tentative="1">
      <w:start w:val="1"/>
      <w:numFmt w:val="bullet"/>
      <w:lvlText w:val=""/>
      <w:lvlJc w:val="left"/>
      <w:pPr>
        <w:tabs>
          <w:tab w:val="num" w:pos="5040"/>
        </w:tabs>
        <w:ind w:left="5040" w:hanging="360"/>
      </w:pPr>
      <w:rPr>
        <w:rFonts w:ascii="Symbol" w:hAnsi="Symbol" w:hint="default"/>
      </w:rPr>
    </w:lvl>
    <w:lvl w:ilvl="7" w:tplc="FA900CAC" w:tentative="1">
      <w:start w:val="1"/>
      <w:numFmt w:val="bullet"/>
      <w:lvlText w:val="o"/>
      <w:lvlJc w:val="left"/>
      <w:pPr>
        <w:tabs>
          <w:tab w:val="num" w:pos="5760"/>
        </w:tabs>
        <w:ind w:left="5760" w:hanging="360"/>
      </w:pPr>
      <w:rPr>
        <w:rFonts w:ascii="Courier New" w:hAnsi="Courier New" w:hint="default"/>
      </w:rPr>
    </w:lvl>
    <w:lvl w:ilvl="8" w:tplc="87346A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94388"/>
    <w:multiLevelType w:val="hybridMultilevel"/>
    <w:tmpl w:val="F9A01A0A"/>
    <w:lvl w:ilvl="0" w:tplc="2578ED68">
      <w:start w:val="1"/>
      <w:numFmt w:val="bullet"/>
      <w:lvlText w:val="-"/>
      <w:lvlJc w:val="left"/>
      <w:pPr>
        <w:tabs>
          <w:tab w:val="num" w:pos="720"/>
        </w:tabs>
        <w:ind w:left="720" w:hanging="360"/>
      </w:pPr>
      <w:rPr>
        <w:rFonts w:hint="default"/>
      </w:rPr>
    </w:lvl>
    <w:lvl w:ilvl="1" w:tplc="360231AE">
      <w:start w:val="1"/>
      <w:numFmt w:val="bullet"/>
      <w:lvlText w:val=""/>
      <w:lvlJc w:val="left"/>
      <w:pPr>
        <w:tabs>
          <w:tab w:val="num" w:pos="1440"/>
        </w:tabs>
        <w:ind w:left="1440" w:hanging="360"/>
      </w:pPr>
      <w:rPr>
        <w:rFonts w:ascii="Symbol" w:hAnsi="Symbol" w:hint="default"/>
      </w:rPr>
    </w:lvl>
    <w:lvl w:ilvl="2" w:tplc="4FBEB66E" w:tentative="1">
      <w:start w:val="1"/>
      <w:numFmt w:val="bullet"/>
      <w:lvlText w:val=""/>
      <w:lvlJc w:val="left"/>
      <w:pPr>
        <w:tabs>
          <w:tab w:val="num" w:pos="2160"/>
        </w:tabs>
        <w:ind w:left="2160" w:hanging="360"/>
      </w:pPr>
      <w:rPr>
        <w:rFonts w:ascii="Wingdings" w:hAnsi="Wingdings" w:hint="default"/>
      </w:rPr>
    </w:lvl>
    <w:lvl w:ilvl="3" w:tplc="33C69B3A" w:tentative="1">
      <w:start w:val="1"/>
      <w:numFmt w:val="bullet"/>
      <w:lvlText w:val=""/>
      <w:lvlJc w:val="left"/>
      <w:pPr>
        <w:tabs>
          <w:tab w:val="num" w:pos="2880"/>
        </w:tabs>
        <w:ind w:left="2880" w:hanging="360"/>
      </w:pPr>
      <w:rPr>
        <w:rFonts w:ascii="Symbol" w:hAnsi="Symbol" w:hint="default"/>
      </w:rPr>
    </w:lvl>
    <w:lvl w:ilvl="4" w:tplc="6E344A08" w:tentative="1">
      <w:start w:val="1"/>
      <w:numFmt w:val="bullet"/>
      <w:lvlText w:val="o"/>
      <w:lvlJc w:val="left"/>
      <w:pPr>
        <w:tabs>
          <w:tab w:val="num" w:pos="3600"/>
        </w:tabs>
        <w:ind w:left="3600" w:hanging="360"/>
      </w:pPr>
      <w:rPr>
        <w:rFonts w:ascii="Courier New" w:hAnsi="Courier New" w:hint="default"/>
      </w:rPr>
    </w:lvl>
    <w:lvl w:ilvl="5" w:tplc="86F4A760" w:tentative="1">
      <w:start w:val="1"/>
      <w:numFmt w:val="bullet"/>
      <w:lvlText w:val=""/>
      <w:lvlJc w:val="left"/>
      <w:pPr>
        <w:tabs>
          <w:tab w:val="num" w:pos="4320"/>
        </w:tabs>
        <w:ind w:left="4320" w:hanging="360"/>
      </w:pPr>
      <w:rPr>
        <w:rFonts w:ascii="Wingdings" w:hAnsi="Wingdings" w:hint="default"/>
      </w:rPr>
    </w:lvl>
    <w:lvl w:ilvl="6" w:tplc="B9DCD8CC" w:tentative="1">
      <w:start w:val="1"/>
      <w:numFmt w:val="bullet"/>
      <w:lvlText w:val=""/>
      <w:lvlJc w:val="left"/>
      <w:pPr>
        <w:tabs>
          <w:tab w:val="num" w:pos="5040"/>
        </w:tabs>
        <w:ind w:left="5040" w:hanging="360"/>
      </w:pPr>
      <w:rPr>
        <w:rFonts w:ascii="Symbol" w:hAnsi="Symbol" w:hint="default"/>
      </w:rPr>
    </w:lvl>
    <w:lvl w:ilvl="7" w:tplc="C9EAC996" w:tentative="1">
      <w:start w:val="1"/>
      <w:numFmt w:val="bullet"/>
      <w:lvlText w:val="o"/>
      <w:lvlJc w:val="left"/>
      <w:pPr>
        <w:tabs>
          <w:tab w:val="num" w:pos="5760"/>
        </w:tabs>
        <w:ind w:left="5760" w:hanging="360"/>
      </w:pPr>
      <w:rPr>
        <w:rFonts w:ascii="Courier New" w:hAnsi="Courier New" w:hint="default"/>
      </w:rPr>
    </w:lvl>
    <w:lvl w:ilvl="8" w:tplc="2A6016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C695587"/>
    <w:multiLevelType w:val="hybridMultilevel"/>
    <w:tmpl w:val="E1900552"/>
    <w:name w:val="WWln3"/>
    <w:lvl w:ilvl="0" w:tplc="ED404E44">
      <w:start w:val="1"/>
      <w:numFmt w:val="bullet"/>
      <w:lvlText w:val="-"/>
      <w:lvlJc w:val="left"/>
      <w:pPr>
        <w:tabs>
          <w:tab w:val="num" w:pos="720"/>
        </w:tabs>
        <w:ind w:left="720" w:hanging="360"/>
      </w:pPr>
      <w:rPr>
        <w:rFonts w:hint="default"/>
      </w:rPr>
    </w:lvl>
    <w:lvl w:ilvl="1" w:tplc="FDFEC3A8">
      <w:start w:val="1"/>
      <w:numFmt w:val="bullet"/>
      <w:lvlText w:val=""/>
      <w:lvlJc w:val="left"/>
      <w:pPr>
        <w:tabs>
          <w:tab w:val="num" w:pos="1440"/>
        </w:tabs>
        <w:ind w:left="1440" w:hanging="360"/>
      </w:pPr>
      <w:rPr>
        <w:rFonts w:ascii="Symbol" w:hAnsi="Symbol" w:hint="default"/>
      </w:rPr>
    </w:lvl>
    <w:lvl w:ilvl="2" w:tplc="9F90F24A" w:tentative="1">
      <w:start w:val="1"/>
      <w:numFmt w:val="bullet"/>
      <w:lvlText w:val=""/>
      <w:lvlJc w:val="left"/>
      <w:pPr>
        <w:tabs>
          <w:tab w:val="num" w:pos="2160"/>
        </w:tabs>
        <w:ind w:left="2160" w:hanging="360"/>
      </w:pPr>
      <w:rPr>
        <w:rFonts w:ascii="Wingdings" w:hAnsi="Wingdings" w:hint="default"/>
      </w:rPr>
    </w:lvl>
    <w:lvl w:ilvl="3" w:tplc="9698F11C" w:tentative="1">
      <w:start w:val="1"/>
      <w:numFmt w:val="bullet"/>
      <w:lvlText w:val=""/>
      <w:lvlJc w:val="left"/>
      <w:pPr>
        <w:tabs>
          <w:tab w:val="num" w:pos="2880"/>
        </w:tabs>
        <w:ind w:left="2880" w:hanging="360"/>
      </w:pPr>
      <w:rPr>
        <w:rFonts w:ascii="Symbol" w:hAnsi="Symbol" w:hint="default"/>
      </w:rPr>
    </w:lvl>
    <w:lvl w:ilvl="4" w:tplc="6704852E" w:tentative="1">
      <w:start w:val="1"/>
      <w:numFmt w:val="bullet"/>
      <w:lvlText w:val="o"/>
      <w:lvlJc w:val="left"/>
      <w:pPr>
        <w:tabs>
          <w:tab w:val="num" w:pos="3600"/>
        </w:tabs>
        <w:ind w:left="3600" w:hanging="360"/>
      </w:pPr>
      <w:rPr>
        <w:rFonts w:ascii="Courier New" w:hAnsi="Courier New" w:hint="default"/>
      </w:rPr>
    </w:lvl>
    <w:lvl w:ilvl="5" w:tplc="957C5CC6" w:tentative="1">
      <w:start w:val="1"/>
      <w:numFmt w:val="bullet"/>
      <w:lvlText w:val=""/>
      <w:lvlJc w:val="left"/>
      <w:pPr>
        <w:tabs>
          <w:tab w:val="num" w:pos="4320"/>
        </w:tabs>
        <w:ind w:left="4320" w:hanging="360"/>
      </w:pPr>
      <w:rPr>
        <w:rFonts w:ascii="Wingdings" w:hAnsi="Wingdings" w:hint="default"/>
      </w:rPr>
    </w:lvl>
    <w:lvl w:ilvl="6" w:tplc="87343C30" w:tentative="1">
      <w:start w:val="1"/>
      <w:numFmt w:val="bullet"/>
      <w:lvlText w:val=""/>
      <w:lvlJc w:val="left"/>
      <w:pPr>
        <w:tabs>
          <w:tab w:val="num" w:pos="5040"/>
        </w:tabs>
        <w:ind w:left="5040" w:hanging="360"/>
      </w:pPr>
      <w:rPr>
        <w:rFonts w:ascii="Symbol" w:hAnsi="Symbol" w:hint="default"/>
      </w:rPr>
    </w:lvl>
    <w:lvl w:ilvl="7" w:tplc="5F42E70C" w:tentative="1">
      <w:start w:val="1"/>
      <w:numFmt w:val="bullet"/>
      <w:lvlText w:val="o"/>
      <w:lvlJc w:val="left"/>
      <w:pPr>
        <w:tabs>
          <w:tab w:val="num" w:pos="5760"/>
        </w:tabs>
        <w:ind w:left="5760" w:hanging="360"/>
      </w:pPr>
      <w:rPr>
        <w:rFonts w:ascii="Courier New" w:hAnsi="Courier New" w:hint="default"/>
      </w:rPr>
    </w:lvl>
    <w:lvl w:ilvl="8" w:tplc="32D0DE7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451A0"/>
    <w:multiLevelType w:val="hybridMultilevel"/>
    <w:tmpl w:val="4F6A053E"/>
    <w:lvl w:ilvl="0" w:tplc="114ABD30">
      <w:start w:val="1"/>
      <w:numFmt w:val="bullet"/>
      <w:lvlText w:val=""/>
      <w:lvlJc w:val="left"/>
      <w:pPr>
        <w:ind w:left="720" w:hanging="360"/>
      </w:pPr>
      <w:rPr>
        <w:rFonts w:ascii="Symbol" w:hAnsi="Symbol" w:hint="default"/>
      </w:rPr>
    </w:lvl>
    <w:lvl w:ilvl="1" w:tplc="4F3E7BC8" w:tentative="1">
      <w:start w:val="1"/>
      <w:numFmt w:val="bullet"/>
      <w:lvlText w:val="o"/>
      <w:lvlJc w:val="left"/>
      <w:pPr>
        <w:ind w:left="1440" w:hanging="360"/>
      </w:pPr>
      <w:rPr>
        <w:rFonts w:ascii="Courier New" w:hAnsi="Courier New" w:hint="default"/>
      </w:rPr>
    </w:lvl>
    <w:lvl w:ilvl="2" w:tplc="062075B0" w:tentative="1">
      <w:start w:val="1"/>
      <w:numFmt w:val="bullet"/>
      <w:lvlText w:val=""/>
      <w:lvlJc w:val="left"/>
      <w:pPr>
        <w:ind w:left="2160" w:hanging="360"/>
      </w:pPr>
      <w:rPr>
        <w:rFonts w:ascii="Wingdings" w:hAnsi="Wingdings" w:hint="default"/>
      </w:rPr>
    </w:lvl>
    <w:lvl w:ilvl="3" w:tplc="5FA0FB7A" w:tentative="1">
      <w:start w:val="1"/>
      <w:numFmt w:val="bullet"/>
      <w:lvlText w:val=""/>
      <w:lvlJc w:val="left"/>
      <w:pPr>
        <w:ind w:left="2880" w:hanging="360"/>
      </w:pPr>
      <w:rPr>
        <w:rFonts w:ascii="Symbol" w:hAnsi="Symbol" w:hint="default"/>
      </w:rPr>
    </w:lvl>
    <w:lvl w:ilvl="4" w:tplc="32228B74" w:tentative="1">
      <w:start w:val="1"/>
      <w:numFmt w:val="bullet"/>
      <w:lvlText w:val="o"/>
      <w:lvlJc w:val="left"/>
      <w:pPr>
        <w:ind w:left="3600" w:hanging="360"/>
      </w:pPr>
      <w:rPr>
        <w:rFonts w:ascii="Courier New" w:hAnsi="Courier New" w:hint="default"/>
      </w:rPr>
    </w:lvl>
    <w:lvl w:ilvl="5" w:tplc="86BAFC00" w:tentative="1">
      <w:start w:val="1"/>
      <w:numFmt w:val="bullet"/>
      <w:lvlText w:val=""/>
      <w:lvlJc w:val="left"/>
      <w:pPr>
        <w:ind w:left="4320" w:hanging="360"/>
      </w:pPr>
      <w:rPr>
        <w:rFonts w:ascii="Wingdings" w:hAnsi="Wingdings" w:hint="default"/>
      </w:rPr>
    </w:lvl>
    <w:lvl w:ilvl="6" w:tplc="23561D00" w:tentative="1">
      <w:start w:val="1"/>
      <w:numFmt w:val="bullet"/>
      <w:lvlText w:val=""/>
      <w:lvlJc w:val="left"/>
      <w:pPr>
        <w:ind w:left="5040" w:hanging="360"/>
      </w:pPr>
      <w:rPr>
        <w:rFonts w:ascii="Symbol" w:hAnsi="Symbol" w:hint="default"/>
      </w:rPr>
    </w:lvl>
    <w:lvl w:ilvl="7" w:tplc="FAA64CB0" w:tentative="1">
      <w:start w:val="1"/>
      <w:numFmt w:val="bullet"/>
      <w:lvlText w:val="o"/>
      <w:lvlJc w:val="left"/>
      <w:pPr>
        <w:ind w:left="5760" w:hanging="360"/>
      </w:pPr>
      <w:rPr>
        <w:rFonts w:ascii="Courier New" w:hAnsi="Courier New" w:hint="default"/>
      </w:rPr>
    </w:lvl>
    <w:lvl w:ilvl="8" w:tplc="7A941DDA"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D136980A"/>
    <w:lvl w:ilvl="0" w:tplc="447837C2">
      <w:start w:val="1"/>
      <w:numFmt w:val="upperLetter"/>
      <w:lvlText w:val="%1."/>
      <w:lvlJc w:val="left"/>
      <w:pPr>
        <w:ind w:left="5670" w:hanging="5670"/>
      </w:pPr>
      <w:rPr>
        <w:rFonts w:hint="default"/>
        <w:b/>
      </w:rPr>
    </w:lvl>
    <w:lvl w:ilvl="1" w:tplc="9A34277E">
      <w:start w:val="17"/>
      <w:numFmt w:val="decimal"/>
      <w:lvlText w:val="%2."/>
      <w:lvlJc w:val="left"/>
      <w:pPr>
        <w:ind w:left="1650" w:hanging="570"/>
      </w:pPr>
      <w:rPr>
        <w:rFonts w:hint="default"/>
        <w:b/>
        <w:i w:val="0"/>
      </w:rPr>
    </w:lvl>
    <w:lvl w:ilvl="2" w:tplc="70943BDA" w:tentative="1">
      <w:start w:val="1"/>
      <w:numFmt w:val="lowerRoman"/>
      <w:lvlText w:val="%3."/>
      <w:lvlJc w:val="right"/>
      <w:pPr>
        <w:ind w:left="2160" w:hanging="180"/>
      </w:pPr>
    </w:lvl>
    <w:lvl w:ilvl="3" w:tplc="6E46DCE2" w:tentative="1">
      <w:start w:val="1"/>
      <w:numFmt w:val="decimal"/>
      <w:lvlText w:val="%4."/>
      <w:lvlJc w:val="left"/>
      <w:pPr>
        <w:ind w:left="2880" w:hanging="360"/>
      </w:pPr>
    </w:lvl>
    <w:lvl w:ilvl="4" w:tplc="64FA2790" w:tentative="1">
      <w:start w:val="1"/>
      <w:numFmt w:val="lowerLetter"/>
      <w:lvlText w:val="%5."/>
      <w:lvlJc w:val="left"/>
      <w:pPr>
        <w:ind w:left="3600" w:hanging="360"/>
      </w:pPr>
    </w:lvl>
    <w:lvl w:ilvl="5" w:tplc="1296823A" w:tentative="1">
      <w:start w:val="1"/>
      <w:numFmt w:val="lowerRoman"/>
      <w:lvlText w:val="%6."/>
      <w:lvlJc w:val="right"/>
      <w:pPr>
        <w:ind w:left="4320" w:hanging="180"/>
      </w:pPr>
    </w:lvl>
    <w:lvl w:ilvl="6" w:tplc="484AA19E" w:tentative="1">
      <w:start w:val="1"/>
      <w:numFmt w:val="decimal"/>
      <w:lvlText w:val="%7."/>
      <w:lvlJc w:val="left"/>
      <w:pPr>
        <w:ind w:left="5040" w:hanging="360"/>
      </w:pPr>
    </w:lvl>
    <w:lvl w:ilvl="7" w:tplc="944CB10C" w:tentative="1">
      <w:start w:val="1"/>
      <w:numFmt w:val="lowerLetter"/>
      <w:lvlText w:val="%8."/>
      <w:lvlJc w:val="left"/>
      <w:pPr>
        <w:ind w:left="5760" w:hanging="360"/>
      </w:pPr>
    </w:lvl>
    <w:lvl w:ilvl="8" w:tplc="B0704DDC" w:tentative="1">
      <w:start w:val="1"/>
      <w:numFmt w:val="lowerRoman"/>
      <w:lvlText w:val="%9."/>
      <w:lvlJc w:val="right"/>
      <w:pPr>
        <w:ind w:left="6480" w:hanging="180"/>
      </w:pPr>
    </w:lvl>
  </w:abstractNum>
  <w:abstractNum w:abstractNumId="34" w15:restartNumberingAfterBreak="0">
    <w:nsid w:val="7BDF655D"/>
    <w:multiLevelType w:val="hybridMultilevel"/>
    <w:tmpl w:val="892CF0F4"/>
    <w:lvl w:ilvl="0" w:tplc="D3D8A452">
      <w:start w:val="1"/>
      <w:numFmt w:val="bullet"/>
      <w:lvlText w:val=""/>
      <w:lvlJc w:val="left"/>
      <w:pPr>
        <w:tabs>
          <w:tab w:val="num" w:pos="720"/>
        </w:tabs>
        <w:ind w:left="720" w:hanging="360"/>
      </w:pPr>
      <w:rPr>
        <w:rFonts w:ascii="Symbol" w:hAnsi="Symbol" w:hint="default"/>
      </w:rPr>
    </w:lvl>
    <w:lvl w:ilvl="1" w:tplc="5514765A">
      <w:start w:val="1"/>
      <w:numFmt w:val="bullet"/>
      <w:lvlText w:val=""/>
      <w:lvlJc w:val="left"/>
      <w:pPr>
        <w:tabs>
          <w:tab w:val="num" w:pos="1440"/>
        </w:tabs>
        <w:ind w:left="1440" w:hanging="360"/>
      </w:pPr>
      <w:rPr>
        <w:rFonts w:ascii="Symbol" w:hAnsi="Symbol" w:hint="default"/>
      </w:rPr>
    </w:lvl>
    <w:lvl w:ilvl="2" w:tplc="C0A4D32C" w:tentative="1">
      <w:start w:val="1"/>
      <w:numFmt w:val="bullet"/>
      <w:lvlText w:val=""/>
      <w:lvlJc w:val="left"/>
      <w:pPr>
        <w:tabs>
          <w:tab w:val="num" w:pos="2160"/>
        </w:tabs>
        <w:ind w:left="2160" w:hanging="360"/>
      </w:pPr>
      <w:rPr>
        <w:rFonts w:ascii="Wingdings" w:hAnsi="Wingdings" w:hint="default"/>
      </w:rPr>
    </w:lvl>
    <w:lvl w:ilvl="3" w:tplc="EF0063CE" w:tentative="1">
      <w:start w:val="1"/>
      <w:numFmt w:val="bullet"/>
      <w:lvlText w:val=""/>
      <w:lvlJc w:val="left"/>
      <w:pPr>
        <w:tabs>
          <w:tab w:val="num" w:pos="2880"/>
        </w:tabs>
        <w:ind w:left="2880" w:hanging="360"/>
      </w:pPr>
      <w:rPr>
        <w:rFonts w:ascii="Symbol" w:hAnsi="Symbol" w:hint="default"/>
      </w:rPr>
    </w:lvl>
    <w:lvl w:ilvl="4" w:tplc="4894D43A" w:tentative="1">
      <w:start w:val="1"/>
      <w:numFmt w:val="bullet"/>
      <w:lvlText w:val="o"/>
      <w:lvlJc w:val="left"/>
      <w:pPr>
        <w:tabs>
          <w:tab w:val="num" w:pos="3600"/>
        </w:tabs>
        <w:ind w:left="3600" w:hanging="360"/>
      </w:pPr>
      <w:rPr>
        <w:rFonts w:ascii="Courier New" w:hAnsi="Courier New" w:hint="default"/>
      </w:rPr>
    </w:lvl>
    <w:lvl w:ilvl="5" w:tplc="75FA768C" w:tentative="1">
      <w:start w:val="1"/>
      <w:numFmt w:val="bullet"/>
      <w:lvlText w:val=""/>
      <w:lvlJc w:val="left"/>
      <w:pPr>
        <w:tabs>
          <w:tab w:val="num" w:pos="4320"/>
        </w:tabs>
        <w:ind w:left="4320" w:hanging="360"/>
      </w:pPr>
      <w:rPr>
        <w:rFonts w:ascii="Wingdings" w:hAnsi="Wingdings" w:hint="default"/>
      </w:rPr>
    </w:lvl>
    <w:lvl w:ilvl="6" w:tplc="5966F782" w:tentative="1">
      <w:start w:val="1"/>
      <w:numFmt w:val="bullet"/>
      <w:lvlText w:val=""/>
      <w:lvlJc w:val="left"/>
      <w:pPr>
        <w:tabs>
          <w:tab w:val="num" w:pos="5040"/>
        </w:tabs>
        <w:ind w:left="5040" w:hanging="360"/>
      </w:pPr>
      <w:rPr>
        <w:rFonts w:ascii="Symbol" w:hAnsi="Symbol" w:hint="default"/>
      </w:rPr>
    </w:lvl>
    <w:lvl w:ilvl="7" w:tplc="BBAADE18" w:tentative="1">
      <w:start w:val="1"/>
      <w:numFmt w:val="bullet"/>
      <w:lvlText w:val="o"/>
      <w:lvlJc w:val="left"/>
      <w:pPr>
        <w:tabs>
          <w:tab w:val="num" w:pos="5760"/>
        </w:tabs>
        <w:ind w:left="5760" w:hanging="360"/>
      </w:pPr>
      <w:rPr>
        <w:rFonts w:ascii="Courier New" w:hAnsi="Courier New" w:hint="default"/>
      </w:rPr>
    </w:lvl>
    <w:lvl w:ilvl="8" w:tplc="BE52F936" w:tentative="1">
      <w:start w:val="1"/>
      <w:numFmt w:val="bullet"/>
      <w:lvlText w:val=""/>
      <w:lvlJc w:val="left"/>
      <w:pPr>
        <w:tabs>
          <w:tab w:val="num" w:pos="6480"/>
        </w:tabs>
        <w:ind w:left="6480" w:hanging="360"/>
      </w:pPr>
      <w:rPr>
        <w:rFonts w:ascii="Wingdings" w:hAnsi="Wingdings" w:hint="default"/>
      </w:rPr>
    </w:lvl>
  </w:abstractNum>
  <w:num w:numId="1" w16cid:durableId="1828671557">
    <w:abstractNumId w:val="34"/>
  </w:num>
  <w:num w:numId="2" w16cid:durableId="51396228">
    <w:abstractNumId w:val="25"/>
  </w:num>
  <w:num w:numId="3" w16cid:durableId="432558523">
    <w:abstractNumId w:val="13"/>
  </w:num>
  <w:num w:numId="4" w16cid:durableId="517236880">
    <w:abstractNumId w:val="19"/>
  </w:num>
  <w:num w:numId="5" w16cid:durableId="1354258271">
    <w:abstractNumId w:val="12"/>
  </w:num>
  <w:num w:numId="6" w16cid:durableId="1576430344">
    <w:abstractNumId w:val="26"/>
  </w:num>
  <w:num w:numId="7" w16cid:durableId="1657803754">
    <w:abstractNumId w:val="23"/>
  </w:num>
  <w:num w:numId="8" w16cid:durableId="1532374036">
    <w:abstractNumId w:val="22"/>
  </w:num>
  <w:num w:numId="9" w16cid:durableId="1263028810">
    <w:abstractNumId w:val="14"/>
  </w:num>
  <w:num w:numId="10" w16cid:durableId="334066735">
    <w:abstractNumId w:val="18"/>
  </w:num>
  <w:num w:numId="11" w16cid:durableId="234970574">
    <w:abstractNumId w:val="16"/>
  </w:num>
  <w:num w:numId="12" w16cid:durableId="624625734">
    <w:abstractNumId w:val="20"/>
  </w:num>
  <w:num w:numId="13" w16cid:durableId="419180514">
    <w:abstractNumId w:val="31"/>
  </w:num>
  <w:num w:numId="14" w16cid:durableId="1374842985">
    <w:abstractNumId w:val="28"/>
  </w:num>
  <w:num w:numId="15" w16cid:durableId="1948809356">
    <w:abstractNumId w:val="17"/>
  </w:num>
  <w:num w:numId="16" w16cid:durableId="713500337">
    <w:abstractNumId w:val="32"/>
  </w:num>
  <w:num w:numId="17" w16cid:durableId="535197123">
    <w:abstractNumId w:val="15"/>
  </w:num>
  <w:num w:numId="18" w16cid:durableId="1151167211">
    <w:abstractNumId w:val="27"/>
  </w:num>
  <w:num w:numId="19" w16cid:durableId="1143887309">
    <w:abstractNumId w:val="11"/>
    <w:lvlOverride w:ilvl="0">
      <w:lvl w:ilvl="0">
        <w:start w:val="1"/>
        <w:numFmt w:val="bullet"/>
        <w:lvlText w:val="-"/>
        <w:lvlJc w:val="left"/>
        <w:pPr>
          <w:ind w:left="360" w:hanging="360"/>
        </w:pPr>
      </w:lvl>
    </w:lvlOverride>
  </w:num>
  <w:num w:numId="20" w16cid:durableId="134640646">
    <w:abstractNumId w:val="24"/>
  </w:num>
  <w:num w:numId="21" w16cid:durableId="1365593204">
    <w:abstractNumId w:val="10"/>
  </w:num>
  <w:num w:numId="22" w16cid:durableId="2115250213">
    <w:abstractNumId w:val="8"/>
  </w:num>
  <w:num w:numId="23" w16cid:durableId="520440347">
    <w:abstractNumId w:val="7"/>
  </w:num>
  <w:num w:numId="24" w16cid:durableId="735781091">
    <w:abstractNumId w:val="6"/>
  </w:num>
  <w:num w:numId="25" w16cid:durableId="528377345">
    <w:abstractNumId w:val="5"/>
  </w:num>
  <w:num w:numId="26" w16cid:durableId="1887911066">
    <w:abstractNumId w:val="9"/>
  </w:num>
  <w:num w:numId="27" w16cid:durableId="1892813256">
    <w:abstractNumId w:val="4"/>
  </w:num>
  <w:num w:numId="28" w16cid:durableId="890964772">
    <w:abstractNumId w:val="3"/>
  </w:num>
  <w:num w:numId="29" w16cid:durableId="1023482210">
    <w:abstractNumId w:val="2"/>
  </w:num>
  <w:num w:numId="30" w16cid:durableId="1986932971">
    <w:abstractNumId w:val="1"/>
  </w:num>
  <w:num w:numId="31" w16cid:durableId="1863543662">
    <w:abstractNumId w:val="29"/>
  </w:num>
  <w:num w:numId="32" w16cid:durableId="1238130591">
    <w:abstractNumId w:val="33"/>
  </w:num>
  <w:num w:numId="33" w16cid:durableId="1377926028">
    <w:abstractNumId w:val="21"/>
  </w:num>
  <w:num w:numId="34" w16cid:durableId="363486499">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HR Affiliate">
    <w15:presenceInfo w15:providerId="None" w15:userId="Viatris HR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O3MLO0NDIyNTCzNDVU0lEKTi0uzszPAykwqwUAz6JL6SwAAAA="/>
  </w:docVars>
  <w:rsids>
    <w:rsidRoot w:val="00B150E5"/>
    <w:rsid w:val="00001497"/>
    <w:rsid w:val="0000209A"/>
    <w:rsid w:val="00002ACD"/>
    <w:rsid w:val="00003488"/>
    <w:rsid w:val="000054CF"/>
    <w:rsid w:val="00007529"/>
    <w:rsid w:val="000075F0"/>
    <w:rsid w:val="00011A05"/>
    <w:rsid w:val="00011CCB"/>
    <w:rsid w:val="00014467"/>
    <w:rsid w:val="0001463E"/>
    <w:rsid w:val="000174E6"/>
    <w:rsid w:val="000212A3"/>
    <w:rsid w:val="00022F26"/>
    <w:rsid w:val="000278F4"/>
    <w:rsid w:val="000301B4"/>
    <w:rsid w:val="00031D2F"/>
    <w:rsid w:val="000323CE"/>
    <w:rsid w:val="00034CFE"/>
    <w:rsid w:val="000354A7"/>
    <w:rsid w:val="00035D15"/>
    <w:rsid w:val="000375AF"/>
    <w:rsid w:val="00037FE2"/>
    <w:rsid w:val="00040DBD"/>
    <w:rsid w:val="00040F3E"/>
    <w:rsid w:val="00042003"/>
    <w:rsid w:val="000421EF"/>
    <w:rsid w:val="0004274A"/>
    <w:rsid w:val="00043405"/>
    <w:rsid w:val="000444AE"/>
    <w:rsid w:val="00045992"/>
    <w:rsid w:val="00045F3B"/>
    <w:rsid w:val="000479A9"/>
    <w:rsid w:val="00047A88"/>
    <w:rsid w:val="00047E13"/>
    <w:rsid w:val="00052F45"/>
    <w:rsid w:val="00054354"/>
    <w:rsid w:val="00056287"/>
    <w:rsid w:val="000570A0"/>
    <w:rsid w:val="00057661"/>
    <w:rsid w:val="00057A1D"/>
    <w:rsid w:val="0006192A"/>
    <w:rsid w:val="0006465D"/>
    <w:rsid w:val="00064EA5"/>
    <w:rsid w:val="00067AB4"/>
    <w:rsid w:val="000711FD"/>
    <w:rsid w:val="00074D75"/>
    <w:rsid w:val="000763FF"/>
    <w:rsid w:val="00076876"/>
    <w:rsid w:val="00077513"/>
    <w:rsid w:val="00080A61"/>
    <w:rsid w:val="000812C7"/>
    <w:rsid w:val="000816B6"/>
    <w:rsid w:val="00081B5E"/>
    <w:rsid w:val="00082C12"/>
    <w:rsid w:val="0008580E"/>
    <w:rsid w:val="00090E77"/>
    <w:rsid w:val="0009236B"/>
    <w:rsid w:val="000928C5"/>
    <w:rsid w:val="0009480C"/>
    <w:rsid w:val="00094C85"/>
    <w:rsid w:val="000A30C3"/>
    <w:rsid w:val="000A500A"/>
    <w:rsid w:val="000A55AF"/>
    <w:rsid w:val="000A65AA"/>
    <w:rsid w:val="000A74AF"/>
    <w:rsid w:val="000B04C1"/>
    <w:rsid w:val="000B41AB"/>
    <w:rsid w:val="000B491A"/>
    <w:rsid w:val="000B5725"/>
    <w:rsid w:val="000B5A59"/>
    <w:rsid w:val="000B734D"/>
    <w:rsid w:val="000C007F"/>
    <w:rsid w:val="000C087F"/>
    <w:rsid w:val="000C12B3"/>
    <w:rsid w:val="000C1FCB"/>
    <w:rsid w:val="000C378C"/>
    <w:rsid w:val="000C5BAD"/>
    <w:rsid w:val="000C6075"/>
    <w:rsid w:val="000C628E"/>
    <w:rsid w:val="000C64B1"/>
    <w:rsid w:val="000C6C27"/>
    <w:rsid w:val="000D082D"/>
    <w:rsid w:val="000D0985"/>
    <w:rsid w:val="000D0CA1"/>
    <w:rsid w:val="000D105D"/>
    <w:rsid w:val="000D4595"/>
    <w:rsid w:val="000D49AA"/>
    <w:rsid w:val="000D49C4"/>
    <w:rsid w:val="000D5618"/>
    <w:rsid w:val="000D65A6"/>
    <w:rsid w:val="000E1818"/>
    <w:rsid w:val="000E3C66"/>
    <w:rsid w:val="000E5B2A"/>
    <w:rsid w:val="000E6053"/>
    <w:rsid w:val="000E71AF"/>
    <w:rsid w:val="000F10AA"/>
    <w:rsid w:val="000F19DA"/>
    <w:rsid w:val="000F2184"/>
    <w:rsid w:val="000F2349"/>
    <w:rsid w:val="000F2737"/>
    <w:rsid w:val="000F2E11"/>
    <w:rsid w:val="000F4C81"/>
    <w:rsid w:val="000F60BC"/>
    <w:rsid w:val="000F63E4"/>
    <w:rsid w:val="000F7702"/>
    <w:rsid w:val="000F779D"/>
    <w:rsid w:val="001000B7"/>
    <w:rsid w:val="00104B88"/>
    <w:rsid w:val="001138E1"/>
    <w:rsid w:val="00113E21"/>
    <w:rsid w:val="0011433D"/>
    <w:rsid w:val="001152EC"/>
    <w:rsid w:val="00116B5C"/>
    <w:rsid w:val="00117E6A"/>
    <w:rsid w:val="001211D1"/>
    <w:rsid w:val="00121AB5"/>
    <w:rsid w:val="00122389"/>
    <w:rsid w:val="00122B4E"/>
    <w:rsid w:val="00122F9F"/>
    <w:rsid w:val="00123372"/>
    <w:rsid w:val="00124892"/>
    <w:rsid w:val="00126B7C"/>
    <w:rsid w:val="00126CAC"/>
    <w:rsid w:val="00127D19"/>
    <w:rsid w:val="00130A7C"/>
    <w:rsid w:val="00131729"/>
    <w:rsid w:val="001327E7"/>
    <w:rsid w:val="0013400B"/>
    <w:rsid w:val="001341AC"/>
    <w:rsid w:val="00134496"/>
    <w:rsid w:val="0013711E"/>
    <w:rsid w:val="001400DA"/>
    <w:rsid w:val="00140C9E"/>
    <w:rsid w:val="00140D05"/>
    <w:rsid w:val="00140EC5"/>
    <w:rsid w:val="00143330"/>
    <w:rsid w:val="001433B1"/>
    <w:rsid w:val="001437FF"/>
    <w:rsid w:val="001449F0"/>
    <w:rsid w:val="00144C27"/>
    <w:rsid w:val="00146CCE"/>
    <w:rsid w:val="00146CF3"/>
    <w:rsid w:val="001473D9"/>
    <w:rsid w:val="00150207"/>
    <w:rsid w:val="001505B7"/>
    <w:rsid w:val="00151E50"/>
    <w:rsid w:val="00152FF5"/>
    <w:rsid w:val="0015359F"/>
    <w:rsid w:val="00155FB9"/>
    <w:rsid w:val="00160558"/>
    <w:rsid w:val="00162BBB"/>
    <w:rsid w:val="00163E97"/>
    <w:rsid w:val="001642A7"/>
    <w:rsid w:val="0016435E"/>
    <w:rsid w:val="00166834"/>
    <w:rsid w:val="00170972"/>
    <w:rsid w:val="00170C2C"/>
    <w:rsid w:val="00171FD1"/>
    <w:rsid w:val="00173AD9"/>
    <w:rsid w:val="00173CBE"/>
    <w:rsid w:val="00175388"/>
    <w:rsid w:val="0017649E"/>
    <w:rsid w:val="0017704F"/>
    <w:rsid w:val="001778A5"/>
    <w:rsid w:val="00180307"/>
    <w:rsid w:val="00181B6F"/>
    <w:rsid w:val="00184F51"/>
    <w:rsid w:val="00190A52"/>
    <w:rsid w:val="00191B69"/>
    <w:rsid w:val="00191F5C"/>
    <w:rsid w:val="00193103"/>
    <w:rsid w:val="00194583"/>
    <w:rsid w:val="00195016"/>
    <w:rsid w:val="00196330"/>
    <w:rsid w:val="00197629"/>
    <w:rsid w:val="001976CC"/>
    <w:rsid w:val="001A1048"/>
    <w:rsid w:val="001A2B06"/>
    <w:rsid w:val="001A3031"/>
    <w:rsid w:val="001A6556"/>
    <w:rsid w:val="001A696B"/>
    <w:rsid w:val="001A6EB0"/>
    <w:rsid w:val="001A70B2"/>
    <w:rsid w:val="001A7DAB"/>
    <w:rsid w:val="001B1669"/>
    <w:rsid w:val="001B2E0A"/>
    <w:rsid w:val="001B3329"/>
    <w:rsid w:val="001B5E6D"/>
    <w:rsid w:val="001B6145"/>
    <w:rsid w:val="001B692E"/>
    <w:rsid w:val="001B7A03"/>
    <w:rsid w:val="001C047F"/>
    <w:rsid w:val="001C04C1"/>
    <w:rsid w:val="001C1726"/>
    <w:rsid w:val="001C2760"/>
    <w:rsid w:val="001C2CBE"/>
    <w:rsid w:val="001C316B"/>
    <w:rsid w:val="001C31F7"/>
    <w:rsid w:val="001C4682"/>
    <w:rsid w:val="001C4836"/>
    <w:rsid w:val="001C4E09"/>
    <w:rsid w:val="001C4EA9"/>
    <w:rsid w:val="001D022F"/>
    <w:rsid w:val="001D13BE"/>
    <w:rsid w:val="001D1902"/>
    <w:rsid w:val="001D2C2C"/>
    <w:rsid w:val="001D6A64"/>
    <w:rsid w:val="001E0D94"/>
    <w:rsid w:val="001E1322"/>
    <w:rsid w:val="001E314C"/>
    <w:rsid w:val="001E316F"/>
    <w:rsid w:val="001E327E"/>
    <w:rsid w:val="001E497A"/>
    <w:rsid w:val="001E6134"/>
    <w:rsid w:val="001E64FB"/>
    <w:rsid w:val="001E65F2"/>
    <w:rsid w:val="001E7B2B"/>
    <w:rsid w:val="001F0BC3"/>
    <w:rsid w:val="001F12C0"/>
    <w:rsid w:val="001F2293"/>
    <w:rsid w:val="001F2847"/>
    <w:rsid w:val="001F6186"/>
    <w:rsid w:val="001F6804"/>
    <w:rsid w:val="00200B13"/>
    <w:rsid w:val="002011E5"/>
    <w:rsid w:val="002025D7"/>
    <w:rsid w:val="00202E66"/>
    <w:rsid w:val="00203A3B"/>
    <w:rsid w:val="0020498C"/>
    <w:rsid w:val="00206A3A"/>
    <w:rsid w:val="00207038"/>
    <w:rsid w:val="002071F0"/>
    <w:rsid w:val="00207761"/>
    <w:rsid w:val="002078AA"/>
    <w:rsid w:val="002112B1"/>
    <w:rsid w:val="00214D78"/>
    <w:rsid w:val="00215113"/>
    <w:rsid w:val="00215420"/>
    <w:rsid w:val="00217AA1"/>
    <w:rsid w:val="00221D6A"/>
    <w:rsid w:val="00222818"/>
    <w:rsid w:val="00226C60"/>
    <w:rsid w:val="00227337"/>
    <w:rsid w:val="00227502"/>
    <w:rsid w:val="00230DEE"/>
    <w:rsid w:val="002313EA"/>
    <w:rsid w:val="00232741"/>
    <w:rsid w:val="002335F7"/>
    <w:rsid w:val="0023568D"/>
    <w:rsid w:val="00235ABC"/>
    <w:rsid w:val="00236B4A"/>
    <w:rsid w:val="00241B6B"/>
    <w:rsid w:val="002427A7"/>
    <w:rsid w:val="0024411B"/>
    <w:rsid w:val="00246182"/>
    <w:rsid w:val="00246B09"/>
    <w:rsid w:val="00247726"/>
    <w:rsid w:val="00247AC5"/>
    <w:rsid w:val="00252CD0"/>
    <w:rsid w:val="002539DF"/>
    <w:rsid w:val="002545C0"/>
    <w:rsid w:val="002551C3"/>
    <w:rsid w:val="002554DB"/>
    <w:rsid w:val="00257B8E"/>
    <w:rsid w:val="00264935"/>
    <w:rsid w:val="00265293"/>
    <w:rsid w:val="0026583E"/>
    <w:rsid w:val="00270599"/>
    <w:rsid w:val="00271EFB"/>
    <w:rsid w:val="00272B82"/>
    <w:rsid w:val="00275C56"/>
    <w:rsid w:val="00275EB1"/>
    <w:rsid w:val="002801A9"/>
    <w:rsid w:val="00280309"/>
    <w:rsid w:val="002803A1"/>
    <w:rsid w:val="002812E0"/>
    <w:rsid w:val="002824E1"/>
    <w:rsid w:val="002825DA"/>
    <w:rsid w:val="00282EB7"/>
    <w:rsid w:val="00284BE4"/>
    <w:rsid w:val="00285E9C"/>
    <w:rsid w:val="002864F2"/>
    <w:rsid w:val="00286F6B"/>
    <w:rsid w:val="002876CF"/>
    <w:rsid w:val="0029245F"/>
    <w:rsid w:val="002929D4"/>
    <w:rsid w:val="00292BF8"/>
    <w:rsid w:val="00294480"/>
    <w:rsid w:val="00294F4A"/>
    <w:rsid w:val="00295EFF"/>
    <w:rsid w:val="00297022"/>
    <w:rsid w:val="002A1301"/>
    <w:rsid w:val="002A1688"/>
    <w:rsid w:val="002A17A9"/>
    <w:rsid w:val="002A1AE9"/>
    <w:rsid w:val="002A1F60"/>
    <w:rsid w:val="002A4DA0"/>
    <w:rsid w:val="002A6837"/>
    <w:rsid w:val="002A6970"/>
    <w:rsid w:val="002A6C2C"/>
    <w:rsid w:val="002A7043"/>
    <w:rsid w:val="002B3515"/>
    <w:rsid w:val="002B498F"/>
    <w:rsid w:val="002B618E"/>
    <w:rsid w:val="002B6261"/>
    <w:rsid w:val="002C2A9C"/>
    <w:rsid w:val="002C3C69"/>
    <w:rsid w:val="002C3CCD"/>
    <w:rsid w:val="002C501E"/>
    <w:rsid w:val="002C7F75"/>
    <w:rsid w:val="002D0033"/>
    <w:rsid w:val="002D0280"/>
    <w:rsid w:val="002D121E"/>
    <w:rsid w:val="002D297A"/>
    <w:rsid w:val="002D2EED"/>
    <w:rsid w:val="002D2F4F"/>
    <w:rsid w:val="002D351C"/>
    <w:rsid w:val="002D35DB"/>
    <w:rsid w:val="002D3C4C"/>
    <w:rsid w:val="002D47B7"/>
    <w:rsid w:val="002D5A8C"/>
    <w:rsid w:val="002D6414"/>
    <w:rsid w:val="002D79F8"/>
    <w:rsid w:val="002E1B98"/>
    <w:rsid w:val="002E3633"/>
    <w:rsid w:val="002E44B1"/>
    <w:rsid w:val="002E5C4E"/>
    <w:rsid w:val="002E64A0"/>
    <w:rsid w:val="002E7543"/>
    <w:rsid w:val="002F0DB2"/>
    <w:rsid w:val="002F207A"/>
    <w:rsid w:val="002F5DE9"/>
    <w:rsid w:val="002F5E42"/>
    <w:rsid w:val="002F607E"/>
    <w:rsid w:val="00302074"/>
    <w:rsid w:val="00302BA6"/>
    <w:rsid w:val="00304F3A"/>
    <w:rsid w:val="00305BE9"/>
    <w:rsid w:val="0030614C"/>
    <w:rsid w:val="00306E6F"/>
    <w:rsid w:val="0030710B"/>
    <w:rsid w:val="00310184"/>
    <w:rsid w:val="00310701"/>
    <w:rsid w:val="00311191"/>
    <w:rsid w:val="003118CF"/>
    <w:rsid w:val="00313F16"/>
    <w:rsid w:val="00314197"/>
    <w:rsid w:val="00314E35"/>
    <w:rsid w:val="00314EEF"/>
    <w:rsid w:val="00315FC5"/>
    <w:rsid w:val="00316719"/>
    <w:rsid w:val="00321A05"/>
    <w:rsid w:val="00322F12"/>
    <w:rsid w:val="00324DDF"/>
    <w:rsid w:val="003273F2"/>
    <w:rsid w:val="003308C4"/>
    <w:rsid w:val="003316DD"/>
    <w:rsid w:val="00331EA2"/>
    <w:rsid w:val="0033340B"/>
    <w:rsid w:val="00333813"/>
    <w:rsid w:val="00333B91"/>
    <w:rsid w:val="003342A7"/>
    <w:rsid w:val="003378B6"/>
    <w:rsid w:val="00340030"/>
    <w:rsid w:val="00340889"/>
    <w:rsid w:val="00340EEF"/>
    <w:rsid w:val="00342291"/>
    <w:rsid w:val="003429F7"/>
    <w:rsid w:val="00342F51"/>
    <w:rsid w:val="00344A50"/>
    <w:rsid w:val="00347E4B"/>
    <w:rsid w:val="003519B7"/>
    <w:rsid w:val="00352CE1"/>
    <w:rsid w:val="00355D10"/>
    <w:rsid w:val="00355F02"/>
    <w:rsid w:val="00356676"/>
    <w:rsid w:val="00362DCB"/>
    <w:rsid w:val="00363341"/>
    <w:rsid w:val="00365C4A"/>
    <w:rsid w:val="003674A0"/>
    <w:rsid w:val="0037297D"/>
    <w:rsid w:val="00374936"/>
    <w:rsid w:val="00374F86"/>
    <w:rsid w:val="00376374"/>
    <w:rsid w:val="003767C0"/>
    <w:rsid w:val="00377CD4"/>
    <w:rsid w:val="00381906"/>
    <w:rsid w:val="003821DB"/>
    <w:rsid w:val="00382FF1"/>
    <w:rsid w:val="00383151"/>
    <w:rsid w:val="00385DAA"/>
    <w:rsid w:val="00386763"/>
    <w:rsid w:val="00386CF4"/>
    <w:rsid w:val="00387AD8"/>
    <w:rsid w:val="00387C8A"/>
    <w:rsid w:val="003927D2"/>
    <w:rsid w:val="003943AB"/>
    <w:rsid w:val="003944EA"/>
    <w:rsid w:val="003945C2"/>
    <w:rsid w:val="0039501B"/>
    <w:rsid w:val="00395030"/>
    <w:rsid w:val="00395F59"/>
    <w:rsid w:val="003A51F6"/>
    <w:rsid w:val="003A7842"/>
    <w:rsid w:val="003A7AA0"/>
    <w:rsid w:val="003A7B33"/>
    <w:rsid w:val="003B0D2F"/>
    <w:rsid w:val="003B248D"/>
    <w:rsid w:val="003B2ED9"/>
    <w:rsid w:val="003B49BE"/>
    <w:rsid w:val="003B61F7"/>
    <w:rsid w:val="003C384B"/>
    <w:rsid w:val="003C3CBE"/>
    <w:rsid w:val="003C6BD0"/>
    <w:rsid w:val="003C6DD4"/>
    <w:rsid w:val="003C70A2"/>
    <w:rsid w:val="003D1733"/>
    <w:rsid w:val="003D1C18"/>
    <w:rsid w:val="003D2139"/>
    <w:rsid w:val="003D490D"/>
    <w:rsid w:val="003E2A77"/>
    <w:rsid w:val="003E2FD3"/>
    <w:rsid w:val="003E30D2"/>
    <w:rsid w:val="003E34A8"/>
    <w:rsid w:val="003E5360"/>
    <w:rsid w:val="003E572E"/>
    <w:rsid w:val="003E5CD7"/>
    <w:rsid w:val="003E6FC6"/>
    <w:rsid w:val="003E784C"/>
    <w:rsid w:val="003F0470"/>
    <w:rsid w:val="003F072C"/>
    <w:rsid w:val="003F12A6"/>
    <w:rsid w:val="003F1A59"/>
    <w:rsid w:val="003F265B"/>
    <w:rsid w:val="003F2DFF"/>
    <w:rsid w:val="003F7464"/>
    <w:rsid w:val="0040069F"/>
    <w:rsid w:val="00400C8D"/>
    <w:rsid w:val="004011EE"/>
    <w:rsid w:val="00404519"/>
    <w:rsid w:val="004050F8"/>
    <w:rsid w:val="0041180A"/>
    <w:rsid w:val="00411CE8"/>
    <w:rsid w:val="004147FF"/>
    <w:rsid w:val="004157C2"/>
    <w:rsid w:val="00415ABA"/>
    <w:rsid w:val="00416A55"/>
    <w:rsid w:val="00417762"/>
    <w:rsid w:val="00423985"/>
    <w:rsid w:val="00432FED"/>
    <w:rsid w:val="00434038"/>
    <w:rsid w:val="004419DD"/>
    <w:rsid w:val="004423AC"/>
    <w:rsid w:val="00443971"/>
    <w:rsid w:val="0045271C"/>
    <w:rsid w:val="00453253"/>
    <w:rsid w:val="0045423E"/>
    <w:rsid w:val="0045486B"/>
    <w:rsid w:val="0045609F"/>
    <w:rsid w:val="004608DB"/>
    <w:rsid w:val="004609BA"/>
    <w:rsid w:val="00462C47"/>
    <w:rsid w:val="00465448"/>
    <w:rsid w:val="00466765"/>
    <w:rsid w:val="00470555"/>
    <w:rsid w:val="004715E6"/>
    <w:rsid w:val="00471AF2"/>
    <w:rsid w:val="004728B0"/>
    <w:rsid w:val="004741CB"/>
    <w:rsid w:val="00480E29"/>
    <w:rsid w:val="00481A01"/>
    <w:rsid w:val="004821DC"/>
    <w:rsid w:val="00483EBB"/>
    <w:rsid w:val="00484365"/>
    <w:rsid w:val="0048566D"/>
    <w:rsid w:val="00490483"/>
    <w:rsid w:val="00491CFF"/>
    <w:rsid w:val="004926CC"/>
    <w:rsid w:val="00493091"/>
    <w:rsid w:val="0049791E"/>
    <w:rsid w:val="004A005E"/>
    <w:rsid w:val="004A3D3F"/>
    <w:rsid w:val="004A5291"/>
    <w:rsid w:val="004A659F"/>
    <w:rsid w:val="004A7E7A"/>
    <w:rsid w:val="004B03D2"/>
    <w:rsid w:val="004B0F06"/>
    <w:rsid w:val="004B12EA"/>
    <w:rsid w:val="004B1716"/>
    <w:rsid w:val="004B1836"/>
    <w:rsid w:val="004B3B82"/>
    <w:rsid w:val="004B4FD9"/>
    <w:rsid w:val="004B6823"/>
    <w:rsid w:val="004C0CBB"/>
    <w:rsid w:val="004C1BCA"/>
    <w:rsid w:val="004C3EEF"/>
    <w:rsid w:val="004C465B"/>
    <w:rsid w:val="004C47D4"/>
    <w:rsid w:val="004C48B9"/>
    <w:rsid w:val="004C6B3C"/>
    <w:rsid w:val="004C7FC3"/>
    <w:rsid w:val="004D0DD6"/>
    <w:rsid w:val="004D0ECC"/>
    <w:rsid w:val="004D2E24"/>
    <w:rsid w:val="004D52A0"/>
    <w:rsid w:val="004D6984"/>
    <w:rsid w:val="004E1F2D"/>
    <w:rsid w:val="004E47EB"/>
    <w:rsid w:val="004E5292"/>
    <w:rsid w:val="004E65E1"/>
    <w:rsid w:val="004E6F69"/>
    <w:rsid w:val="004E7652"/>
    <w:rsid w:val="004F0F73"/>
    <w:rsid w:val="004F2EAB"/>
    <w:rsid w:val="004F3FD4"/>
    <w:rsid w:val="004F402A"/>
    <w:rsid w:val="004F4799"/>
    <w:rsid w:val="004F4F29"/>
    <w:rsid w:val="004F539D"/>
    <w:rsid w:val="004F7F00"/>
    <w:rsid w:val="005007B5"/>
    <w:rsid w:val="00503001"/>
    <w:rsid w:val="00504B6F"/>
    <w:rsid w:val="0051004B"/>
    <w:rsid w:val="005100B6"/>
    <w:rsid w:val="00511A7A"/>
    <w:rsid w:val="00511E40"/>
    <w:rsid w:val="00515CB7"/>
    <w:rsid w:val="0051655C"/>
    <w:rsid w:val="00516F19"/>
    <w:rsid w:val="00517CEF"/>
    <w:rsid w:val="005204F1"/>
    <w:rsid w:val="005244FC"/>
    <w:rsid w:val="005257FA"/>
    <w:rsid w:val="00530A99"/>
    <w:rsid w:val="00531E87"/>
    <w:rsid w:val="00533B16"/>
    <w:rsid w:val="00533CFE"/>
    <w:rsid w:val="00534D27"/>
    <w:rsid w:val="00540D1F"/>
    <w:rsid w:val="005424B1"/>
    <w:rsid w:val="00542AA9"/>
    <w:rsid w:val="005444F8"/>
    <w:rsid w:val="00545001"/>
    <w:rsid w:val="00545389"/>
    <w:rsid w:val="00545B8A"/>
    <w:rsid w:val="00546905"/>
    <w:rsid w:val="005501CB"/>
    <w:rsid w:val="00550533"/>
    <w:rsid w:val="00552237"/>
    <w:rsid w:val="005523CE"/>
    <w:rsid w:val="00553090"/>
    <w:rsid w:val="00553AD0"/>
    <w:rsid w:val="00556BB5"/>
    <w:rsid w:val="00557065"/>
    <w:rsid w:val="00557430"/>
    <w:rsid w:val="005578DF"/>
    <w:rsid w:val="0056296A"/>
    <w:rsid w:val="00562A98"/>
    <w:rsid w:val="00563B9C"/>
    <w:rsid w:val="00564CBE"/>
    <w:rsid w:val="00566C18"/>
    <w:rsid w:val="00572966"/>
    <w:rsid w:val="00574D49"/>
    <w:rsid w:val="00575256"/>
    <w:rsid w:val="0057580E"/>
    <w:rsid w:val="005758C5"/>
    <w:rsid w:val="005803EA"/>
    <w:rsid w:val="005811BD"/>
    <w:rsid w:val="005819DE"/>
    <w:rsid w:val="0058310C"/>
    <w:rsid w:val="00584059"/>
    <w:rsid w:val="005843D0"/>
    <w:rsid w:val="00586069"/>
    <w:rsid w:val="00586D8A"/>
    <w:rsid w:val="00587C54"/>
    <w:rsid w:val="0059059B"/>
    <w:rsid w:val="005914A2"/>
    <w:rsid w:val="005947CA"/>
    <w:rsid w:val="00595009"/>
    <w:rsid w:val="00595D96"/>
    <w:rsid w:val="00596CC6"/>
    <w:rsid w:val="00596EF9"/>
    <w:rsid w:val="00597D2D"/>
    <w:rsid w:val="005A0B01"/>
    <w:rsid w:val="005A1465"/>
    <w:rsid w:val="005A48D6"/>
    <w:rsid w:val="005A4EDD"/>
    <w:rsid w:val="005A78A7"/>
    <w:rsid w:val="005B01F5"/>
    <w:rsid w:val="005B0273"/>
    <w:rsid w:val="005B0F68"/>
    <w:rsid w:val="005B499D"/>
    <w:rsid w:val="005C18C2"/>
    <w:rsid w:val="005C22B4"/>
    <w:rsid w:val="005C3984"/>
    <w:rsid w:val="005C3A04"/>
    <w:rsid w:val="005C54BB"/>
    <w:rsid w:val="005C5EF1"/>
    <w:rsid w:val="005C7D4A"/>
    <w:rsid w:val="005D2358"/>
    <w:rsid w:val="005D4B31"/>
    <w:rsid w:val="005D5B89"/>
    <w:rsid w:val="005D6B2E"/>
    <w:rsid w:val="005D7868"/>
    <w:rsid w:val="005E04B4"/>
    <w:rsid w:val="005E12C0"/>
    <w:rsid w:val="005E2018"/>
    <w:rsid w:val="005E6C5A"/>
    <w:rsid w:val="005E6F0F"/>
    <w:rsid w:val="005F1434"/>
    <w:rsid w:val="005F1F32"/>
    <w:rsid w:val="005F23E3"/>
    <w:rsid w:val="005F314E"/>
    <w:rsid w:val="005F3DAF"/>
    <w:rsid w:val="005F4AD8"/>
    <w:rsid w:val="005F5875"/>
    <w:rsid w:val="00603677"/>
    <w:rsid w:val="006047B7"/>
    <w:rsid w:val="0061043C"/>
    <w:rsid w:val="00612C1A"/>
    <w:rsid w:val="00615600"/>
    <w:rsid w:val="0061588D"/>
    <w:rsid w:val="00616215"/>
    <w:rsid w:val="006215E6"/>
    <w:rsid w:val="00623F55"/>
    <w:rsid w:val="006244C7"/>
    <w:rsid w:val="00624706"/>
    <w:rsid w:val="00626D6C"/>
    <w:rsid w:val="00627838"/>
    <w:rsid w:val="00630696"/>
    <w:rsid w:val="00630EAF"/>
    <w:rsid w:val="00631328"/>
    <w:rsid w:val="00631DDE"/>
    <w:rsid w:val="00633EC3"/>
    <w:rsid w:val="00634343"/>
    <w:rsid w:val="00634C89"/>
    <w:rsid w:val="00636291"/>
    <w:rsid w:val="006363EE"/>
    <w:rsid w:val="00636BE0"/>
    <w:rsid w:val="00641391"/>
    <w:rsid w:val="00644BB6"/>
    <w:rsid w:val="0065060C"/>
    <w:rsid w:val="00651B09"/>
    <w:rsid w:val="0065200F"/>
    <w:rsid w:val="006521B5"/>
    <w:rsid w:val="0065306C"/>
    <w:rsid w:val="00663D96"/>
    <w:rsid w:val="006642AD"/>
    <w:rsid w:val="00664E66"/>
    <w:rsid w:val="00667D76"/>
    <w:rsid w:val="00667F7D"/>
    <w:rsid w:val="0067358D"/>
    <w:rsid w:val="00673625"/>
    <w:rsid w:val="00674617"/>
    <w:rsid w:val="006770E5"/>
    <w:rsid w:val="006778DC"/>
    <w:rsid w:val="006811F1"/>
    <w:rsid w:val="00681547"/>
    <w:rsid w:val="00681A97"/>
    <w:rsid w:val="006821BD"/>
    <w:rsid w:val="00683F39"/>
    <w:rsid w:val="00684032"/>
    <w:rsid w:val="00684816"/>
    <w:rsid w:val="00684B4D"/>
    <w:rsid w:val="00684BBF"/>
    <w:rsid w:val="0068563D"/>
    <w:rsid w:val="006865EF"/>
    <w:rsid w:val="00690415"/>
    <w:rsid w:val="00690BAA"/>
    <w:rsid w:val="006910E8"/>
    <w:rsid w:val="0069563A"/>
    <w:rsid w:val="006963E5"/>
    <w:rsid w:val="0069714E"/>
    <w:rsid w:val="006A0F33"/>
    <w:rsid w:val="006A2A82"/>
    <w:rsid w:val="006B0020"/>
    <w:rsid w:val="006B02C1"/>
    <w:rsid w:val="006B152C"/>
    <w:rsid w:val="006B21CA"/>
    <w:rsid w:val="006B24D5"/>
    <w:rsid w:val="006B563D"/>
    <w:rsid w:val="006B565D"/>
    <w:rsid w:val="006B7C72"/>
    <w:rsid w:val="006C0735"/>
    <w:rsid w:val="006C157F"/>
    <w:rsid w:val="006C1C14"/>
    <w:rsid w:val="006C1E41"/>
    <w:rsid w:val="006C1EEB"/>
    <w:rsid w:val="006C2F28"/>
    <w:rsid w:val="006C3C36"/>
    <w:rsid w:val="006C53B8"/>
    <w:rsid w:val="006C64FE"/>
    <w:rsid w:val="006C6E2C"/>
    <w:rsid w:val="006D1649"/>
    <w:rsid w:val="006D1931"/>
    <w:rsid w:val="006D3099"/>
    <w:rsid w:val="006D394C"/>
    <w:rsid w:val="006D51BB"/>
    <w:rsid w:val="006D561D"/>
    <w:rsid w:val="006D58DB"/>
    <w:rsid w:val="006D6046"/>
    <w:rsid w:val="006D620B"/>
    <w:rsid w:val="006D667E"/>
    <w:rsid w:val="006D6D61"/>
    <w:rsid w:val="006D6EF1"/>
    <w:rsid w:val="006E005D"/>
    <w:rsid w:val="006E01EF"/>
    <w:rsid w:val="006E1EE4"/>
    <w:rsid w:val="006E29C1"/>
    <w:rsid w:val="006E2CB6"/>
    <w:rsid w:val="006E5562"/>
    <w:rsid w:val="006E758F"/>
    <w:rsid w:val="006E776C"/>
    <w:rsid w:val="006F12DC"/>
    <w:rsid w:val="006F197D"/>
    <w:rsid w:val="006F2F57"/>
    <w:rsid w:val="007005EF"/>
    <w:rsid w:val="00700761"/>
    <w:rsid w:val="00700D4A"/>
    <w:rsid w:val="00704A2C"/>
    <w:rsid w:val="00704E91"/>
    <w:rsid w:val="00705C6A"/>
    <w:rsid w:val="00710E1B"/>
    <w:rsid w:val="00711A68"/>
    <w:rsid w:val="00712E26"/>
    <w:rsid w:val="00713595"/>
    <w:rsid w:val="007136DC"/>
    <w:rsid w:val="00715F55"/>
    <w:rsid w:val="0071623E"/>
    <w:rsid w:val="00717979"/>
    <w:rsid w:val="007224CE"/>
    <w:rsid w:val="00722F3D"/>
    <w:rsid w:val="00724153"/>
    <w:rsid w:val="00724F57"/>
    <w:rsid w:val="007253A8"/>
    <w:rsid w:val="00727563"/>
    <w:rsid w:val="0073094F"/>
    <w:rsid w:val="00731670"/>
    <w:rsid w:val="0073273C"/>
    <w:rsid w:val="00733935"/>
    <w:rsid w:val="007341A5"/>
    <w:rsid w:val="00734F3C"/>
    <w:rsid w:val="00736993"/>
    <w:rsid w:val="00737204"/>
    <w:rsid w:val="00737736"/>
    <w:rsid w:val="007403C2"/>
    <w:rsid w:val="00740888"/>
    <w:rsid w:val="00740AC8"/>
    <w:rsid w:val="007418A7"/>
    <w:rsid w:val="00741BEB"/>
    <w:rsid w:val="007433DE"/>
    <w:rsid w:val="00744367"/>
    <w:rsid w:val="0074482F"/>
    <w:rsid w:val="00744AF4"/>
    <w:rsid w:val="00745139"/>
    <w:rsid w:val="00745350"/>
    <w:rsid w:val="007471A3"/>
    <w:rsid w:val="0074762A"/>
    <w:rsid w:val="00751DAB"/>
    <w:rsid w:val="007523E9"/>
    <w:rsid w:val="0075254E"/>
    <w:rsid w:val="007526C8"/>
    <w:rsid w:val="007534C8"/>
    <w:rsid w:val="007544A8"/>
    <w:rsid w:val="00754B6E"/>
    <w:rsid w:val="0076077F"/>
    <w:rsid w:val="007621FA"/>
    <w:rsid w:val="00763040"/>
    <w:rsid w:val="00763E4E"/>
    <w:rsid w:val="007660ED"/>
    <w:rsid w:val="00766635"/>
    <w:rsid w:val="0077021F"/>
    <w:rsid w:val="00770C56"/>
    <w:rsid w:val="00773637"/>
    <w:rsid w:val="007738BE"/>
    <w:rsid w:val="00773A7E"/>
    <w:rsid w:val="00773F42"/>
    <w:rsid w:val="007742D3"/>
    <w:rsid w:val="00776182"/>
    <w:rsid w:val="0077642F"/>
    <w:rsid w:val="00776733"/>
    <w:rsid w:val="00776869"/>
    <w:rsid w:val="00780EA2"/>
    <w:rsid w:val="0078190F"/>
    <w:rsid w:val="00782FA3"/>
    <w:rsid w:val="007838A0"/>
    <w:rsid w:val="007843D0"/>
    <w:rsid w:val="00784429"/>
    <w:rsid w:val="00784606"/>
    <w:rsid w:val="0078494A"/>
    <w:rsid w:val="007852F5"/>
    <w:rsid w:val="00786C37"/>
    <w:rsid w:val="00787509"/>
    <w:rsid w:val="00787DD1"/>
    <w:rsid w:val="00787E67"/>
    <w:rsid w:val="00793953"/>
    <w:rsid w:val="00794229"/>
    <w:rsid w:val="00794FF9"/>
    <w:rsid w:val="00797A37"/>
    <w:rsid w:val="00797D72"/>
    <w:rsid w:val="007A26DA"/>
    <w:rsid w:val="007A2993"/>
    <w:rsid w:val="007A2B58"/>
    <w:rsid w:val="007A37BD"/>
    <w:rsid w:val="007A50FB"/>
    <w:rsid w:val="007A7E4D"/>
    <w:rsid w:val="007A7F47"/>
    <w:rsid w:val="007B1064"/>
    <w:rsid w:val="007B5523"/>
    <w:rsid w:val="007B722C"/>
    <w:rsid w:val="007C13FC"/>
    <w:rsid w:val="007C20CD"/>
    <w:rsid w:val="007C27F9"/>
    <w:rsid w:val="007C440D"/>
    <w:rsid w:val="007C4ADE"/>
    <w:rsid w:val="007C63D0"/>
    <w:rsid w:val="007C6C50"/>
    <w:rsid w:val="007C75DA"/>
    <w:rsid w:val="007D0725"/>
    <w:rsid w:val="007D0A13"/>
    <w:rsid w:val="007D13F7"/>
    <w:rsid w:val="007D3414"/>
    <w:rsid w:val="007D5DB1"/>
    <w:rsid w:val="007D6866"/>
    <w:rsid w:val="007D7753"/>
    <w:rsid w:val="007D7EC2"/>
    <w:rsid w:val="007E0973"/>
    <w:rsid w:val="007E6AEC"/>
    <w:rsid w:val="007E7470"/>
    <w:rsid w:val="007E78DF"/>
    <w:rsid w:val="007E7BB4"/>
    <w:rsid w:val="007F197E"/>
    <w:rsid w:val="007F1BE5"/>
    <w:rsid w:val="0080013F"/>
    <w:rsid w:val="00800F50"/>
    <w:rsid w:val="00803351"/>
    <w:rsid w:val="00803853"/>
    <w:rsid w:val="00805930"/>
    <w:rsid w:val="008061EC"/>
    <w:rsid w:val="008067BB"/>
    <w:rsid w:val="00807A38"/>
    <w:rsid w:val="00807E0E"/>
    <w:rsid w:val="00810A47"/>
    <w:rsid w:val="0081393C"/>
    <w:rsid w:val="0081548D"/>
    <w:rsid w:val="0081766F"/>
    <w:rsid w:val="00822928"/>
    <w:rsid w:val="00824C26"/>
    <w:rsid w:val="00824FA0"/>
    <w:rsid w:val="00825928"/>
    <w:rsid w:val="008261BF"/>
    <w:rsid w:val="00826AAE"/>
    <w:rsid w:val="008277AB"/>
    <w:rsid w:val="00831BCD"/>
    <w:rsid w:val="008321A9"/>
    <w:rsid w:val="0083306D"/>
    <w:rsid w:val="00833198"/>
    <w:rsid w:val="00835A8A"/>
    <w:rsid w:val="00835CF1"/>
    <w:rsid w:val="00837D61"/>
    <w:rsid w:val="00837E3D"/>
    <w:rsid w:val="00840645"/>
    <w:rsid w:val="00841411"/>
    <w:rsid w:val="00841DAE"/>
    <w:rsid w:val="0084208A"/>
    <w:rsid w:val="00842FB4"/>
    <w:rsid w:val="0084320C"/>
    <w:rsid w:val="00843C3C"/>
    <w:rsid w:val="00844071"/>
    <w:rsid w:val="008472E5"/>
    <w:rsid w:val="0085051F"/>
    <w:rsid w:val="00850B5E"/>
    <w:rsid w:val="008510EA"/>
    <w:rsid w:val="00851C98"/>
    <w:rsid w:val="00852009"/>
    <w:rsid w:val="0085392D"/>
    <w:rsid w:val="00861762"/>
    <w:rsid w:val="008618B7"/>
    <w:rsid w:val="00864DA5"/>
    <w:rsid w:val="00865460"/>
    <w:rsid w:val="0086546D"/>
    <w:rsid w:val="008660F7"/>
    <w:rsid w:val="00866D4C"/>
    <w:rsid w:val="008670B9"/>
    <w:rsid w:val="0086711A"/>
    <w:rsid w:val="0086784F"/>
    <w:rsid w:val="008716BE"/>
    <w:rsid w:val="008731D3"/>
    <w:rsid w:val="00873C1A"/>
    <w:rsid w:val="00873DE9"/>
    <w:rsid w:val="00874354"/>
    <w:rsid w:val="00876354"/>
    <w:rsid w:val="00876CFE"/>
    <w:rsid w:val="00876FFA"/>
    <w:rsid w:val="00880149"/>
    <w:rsid w:val="00881278"/>
    <w:rsid w:val="0088296E"/>
    <w:rsid w:val="008834C1"/>
    <w:rsid w:val="008850E0"/>
    <w:rsid w:val="00885B8A"/>
    <w:rsid w:val="00890206"/>
    <w:rsid w:val="00890EFB"/>
    <w:rsid w:val="00891BC6"/>
    <w:rsid w:val="00893280"/>
    <w:rsid w:val="00893CCB"/>
    <w:rsid w:val="00895317"/>
    <w:rsid w:val="00896736"/>
    <w:rsid w:val="00897B31"/>
    <w:rsid w:val="008A1216"/>
    <w:rsid w:val="008A1E8A"/>
    <w:rsid w:val="008A36E4"/>
    <w:rsid w:val="008A393E"/>
    <w:rsid w:val="008A3A78"/>
    <w:rsid w:val="008A4D6B"/>
    <w:rsid w:val="008A55BA"/>
    <w:rsid w:val="008A5A04"/>
    <w:rsid w:val="008A5B94"/>
    <w:rsid w:val="008A5E9B"/>
    <w:rsid w:val="008A68FF"/>
    <w:rsid w:val="008A6938"/>
    <w:rsid w:val="008B178D"/>
    <w:rsid w:val="008B396E"/>
    <w:rsid w:val="008B3A46"/>
    <w:rsid w:val="008B44E5"/>
    <w:rsid w:val="008B4509"/>
    <w:rsid w:val="008B5B25"/>
    <w:rsid w:val="008B7A1D"/>
    <w:rsid w:val="008C0619"/>
    <w:rsid w:val="008C0719"/>
    <w:rsid w:val="008C37F0"/>
    <w:rsid w:val="008C3BC4"/>
    <w:rsid w:val="008C5A8B"/>
    <w:rsid w:val="008C5F2A"/>
    <w:rsid w:val="008D0B5F"/>
    <w:rsid w:val="008D25CC"/>
    <w:rsid w:val="008D3FD6"/>
    <w:rsid w:val="008D63A4"/>
    <w:rsid w:val="008E11EE"/>
    <w:rsid w:val="008E1305"/>
    <w:rsid w:val="008E17BE"/>
    <w:rsid w:val="008E18A9"/>
    <w:rsid w:val="008E202B"/>
    <w:rsid w:val="008E2282"/>
    <w:rsid w:val="008E270D"/>
    <w:rsid w:val="008E2FDD"/>
    <w:rsid w:val="008E5B3D"/>
    <w:rsid w:val="008E6F4B"/>
    <w:rsid w:val="008E73B9"/>
    <w:rsid w:val="008F0B00"/>
    <w:rsid w:val="008F241D"/>
    <w:rsid w:val="008F3708"/>
    <w:rsid w:val="008F5088"/>
    <w:rsid w:val="008F51E7"/>
    <w:rsid w:val="008F5411"/>
    <w:rsid w:val="008F560F"/>
    <w:rsid w:val="00901F2F"/>
    <w:rsid w:val="00903841"/>
    <w:rsid w:val="00904043"/>
    <w:rsid w:val="009049CE"/>
    <w:rsid w:val="00905832"/>
    <w:rsid w:val="00911A57"/>
    <w:rsid w:val="0091282C"/>
    <w:rsid w:val="00913E68"/>
    <w:rsid w:val="00913FF6"/>
    <w:rsid w:val="00914873"/>
    <w:rsid w:val="00914FE1"/>
    <w:rsid w:val="00916A25"/>
    <w:rsid w:val="00917810"/>
    <w:rsid w:val="00920F8F"/>
    <w:rsid w:val="009214AA"/>
    <w:rsid w:val="00926791"/>
    <w:rsid w:val="00926FB1"/>
    <w:rsid w:val="00931151"/>
    <w:rsid w:val="0093284C"/>
    <w:rsid w:val="00932EE5"/>
    <w:rsid w:val="00933401"/>
    <w:rsid w:val="00936843"/>
    <w:rsid w:val="00936D01"/>
    <w:rsid w:val="009423CE"/>
    <w:rsid w:val="00944C15"/>
    <w:rsid w:val="0094629A"/>
    <w:rsid w:val="00946903"/>
    <w:rsid w:val="00947B91"/>
    <w:rsid w:val="00950EFA"/>
    <w:rsid w:val="009510C7"/>
    <w:rsid w:val="00955D06"/>
    <w:rsid w:val="00956476"/>
    <w:rsid w:val="009569C0"/>
    <w:rsid w:val="00956CB8"/>
    <w:rsid w:val="00957BD6"/>
    <w:rsid w:val="0096086B"/>
    <w:rsid w:val="00962596"/>
    <w:rsid w:val="009629CF"/>
    <w:rsid w:val="00962CA0"/>
    <w:rsid w:val="00964AF5"/>
    <w:rsid w:val="00967421"/>
    <w:rsid w:val="00967465"/>
    <w:rsid w:val="00967CC1"/>
    <w:rsid w:val="00970049"/>
    <w:rsid w:val="009718AD"/>
    <w:rsid w:val="00972CA9"/>
    <w:rsid w:val="00981232"/>
    <w:rsid w:val="00982A6E"/>
    <w:rsid w:val="009838AD"/>
    <w:rsid w:val="00987C11"/>
    <w:rsid w:val="00995DD7"/>
    <w:rsid w:val="009961B9"/>
    <w:rsid w:val="009962FE"/>
    <w:rsid w:val="00996CA3"/>
    <w:rsid w:val="009A1E2F"/>
    <w:rsid w:val="009A2AB0"/>
    <w:rsid w:val="009A2DAA"/>
    <w:rsid w:val="009A2EA4"/>
    <w:rsid w:val="009A357F"/>
    <w:rsid w:val="009A35B1"/>
    <w:rsid w:val="009A3897"/>
    <w:rsid w:val="009A5C0E"/>
    <w:rsid w:val="009A77CB"/>
    <w:rsid w:val="009B2676"/>
    <w:rsid w:val="009B2BF5"/>
    <w:rsid w:val="009B609E"/>
    <w:rsid w:val="009B76BE"/>
    <w:rsid w:val="009C0FB5"/>
    <w:rsid w:val="009C3387"/>
    <w:rsid w:val="009C342F"/>
    <w:rsid w:val="009C344A"/>
    <w:rsid w:val="009C678C"/>
    <w:rsid w:val="009C77F8"/>
    <w:rsid w:val="009D0C26"/>
    <w:rsid w:val="009D1A22"/>
    <w:rsid w:val="009D4F2F"/>
    <w:rsid w:val="009D682F"/>
    <w:rsid w:val="009E0A0E"/>
    <w:rsid w:val="009E11D6"/>
    <w:rsid w:val="009E2186"/>
    <w:rsid w:val="009E2F0E"/>
    <w:rsid w:val="009E44DA"/>
    <w:rsid w:val="009E6967"/>
    <w:rsid w:val="009E6B63"/>
    <w:rsid w:val="009F1F22"/>
    <w:rsid w:val="009F2DB1"/>
    <w:rsid w:val="009F30D2"/>
    <w:rsid w:val="009F3D1D"/>
    <w:rsid w:val="009F42D6"/>
    <w:rsid w:val="009F470E"/>
    <w:rsid w:val="009F4B9E"/>
    <w:rsid w:val="009F5DC7"/>
    <w:rsid w:val="009F5ED1"/>
    <w:rsid w:val="009F6534"/>
    <w:rsid w:val="00A00616"/>
    <w:rsid w:val="00A0213E"/>
    <w:rsid w:val="00A02A85"/>
    <w:rsid w:val="00A03422"/>
    <w:rsid w:val="00A04307"/>
    <w:rsid w:val="00A04325"/>
    <w:rsid w:val="00A07B49"/>
    <w:rsid w:val="00A07CC4"/>
    <w:rsid w:val="00A07E4C"/>
    <w:rsid w:val="00A10DC3"/>
    <w:rsid w:val="00A10FD0"/>
    <w:rsid w:val="00A122A1"/>
    <w:rsid w:val="00A131D7"/>
    <w:rsid w:val="00A137CD"/>
    <w:rsid w:val="00A14100"/>
    <w:rsid w:val="00A149E5"/>
    <w:rsid w:val="00A15103"/>
    <w:rsid w:val="00A215FF"/>
    <w:rsid w:val="00A21A2A"/>
    <w:rsid w:val="00A223E2"/>
    <w:rsid w:val="00A25AA0"/>
    <w:rsid w:val="00A33C4A"/>
    <w:rsid w:val="00A3690C"/>
    <w:rsid w:val="00A37C29"/>
    <w:rsid w:val="00A37F27"/>
    <w:rsid w:val="00A41B93"/>
    <w:rsid w:val="00A45BDB"/>
    <w:rsid w:val="00A50E93"/>
    <w:rsid w:val="00A514E3"/>
    <w:rsid w:val="00A51821"/>
    <w:rsid w:val="00A51F35"/>
    <w:rsid w:val="00A535E7"/>
    <w:rsid w:val="00A558F0"/>
    <w:rsid w:val="00A56596"/>
    <w:rsid w:val="00A574C4"/>
    <w:rsid w:val="00A57A20"/>
    <w:rsid w:val="00A60909"/>
    <w:rsid w:val="00A6121E"/>
    <w:rsid w:val="00A64667"/>
    <w:rsid w:val="00A65176"/>
    <w:rsid w:val="00A6683B"/>
    <w:rsid w:val="00A6720B"/>
    <w:rsid w:val="00A67A2F"/>
    <w:rsid w:val="00A704A9"/>
    <w:rsid w:val="00A70EE0"/>
    <w:rsid w:val="00A7171F"/>
    <w:rsid w:val="00A71C13"/>
    <w:rsid w:val="00A736C9"/>
    <w:rsid w:val="00A742F6"/>
    <w:rsid w:val="00A8371C"/>
    <w:rsid w:val="00A852E4"/>
    <w:rsid w:val="00A85394"/>
    <w:rsid w:val="00A87CA1"/>
    <w:rsid w:val="00A903B6"/>
    <w:rsid w:val="00A90C98"/>
    <w:rsid w:val="00A90FFF"/>
    <w:rsid w:val="00A94839"/>
    <w:rsid w:val="00A961FF"/>
    <w:rsid w:val="00AA01DD"/>
    <w:rsid w:val="00AA039B"/>
    <w:rsid w:val="00AA0724"/>
    <w:rsid w:val="00AA0F15"/>
    <w:rsid w:val="00AA2F50"/>
    <w:rsid w:val="00AA6261"/>
    <w:rsid w:val="00AA6C6D"/>
    <w:rsid w:val="00AB0B29"/>
    <w:rsid w:val="00AB1135"/>
    <w:rsid w:val="00AB17DA"/>
    <w:rsid w:val="00AB5DF3"/>
    <w:rsid w:val="00AB63E9"/>
    <w:rsid w:val="00AB69FA"/>
    <w:rsid w:val="00AB75EB"/>
    <w:rsid w:val="00AB7BC8"/>
    <w:rsid w:val="00AC1DCB"/>
    <w:rsid w:val="00AC48D7"/>
    <w:rsid w:val="00AC4933"/>
    <w:rsid w:val="00AC5122"/>
    <w:rsid w:val="00AC6301"/>
    <w:rsid w:val="00AC6306"/>
    <w:rsid w:val="00AC7E9F"/>
    <w:rsid w:val="00AD0B5E"/>
    <w:rsid w:val="00AD163E"/>
    <w:rsid w:val="00AD1C53"/>
    <w:rsid w:val="00AD2458"/>
    <w:rsid w:val="00AD4230"/>
    <w:rsid w:val="00AD4BBB"/>
    <w:rsid w:val="00AE1997"/>
    <w:rsid w:val="00AE286E"/>
    <w:rsid w:val="00AE3D46"/>
    <w:rsid w:val="00AE3E34"/>
    <w:rsid w:val="00AE409D"/>
    <w:rsid w:val="00AE5E15"/>
    <w:rsid w:val="00AE72B6"/>
    <w:rsid w:val="00AF18FB"/>
    <w:rsid w:val="00AF1A21"/>
    <w:rsid w:val="00AF1C94"/>
    <w:rsid w:val="00AF472A"/>
    <w:rsid w:val="00AF736C"/>
    <w:rsid w:val="00B038AE"/>
    <w:rsid w:val="00B03FD2"/>
    <w:rsid w:val="00B06CC6"/>
    <w:rsid w:val="00B075D2"/>
    <w:rsid w:val="00B10813"/>
    <w:rsid w:val="00B13D3C"/>
    <w:rsid w:val="00B14412"/>
    <w:rsid w:val="00B150E5"/>
    <w:rsid w:val="00B162F8"/>
    <w:rsid w:val="00B17634"/>
    <w:rsid w:val="00B17AC4"/>
    <w:rsid w:val="00B237BD"/>
    <w:rsid w:val="00B26B87"/>
    <w:rsid w:val="00B3022F"/>
    <w:rsid w:val="00B30352"/>
    <w:rsid w:val="00B31701"/>
    <w:rsid w:val="00B31A43"/>
    <w:rsid w:val="00B323FA"/>
    <w:rsid w:val="00B3282D"/>
    <w:rsid w:val="00B3387C"/>
    <w:rsid w:val="00B33E8C"/>
    <w:rsid w:val="00B34086"/>
    <w:rsid w:val="00B34466"/>
    <w:rsid w:val="00B41608"/>
    <w:rsid w:val="00B41A67"/>
    <w:rsid w:val="00B4319F"/>
    <w:rsid w:val="00B44CD8"/>
    <w:rsid w:val="00B4614D"/>
    <w:rsid w:val="00B47BEB"/>
    <w:rsid w:val="00B47E39"/>
    <w:rsid w:val="00B51799"/>
    <w:rsid w:val="00B52988"/>
    <w:rsid w:val="00B53848"/>
    <w:rsid w:val="00B54AD3"/>
    <w:rsid w:val="00B56023"/>
    <w:rsid w:val="00B572CE"/>
    <w:rsid w:val="00B624F3"/>
    <w:rsid w:val="00B639B1"/>
    <w:rsid w:val="00B64824"/>
    <w:rsid w:val="00B648AB"/>
    <w:rsid w:val="00B65E4B"/>
    <w:rsid w:val="00B67D16"/>
    <w:rsid w:val="00B702C1"/>
    <w:rsid w:val="00B72C04"/>
    <w:rsid w:val="00B743AB"/>
    <w:rsid w:val="00B7707C"/>
    <w:rsid w:val="00B77587"/>
    <w:rsid w:val="00B80138"/>
    <w:rsid w:val="00B818B6"/>
    <w:rsid w:val="00B81A79"/>
    <w:rsid w:val="00B82411"/>
    <w:rsid w:val="00B845C1"/>
    <w:rsid w:val="00B857E4"/>
    <w:rsid w:val="00B868F1"/>
    <w:rsid w:val="00B86BFC"/>
    <w:rsid w:val="00B86F50"/>
    <w:rsid w:val="00B90383"/>
    <w:rsid w:val="00B91D8D"/>
    <w:rsid w:val="00B934EA"/>
    <w:rsid w:val="00B93AC4"/>
    <w:rsid w:val="00B93DD7"/>
    <w:rsid w:val="00B94A5F"/>
    <w:rsid w:val="00B97360"/>
    <w:rsid w:val="00BA0CD9"/>
    <w:rsid w:val="00BA11C5"/>
    <w:rsid w:val="00BA18EB"/>
    <w:rsid w:val="00BA21D5"/>
    <w:rsid w:val="00BA26C8"/>
    <w:rsid w:val="00BA26FE"/>
    <w:rsid w:val="00BA32FB"/>
    <w:rsid w:val="00BA3471"/>
    <w:rsid w:val="00BA392A"/>
    <w:rsid w:val="00BA4CEE"/>
    <w:rsid w:val="00BA5B2C"/>
    <w:rsid w:val="00BA798C"/>
    <w:rsid w:val="00BA7CD6"/>
    <w:rsid w:val="00BB0018"/>
    <w:rsid w:val="00BB1124"/>
    <w:rsid w:val="00BB12D8"/>
    <w:rsid w:val="00BB3B2B"/>
    <w:rsid w:val="00BB434B"/>
    <w:rsid w:val="00BB4BFE"/>
    <w:rsid w:val="00BC08BF"/>
    <w:rsid w:val="00BC2F31"/>
    <w:rsid w:val="00BC3A9E"/>
    <w:rsid w:val="00BC50BD"/>
    <w:rsid w:val="00BC56C3"/>
    <w:rsid w:val="00BC787B"/>
    <w:rsid w:val="00BD0994"/>
    <w:rsid w:val="00BD2D06"/>
    <w:rsid w:val="00BD3019"/>
    <w:rsid w:val="00BD312C"/>
    <w:rsid w:val="00BD3F9A"/>
    <w:rsid w:val="00BD4AC0"/>
    <w:rsid w:val="00BD5374"/>
    <w:rsid w:val="00BD6D60"/>
    <w:rsid w:val="00BE164B"/>
    <w:rsid w:val="00BE2616"/>
    <w:rsid w:val="00BE3992"/>
    <w:rsid w:val="00BE3A1D"/>
    <w:rsid w:val="00BE70F9"/>
    <w:rsid w:val="00BF14C5"/>
    <w:rsid w:val="00BF4B4B"/>
    <w:rsid w:val="00BF58EC"/>
    <w:rsid w:val="00BF5BDD"/>
    <w:rsid w:val="00BF6BE7"/>
    <w:rsid w:val="00BF7FBC"/>
    <w:rsid w:val="00C0317B"/>
    <w:rsid w:val="00C04008"/>
    <w:rsid w:val="00C047A8"/>
    <w:rsid w:val="00C04F3D"/>
    <w:rsid w:val="00C05531"/>
    <w:rsid w:val="00C05EDF"/>
    <w:rsid w:val="00C06DE7"/>
    <w:rsid w:val="00C103A2"/>
    <w:rsid w:val="00C12C31"/>
    <w:rsid w:val="00C12D80"/>
    <w:rsid w:val="00C152A5"/>
    <w:rsid w:val="00C15A3F"/>
    <w:rsid w:val="00C15C85"/>
    <w:rsid w:val="00C17F24"/>
    <w:rsid w:val="00C23E73"/>
    <w:rsid w:val="00C301B7"/>
    <w:rsid w:val="00C3051B"/>
    <w:rsid w:val="00C3234A"/>
    <w:rsid w:val="00C336AD"/>
    <w:rsid w:val="00C33A82"/>
    <w:rsid w:val="00C34F90"/>
    <w:rsid w:val="00C35692"/>
    <w:rsid w:val="00C37AD4"/>
    <w:rsid w:val="00C37BEF"/>
    <w:rsid w:val="00C40BCC"/>
    <w:rsid w:val="00C41F0E"/>
    <w:rsid w:val="00C4338D"/>
    <w:rsid w:val="00C44588"/>
    <w:rsid w:val="00C44A86"/>
    <w:rsid w:val="00C450CE"/>
    <w:rsid w:val="00C45472"/>
    <w:rsid w:val="00C45635"/>
    <w:rsid w:val="00C45D82"/>
    <w:rsid w:val="00C53258"/>
    <w:rsid w:val="00C56540"/>
    <w:rsid w:val="00C5765C"/>
    <w:rsid w:val="00C61359"/>
    <w:rsid w:val="00C614B8"/>
    <w:rsid w:val="00C616CC"/>
    <w:rsid w:val="00C6324E"/>
    <w:rsid w:val="00C633DD"/>
    <w:rsid w:val="00C63D58"/>
    <w:rsid w:val="00C645DC"/>
    <w:rsid w:val="00C654A8"/>
    <w:rsid w:val="00C65E37"/>
    <w:rsid w:val="00C7035A"/>
    <w:rsid w:val="00C7063A"/>
    <w:rsid w:val="00C70926"/>
    <w:rsid w:val="00C72E25"/>
    <w:rsid w:val="00C730F2"/>
    <w:rsid w:val="00C73C57"/>
    <w:rsid w:val="00C7748A"/>
    <w:rsid w:val="00C82BDC"/>
    <w:rsid w:val="00C840F0"/>
    <w:rsid w:val="00C84A4B"/>
    <w:rsid w:val="00C8611B"/>
    <w:rsid w:val="00C87D3F"/>
    <w:rsid w:val="00C90405"/>
    <w:rsid w:val="00C91169"/>
    <w:rsid w:val="00C92B76"/>
    <w:rsid w:val="00C939A0"/>
    <w:rsid w:val="00C96F14"/>
    <w:rsid w:val="00CA01DD"/>
    <w:rsid w:val="00CA0238"/>
    <w:rsid w:val="00CA2846"/>
    <w:rsid w:val="00CA2BC1"/>
    <w:rsid w:val="00CA3C51"/>
    <w:rsid w:val="00CA5449"/>
    <w:rsid w:val="00CA65B8"/>
    <w:rsid w:val="00CA790D"/>
    <w:rsid w:val="00CB0120"/>
    <w:rsid w:val="00CB2270"/>
    <w:rsid w:val="00CB2CFE"/>
    <w:rsid w:val="00CB3482"/>
    <w:rsid w:val="00CB466F"/>
    <w:rsid w:val="00CB4C94"/>
    <w:rsid w:val="00CC198F"/>
    <w:rsid w:val="00CC1A5F"/>
    <w:rsid w:val="00CC3DA0"/>
    <w:rsid w:val="00CC4590"/>
    <w:rsid w:val="00CC66A1"/>
    <w:rsid w:val="00CC75E5"/>
    <w:rsid w:val="00CD050C"/>
    <w:rsid w:val="00CD1909"/>
    <w:rsid w:val="00CD3876"/>
    <w:rsid w:val="00CE00A6"/>
    <w:rsid w:val="00CE1A36"/>
    <w:rsid w:val="00CE2A06"/>
    <w:rsid w:val="00CE3D96"/>
    <w:rsid w:val="00CE4176"/>
    <w:rsid w:val="00CE4C11"/>
    <w:rsid w:val="00CE6274"/>
    <w:rsid w:val="00CE7C1A"/>
    <w:rsid w:val="00CF0947"/>
    <w:rsid w:val="00CF178F"/>
    <w:rsid w:val="00CF1AD0"/>
    <w:rsid w:val="00CF243E"/>
    <w:rsid w:val="00CF2C96"/>
    <w:rsid w:val="00CF5070"/>
    <w:rsid w:val="00CF510F"/>
    <w:rsid w:val="00CF7057"/>
    <w:rsid w:val="00CF70A3"/>
    <w:rsid w:val="00D0097C"/>
    <w:rsid w:val="00D00BA4"/>
    <w:rsid w:val="00D0147C"/>
    <w:rsid w:val="00D015CA"/>
    <w:rsid w:val="00D016D8"/>
    <w:rsid w:val="00D023FC"/>
    <w:rsid w:val="00D03DEF"/>
    <w:rsid w:val="00D07763"/>
    <w:rsid w:val="00D07920"/>
    <w:rsid w:val="00D10569"/>
    <w:rsid w:val="00D10FAD"/>
    <w:rsid w:val="00D1118A"/>
    <w:rsid w:val="00D121D2"/>
    <w:rsid w:val="00D131AC"/>
    <w:rsid w:val="00D17A5B"/>
    <w:rsid w:val="00D17DDD"/>
    <w:rsid w:val="00D203AC"/>
    <w:rsid w:val="00D205C0"/>
    <w:rsid w:val="00D224EB"/>
    <w:rsid w:val="00D22986"/>
    <w:rsid w:val="00D23B5C"/>
    <w:rsid w:val="00D2426B"/>
    <w:rsid w:val="00D3069E"/>
    <w:rsid w:val="00D30BF5"/>
    <w:rsid w:val="00D31345"/>
    <w:rsid w:val="00D32BC3"/>
    <w:rsid w:val="00D3325A"/>
    <w:rsid w:val="00D3371E"/>
    <w:rsid w:val="00D34B78"/>
    <w:rsid w:val="00D37FBC"/>
    <w:rsid w:val="00D40692"/>
    <w:rsid w:val="00D41D8B"/>
    <w:rsid w:val="00D43438"/>
    <w:rsid w:val="00D43CEF"/>
    <w:rsid w:val="00D43E35"/>
    <w:rsid w:val="00D44AFC"/>
    <w:rsid w:val="00D45510"/>
    <w:rsid w:val="00D50578"/>
    <w:rsid w:val="00D55905"/>
    <w:rsid w:val="00D57125"/>
    <w:rsid w:val="00D61B9B"/>
    <w:rsid w:val="00D635F7"/>
    <w:rsid w:val="00D639A4"/>
    <w:rsid w:val="00D63D12"/>
    <w:rsid w:val="00D64188"/>
    <w:rsid w:val="00D64494"/>
    <w:rsid w:val="00D66913"/>
    <w:rsid w:val="00D70707"/>
    <w:rsid w:val="00D719C5"/>
    <w:rsid w:val="00D72122"/>
    <w:rsid w:val="00D74290"/>
    <w:rsid w:val="00D74BA2"/>
    <w:rsid w:val="00D75A57"/>
    <w:rsid w:val="00D75D95"/>
    <w:rsid w:val="00D815F1"/>
    <w:rsid w:val="00D83FDE"/>
    <w:rsid w:val="00D842F0"/>
    <w:rsid w:val="00D85029"/>
    <w:rsid w:val="00D879FD"/>
    <w:rsid w:val="00D90F6D"/>
    <w:rsid w:val="00D91C9E"/>
    <w:rsid w:val="00D9202C"/>
    <w:rsid w:val="00D92161"/>
    <w:rsid w:val="00D9382B"/>
    <w:rsid w:val="00D969C4"/>
    <w:rsid w:val="00DA03D1"/>
    <w:rsid w:val="00DA1899"/>
    <w:rsid w:val="00DA3808"/>
    <w:rsid w:val="00DA6408"/>
    <w:rsid w:val="00DA6D7C"/>
    <w:rsid w:val="00DA754B"/>
    <w:rsid w:val="00DA79AE"/>
    <w:rsid w:val="00DB0885"/>
    <w:rsid w:val="00DB6CEF"/>
    <w:rsid w:val="00DB6DE4"/>
    <w:rsid w:val="00DB737B"/>
    <w:rsid w:val="00DC0283"/>
    <w:rsid w:val="00DC0AF4"/>
    <w:rsid w:val="00DC44EA"/>
    <w:rsid w:val="00DC497C"/>
    <w:rsid w:val="00DC4BB9"/>
    <w:rsid w:val="00DD1830"/>
    <w:rsid w:val="00DD2F9C"/>
    <w:rsid w:val="00DD6C4F"/>
    <w:rsid w:val="00DD7581"/>
    <w:rsid w:val="00DD7F65"/>
    <w:rsid w:val="00DE0B08"/>
    <w:rsid w:val="00DE10F4"/>
    <w:rsid w:val="00DE11DE"/>
    <w:rsid w:val="00DE25F1"/>
    <w:rsid w:val="00DE2A3E"/>
    <w:rsid w:val="00DE54EC"/>
    <w:rsid w:val="00DE5889"/>
    <w:rsid w:val="00DF0399"/>
    <w:rsid w:val="00DF241D"/>
    <w:rsid w:val="00DF4616"/>
    <w:rsid w:val="00DF5EF8"/>
    <w:rsid w:val="00E005FE"/>
    <w:rsid w:val="00E0112A"/>
    <w:rsid w:val="00E02C61"/>
    <w:rsid w:val="00E03FDB"/>
    <w:rsid w:val="00E04319"/>
    <w:rsid w:val="00E0525B"/>
    <w:rsid w:val="00E0532A"/>
    <w:rsid w:val="00E05776"/>
    <w:rsid w:val="00E1185C"/>
    <w:rsid w:val="00E12D47"/>
    <w:rsid w:val="00E14F44"/>
    <w:rsid w:val="00E1526C"/>
    <w:rsid w:val="00E17A69"/>
    <w:rsid w:val="00E22C6C"/>
    <w:rsid w:val="00E22E2A"/>
    <w:rsid w:val="00E231A4"/>
    <w:rsid w:val="00E26E14"/>
    <w:rsid w:val="00E32A05"/>
    <w:rsid w:val="00E32D6C"/>
    <w:rsid w:val="00E35577"/>
    <w:rsid w:val="00E35F5E"/>
    <w:rsid w:val="00E370F9"/>
    <w:rsid w:val="00E37833"/>
    <w:rsid w:val="00E41980"/>
    <w:rsid w:val="00E41A93"/>
    <w:rsid w:val="00E42694"/>
    <w:rsid w:val="00E42FFB"/>
    <w:rsid w:val="00E45A89"/>
    <w:rsid w:val="00E477FB"/>
    <w:rsid w:val="00E50D22"/>
    <w:rsid w:val="00E51BF4"/>
    <w:rsid w:val="00E53475"/>
    <w:rsid w:val="00E56FAE"/>
    <w:rsid w:val="00E60043"/>
    <w:rsid w:val="00E60B40"/>
    <w:rsid w:val="00E6138B"/>
    <w:rsid w:val="00E62563"/>
    <w:rsid w:val="00E626DE"/>
    <w:rsid w:val="00E62C49"/>
    <w:rsid w:val="00E62E3D"/>
    <w:rsid w:val="00E6414C"/>
    <w:rsid w:val="00E64FA5"/>
    <w:rsid w:val="00E655A3"/>
    <w:rsid w:val="00E65829"/>
    <w:rsid w:val="00E66B21"/>
    <w:rsid w:val="00E70ED3"/>
    <w:rsid w:val="00E725F9"/>
    <w:rsid w:val="00E72EB5"/>
    <w:rsid w:val="00E73BB6"/>
    <w:rsid w:val="00E75A12"/>
    <w:rsid w:val="00E766C1"/>
    <w:rsid w:val="00E80915"/>
    <w:rsid w:val="00E8319E"/>
    <w:rsid w:val="00E832E7"/>
    <w:rsid w:val="00E83E6E"/>
    <w:rsid w:val="00E90CC5"/>
    <w:rsid w:val="00E90E3B"/>
    <w:rsid w:val="00E91854"/>
    <w:rsid w:val="00E9220B"/>
    <w:rsid w:val="00E93241"/>
    <w:rsid w:val="00E94AB6"/>
    <w:rsid w:val="00E953B1"/>
    <w:rsid w:val="00E97F13"/>
    <w:rsid w:val="00EA1BDD"/>
    <w:rsid w:val="00EA2EA6"/>
    <w:rsid w:val="00EA32C8"/>
    <w:rsid w:val="00EA4B65"/>
    <w:rsid w:val="00EA60D5"/>
    <w:rsid w:val="00EB074E"/>
    <w:rsid w:val="00EB1D71"/>
    <w:rsid w:val="00EB3C55"/>
    <w:rsid w:val="00EB402B"/>
    <w:rsid w:val="00EB49FB"/>
    <w:rsid w:val="00EB542A"/>
    <w:rsid w:val="00EB6B73"/>
    <w:rsid w:val="00EB7764"/>
    <w:rsid w:val="00EB7EB7"/>
    <w:rsid w:val="00EC2A14"/>
    <w:rsid w:val="00EC2DC8"/>
    <w:rsid w:val="00EC30C6"/>
    <w:rsid w:val="00ED155D"/>
    <w:rsid w:val="00ED1B1C"/>
    <w:rsid w:val="00ED322F"/>
    <w:rsid w:val="00ED4D4F"/>
    <w:rsid w:val="00EE0299"/>
    <w:rsid w:val="00EE0F3A"/>
    <w:rsid w:val="00EE1A4C"/>
    <w:rsid w:val="00EE3345"/>
    <w:rsid w:val="00EE480E"/>
    <w:rsid w:val="00EE690C"/>
    <w:rsid w:val="00EE70D4"/>
    <w:rsid w:val="00EE74DD"/>
    <w:rsid w:val="00EF1E62"/>
    <w:rsid w:val="00EF605B"/>
    <w:rsid w:val="00EF7EC9"/>
    <w:rsid w:val="00F005EB"/>
    <w:rsid w:val="00F00B23"/>
    <w:rsid w:val="00F00FBD"/>
    <w:rsid w:val="00F01EBE"/>
    <w:rsid w:val="00F025F5"/>
    <w:rsid w:val="00F038AD"/>
    <w:rsid w:val="00F0444F"/>
    <w:rsid w:val="00F044B3"/>
    <w:rsid w:val="00F06623"/>
    <w:rsid w:val="00F06B02"/>
    <w:rsid w:val="00F06F7B"/>
    <w:rsid w:val="00F1032C"/>
    <w:rsid w:val="00F1149E"/>
    <w:rsid w:val="00F14A9A"/>
    <w:rsid w:val="00F14E26"/>
    <w:rsid w:val="00F22765"/>
    <w:rsid w:val="00F23E67"/>
    <w:rsid w:val="00F2483D"/>
    <w:rsid w:val="00F33979"/>
    <w:rsid w:val="00F33F38"/>
    <w:rsid w:val="00F3460A"/>
    <w:rsid w:val="00F35945"/>
    <w:rsid w:val="00F37E8A"/>
    <w:rsid w:val="00F40A55"/>
    <w:rsid w:val="00F430B0"/>
    <w:rsid w:val="00F43A5D"/>
    <w:rsid w:val="00F43CCD"/>
    <w:rsid w:val="00F44EAD"/>
    <w:rsid w:val="00F45DD8"/>
    <w:rsid w:val="00F505AB"/>
    <w:rsid w:val="00F51668"/>
    <w:rsid w:val="00F5448D"/>
    <w:rsid w:val="00F55664"/>
    <w:rsid w:val="00F5701C"/>
    <w:rsid w:val="00F5755D"/>
    <w:rsid w:val="00F61135"/>
    <w:rsid w:val="00F63642"/>
    <w:rsid w:val="00F645A2"/>
    <w:rsid w:val="00F64742"/>
    <w:rsid w:val="00F664BF"/>
    <w:rsid w:val="00F66836"/>
    <w:rsid w:val="00F66966"/>
    <w:rsid w:val="00F67779"/>
    <w:rsid w:val="00F73CAB"/>
    <w:rsid w:val="00F74016"/>
    <w:rsid w:val="00F77394"/>
    <w:rsid w:val="00F83965"/>
    <w:rsid w:val="00F839FB"/>
    <w:rsid w:val="00F84197"/>
    <w:rsid w:val="00F841E6"/>
    <w:rsid w:val="00F8570A"/>
    <w:rsid w:val="00F87E7C"/>
    <w:rsid w:val="00F95ABC"/>
    <w:rsid w:val="00F95C97"/>
    <w:rsid w:val="00F96E4C"/>
    <w:rsid w:val="00FA0523"/>
    <w:rsid w:val="00FA0BED"/>
    <w:rsid w:val="00FA0DEB"/>
    <w:rsid w:val="00FA1F8A"/>
    <w:rsid w:val="00FA5EEB"/>
    <w:rsid w:val="00FB0347"/>
    <w:rsid w:val="00FB0BA6"/>
    <w:rsid w:val="00FB0BFA"/>
    <w:rsid w:val="00FB121D"/>
    <w:rsid w:val="00FB2D8A"/>
    <w:rsid w:val="00FB5A55"/>
    <w:rsid w:val="00FB61BC"/>
    <w:rsid w:val="00FB719E"/>
    <w:rsid w:val="00FC0768"/>
    <w:rsid w:val="00FC1133"/>
    <w:rsid w:val="00FC3ACB"/>
    <w:rsid w:val="00FC421E"/>
    <w:rsid w:val="00FC44E2"/>
    <w:rsid w:val="00FC5C3E"/>
    <w:rsid w:val="00FD101A"/>
    <w:rsid w:val="00FD3165"/>
    <w:rsid w:val="00FD3520"/>
    <w:rsid w:val="00FD3D0C"/>
    <w:rsid w:val="00FD4F5D"/>
    <w:rsid w:val="00FD6596"/>
    <w:rsid w:val="00FD7050"/>
    <w:rsid w:val="00FD773A"/>
    <w:rsid w:val="00FE0463"/>
    <w:rsid w:val="00FE1284"/>
    <w:rsid w:val="00FE3AB6"/>
    <w:rsid w:val="00FE5CCD"/>
    <w:rsid w:val="00FE6855"/>
    <w:rsid w:val="00FE6C1F"/>
    <w:rsid w:val="00FE6CE1"/>
    <w:rsid w:val="00FE7D3D"/>
    <w:rsid w:val="00FF0A2E"/>
    <w:rsid w:val="00FF14A9"/>
    <w:rsid w:val="00FF1872"/>
    <w:rsid w:val="00FF2F07"/>
    <w:rsid w:val="00FF46E4"/>
    <w:rsid w:val="00FF63F2"/>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03A4C"/>
  <w15:chartTrackingRefBased/>
  <w15:docId w15:val="{819E52D3-ADC5-4C62-9F2E-612ACF75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annotation reference" w:uiPriority="99"/>
    <w:lsdException w:name="page number" w:uiPriority="99"/>
    <w:lsdException w:name="endnote reference" w:uiPriority="99"/>
    <w:lsdException w:name="endnote text" w:uiPriority="99"/>
    <w:lsdException w:name="Title" w:qFormat="1"/>
    <w:lsdException w:name="Default Paragraph Font" w:uiPriority="1"/>
    <w:lsdException w:name="Body Text Indent" w:uiPriority="99"/>
    <w:lsdException w:name="Subtitle" w:qFormat="1"/>
    <w:lsdException w:name="Date"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992"/>
    <w:rPr>
      <w:lang w:val="hr-HR" w:eastAsia="ja-JP"/>
    </w:rPr>
  </w:style>
  <w:style w:type="paragraph" w:styleId="Heading1">
    <w:name w:val="heading 1"/>
    <w:basedOn w:val="Normal"/>
    <w:next w:val="Normal"/>
    <w:link w:val="Heading1Char1"/>
    <w:qFormat/>
    <w:rsid w:val="00BE3992"/>
    <w:pPr>
      <w:keepNext/>
      <w:spacing w:before="240" w:after="60"/>
      <w:outlineLvl w:val="0"/>
    </w:pPr>
    <w:rPr>
      <w:rFonts w:ascii="Cambria" w:eastAsia="MS Gothic" w:hAnsi="Cambria"/>
      <w:b/>
      <w:bCs/>
      <w:kern w:val="32"/>
      <w:sz w:val="32"/>
      <w:szCs w:val="32"/>
      <w:lang w:eastAsia="x-none"/>
    </w:rPr>
  </w:style>
  <w:style w:type="paragraph" w:styleId="Heading2">
    <w:name w:val="heading 2"/>
    <w:basedOn w:val="Normal"/>
    <w:next w:val="Normal"/>
    <w:link w:val="Heading2Char1"/>
    <w:qFormat/>
    <w:rsid w:val="00BE3992"/>
    <w:pPr>
      <w:keepNext/>
      <w:spacing w:before="240" w:after="60"/>
      <w:outlineLvl w:val="1"/>
    </w:pPr>
    <w:rPr>
      <w:rFonts w:ascii="Cambria" w:eastAsia="MS Gothic" w:hAnsi="Cambria"/>
      <w:b/>
      <w:bCs/>
      <w:i/>
      <w:iCs/>
      <w:sz w:val="28"/>
      <w:szCs w:val="28"/>
      <w:lang w:eastAsia="x-none"/>
    </w:rPr>
  </w:style>
  <w:style w:type="paragraph" w:styleId="Heading3">
    <w:name w:val="heading 3"/>
    <w:basedOn w:val="Normal"/>
    <w:next w:val="Normal"/>
    <w:link w:val="Heading3Char1"/>
    <w:qFormat/>
    <w:rsid w:val="00BE3992"/>
    <w:pPr>
      <w:keepNext/>
      <w:spacing w:before="240" w:after="60"/>
      <w:outlineLvl w:val="2"/>
    </w:pPr>
    <w:rPr>
      <w:rFonts w:ascii="Cambria" w:eastAsia="MS Gothic" w:hAnsi="Cambria"/>
      <w:b/>
      <w:bCs/>
      <w:sz w:val="26"/>
      <w:szCs w:val="26"/>
      <w:lang w:eastAsia="x-none"/>
    </w:rPr>
  </w:style>
  <w:style w:type="paragraph" w:styleId="Heading4">
    <w:name w:val="heading 4"/>
    <w:basedOn w:val="Normal"/>
    <w:next w:val="Normal"/>
    <w:link w:val="Heading4Char1"/>
    <w:qFormat/>
    <w:rsid w:val="00BE3992"/>
    <w:pPr>
      <w:keepNext/>
      <w:spacing w:before="240" w:after="60"/>
      <w:outlineLvl w:val="3"/>
    </w:pPr>
    <w:rPr>
      <w:rFonts w:ascii="Calibri" w:eastAsia="MS Mincho" w:hAnsi="Calibri"/>
      <w:b/>
      <w:bCs/>
      <w:sz w:val="28"/>
      <w:szCs w:val="28"/>
      <w:lang w:eastAsia="x-none"/>
    </w:rPr>
  </w:style>
  <w:style w:type="paragraph" w:styleId="Heading5">
    <w:name w:val="heading 5"/>
    <w:basedOn w:val="Normal"/>
    <w:next w:val="Normal"/>
    <w:link w:val="Heading5Char1"/>
    <w:qFormat/>
    <w:rsid w:val="00BE3992"/>
    <w:pPr>
      <w:spacing w:before="240" w:after="60"/>
      <w:outlineLvl w:val="4"/>
    </w:pPr>
    <w:rPr>
      <w:rFonts w:ascii="Calibri" w:eastAsia="MS Mincho" w:hAnsi="Calibri"/>
      <w:b/>
      <w:bCs/>
      <w:i/>
      <w:iCs/>
      <w:sz w:val="26"/>
      <w:szCs w:val="26"/>
      <w:lang w:eastAsia="x-none"/>
    </w:rPr>
  </w:style>
  <w:style w:type="paragraph" w:styleId="Heading6">
    <w:name w:val="heading 6"/>
    <w:basedOn w:val="Normal"/>
    <w:next w:val="Normal"/>
    <w:link w:val="Heading6Char"/>
    <w:uiPriority w:val="9"/>
    <w:qFormat/>
    <w:rsid w:val="00BE3992"/>
    <w:pPr>
      <w:keepNext/>
      <w:tabs>
        <w:tab w:val="left" w:pos="-720"/>
        <w:tab w:val="left" w:pos="567"/>
        <w:tab w:val="left" w:pos="4536"/>
      </w:tabs>
      <w:suppressAutoHyphens/>
      <w:outlineLvl w:val="5"/>
    </w:pPr>
    <w:rPr>
      <w:i/>
      <w:sz w:val="22"/>
      <w:lang w:val="en-GB" w:eastAsia="en-US"/>
    </w:rPr>
  </w:style>
  <w:style w:type="paragraph" w:styleId="Heading7">
    <w:name w:val="heading 7"/>
    <w:basedOn w:val="Normal"/>
    <w:next w:val="Normal"/>
    <w:link w:val="Heading7Char"/>
    <w:uiPriority w:val="9"/>
    <w:qFormat/>
    <w:rsid w:val="00BE3992"/>
    <w:pPr>
      <w:keepNext/>
      <w:tabs>
        <w:tab w:val="left" w:pos="-720"/>
        <w:tab w:val="left" w:pos="567"/>
        <w:tab w:val="left" w:pos="4536"/>
      </w:tabs>
      <w:suppressAutoHyphens/>
      <w:jc w:val="both"/>
      <w:outlineLvl w:val="6"/>
    </w:pPr>
    <w:rPr>
      <w:i/>
      <w:sz w:val="22"/>
      <w:lang w:val="en-GB" w:eastAsia="en-US"/>
    </w:rPr>
  </w:style>
  <w:style w:type="paragraph" w:styleId="Heading8">
    <w:name w:val="heading 8"/>
    <w:basedOn w:val="Normal"/>
    <w:next w:val="Normal"/>
    <w:link w:val="Heading8Char"/>
    <w:uiPriority w:val="9"/>
    <w:qFormat/>
    <w:rsid w:val="00BE3992"/>
    <w:pPr>
      <w:keepNext/>
      <w:tabs>
        <w:tab w:val="left" w:pos="567"/>
      </w:tabs>
      <w:ind w:left="567" w:hanging="567"/>
      <w:jc w:val="both"/>
      <w:outlineLvl w:val="7"/>
    </w:pPr>
    <w:rPr>
      <w:b/>
      <w:i/>
      <w:sz w:val="22"/>
      <w:lang w:val="en-GB" w:eastAsia="en-US"/>
    </w:rPr>
  </w:style>
  <w:style w:type="paragraph" w:styleId="Heading9">
    <w:name w:val="heading 9"/>
    <w:basedOn w:val="Normal"/>
    <w:next w:val="Normal"/>
    <w:link w:val="Heading9Char"/>
    <w:uiPriority w:val="9"/>
    <w:qFormat/>
    <w:rsid w:val="00BE3992"/>
    <w:pPr>
      <w:keepNext/>
      <w:tabs>
        <w:tab w:val="left" w:pos="567"/>
      </w:tabs>
      <w:jc w:val="both"/>
      <w:outlineLvl w:val="8"/>
    </w:pPr>
    <w:rPr>
      <w:b/>
      <w:i/>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BE3992"/>
    <w:rPr>
      <w:i/>
      <w:sz w:val="22"/>
      <w:lang w:val="en-GB" w:eastAsia="en-US"/>
    </w:rPr>
  </w:style>
  <w:style w:type="character" w:customStyle="1" w:styleId="Heading7Char">
    <w:name w:val="Heading 7 Char"/>
    <w:link w:val="Heading7"/>
    <w:uiPriority w:val="9"/>
    <w:locked/>
    <w:rsid w:val="00BE3992"/>
    <w:rPr>
      <w:i/>
      <w:sz w:val="22"/>
      <w:lang w:val="en-GB" w:eastAsia="en-US"/>
    </w:rPr>
  </w:style>
  <w:style w:type="character" w:customStyle="1" w:styleId="Heading8Char">
    <w:name w:val="Heading 8 Char"/>
    <w:link w:val="Heading8"/>
    <w:uiPriority w:val="9"/>
    <w:locked/>
    <w:rsid w:val="00BE3992"/>
    <w:rPr>
      <w:b/>
      <w:i/>
      <w:sz w:val="22"/>
      <w:lang w:val="en-GB" w:eastAsia="en-US"/>
    </w:rPr>
  </w:style>
  <w:style w:type="character" w:customStyle="1" w:styleId="Heading9Char">
    <w:name w:val="Heading 9 Char"/>
    <w:link w:val="Heading9"/>
    <w:uiPriority w:val="9"/>
    <w:locked/>
    <w:rsid w:val="00BE3992"/>
    <w:rPr>
      <w:b/>
      <w:i/>
      <w:sz w:val="22"/>
      <w:lang w:val="en-GB" w:eastAsia="en-US"/>
    </w:rPr>
  </w:style>
  <w:style w:type="character" w:customStyle="1" w:styleId="Heading1Char">
    <w:name w:val="Heading 1 Char"/>
    <w:locked/>
    <w:rsid w:val="00BE3992"/>
    <w:rPr>
      <w:b/>
      <w:caps/>
      <w:sz w:val="26"/>
      <w:lang w:val="en-US" w:eastAsia="en-US"/>
    </w:rPr>
  </w:style>
  <w:style w:type="character" w:customStyle="1" w:styleId="Heading2Char">
    <w:name w:val="Heading 2 Char"/>
    <w:locked/>
    <w:rsid w:val="00BE3992"/>
    <w:rPr>
      <w:rFonts w:ascii="Helvetica" w:hAnsi="Helvetica"/>
      <w:b/>
      <w:i/>
      <w:sz w:val="24"/>
      <w:lang w:val="en-GB" w:eastAsia="en-US"/>
    </w:rPr>
  </w:style>
  <w:style w:type="character" w:customStyle="1" w:styleId="Heading3Char">
    <w:name w:val="Heading 3 Char"/>
    <w:locked/>
    <w:rsid w:val="00BE3992"/>
    <w:rPr>
      <w:b/>
      <w:kern w:val="28"/>
      <w:sz w:val="24"/>
      <w:lang w:val="en-US" w:eastAsia="en-US"/>
    </w:rPr>
  </w:style>
  <w:style w:type="character" w:customStyle="1" w:styleId="Heading4Char">
    <w:name w:val="Heading 4 Char"/>
    <w:locked/>
    <w:rsid w:val="00BE3992"/>
    <w:rPr>
      <w:b/>
      <w:sz w:val="22"/>
      <w:lang w:val="en-GB" w:eastAsia="en-US"/>
    </w:rPr>
  </w:style>
  <w:style w:type="character" w:customStyle="1" w:styleId="Heading5Char">
    <w:name w:val="Heading 5 Char"/>
    <w:locked/>
    <w:rsid w:val="00BE3992"/>
    <w:rPr>
      <w:b/>
      <w:sz w:val="22"/>
      <w:lang w:val="en-GB" w:eastAsia="en-US"/>
    </w:rPr>
  </w:style>
  <w:style w:type="paragraph" w:styleId="BalloonText">
    <w:name w:val="Balloon Text"/>
    <w:basedOn w:val="Normal"/>
    <w:link w:val="BalloonTextChar1"/>
    <w:uiPriority w:val="99"/>
    <w:semiHidden/>
    <w:rsid w:val="00BE3992"/>
    <w:rPr>
      <w:rFonts w:ascii="Tahoma" w:hAnsi="Tahoma"/>
      <w:sz w:val="16"/>
      <w:lang w:val="x-none" w:eastAsia="x-none"/>
    </w:rPr>
  </w:style>
  <w:style w:type="character" w:customStyle="1" w:styleId="BalloonTextChar1">
    <w:name w:val="Balloon Text Char1"/>
    <w:link w:val="BalloonText"/>
    <w:uiPriority w:val="99"/>
    <w:semiHidden/>
    <w:locked/>
    <w:rsid w:val="00BE3992"/>
    <w:rPr>
      <w:rFonts w:ascii="Tahoma" w:hAnsi="Tahoma"/>
      <w:sz w:val="16"/>
    </w:rPr>
  </w:style>
  <w:style w:type="character" w:customStyle="1" w:styleId="HeaderChar">
    <w:name w:val="Header Char"/>
    <w:locked/>
    <w:rsid w:val="00BE3992"/>
    <w:rPr>
      <w:rFonts w:ascii="Arial" w:hAnsi="Arial"/>
      <w:lang w:val="en-GB" w:eastAsia="en-US"/>
    </w:rPr>
  </w:style>
  <w:style w:type="character" w:customStyle="1" w:styleId="FooterChar">
    <w:name w:val="Footer Char"/>
    <w:locked/>
    <w:rsid w:val="00BE3992"/>
    <w:rPr>
      <w:rFonts w:ascii="Arial" w:hAnsi="Arial"/>
      <w:sz w:val="16"/>
      <w:lang w:val="en-GB" w:eastAsia="en-US"/>
    </w:rPr>
  </w:style>
  <w:style w:type="paragraph" w:styleId="EndnoteText">
    <w:name w:val="endnote text"/>
    <w:basedOn w:val="Normal"/>
    <w:link w:val="EndnoteTextChar"/>
    <w:uiPriority w:val="99"/>
    <w:semiHidden/>
    <w:rsid w:val="00BE3992"/>
    <w:rPr>
      <w:lang w:val="en-GB" w:eastAsia="en-US"/>
    </w:rPr>
  </w:style>
  <w:style w:type="character" w:customStyle="1" w:styleId="EndnoteTextChar">
    <w:name w:val="Endnote Text Char"/>
    <w:link w:val="EndnoteText"/>
    <w:uiPriority w:val="99"/>
    <w:semiHidden/>
    <w:locked/>
    <w:rsid w:val="00BE3992"/>
    <w:rPr>
      <w:lang w:val="en-GB" w:eastAsia="en-US"/>
    </w:rPr>
  </w:style>
  <w:style w:type="character" w:styleId="EndnoteReference">
    <w:name w:val="endnote reference"/>
    <w:uiPriority w:val="99"/>
    <w:semiHidden/>
    <w:rsid w:val="00BE3992"/>
    <w:rPr>
      <w:vertAlign w:val="superscript"/>
    </w:rPr>
  </w:style>
  <w:style w:type="paragraph" w:styleId="Header">
    <w:name w:val="header"/>
    <w:basedOn w:val="Normal"/>
    <w:link w:val="HeaderChar1"/>
    <w:uiPriority w:val="99"/>
    <w:rsid w:val="00BE3992"/>
    <w:pPr>
      <w:tabs>
        <w:tab w:val="center" w:pos="4536"/>
        <w:tab w:val="right" w:pos="9072"/>
      </w:tabs>
    </w:pPr>
    <w:rPr>
      <w:lang w:val="de-DE" w:eastAsia="de-DE"/>
    </w:rPr>
  </w:style>
  <w:style w:type="character" w:customStyle="1" w:styleId="HeaderChar1">
    <w:name w:val="Header Char1"/>
    <w:link w:val="Header"/>
    <w:uiPriority w:val="99"/>
    <w:locked/>
    <w:rsid w:val="00BE3992"/>
  </w:style>
  <w:style w:type="character" w:customStyle="1" w:styleId="BodyTextChar">
    <w:name w:val="Body Text Char"/>
    <w:locked/>
    <w:rsid w:val="00BE3992"/>
    <w:rPr>
      <w:sz w:val="22"/>
      <w:lang w:val="en-GB" w:eastAsia="en-US"/>
    </w:rPr>
  </w:style>
  <w:style w:type="character" w:styleId="CommentReference">
    <w:name w:val="annotation reference"/>
    <w:aliases w:val="Annotationmark,Footer Char Char,Fußzeile Zchn Char"/>
    <w:uiPriority w:val="99"/>
    <w:rsid w:val="00BE3992"/>
    <w:rPr>
      <w:sz w:val="16"/>
    </w:rPr>
  </w:style>
  <w:style w:type="character" w:customStyle="1" w:styleId="CommentTextChar">
    <w:name w:val="Comment Text Char"/>
    <w:aliases w:val="Annotationtext Char"/>
    <w:uiPriority w:val="99"/>
    <w:locked/>
    <w:rsid w:val="00BE3992"/>
    <w:rPr>
      <w:lang w:val="en-GB" w:eastAsia="en-US"/>
    </w:rPr>
  </w:style>
  <w:style w:type="character" w:styleId="Hyperlink">
    <w:name w:val="Hyperlink"/>
    <w:uiPriority w:val="99"/>
    <w:rsid w:val="00BE3992"/>
    <w:rPr>
      <w:color w:val="0000FF"/>
      <w:u w:val="single"/>
    </w:rPr>
  </w:style>
  <w:style w:type="character" w:customStyle="1" w:styleId="DocumentMapChar">
    <w:name w:val="Document Map Char"/>
    <w:semiHidden/>
    <w:locked/>
    <w:rsid w:val="00BE3992"/>
    <w:rPr>
      <w:rFonts w:ascii="Tahoma" w:hAnsi="Tahoma"/>
      <w:sz w:val="22"/>
      <w:shd w:val="clear" w:color="auto" w:fill="000080"/>
      <w:lang w:val="en-GB" w:eastAsia="en-US"/>
    </w:rPr>
  </w:style>
  <w:style w:type="character" w:customStyle="1" w:styleId="BodyText3Char">
    <w:name w:val="Body Text 3 Char"/>
    <w:locked/>
    <w:rsid w:val="00BE3992"/>
    <w:rPr>
      <w:b/>
      <w:i/>
      <w:sz w:val="22"/>
      <w:lang w:val="en-GB" w:eastAsia="en-US"/>
    </w:rPr>
  </w:style>
  <w:style w:type="paragraph" w:customStyle="1" w:styleId="TOCHeadings">
    <w:name w:val="TOC Headings"/>
    <w:basedOn w:val="Normal"/>
    <w:rsid w:val="00BE3992"/>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rsid w:val="00BE3992"/>
    <w:pPr>
      <w:tabs>
        <w:tab w:val="num" w:pos="360"/>
      </w:tabs>
      <w:ind w:left="360" w:hanging="360"/>
    </w:pPr>
    <w:rPr>
      <w:lang w:eastAsia="en-GB"/>
    </w:rPr>
  </w:style>
  <w:style w:type="character" w:styleId="PageNumber">
    <w:name w:val="page number"/>
    <w:uiPriority w:val="99"/>
    <w:rsid w:val="00BE3992"/>
    <w:rPr>
      <w:rFonts w:cs="Times New Roman"/>
    </w:rPr>
  </w:style>
  <w:style w:type="character" w:customStyle="1" w:styleId="BalloonTextChar">
    <w:name w:val="Balloon Text Char"/>
    <w:semiHidden/>
    <w:locked/>
    <w:rsid w:val="00BE3992"/>
    <w:rPr>
      <w:rFonts w:ascii="Tahoma" w:hAnsi="Tahoma"/>
      <w:sz w:val="16"/>
      <w:lang w:val="en-GB" w:eastAsia="en-US"/>
    </w:rPr>
  </w:style>
  <w:style w:type="character" w:customStyle="1" w:styleId="CommentSubjectChar">
    <w:name w:val="Comment Subject Char"/>
    <w:semiHidden/>
    <w:locked/>
    <w:rsid w:val="00BE3992"/>
    <w:rPr>
      <w:b/>
      <w:lang w:val="en-GB" w:eastAsia="en-US"/>
    </w:rPr>
  </w:style>
  <w:style w:type="paragraph" w:customStyle="1" w:styleId="Bulletstext">
    <w:name w:val="Bullets text"/>
    <w:basedOn w:val="Normal"/>
    <w:rsid w:val="00BE3992"/>
    <w:pPr>
      <w:numPr>
        <w:numId w:val="2"/>
      </w:numPr>
      <w:spacing w:after="240"/>
    </w:pPr>
    <w:rPr>
      <w:sz w:val="24"/>
      <w:lang w:val="en-US"/>
    </w:rPr>
  </w:style>
  <w:style w:type="paragraph" w:customStyle="1" w:styleId="Text1">
    <w:name w:val="Text 1"/>
    <w:basedOn w:val="Normal"/>
    <w:link w:val="Text1Char"/>
    <w:rsid w:val="00BE3992"/>
    <w:pPr>
      <w:spacing w:after="240"/>
    </w:pPr>
    <w:rPr>
      <w:sz w:val="24"/>
      <w:lang w:val="en-US"/>
    </w:rPr>
  </w:style>
  <w:style w:type="paragraph" w:customStyle="1" w:styleId="TitleA">
    <w:name w:val="Title A"/>
    <w:basedOn w:val="Normal"/>
    <w:rsid w:val="00BE3992"/>
    <w:pPr>
      <w:jc w:val="center"/>
    </w:pPr>
    <w:rPr>
      <w:b/>
      <w:sz w:val="22"/>
    </w:rPr>
  </w:style>
  <w:style w:type="paragraph" w:customStyle="1" w:styleId="TitleB">
    <w:name w:val="Title B"/>
    <w:basedOn w:val="Normal"/>
    <w:rsid w:val="00BE3992"/>
    <w:pPr>
      <w:ind w:left="567" w:hanging="567"/>
    </w:pPr>
    <w:rPr>
      <w:b/>
      <w:sz w:val="22"/>
    </w:rPr>
  </w:style>
  <w:style w:type="table" w:styleId="TableGrid">
    <w:name w:val="Table Grid"/>
    <w:basedOn w:val="TableNormal"/>
    <w:rsid w:val="00BE3992"/>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E3992"/>
    <w:rPr>
      <w:b/>
    </w:rPr>
  </w:style>
  <w:style w:type="character" w:styleId="Emphasis">
    <w:name w:val="Emphasis"/>
    <w:uiPriority w:val="20"/>
    <w:qFormat/>
    <w:rsid w:val="00BE3992"/>
    <w:rPr>
      <w:i/>
    </w:rPr>
  </w:style>
  <w:style w:type="paragraph" w:customStyle="1" w:styleId="LightList-Accent31">
    <w:name w:val="Light List - Accent 31"/>
    <w:hidden/>
    <w:semiHidden/>
    <w:rsid w:val="00BE3992"/>
    <w:rPr>
      <w:sz w:val="22"/>
      <w:lang w:val="en-GB" w:eastAsia="en-US"/>
    </w:rPr>
  </w:style>
  <w:style w:type="paragraph" w:customStyle="1" w:styleId="BodytextAgency">
    <w:name w:val="Body text (Agency)"/>
    <w:basedOn w:val="Normal"/>
    <w:link w:val="BodytextAgencyChar"/>
    <w:rsid w:val="00BE3992"/>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BE3992"/>
    <w:rPr>
      <w:rFonts w:ascii="Verdana" w:hAnsi="Verdana"/>
      <w:sz w:val="18"/>
      <w:lang w:val="en-GB" w:eastAsia="en-GB"/>
    </w:rPr>
  </w:style>
  <w:style w:type="paragraph" w:customStyle="1" w:styleId="NormalAgency">
    <w:name w:val="Normal (Agency)"/>
    <w:link w:val="NormalAgencyChar"/>
    <w:rsid w:val="00BE3992"/>
    <w:rPr>
      <w:rFonts w:ascii="Verdana" w:hAnsi="Verdana"/>
      <w:sz w:val="18"/>
      <w:lang w:val="en-GB" w:eastAsia="en-GB"/>
    </w:rPr>
  </w:style>
  <w:style w:type="character" w:customStyle="1" w:styleId="NormalAgencyChar">
    <w:name w:val="Normal (Agency) Char"/>
    <w:link w:val="NormalAgency"/>
    <w:locked/>
    <w:rsid w:val="00BE3992"/>
    <w:rPr>
      <w:rFonts w:ascii="Verdana" w:hAnsi="Verdana"/>
      <w:sz w:val="18"/>
      <w:lang w:val="en-GB" w:eastAsia="en-GB" w:bidi="ar-SA"/>
    </w:rPr>
  </w:style>
  <w:style w:type="paragraph" w:customStyle="1" w:styleId="TabletextrowsAgency">
    <w:name w:val="Table text rows (Agency)"/>
    <w:basedOn w:val="Normal"/>
    <w:rsid w:val="00BE3992"/>
    <w:pPr>
      <w:spacing w:line="280" w:lineRule="exact"/>
    </w:pPr>
    <w:rPr>
      <w:rFonts w:ascii="Verdana" w:hAnsi="Verdana" w:cs="Verdana"/>
      <w:sz w:val="18"/>
      <w:szCs w:val="18"/>
      <w:lang w:eastAsia="zh-CN"/>
    </w:rPr>
  </w:style>
  <w:style w:type="paragraph" w:styleId="BodyTextIndent">
    <w:name w:val="Body Text Indent"/>
    <w:basedOn w:val="Normal"/>
    <w:link w:val="BodyTextIndentChar"/>
    <w:uiPriority w:val="99"/>
    <w:rsid w:val="00BE3992"/>
    <w:pPr>
      <w:autoSpaceDE w:val="0"/>
      <w:autoSpaceDN w:val="0"/>
      <w:adjustRightInd w:val="0"/>
      <w:ind w:left="720"/>
      <w:jc w:val="both"/>
    </w:pPr>
    <w:rPr>
      <w:sz w:val="22"/>
      <w:lang w:val="en-GB" w:eastAsia="en-GB"/>
    </w:rPr>
  </w:style>
  <w:style w:type="character" w:customStyle="1" w:styleId="BodyTextIndentChar">
    <w:name w:val="Body Text Indent Char"/>
    <w:link w:val="BodyTextIndent"/>
    <w:uiPriority w:val="99"/>
    <w:locked/>
    <w:rsid w:val="00BE3992"/>
    <w:rPr>
      <w:sz w:val="22"/>
      <w:lang w:val="en-GB" w:eastAsia="en-GB"/>
    </w:rPr>
  </w:style>
  <w:style w:type="paragraph" w:styleId="BodyTextIndent2">
    <w:name w:val="Body Text Indent 2"/>
    <w:basedOn w:val="Normal"/>
    <w:link w:val="BodyTextIndent2Char"/>
    <w:uiPriority w:val="99"/>
    <w:rsid w:val="00BE3992"/>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b/>
      <w:color w:val="0000FF"/>
      <w:sz w:val="22"/>
      <w:lang w:val="en-GB" w:eastAsia="en-US"/>
    </w:rPr>
  </w:style>
  <w:style w:type="character" w:customStyle="1" w:styleId="BodyTextIndent2Char">
    <w:name w:val="Body Text Indent 2 Char"/>
    <w:link w:val="BodyTextIndent2"/>
    <w:uiPriority w:val="99"/>
    <w:locked/>
    <w:rsid w:val="00BE3992"/>
    <w:rPr>
      <w:b/>
      <w:color w:val="0000FF"/>
      <w:sz w:val="22"/>
      <w:lang w:val="en-GB" w:eastAsia="en-US"/>
    </w:rPr>
  </w:style>
  <w:style w:type="paragraph" w:styleId="BodyText2">
    <w:name w:val="Body Text 2"/>
    <w:basedOn w:val="Normal"/>
    <w:link w:val="BodyText2Char"/>
    <w:uiPriority w:val="99"/>
    <w:rsid w:val="00BE3992"/>
    <w:pPr>
      <w:pBdr>
        <w:top w:val="wave" w:sz="6" w:space="0" w:color="auto"/>
        <w:left w:val="wave" w:sz="6" w:space="3" w:color="auto"/>
        <w:bottom w:val="wave" w:sz="6" w:space="1" w:color="auto"/>
        <w:right w:val="wave" w:sz="6" w:space="4" w:color="auto"/>
      </w:pBdr>
      <w:tabs>
        <w:tab w:val="left" w:pos="567"/>
      </w:tabs>
      <w:autoSpaceDE w:val="0"/>
      <w:autoSpaceDN w:val="0"/>
      <w:adjustRightInd w:val="0"/>
      <w:jc w:val="both"/>
    </w:pPr>
    <w:rPr>
      <w:b/>
      <w:color w:val="0000FF"/>
      <w:sz w:val="22"/>
      <w:u w:val="single"/>
      <w:lang w:val="en-GB" w:eastAsia="en-US"/>
    </w:rPr>
  </w:style>
  <w:style w:type="character" w:customStyle="1" w:styleId="BodyText2Char">
    <w:name w:val="Body Text 2 Char"/>
    <w:link w:val="BodyText2"/>
    <w:uiPriority w:val="99"/>
    <w:locked/>
    <w:rsid w:val="00BE3992"/>
    <w:rPr>
      <w:b/>
      <w:color w:val="0000FF"/>
      <w:sz w:val="22"/>
      <w:u w:val="single"/>
      <w:lang w:val="en-GB" w:eastAsia="en-US"/>
    </w:rPr>
  </w:style>
  <w:style w:type="paragraph" w:customStyle="1" w:styleId="EMEAEnBodyText">
    <w:name w:val="EMEA En Body Text"/>
    <w:basedOn w:val="Normal"/>
    <w:rsid w:val="00BE3992"/>
    <w:pPr>
      <w:spacing w:before="120" w:after="120"/>
      <w:jc w:val="both"/>
    </w:pPr>
    <w:rPr>
      <w:lang w:val="en-US"/>
    </w:rPr>
  </w:style>
  <w:style w:type="paragraph" w:customStyle="1" w:styleId="AHeader1">
    <w:name w:val="AHeader 1"/>
    <w:basedOn w:val="Normal"/>
    <w:rsid w:val="00BE3992"/>
    <w:pPr>
      <w:tabs>
        <w:tab w:val="num" w:pos="720"/>
      </w:tabs>
      <w:spacing w:after="120"/>
      <w:ind w:left="284" w:hanging="284"/>
    </w:pPr>
    <w:rPr>
      <w:rFonts w:ascii="Arial" w:hAnsi="Arial" w:cs="Arial"/>
      <w:b/>
      <w:bCs/>
      <w:sz w:val="24"/>
    </w:rPr>
  </w:style>
  <w:style w:type="paragraph" w:customStyle="1" w:styleId="AHeader2">
    <w:name w:val="AHeader 2"/>
    <w:basedOn w:val="AHeader1"/>
    <w:rsid w:val="00BE3992"/>
    <w:pPr>
      <w:tabs>
        <w:tab w:val="clear" w:pos="720"/>
        <w:tab w:val="num" w:pos="360"/>
      </w:tabs>
      <w:ind w:left="709" w:hanging="425"/>
    </w:pPr>
    <w:rPr>
      <w:sz w:val="22"/>
    </w:rPr>
  </w:style>
  <w:style w:type="paragraph" w:customStyle="1" w:styleId="AHeader3">
    <w:name w:val="AHeader 3"/>
    <w:basedOn w:val="AHeader2"/>
    <w:rsid w:val="00BE3992"/>
    <w:pPr>
      <w:ind w:left="1276" w:hanging="567"/>
    </w:pPr>
  </w:style>
  <w:style w:type="paragraph" w:customStyle="1" w:styleId="AHeader2abc">
    <w:name w:val="AHeader 2 abc"/>
    <w:basedOn w:val="AHeader3"/>
    <w:rsid w:val="00BE3992"/>
    <w:pPr>
      <w:jc w:val="both"/>
    </w:pPr>
    <w:rPr>
      <w:b w:val="0"/>
      <w:bCs w:val="0"/>
    </w:rPr>
  </w:style>
  <w:style w:type="paragraph" w:customStyle="1" w:styleId="AHeader3abc">
    <w:name w:val="AHeader 3 abc"/>
    <w:basedOn w:val="AHeader2abc"/>
    <w:rsid w:val="00BE3992"/>
    <w:pPr>
      <w:ind w:left="1701" w:hanging="425"/>
    </w:pPr>
  </w:style>
  <w:style w:type="paragraph" w:styleId="BodyTextIndent3">
    <w:name w:val="Body Text Indent 3"/>
    <w:basedOn w:val="Normal"/>
    <w:link w:val="BodyTextIndent3Char"/>
    <w:uiPriority w:val="99"/>
    <w:rsid w:val="00BE3992"/>
    <w:pPr>
      <w:tabs>
        <w:tab w:val="left" w:pos="567"/>
        <w:tab w:val="left" w:pos="1134"/>
      </w:tabs>
      <w:autoSpaceDE w:val="0"/>
      <w:autoSpaceDN w:val="0"/>
      <w:adjustRightInd w:val="0"/>
      <w:ind w:left="633"/>
      <w:jc w:val="both"/>
    </w:pPr>
    <w:rPr>
      <w:sz w:val="21"/>
      <w:lang w:val="en-GB" w:eastAsia="en-US"/>
    </w:rPr>
  </w:style>
  <w:style w:type="character" w:customStyle="1" w:styleId="BodyTextIndent3Char">
    <w:name w:val="Body Text Indent 3 Char"/>
    <w:link w:val="BodyTextIndent3"/>
    <w:uiPriority w:val="99"/>
    <w:locked/>
    <w:rsid w:val="00BE3992"/>
    <w:rPr>
      <w:sz w:val="21"/>
      <w:lang w:val="en-GB" w:eastAsia="en-US"/>
    </w:rPr>
  </w:style>
  <w:style w:type="paragraph" w:styleId="NormalWeb">
    <w:name w:val="Normal (Web)"/>
    <w:basedOn w:val="Normal"/>
    <w:uiPriority w:val="99"/>
    <w:rsid w:val="00BE3992"/>
    <w:pPr>
      <w:spacing w:before="100" w:beforeAutospacing="1" w:after="100" w:afterAutospacing="1"/>
    </w:pPr>
    <w:rPr>
      <w:rFonts w:ascii="Arial Unicode MS" w:eastAsia="Arial Unicode MS"/>
      <w:sz w:val="24"/>
      <w:szCs w:val="24"/>
    </w:rPr>
  </w:style>
  <w:style w:type="table" w:customStyle="1" w:styleId="TablegridAgencyblack">
    <w:name w:val="Table grid (Agency) black"/>
    <w:semiHidden/>
    <w:rsid w:val="00BE3992"/>
    <w:rPr>
      <w:rFonts w:ascii="Verdana" w:hAnsi="Verdana"/>
      <w:sz w:val="18"/>
      <w:lang w:val="en-GB" w:eastAsia="ja-JP"/>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BE3992"/>
    <w:pPr>
      <w:keepNext/>
    </w:pPr>
    <w:rPr>
      <w:b/>
    </w:rPr>
  </w:style>
  <w:style w:type="paragraph" w:styleId="CommentText">
    <w:name w:val="annotation text"/>
    <w:aliases w:val=" Char,Annotationtext,Annotationtext Char Char"/>
    <w:basedOn w:val="Normal"/>
    <w:link w:val="CommentTextChar1"/>
    <w:rsid w:val="00BE3992"/>
    <w:rPr>
      <w:lang w:val="de-DE" w:eastAsia="de-DE"/>
    </w:rPr>
  </w:style>
  <w:style w:type="character" w:customStyle="1" w:styleId="CommentTextChar1">
    <w:name w:val="Comment Text Char1"/>
    <w:aliases w:val=" Char Char,Annotationtext Char1,Annotationtext Char Char Char"/>
    <w:link w:val="CommentText"/>
    <w:locked/>
    <w:rsid w:val="00BE3992"/>
  </w:style>
  <w:style w:type="paragraph" w:styleId="CommentSubject">
    <w:name w:val="annotation subject"/>
    <w:basedOn w:val="CommentText"/>
    <w:next w:val="CommentText"/>
    <w:link w:val="CommentSubjectChar1"/>
    <w:uiPriority w:val="99"/>
    <w:semiHidden/>
    <w:rsid w:val="00BE3992"/>
    <w:rPr>
      <w:b/>
      <w:lang w:val="x-none" w:eastAsia="x-none"/>
    </w:rPr>
  </w:style>
  <w:style w:type="character" w:customStyle="1" w:styleId="CommentSubjectChar1">
    <w:name w:val="Comment Subject Char1"/>
    <w:link w:val="CommentSubject"/>
    <w:uiPriority w:val="99"/>
    <w:semiHidden/>
    <w:locked/>
    <w:rsid w:val="00BE3992"/>
    <w:rPr>
      <w:b/>
    </w:rPr>
  </w:style>
  <w:style w:type="paragraph" w:styleId="DocumentMap">
    <w:name w:val="Document Map"/>
    <w:basedOn w:val="Normal"/>
    <w:link w:val="DocumentMapChar1"/>
    <w:uiPriority w:val="99"/>
    <w:semiHidden/>
    <w:rsid w:val="00BE3992"/>
    <w:rPr>
      <w:sz w:val="24"/>
      <w:lang w:val="de-DE"/>
    </w:rPr>
  </w:style>
  <w:style w:type="character" w:customStyle="1" w:styleId="DocumentMapChar1">
    <w:name w:val="Document Map Char1"/>
    <w:link w:val="DocumentMap"/>
    <w:uiPriority w:val="99"/>
    <w:semiHidden/>
    <w:locked/>
    <w:rsid w:val="00BE3992"/>
    <w:rPr>
      <w:rFonts w:ascii="Times New Roman" w:hAnsi="Times New Roman"/>
      <w:sz w:val="24"/>
      <w:lang w:val="de-DE" w:eastAsia="ja-JP"/>
    </w:rPr>
  </w:style>
  <w:style w:type="paragraph" w:customStyle="1" w:styleId="MediumList2-Accent21">
    <w:name w:val="Medium List 2 - Accent 21"/>
    <w:hidden/>
    <w:rsid w:val="00BE3992"/>
    <w:rPr>
      <w:lang w:val="de-DE" w:eastAsia="ja-JP"/>
    </w:rPr>
  </w:style>
  <w:style w:type="paragraph" w:customStyle="1" w:styleId="Default">
    <w:name w:val="Default"/>
    <w:rsid w:val="00BE3992"/>
    <w:pPr>
      <w:autoSpaceDE w:val="0"/>
      <w:autoSpaceDN w:val="0"/>
      <w:adjustRightInd w:val="0"/>
    </w:pPr>
    <w:rPr>
      <w:color w:val="000000"/>
      <w:sz w:val="24"/>
      <w:szCs w:val="24"/>
      <w:lang w:val="en-GB" w:eastAsia="en-GB"/>
    </w:rPr>
  </w:style>
  <w:style w:type="paragraph" w:customStyle="1" w:styleId="Table-Text">
    <w:name w:val="Table-Text"/>
    <w:basedOn w:val="Normal"/>
    <w:link w:val="Table-TextChar"/>
    <w:rsid w:val="00BE399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lang w:val="en-US" w:eastAsia="en-US"/>
    </w:rPr>
  </w:style>
  <w:style w:type="character" w:customStyle="1" w:styleId="Table-TextChar">
    <w:name w:val="Table-Text Char"/>
    <w:link w:val="Table-Text"/>
    <w:locked/>
    <w:rsid w:val="00BE3992"/>
    <w:rPr>
      <w:rFonts w:ascii="Arial" w:hAnsi="Arial"/>
      <w:lang w:val="en-US" w:eastAsia="en-US"/>
    </w:rPr>
  </w:style>
  <w:style w:type="paragraph" w:customStyle="1" w:styleId="Table-Footer">
    <w:name w:val="Table-Footer"/>
    <w:basedOn w:val="Normal"/>
    <w:link w:val="Table-FooterChar"/>
    <w:rsid w:val="00BE399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eastAsia="en-US"/>
    </w:rPr>
  </w:style>
  <w:style w:type="character" w:customStyle="1" w:styleId="Table-FooterChar">
    <w:name w:val="Table-Footer Char"/>
    <w:link w:val="Table-Footer"/>
    <w:locked/>
    <w:rsid w:val="00BE3992"/>
    <w:rPr>
      <w:rFonts w:ascii="Arial" w:hAnsi="Arial"/>
      <w:sz w:val="18"/>
      <w:lang w:val="en-US" w:eastAsia="en-US"/>
    </w:rPr>
  </w:style>
  <w:style w:type="character" w:customStyle="1" w:styleId="hps">
    <w:name w:val="hps"/>
    <w:rsid w:val="00BE3992"/>
  </w:style>
  <w:style w:type="paragraph" w:customStyle="1" w:styleId="NoSpacing1">
    <w:name w:val="No Spacing1"/>
    <w:aliases w:val="Bullet level 1,No Spacing2"/>
    <w:basedOn w:val="Default"/>
    <w:rsid w:val="00BE3992"/>
    <w:pPr>
      <w:widowControl w:val="0"/>
      <w:numPr>
        <w:numId w:val="7"/>
      </w:numPr>
    </w:pPr>
    <w:rPr>
      <w:bCs/>
      <w:color w:val="auto"/>
      <w:sz w:val="22"/>
      <w:szCs w:val="22"/>
      <w:lang w:val="en-US" w:eastAsia="en-US"/>
    </w:rPr>
  </w:style>
  <w:style w:type="character" w:customStyle="1" w:styleId="CharChar26">
    <w:name w:val="Char Char26"/>
    <w:semiHidden/>
    <w:locked/>
    <w:rsid w:val="00BE3992"/>
    <w:rPr>
      <w:sz w:val="18"/>
      <w:lang w:val="en-GB" w:eastAsia="en-US"/>
    </w:rPr>
  </w:style>
  <w:style w:type="paragraph" w:customStyle="1" w:styleId="Revision1">
    <w:name w:val="Revision1"/>
    <w:hidden/>
    <w:semiHidden/>
    <w:rsid w:val="00BE3992"/>
    <w:rPr>
      <w:lang w:val="hr-HR" w:eastAsia="ja-JP"/>
    </w:rPr>
  </w:style>
  <w:style w:type="paragraph" w:styleId="Footer">
    <w:name w:val="footer"/>
    <w:basedOn w:val="Normal"/>
    <w:link w:val="FooterChar1"/>
    <w:uiPriority w:val="99"/>
    <w:rsid w:val="00BE3992"/>
    <w:pPr>
      <w:tabs>
        <w:tab w:val="center" w:pos="4536"/>
        <w:tab w:val="right" w:pos="9072"/>
      </w:tabs>
    </w:pPr>
    <w:rPr>
      <w:lang w:eastAsia="x-none"/>
    </w:rPr>
  </w:style>
  <w:style w:type="character" w:customStyle="1" w:styleId="FooterChar1">
    <w:name w:val="Footer Char1"/>
    <w:link w:val="Footer"/>
    <w:uiPriority w:val="99"/>
    <w:locked/>
    <w:rsid w:val="00BE3992"/>
    <w:rPr>
      <w:lang w:val="hr-HR"/>
    </w:rPr>
  </w:style>
  <w:style w:type="paragraph" w:customStyle="1" w:styleId="CM25">
    <w:name w:val="CM25"/>
    <w:basedOn w:val="Default"/>
    <w:next w:val="Default"/>
    <w:rsid w:val="00BE3992"/>
    <w:pPr>
      <w:widowControl w:val="0"/>
      <w:spacing w:after="258"/>
    </w:pPr>
    <w:rPr>
      <w:color w:val="auto"/>
      <w:lang w:val="en-US" w:eastAsia="en-US"/>
    </w:rPr>
  </w:style>
  <w:style w:type="paragraph" w:styleId="Date">
    <w:name w:val="Date"/>
    <w:basedOn w:val="Normal"/>
    <w:next w:val="Normal"/>
    <w:link w:val="DateChar"/>
    <w:uiPriority w:val="99"/>
    <w:rsid w:val="00BE3992"/>
    <w:pPr>
      <w:spacing w:line="260" w:lineRule="exact"/>
    </w:pPr>
    <w:rPr>
      <w:sz w:val="22"/>
      <w:lang w:eastAsia="en-US"/>
    </w:rPr>
  </w:style>
  <w:style w:type="character" w:customStyle="1" w:styleId="DateChar">
    <w:name w:val="Date Char"/>
    <w:link w:val="Date"/>
    <w:uiPriority w:val="99"/>
    <w:locked/>
    <w:rsid w:val="00BE3992"/>
    <w:rPr>
      <w:sz w:val="22"/>
      <w:lang w:val="hr-HR" w:eastAsia="en-US"/>
    </w:rPr>
  </w:style>
  <w:style w:type="paragraph" w:customStyle="1" w:styleId="Revision2">
    <w:name w:val="Revision2"/>
    <w:hidden/>
    <w:uiPriority w:val="99"/>
    <w:semiHidden/>
    <w:rsid w:val="00BE3992"/>
    <w:rPr>
      <w:lang w:val="hr-HR" w:eastAsia="ja-JP"/>
    </w:rPr>
  </w:style>
  <w:style w:type="paragraph" w:customStyle="1" w:styleId="TableCenter">
    <w:name w:val="Table Center"/>
    <w:link w:val="TableCenterChar"/>
    <w:autoRedefine/>
    <w:rsid w:val="00BE3992"/>
    <w:pPr>
      <w:spacing w:after="60"/>
      <w:jc w:val="center"/>
    </w:pPr>
    <w:rPr>
      <w:rFonts w:eastAsia="Arial Unicode MS"/>
      <w:sz w:val="24"/>
      <w:lang w:eastAsia="en-US"/>
    </w:rPr>
  </w:style>
  <w:style w:type="paragraph" w:customStyle="1" w:styleId="TableLeft">
    <w:name w:val="Table Left"/>
    <w:basedOn w:val="Normal"/>
    <w:link w:val="TableLeftChar"/>
    <w:autoRedefine/>
    <w:rsid w:val="00BA0CD9"/>
    <w:pPr>
      <w:keepNext/>
      <w:keepLines/>
      <w:tabs>
        <w:tab w:val="left" w:pos="210"/>
      </w:tabs>
    </w:pPr>
    <w:rPr>
      <w:b/>
      <w:lang w:eastAsia="en-GB"/>
    </w:rPr>
  </w:style>
  <w:style w:type="paragraph" w:customStyle="1" w:styleId="Table-Heading">
    <w:name w:val="Table-Heading"/>
    <w:basedOn w:val="Normal"/>
    <w:next w:val="Normal"/>
    <w:link w:val="Table-HeadingChar"/>
    <w:rsid w:val="00BE39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lang w:val="en-US" w:eastAsia="en-US"/>
    </w:rPr>
  </w:style>
  <w:style w:type="character" w:customStyle="1" w:styleId="Table-HeadingChar">
    <w:name w:val="Table-Heading Char"/>
    <w:link w:val="Table-Heading"/>
    <w:locked/>
    <w:rsid w:val="00BE3992"/>
    <w:rPr>
      <w:b/>
      <w:lang w:val="en-US" w:eastAsia="en-US"/>
    </w:rPr>
  </w:style>
  <w:style w:type="character" w:customStyle="1" w:styleId="TableLeftChar">
    <w:name w:val="Table Left Char"/>
    <w:link w:val="TableLeft"/>
    <w:locked/>
    <w:rsid w:val="00BA0CD9"/>
    <w:rPr>
      <w:rFonts w:eastAsia="Times New Roman"/>
      <w:b/>
      <w:lang w:val="hr-HR" w:eastAsia="en-GB"/>
    </w:rPr>
  </w:style>
  <w:style w:type="character" w:customStyle="1" w:styleId="TableCenterChar">
    <w:name w:val="Table Center Char"/>
    <w:link w:val="TableCenter"/>
    <w:locked/>
    <w:rsid w:val="00BE3992"/>
    <w:rPr>
      <w:rFonts w:eastAsia="Arial Unicode MS"/>
      <w:sz w:val="24"/>
      <w:lang w:val="en-US" w:eastAsia="en-US" w:bidi="ar-SA"/>
    </w:rPr>
  </w:style>
  <w:style w:type="paragraph" w:customStyle="1" w:styleId="Revision3">
    <w:name w:val="Revision3"/>
    <w:hidden/>
    <w:uiPriority w:val="99"/>
    <w:semiHidden/>
    <w:rsid w:val="00BE3992"/>
    <w:rPr>
      <w:lang w:val="hr-HR" w:eastAsia="ja-JP"/>
    </w:rPr>
  </w:style>
  <w:style w:type="paragraph" w:customStyle="1" w:styleId="Revision4">
    <w:name w:val="Revision4"/>
    <w:hidden/>
    <w:uiPriority w:val="99"/>
    <w:semiHidden/>
    <w:rsid w:val="00BE3992"/>
    <w:rPr>
      <w:lang w:val="hr-HR" w:eastAsia="ja-JP"/>
    </w:rPr>
  </w:style>
  <w:style w:type="paragraph" w:customStyle="1" w:styleId="Revision5">
    <w:name w:val="Revision5"/>
    <w:hidden/>
    <w:uiPriority w:val="99"/>
    <w:semiHidden/>
    <w:rsid w:val="00BE3992"/>
    <w:rPr>
      <w:lang w:val="hr-HR" w:eastAsia="ja-JP"/>
    </w:rPr>
  </w:style>
  <w:style w:type="paragraph" w:customStyle="1" w:styleId="Literaturverzeichnis1">
    <w:name w:val="Literaturverzeichnis1"/>
    <w:basedOn w:val="Normal"/>
    <w:next w:val="Normal"/>
    <w:uiPriority w:val="37"/>
    <w:semiHidden/>
    <w:unhideWhenUsed/>
    <w:rsid w:val="00BE3992"/>
  </w:style>
  <w:style w:type="paragraph" w:styleId="BlockText">
    <w:name w:val="Block Text"/>
    <w:basedOn w:val="Normal"/>
    <w:rsid w:val="00BE3992"/>
    <w:pPr>
      <w:spacing w:after="120"/>
      <w:ind w:left="1440" w:right="1440"/>
    </w:pPr>
  </w:style>
  <w:style w:type="paragraph" w:styleId="BodyText">
    <w:name w:val="Body Text"/>
    <w:basedOn w:val="Normal"/>
    <w:link w:val="BodyTextChar1"/>
    <w:rsid w:val="00BE3992"/>
    <w:pPr>
      <w:spacing w:after="120"/>
    </w:pPr>
    <w:rPr>
      <w:lang w:eastAsia="x-none"/>
    </w:rPr>
  </w:style>
  <w:style w:type="character" w:customStyle="1" w:styleId="BodyTextChar1">
    <w:name w:val="Body Text Char1"/>
    <w:link w:val="BodyText"/>
    <w:rsid w:val="00BE3992"/>
    <w:rPr>
      <w:lang w:val="hr-HR"/>
    </w:rPr>
  </w:style>
  <w:style w:type="paragraph" w:styleId="BodyText3">
    <w:name w:val="Body Text 3"/>
    <w:basedOn w:val="Normal"/>
    <w:link w:val="BodyText3Char1"/>
    <w:rsid w:val="00BE3992"/>
    <w:pPr>
      <w:spacing w:after="120"/>
    </w:pPr>
    <w:rPr>
      <w:sz w:val="16"/>
      <w:szCs w:val="16"/>
      <w:lang w:eastAsia="x-none"/>
    </w:rPr>
  </w:style>
  <w:style w:type="character" w:customStyle="1" w:styleId="BodyText3Char1">
    <w:name w:val="Body Text 3 Char1"/>
    <w:link w:val="BodyText3"/>
    <w:rsid w:val="00BE3992"/>
    <w:rPr>
      <w:sz w:val="16"/>
      <w:szCs w:val="16"/>
      <w:lang w:val="hr-HR"/>
    </w:rPr>
  </w:style>
  <w:style w:type="paragraph" w:styleId="BodyTextFirstIndent">
    <w:name w:val="Body Text First Indent"/>
    <w:basedOn w:val="BodyText"/>
    <w:link w:val="BodyTextFirstIndentChar"/>
    <w:rsid w:val="00BE3992"/>
    <w:pPr>
      <w:ind w:firstLine="210"/>
    </w:pPr>
  </w:style>
  <w:style w:type="character" w:customStyle="1" w:styleId="BodyTextFirstIndentChar">
    <w:name w:val="Body Text First Indent Char"/>
    <w:link w:val="BodyTextFirstIndent"/>
    <w:rsid w:val="00BE3992"/>
    <w:rPr>
      <w:lang w:val="hr-HR"/>
    </w:rPr>
  </w:style>
  <w:style w:type="paragraph" w:styleId="BodyTextFirstIndent2">
    <w:name w:val="Body Text First Indent 2"/>
    <w:basedOn w:val="BodyTextIndent"/>
    <w:link w:val="BodyTextFirstIndent2Char"/>
    <w:rsid w:val="00BE3992"/>
    <w:pPr>
      <w:autoSpaceDE/>
      <w:autoSpaceDN/>
      <w:adjustRightInd/>
      <w:spacing w:after="120"/>
      <w:ind w:left="283" w:firstLine="210"/>
      <w:jc w:val="left"/>
    </w:pPr>
    <w:rPr>
      <w:lang w:val="hr-HR"/>
    </w:rPr>
  </w:style>
  <w:style w:type="character" w:customStyle="1" w:styleId="BodyTextFirstIndent2Char">
    <w:name w:val="Body Text First Indent 2 Char"/>
    <w:link w:val="BodyTextFirstIndent2"/>
    <w:rsid w:val="00BE3992"/>
    <w:rPr>
      <w:sz w:val="22"/>
      <w:lang w:val="hr-HR" w:eastAsia="en-GB"/>
    </w:rPr>
  </w:style>
  <w:style w:type="paragraph" w:styleId="Caption">
    <w:name w:val="caption"/>
    <w:basedOn w:val="Normal"/>
    <w:next w:val="Normal"/>
    <w:qFormat/>
    <w:rsid w:val="00BE3992"/>
    <w:rPr>
      <w:b/>
      <w:bCs/>
    </w:rPr>
  </w:style>
  <w:style w:type="paragraph" w:styleId="Closing">
    <w:name w:val="Closing"/>
    <w:basedOn w:val="Normal"/>
    <w:link w:val="ClosingChar"/>
    <w:rsid w:val="00BE3992"/>
    <w:pPr>
      <w:ind w:left="4252"/>
    </w:pPr>
    <w:rPr>
      <w:lang w:eastAsia="x-none"/>
    </w:rPr>
  </w:style>
  <w:style w:type="character" w:customStyle="1" w:styleId="ClosingChar">
    <w:name w:val="Closing Char"/>
    <w:link w:val="Closing"/>
    <w:rsid w:val="00BE3992"/>
    <w:rPr>
      <w:lang w:val="hr-HR"/>
    </w:rPr>
  </w:style>
  <w:style w:type="paragraph" w:styleId="E-mailSignature">
    <w:name w:val="E-mail Signature"/>
    <w:basedOn w:val="Normal"/>
    <w:link w:val="E-mailSignatureChar"/>
    <w:rsid w:val="00BE3992"/>
    <w:rPr>
      <w:lang w:eastAsia="x-none"/>
    </w:rPr>
  </w:style>
  <w:style w:type="character" w:customStyle="1" w:styleId="E-mailSignatureChar">
    <w:name w:val="E-mail Signature Char"/>
    <w:link w:val="E-mailSignature"/>
    <w:rsid w:val="00BE3992"/>
    <w:rPr>
      <w:lang w:val="hr-HR"/>
    </w:rPr>
  </w:style>
  <w:style w:type="paragraph" w:styleId="EnvelopeAddress">
    <w:name w:val="envelope address"/>
    <w:basedOn w:val="Normal"/>
    <w:rsid w:val="00BE3992"/>
    <w:pPr>
      <w:framePr w:w="7920" w:h="1980" w:hRule="exact" w:hSpace="180" w:wrap="auto" w:hAnchor="page" w:xAlign="center" w:yAlign="bottom"/>
      <w:ind w:left="2880"/>
    </w:pPr>
    <w:rPr>
      <w:rFonts w:ascii="Cambria" w:eastAsia="MS Gothic" w:hAnsi="Cambria"/>
      <w:sz w:val="24"/>
      <w:szCs w:val="24"/>
    </w:rPr>
  </w:style>
  <w:style w:type="paragraph" w:styleId="EnvelopeReturn">
    <w:name w:val="envelope return"/>
    <w:basedOn w:val="Normal"/>
    <w:rsid w:val="00BE3992"/>
    <w:rPr>
      <w:rFonts w:ascii="Cambria" w:eastAsia="MS Gothic" w:hAnsi="Cambria"/>
    </w:rPr>
  </w:style>
  <w:style w:type="paragraph" w:styleId="FootnoteText">
    <w:name w:val="footnote text"/>
    <w:basedOn w:val="Normal"/>
    <w:link w:val="FootnoteTextChar"/>
    <w:rsid w:val="00BE3992"/>
    <w:rPr>
      <w:lang w:eastAsia="x-none"/>
    </w:rPr>
  </w:style>
  <w:style w:type="character" w:customStyle="1" w:styleId="FootnoteTextChar">
    <w:name w:val="Footnote Text Char"/>
    <w:link w:val="FootnoteText"/>
    <w:rsid w:val="00BE3992"/>
    <w:rPr>
      <w:lang w:val="hr-HR"/>
    </w:rPr>
  </w:style>
  <w:style w:type="character" w:customStyle="1" w:styleId="Heading1Char1">
    <w:name w:val="Heading 1 Char1"/>
    <w:link w:val="Heading1"/>
    <w:rsid w:val="00BE3992"/>
    <w:rPr>
      <w:rFonts w:ascii="Cambria" w:eastAsia="MS Gothic" w:hAnsi="Cambria" w:cs="Times New Roman"/>
      <w:b/>
      <w:bCs/>
      <w:kern w:val="32"/>
      <w:sz w:val="32"/>
      <w:szCs w:val="32"/>
      <w:lang w:val="hr-HR"/>
    </w:rPr>
  </w:style>
  <w:style w:type="character" w:customStyle="1" w:styleId="Heading2Char1">
    <w:name w:val="Heading 2 Char1"/>
    <w:link w:val="Heading2"/>
    <w:semiHidden/>
    <w:rsid w:val="00BE3992"/>
    <w:rPr>
      <w:rFonts w:ascii="Cambria" w:eastAsia="MS Gothic" w:hAnsi="Cambria" w:cs="Times New Roman"/>
      <w:b/>
      <w:bCs/>
      <w:i/>
      <w:iCs/>
      <w:sz w:val="28"/>
      <w:szCs w:val="28"/>
      <w:lang w:val="hr-HR"/>
    </w:rPr>
  </w:style>
  <w:style w:type="character" w:customStyle="1" w:styleId="Heading3Char1">
    <w:name w:val="Heading 3 Char1"/>
    <w:link w:val="Heading3"/>
    <w:semiHidden/>
    <w:rsid w:val="00BE3992"/>
    <w:rPr>
      <w:rFonts w:ascii="Cambria" w:eastAsia="MS Gothic" w:hAnsi="Cambria" w:cs="Times New Roman"/>
      <w:b/>
      <w:bCs/>
      <w:sz w:val="26"/>
      <w:szCs w:val="26"/>
      <w:lang w:val="hr-HR"/>
    </w:rPr>
  </w:style>
  <w:style w:type="character" w:customStyle="1" w:styleId="Heading4Char1">
    <w:name w:val="Heading 4 Char1"/>
    <w:link w:val="Heading4"/>
    <w:semiHidden/>
    <w:rsid w:val="00BE3992"/>
    <w:rPr>
      <w:rFonts w:ascii="Calibri" w:eastAsia="MS Mincho" w:hAnsi="Calibri" w:cs="Times New Roman"/>
      <w:b/>
      <w:bCs/>
      <w:sz w:val="28"/>
      <w:szCs w:val="28"/>
      <w:lang w:val="hr-HR"/>
    </w:rPr>
  </w:style>
  <w:style w:type="character" w:customStyle="1" w:styleId="Heading5Char1">
    <w:name w:val="Heading 5 Char1"/>
    <w:link w:val="Heading5"/>
    <w:semiHidden/>
    <w:rsid w:val="00BE3992"/>
    <w:rPr>
      <w:rFonts w:ascii="Calibri" w:eastAsia="MS Mincho" w:hAnsi="Calibri" w:cs="Times New Roman"/>
      <w:b/>
      <w:bCs/>
      <w:i/>
      <w:iCs/>
      <w:sz w:val="26"/>
      <w:szCs w:val="26"/>
      <w:lang w:val="hr-HR"/>
    </w:rPr>
  </w:style>
  <w:style w:type="paragraph" w:styleId="HTMLAddress">
    <w:name w:val="HTML Address"/>
    <w:basedOn w:val="Normal"/>
    <w:link w:val="HTMLAddressChar"/>
    <w:rsid w:val="00BE3992"/>
    <w:rPr>
      <w:i/>
      <w:iCs/>
      <w:lang w:eastAsia="x-none"/>
    </w:rPr>
  </w:style>
  <w:style w:type="character" w:customStyle="1" w:styleId="HTMLAddressChar">
    <w:name w:val="HTML Address Char"/>
    <w:link w:val="HTMLAddress"/>
    <w:rsid w:val="00BE3992"/>
    <w:rPr>
      <w:i/>
      <w:iCs/>
      <w:lang w:val="hr-HR"/>
    </w:rPr>
  </w:style>
  <w:style w:type="paragraph" w:styleId="HTMLPreformatted">
    <w:name w:val="HTML Preformatted"/>
    <w:basedOn w:val="Normal"/>
    <w:link w:val="HTMLPreformattedChar"/>
    <w:rsid w:val="00BE3992"/>
    <w:rPr>
      <w:rFonts w:ascii="Courier New" w:hAnsi="Courier New"/>
      <w:lang w:eastAsia="x-none"/>
    </w:rPr>
  </w:style>
  <w:style w:type="character" w:customStyle="1" w:styleId="HTMLPreformattedChar">
    <w:name w:val="HTML Preformatted Char"/>
    <w:link w:val="HTMLPreformatted"/>
    <w:rsid w:val="00BE3992"/>
    <w:rPr>
      <w:rFonts w:ascii="Courier New" w:hAnsi="Courier New" w:cs="Courier New"/>
      <w:lang w:val="hr-HR"/>
    </w:rPr>
  </w:style>
  <w:style w:type="paragraph" w:styleId="Index1">
    <w:name w:val="index 1"/>
    <w:basedOn w:val="Normal"/>
    <w:next w:val="Normal"/>
    <w:autoRedefine/>
    <w:rsid w:val="00BE3992"/>
    <w:pPr>
      <w:ind w:left="200" w:hanging="200"/>
    </w:pPr>
  </w:style>
  <w:style w:type="paragraph" w:styleId="Index2">
    <w:name w:val="index 2"/>
    <w:basedOn w:val="Normal"/>
    <w:next w:val="Normal"/>
    <w:autoRedefine/>
    <w:rsid w:val="00BE3992"/>
    <w:pPr>
      <w:ind w:left="400" w:hanging="200"/>
    </w:pPr>
  </w:style>
  <w:style w:type="paragraph" w:styleId="Index3">
    <w:name w:val="index 3"/>
    <w:basedOn w:val="Normal"/>
    <w:next w:val="Normal"/>
    <w:autoRedefine/>
    <w:rsid w:val="00BE3992"/>
    <w:pPr>
      <w:ind w:left="600" w:hanging="200"/>
    </w:pPr>
  </w:style>
  <w:style w:type="paragraph" w:styleId="Index4">
    <w:name w:val="index 4"/>
    <w:basedOn w:val="Normal"/>
    <w:next w:val="Normal"/>
    <w:autoRedefine/>
    <w:rsid w:val="00BE3992"/>
    <w:pPr>
      <w:ind w:left="800" w:hanging="200"/>
    </w:pPr>
  </w:style>
  <w:style w:type="paragraph" w:styleId="Index5">
    <w:name w:val="index 5"/>
    <w:basedOn w:val="Normal"/>
    <w:next w:val="Normal"/>
    <w:autoRedefine/>
    <w:rsid w:val="00BE3992"/>
    <w:pPr>
      <w:ind w:left="1000" w:hanging="200"/>
    </w:pPr>
  </w:style>
  <w:style w:type="paragraph" w:styleId="Index6">
    <w:name w:val="index 6"/>
    <w:basedOn w:val="Normal"/>
    <w:next w:val="Normal"/>
    <w:autoRedefine/>
    <w:rsid w:val="00BE3992"/>
    <w:pPr>
      <w:ind w:left="1200" w:hanging="200"/>
    </w:pPr>
  </w:style>
  <w:style w:type="paragraph" w:styleId="Index7">
    <w:name w:val="index 7"/>
    <w:basedOn w:val="Normal"/>
    <w:next w:val="Normal"/>
    <w:autoRedefine/>
    <w:rsid w:val="00BE3992"/>
    <w:pPr>
      <w:ind w:left="1400" w:hanging="200"/>
    </w:pPr>
  </w:style>
  <w:style w:type="paragraph" w:styleId="Index8">
    <w:name w:val="index 8"/>
    <w:basedOn w:val="Normal"/>
    <w:next w:val="Normal"/>
    <w:autoRedefine/>
    <w:rsid w:val="00BE3992"/>
    <w:pPr>
      <w:ind w:left="1600" w:hanging="200"/>
    </w:pPr>
  </w:style>
  <w:style w:type="paragraph" w:styleId="Index9">
    <w:name w:val="index 9"/>
    <w:basedOn w:val="Normal"/>
    <w:next w:val="Normal"/>
    <w:autoRedefine/>
    <w:rsid w:val="00BE3992"/>
    <w:pPr>
      <w:ind w:left="1800" w:hanging="200"/>
    </w:pPr>
  </w:style>
  <w:style w:type="paragraph" w:styleId="IndexHeading">
    <w:name w:val="index heading"/>
    <w:basedOn w:val="Normal"/>
    <w:next w:val="Index1"/>
    <w:rsid w:val="00BE3992"/>
    <w:rPr>
      <w:rFonts w:ascii="Cambria" w:eastAsia="MS Gothic" w:hAnsi="Cambria"/>
      <w:b/>
      <w:bCs/>
    </w:rPr>
  </w:style>
  <w:style w:type="paragraph" w:customStyle="1" w:styleId="IntensivesZitat1">
    <w:name w:val="Intensives Zitat1"/>
    <w:basedOn w:val="Normal"/>
    <w:next w:val="Normal"/>
    <w:link w:val="IntensivesZitatZchn"/>
    <w:uiPriority w:val="30"/>
    <w:qFormat/>
    <w:rsid w:val="00BE3992"/>
    <w:pPr>
      <w:pBdr>
        <w:bottom w:val="single" w:sz="4" w:space="4" w:color="4F81BD"/>
      </w:pBdr>
      <w:spacing w:before="200" w:after="280"/>
      <w:ind w:left="936" w:right="936"/>
    </w:pPr>
    <w:rPr>
      <w:b/>
      <w:bCs/>
      <w:i/>
      <w:iCs/>
      <w:color w:val="4F81BD"/>
      <w:lang w:eastAsia="x-none"/>
    </w:rPr>
  </w:style>
  <w:style w:type="character" w:customStyle="1" w:styleId="IntensivesZitatZchn">
    <w:name w:val="Intensives Zitat Zchn"/>
    <w:link w:val="IntensivesZitat1"/>
    <w:uiPriority w:val="30"/>
    <w:rsid w:val="00BE3992"/>
    <w:rPr>
      <w:b/>
      <w:bCs/>
      <w:i/>
      <w:iCs/>
      <w:color w:val="4F81BD"/>
      <w:lang w:val="hr-HR"/>
    </w:rPr>
  </w:style>
  <w:style w:type="paragraph" w:styleId="List">
    <w:name w:val="List"/>
    <w:basedOn w:val="Normal"/>
    <w:rsid w:val="00BE3992"/>
    <w:pPr>
      <w:ind w:left="283" w:hanging="283"/>
      <w:contextualSpacing/>
    </w:pPr>
  </w:style>
  <w:style w:type="paragraph" w:styleId="List2">
    <w:name w:val="List 2"/>
    <w:basedOn w:val="Normal"/>
    <w:rsid w:val="00BE3992"/>
    <w:pPr>
      <w:ind w:left="566" w:hanging="283"/>
      <w:contextualSpacing/>
    </w:pPr>
  </w:style>
  <w:style w:type="paragraph" w:styleId="List3">
    <w:name w:val="List 3"/>
    <w:basedOn w:val="Normal"/>
    <w:rsid w:val="00BE3992"/>
    <w:pPr>
      <w:ind w:left="849" w:hanging="283"/>
      <w:contextualSpacing/>
    </w:pPr>
  </w:style>
  <w:style w:type="paragraph" w:styleId="List4">
    <w:name w:val="List 4"/>
    <w:basedOn w:val="Normal"/>
    <w:rsid w:val="00BE3992"/>
    <w:pPr>
      <w:ind w:left="1132" w:hanging="283"/>
      <w:contextualSpacing/>
    </w:pPr>
  </w:style>
  <w:style w:type="paragraph" w:styleId="List5">
    <w:name w:val="List 5"/>
    <w:basedOn w:val="Normal"/>
    <w:rsid w:val="00BE3992"/>
    <w:pPr>
      <w:ind w:left="1415" w:hanging="283"/>
      <w:contextualSpacing/>
    </w:pPr>
  </w:style>
  <w:style w:type="paragraph" w:styleId="ListBullet">
    <w:name w:val="List Bullet"/>
    <w:basedOn w:val="Normal"/>
    <w:rsid w:val="00BE3992"/>
    <w:pPr>
      <w:numPr>
        <w:numId w:val="21"/>
      </w:numPr>
      <w:contextualSpacing/>
    </w:pPr>
  </w:style>
  <w:style w:type="paragraph" w:styleId="ListBullet2">
    <w:name w:val="List Bullet 2"/>
    <w:basedOn w:val="Normal"/>
    <w:rsid w:val="00BE3992"/>
    <w:pPr>
      <w:numPr>
        <w:numId w:val="22"/>
      </w:numPr>
      <w:contextualSpacing/>
    </w:pPr>
  </w:style>
  <w:style w:type="paragraph" w:styleId="ListBullet3">
    <w:name w:val="List Bullet 3"/>
    <w:basedOn w:val="Normal"/>
    <w:rsid w:val="00BE3992"/>
    <w:pPr>
      <w:numPr>
        <w:numId w:val="23"/>
      </w:numPr>
      <w:contextualSpacing/>
    </w:pPr>
  </w:style>
  <w:style w:type="paragraph" w:styleId="ListBullet4">
    <w:name w:val="List Bullet 4"/>
    <w:basedOn w:val="Normal"/>
    <w:rsid w:val="00BE3992"/>
    <w:pPr>
      <w:numPr>
        <w:numId w:val="24"/>
      </w:numPr>
      <w:contextualSpacing/>
    </w:pPr>
  </w:style>
  <w:style w:type="paragraph" w:styleId="ListBullet5">
    <w:name w:val="List Bullet 5"/>
    <w:basedOn w:val="Normal"/>
    <w:rsid w:val="00BE3992"/>
    <w:pPr>
      <w:numPr>
        <w:numId w:val="25"/>
      </w:numPr>
      <w:contextualSpacing/>
    </w:pPr>
  </w:style>
  <w:style w:type="paragraph" w:styleId="ListContinue">
    <w:name w:val="List Continue"/>
    <w:basedOn w:val="Normal"/>
    <w:rsid w:val="00BE3992"/>
    <w:pPr>
      <w:spacing w:after="120"/>
      <w:ind w:left="283"/>
      <w:contextualSpacing/>
    </w:pPr>
  </w:style>
  <w:style w:type="paragraph" w:styleId="ListContinue2">
    <w:name w:val="List Continue 2"/>
    <w:basedOn w:val="Normal"/>
    <w:rsid w:val="00BE3992"/>
    <w:pPr>
      <w:spacing w:after="120"/>
      <w:ind w:left="566"/>
      <w:contextualSpacing/>
    </w:pPr>
  </w:style>
  <w:style w:type="paragraph" w:styleId="ListContinue3">
    <w:name w:val="List Continue 3"/>
    <w:basedOn w:val="Normal"/>
    <w:rsid w:val="00BE3992"/>
    <w:pPr>
      <w:spacing w:after="120"/>
      <w:ind w:left="849"/>
      <w:contextualSpacing/>
    </w:pPr>
  </w:style>
  <w:style w:type="paragraph" w:styleId="ListContinue4">
    <w:name w:val="List Continue 4"/>
    <w:basedOn w:val="Normal"/>
    <w:rsid w:val="00BE3992"/>
    <w:pPr>
      <w:spacing w:after="120"/>
      <w:ind w:left="1132"/>
      <w:contextualSpacing/>
    </w:pPr>
  </w:style>
  <w:style w:type="paragraph" w:styleId="ListContinue5">
    <w:name w:val="List Continue 5"/>
    <w:basedOn w:val="Normal"/>
    <w:rsid w:val="00BE3992"/>
    <w:pPr>
      <w:spacing w:after="120"/>
      <w:ind w:left="1415"/>
      <w:contextualSpacing/>
    </w:pPr>
  </w:style>
  <w:style w:type="paragraph" w:styleId="ListNumber">
    <w:name w:val="List Number"/>
    <w:basedOn w:val="Normal"/>
    <w:rsid w:val="00BE3992"/>
    <w:pPr>
      <w:numPr>
        <w:numId w:val="26"/>
      </w:numPr>
      <w:contextualSpacing/>
    </w:pPr>
  </w:style>
  <w:style w:type="paragraph" w:styleId="ListNumber2">
    <w:name w:val="List Number 2"/>
    <w:basedOn w:val="Normal"/>
    <w:rsid w:val="00BE3992"/>
    <w:pPr>
      <w:numPr>
        <w:numId w:val="27"/>
      </w:numPr>
      <w:contextualSpacing/>
    </w:pPr>
  </w:style>
  <w:style w:type="paragraph" w:styleId="ListNumber3">
    <w:name w:val="List Number 3"/>
    <w:basedOn w:val="Normal"/>
    <w:rsid w:val="00BE3992"/>
    <w:pPr>
      <w:numPr>
        <w:numId w:val="28"/>
      </w:numPr>
      <w:contextualSpacing/>
    </w:pPr>
  </w:style>
  <w:style w:type="paragraph" w:styleId="ListNumber4">
    <w:name w:val="List Number 4"/>
    <w:basedOn w:val="Normal"/>
    <w:rsid w:val="00BE3992"/>
    <w:pPr>
      <w:numPr>
        <w:numId w:val="29"/>
      </w:numPr>
      <w:contextualSpacing/>
    </w:pPr>
  </w:style>
  <w:style w:type="paragraph" w:styleId="ListNumber5">
    <w:name w:val="List Number 5"/>
    <w:basedOn w:val="Normal"/>
    <w:rsid w:val="00BE3992"/>
    <w:pPr>
      <w:numPr>
        <w:numId w:val="30"/>
      </w:numPr>
      <w:contextualSpacing/>
    </w:pPr>
  </w:style>
  <w:style w:type="paragraph" w:customStyle="1" w:styleId="Listenabsatz1">
    <w:name w:val="Listenabsatz1"/>
    <w:basedOn w:val="Normal"/>
    <w:uiPriority w:val="34"/>
    <w:qFormat/>
    <w:rsid w:val="00BE3992"/>
    <w:pPr>
      <w:ind w:left="720"/>
    </w:pPr>
  </w:style>
  <w:style w:type="paragraph" w:styleId="MacroText">
    <w:name w:val="macro"/>
    <w:link w:val="MacroTextChar"/>
    <w:rsid w:val="00BE39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hr-HR"/>
    </w:rPr>
  </w:style>
  <w:style w:type="character" w:customStyle="1" w:styleId="MacroTextChar">
    <w:name w:val="Macro Text Char"/>
    <w:link w:val="MacroText"/>
    <w:rsid w:val="00BE3992"/>
    <w:rPr>
      <w:rFonts w:ascii="Courier New" w:hAnsi="Courier New" w:cs="Courier New"/>
      <w:lang w:val="hr-HR" w:eastAsia="hr-HR" w:bidi="ar-SA"/>
    </w:rPr>
  </w:style>
  <w:style w:type="paragraph" w:styleId="MessageHeader">
    <w:name w:val="Message Header"/>
    <w:basedOn w:val="Normal"/>
    <w:link w:val="MessageHeaderChar"/>
    <w:rsid w:val="00BE399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lang w:eastAsia="x-none"/>
    </w:rPr>
  </w:style>
  <w:style w:type="character" w:customStyle="1" w:styleId="MessageHeaderChar">
    <w:name w:val="Message Header Char"/>
    <w:link w:val="MessageHeader"/>
    <w:rsid w:val="00BE3992"/>
    <w:rPr>
      <w:rFonts w:ascii="Cambria" w:eastAsia="MS Gothic" w:hAnsi="Cambria" w:cs="Times New Roman"/>
      <w:sz w:val="24"/>
      <w:szCs w:val="24"/>
      <w:shd w:val="pct20" w:color="auto" w:fill="auto"/>
      <w:lang w:val="hr-HR"/>
    </w:rPr>
  </w:style>
  <w:style w:type="paragraph" w:customStyle="1" w:styleId="KeinLeerraum1">
    <w:name w:val="Kein Leerraum1"/>
    <w:uiPriority w:val="1"/>
    <w:qFormat/>
    <w:rsid w:val="00BE3992"/>
    <w:rPr>
      <w:lang w:val="hr-HR" w:eastAsia="ja-JP"/>
    </w:rPr>
  </w:style>
  <w:style w:type="paragraph" w:styleId="NormalIndent">
    <w:name w:val="Normal Indent"/>
    <w:basedOn w:val="Normal"/>
    <w:rsid w:val="00BE3992"/>
    <w:pPr>
      <w:ind w:left="720"/>
    </w:pPr>
  </w:style>
  <w:style w:type="paragraph" w:styleId="NoteHeading">
    <w:name w:val="Note Heading"/>
    <w:basedOn w:val="Normal"/>
    <w:next w:val="Normal"/>
    <w:link w:val="NoteHeadingChar"/>
    <w:rsid w:val="00BE3992"/>
    <w:rPr>
      <w:lang w:eastAsia="x-none"/>
    </w:rPr>
  </w:style>
  <w:style w:type="character" w:customStyle="1" w:styleId="NoteHeadingChar">
    <w:name w:val="Note Heading Char"/>
    <w:link w:val="NoteHeading"/>
    <w:rsid w:val="00BE3992"/>
    <w:rPr>
      <w:lang w:val="hr-HR"/>
    </w:rPr>
  </w:style>
  <w:style w:type="paragraph" w:styleId="PlainText">
    <w:name w:val="Plain Text"/>
    <w:basedOn w:val="Normal"/>
    <w:link w:val="PlainTextChar"/>
    <w:rsid w:val="00BE3992"/>
    <w:rPr>
      <w:rFonts w:ascii="Courier New" w:hAnsi="Courier New"/>
      <w:lang w:eastAsia="x-none"/>
    </w:rPr>
  </w:style>
  <w:style w:type="character" w:customStyle="1" w:styleId="PlainTextChar">
    <w:name w:val="Plain Text Char"/>
    <w:link w:val="PlainText"/>
    <w:rsid w:val="00BE3992"/>
    <w:rPr>
      <w:rFonts w:ascii="Courier New" w:hAnsi="Courier New" w:cs="Courier New"/>
      <w:lang w:val="hr-HR"/>
    </w:rPr>
  </w:style>
  <w:style w:type="paragraph" w:customStyle="1" w:styleId="Zitat1">
    <w:name w:val="Zitat1"/>
    <w:basedOn w:val="Normal"/>
    <w:next w:val="Normal"/>
    <w:link w:val="ZitatZchn"/>
    <w:uiPriority w:val="29"/>
    <w:qFormat/>
    <w:rsid w:val="00BE3992"/>
    <w:rPr>
      <w:i/>
      <w:iCs/>
      <w:color w:val="000000"/>
      <w:lang w:eastAsia="x-none"/>
    </w:rPr>
  </w:style>
  <w:style w:type="character" w:customStyle="1" w:styleId="ZitatZchn">
    <w:name w:val="Zitat Zchn"/>
    <w:link w:val="Zitat1"/>
    <w:uiPriority w:val="29"/>
    <w:rsid w:val="00BE3992"/>
    <w:rPr>
      <w:i/>
      <w:iCs/>
      <w:color w:val="000000"/>
      <w:lang w:val="hr-HR"/>
    </w:rPr>
  </w:style>
  <w:style w:type="paragraph" w:styleId="Salutation">
    <w:name w:val="Salutation"/>
    <w:basedOn w:val="Normal"/>
    <w:next w:val="Normal"/>
    <w:link w:val="SalutationChar"/>
    <w:rsid w:val="00BE3992"/>
    <w:rPr>
      <w:lang w:eastAsia="x-none"/>
    </w:rPr>
  </w:style>
  <w:style w:type="character" w:customStyle="1" w:styleId="SalutationChar">
    <w:name w:val="Salutation Char"/>
    <w:link w:val="Salutation"/>
    <w:rsid w:val="00BE3992"/>
    <w:rPr>
      <w:lang w:val="hr-HR"/>
    </w:rPr>
  </w:style>
  <w:style w:type="paragraph" w:styleId="Signature">
    <w:name w:val="Signature"/>
    <w:basedOn w:val="Normal"/>
    <w:link w:val="SignatureChar"/>
    <w:rsid w:val="00BE3992"/>
    <w:pPr>
      <w:ind w:left="4252"/>
    </w:pPr>
    <w:rPr>
      <w:lang w:eastAsia="x-none"/>
    </w:rPr>
  </w:style>
  <w:style w:type="character" w:customStyle="1" w:styleId="SignatureChar">
    <w:name w:val="Signature Char"/>
    <w:link w:val="Signature"/>
    <w:rsid w:val="00BE3992"/>
    <w:rPr>
      <w:lang w:val="hr-HR"/>
    </w:rPr>
  </w:style>
  <w:style w:type="paragraph" w:styleId="Subtitle">
    <w:name w:val="Subtitle"/>
    <w:basedOn w:val="Normal"/>
    <w:next w:val="Normal"/>
    <w:link w:val="SubtitleChar"/>
    <w:qFormat/>
    <w:rsid w:val="00BE3992"/>
    <w:pPr>
      <w:spacing w:after="60"/>
      <w:jc w:val="center"/>
      <w:outlineLvl w:val="1"/>
    </w:pPr>
    <w:rPr>
      <w:rFonts w:ascii="Cambria" w:eastAsia="MS Gothic" w:hAnsi="Cambria"/>
      <w:sz w:val="24"/>
      <w:szCs w:val="24"/>
      <w:lang w:eastAsia="x-none"/>
    </w:rPr>
  </w:style>
  <w:style w:type="character" w:customStyle="1" w:styleId="SubtitleChar">
    <w:name w:val="Subtitle Char"/>
    <w:link w:val="Subtitle"/>
    <w:rsid w:val="00BE3992"/>
    <w:rPr>
      <w:rFonts w:ascii="Cambria" w:eastAsia="MS Gothic" w:hAnsi="Cambria" w:cs="Times New Roman"/>
      <w:sz w:val="24"/>
      <w:szCs w:val="24"/>
      <w:lang w:val="hr-HR"/>
    </w:rPr>
  </w:style>
  <w:style w:type="paragraph" w:styleId="TableofAuthorities">
    <w:name w:val="table of authorities"/>
    <w:basedOn w:val="Normal"/>
    <w:next w:val="Normal"/>
    <w:rsid w:val="00BE3992"/>
    <w:pPr>
      <w:ind w:left="200" w:hanging="200"/>
    </w:pPr>
  </w:style>
  <w:style w:type="paragraph" w:styleId="TableofFigures">
    <w:name w:val="table of figures"/>
    <w:basedOn w:val="Normal"/>
    <w:next w:val="Normal"/>
    <w:rsid w:val="00BE3992"/>
  </w:style>
  <w:style w:type="paragraph" w:styleId="Title">
    <w:name w:val="Title"/>
    <w:basedOn w:val="Normal"/>
    <w:next w:val="Normal"/>
    <w:link w:val="TitleChar"/>
    <w:qFormat/>
    <w:rsid w:val="00BE3992"/>
    <w:pPr>
      <w:spacing w:before="240" w:after="60"/>
      <w:jc w:val="center"/>
      <w:outlineLvl w:val="0"/>
    </w:pPr>
    <w:rPr>
      <w:rFonts w:ascii="Cambria" w:eastAsia="MS Gothic" w:hAnsi="Cambria"/>
      <w:b/>
      <w:bCs/>
      <w:kern w:val="28"/>
      <w:sz w:val="32"/>
      <w:szCs w:val="32"/>
      <w:lang w:eastAsia="x-none"/>
    </w:rPr>
  </w:style>
  <w:style w:type="character" w:customStyle="1" w:styleId="TitleChar">
    <w:name w:val="Title Char"/>
    <w:link w:val="Title"/>
    <w:rsid w:val="00BE3992"/>
    <w:rPr>
      <w:rFonts w:ascii="Cambria" w:eastAsia="MS Gothic" w:hAnsi="Cambria" w:cs="Times New Roman"/>
      <w:b/>
      <w:bCs/>
      <w:kern w:val="28"/>
      <w:sz w:val="32"/>
      <w:szCs w:val="32"/>
      <w:lang w:val="hr-HR"/>
    </w:rPr>
  </w:style>
  <w:style w:type="paragraph" w:styleId="TOAHeading">
    <w:name w:val="toa heading"/>
    <w:basedOn w:val="Normal"/>
    <w:next w:val="Normal"/>
    <w:rsid w:val="00BE3992"/>
    <w:pPr>
      <w:spacing w:before="120"/>
    </w:pPr>
    <w:rPr>
      <w:rFonts w:ascii="Cambria" w:eastAsia="MS Gothic" w:hAnsi="Cambria"/>
      <w:b/>
      <w:bCs/>
      <w:sz w:val="24"/>
      <w:szCs w:val="24"/>
    </w:rPr>
  </w:style>
  <w:style w:type="paragraph" w:styleId="TOC1">
    <w:name w:val="toc 1"/>
    <w:basedOn w:val="Normal"/>
    <w:next w:val="Normal"/>
    <w:autoRedefine/>
    <w:rsid w:val="00BE3992"/>
  </w:style>
  <w:style w:type="paragraph" w:styleId="TOC2">
    <w:name w:val="toc 2"/>
    <w:basedOn w:val="Normal"/>
    <w:next w:val="Normal"/>
    <w:autoRedefine/>
    <w:rsid w:val="00BE3992"/>
    <w:pPr>
      <w:ind w:left="200"/>
    </w:pPr>
  </w:style>
  <w:style w:type="paragraph" w:styleId="TOC3">
    <w:name w:val="toc 3"/>
    <w:basedOn w:val="Normal"/>
    <w:next w:val="Normal"/>
    <w:autoRedefine/>
    <w:rsid w:val="00BE3992"/>
    <w:pPr>
      <w:ind w:left="400"/>
    </w:pPr>
  </w:style>
  <w:style w:type="paragraph" w:styleId="TOC4">
    <w:name w:val="toc 4"/>
    <w:basedOn w:val="Normal"/>
    <w:next w:val="Normal"/>
    <w:autoRedefine/>
    <w:rsid w:val="00BE3992"/>
    <w:pPr>
      <w:ind w:left="600"/>
    </w:pPr>
  </w:style>
  <w:style w:type="paragraph" w:styleId="TOC5">
    <w:name w:val="toc 5"/>
    <w:basedOn w:val="Normal"/>
    <w:next w:val="Normal"/>
    <w:autoRedefine/>
    <w:rsid w:val="00BE3992"/>
    <w:pPr>
      <w:ind w:left="800"/>
    </w:pPr>
  </w:style>
  <w:style w:type="paragraph" w:styleId="TOC6">
    <w:name w:val="toc 6"/>
    <w:basedOn w:val="Normal"/>
    <w:next w:val="Normal"/>
    <w:autoRedefine/>
    <w:rsid w:val="00BE3992"/>
    <w:pPr>
      <w:ind w:left="1000"/>
    </w:pPr>
  </w:style>
  <w:style w:type="paragraph" w:styleId="TOC7">
    <w:name w:val="toc 7"/>
    <w:basedOn w:val="Normal"/>
    <w:next w:val="Normal"/>
    <w:autoRedefine/>
    <w:rsid w:val="00BE3992"/>
    <w:pPr>
      <w:ind w:left="1200"/>
    </w:pPr>
  </w:style>
  <w:style w:type="paragraph" w:styleId="TOC8">
    <w:name w:val="toc 8"/>
    <w:basedOn w:val="Normal"/>
    <w:next w:val="Normal"/>
    <w:autoRedefine/>
    <w:rsid w:val="00BE3992"/>
    <w:pPr>
      <w:ind w:left="1400"/>
    </w:pPr>
  </w:style>
  <w:style w:type="paragraph" w:styleId="TOC9">
    <w:name w:val="toc 9"/>
    <w:basedOn w:val="Normal"/>
    <w:next w:val="Normal"/>
    <w:autoRedefine/>
    <w:rsid w:val="00BE3992"/>
    <w:pPr>
      <w:ind w:left="1600"/>
    </w:pPr>
  </w:style>
  <w:style w:type="paragraph" w:customStyle="1" w:styleId="Inhaltsverzeichnisberschrift1">
    <w:name w:val="Inhaltsverzeichnisüberschrift1"/>
    <w:basedOn w:val="Heading1"/>
    <w:next w:val="Normal"/>
    <w:uiPriority w:val="39"/>
    <w:qFormat/>
    <w:rsid w:val="00BE3992"/>
    <w:pPr>
      <w:outlineLvl w:val="9"/>
    </w:pPr>
  </w:style>
  <w:style w:type="paragraph" w:customStyle="1" w:styleId="berarbeitung1">
    <w:name w:val="Überarbeitung1"/>
    <w:hidden/>
    <w:uiPriority w:val="99"/>
    <w:semiHidden/>
    <w:rsid w:val="00BE3992"/>
    <w:rPr>
      <w:lang w:val="hr-HR" w:eastAsia="ja-JP"/>
    </w:rPr>
  </w:style>
  <w:style w:type="paragraph" w:customStyle="1" w:styleId="ColorfulShading-Accent11">
    <w:name w:val="Colorful Shading - Accent 11"/>
    <w:hidden/>
    <w:uiPriority w:val="99"/>
    <w:semiHidden/>
    <w:rsid w:val="00BE3992"/>
    <w:rPr>
      <w:lang w:val="hr-HR" w:eastAsia="ja-JP"/>
    </w:rPr>
  </w:style>
  <w:style w:type="paragraph" w:styleId="Revision">
    <w:name w:val="Revision"/>
    <w:hidden/>
    <w:uiPriority w:val="99"/>
    <w:semiHidden/>
    <w:rsid w:val="002D0280"/>
    <w:rPr>
      <w:lang w:val="hr-HR" w:eastAsia="ja-JP"/>
    </w:rPr>
  </w:style>
  <w:style w:type="character" w:customStyle="1" w:styleId="Text1Char">
    <w:name w:val="Text 1 Char"/>
    <w:link w:val="Text1"/>
    <w:locked/>
    <w:rsid w:val="00D3371E"/>
    <w:rPr>
      <w:sz w:val="24"/>
      <w:lang w:val="en-US" w:eastAsia="ja-JP" w:bidi="ar-SA"/>
    </w:rPr>
  </w:style>
  <w:style w:type="paragraph" w:customStyle="1" w:styleId="TableCellCenter">
    <w:name w:val="Table Cell Center"/>
    <w:basedOn w:val="TableCellLeft"/>
    <w:rsid w:val="00D3371E"/>
    <w:pPr>
      <w:jc w:val="center"/>
    </w:pPr>
  </w:style>
  <w:style w:type="paragraph" w:customStyle="1" w:styleId="TableHeaderleft">
    <w:name w:val="Table Header left"/>
    <w:basedOn w:val="Text1"/>
    <w:rsid w:val="00D3371E"/>
    <w:pPr>
      <w:spacing w:before="60" w:after="60"/>
    </w:pPr>
    <w:rPr>
      <w:b/>
      <w:color w:val="000000"/>
      <w:sz w:val="20"/>
      <w:lang w:eastAsia="en-US"/>
    </w:rPr>
  </w:style>
  <w:style w:type="paragraph" w:customStyle="1" w:styleId="TableCellLeft">
    <w:name w:val="Table Cell Left"/>
    <w:basedOn w:val="Text1"/>
    <w:rsid w:val="00D3371E"/>
    <w:pPr>
      <w:spacing w:before="60" w:after="60"/>
    </w:pPr>
    <w:rPr>
      <w:rFonts w:eastAsia="Arial Unicode MS"/>
      <w:color w:val="000000"/>
      <w:sz w:val="20"/>
      <w:szCs w:val="24"/>
      <w:lang w:eastAsia="en-US"/>
    </w:rPr>
  </w:style>
  <w:style w:type="paragraph" w:customStyle="1" w:styleId="TableHeaderCenter">
    <w:name w:val="Table Header Center"/>
    <w:basedOn w:val="TableHeaderleft"/>
    <w:rsid w:val="00D3371E"/>
    <w:pPr>
      <w:jc w:val="center"/>
    </w:pPr>
    <w:rPr>
      <w:rFonts w:eastAsia="Arial Unicode MS"/>
      <w:szCs w:val="24"/>
    </w:rPr>
  </w:style>
  <w:style w:type="character" w:customStyle="1" w:styleId="UnresolvedMention1">
    <w:name w:val="Unresolved Mention1"/>
    <w:basedOn w:val="DefaultParagraphFont"/>
    <w:rsid w:val="00BF6BE7"/>
    <w:rPr>
      <w:color w:val="605E5C"/>
      <w:shd w:val="clear" w:color="auto" w:fill="E1DFDD"/>
    </w:rPr>
  </w:style>
  <w:style w:type="paragraph" w:styleId="ListParagraph">
    <w:name w:val="List Paragraph"/>
    <w:basedOn w:val="Normal"/>
    <w:uiPriority w:val="34"/>
    <w:qFormat/>
    <w:rsid w:val="00776182"/>
    <w:pPr>
      <w:ind w:left="720"/>
      <w:contextualSpacing/>
    </w:pPr>
  </w:style>
  <w:style w:type="paragraph" w:customStyle="1" w:styleId="Dnex1">
    <w:name w:val="Dnex1"/>
    <w:basedOn w:val="Normal"/>
    <w:qFormat/>
    <w:rsid w:val="00395F59"/>
    <w:pPr>
      <w:widowControl w:val="0"/>
      <w:pBdr>
        <w:top w:val="single" w:sz="4" w:space="1" w:color="auto"/>
        <w:left w:val="single" w:sz="4" w:space="4" w:color="auto"/>
        <w:bottom w:val="single" w:sz="4" w:space="1" w:color="auto"/>
        <w:right w:val="single" w:sz="4" w:space="4" w:color="auto"/>
      </w:pBdr>
      <w:suppressAutoHyphens/>
    </w:pPr>
    <w:rPr>
      <w:vanish/>
      <w:sz w:val="22"/>
      <w:szCs w:val="24"/>
      <w:lang w:val="bg-BG" w:eastAsia="en-US"/>
    </w:rPr>
  </w:style>
  <w:style w:type="character" w:styleId="FollowedHyperlink">
    <w:name w:val="FollowedHyperlink"/>
    <w:basedOn w:val="DefaultParagraphFont"/>
    <w:rsid w:val="00395F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ema.europa.eu/en/medicines/human/EPAR/emtricitabine-tenofovir-alafenamide-viatr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Portia Gall - WayPoint</DisplayName>
        <AccountId>15</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EMADOC-1700519818-3084423</_dlc_DocId>
    <_dlc_DocIdUrl xmlns="a034c160-bfb7-45f5-8632-2eb7e0508071">
      <Url>https://euema.sharepoint.com/sites/CRM/_layouts/15/DocIdRedir.aspx?ID=EMADOC-1700519818-3084423</Url>
      <Description>EMADOC-1700519818-3084423</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FDA163-FFF3-48DF-83D0-A62057F471E2}">
  <ds:schemaRefs>
    <ds:schemaRef ds:uri="http://schemas.openxmlformats.org/officeDocument/2006/bibliography"/>
  </ds:schemaRefs>
</ds:datastoreItem>
</file>

<file path=customXml/itemProps2.xml><?xml version="1.0" encoding="utf-8"?>
<ds:datastoreItem xmlns:ds="http://schemas.openxmlformats.org/officeDocument/2006/customXml" ds:itemID="{9254E197-DDC6-4EAA-A8C5-AC2921041C98}">
  <ds:schemaRefs>
    <ds:schemaRef ds:uri="http://schemas.microsoft.com/office/2006/metadata/properties"/>
    <ds:schemaRef ds:uri="3a57769f-087c-42fb-bfe7-f266a8729a0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be7989e9-8375-456c-bea5-130ea49345d5"/>
    <ds:schemaRef ds:uri="http://www.w3.org/XML/1998/namespace"/>
    <ds:schemaRef ds:uri="http://purl.org/dc/terms/"/>
  </ds:schemaRefs>
</ds:datastoreItem>
</file>

<file path=customXml/itemProps3.xml><?xml version="1.0" encoding="utf-8"?>
<ds:datastoreItem xmlns:ds="http://schemas.openxmlformats.org/officeDocument/2006/customXml" ds:itemID="{68EB906B-DBAE-4360-BDDC-C398A3CDAF39}">
  <ds:schemaRefs>
    <ds:schemaRef ds:uri="http://schemas.microsoft.com/office/2006/metadata/longProperties"/>
  </ds:schemaRefs>
</ds:datastoreItem>
</file>

<file path=customXml/itemProps4.xml><?xml version="1.0" encoding="utf-8"?>
<ds:datastoreItem xmlns:ds="http://schemas.openxmlformats.org/officeDocument/2006/customXml" ds:itemID="{D77CEBAD-091F-4B3F-9CC5-832BCC23AD6F}"/>
</file>

<file path=customXml/itemProps5.xml><?xml version="1.0" encoding="utf-8"?>
<ds:datastoreItem xmlns:ds="http://schemas.openxmlformats.org/officeDocument/2006/customXml" ds:itemID="{38EB2D13-D57E-4923-800D-16410F5ED375}">
  <ds:schemaRefs>
    <ds:schemaRef ds:uri="http://schemas.microsoft.com/sharepoint/v3/contenttype/forms"/>
  </ds:schemaRefs>
</ds:datastoreItem>
</file>

<file path=customXml/itemProps6.xml><?xml version="1.0" encoding="utf-8"?>
<ds:datastoreItem xmlns:ds="http://schemas.openxmlformats.org/officeDocument/2006/customXml" ds:itemID="{8EF06C9D-59E2-4DE3-ADB9-3C9A46AF70B4}"/>
</file>

<file path=docProps/app.xml><?xml version="1.0" encoding="utf-8"?>
<Properties xmlns="http://schemas.openxmlformats.org/officeDocument/2006/extended-properties" xmlns:vt="http://schemas.openxmlformats.org/officeDocument/2006/docPropsVTypes">
  <Template>Normal</Template>
  <TotalTime>35</TotalTime>
  <Pages>54</Pages>
  <Words>14841</Words>
  <Characters>96546</Characters>
  <Application>Microsoft Office Word</Application>
  <DocSecurity>0</DocSecurity>
  <Lines>3448</Lines>
  <Paragraphs>1687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Emtricitabine/Tenofovir alafenamide Viatris, INN-emtricitabine and tenofovir</vt:lpstr>
      <vt:lpstr>Descovy, INN-Emtricitabine/Tenofovir Alafenamide</vt:lpstr>
    </vt:vector>
  </TitlesOfParts>
  <Company>Viatris</Company>
  <LinksUpToDate>false</LinksUpToDate>
  <CharactersWithSpaces>109700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HR Affiliate</cp:lastModifiedBy>
  <cp:revision>4</cp:revision>
  <cp:lastPrinted>2012-05-07T08:40:00Z</cp:lastPrinted>
  <dcterms:created xsi:type="dcterms:W3CDTF">2025-06-16T08:21:00Z</dcterms:created>
  <dcterms:modified xsi:type="dcterms:W3CDTF">2026-03-24T13:17:00Z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Portia Gall - WayPoint</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13/07/2011 12:39:11</vt:lpwstr>
  </property>
  <property fmtid="{D5CDD505-2E9C-101B-9397-08002B2CF9AE}" pid="8" name="DM_Creator_Name">
    <vt:lpwstr>Wozniak Izabela</vt:lpwstr>
  </property>
  <property fmtid="{D5CDD505-2E9C-101B-9397-08002B2CF9AE}" pid="9" name="DM_DocRefId">
    <vt:lpwstr>EMA/545045/2011</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423422</vt:lpwstr>
  </property>
  <property fmtid="{D5CDD505-2E9C-101B-9397-08002B2CF9AE}" pid="15" name="DM_emea_doc_ref_id">
    <vt:lpwstr>EMA/545045/2011</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Wozniak Izabela</vt:lpwstr>
  </property>
  <property fmtid="{D5CDD505-2E9C-101B-9397-08002B2CF9AE}" pid="35" name="DM_Modified_Date">
    <vt:lpwstr>13/07/2011 12:39:11</vt:lpwstr>
  </property>
  <property fmtid="{D5CDD505-2E9C-101B-9397-08002B2CF9AE}" pid="36" name="DM_Modifier_Name">
    <vt:lpwstr>Wozniak Izabela</vt:lpwstr>
  </property>
  <property fmtid="{D5CDD505-2E9C-101B-9397-08002B2CF9AE}" pid="37" name="DM_Modify_Date">
    <vt:lpwstr>13/07/2011 12:39:11</vt:lpwstr>
  </property>
  <property fmtid="{D5CDD505-2E9C-101B-9397-08002B2CF9AE}" pid="38" name="DM_Name">
    <vt:lpwstr>Hqrdtemplatecleanhr</vt:lpwstr>
  </property>
  <property fmtid="{D5CDD505-2E9C-101B-9397-08002B2CF9AE}" pid="39" name="DM_Owner">
    <vt:lpwstr>Espinasse Claire</vt:lpwstr>
  </property>
  <property fmtid="{D5CDD505-2E9C-101B-9397-08002B2CF9AE}" pid="40"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1" name="DM_Status">
    <vt:lpwstr/>
  </property>
  <property fmtid="{D5CDD505-2E9C-101B-9397-08002B2CF9AE}" pid="42" name="DM_Subject">
    <vt:lpwstr>General-EMA/423422/2010</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CURRENT,1.1</vt:lpwstr>
  </property>
  <property fmtid="{D5CDD505-2E9C-101B-9397-08002B2CF9AE}" pid="46" name="Document Language">
    <vt:lpwstr>38</vt:lpwstr>
  </property>
  <property fmtid="{D5CDD505-2E9C-101B-9397-08002B2CF9AE}" pid="47" name="Document Language Code">
    <vt:lpwstr/>
  </property>
  <property fmtid="{D5CDD505-2E9C-101B-9397-08002B2CF9AE}" pid="48" name="EMAIL_OWNER_ADDRESS">
    <vt:lpwstr>4AAAUmLmXdMZevRJjxUPZqrV/yjgo7jSYpapEojA1EgKq/J0dfHvPubYPQ==</vt:lpwstr>
  </property>
  <property fmtid="{D5CDD505-2E9C-101B-9397-08002B2CF9AE}" pid="49" name="Filename">
    <vt:lpwstr>v2_15Feb2021</vt:lpwstr>
  </property>
  <property fmtid="{D5CDD505-2E9C-101B-9397-08002B2CF9AE}" pid="50" name="Folder">
    <vt:lpwstr>Sažetak (SPC)</vt:lpwstr>
  </property>
  <property fmtid="{D5CDD505-2E9C-101B-9397-08002B2CF9AE}" pid="51" name="GrammarlyDocumentId">
    <vt:lpwstr>90ccef13eb6273f192851589d395654014dcf6d3ba7aebc5c5de0955e6af3107</vt:lpwstr>
  </property>
  <property fmtid="{D5CDD505-2E9C-101B-9397-08002B2CF9AE}" pid="52" name="Job Number">
    <vt:lpwstr>201-M6856-GILD</vt:lpwstr>
  </property>
  <property fmtid="{D5CDD505-2E9C-101B-9397-08002B2CF9AE}" pid="53" name="Lijek">
    <vt:lpwstr>997</vt:lpwstr>
  </property>
  <property fmtid="{D5CDD505-2E9C-101B-9397-08002B2CF9AE}" pid="54" name="MAIL_MSG_ID1">
    <vt:lpwstr>ABAAVOAfoSrQoyzkGPc/g78NMbpC4zixvIE90KU3sWrOvEm+CTd9Af1tQ56Hk/oy0+5o</vt:lpwstr>
  </property>
  <property fmtid="{D5CDD505-2E9C-101B-9397-08002B2CF9AE}" pid="55" name="MAIL_MSG_ID2">
    <vt:lpwstr>SjZ/QW24VjI3ftQp6ino9HF16d0E0aVgpPsEpBGNtudV/7H3QLL5rMXRk2vYjeZ5D2kyufYnnnaJx2hkQSDMwk/c9+3kWygmQ==</vt:lpwstr>
  </property>
  <property fmtid="{D5CDD505-2E9C-101B-9397-08002B2CF9AE}" pid="56" name="Opis">
    <vt:lpwstr>48</vt:lpwstr>
  </property>
  <property fmtid="{D5CDD505-2E9C-101B-9397-08002B2CF9AE}" pid="57" name="Poveži">
    <vt:lpwstr>http://srv-shpt1/mapaLijekova/Lists/vezaniDoc/AllItems.aspx?LijekID=2&amp;SekvencaID=&amp;DokumentID=28988, Poveži...</vt:lpwstr>
  </property>
  <property fmtid="{D5CDD505-2E9C-101B-9397-08002B2CF9AE}" pid="58" name="Product">
    <vt:lpwstr>3;#</vt:lpwstr>
  </property>
  <property fmtid="{D5CDD505-2E9C-101B-9397-08002B2CF9AE}" pid="59" name="PublishingExpirationDate">
    <vt:lpwstr/>
  </property>
  <property fmtid="{D5CDD505-2E9C-101B-9397-08002B2CF9AE}" pid="60" name="PublishingStartDate">
    <vt:lpwstr/>
  </property>
  <property fmtid="{D5CDD505-2E9C-101B-9397-08002B2CF9AE}" pid="61" name="RESPONSE_SENDER_NAME">
    <vt:lpwstr>gAAAdya76B99d4hLGUR1rQ+8TxTv0GGEPdix</vt:lpwstr>
  </property>
  <property fmtid="{D5CDD505-2E9C-101B-9397-08002B2CF9AE}" pid="62" name="Sekvenca">
    <vt:lpwstr>7492</vt:lpwstr>
  </property>
  <property fmtid="{D5CDD505-2E9C-101B-9397-08002B2CF9AE}" pid="63" name="SharedWithUsers">
    <vt:lpwstr>15;#Portia Gall - WayPoint</vt:lpwstr>
  </property>
  <property fmtid="{D5CDD505-2E9C-101B-9397-08002B2CF9AE}" pid="64" name="Stage">
    <vt:lpwstr>Initial Translation</vt:lpwstr>
  </property>
  <property fmtid="{D5CDD505-2E9C-101B-9397-08002B2CF9AE}" pid="65" name="Status">
    <vt:lpwstr>U izradi</vt:lpwstr>
  </property>
  <property fmtid="{D5CDD505-2E9C-101B-9397-08002B2CF9AE}" pid="66" name="Target Language">
    <vt:lpwstr/>
  </property>
  <property fmtid="{D5CDD505-2E9C-101B-9397-08002B2CF9AE}" pid="67" name="Tracked or Clean">
    <vt:lpwstr>Tracked</vt:lpwstr>
  </property>
  <property fmtid="{D5CDD505-2E9C-101B-9397-08002B2CF9AE}" pid="68" name="WorkflowCreationPath">
    <vt:lpwstr>f7a926b2-bfcf-4845-b6cb-c1936c877d67,2;f7a926b2-bfcf-4845-b6cb-c1936c877d67,4;f7a926b2-bfcf-4845-b6cb-c1936c877d67,6;f7a926b2-bfcf-4845-b6cb-c1936c877d67,11;</vt:lpwstr>
  </property>
  <property fmtid="{D5CDD505-2E9C-101B-9397-08002B2CF9AE}" pid="69" name="_dlc_DocId">
    <vt:lpwstr>MNYV5HVXAEMM-533984301-9175</vt:lpwstr>
  </property>
  <property fmtid="{D5CDD505-2E9C-101B-9397-08002B2CF9AE}" pid="70" name="_dlc_DocIdItemGuid">
    <vt:lpwstr>ac8e0d85-3c5a-45a6-987e-c5100d74f405</vt:lpwstr>
  </property>
  <property fmtid="{D5CDD505-2E9C-101B-9397-08002B2CF9AE}" pid="71" name="_dlc_DocIdUrl">
    <vt:lpwstr>https://corporatetranslations.sharepoint.com/teams/Gilead/_layouts/15/DocIdRedir.aspx?ID=MNYV5HVXAEMM-533984301-9175, MNYV5HVXAEMM-533984301-9175</vt:lpwstr>
  </property>
  <property fmtid="{D5CDD505-2E9C-101B-9397-08002B2CF9AE}" pid="72" name="_docset_NoMedatataSyncRequired">
    <vt:lpwstr>False</vt:lpwstr>
  </property>
  <property fmtid="{D5CDD505-2E9C-101B-9397-08002B2CF9AE}" pid="73" name="MSIP_Label_ed96aa77-7762-4c34-b9f0-7d6a55545bbc_Enabled">
    <vt:lpwstr>true</vt:lpwstr>
  </property>
  <property fmtid="{D5CDD505-2E9C-101B-9397-08002B2CF9AE}" pid="74" name="MSIP_Label_ed96aa77-7762-4c34-b9f0-7d6a55545bbc_SetDate">
    <vt:lpwstr>2025-05-15T08:20:08Z</vt:lpwstr>
  </property>
  <property fmtid="{D5CDD505-2E9C-101B-9397-08002B2CF9AE}" pid="75" name="MSIP_Label_ed96aa77-7762-4c34-b9f0-7d6a55545bbc_Method">
    <vt:lpwstr>Privileged</vt:lpwstr>
  </property>
  <property fmtid="{D5CDD505-2E9C-101B-9397-08002B2CF9AE}" pid="76" name="MSIP_Label_ed96aa77-7762-4c34-b9f0-7d6a55545bbc_Name">
    <vt:lpwstr>Proprietary</vt:lpwstr>
  </property>
  <property fmtid="{D5CDD505-2E9C-101B-9397-08002B2CF9AE}" pid="77" name="MSIP_Label_ed96aa77-7762-4c34-b9f0-7d6a55545bbc_SiteId">
    <vt:lpwstr>b7dcea4e-d150-4ba1-8b2a-c8b27a75525c</vt:lpwstr>
  </property>
  <property fmtid="{D5CDD505-2E9C-101B-9397-08002B2CF9AE}" pid="78" name="MSIP_Label_ed96aa77-7762-4c34-b9f0-7d6a55545bbc_ActionId">
    <vt:lpwstr>3fdb4634-8d6a-4ed3-ab31-f718ebe26535</vt:lpwstr>
  </property>
  <property fmtid="{D5CDD505-2E9C-101B-9397-08002B2CF9AE}" pid="79" name="MSIP_Label_ed96aa77-7762-4c34-b9f0-7d6a55545bbc_ContentBits">
    <vt:lpwstr>0</vt:lpwstr>
  </property>
</Properties>
</file>