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Look w:val="04A0" w:firstRow="1" w:lastRow="0" w:firstColumn="1" w:lastColumn="0" w:noHBand="0" w:noVBand="1"/>
      </w:tblPr>
      <w:tblGrid>
        <w:gridCol w:w="9640"/>
      </w:tblGrid>
      <w:tr w:rsidR="00C215D4" w:rsidRPr="00C215D4" w14:paraId="52A2F390" w14:textId="77777777" w:rsidTr="00C215D4">
        <w:tc>
          <w:tcPr>
            <w:tcW w:w="9640" w:type="dxa"/>
            <w:tcBorders>
              <w:top w:val="single" w:sz="4" w:space="0" w:color="auto"/>
              <w:left w:val="single" w:sz="4" w:space="0" w:color="auto"/>
              <w:bottom w:val="single" w:sz="4" w:space="0" w:color="auto"/>
              <w:right w:val="single" w:sz="4" w:space="0" w:color="auto"/>
            </w:tcBorders>
          </w:tcPr>
          <w:p w14:paraId="2D1E2853" w14:textId="3DFA22DB" w:rsidR="00C215D4" w:rsidRPr="00C215D4" w:rsidRDefault="00C215D4" w:rsidP="00C215D4">
            <w:pPr>
              <w:rPr>
                <w:noProof/>
                <w:sz w:val="22"/>
                <w:szCs w:val="22"/>
                <w:lang w:val="bg-BG"/>
              </w:rPr>
            </w:pPr>
            <w:r w:rsidRPr="00C215D4">
              <w:rPr>
                <w:noProof/>
                <w:sz w:val="22"/>
                <w:szCs w:val="22"/>
                <w:lang w:val="bg-BG"/>
              </w:rPr>
              <w:t xml:space="preserve">Ovaj dokument sadrži odobrene informacije o lijeku za </w:t>
            </w:r>
            <w:proofErr w:type="spellStart"/>
            <w:r w:rsidR="008A4C17" w:rsidRPr="0069369A">
              <w:rPr>
                <w:sz w:val="22"/>
                <w:szCs w:val="22"/>
                <w:lang w:val="hr-HR"/>
              </w:rPr>
              <w:t>Emtricitabin</w:t>
            </w:r>
            <w:proofErr w:type="spellEnd"/>
            <w:r w:rsidR="008A4C17" w:rsidRPr="0069369A">
              <w:rPr>
                <w:sz w:val="22"/>
                <w:szCs w:val="22"/>
                <w:lang w:val="hr-HR"/>
              </w:rPr>
              <w:t>/</w:t>
            </w:r>
            <w:proofErr w:type="spellStart"/>
            <w:r w:rsidR="008A4C17" w:rsidRPr="0069369A">
              <w:rPr>
                <w:sz w:val="22"/>
                <w:szCs w:val="22"/>
                <w:lang w:val="hr-HR"/>
              </w:rPr>
              <w:t>tenofovirdizoproksil</w:t>
            </w:r>
            <w:proofErr w:type="spellEnd"/>
            <w:r w:rsidR="008A4C17" w:rsidRPr="0069369A">
              <w:rPr>
                <w:sz w:val="22"/>
                <w:szCs w:val="22"/>
                <w:lang w:val="hr-HR"/>
              </w:rPr>
              <w:t xml:space="preserve"> Mylan</w:t>
            </w:r>
            <w:r w:rsidRPr="00C215D4">
              <w:rPr>
                <w:noProof/>
                <w:sz w:val="22"/>
                <w:szCs w:val="22"/>
                <w:lang w:val="bg-BG"/>
              </w:rPr>
              <w:t xml:space="preserve">, s istaknutim </w:t>
            </w:r>
            <w:r w:rsidRPr="00C215D4">
              <w:rPr>
                <w:noProof/>
                <w:sz w:val="22"/>
                <w:szCs w:val="22"/>
                <w:lang w:val="hr-HR"/>
              </w:rPr>
              <w:t>iz</w:t>
            </w:r>
            <w:r w:rsidRPr="00C215D4">
              <w:rPr>
                <w:noProof/>
                <w:sz w:val="22"/>
                <w:szCs w:val="22"/>
                <w:lang w:val="bg-BG"/>
              </w:rPr>
              <w:t>mjenama u odnosu na prethodni postupak koj</w:t>
            </w:r>
            <w:r w:rsidRPr="00C215D4">
              <w:rPr>
                <w:noProof/>
                <w:sz w:val="22"/>
                <w:szCs w:val="22"/>
                <w:lang w:val="hr-HR"/>
              </w:rPr>
              <w:t xml:space="preserve">i je </w:t>
            </w:r>
            <w:r w:rsidRPr="00C215D4">
              <w:rPr>
                <w:noProof/>
                <w:sz w:val="22"/>
                <w:szCs w:val="22"/>
                <w:lang w:val="bg-BG"/>
              </w:rPr>
              <w:t>utje</w:t>
            </w:r>
            <w:r w:rsidRPr="00C215D4">
              <w:rPr>
                <w:noProof/>
                <w:sz w:val="22"/>
                <w:szCs w:val="22"/>
                <w:lang w:val="hr-HR"/>
              </w:rPr>
              <w:t>cao</w:t>
            </w:r>
            <w:r w:rsidRPr="00C215D4">
              <w:rPr>
                <w:noProof/>
                <w:sz w:val="22"/>
                <w:szCs w:val="22"/>
                <w:lang w:val="bg-BG"/>
              </w:rPr>
              <w:t xml:space="preserve"> na informacije o lijeku (EMA/VR/0000175866).</w:t>
            </w:r>
          </w:p>
          <w:p w14:paraId="78FDB105" w14:textId="77777777" w:rsidR="00C215D4" w:rsidRPr="00C215D4" w:rsidRDefault="00C215D4" w:rsidP="00C215D4">
            <w:pPr>
              <w:rPr>
                <w:noProof/>
                <w:sz w:val="22"/>
                <w:szCs w:val="22"/>
                <w:lang w:val="bg-BG"/>
              </w:rPr>
            </w:pPr>
          </w:p>
          <w:p w14:paraId="377D07D9" w14:textId="502F57EE" w:rsidR="00C215D4" w:rsidRPr="00C215D4" w:rsidRDefault="00C215D4" w:rsidP="00C215D4">
            <w:pPr>
              <w:rPr>
                <w:noProof/>
                <w:sz w:val="22"/>
                <w:szCs w:val="22"/>
                <w:lang w:val="hr-HR"/>
              </w:rPr>
            </w:pPr>
            <w:r w:rsidRPr="00C215D4">
              <w:rPr>
                <w:noProof/>
                <w:sz w:val="22"/>
                <w:szCs w:val="22"/>
                <w:lang w:val="bg-BG"/>
              </w:rPr>
              <w:t xml:space="preserve">Više informacija dostupno je na </w:t>
            </w:r>
            <w:r w:rsidRPr="00C215D4">
              <w:rPr>
                <w:noProof/>
                <w:sz w:val="22"/>
                <w:szCs w:val="22"/>
                <w:lang w:val="hr-HR"/>
              </w:rPr>
              <w:t>internetskoj stranici</w:t>
            </w:r>
            <w:r w:rsidRPr="00C215D4">
              <w:rPr>
                <w:noProof/>
                <w:sz w:val="22"/>
                <w:szCs w:val="22"/>
                <w:lang w:val="bg-BG"/>
              </w:rPr>
              <w:t xml:space="preserve"> Europske agencije za lijekove: </w:t>
            </w:r>
            <w:hyperlink r:id="rId8" w:history="1">
              <w:r w:rsidRPr="00C46DA5">
                <w:rPr>
                  <w:rStyle w:val="Hyperlink"/>
                  <w:noProof/>
                  <w:sz w:val="22"/>
                  <w:szCs w:val="22"/>
                  <w:lang w:val="bg-BG"/>
                </w:rPr>
                <w:t>https://www.ema.europa.eu/en/medicines/human/EPAR/emtricitabine-tenofovir-disoproxil-mylan</w:t>
              </w:r>
            </w:hyperlink>
            <w:r>
              <w:rPr>
                <w:noProof/>
                <w:sz w:val="22"/>
                <w:szCs w:val="22"/>
                <w:u w:val="single"/>
                <w:lang w:val="hr-HR"/>
              </w:rPr>
              <w:t xml:space="preserve"> </w:t>
            </w:r>
          </w:p>
        </w:tc>
      </w:tr>
    </w:tbl>
    <w:p w14:paraId="6CF30F9D" w14:textId="77777777" w:rsidR="00791A56" w:rsidRPr="0069369A" w:rsidRDefault="00791A56" w:rsidP="00C80C39">
      <w:pPr>
        <w:jc w:val="center"/>
        <w:rPr>
          <w:noProof/>
          <w:sz w:val="22"/>
          <w:szCs w:val="22"/>
          <w:lang w:val="en-US"/>
        </w:rPr>
      </w:pPr>
    </w:p>
    <w:p w14:paraId="43AAFD16" w14:textId="77777777" w:rsidR="00791A56" w:rsidRPr="0069369A" w:rsidRDefault="00791A56" w:rsidP="00C80C39">
      <w:pPr>
        <w:jc w:val="center"/>
        <w:rPr>
          <w:noProof/>
          <w:sz w:val="22"/>
          <w:szCs w:val="22"/>
          <w:lang w:val="hr-HR"/>
        </w:rPr>
      </w:pPr>
    </w:p>
    <w:p w14:paraId="11BC02FF" w14:textId="77777777" w:rsidR="00791A56" w:rsidRPr="0069369A" w:rsidRDefault="00791A56" w:rsidP="00C80C39">
      <w:pPr>
        <w:jc w:val="center"/>
        <w:rPr>
          <w:noProof/>
          <w:sz w:val="22"/>
          <w:szCs w:val="22"/>
          <w:lang w:val="hr-HR"/>
        </w:rPr>
      </w:pPr>
    </w:p>
    <w:p w14:paraId="74CBA77B" w14:textId="77777777" w:rsidR="00791A56" w:rsidRPr="0069369A" w:rsidRDefault="00791A56" w:rsidP="00C80C39">
      <w:pPr>
        <w:jc w:val="center"/>
        <w:rPr>
          <w:noProof/>
          <w:sz w:val="22"/>
          <w:szCs w:val="22"/>
          <w:lang w:val="hr-HR"/>
        </w:rPr>
      </w:pPr>
    </w:p>
    <w:p w14:paraId="43E51863" w14:textId="77777777" w:rsidR="00791A56" w:rsidRPr="0069369A" w:rsidRDefault="00791A56" w:rsidP="00C80C39">
      <w:pPr>
        <w:jc w:val="center"/>
        <w:rPr>
          <w:noProof/>
          <w:sz w:val="22"/>
          <w:szCs w:val="22"/>
          <w:lang w:val="hr-HR"/>
        </w:rPr>
      </w:pPr>
    </w:p>
    <w:p w14:paraId="46E56DCC" w14:textId="77777777" w:rsidR="00791A56" w:rsidRPr="0069369A" w:rsidRDefault="00791A56" w:rsidP="00C80C39">
      <w:pPr>
        <w:jc w:val="center"/>
        <w:rPr>
          <w:noProof/>
          <w:sz w:val="22"/>
          <w:szCs w:val="22"/>
          <w:lang w:val="hr-HR"/>
        </w:rPr>
      </w:pPr>
    </w:p>
    <w:p w14:paraId="6AB21129" w14:textId="77777777" w:rsidR="00791A56" w:rsidRPr="0069369A" w:rsidRDefault="00791A56" w:rsidP="00C80C39">
      <w:pPr>
        <w:jc w:val="center"/>
        <w:rPr>
          <w:noProof/>
          <w:sz w:val="22"/>
          <w:szCs w:val="22"/>
          <w:lang w:val="hr-HR"/>
        </w:rPr>
      </w:pPr>
    </w:p>
    <w:p w14:paraId="4C493ADE" w14:textId="77777777" w:rsidR="00791A56" w:rsidRPr="0069369A" w:rsidRDefault="00791A56" w:rsidP="00C80C39">
      <w:pPr>
        <w:jc w:val="center"/>
        <w:rPr>
          <w:noProof/>
          <w:sz w:val="22"/>
          <w:szCs w:val="22"/>
          <w:lang w:val="hr-HR"/>
        </w:rPr>
      </w:pPr>
    </w:p>
    <w:p w14:paraId="306442D9" w14:textId="77777777" w:rsidR="00791A56" w:rsidRPr="0069369A" w:rsidRDefault="00791A56" w:rsidP="00C80C39">
      <w:pPr>
        <w:jc w:val="center"/>
        <w:rPr>
          <w:noProof/>
          <w:sz w:val="22"/>
          <w:szCs w:val="22"/>
          <w:lang w:val="hr-HR"/>
        </w:rPr>
      </w:pPr>
    </w:p>
    <w:p w14:paraId="11653D66" w14:textId="77777777" w:rsidR="00791A56" w:rsidRPr="0069369A" w:rsidRDefault="00791A56" w:rsidP="00C80C39">
      <w:pPr>
        <w:jc w:val="center"/>
        <w:rPr>
          <w:noProof/>
          <w:sz w:val="22"/>
          <w:szCs w:val="22"/>
          <w:lang w:val="hr-HR"/>
        </w:rPr>
      </w:pPr>
    </w:p>
    <w:p w14:paraId="73F13F3A" w14:textId="77777777" w:rsidR="00791A56" w:rsidRPr="0069369A" w:rsidRDefault="00791A56" w:rsidP="00C80C39">
      <w:pPr>
        <w:jc w:val="center"/>
        <w:rPr>
          <w:noProof/>
          <w:sz w:val="22"/>
          <w:szCs w:val="22"/>
          <w:lang w:val="hr-HR"/>
        </w:rPr>
      </w:pPr>
    </w:p>
    <w:p w14:paraId="091397B9" w14:textId="77777777" w:rsidR="00791A56" w:rsidRPr="0069369A" w:rsidRDefault="00791A56" w:rsidP="00C80C39">
      <w:pPr>
        <w:jc w:val="center"/>
        <w:rPr>
          <w:noProof/>
          <w:sz w:val="22"/>
          <w:szCs w:val="22"/>
          <w:lang w:val="hr-HR"/>
        </w:rPr>
      </w:pPr>
    </w:p>
    <w:p w14:paraId="4FB04D3A" w14:textId="77777777" w:rsidR="00791A56" w:rsidRPr="0069369A" w:rsidRDefault="00791A56" w:rsidP="00C80C39">
      <w:pPr>
        <w:jc w:val="center"/>
        <w:rPr>
          <w:noProof/>
          <w:sz w:val="22"/>
          <w:szCs w:val="22"/>
          <w:lang w:val="hr-HR"/>
        </w:rPr>
      </w:pPr>
    </w:p>
    <w:p w14:paraId="398F8CAD" w14:textId="77777777" w:rsidR="00791A56" w:rsidRPr="0069369A" w:rsidRDefault="00791A56" w:rsidP="00C80C39">
      <w:pPr>
        <w:jc w:val="center"/>
        <w:rPr>
          <w:noProof/>
          <w:sz w:val="22"/>
          <w:szCs w:val="22"/>
          <w:lang w:val="hr-HR"/>
        </w:rPr>
      </w:pPr>
    </w:p>
    <w:p w14:paraId="5314A42F" w14:textId="77777777" w:rsidR="00791A56" w:rsidRPr="0069369A" w:rsidRDefault="00791A56" w:rsidP="00C80C39">
      <w:pPr>
        <w:jc w:val="center"/>
        <w:rPr>
          <w:noProof/>
          <w:sz w:val="22"/>
          <w:szCs w:val="22"/>
          <w:lang w:val="hr-HR"/>
        </w:rPr>
      </w:pPr>
    </w:p>
    <w:p w14:paraId="59EB8906" w14:textId="77777777" w:rsidR="00791A56" w:rsidRPr="0069369A" w:rsidRDefault="00791A56" w:rsidP="00C80C39">
      <w:pPr>
        <w:jc w:val="center"/>
        <w:rPr>
          <w:noProof/>
          <w:sz w:val="22"/>
          <w:szCs w:val="22"/>
          <w:lang w:val="hr-HR"/>
        </w:rPr>
      </w:pPr>
    </w:p>
    <w:p w14:paraId="3BF47EE0" w14:textId="77777777" w:rsidR="00791A56" w:rsidRPr="0069369A" w:rsidRDefault="00791A56" w:rsidP="00C80C39">
      <w:pPr>
        <w:jc w:val="center"/>
        <w:rPr>
          <w:noProof/>
          <w:sz w:val="22"/>
          <w:szCs w:val="22"/>
          <w:lang w:val="hr-HR"/>
        </w:rPr>
      </w:pPr>
    </w:p>
    <w:p w14:paraId="2DB42D18" w14:textId="77777777" w:rsidR="00791A56" w:rsidRPr="0069369A" w:rsidRDefault="00791A56" w:rsidP="00C80C39">
      <w:pPr>
        <w:jc w:val="center"/>
        <w:rPr>
          <w:noProof/>
          <w:sz w:val="22"/>
          <w:szCs w:val="22"/>
          <w:lang w:val="hr-HR"/>
        </w:rPr>
      </w:pPr>
    </w:p>
    <w:p w14:paraId="7432C3C3" w14:textId="77777777" w:rsidR="00791A56" w:rsidRPr="0069369A" w:rsidRDefault="00791A56" w:rsidP="00C80C39">
      <w:pPr>
        <w:jc w:val="center"/>
        <w:rPr>
          <w:noProof/>
          <w:sz w:val="22"/>
          <w:szCs w:val="22"/>
          <w:lang w:val="hr-HR"/>
        </w:rPr>
      </w:pPr>
    </w:p>
    <w:p w14:paraId="5A8D0C12" w14:textId="77777777" w:rsidR="00791A56" w:rsidRPr="0069369A" w:rsidRDefault="00791A56" w:rsidP="00C80C39">
      <w:pPr>
        <w:jc w:val="center"/>
        <w:rPr>
          <w:noProof/>
          <w:sz w:val="22"/>
          <w:szCs w:val="22"/>
          <w:lang w:val="hr-HR"/>
        </w:rPr>
      </w:pPr>
    </w:p>
    <w:p w14:paraId="7014EEAB" w14:textId="77777777" w:rsidR="00791A56" w:rsidRPr="0069369A" w:rsidRDefault="00791A56" w:rsidP="00C80C39">
      <w:pPr>
        <w:jc w:val="center"/>
        <w:rPr>
          <w:noProof/>
          <w:sz w:val="22"/>
          <w:szCs w:val="22"/>
          <w:lang w:val="hr-HR"/>
        </w:rPr>
      </w:pPr>
    </w:p>
    <w:p w14:paraId="6E15180B" w14:textId="77777777" w:rsidR="00791A56" w:rsidRPr="0069369A" w:rsidRDefault="00791A56" w:rsidP="00C80C39">
      <w:pPr>
        <w:jc w:val="center"/>
        <w:rPr>
          <w:noProof/>
          <w:sz w:val="22"/>
          <w:szCs w:val="22"/>
          <w:lang w:val="hr-HR"/>
        </w:rPr>
      </w:pPr>
    </w:p>
    <w:p w14:paraId="3A485D00" w14:textId="77777777" w:rsidR="00791A56" w:rsidRPr="0069369A" w:rsidRDefault="00791A56" w:rsidP="00C80C39">
      <w:pPr>
        <w:jc w:val="center"/>
        <w:rPr>
          <w:noProof/>
          <w:sz w:val="22"/>
          <w:szCs w:val="22"/>
          <w:lang w:val="hr-HR"/>
        </w:rPr>
      </w:pPr>
    </w:p>
    <w:p w14:paraId="05249E59" w14:textId="77777777" w:rsidR="00791A56" w:rsidRPr="0069369A" w:rsidRDefault="00791A56" w:rsidP="00C80C39">
      <w:pPr>
        <w:jc w:val="center"/>
        <w:rPr>
          <w:noProof/>
          <w:sz w:val="22"/>
          <w:szCs w:val="22"/>
          <w:lang w:val="hr-HR"/>
        </w:rPr>
      </w:pPr>
      <w:r w:rsidRPr="0069369A">
        <w:rPr>
          <w:b/>
          <w:noProof/>
          <w:sz w:val="22"/>
          <w:szCs w:val="22"/>
          <w:lang w:val="hr-HR"/>
        </w:rPr>
        <w:t>PRILOG I.</w:t>
      </w:r>
    </w:p>
    <w:p w14:paraId="68DB6B89" w14:textId="77777777" w:rsidR="00791A56" w:rsidRPr="0069369A" w:rsidRDefault="00791A56" w:rsidP="00C80C39">
      <w:pPr>
        <w:jc w:val="center"/>
        <w:rPr>
          <w:sz w:val="22"/>
          <w:szCs w:val="22"/>
          <w:lang w:val="hr-HR"/>
        </w:rPr>
      </w:pPr>
    </w:p>
    <w:p w14:paraId="44B9513E" w14:textId="77777777" w:rsidR="00791A56" w:rsidRPr="0069369A" w:rsidRDefault="00791A56" w:rsidP="00292549">
      <w:pPr>
        <w:pStyle w:val="Heading1"/>
      </w:pPr>
      <w:r w:rsidRPr="0069369A">
        <w:t>SAŽETAK OPISA SVOJSTAVA LIJEKA</w:t>
      </w:r>
    </w:p>
    <w:p w14:paraId="146E95A3" w14:textId="77777777" w:rsidR="00791A56" w:rsidRPr="0069369A" w:rsidRDefault="00791A56" w:rsidP="00C80C39">
      <w:pPr>
        <w:keepNext/>
        <w:ind w:left="567" w:hanging="567"/>
        <w:rPr>
          <w:b/>
          <w:sz w:val="22"/>
          <w:szCs w:val="22"/>
          <w:lang w:val="hr-HR"/>
        </w:rPr>
      </w:pPr>
      <w:r w:rsidRPr="0069369A">
        <w:rPr>
          <w:b/>
          <w:sz w:val="22"/>
          <w:szCs w:val="22"/>
          <w:lang w:val="hr-HR"/>
        </w:rPr>
        <w:br w:type="page"/>
      </w:r>
      <w:r w:rsidRPr="0069369A">
        <w:rPr>
          <w:b/>
          <w:sz w:val="22"/>
          <w:szCs w:val="22"/>
          <w:lang w:val="hr-HR"/>
        </w:rPr>
        <w:lastRenderedPageBreak/>
        <w:t>1.</w:t>
      </w:r>
      <w:r w:rsidRPr="0069369A">
        <w:rPr>
          <w:b/>
          <w:sz w:val="22"/>
          <w:szCs w:val="22"/>
          <w:lang w:val="hr-HR"/>
        </w:rPr>
        <w:tab/>
        <w:t>NAZIV LIJEKA</w:t>
      </w:r>
    </w:p>
    <w:p w14:paraId="716F4715" w14:textId="77777777" w:rsidR="00791A56" w:rsidRPr="0069369A" w:rsidRDefault="00791A56" w:rsidP="00C80C39">
      <w:pPr>
        <w:keepNext/>
        <w:rPr>
          <w:sz w:val="22"/>
          <w:szCs w:val="22"/>
          <w:lang w:val="hr-HR"/>
        </w:rPr>
      </w:pPr>
    </w:p>
    <w:p w14:paraId="5506EBA9" w14:textId="77777777" w:rsidR="00791A56" w:rsidRPr="0069369A" w:rsidRDefault="00791A56" w:rsidP="00C80C39">
      <w:pPr>
        <w:rPr>
          <w:sz w:val="22"/>
          <w:szCs w:val="22"/>
          <w:lang w:val="hr-HR"/>
        </w:rPr>
      </w:pPr>
      <w:r w:rsidRPr="0069369A">
        <w:rPr>
          <w:sz w:val="22"/>
          <w:szCs w:val="22"/>
          <w:lang w:val="hr-HR"/>
        </w:rPr>
        <w:t xml:space="preserve">Emtricitabin/tenofovirdizoproksil Mylan </w:t>
      </w:r>
      <w:r w:rsidRPr="0069369A">
        <w:rPr>
          <w:noProof/>
          <w:sz w:val="22"/>
          <w:szCs w:val="22"/>
          <w:lang w:val="hr-HR"/>
        </w:rPr>
        <w:t xml:space="preserve">200 mg/245 mg </w:t>
      </w:r>
      <w:r w:rsidRPr="0069369A">
        <w:rPr>
          <w:sz w:val="22"/>
          <w:szCs w:val="22"/>
          <w:lang w:val="hr-HR"/>
        </w:rPr>
        <w:t>filmom obložene tablete</w:t>
      </w:r>
    </w:p>
    <w:p w14:paraId="058B9621" w14:textId="77777777" w:rsidR="00791A56" w:rsidRPr="0069369A" w:rsidRDefault="00791A56" w:rsidP="00C80C39">
      <w:pPr>
        <w:rPr>
          <w:sz w:val="22"/>
          <w:szCs w:val="22"/>
          <w:lang w:val="hr-HR"/>
        </w:rPr>
      </w:pPr>
    </w:p>
    <w:p w14:paraId="570B1A66" w14:textId="77777777" w:rsidR="00791A56" w:rsidRPr="0069369A" w:rsidRDefault="00791A56" w:rsidP="00C80C39">
      <w:pPr>
        <w:rPr>
          <w:sz w:val="22"/>
          <w:szCs w:val="22"/>
          <w:lang w:val="hr-HR"/>
        </w:rPr>
      </w:pPr>
    </w:p>
    <w:p w14:paraId="60008D8D" w14:textId="77777777" w:rsidR="00791A56" w:rsidRPr="0069369A" w:rsidRDefault="00791A56" w:rsidP="00C80C39">
      <w:pPr>
        <w:keepNext/>
        <w:ind w:left="567" w:hanging="567"/>
        <w:rPr>
          <w:b/>
          <w:sz w:val="22"/>
          <w:szCs w:val="22"/>
          <w:lang w:val="hr-HR"/>
        </w:rPr>
      </w:pPr>
      <w:r w:rsidRPr="0069369A">
        <w:rPr>
          <w:b/>
          <w:sz w:val="22"/>
          <w:szCs w:val="22"/>
          <w:lang w:val="hr-HR"/>
        </w:rPr>
        <w:t>2.</w:t>
      </w:r>
      <w:r w:rsidRPr="0069369A">
        <w:rPr>
          <w:b/>
          <w:sz w:val="22"/>
          <w:szCs w:val="22"/>
          <w:lang w:val="hr-HR"/>
        </w:rPr>
        <w:tab/>
        <w:t>KVALITATIVNI I KVANTITATIVNI SASTAV</w:t>
      </w:r>
    </w:p>
    <w:p w14:paraId="1043338A" w14:textId="77777777" w:rsidR="00791A56" w:rsidRPr="0069369A" w:rsidRDefault="00791A56" w:rsidP="00C80C39">
      <w:pPr>
        <w:keepNext/>
        <w:rPr>
          <w:sz w:val="22"/>
          <w:szCs w:val="22"/>
          <w:lang w:val="hr-HR"/>
        </w:rPr>
      </w:pPr>
    </w:p>
    <w:p w14:paraId="7D1CFC63" w14:textId="77777777" w:rsidR="00791A56" w:rsidRPr="0069369A" w:rsidRDefault="00791A56" w:rsidP="00C80C39">
      <w:pPr>
        <w:rPr>
          <w:sz w:val="22"/>
          <w:szCs w:val="22"/>
          <w:lang w:val="hr-HR"/>
        </w:rPr>
      </w:pPr>
      <w:r w:rsidRPr="0069369A">
        <w:rPr>
          <w:sz w:val="22"/>
          <w:szCs w:val="22"/>
          <w:lang w:val="hr-HR"/>
        </w:rPr>
        <w:t>Jedna filmom obložena tableta sadrž</w:t>
      </w:r>
      <w:r w:rsidR="00600D0C" w:rsidRPr="0069369A">
        <w:rPr>
          <w:sz w:val="22"/>
          <w:szCs w:val="22"/>
          <w:lang w:val="hr-HR"/>
        </w:rPr>
        <w:t>i</w:t>
      </w:r>
      <w:r w:rsidRPr="0069369A">
        <w:rPr>
          <w:sz w:val="22"/>
          <w:szCs w:val="22"/>
          <w:lang w:val="hr-HR"/>
        </w:rPr>
        <w:t xml:space="preserve"> 200 mg emtricitabina i 245 mg tenofovirdizoproksila (</w:t>
      </w:r>
      <w:r w:rsidR="00A477E5" w:rsidRPr="0069369A">
        <w:rPr>
          <w:sz w:val="22"/>
          <w:szCs w:val="22"/>
          <w:lang w:val="hr-HR"/>
        </w:rPr>
        <w:t xml:space="preserve">u obliku </w:t>
      </w:r>
      <w:r w:rsidR="00600D0C" w:rsidRPr="0069369A">
        <w:rPr>
          <w:sz w:val="22"/>
          <w:szCs w:val="22"/>
          <w:lang w:val="hr-HR"/>
        </w:rPr>
        <w:t>tenofovirdizoproksil</w:t>
      </w:r>
      <w:r w:rsidRPr="0069369A">
        <w:rPr>
          <w:rFonts w:eastAsia="Times New Roman"/>
          <w:sz w:val="22"/>
          <w:lang w:val="hr-HR" w:eastAsia="hr-HR"/>
        </w:rPr>
        <w:t>maleata</w:t>
      </w:r>
      <w:r w:rsidRPr="0069369A">
        <w:rPr>
          <w:sz w:val="22"/>
          <w:szCs w:val="22"/>
          <w:lang w:val="hr-HR"/>
        </w:rPr>
        <w:t>).</w:t>
      </w:r>
    </w:p>
    <w:p w14:paraId="5C0B5833" w14:textId="77777777" w:rsidR="00791A56" w:rsidRPr="0069369A" w:rsidRDefault="00791A56" w:rsidP="00C80C39">
      <w:pPr>
        <w:rPr>
          <w:sz w:val="22"/>
          <w:szCs w:val="22"/>
          <w:lang w:val="hr-HR"/>
        </w:rPr>
      </w:pPr>
    </w:p>
    <w:p w14:paraId="3A438EA5" w14:textId="77777777" w:rsidR="00791A56" w:rsidRPr="0069369A" w:rsidRDefault="00791A56" w:rsidP="00C80C39">
      <w:pPr>
        <w:keepNext/>
        <w:rPr>
          <w:sz w:val="22"/>
          <w:szCs w:val="22"/>
          <w:u w:val="single"/>
          <w:lang w:val="hr-HR"/>
        </w:rPr>
      </w:pPr>
      <w:r w:rsidRPr="0069369A">
        <w:rPr>
          <w:sz w:val="22"/>
          <w:szCs w:val="22"/>
          <w:u w:val="single"/>
          <w:lang w:val="hr-HR"/>
        </w:rPr>
        <w:t>Pomoćna tvar</w:t>
      </w:r>
      <w:r w:rsidRPr="0069369A">
        <w:rPr>
          <w:b/>
          <w:sz w:val="22"/>
          <w:szCs w:val="22"/>
          <w:u w:val="single"/>
          <w:lang w:val="hr-HR"/>
        </w:rPr>
        <w:t xml:space="preserve"> </w:t>
      </w:r>
      <w:r w:rsidRPr="0069369A">
        <w:rPr>
          <w:sz w:val="22"/>
          <w:szCs w:val="22"/>
          <w:u w:val="single"/>
          <w:lang w:val="hr-HR"/>
        </w:rPr>
        <w:t>s poznatim učinkom</w:t>
      </w:r>
    </w:p>
    <w:p w14:paraId="4CC41BEB" w14:textId="77777777" w:rsidR="00791A56" w:rsidRPr="0069369A" w:rsidRDefault="00791A56" w:rsidP="00C80C39">
      <w:pPr>
        <w:rPr>
          <w:sz w:val="22"/>
          <w:szCs w:val="22"/>
          <w:lang w:val="hr-HR"/>
        </w:rPr>
      </w:pPr>
      <w:r w:rsidRPr="0069369A">
        <w:rPr>
          <w:sz w:val="22"/>
          <w:szCs w:val="22"/>
          <w:lang w:val="hr-HR"/>
        </w:rPr>
        <w:t xml:space="preserve">Jedna tableta sadržava 93,6 mg laktoze </w:t>
      </w:r>
      <w:r w:rsidR="00F0105A" w:rsidRPr="0069369A">
        <w:rPr>
          <w:sz w:val="22"/>
          <w:szCs w:val="22"/>
          <w:lang w:val="hr-HR"/>
        </w:rPr>
        <w:t xml:space="preserve">(u obliku laktoze </w:t>
      </w:r>
      <w:r w:rsidRPr="0069369A">
        <w:rPr>
          <w:sz w:val="22"/>
          <w:szCs w:val="22"/>
          <w:lang w:val="hr-HR"/>
        </w:rPr>
        <w:t>hidrata</w:t>
      </w:r>
      <w:r w:rsidR="00F0105A" w:rsidRPr="0069369A">
        <w:rPr>
          <w:sz w:val="22"/>
          <w:szCs w:val="22"/>
          <w:lang w:val="hr-HR"/>
        </w:rPr>
        <w:t>)</w:t>
      </w:r>
      <w:r w:rsidRPr="0069369A">
        <w:rPr>
          <w:sz w:val="22"/>
          <w:szCs w:val="22"/>
          <w:lang w:val="hr-HR"/>
        </w:rPr>
        <w:t>.</w:t>
      </w:r>
    </w:p>
    <w:p w14:paraId="1A6FE742" w14:textId="77777777" w:rsidR="00791A56" w:rsidRPr="0069369A" w:rsidRDefault="00791A56" w:rsidP="00C80C39">
      <w:pPr>
        <w:rPr>
          <w:sz w:val="22"/>
          <w:szCs w:val="22"/>
          <w:lang w:val="hr-HR"/>
        </w:rPr>
      </w:pPr>
    </w:p>
    <w:p w14:paraId="52077D22" w14:textId="77777777" w:rsidR="00791A56" w:rsidRPr="0069369A" w:rsidRDefault="00791A56" w:rsidP="00C80C39">
      <w:pPr>
        <w:rPr>
          <w:sz w:val="22"/>
          <w:szCs w:val="22"/>
          <w:lang w:val="hr-HR"/>
        </w:rPr>
      </w:pPr>
      <w:r w:rsidRPr="0069369A">
        <w:rPr>
          <w:sz w:val="22"/>
          <w:szCs w:val="22"/>
          <w:lang w:val="hr-HR"/>
        </w:rPr>
        <w:t>Za cjeloviti popis pomoćnih tvari, vidjeti dio 6.1.</w:t>
      </w:r>
    </w:p>
    <w:p w14:paraId="04585700" w14:textId="77777777" w:rsidR="00791A56" w:rsidRPr="0069369A" w:rsidRDefault="00791A56" w:rsidP="00C80C39">
      <w:pPr>
        <w:rPr>
          <w:sz w:val="22"/>
          <w:szCs w:val="22"/>
          <w:lang w:val="hr-HR"/>
        </w:rPr>
      </w:pPr>
    </w:p>
    <w:p w14:paraId="4C0E3FB7" w14:textId="77777777" w:rsidR="00791A56" w:rsidRPr="0069369A" w:rsidRDefault="00791A56" w:rsidP="00C80C39">
      <w:pPr>
        <w:rPr>
          <w:sz w:val="22"/>
          <w:szCs w:val="22"/>
          <w:lang w:val="hr-HR"/>
        </w:rPr>
      </w:pPr>
    </w:p>
    <w:p w14:paraId="59AF2978" w14:textId="77777777" w:rsidR="00791A56" w:rsidRPr="0069369A" w:rsidRDefault="00791A56" w:rsidP="00C80C39">
      <w:pPr>
        <w:keepNext/>
        <w:ind w:left="567" w:hanging="567"/>
        <w:rPr>
          <w:b/>
          <w:sz w:val="22"/>
          <w:szCs w:val="22"/>
          <w:lang w:val="hr-HR"/>
        </w:rPr>
      </w:pPr>
      <w:r w:rsidRPr="0069369A">
        <w:rPr>
          <w:b/>
          <w:sz w:val="22"/>
          <w:szCs w:val="22"/>
          <w:lang w:val="hr-HR"/>
        </w:rPr>
        <w:t>3.</w:t>
      </w:r>
      <w:r w:rsidRPr="0069369A">
        <w:rPr>
          <w:b/>
          <w:sz w:val="22"/>
          <w:szCs w:val="22"/>
          <w:lang w:val="hr-HR"/>
        </w:rPr>
        <w:tab/>
        <w:t>FARMACEUTSKI OBLIK</w:t>
      </w:r>
    </w:p>
    <w:p w14:paraId="2FD6C034" w14:textId="77777777" w:rsidR="00791A56" w:rsidRPr="0069369A" w:rsidRDefault="00791A56" w:rsidP="00C80C39">
      <w:pPr>
        <w:keepNext/>
        <w:rPr>
          <w:sz w:val="22"/>
          <w:szCs w:val="22"/>
          <w:lang w:val="hr-HR"/>
        </w:rPr>
      </w:pPr>
    </w:p>
    <w:p w14:paraId="5C985C09" w14:textId="77777777" w:rsidR="00791A56" w:rsidRPr="0069369A" w:rsidRDefault="00791A56" w:rsidP="00C80C39">
      <w:pPr>
        <w:rPr>
          <w:sz w:val="22"/>
          <w:szCs w:val="22"/>
          <w:lang w:val="hr-HR"/>
        </w:rPr>
      </w:pPr>
      <w:r w:rsidRPr="0069369A">
        <w:rPr>
          <w:sz w:val="22"/>
          <w:szCs w:val="22"/>
          <w:lang w:val="hr-HR"/>
        </w:rPr>
        <w:t>Filmom obložena tableta.</w:t>
      </w:r>
    </w:p>
    <w:p w14:paraId="5C0FBA9B" w14:textId="77777777" w:rsidR="00791A56" w:rsidRPr="0069369A" w:rsidRDefault="00791A56" w:rsidP="00C80C39">
      <w:pPr>
        <w:rPr>
          <w:sz w:val="22"/>
          <w:szCs w:val="22"/>
          <w:lang w:val="hr-HR"/>
        </w:rPr>
      </w:pPr>
    </w:p>
    <w:p w14:paraId="6276B761" w14:textId="77777777" w:rsidR="00791A56" w:rsidRPr="0069369A" w:rsidRDefault="00791A56" w:rsidP="00C80C39">
      <w:pPr>
        <w:rPr>
          <w:sz w:val="22"/>
          <w:szCs w:val="22"/>
          <w:lang w:val="hr-HR"/>
        </w:rPr>
      </w:pPr>
      <w:r w:rsidRPr="0069369A">
        <w:rPr>
          <w:sz w:val="22"/>
          <w:szCs w:val="22"/>
          <w:lang w:val="hr-HR"/>
        </w:rPr>
        <w:t>Svijetlozelena, filmom obložena, bikonveksna tableta u obliku kapsule, dimenzija 19,80 mm x 9,00 mm s utisnutom oznakom „M” na jednoj strani tablete i „ETD” na drugoj strani tablete.</w:t>
      </w:r>
    </w:p>
    <w:p w14:paraId="7F65F3BA" w14:textId="77777777" w:rsidR="00791A56" w:rsidRPr="0069369A" w:rsidRDefault="00791A56" w:rsidP="00C80C39">
      <w:pPr>
        <w:rPr>
          <w:sz w:val="22"/>
          <w:szCs w:val="22"/>
          <w:lang w:val="hr-HR"/>
        </w:rPr>
      </w:pPr>
    </w:p>
    <w:p w14:paraId="05443191" w14:textId="77777777" w:rsidR="00791A56" w:rsidRPr="0069369A" w:rsidRDefault="00791A56" w:rsidP="00C80C39">
      <w:pPr>
        <w:rPr>
          <w:sz w:val="22"/>
          <w:szCs w:val="22"/>
          <w:lang w:val="hr-HR"/>
        </w:rPr>
      </w:pPr>
    </w:p>
    <w:p w14:paraId="242E390E" w14:textId="2312CB46" w:rsidR="00791A56" w:rsidRPr="0069369A" w:rsidRDefault="0069369A" w:rsidP="00C80C39">
      <w:pPr>
        <w:keepNext/>
        <w:ind w:left="567" w:hanging="567"/>
        <w:rPr>
          <w:b/>
          <w:sz w:val="22"/>
          <w:szCs w:val="22"/>
          <w:lang w:val="hr-HR"/>
        </w:rPr>
      </w:pPr>
      <w:r w:rsidRPr="0069369A">
        <w:rPr>
          <w:b/>
          <w:sz w:val="22"/>
          <w:szCs w:val="22"/>
          <w:lang w:val="hr-HR"/>
        </w:rPr>
        <w:t>4.</w:t>
      </w:r>
      <w:r w:rsidRPr="0069369A">
        <w:rPr>
          <w:b/>
          <w:sz w:val="22"/>
          <w:szCs w:val="22"/>
          <w:lang w:val="hr-HR"/>
        </w:rPr>
        <w:tab/>
        <w:t>KLINIČKI PODACI</w:t>
      </w:r>
    </w:p>
    <w:p w14:paraId="1C4F9C77" w14:textId="77777777" w:rsidR="00791A56" w:rsidRPr="0069369A" w:rsidRDefault="00791A56" w:rsidP="00C80C39">
      <w:pPr>
        <w:keepNext/>
        <w:rPr>
          <w:sz w:val="22"/>
          <w:szCs w:val="22"/>
          <w:lang w:val="hr-HR"/>
        </w:rPr>
      </w:pPr>
    </w:p>
    <w:p w14:paraId="3532348F" w14:textId="77777777" w:rsidR="00791A56" w:rsidRPr="0069369A" w:rsidRDefault="00791A56" w:rsidP="00C80C39">
      <w:pPr>
        <w:keepNext/>
        <w:ind w:left="567" w:hanging="567"/>
        <w:rPr>
          <w:b/>
          <w:sz w:val="22"/>
          <w:szCs w:val="22"/>
          <w:lang w:val="hr-HR"/>
        </w:rPr>
      </w:pPr>
      <w:r w:rsidRPr="0069369A">
        <w:rPr>
          <w:b/>
          <w:sz w:val="22"/>
          <w:szCs w:val="22"/>
          <w:lang w:val="hr-HR"/>
        </w:rPr>
        <w:t>4.1</w:t>
      </w:r>
      <w:r w:rsidRPr="0069369A">
        <w:rPr>
          <w:b/>
          <w:sz w:val="22"/>
          <w:szCs w:val="22"/>
          <w:lang w:val="hr-HR"/>
        </w:rPr>
        <w:tab/>
        <w:t>Terapijske indikacije</w:t>
      </w:r>
    </w:p>
    <w:p w14:paraId="621715AF" w14:textId="77777777" w:rsidR="00791A56" w:rsidRPr="0069369A" w:rsidRDefault="00791A56" w:rsidP="00C80C39">
      <w:pPr>
        <w:rPr>
          <w:i/>
          <w:sz w:val="22"/>
          <w:szCs w:val="22"/>
          <w:lang w:val="hr-HR"/>
        </w:rPr>
      </w:pPr>
    </w:p>
    <w:p w14:paraId="2AA7BC35" w14:textId="77777777" w:rsidR="00791A56" w:rsidRPr="0069369A" w:rsidRDefault="00791A56" w:rsidP="00C80C39">
      <w:pPr>
        <w:keepNext/>
        <w:rPr>
          <w:iCs/>
          <w:sz w:val="22"/>
          <w:szCs w:val="22"/>
          <w:u w:val="single"/>
          <w:lang w:val="hr-HR"/>
        </w:rPr>
      </w:pPr>
      <w:r w:rsidRPr="0069369A">
        <w:rPr>
          <w:rFonts w:eastAsia="Times New Roman"/>
          <w:iCs/>
          <w:sz w:val="22"/>
          <w:u w:val="single"/>
          <w:lang w:val="hr-HR" w:eastAsia="hr-HR"/>
        </w:rPr>
        <w:t>Liječenje infekcije virusom HIV-1:</w:t>
      </w:r>
    </w:p>
    <w:p w14:paraId="7FEC0ABA" w14:textId="77777777" w:rsidR="00791A56" w:rsidRPr="0069369A" w:rsidRDefault="00791A56" w:rsidP="00C80C39">
      <w:pPr>
        <w:rPr>
          <w:sz w:val="22"/>
          <w:szCs w:val="22"/>
          <w:lang w:val="hr-HR"/>
        </w:rPr>
      </w:pPr>
      <w:r w:rsidRPr="0069369A">
        <w:rPr>
          <w:sz w:val="22"/>
          <w:szCs w:val="22"/>
          <w:lang w:val="hr-HR"/>
        </w:rPr>
        <w:t>Emtricitabin/tenofovirdizoproksil Mylan je indiciran u kombiniranoj antiretrovirusnoj terapiji za liječenje odraslih osoba koje su zaražene virusom HIV</w:t>
      </w:r>
      <w:r w:rsidRPr="0069369A">
        <w:rPr>
          <w:sz w:val="22"/>
          <w:szCs w:val="22"/>
          <w:lang w:val="hr-HR"/>
        </w:rPr>
        <w:noBreakHyphen/>
        <w:t>1 (vidjeti dio 5.1).</w:t>
      </w:r>
    </w:p>
    <w:p w14:paraId="1D647ABB" w14:textId="77777777" w:rsidR="00791A56" w:rsidRPr="0069369A" w:rsidRDefault="00791A56" w:rsidP="00C80C39">
      <w:pPr>
        <w:rPr>
          <w:sz w:val="22"/>
          <w:szCs w:val="22"/>
          <w:lang w:val="hr-HR"/>
        </w:rPr>
      </w:pPr>
    </w:p>
    <w:p w14:paraId="32C526D6" w14:textId="77777777" w:rsidR="00791A56" w:rsidRPr="0069369A" w:rsidRDefault="00791A56" w:rsidP="00C80C39">
      <w:pPr>
        <w:rPr>
          <w:sz w:val="22"/>
          <w:szCs w:val="22"/>
          <w:lang w:val="hr-HR"/>
        </w:rPr>
      </w:pPr>
      <w:r w:rsidRPr="0069369A">
        <w:rPr>
          <w:rFonts w:cs="Arial"/>
          <w:sz w:val="22"/>
          <w:szCs w:val="22"/>
          <w:lang w:val="hr-HR" w:eastAsia="hr-HR"/>
        </w:rPr>
        <w:t>Emtricitabin/tenofovirdizoproksil Mylan također je indiciran za liječenje adolescenata koji su zaraženi virusom HIV­1, s rezistencijom na nukleozidne inhibitore reverzne transkriptaze (engl. NRTIs) ili toksičnošću koja onemogućuje primjenu lijekova prve linije (vidjeti dio 4.2, 4.4 i 5.1).</w:t>
      </w:r>
    </w:p>
    <w:p w14:paraId="506F9D7C" w14:textId="77777777" w:rsidR="00791A56" w:rsidRPr="0069369A" w:rsidRDefault="00791A56" w:rsidP="00C80C39">
      <w:pPr>
        <w:rPr>
          <w:sz w:val="22"/>
          <w:szCs w:val="22"/>
          <w:lang w:val="hr-HR"/>
        </w:rPr>
      </w:pPr>
    </w:p>
    <w:p w14:paraId="64F96B4C" w14:textId="77777777" w:rsidR="00791A56" w:rsidRPr="0069369A" w:rsidRDefault="00791A56" w:rsidP="00C80C39">
      <w:pPr>
        <w:keepNext/>
        <w:rPr>
          <w:iCs/>
          <w:u w:val="single"/>
          <w:lang w:val="hr-HR"/>
        </w:rPr>
      </w:pPr>
      <w:r w:rsidRPr="0069369A">
        <w:rPr>
          <w:rFonts w:eastAsia="Times New Roman"/>
          <w:iCs/>
          <w:sz w:val="22"/>
          <w:u w:val="single"/>
          <w:lang w:val="hr-HR" w:eastAsia="hr-HR"/>
        </w:rPr>
        <w:t>Predekspozicijska profilaksa (PrEP):</w:t>
      </w:r>
    </w:p>
    <w:p w14:paraId="4F9626DD" w14:textId="77777777" w:rsidR="00791A56" w:rsidRPr="0069369A" w:rsidRDefault="00791A56" w:rsidP="00C80C39">
      <w:pPr>
        <w:rPr>
          <w:sz w:val="22"/>
          <w:szCs w:val="22"/>
          <w:lang w:val="hr-HR"/>
        </w:rPr>
      </w:pPr>
      <w:r w:rsidRPr="0069369A">
        <w:rPr>
          <w:rFonts w:eastAsia="Times New Roman"/>
          <w:sz w:val="22"/>
          <w:lang w:val="hr-HR" w:eastAsia="hr-HR"/>
        </w:rPr>
        <w:t>Emtricitabin/tenofovirdizoproksil Mylan je indiciran u kombinaciji s provođenjem mjera sigurnijeg spolnog odnosa za predekspozicijsku profilaksu kako bi se smanjio rizik od infekcije virusom HIV-1 prenesene spolnim putem u odraslih osoba i adolescenata s visokim rizikom (vidjeti dijelove 4.2, 4.4 i 5.1).</w:t>
      </w:r>
    </w:p>
    <w:p w14:paraId="4E5DC779" w14:textId="77777777" w:rsidR="00791A56" w:rsidRPr="0069369A" w:rsidRDefault="00791A56" w:rsidP="00C80C39">
      <w:pPr>
        <w:rPr>
          <w:sz w:val="22"/>
          <w:szCs w:val="22"/>
          <w:lang w:val="hr-HR"/>
        </w:rPr>
      </w:pPr>
    </w:p>
    <w:p w14:paraId="7EBA48F7" w14:textId="77777777" w:rsidR="00791A56" w:rsidRPr="0069369A" w:rsidRDefault="00791A56" w:rsidP="00C80C39">
      <w:pPr>
        <w:keepNext/>
        <w:ind w:left="567" w:hanging="567"/>
        <w:rPr>
          <w:b/>
          <w:sz w:val="22"/>
          <w:szCs w:val="22"/>
          <w:lang w:val="hr-HR"/>
        </w:rPr>
      </w:pPr>
      <w:r w:rsidRPr="0069369A">
        <w:rPr>
          <w:b/>
          <w:sz w:val="22"/>
          <w:szCs w:val="22"/>
          <w:lang w:val="hr-HR"/>
        </w:rPr>
        <w:t>4.2</w:t>
      </w:r>
      <w:r w:rsidRPr="0069369A">
        <w:rPr>
          <w:b/>
          <w:sz w:val="22"/>
          <w:szCs w:val="22"/>
          <w:lang w:val="hr-HR"/>
        </w:rPr>
        <w:tab/>
        <w:t>Doziranje i način primjene</w:t>
      </w:r>
    </w:p>
    <w:p w14:paraId="4B8E2E08" w14:textId="77777777" w:rsidR="00791A56" w:rsidRPr="0069369A" w:rsidRDefault="00791A56" w:rsidP="00C80C39">
      <w:pPr>
        <w:keepNext/>
        <w:rPr>
          <w:sz w:val="22"/>
          <w:szCs w:val="22"/>
          <w:lang w:val="hr-HR"/>
        </w:rPr>
      </w:pPr>
    </w:p>
    <w:p w14:paraId="2888BDF4" w14:textId="77777777" w:rsidR="00791A56" w:rsidRPr="0069369A" w:rsidRDefault="00791A56" w:rsidP="00C80C39">
      <w:pPr>
        <w:rPr>
          <w:sz w:val="22"/>
          <w:szCs w:val="22"/>
          <w:lang w:val="hr-HR"/>
        </w:rPr>
      </w:pPr>
      <w:r w:rsidRPr="0069369A">
        <w:rPr>
          <w:sz w:val="22"/>
          <w:szCs w:val="22"/>
          <w:lang w:val="hr-HR"/>
        </w:rPr>
        <w:t>Terapiju lijekom Emtricitabin/tenofovirdizoproksil Mylan mora započeti liječnik s iskustvom u liječenju infekcije HIV</w:t>
      </w:r>
      <w:r w:rsidRPr="0069369A">
        <w:rPr>
          <w:sz w:val="22"/>
          <w:szCs w:val="22"/>
          <w:lang w:val="hr-HR"/>
        </w:rPr>
        <w:noBreakHyphen/>
        <w:t>om.</w:t>
      </w:r>
    </w:p>
    <w:p w14:paraId="20EBF356" w14:textId="77777777" w:rsidR="00791A56" w:rsidRPr="0069369A" w:rsidRDefault="00791A56" w:rsidP="00C80C39">
      <w:pPr>
        <w:rPr>
          <w:sz w:val="22"/>
          <w:szCs w:val="22"/>
          <w:lang w:val="hr-HR"/>
        </w:rPr>
      </w:pPr>
    </w:p>
    <w:p w14:paraId="16E2FED7" w14:textId="77777777" w:rsidR="00791A56" w:rsidRPr="0069369A" w:rsidRDefault="00791A56" w:rsidP="00C80C39">
      <w:pPr>
        <w:keepNext/>
        <w:rPr>
          <w:sz w:val="22"/>
          <w:szCs w:val="22"/>
          <w:u w:val="single"/>
          <w:lang w:val="hr-HR"/>
        </w:rPr>
      </w:pPr>
      <w:r w:rsidRPr="0069369A">
        <w:rPr>
          <w:sz w:val="22"/>
          <w:szCs w:val="22"/>
          <w:u w:val="single"/>
          <w:lang w:val="hr-HR"/>
        </w:rPr>
        <w:t>Doziranje</w:t>
      </w:r>
    </w:p>
    <w:p w14:paraId="1D57345B" w14:textId="77777777" w:rsidR="00791A56" w:rsidRPr="0069369A" w:rsidRDefault="00791A56" w:rsidP="00C80C39">
      <w:pPr>
        <w:keepNext/>
        <w:rPr>
          <w:sz w:val="22"/>
          <w:szCs w:val="22"/>
          <w:u w:val="single"/>
          <w:lang w:val="hr-HR"/>
        </w:rPr>
      </w:pPr>
    </w:p>
    <w:p w14:paraId="35804E04" w14:textId="77777777" w:rsidR="00791A56" w:rsidRPr="0069369A" w:rsidRDefault="00791A56" w:rsidP="00C80C39">
      <w:pPr>
        <w:rPr>
          <w:rFonts w:cs="Arial"/>
          <w:sz w:val="22"/>
          <w:szCs w:val="22"/>
          <w:lang w:val="hr-HR" w:eastAsia="hr-HR"/>
        </w:rPr>
      </w:pPr>
      <w:r w:rsidRPr="0069369A">
        <w:rPr>
          <w:rFonts w:eastAsia="Times New Roman"/>
          <w:i/>
          <w:sz w:val="22"/>
          <w:lang w:val="hr-HR" w:eastAsia="hr-HR"/>
        </w:rPr>
        <w:t xml:space="preserve">Liječenje </w:t>
      </w:r>
      <w:r w:rsidRPr="0069369A">
        <w:rPr>
          <w:rFonts w:cs="Arial"/>
          <w:i/>
          <w:sz w:val="22"/>
          <w:szCs w:val="22"/>
          <w:lang w:val="hr-HR" w:eastAsia="hr-HR"/>
        </w:rPr>
        <w:t>HIV­a u odraslih osoba i adolescenata u dobi od 12 godina i starijih, tjelesne težine najmanje 35 kg:</w:t>
      </w:r>
      <w:r w:rsidRPr="0069369A">
        <w:rPr>
          <w:rFonts w:cs="Arial"/>
          <w:sz w:val="22"/>
          <w:szCs w:val="22"/>
          <w:lang w:val="hr-HR" w:eastAsia="hr-HR"/>
        </w:rPr>
        <w:t xml:space="preserve"> jedna tableta, jedanput na dan.</w:t>
      </w:r>
    </w:p>
    <w:p w14:paraId="163DC9D2" w14:textId="77777777" w:rsidR="00791A56" w:rsidRPr="0069369A" w:rsidRDefault="00791A56" w:rsidP="00C80C39">
      <w:pPr>
        <w:rPr>
          <w:rFonts w:cs="Arial"/>
          <w:sz w:val="22"/>
          <w:szCs w:val="22"/>
          <w:lang w:val="hr-HR" w:eastAsia="hr-HR"/>
        </w:rPr>
      </w:pPr>
    </w:p>
    <w:p w14:paraId="5B743303" w14:textId="77777777" w:rsidR="00791A56" w:rsidRPr="0069369A" w:rsidRDefault="00791A56" w:rsidP="00C80C39">
      <w:pPr>
        <w:rPr>
          <w:sz w:val="22"/>
          <w:szCs w:val="22"/>
          <w:lang w:val="hr-HR"/>
        </w:rPr>
      </w:pPr>
      <w:r w:rsidRPr="0069369A">
        <w:rPr>
          <w:rFonts w:eastAsia="Times New Roman"/>
          <w:i/>
          <w:sz w:val="22"/>
          <w:lang w:val="hr-HR" w:eastAsia="hr-HR"/>
        </w:rPr>
        <w:t>Sprječavanje HIV-a u odraslih osoba i adolescenata u dobi od 12 godina i starijih, tjelesne težine najmanje 35 kg:</w:t>
      </w:r>
      <w:r w:rsidRPr="0069369A">
        <w:rPr>
          <w:sz w:val="22"/>
          <w:szCs w:val="22"/>
          <w:lang w:val="hr-HR"/>
        </w:rPr>
        <w:t xml:space="preserve"> jedna tableta, jedanput na dan.</w:t>
      </w:r>
    </w:p>
    <w:p w14:paraId="13D5DD00" w14:textId="77777777" w:rsidR="00791A56" w:rsidRPr="0069369A" w:rsidRDefault="00791A56" w:rsidP="00C80C39">
      <w:pPr>
        <w:rPr>
          <w:bCs/>
          <w:sz w:val="22"/>
          <w:szCs w:val="22"/>
          <w:lang w:val="hr-HR"/>
        </w:rPr>
      </w:pPr>
    </w:p>
    <w:p w14:paraId="0E8BF37D" w14:textId="77777777" w:rsidR="00791A56" w:rsidRPr="0069369A" w:rsidRDefault="00791A56" w:rsidP="00C80C39">
      <w:pPr>
        <w:rPr>
          <w:sz w:val="22"/>
          <w:szCs w:val="22"/>
          <w:lang w:val="hr-HR"/>
        </w:rPr>
      </w:pPr>
      <w:r w:rsidRPr="0069369A">
        <w:rPr>
          <w:sz w:val="22"/>
          <w:szCs w:val="22"/>
          <w:lang w:val="hr-HR"/>
        </w:rPr>
        <w:lastRenderedPageBreak/>
        <w:t>Za liječenje infekcije virusom HIV</w:t>
      </w:r>
      <w:r w:rsidRPr="0069369A">
        <w:rPr>
          <w:sz w:val="22"/>
          <w:szCs w:val="22"/>
          <w:lang w:val="hr-HR"/>
        </w:rPr>
        <w:noBreakHyphen/>
        <w:t>1 postoje odvojeni pripravci emtricitabina i tenofovirdizoproksila ako postane neophodno prekinuti primjenu ili prilagoditi dozu jedne od djelatnih tvari lijeka Emtricitabin/tenofovirdizoproksil Mylan. Molimo pročitajte sažetke opisa svojstava lijeka tih lijekova.</w:t>
      </w:r>
    </w:p>
    <w:p w14:paraId="2A08B583" w14:textId="77777777" w:rsidR="00791A56" w:rsidRPr="0069369A" w:rsidRDefault="00791A56" w:rsidP="00C80C39">
      <w:pPr>
        <w:rPr>
          <w:sz w:val="22"/>
          <w:szCs w:val="22"/>
          <w:lang w:val="hr-HR"/>
        </w:rPr>
      </w:pPr>
    </w:p>
    <w:p w14:paraId="2B2837C9" w14:textId="77777777" w:rsidR="00791A56" w:rsidRPr="0069369A" w:rsidRDefault="00791A56" w:rsidP="00C80C39">
      <w:pPr>
        <w:rPr>
          <w:sz w:val="22"/>
          <w:szCs w:val="22"/>
          <w:lang w:val="hr-HR"/>
        </w:rPr>
      </w:pPr>
      <w:r w:rsidRPr="0069369A">
        <w:rPr>
          <w:sz w:val="22"/>
          <w:szCs w:val="22"/>
          <w:lang w:val="hr-HR"/>
        </w:rPr>
        <w:t>Ako se propustilo uzeti dozu emtricitabin/tenofovirdizoproksila, a prošlo je manje od 12 sati od uobičajenog vremena uzimanja doze, emtricitabin/tenofovirdizoproksil treba što prije uzeti i potom ga nastaviti uzimati prema uobičajenom rasporedu. Ako se propustilo uzeti dozu emtricitabin/tenofovirdizoproksila u roku duljem od 12 sati a već je blizu vrijeme za uzimanje sljedeće doze, propuštenu dozu ne treba uzeti nego jednostavno treba nastaviti uzimati lijek prema uobičajenom rasporedu.</w:t>
      </w:r>
    </w:p>
    <w:p w14:paraId="40F0E1A7" w14:textId="77777777" w:rsidR="00791A56" w:rsidRPr="0069369A" w:rsidRDefault="00791A56" w:rsidP="00C80C39">
      <w:pPr>
        <w:rPr>
          <w:sz w:val="22"/>
          <w:szCs w:val="22"/>
          <w:lang w:val="hr-HR"/>
        </w:rPr>
      </w:pPr>
    </w:p>
    <w:p w14:paraId="740D9004" w14:textId="77777777" w:rsidR="00791A56" w:rsidRPr="0069369A" w:rsidRDefault="00791A56" w:rsidP="00C80C39">
      <w:pPr>
        <w:rPr>
          <w:sz w:val="22"/>
          <w:szCs w:val="22"/>
          <w:lang w:val="hr-HR"/>
        </w:rPr>
      </w:pPr>
      <w:r w:rsidRPr="0069369A">
        <w:rPr>
          <w:sz w:val="22"/>
          <w:szCs w:val="22"/>
          <w:lang w:val="hr-HR"/>
        </w:rPr>
        <w:t>Ako nastupi povraćanje, a prošlo je manje od 1 sata od uzimanja lijeka Emtricitabin/tenofovirdizoproksil Mylan, treba uzeti drugu tabletu. Ako povraćanje nastupi nakon više od 1 sata od uzimanja lijeka Emtricitabin/tenofovirdizoproksil Mylan, nije potrebno uzeti drugu dozu.</w:t>
      </w:r>
    </w:p>
    <w:p w14:paraId="475AED2D" w14:textId="77777777" w:rsidR="00791A56" w:rsidRPr="0069369A" w:rsidRDefault="00791A56" w:rsidP="00C80C39">
      <w:pPr>
        <w:rPr>
          <w:sz w:val="22"/>
          <w:szCs w:val="22"/>
          <w:lang w:val="hr-HR"/>
        </w:rPr>
      </w:pPr>
    </w:p>
    <w:p w14:paraId="0649BDC7" w14:textId="77777777" w:rsidR="00791A56" w:rsidRPr="0069369A" w:rsidRDefault="00791A56" w:rsidP="00C80C39">
      <w:pPr>
        <w:keepNext/>
        <w:rPr>
          <w:sz w:val="22"/>
          <w:szCs w:val="22"/>
          <w:u w:val="single"/>
          <w:lang w:val="hr-HR"/>
        </w:rPr>
      </w:pPr>
      <w:r w:rsidRPr="0069369A">
        <w:rPr>
          <w:sz w:val="22"/>
          <w:szCs w:val="22"/>
          <w:u w:val="single"/>
          <w:lang w:val="hr-HR"/>
        </w:rPr>
        <w:t>Posebne populacije</w:t>
      </w:r>
    </w:p>
    <w:p w14:paraId="56023A62" w14:textId="77777777" w:rsidR="00791A56" w:rsidRPr="0069369A" w:rsidRDefault="00791A56" w:rsidP="00C80C39">
      <w:pPr>
        <w:keepNext/>
        <w:rPr>
          <w:i/>
          <w:sz w:val="22"/>
          <w:szCs w:val="22"/>
          <w:u w:val="single"/>
          <w:lang w:val="hr-HR"/>
        </w:rPr>
      </w:pPr>
    </w:p>
    <w:p w14:paraId="2E869932" w14:textId="77777777" w:rsidR="00771ABC" w:rsidRPr="0069369A" w:rsidRDefault="00791A56" w:rsidP="00C80C39">
      <w:pPr>
        <w:rPr>
          <w:sz w:val="22"/>
          <w:szCs w:val="22"/>
          <w:lang w:val="hr-HR"/>
        </w:rPr>
      </w:pPr>
      <w:r w:rsidRPr="0069369A">
        <w:rPr>
          <w:i/>
          <w:sz w:val="22"/>
          <w:szCs w:val="22"/>
          <w:lang w:val="hr-HR"/>
        </w:rPr>
        <w:t>Starije osobe:</w:t>
      </w:r>
      <w:r w:rsidRPr="0069369A">
        <w:rPr>
          <w:sz w:val="22"/>
          <w:szCs w:val="22"/>
          <w:lang w:val="hr-HR"/>
        </w:rPr>
        <w:t xml:space="preserve"> </w:t>
      </w:r>
    </w:p>
    <w:p w14:paraId="7CAFD399" w14:textId="77777777" w:rsidR="00791A56" w:rsidRPr="0069369A" w:rsidRDefault="00791A56" w:rsidP="00C80C39">
      <w:pPr>
        <w:rPr>
          <w:sz w:val="22"/>
          <w:szCs w:val="22"/>
          <w:lang w:val="hr-HR"/>
        </w:rPr>
      </w:pPr>
      <w:r w:rsidRPr="0069369A">
        <w:rPr>
          <w:sz w:val="22"/>
          <w:szCs w:val="22"/>
          <w:lang w:val="hr-HR"/>
        </w:rPr>
        <w:t>Nije potrebno prilagođavati dozu (vidjeti dio 5.2).</w:t>
      </w:r>
    </w:p>
    <w:p w14:paraId="00559CE1" w14:textId="77777777" w:rsidR="00791A56" w:rsidRPr="0069369A" w:rsidRDefault="00791A56" w:rsidP="00C80C39">
      <w:pPr>
        <w:rPr>
          <w:sz w:val="22"/>
          <w:szCs w:val="22"/>
          <w:lang w:val="hr-HR"/>
        </w:rPr>
      </w:pPr>
    </w:p>
    <w:p w14:paraId="6F7026CC" w14:textId="77777777" w:rsidR="00771ABC" w:rsidRPr="0069369A" w:rsidRDefault="00791A56" w:rsidP="00C80C39">
      <w:pPr>
        <w:rPr>
          <w:sz w:val="22"/>
          <w:szCs w:val="22"/>
          <w:lang w:val="hr-HR"/>
        </w:rPr>
      </w:pPr>
      <w:r w:rsidRPr="0069369A">
        <w:rPr>
          <w:i/>
          <w:sz w:val="22"/>
          <w:szCs w:val="22"/>
          <w:lang w:val="hr-HR"/>
        </w:rPr>
        <w:t>Oštećenje funkcije bubrega:</w:t>
      </w:r>
      <w:r w:rsidRPr="0069369A">
        <w:rPr>
          <w:sz w:val="22"/>
          <w:szCs w:val="22"/>
          <w:lang w:val="hr-HR"/>
        </w:rPr>
        <w:t xml:space="preserve"> </w:t>
      </w:r>
    </w:p>
    <w:p w14:paraId="3C8D4FC1" w14:textId="77777777" w:rsidR="00791A56" w:rsidRPr="0069369A" w:rsidRDefault="00791A56" w:rsidP="00C80C39">
      <w:pPr>
        <w:rPr>
          <w:sz w:val="22"/>
          <w:szCs w:val="22"/>
          <w:lang w:val="hr-HR"/>
        </w:rPr>
      </w:pPr>
      <w:r w:rsidRPr="0069369A">
        <w:rPr>
          <w:sz w:val="22"/>
          <w:szCs w:val="22"/>
          <w:lang w:val="hr-HR"/>
        </w:rPr>
        <w:t>Emtricitabin i tenofovir eliminiraju se izlučivanjem putem bubrega i izloženost emtricitabinu i tenofoviru povećava se u osoba s poremećenom funkcijom bubrega (vidjeti dijelove 4.4 i 5.2).</w:t>
      </w:r>
    </w:p>
    <w:p w14:paraId="143979B4" w14:textId="77777777" w:rsidR="00791A56" w:rsidRPr="0069369A" w:rsidRDefault="00791A56" w:rsidP="00C80C39">
      <w:pPr>
        <w:rPr>
          <w:sz w:val="22"/>
          <w:szCs w:val="22"/>
          <w:lang w:val="hr-HR"/>
        </w:rPr>
      </w:pPr>
    </w:p>
    <w:p w14:paraId="7BFEB904" w14:textId="77777777" w:rsidR="00791A56" w:rsidRPr="0069369A" w:rsidRDefault="00791A56" w:rsidP="00C80C39">
      <w:pPr>
        <w:rPr>
          <w:sz w:val="22"/>
          <w:szCs w:val="22"/>
          <w:lang w:val="hr-HR"/>
        </w:rPr>
      </w:pPr>
      <w:r w:rsidRPr="0069369A">
        <w:rPr>
          <w:rStyle w:val="Heading7Char"/>
          <w:rFonts w:cs="Arial"/>
          <w:szCs w:val="22"/>
          <w:lang w:val="hr-HR" w:eastAsia="hr-HR"/>
        </w:rPr>
        <w:t>Odrasle osobe s oštećenjem bubrega:</w:t>
      </w:r>
    </w:p>
    <w:p w14:paraId="760CCB5B" w14:textId="77777777" w:rsidR="00791A56" w:rsidRPr="0069369A" w:rsidRDefault="00791A56" w:rsidP="00C80C39">
      <w:pPr>
        <w:rPr>
          <w:sz w:val="22"/>
          <w:szCs w:val="22"/>
          <w:lang w:val="hr-HR"/>
        </w:rPr>
      </w:pPr>
      <w:r w:rsidRPr="0069369A">
        <w:rPr>
          <w:sz w:val="22"/>
          <w:szCs w:val="22"/>
          <w:lang w:val="hr-HR"/>
        </w:rPr>
        <w:t xml:space="preserve">Emtricitabin/tenofovirdizoproksil se smije koristiti samo u osoba s klirensom kreatinina (CrCl) </w:t>
      </w:r>
      <w:r w:rsidRPr="0069369A">
        <w:rPr>
          <w:b/>
          <w:sz w:val="22"/>
          <w:szCs w:val="22"/>
          <w:lang w:val="hr-HR"/>
        </w:rPr>
        <w:t>&lt;</w:t>
      </w:r>
      <w:r w:rsidRPr="0069369A">
        <w:rPr>
          <w:sz w:val="22"/>
          <w:szCs w:val="22"/>
          <w:lang w:val="hr-HR"/>
        </w:rPr>
        <w:t> 80 ml/min ako se smatra da su moguće koristi veće od mogućih rizika. Vidjeti tablicu 1.</w:t>
      </w:r>
    </w:p>
    <w:p w14:paraId="63E25A77" w14:textId="77777777" w:rsidR="00791A56" w:rsidRPr="0069369A" w:rsidRDefault="00791A56" w:rsidP="00C80C39">
      <w:pPr>
        <w:rPr>
          <w:sz w:val="22"/>
          <w:szCs w:val="22"/>
          <w:lang w:val="hr-HR"/>
        </w:rPr>
      </w:pPr>
    </w:p>
    <w:p w14:paraId="7DB58388" w14:textId="77777777" w:rsidR="00791A56" w:rsidRPr="0069369A" w:rsidRDefault="00791A56" w:rsidP="00C80C39">
      <w:pPr>
        <w:keepNext/>
        <w:rPr>
          <w:sz w:val="22"/>
          <w:szCs w:val="22"/>
          <w:lang w:val="hr-HR"/>
        </w:rPr>
      </w:pPr>
      <w:r w:rsidRPr="0069369A">
        <w:rPr>
          <w:b/>
          <w:sz w:val="22"/>
          <w:szCs w:val="22"/>
          <w:lang w:val="hr-HR"/>
        </w:rPr>
        <w:t>Tablica 1: Preporuke za doziranje u odraslih osoba s oštećenjem funkcije bubrega</w:t>
      </w:r>
    </w:p>
    <w:p w14:paraId="378405B9" w14:textId="77777777" w:rsidR="00791A56" w:rsidRPr="0069369A" w:rsidRDefault="00791A56" w:rsidP="00C80C39">
      <w:pPr>
        <w:keepNext/>
        <w:rPr>
          <w:sz w:val="22"/>
          <w:szCs w:val="22"/>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26"/>
        <w:gridCol w:w="3278"/>
      </w:tblGrid>
      <w:tr w:rsidR="00791A56" w:rsidRPr="0069369A" w14:paraId="1C24E40A" w14:textId="77777777" w:rsidTr="008717A3">
        <w:trPr>
          <w:cantSplit/>
          <w:tblHeader/>
        </w:trPr>
        <w:tc>
          <w:tcPr>
            <w:tcW w:w="2268" w:type="dxa"/>
            <w:shd w:val="clear" w:color="auto" w:fill="auto"/>
          </w:tcPr>
          <w:p w14:paraId="5EDC53DC" w14:textId="77777777" w:rsidR="00791A56" w:rsidRPr="0069369A" w:rsidRDefault="00791A56" w:rsidP="00C80C39">
            <w:pPr>
              <w:keepNext/>
              <w:rPr>
                <w:rFonts w:eastAsia="SimSun"/>
                <w:b/>
                <w:lang w:val="hr-HR"/>
              </w:rPr>
            </w:pPr>
          </w:p>
        </w:tc>
        <w:tc>
          <w:tcPr>
            <w:tcW w:w="3526" w:type="dxa"/>
            <w:shd w:val="clear" w:color="auto" w:fill="auto"/>
          </w:tcPr>
          <w:p w14:paraId="458A0DF7" w14:textId="77777777" w:rsidR="00791A56" w:rsidRPr="0069369A" w:rsidRDefault="00791A56" w:rsidP="00C80C39">
            <w:pPr>
              <w:keepNext/>
              <w:rPr>
                <w:rFonts w:eastAsia="SimSun"/>
                <w:b/>
                <w:lang w:val="hr-HR"/>
              </w:rPr>
            </w:pPr>
            <w:r w:rsidRPr="0069369A">
              <w:rPr>
                <w:rFonts w:eastAsia="SimSun"/>
                <w:b/>
                <w:lang w:val="hr-HR"/>
              </w:rPr>
              <w:t>Liječenje infekcije virusom HIV</w:t>
            </w:r>
            <w:r w:rsidRPr="0069369A">
              <w:rPr>
                <w:rFonts w:eastAsia="SimSun"/>
                <w:b/>
                <w:lang w:val="hr-HR"/>
              </w:rPr>
              <w:noBreakHyphen/>
              <w:t>1</w:t>
            </w:r>
          </w:p>
        </w:tc>
        <w:tc>
          <w:tcPr>
            <w:tcW w:w="3278" w:type="dxa"/>
          </w:tcPr>
          <w:p w14:paraId="5C469DE9" w14:textId="77777777" w:rsidR="00791A56" w:rsidRPr="0069369A" w:rsidRDefault="00791A56" w:rsidP="00C80C39">
            <w:pPr>
              <w:keepNext/>
              <w:rPr>
                <w:rFonts w:eastAsia="SimSun"/>
                <w:b/>
                <w:lang w:val="hr-HR"/>
              </w:rPr>
            </w:pPr>
            <w:r w:rsidRPr="0069369A">
              <w:rPr>
                <w:rFonts w:eastAsia="SimSun"/>
                <w:b/>
                <w:lang w:val="hr-HR"/>
              </w:rPr>
              <w:t>Predekspozicijska profilaksa</w:t>
            </w:r>
          </w:p>
        </w:tc>
      </w:tr>
      <w:tr w:rsidR="00791A56" w:rsidRPr="008A03B3" w14:paraId="38DCCB83" w14:textId="77777777" w:rsidTr="008717A3">
        <w:trPr>
          <w:cantSplit/>
        </w:trPr>
        <w:tc>
          <w:tcPr>
            <w:tcW w:w="2268" w:type="dxa"/>
            <w:shd w:val="clear" w:color="auto" w:fill="auto"/>
          </w:tcPr>
          <w:p w14:paraId="4E4D18CB" w14:textId="77777777" w:rsidR="00791A56" w:rsidRPr="0069369A" w:rsidRDefault="00791A56" w:rsidP="00C80C39">
            <w:pPr>
              <w:keepNext/>
              <w:rPr>
                <w:rFonts w:eastAsia="Calibri"/>
                <w:lang w:val="hr-HR"/>
              </w:rPr>
            </w:pPr>
            <w:r w:rsidRPr="0069369A">
              <w:rPr>
                <w:rFonts w:eastAsia="Calibri"/>
                <w:lang w:val="hr-HR"/>
              </w:rPr>
              <w:t>Blago oštećenje funkcije bubrega</w:t>
            </w:r>
          </w:p>
          <w:p w14:paraId="7EBCF052" w14:textId="77777777" w:rsidR="00791A56" w:rsidRPr="0069369A" w:rsidRDefault="00791A56" w:rsidP="00C80C39">
            <w:pPr>
              <w:keepNext/>
              <w:rPr>
                <w:rFonts w:eastAsia="SimSun"/>
                <w:lang w:val="hr-HR"/>
              </w:rPr>
            </w:pPr>
            <w:r w:rsidRPr="0069369A">
              <w:rPr>
                <w:rFonts w:eastAsia="Calibri"/>
                <w:lang w:val="hr-HR"/>
              </w:rPr>
              <w:t>(CrCl 50</w:t>
            </w:r>
            <w:r w:rsidRPr="0069369A">
              <w:rPr>
                <w:rFonts w:eastAsia="Calibri"/>
                <w:lang w:val="hr-HR"/>
              </w:rPr>
              <w:noBreakHyphen/>
              <w:t>80 ml/min)</w:t>
            </w:r>
          </w:p>
        </w:tc>
        <w:tc>
          <w:tcPr>
            <w:tcW w:w="3526" w:type="dxa"/>
            <w:shd w:val="clear" w:color="auto" w:fill="auto"/>
          </w:tcPr>
          <w:p w14:paraId="315C6C0E" w14:textId="77777777" w:rsidR="00791A56" w:rsidRPr="0069369A" w:rsidRDefault="00791A56" w:rsidP="00C80C39">
            <w:pPr>
              <w:keepNext/>
              <w:rPr>
                <w:rFonts w:eastAsia="SimSun"/>
                <w:lang w:val="hr-HR"/>
              </w:rPr>
            </w:pPr>
            <w:r w:rsidRPr="0069369A">
              <w:rPr>
                <w:rFonts w:eastAsia="SimSun"/>
                <w:lang w:val="hr-HR"/>
              </w:rPr>
              <w:t>Ograničeni podaci iz kliničkih ispitivanja govore u prilog doziranju jedanput na dan (vidjeti dio 4.4).</w:t>
            </w:r>
          </w:p>
        </w:tc>
        <w:tc>
          <w:tcPr>
            <w:tcW w:w="3278" w:type="dxa"/>
          </w:tcPr>
          <w:p w14:paraId="41AA2F13" w14:textId="77777777" w:rsidR="00791A56" w:rsidRPr="0069369A" w:rsidRDefault="00791A56" w:rsidP="00C80C39">
            <w:pPr>
              <w:keepNext/>
              <w:rPr>
                <w:rFonts w:eastAsia="SimSun"/>
                <w:lang w:val="hr-HR"/>
              </w:rPr>
            </w:pPr>
            <w:r w:rsidRPr="0069369A">
              <w:rPr>
                <w:rFonts w:eastAsia="Times New Roman"/>
                <w:lang w:val="hr-HR"/>
              </w:rPr>
              <w:t>Ograničeni podaci iz kliničkih ispitivanja govore u prilog doziranju jedanput na dan u osoba koje nisu zaražene virusom HIV-1 i imaju CrCl 60 – 80 ml/min. Ne preporučuje se primjena u osoba koje nisu zaražene virusom HIV-1 i imaju CrCl &lt; 60 ml/min jer nije ispitan u ovoj populaciji (vidjeti dijelove 4.4 i 5.2).</w:t>
            </w:r>
          </w:p>
        </w:tc>
      </w:tr>
      <w:tr w:rsidR="00791A56" w:rsidRPr="008A03B3" w14:paraId="4541F83A" w14:textId="77777777" w:rsidTr="008717A3">
        <w:trPr>
          <w:cantSplit/>
        </w:trPr>
        <w:tc>
          <w:tcPr>
            <w:tcW w:w="2268" w:type="dxa"/>
            <w:shd w:val="clear" w:color="auto" w:fill="auto"/>
          </w:tcPr>
          <w:p w14:paraId="097831BE" w14:textId="77777777" w:rsidR="00791A56" w:rsidRPr="0069369A" w:rsidRDefault="00791A56" w:rsidP="00C80C39">
            <w:pPr>
              <w:keepNext/>
              <w:rPr>
                <w:rFonts w:eastAsia="Calibri"/>
                <w:lang w:val="hr-HR"/>
              </w:rPr>
            </w:pPr>
            <w:r w:rsidRPr="0069369A">
              <w:rPr>
                <w:rFonts w:eastAsia="SimSun"/>
                <w:lang w:val="hr-HR"/>
              </w:rPr>
              <w:t xml:space="preserve">Umjereno </w:t>
            </w:r>
            <w:r w:rsidRPr="0069369A">
              <w:rPr>
                <w:rFonts w:eastAsia="Calibri"/>
                <w:lang w:val="hr-HR"/>
              </w:rPr>
              <w:t>oštećenje funkcije bubrega</w:t>
            </w:r>
            <w:r w:rsidRPr="0069369A">
              <w:rPr>
                <w:rFonts w:eastAsia="Calibri"/>
                <w:lang w:val="hr-HR"/>
              </w:rPr>
              <w:br/>
              <w:t xml:space="preserve">(CrCl </w:t>
            </w:r>
            <w:r w:rsidRPr="0069369A">
              <w:rPr>
                <w:rFonts w:eastAsia="SimSun"/>
                <w:lang w:val="hr-HR"/>
              </w:rPr>
              <w:t>30</w:t>
            </w:r>
            <w:r w:rsidRPr="0069369A">
              <w:rPr>
                <w:rFonts w:eastAsia="SimSun"/>
                <w:lang w:val="hr-HR"/>
              </w:rPr>
              <w:noBreakHyphen/>
              <w:t>49 ml/min)</w:t>
            </w:r>
          </w:p>
        </w:tc>
        <w:tc>
          <w:tcPr>
            <w:tcW w:w="3526" w:type="dxa"/>
            <w:shd w:val="clear" w:color="auto" w:fill="auto"/>
          </w:tcPr>
          <w:p w14:paraId="6318EEA2" w14:textId="77777777" w:rsidR="00791A56" w:rsidRPr="0069369A" w:rsidRDefault="00791A56" w:rsidP="00C80C39">
            <w:pPr>
              <w:keepNext/>
              <w:rPr>
                <w:rFonts w:eastAsia="SimSun"/>
                <w:lang w:val="hr-HR"/>
              </w:rPr>
            </w:pPr>
            <w:r w:rsidRPr="0069369A">
              <w:rPr>
                <w:rFonts w:eastAsia="SimSun"/>
                <w:lang w:val="hr-HR"/>
              </w:rPr>
              <w:t xml:space="preserve">Primjena </w:t>
            </w:r>
            <w:r w:rsidRPr="0069369A">
              <w:rPr>
                <w:lang w:val="hr-HR"/>
              </w:rPr>
              <w:t>proksila</w:t>
            </w:r>
            <w:r w:rsidRPr="0069369A">
              <w:rPr>
                <w:rFonts w:eastAsia="SimSun"/>
                <w:lang w:val="hr-HR"/>
              </w:rPr>
              <w:t xml:space="preserve"> svakih 48 sati preporučuje se na temelju modela farmakokinetičkih podataka za pojedinačnu dozu emtricitabina i tenofovirdizoproksila u ispitanika koji nisu zaraženi virusom HIV</w:t>
            </w:r>
            <w:r w:rsidRPr="0069369A">
              <w:rPr>
                <w:rFonts w:eastAsia="SimSun"/>
                <w:lang w:val="hr-HR"/>
              </w:rPr>
              <w:noBreakHyphen/>
              <w:t>a, s različitim stupnjevima oštećenja funkcije bubrega (vidjeti dio 4.4).</w:t>
            </w:r>
          </w:p>
        </w:tc>
        <w:tc>
          <w:tcPr>
            <w:tcW w:w="3278" w:type="dxa"/>
          </w:tcPr>
          <w:p w14:paraId="4E87A7EC" w14:textId="77777777" w:rsidR="00791A56" w:rsidRPr="0069369A" w:rsidRDefault="00791A56" w:rsidP="00C80C39">
            <w:pPr>
              <w:keepNext/>
              <w:rPr>
                <w:rFonts w:eastAsia="SimSun"/>
                <w:lang w:val="hr-HR"/>
              </w:rPr>
            </w:pPr>
            <w:r w:rsidRPr="0069369A">
              <w:rPr>
                <w:rFonts w:eastAsia="Times New Roman"/>
                <w:lang w:val="hr-HR"/>
              </w:rPr>
              <w:t>Ne preporučuje se primjena u ovoj populaciji.</w:t>
            </w:r>
          </w:p>
        </w:tc>
      </w:tr>
      <w:tr w:rsidR="00791A56" w:rsidRPr="008A03B3" w14:paraId="4425853D" w14:textId="77777777" w:rsidTr="008717A3">
        <w:trPr>
          <w:cantSplit/>
        </w:trPr>
        <w:tc>
          <w:tcPr>
            <w:tcW w:w="2268" w:type="dxa"/>
            <w:shd w:val="clear" w:color="auto" w:fill="auto"/>
          </w:tcPr>
          <w:p w14:paraId="0EDCADB4" w14:textId="77777777" w:rsidR="00791A56" w:rsidRPr="0069369A" w:rsidRDefault="00791A56" w:rsidP="00C80C39">
            <w:pPr>
              <w:keepNext/>
              <w:rPr>
                <w:rFonts w:eastAsia="Calibri"/>
                <w:lang w:val="hr-HR"/>
              </w:rPr>
            </w:pPr>
            <w:r w:rsidRPr="0069369A">
              <w:rPr>
                <w:rFonts w:eastAsia="Calibri"/>
                <w:lang w:val="hr-HR"/>
              </w:rPr>
              <w:t>Teško oštećenje funkcije bubrega</w:t>
            </w:r>
          </w:p>
          <w:p w14:paraId="430083B2" w14:textId="77777777" w:rsidR="00791A56" w:rsidRPr="0069369A" w:rsidRDefault="00791A56" w:rsidP="00C80C39">
            <w:pPr>
              <w:keepNext/>
              <w:rPr>
                <w:rFonts w:eastAsia="SimSun"/>
                <w:lang w:val="hr-HR"/>
              </w:rPr>
            </w:pPr>
            <w:r w:rsidRPr="0069369A">
              <w:rPr>
                <w:rFonts w:eastAsia="Calibri"/>
                <w:lang w:val="hr-HR"/>
              </w:rPr>
              <w:t>(CrCl &lt;30 ml/min) i pacijenti na hemodijalizi</w:t>
            </w:r>
          </w:p>
        </w:tc>
        <w:tc>
          <w:tcPr>
            <w:tcW w:w="3526" w:type="dxa"/>
            <w:shd w:val="clear" w:color="auto" w:fill="auto"/>
          </w:tcPr>
          <w:p w14:paraId="0CBA8F5A" w14:textId="36644074" w:rsidR="00791A56" w:rsidRPr="0069369A" w:rsidRDefault="00791A56" w:rsidP="00C80C39">
            <w:pPr>
              <w:keepNext/>
              <w:rPr>
                <w:rFonts w:eastAsia="SimSun"/>
                <w:lang w:val="hr-HR"/>
              </w:rPr>
            </w:pPr>
            <w:r w:rsidRPr="0069369A">
              <w:rPr>
                <w:rFonts w:eastAsia="SimSun"/>
                <w:lang w:val="hr-HR"/>
              </w:rPr>
              <w:t>Ne preporučuje se jer se kombiniranom tabletom ne mogu postići prikladna smanjenja doze.</w:t>
            </w:r>
          </w:p>
        </w:tc>
        <w:tc>
          <w:tcPr>
            <w:tcW w:w="3278" w:type="dxa"/>
          </w:tcPr>
          <w:p w14:paraId="6C1A330E" w14:textId="77777777" w:rsidR="00791A56" w:rsidRPr="0069369A" w:rsidRDefault="00791A56" w:rsidP="00C80C39">
            <w:pPr>
              <w:keepNext/>
              <w:rPr>
                <w:lang w:val="hr-HR"/>
              </w:rPr>
            </w:pPr>
            <w:r w:rsidRPr="0069369A">
              <w:rPr>
                <w:rFonts w:eastAsia="Times New Roman"/>
                <w:lang w:val="hr-HR"/>
              </w:rPr>
              <w:t>Ne preporučuje se primjena u ovoj populaciji.</w:t>
            </w:r>
          </w:p>
        </w:tc>
      </w:tr>
    </w:tbl>
    <w:p w14:paraId="6E755763" w14:textId="77777777" w:rsidR="00791A56" w:rsidRPr="0069369A" w:rsidRDefault="00791A56" w:rsidP="00C80C39">
      <w:pPr>
        <w:rPr>
          <w:sz w:val="22"/>
          <w:szCs w:val="22"/>
          <w:lang w:val="hr-HR"/>
        </w:rPr>
      </w:pPr>
    </w:p>
    <w:p w14:paraId="26A67630" w14:textId="77777777" w:rsidR="00791A56" w:rsidRPr="0069369A" w:rsidRDefault="00791A56" w:rsidP="00C80C39">
      <w:pPr>
        <w:pStyle w:val="NormalKeep"/>
        <w:rPr>
          <w:rFonts w:cs="Times New Roman"/>
          <w:i/>
          <w:iCs/>
        </w:rPr>
      </w:pPr>
      <w:r w:rsidRPr="0069369A">
        <w:rPr>
          <w:rStyle w:val="Heading7Char"/>
          <w:lang w:val="hr-HR" w:eastAsia="hr-HR"/>
        </w:rPr>
        <w:t>Pedijatrijska populacija s oštećenjem bubrega:</w:t>
      </w:r>
    </w:p>
    <w:p w14:paraId="5B10E7C7" w14:textId="77777777" w:rsidR="00791A56" w:rsidRPr="0069369A" w:rsidRDefault="00791A56" w:rsidP="00C80C39">
      <w:pPr>
        <w:rPr>
          <w:i/>
          <w:sz w:val="22"/>
          <w:szCs w:val="22"/>
          <w:lang w:val="hr-HR"/>
        </w:rPr>
      </w:pPr>
      <w:r w:rsidRPr="0069369A">
        <w:rPr>
          <w:rFonts w:cs="Arial"/>
          <w:sz w:val="22"/>
          <w:szCs w:val="22"/>
          <w:lang w:val="hr-HR" w:eastAsia="hr-HR"/>
        </w:rPr>
        <w:t xml:space="preserve">Ne preporučuje se primjena </w:t>
      </w:r>
      <w:r w:rsidRPr="0069369A">
        <w:rPr>
          <w:rFonts w:eastAsia="Times New Roman"/>
          <w:sz w:val="22"/>
          <w:lang w:val="hr-HR" w:eastAsia="hr-HR"/>
        </w:rPr>
        <w:t>u osoba mlađih od 18 godina koje</w:t>
      </w:r>
      <w:r w:rsidRPr="0069369A">
        <w:rPr>
          <w:rFonts w:cs="Arial"/>
          <w:sz w:val="22"/>
          <w:szCs w:val="22"/>
          <w:lang w:val="hr-HR" w:eastAsia="hr-HR"/>
        </w:rPr>
        <w:t xml:space="preserve"> imaju oštećenje bubrega (vidjeti dio 4.4).</w:t>
      </w:r>
    </w:p>
    <w:p w14:paraId="32989D0D" w14:textId="77777777" w:rsidR="00791A56" w:rsidRPr="0069369A" w:rsidRDefault="00791A56" w:rsidP="00C80C39">
      <w:pPr>
        <w:rPr>
          <w:i/>
          <w:sz w:val="22"/>
          <w:szCs w:val="22"/>
          <w:lang w:val="hr-HR"/>
        </w:rPr>
      </w:pPr>
    </w:p>
    <w:p w14:paraId="23CDDACF" w14:textId="77777777" w:rsidR="00791A56" w:rsidRPr="0069369A" w:rsidRDefault="00791A56" w:rsidP="00C80C39">
      <w:pPr>
        <w:keepNext/>
        <w:rPr>
          <w:sz w:val="22"/>
          <w:szCs w:val="22"/>
          <w:lang w:val="hr-HR"/>
        </w:rPr>
      </w:pPr>
      <w:r w:rsidRPr="0069369A">
        <w:rPr>
          <w:i/>
          <w:sz w:val="22"/>
          <w:szCs w:val="22"/>
          <w:lang w:val="hr-HR"/>
        </w:rPr>
        <w:t>Oštećenje funkcije jetre</w:t>
      </w:r>
    </w:p>
    <w:p w14:paraId="2B4FFDEF" w14:textId="77777777" w:rsidR="00791A56" w:rsidRPr="0069369A" w:rsidRDefault="00791A56" w:rsidP="00C80C39">
      <w:pPr>
        <w:rPr>
          <w:sz w:val="22"/>
          <w:szCs w:val="22"/>
          <w:lang w:val="hr-HR"/>
        </w:rPr>
      </w:pPr>
      <w:r w:rsidRPr="0069369A">
        <w:rPr>
          <w:sz w:val="22"/>
          <w:szCs w:val="22"/>
          <w:lang w:val="hr-HR"/>
        </w:rPr>
        <w:t>U pacijenata s oštećenjem funkcije jetre nije potrebno prilagođavati dozu (vidjeti dijelove 4.4 i 5.2).</w:t>
      </w:r>
    </w:p>
    <w:p w14:paraId="36CD7F49" w14:textId="77777777" w:rsidR="00791A56" w:rsidRPr="0069369A" w:rsidRDefault="00791A56" w:rsidP="00C80C39">
      <w:pPr>
        <w:rPr>
          <w:sz w:val="22"/>
          <w:szCs w:val="22"/>
          <w:lang w:val="hr-HR"/>
        </w:rPr>
      </w:pPr>
    </w:p>
    <w:p w14:paraId="0498D59C" w14:textId="77777777" w:rsidR="00791A56" w:rsidRPr="0069369A" w:rsidRDefault="00791A56" w:rsidP="00C80C39">
      <w:pPr>
        <w:keepNext/>
        <w:rPr>
          <w:sz w:val="22"/>
          <w:szCs w:val="22"/>
          <w:lang w:val="hr-HR"/>
        </w:rPr>
      </w:pPr>
      <w:r w:rsidRPr="0069369A">
        <w:rPr>
          <w:i/>
          <w:sz w:val="22"/>
          <w:szCs w:val="22"/>
          <w:lang w:val="hr-HR"/>
        </w:rPr>
        <w:t>Pedijatrijska populacija</w:t>
      </w:r>
    </w:p>
    <w:p w14:paraId="76477D16" w14:textId="77777777" w:rsidR="00791A56" w:rsidRPr="0069369A" w:rsidRDefault="00791A56" w:rsidP="00C80C39">
      <w:pPr>
        <w:rPr>
          <w:sz w:val="22"/>
          <w:szCs w:val="22"/>
          <w:lang w:val="hr-HR"/>
        </w:rPr>
      </w:pPr>
      <w:r w:rsidRPr="0069369A">
        <w:rPr>
          <w:sz w:val="22"/>
          <w:szCs w:val="22"/>
          <w:lang w:val="hr-HR"/>
        </w:rPr>
        <w:t>Sigurnost i djelotvornost primjene emtricitabin/tenofovirdizoproksila u djece mlađe od 12 godina nisu ustanovljene (vidjeti dio 5.2).</w:t>
      </w:r>
    </w:p>
    <w:p w14:paraId="2F96B6C5" w14:textId="77777777" w:rsidR="00791A56" w:rsidRPr="0069369A" w:rsidRDefault="00791A56" w:rsidP="00C80C39">
      <w:pPr>
        <w:rPr>
          <w:sz w:val="22"/>
          <w:szCs w:val="22"/>
          <w:lang w:val="hr-HR"/>
        </w:rPr>
      </w:pPr>
    </w:p>
    <w:p w14:paraId="43EE6E1F" w14:textId="77777777" w:rsidR="00791A56" w:rsidRPr="0069369A" w:rsidRDefault="00791A56" w:rsidP="00C80C39">
      <w:pPr>
        <w:keepNext/>
        <w:rPr>
          <w:sz w:val="22"/>
          <w:szCs w:val="22"/>
          <w:u w:val="single"/>
          <w:lang w:val="hr-HR"/>
        </w:rPr>
      </w:pPr>
      <w:r w:rsidRPr="0069369A">
        <w:rPr>
          <w:sz w:val="22"/>
          <w:szCs w:val="22"/>
          <w:u w:val="single"/>
          <w:lang w:val="hr-HR"/>
        </w:rPr>
        <w:t>Način primjene</w:t>
      </w:r>
    </w:p>
    <w:p w14:paraId="2D036AD6" w14:textId="77777777" w:rsidR="00791A56" w:rsidRPr="0069369A" w:rsidRDefault="00791A56" w:rsidP="00C80C39">
      <w:pPr>
        <w:keepNext/>
        <w:rPr>
          <w:sz w:val="22"/>
          <w:szCs w:val="22"/>
          <w:u w:val="single"/>
          <w:lang w:val="hr-HR"/>
        </w:rPr>
      </w:pPr>
    </w:p>
    <w:p w14:paraId="772669D5" w14:textId="77777777" w:rsidR="00791A56" w:rsidRPr="0069369A" w:rsidRDefault="00791A56" w:rsidP="00C80C39">
      <w:pPr>
        <w:rPr>
          <w:sz w:val="22"/>
          <w:szCs w:val="22"/>
          <w:lang w:val="hr-HR"/>
        </w:rPr>
      </w:pPr>
      <w:r w:rsidRPr="0069369A">
        <w:rPr>
          <w:sz w:val="22"/>
          <w:szCs w:val="22"/>
          <w:lang w:val="hr-HR"/>
        </w:rPr>
        <w:t>Primjena kroz usta. Emtricitabin/tenofovirdizoproksil Mylan je najbolje uzimati s hranom.</w:t>
      </w:r>
    </w:p>
    <w:p w14:paraId="17B70545" w14:textId="77777777" w:rsidR="00791A56" w:rsidRPr="0069369A" w:rsidRDefault="00791A56" w:rsidP="00C80C39">
      <w:pPr>
        <w:rPr>
          <w:sz w:val="22"/>
          <w:szCs w:val="22"/>
          <w:lang w:val="hr-HR"/>
        </w:rPr>
      </w:pPr>
    </w:p>
    <w:p w14:paraId="6351E954" w14:textId="77777777" w:rsidR="00791A56" w:rsidRPr="0069369A" w:rsidRDefault="00791A56" w:rsidP="00C80C39">
      <w:pPr>
        <w:rPr>
          <w:sz w:val="22"/>
          <w:szCs w:val="22"/>
          <w:lang w:val="hr-HR"/>
        </w:rPr>
      </w:pPr>
      <w:r w:rsidRPr="0069369A">
        <w:rPr>
          <w:sz w:val="22"/>
          <w:szCs w:val="22"/>
          <w:lang w:val="hr-HR"/>
        </w:rPr>
        <w:t>Filmom obložena tableta može se smrviti u približno 100 ml vode, soka od naranče ili soka od grožđa i odmah uzeti.</w:t>
      </w:r>
    </w:p>
    <w:p w14:paraId="58711D5F" w14:textId="77777777" w:rsidR="00791A56" w:rsidRPr="0069369A" w:rsidRDefault="00791A56" w:rsidP="00C80C39">
      <w:pPr>
        <w:rPr>
          <w:sz w:val="22"/>
          <w:szCs w:val="22"/>
          <w:lang w:val="hr-HR"/>
        </w:rPr>
      </w:pPr>
    </w:p>
    <w:p w14:paraId="0680A7E5" w14:textId="77777777" w:rsidR="00791A56" w:rsidRPr="0069369A" w:rsidRDefault="00791A56" w:rsidP="00C80C39">
      <w:pPr>
        <w:keepNext/>
        <w:ind w:left="567" w:hanging="567"/>
        <w:rPr>
          <w:b/>
          <w:sz w:val="22"/>
          <w:szCs w:val="22"/>
          <w:lang w:val="hr-HR"/>
        </w:rPr>
      </w:pPr>
      <w:r w:rsidRPr="0069369A">
        <w:rPr>
          <w:b/>
          <w:sz w:val="22"/>
          <w:szCs w:val="22"/>
          <w:lang w:val="hr-HR"/>
        </w:rPr>
        <w:t>4.3</w:t>
      </w:r>
      <w:r w:rsidRPr="0069369A">
        <w:rPr>
          <w:b/>
          <w:sz w:val="22"/>
          <w:szCs w:val="22"/>
          <w:lang w:val="hr-HR"/>
        </w:rPr>
        <w:tab/>
        <w:t>Kontraindikacije</w:t>
      </w:r>
    </w:p>
    <w:p w14:paraId="10B5C2A1" w14:textId="77777777" w:rsidR="00791A56" w:rsidRPr="0069369A" w:rsidRDefault="00791A56" w:rsidP="00C80C39">
      <w:pPr>
        <w:keepNext/>
        <w:rPr>
          <w:sz w:val="22"/>
          <w:szCs w:val="22"/>
          <w:lang w:val="hr-HR"/>
        </w:rPr>
      </w:pPr>
    </w:p>
    <w:p w14:paraId="27F84413" w14:textId="77777777" w:rsidR="00791A56" w:rsidRPr="0069369A" w:rsidRDefault="00791A56" w:rsidP="00C80C39">
      <w:pPr>
        <w:rPr>
          <w:sz w:val="22"/>
          <w:szCs w:val="22"/>
          <w:lang w:val="hr-HR"/>
        </w:rPr>
      </w:pPr>
      <w:r w:rsidRPr="0069369A">
        <w:rPr>
          <w:sz w:val="22"/>
          <w:szCs w:val="22"/>
          <w:lang w:val="hr-HR"/>
        </w:rPr>
        <w:t xml:space="preserve">Preosjetljivost na djelatne tvari ili neku od pomoćnih tvari </w:t>
      </w:r>
      <w:r w:rsidRPr="0069369A">
        <w:rPr>
          <w:noProof/>
          <w:sz w:val="22"/>
          <w:szCs w:val="22"/>
          <w:lang w:val="hr-HR"/>
        </w:rPr>
        <w:t>navedenih u dijelu 6.1</w:t>
      </w:r>
      <w:r w:rsidRPr="0069369A">
        <w:rPr>
          <w:sz w:val="22"/>
          <w:szCs w:val="22"/>
          <w:lang w:val="hr-HR"/>
        </w:rPr>
        <w:t>.</w:t>
      </w:r>
    </w:p>
    <w:p w14:paraId="7A585F78" w14:textId="77777777" w:rsidR="00791A56" w:rsidRPr="0069369A" w:rsidRDefault="00791A56" w:rsidP="00C80C39">
      <w:pPr>
        <w:rPr>
          <w:sz w:val="22"/>
          <w:szCs w:val="22"/>
          <w:lang w:val="hr-HR"/>
        </w:rPr>
      </w:pPr>
    </w:p>
    <w:p w14:paraId="2B53853E" w14:textId="77777777" w:rsidR="00791A56" w:rsidRPr="0069369A" w:rsidRDefault="00791A56" w:rsidP="00C80C39">
      <w:pPr>
        <w:rPr>
          <w:sz w:val="22"/>
          <w:szCs w:val="22"/>
          <w:lang w:val="hr-HR"/>
        </w:rPr>
      </w:pPr>
      <w:r w:rsidRPr="0069369A">
        <w:rPr>
          <w:rFonts w:eastAsia="Times New Roman"/>
          <w:sz w:val="22"/>
          <w:lang w:val="hr-HR" w:eastAsia="hr-HR"/>
        </w:rPr>
        <w:t>Primjena za predekspozicijsku profilaksu u osoba s nepoznatim ili pozitivnim HIV-1 statusom.</w:t>
      </w:r>
    </w:p>
    <w:p w14:paraId="3E2B5EBC" w14:textId="77777777" w:rsidR="00791A56" w:rsidRPr="0069369A" w:rsidRDefault="00791A56" w:rsidP="00C80C39">
      <w:pPr>
        <w:rPr>
          <w:sz w:val="22"/>
          <w:szCs w:val="22"/>
          <w:lang w:val="hr-HR"/>
        </w:rPr>
      </w:pPr>
    </w:p>
    <w:p w14:paraId="20DE2984" w14:textId="77777777" w:rsidR="00791A56" w:rsidRPr="0069369A" w:rsidRDefault="00791A56" w:rsidP="00C80C39">
      <w:pPr>
        <w:keepNext/>
        <w:ind w:left="567" w:hanging="567"/>
        <w:rPr>
          <w:b/>
          <w:sz w:val="22"/>
          <w:szCs w:val="22"/>
          <w:lang w:val="hr-HR"/>
        </w:rPr>
      </w:pPr>
      <w:r w:rsidRPr="0069369A">
        <w:rPr>
          <w:b/>
          <w:sz w:val="22"/>
          <w:szCs w:val="22"/>
          <w:lang w:val="hr-HR"/>
        </w:rPr>
        <w:t>4.4</w:t>
      </w:r>
      <w:r w:rsidRPr="0069369A">
        <w:rPr>
          <w:b/>
          <w:sz w:val="22"/>
          <w:szCs w:val="22"/>
          <w:lang w:val="hr-HR"/>
        </w:rPr>
        <w:tab/>
        <w:t>Posebna upozorenja i mjere opreza pri uporabi</w:t>
      </w:r>
    </w:p>
    <w:p w14:paraId="4F5AFA5B" w14:textId="77777777" w:rsidR="00791A56" w:rsidRPr="0069369A" w:rsidRDefault="00791A56" w:rsidP="00C80C39">
      <w:pPr>
        <w:rPr>
          <w:sz w:val="22"/>
          <w:szCs w:val="22"/>
          <w:lang w:val="hr-HR"/>
        </w:rPr>
      </w:pPr>
    </w:p>
    <w:p w14:paraId="70435FAE" w14:textId="77777777" w:rsidR="00791A56" w:rsidRPr="0069369A" w:rsidRDefault="00791A56" w:rsidP="00C80C39">
      <w:pPr>
        <w:keepNext/>
        <w:rPr>
          <w:sz w:val="22"/>
          <w:szCs w:val="22"/>
          <w:u w:val="single"/>
          <w:lang w:val="hr-HR"/>
        </w:rPr>
      </w:pPr>
      <w:r w:rsidRPr="0069369A">
        <w:rPr>
          <w:sz w:val="22"/>
          <w:szCs w:val="22"/>
          <w:u w:val="single"/>
          <w:lang w:val="hr-HR"/>
        </w:rPr>
        <w:t>Pacijenti s virusom HIV</w:t>
      </w:r>
      <w:r w:rsidRPr="0069369A">
        <w:rPr>
          <w:sz w:val="22"/>
          <w:szCs w:val="22"/>
          <w:u w:val="single"/>
          <w:lang w:val="hr-HR"/>
        </w:rPr>
        <w:noBreakHyphen/>
        <w:t>1 koji nosi mutaciju</w:t>
      </w:r>
    </w:p>
    <w:p w14:paraId="63BA8241" w14:textId="77777777" w:rsidR="00791A56" w:rsidRPr="0069369A" w:rsidRDefault="00791A56" w:rsidP="00C80C39">
      <w:pPr>
        <w:keepNext/>
        <w:rPr>
          <w:sz w:val="22"/>
          <w:szCs w:val="22"/>
          <w:lang w:val="hr-HR"/>
        </w:rPr>
      </w:pPr>
    </w:p>
    <w:p w14:paraId="0523F51F" w14:textId="77777777" w:rsidR="00791A56" w:rsidRPr="0069369A" w:rsidRDefault="00791A56" w:rsidP="00C80C39">
      <w:pPr>
        <w:rPr>
          <w:sz w:val="22"/>
          <w:szCs w:val="22"/>
          <w:lang w:val="hr-HR"/>
        </w:rPr>
      </w:pPr>
      <w:r w:rsidRPr="0069369A">
        <w:rPr>
          <w:sz w:val="22"/>
          <w:szCs w:val="22"/>
          <w:lang w:val="hr-HR"/>
        </w:rPr>
        <w:t>Primjenu lijeka Emtricitabin/tenofovirdizoproksil Mylan treba izbjegavati u pacijenata s HIV</w:t>
      </w:r>
      <w:r w:rsidRPr="0069369A">
        <w:rPr>
          <w:sz w:val="22"/>
          <w:szCs w:val="22"/>
          <w:lang w:val="hr-HR"/>
        </w:rPr>
        <w:noBreakHyphen/>
        <w:t>1 koji nosi mutaciju K65R, a koji su već bili liječeni antiretrovirusnim lijekovima (vidjeti dio 5.1).</w:t>
      </w:r>
    </w:p>
    <w:p w14:paraId="4F7F6341" w14:textId="77777777" w:rsidR="00791A56" w:rsidRPr="0069369A" w:rsidRDefault="00791A56" w:rsidP="00C80C39">
      <w:pPr>
        <w:rPr>
          <w:sz w:val="22"/>
          <w:szCs w:val="22"/>
          <w:lang w:val="hr-HR"/>
        </w:rPr>
      </w:pPr>
    </w:p>
    <w:p w14:paraId="650F88E8" w14:textId="77777777" w:rsidR="00791A56" w:rsidRPr="0069369A" w:rsidRDefault="00791A56" w:rsidP="00C80C39">
      <w:pPr>
        <w:keepNext/>
        <w:rPr>
          <w:iCs/>
          <w:szCs w:val="22"/>
          <w:u w:val="single"/>
          <w:lang w:val="hr-HR"/>
        </w:rPr>
      </w:pPr>
      <w:r w:rsidRPr="0069369A">
        <w:rPr>
          <w:rFonts w:eastAsia="Times New Roman"/>
          <w:sz w:val="22"/>
          <w:u w:val="single"/>
          <w:lang w:val="hr-HR" w:eastAsia="hr-HR"/>
        </w:rPr>
        <w:t>Ukupna strategija sprječavanja infekcije virusom HIV-1</w:t>
      </w:r>
    </w:p>
    <w:p w14:paraId="20041363" w14:textId="77777777" w:rsidR="00791A56" w:rsidRPr="0069369A" w:rsidRDefault="00791A56" w:rsidP="00C80C39">
      <w:pPr>
        <w:keepNext/>
        <w:rPr>
          <w:iCs/>
          <w:szCs w:val="22"/>
          <w:lang w:val="hr-HR"/>
        </w:rPr>
      </w:pPr>
    </w:p>
    <w:p w14:paraId="57686E0B" w14:textId="77777777" w:rsidR="00791A56" w:rsidRPr="0069369A" w:rsidRDefault="00791A56" w:rsidP="00C80C39">
      <w:pPr>
        <w:rPr>
          <w:iCs/>
          <w:szCs w:val="22"/>
          <w:lang w:val="hr-HR"/>
        </w:rPr>
      </w:pPr>
      <w:r w:rsidRPr="0069369A">
        <w:rPr>
          <w:rFonts w:eastAsia="Times New Roman"/>
          <w:sz w:val="22"/>
          <w:lang w:val="hr-HR" w:eastAsia="hr-HR"/>
        </w:rPr>
        <w:t>Emtricitabin/tenofovirdizoproksil nije uvijek djelotvoran u sprječavanju dobivanja virusa HIV-1. Nije poznato vrijeme do nastupa zaštite nakon početka uzimanja emtricitabin/tenofovirdizoproksila.</w:t>
      </w:r>
    </w:p>
    <w:p w14:paraId="5C5274DC" w14:textId="77777777" w:rsidR="00791A56" w:rsidRPr="0069369A" w:rsidRDefault="00791A56" w:rsidP="00C80C39">
      <w:pPr>
        <w:rPr>
          <w:iCs/>
          <w:szCs w:val="22"/>
          <w:lang w:val="hr-HR"/>
        </w:rPr>
      </w:pPr>
    </w:p>
    <w:p w14:paraId="625A0618" w14:textId="77777777" w:rsidR="00791A56" w:rsidRPr="0069369A" w:rsidRDefault="00791A56" w:rsidP="00C80C39">
      <w:pPr>
        <w:rPr>
          <w:szCs w:val="22"/>
          <w:lang w:val="hr-HR"/>
        </w:rPr>
      </w:pPr>
      <w:r w:rsidRPr="0069369A">
        <w:rPr>
          <w:rFonts w:eastAsia="Times New Roman"/>
          <w:sz w:val="22"/>
          <w:lang w:val="hr-HR" w:eastAsia="hr-HR"/>
        </w:rPr>
        <w:t>Emtricitabin/tenofovirdizoproksil smije se primjenjivati za predekspozicijsku profilaksu samo u sklopu ukupne strategije sprječavanja infekcije virusom HIV-1, koja uključuje i primjenu drugih mjera sprječavanja infekcije virusom HIV-1 (npr. dosljedna i ispravna uporaba kondoma, poznavanje HIV-1 statusa, redovito testiranje na druge spolno prenosive infekcije).</w:t>
      </w:r>
    </w:p>
    <w:p w14:paraId="32A8AF52" w14:textId="77777777" w:rsidR="00791A56" w:rsidRPr="0069369A" w:rsidRDefault="00791A56" w:rsidP="00C80C39">
      <w:pPr>
        <w:rPr>
          <w:szCs w:val="22"/>
          <w:lang w:val="hr-HR"/>
        </w:rPr>
      </w:pPr>
    </w:p>
    <w:p w14:paraId="0C5AA626" w14:textId="77777777" w:rsidR="00791A56" w:rsidRPr="0069369A" w:rsidRDefault="00791A56" w:rsidP="00C80C39">
      <w:pPr>
        <w:keepNext/>
        <w:rPr>
          <w:i/>
          <w:iCs/>
          <w:szCs w:val="22"/>
          <w:lang w:val="hr-HR"/>
        </w:rPr>
      </w:pPr>
      <w:r w:rsidRPr="0069369A">
        <w:rPr>
          <w:rFonts w:eastAsia="Times New Roman"/>
          <w:i/>
          <w:sz w:val="22"/>
          <w:lang w:val="hr-HR" w:eastAsia="hr-HR"/>
        </w:rPr>
        <w:t>Rizik od rezistencije kod neotkrivene infekcije virusom HIV-1</w:t>
      </w:r>
    </w:p>
    <w:p w14:paraId="0CA4AC9E" w14:textId="77777777" w:rsidR="00791A56" w:rsidRPr="0069369A" w:rsidRDefault="00791A56" w:rsidP="00C80C39">
      <w:pPr>
        <w:rPr>
          <w:szCs w:val="22"/>
          <w:lang w:val="hr-HR"/>
        </w:rPr>
      </w:pPr>
      <w:r w:rsidRPr="0069369A">
        <w:rPr>
          <w:rFonts w:eastAsia="Times New Roman"/>
          <w:sz w:val="22"/>
          <w:lang w:val="hr-HR" w:eastAsia="hr-HR"/>
        </w:rPr>
        <w:t>Emtricitabin/tenofovirdizoproksil smije se primjenjivati samo za smanjenje rizika od dobivanja virusa HIV-1 u osoba u kojih je potvrđeno da su HIV-negativne (vidjeti dio 4.3). Dok uzimaju emtricitabin/tenofovirdizoproksil radi predekspozicijske profilakse, te se osobe trebaju često testirati (npr. najmanje svaka 3 mjeseca) s pomoću kombiniranog testa antigen-protutijelo kako bi se potvrdilo da su i dalje HIV-negativne.</w:t>
      </w:r>
    </w:p>
    <w:p w14:paraId="247ECE57" w14:textId="77777777" w:rsidR="00791A56" w:rsidRPr="0069369A" w:rsidRDefault="00791A56" w:rsidP="00C80C39">
      <w:pPr>
        <w:rPr>
          <w:szCs w:val="22"/>
          <w:lang w:val="hr-HR"/>
        </w:rPr>
      </w:pPr>
    </w:p>
    <w:p w14:paraId="2FBEA823" w14:textId="77777777" w:rsidR="00791A56" w:rsidRPr="0069369A" w:rsidRDefault="00791A56" w:rsidP="00C80C39">
      <w:pPr>
        <w:rPr>
          <w:szCs w:val="22"/>
          <w:lang w:val="hr-HR"/>
        </w:rPr>
      </w:pPr>
      <w:r w:rsidRPr="0069369A">
        <w:rPr>
          <w:rFonts w:eastAsia="Times New Roman"/>
          <w:sz w:val="22"/>
          <w:lang w:val="hr-HR" w:eastAsia="hr-HR"/>
        </w:rPr>
        <w:t>Sam emtricitabin/tenofovirdizoproksil ne čini potpuni režim liječenja infekcije virusom HIV-1 i u osoba s neotkrivenom infekcijom virusom HIV-1 koje uzimaju samo emtricitabin/tenofovirdizoproksil pojavile su se mutacije povezane s rezistencijom virusa HIV-1.</w:t>
      </w:r>
    </w:p>
    <w:p w14:paraId="404519F6" w14:textId="77777777" w:rsidR="00791A56" w:rsidRPr="0069369A" w:rsidRDefault="00791A56" w:rsidP="00C80C39">
      <w:pPr>
        <w:rPr>
          <w:szCs w:val="22"/>
          <w:lang w:val="hr-HR"/>
        </w:rPr>
      </w:pPr>
    </w:p>
    <w:p w14:paraId="3601C4A4" w14:textId="77777777" w:rsidR="00791A56" w:rsidRPr="0069369A" w:rsidRDefault="00791A56" w:rsidP="00C80C39">
      <w:pPr>
        <w:rPr>
          <w:szCs w:val="22"/>
          <w:lang w:val="hr-HR"/>
        </w:rPr>
      </w:pPr>
      <w:r w:rsidRPr="0069369A">
        <w:rPr>
          <w:rFonts w:eastAsia="Times New Roman"/>
          <w:sz w:val="22"/>
          <w:lang w:val="hr-HR" w:eastAsia="hr-HR"/>
        </w:rPr>
        <w:t>Ako su prisutni klinički simptomi sukladni akutnoj virusnoj infekciji, a sumnja se na nedavnu (&lt; 1 mjeseca) izloženost virusu HIV-1, primjenu emtricitabin/tenofovirdizoproksila treba odgoditi za najmanje mjesec dana i ponovno provjeriti HIV-1 status prije početka primjene emtricitabin/tenofovirdizoproksila za predekspozicijsku profilaksu.</w:t>
      </w:r>
    </w:p>
    <w:p w14:paraId="7CE18BFC" w14:textId="77777777" w:rsidR="00791A56" w:rsidRPr="0069369A" w:rsidRDefault="00791A56" w:rsidP="00C80C39">
      <w:pPr>
        <w:rPr>
          <w:szCs w:val="22"/>
          <w:lang w:val="hr-HR"/>
        </w:rPr>
      </w:pPr>
    </w:p>
    <w:p w14:paraId="73C43C87" w14:textId="77777777" w:rsidR="00791A56" w:rsidRPr="0069369A" w:rsidRDefault="00791A56" w:rsidP="00C80C39">
      <w:pPr>
        <w:keepNext/>
        <w:rPr>
          <w:i/>
          <w:iCs/>
          <w:szCs w:val="22"/>
          <w:lang w:val="hr-HR"/>
        </w:rPr>
      </w:pPr>
      <w:r w:rsidRPr="0069369A">
        <w:rPr>
          <w:rFonts w:eastAsia="Times New Roman"/>
          <w:i/>
          <w:sz w:val="22"/>
          <w:lang w:val="hr-HR" w:eastAsia="hr-HR"/>
        </w:rPr>
        <w:t>Važnost pridržavanja terapije</w:t>
      </w:r>
    </w:p>
    <w:p w14:paraId="4A52FC28" w14:textId="77777777" w:rsidR="00791A56" w:rsidRPr="0069369A" w:rsidRDefault="00791A56" w:rsidP="00C80C39">
      <w:pPr>
        <w:rPr>
          <w:sz w:val="22"/>
          <w:szCs w:val="22"/>
          <w:lang w:val="hr-HR"/>
        </w:rPr>
      </w:pPr>
      <w:r w:rsidRPr="0069369A">
        <w:rPr>
          <w:rFonts w:eastAsia="Times New Roman"/>
          <w:sz w:val="22"/>
          <w:lang w:val="hr-HR" w:eastAsia="hr-HR"/>
        </w:rPr>
        <w:t>Učinkovitost emtricitabin/tenofovirdizoproksila u smanjivanju rizika od dobivanja virusa HIV-1 jako korelira s pridržavanjem terapije kako je dokazano mjerljivim razinama lijeka u krvi (vidjeti dio 5.1). Osobama koje nisu zaražene virusom HIV­1 treba opetovano savjetovati da se strogo pridržavaju preporučenog dnevnog rasporeda doziranja emtricitabin/tenofovirdizoproksila.</w:t>
      </w:r>
    </w:p>
    <w:p w14:paraId="6CA060C5" w14:textId="77777777" w:rsidR="00791A56" w:rsidRPr="0069369A" w:rsidRDefault="00791A56" w:rsidP="00C80C39">
      <w:pPr>
        <w:rPr>
          <w:sz w:val="22"/>
          <w:szCs w:val="22"/>
          <w:lang w:val="hr-HR"/>
        </w:rPr>
      </w:pPr>
    </w:p>
    <w:p w14:paraId="5FAD6864" w14:textId="77777777" w:rsidR="00791A56" w:rsidRPr="0069369A" w:rsidRDefault="00791A56" w:rsidP="00C80C39">
      <w:pPr>
        <w:keepNext/>
        <w:rPr>
          <w:sz w:val="22"/>
          <w:szCs w:val="22"/>
          <w:u w:val="single"/>
          <w:lang w:val="hr-HR"/>
        </w:rPr>
      </w:pPr>
      <w:r w:rsidRPr="0069369A">
        <w:rPr>
          <w:sz w:val="22"/>
          <w:szCs w:val="22"/>
          <w:u w:val="single"/>
          <w:lang w:val="hr-HR"/>
        </w:rPr>
        <w:lastRenderedPageBreak/>
        <w:t>Pacijenti s infekcijom virusom hepatitisa B ili C</w:t>
      </w:r>
    </w:p>
    <w:p w14:paraId="1A8AA3DD" w14:textId="77777777" w:rsidR="00791A56" w:rsidRPr="0069369A" w:rsidRDefault="00791A56" w:rsidP="00C80C39">
      <w:pPr>
        <w:keepNext/>
        <w:rPr>
          <w:sz w:val="22"/>
          <w:szCs w:val="22"/>
          <w:lang w:val="hr-HR"/>
        </w:rPr>
      </w:pPr>
    </w:p>
    <w:p w14:paraId="53BD1F77" w14:textId="77777777" w:rsidR="00791A56" w:rsidRPr="0069369A" w:rsidRDefault="00791A56" w:rsidP="00C80C39">
      <w:pPr>
        <w:rPr>
          <w:sz w:val="22"/>
          <w:szCs w:val="22"/>
          <w:lang w:val="hr-HR"/>
        </w:rPr>
      </w:pPr>
      <w:r w:rsidRPr="0069369A">
        <w:rPr>
          <w:sz w:val="22"/>
          <w:szCs w:val="22"/>
          <w:lang w:val="hr-HR"/>
        </w:rPr>
        <w:t>Pacijenti zaraženi virusom HIV</w:t>
      </w:r>
      <w:r w:rsidRPr="0069369A">
        <w:rPr>
          <w:sz w:val="22"/>
          <w:szCs w:val="22"/>
          <w:lang w:val="hr-HR"/>
        </w:rPr>
        <w:noBreakHyphen/>
        <w:t>1 i s kroničnim hepatitisom B ili C liječeni antiretrovirusnom terapijom izloženi su povećanom riziku od teških i potencijalno smrtonosnih jetrenih nuspojava. Liječnici se trebaju pridržavati trenutno važećih smjernica za liječenje infekcije HIV-om u pacijenata istovremeno zaraženih virusom hepatitisa B (HBV) ili virusom hepatitisa C (HCV).</w:t>
      </w:r>
    </w:p>
    <w:p w14:paraId="196CEB54" w14:textId="77777777" w:rsidR="00791A56" w:rsidRPr="0069369A" w:rsidRDefault="00791A56" w:rsidP="00C80C39">
      <w:pPr>
        <w:rPr>
          <w:sz w:val="22"/>
          <w:szCs w:val="22"/>
          <w:lang w:val="hr-HR"/>
        </w:rPr>
      </w:pPr>
    </w:p>
    <w:p w14:paraId="028CB9DB" w14:textId="77777777" w:rsidR="00791A56" w:rsidRPr="0069369A" w:rsidRDefault="00791A56" w:rsidP="00C80C39">
      <w:pPr>
        <w:rPr>
          <w:sz w:val="22"/>
          <w:szCs w:val="22"/>
          <w:lang w:val="hr-HR"/>
        </w:rPr>
      </w:pPr>
      <w:r w:rsidRPr="0069369A">
        <w:rPr>
          <w:rFonts w:eastAsia="Times New Roman"/>
          <w:sz w:val="22"/>
          <w:lang w:val="hr-HR" w:eastAsia="hr-HR"/>
        </w:rPr>
        <w:t>Sigurnost i djelotvornost primjene emtricitabin/tenofovirdizoproksila za predekspozicijsku profilaksu u pacijenata s infekcijom HBV-om ili HCV-om nije ustanovljena.</w:t>
      </w:r>
    </w:p>
    <w:p w14:paraId="6BC2ACD8" w14:textId="77777777" w:rsidR="00791A56" w:rsidRPr="0069369A" w:rsidRDefault="00791A56" w:rsidP="00C80C39">
      <w:pPr>
        <w:rPr>
          <w:sz w:val="22"/>
          <w:szCs w:val="22"/>
          <w:lang w:val="hr-HR"/>
        </w:rPr>
      </w:pPr>
    </w:p>
    <w:p w14:paraId="266DD3B5" w14:textId="77777777" w:rsidR="00791A56" w:rsidRPr="0069369A" w:rsidRDefault="00791A56" w:rsidP="00C80C39">
      <w:pPr>
        <w:rPr>
          <w:sz w:val="22"/>
          <w:szCs w:val="22"/>
          <w:lang w:val="hr-HR"/>
        </w:rPr>
      </w:pPr>
      <w:r w:rsidRPr="0069369A">
        <w:rPr>
          <w:sz w:val="22"/>
          <w:szCs w:val="22"/>
          <w:lang w:val="hr-HR"/>
        </w:rPr>
        <w:t xml:space="preserve">U slučaju istovremene antivirusne terapije hepatitisa B ili C, molimo da također pročitate važeći sažetak opisa svojstava lijeka za te lijekove. Vidjeti također niže pod </w:t>
      </w:r>
      <w:r w:rsidRPr="0069369A">
        <w:rPr>
          <w:i/>
          <w:sz w:val="22"/>
          <w:szCs w:val="22"/>
          <w:lang w:val="hr-HR"/>
        </w:rPr>
        <w:t xml:space="preserve">Primjena s ledipasvirom i sofosbuvirom </w:t>
      </w:r>
      <w:r w:rsidRPr="0069369A">
        <w:rPr>
          <w:rFonts w:cs="Arial"/>
          <w:i/>
          <w:sz w:val="22"/>
          <w:szCs w:val="22"/>
          <w:lang w:val="hr-HR" w:eastAsia="hr-HR"/>
        </w:rPr>
        <w:t>ili sofosbuvirom i velpatasvirom</w:t>
      </w:r>
      <w:r w:rsidRPr="0069369A">
        <w:rPr>
          <w:i/>
          <w:sz w:val="22"/>
          <w:szCs w:val="22"/>
          <w:lang w:val="hr-HR"/>
        </w:rPr>
        <w:t>.</w:t>
      </w:r>
    </w:p>
    <w:p w14:paraId="5E5F8D43" w14:textId="77777777" w:rsidR="00791A56" w:rsidRPr="0069369A" w:rsidRDefault="00791A56" w:rsidP="00C80C39">
      <w:pPr>
        <w:rPr>
          <w:sz w:val="22"/>
          <w:szCs w:val="22"/>
          <w:lang w:val="hr-HR"/>
        </w:rPr>
      </w:pPr>
    </w:p>
    <w:p w14:paraId="12BB1A42" w14:textId="77777777" w:rsidR="00791A56" w:rsidRPr="0069369A" w:rsidRDefault="00791A56" w:rsidP="00C80C39">
      <w:pPr>
        <w:rPr>
          <w:sz w:val="22"/>
          <w:szCs w:val="22"/>
          <w:lang w:val="hr-HR"/>
        </w:rPr>
      </w:pPr>
      <w:r w:rsidRPr="0069369A">
        <w:rPr>
          <w:sz w:val="22"/>
          <w:szCs w:val="22"/>
          <w:lang w:val="hr-HR"/>
        </w:rPr>
        <w:t>Tenofovir (dizoproksil) je indiciran za liječenje HBV-a, a farmakodinamička ispitivanja pokazala su da emtricitabin djeluje protiv HBV-a, no sigurnost i djelotvornost emtricitabin/tenofovirdizoproksila nisu posebno ustanovljene u pacijenata s kroničnom infekcijom HBV-om.</w:t>
      </w:r>
    </w:p>
    <w:p w14:paraId="2EEB246E" w14:textId="77777777" w:rsidR="00791A56" w:rsidRPr="0069369A" w:rsidRDefault="00791A56" w:rsidP="00C80C39">
      <w:pPr>
        <w:rPr>
          <w:sz w:val="22"/>
          <w:szCs w:val="22"/>
          <w:lang w:val="hr-HR"/>
        </w:rPr>
      </w:pPr>
    </w:p>
    <w:p w14:paraId="0DE14A42" w14:textId="77777777" w:rsidR="00791A56" w:rsidRPr="0069369A" w:rsidRDefault="00791A56" w:rsidP="00C80C39">
      <w:pPr>
        <w:rPr>
          <w:sz w:val="22"/>
          <w:szCs w:val="22"/>
          <w:lang w:val="hr-HR"/>
        </w:rPr>
      </w:pPr>
      <w:r w:rsidRPr="0069369A">
        <w:rPr>
          <w:sz w:val="22"/>
          <w:szCs w:val="22"/>
          <w:lang w:val="hr-HR"/>
        </w:rPr>
        <w:t>Prekid terapije emtricitabin/tenofovirdizoproksilom u pacijenata zaraženih HBV-om može biti povezan s teškim akutnim egzacerbacijama hepatitisa. Pacijente zaražene HBV-om koji prestanu uzimati emtricitabin/tenofovirdizoproksil treba pažljivo pratiti uz kliničku i laboratorijsku kontrolu tijekom najmanje nekoliko mjeseci nakon prestanka liječenja. Ako je prikladno, nastavak terapije hepatitisa B može biti opravdan. U pacijenata s uznapredovalom bolešću jetre ili cirozom, prekid liječenja se ne preporučuje jer egzacerbacija hepatitisa nakon liječenja može dovesti do dekompenzacije jetre.</w:t>
      </w:r>
    </w:p>
    <w:p w14:paraId="16EA8598" w14:textId="77777777" w:rsidR="00791A56" w:rsidRPr="0069369A" w:rsidRDefault="00791A56" w:rsidP="00C80C39">
      <w:pPr>
        <w:rPr>
          <w:sz w:val="22"/>
          <w:szCs w:val="22"/>
          <w:lang w:val="hr-HR"/>
        </w:rPr>
      </w:pPr>
    </w:p>
    <w:p w14:paraId="3E13D3DD" w14:textId="77777777" w:rsidR="00791A56" w:rsidRPr="0069369A" w:rsidRDefault="00791A56" w:rsidP="00C80C39">
      <w:pPr>
        <w:keepNext/>
        <w:rPr>
          <w:sz w:val="22"/>
          <w:szCs w:val="22"/>
          <w:u w:val="single"/>
          <w:lang w:val="hr-HR"/>
        </w:rPr>
      </w:pPr>
      <w:r w:rsidRPr="0069369A">
        <w:rPr>
          <w:sz w:val="22"/>
          <w:szCs w:val="22"/>
          <w:u w:val="single"/>
          <w:lang w:val="hr-HR"/>
        </w:rPr>
        <w:t>Bolest jetre</w:t>
      </w:r>
    </w:p>
    <w:p w14:paraId="19B38F3E" w14:textId="77777777" w:rsidR="00791A56" w:rsidRPr="0069369A" w:rsidRDefault="00791A56" w:rsidP="00C80C39">
      <w:pPr>
        <w:keepNext/>
        <w:rPr>
          <w:sz w:val="22"/>
          <w:szCs w:val="22"/>
          <w:lang w:val="hr-HR"/>
        </w:rPr>
      </w:pPr>
    </w:p>
    <w:p w14:paraId="188AFBB7" w14:textId="77777777" w:rsidR="00791A56" w:rsidRPr="0069369A" w:rsidRDefault="00791A56" w:rsidP="00C80C39">
      <w:pPr>
        <w:rPr>
          <w:sz w:val="22"/>
          <w:szCs w:val="22"/>
          <w:lang w:val="hr-HR"/>
        </w:rPr>
      </w:pPr>
      <w:r w:rsidRPr="0069369A">
        <w:rPr>
          <w:sz w:val="22"/>
          <w:szCs w:val="22"/>
          <w:lang w:val="hr-HR"/>
        </w:rPr>
        <w:t>Sigurnost i djelotvornost primjene emtricitabin/tenofovirdizoproksila nisu ustanovljene u pacijenata sa značajnim podležećim poremećajima jetre. Farmakokinetika tenofovira ispitana je u pacijenata s oštećenjem funkcije jetre i u tih pacijenata nije potrebno prilagođavati dozu. Farmakokinetika emtricitabina nije ispitana u pacijenata s oštećenjem funkcije jetre. S obzirom na minimalni jetreni metabolizam i eliminaciju emtricitabina putem bubrega, malo je vjerojatno da bi u pacijenata s oštećenjem funkcije jetre bilo potrebno prilagođavati dozu emtricitabin/tenofovirdizoproksila (vidjeti dijelove 4.2 i 5.2).</w:t>
      </w:r>
    </w:p>
    <w:p w14:paraId="26E76C2E" w14:textId="77777777" w:rsidR="00791A56" w:rsidRPr="0069369A" w:rsidRDefault="00791A56" w:rsidP="00C80C39">
      <w:pPr>
        <w:rPr>
          <w:sz w:val="22"/>
          <w:szCs w:val="22"/>
          <w:lang w:val="hr-HR"/>
        </w:rPr>
      </w:pPr>
    </w:p>
    <w:p w14:paraId="172DEC3E" w14:textId="77777777" w:rsidR="00791A56" w:rsidRPr="0069369A" w:rsidRDefault="00791A56" w:rsidP="00C80C39">
      <w:pPr>
        <w:rPr>
          <w:sz w:val="22"/>
          <w:szCs w:val="22"/>
          <w:lang w:val="hr-HR"/>
        </w:rPr>
      </w:pPr>
      <w:r w:rsidRPr="0069369A">
        <w:rPr>
          <w:sz w:val="22"/>
          <w:szCs w:val="22"/>
          <w:lang w:val="hr-HR"/>
        </w:rPr>
        <w:t xml:space="preserve">Pacijenti zaraženi virusom HIV-1 i s otprije postojećim poremećajem funkcije jetre, uključujući kronični aktivni hepatitis, imaju povećanu učestalost abnormalnosti funkcije jetre tijekom kombinirane antiretrovirusne terapije (engl. </w:t>
      </w:r>
      <w:r w:rsidRPr="0069369A">
        <w:rPr>
          <w:i/>
          <w:sz w:val="22"/>
          <w:szCs w:val="22"/>
          <w:lang w:val="hr-HR"/>
        </w:rPr>
        <w:t>combination antiretroviral therapy</w:t>
      </w:r>
      <w:r w:rsidRPr="0069369A">
        <w:rPr>
          <w:sz w:val="22"/>
          <w:szCs w:val="22"/>
          <w:lang w:val="hr-HR"/>
        </w:rPr>
        <w:t>, CART), pa ih treba pratiti u skladu sa standardnom praksom. Ako u tih pacijenata nastupe znakovi pogoršanja bolesti jetre, mora se razmisliti o privremenom ili trajnom prekidu liječenja.</w:t>
      </w:r>
    </w:p>
    <w:p w14:paraId="57CCBD98" w14:textId="77777777" w:rsidR="00791A56" w:rsidRPr="0069369A" w:rsidRDefault="00791A56" w:rsidP="00C80C39">
      <w:pPr>
        <w:rPr>
          <w:sz w:val="22"/>
          <w:szCs w:val="22"/>
          <w:lang w:val="hr-HR"/>
        </w:rPr>
      </w:pPr>
    </w:p>
    <w:p w14:paraId="64925D76" w14:textId="77777777" w:rsidR="00791A56" w:rsidRPr="0069369A" w:rsidRDefault="00791A56" w:rsidP="00C80C39">
      <w:pPr>
        <w:keepNext/>
        <w:rPr>
          <w:iCs/>
          <w:sz w:val="22"/>
          <w:szCs w:val="22"/>
          <w:u w:val="single"/>
          <w:lang w:val="hr-HR"/>
        </w:rPr>
      </w:pPr>
      <w:r w:rsidRPr="0069369A">
        <w:rPr>
          <w:iCs/>
          <w:sz w:val="22"/>
          <w:szCs w:val="22"/>
          <w:u w:val="single"/>
          <w:lang w:val="hr-HR"/>
        </w:rPr>
        <w:t>Učinci na bubrege i kosti u odraslih</w:t>
      </w:r>
    </w:p>
    <w:p w14:paraId="5E1871A0" w14:textId="77777777" w:rsidR="00791A56" w:rsidRPr="0069369A" w:rsidRDefault="00791A56" w:rsidP="00C80C39">
      <w:pPr>
        <w:keepNext/>
        <w:rPr>
          <w:sz w:val="22"/>
          <w:szCs w:val="22"/>
          <w:lang w:val="hr-HR"/>
        </w:rPr>
      </w:pPr>
    </w:p>
    <w:p w14:paraId="6ACBE755" w14:textId="77777777" w:rsidR="00791A56" w:rsidRPr="0069369A" w:rsidRDefault="00791A56" w:rsidP="00C80C39">
      <w:pPr>
        <w:keepNext/>
        <w:rPr>
          <w:sz w:val="22"/>
          <w:szCs w:val="22"/>
          <w:lang w:val="hr-HR"/>
        </w:rPr>
      </w:pPr>
      <w:r w:rsidRPr="0069369A">
        <w:rPr>
          <w:rStyle w:val="Heading7Char"/>
          <w:rFonts w:cs="Arial"/>
          <w:szCs w:val="22"/>
          <w:lang w:val="hr-HR" w:eastAsia="hr-HR"/>
        </w:rPr>
        <w:t>Učinci na bubrege</w:t>
      </w:r>
    </w:p>
    <w:p w14:paraId="2B768A69" w14:textId="77777777" w:rsidR="00791A56" w:rsidRPr="0069369A" w:rsidRDefault="00791A56" w:rsidP="00C80C39">
      <w:pPr>
        <w:rPr>
          <w:sz w:val="22"/>
          <w:szCs w:val="22"/>
          <w:lang w:val="hr-HR"/>
        </w:rPr>
      </w:pPr>
      <w:r w:rsidRPr="0069369A">
        <w:rPr>
          <w:sz w:val="22"/>
          <w:szCs w:val="22"/>
          <w:lang w:val="hr-HR"/>
        </w:rPr>
        <w:t>Emtricitabin i tenofovir primarno se izlučuju putem bubrega kombinacijom glomerularne filtracije i aktivne tubularne sekrecije. Pri uporabi tenofovirdizoproksila zabilježeni su zatajenje bubrega, oštećenje funkcije bubrega, povišen kreatinin, hipofosfatemija i proksimalna tubulopatija (uključujući Fanconijev sindrom) (vidjeti dio 4.8).</w:t>
      </w:r>
    </w:p>
    <w:p w14:paraId="7DA8B296" w14:textId="77777777" w:rsidR="00791A56" w:rsidRPr="0069369A" w:rsidRDefault="00791A56" w:rsidP="00C80C39">
      <w:pPr>
        <w:rPr>
          <w:sz w:val="22"/>
          <w:szCs w:val="22"/>
          <w:lang w:val="hr-HR"/>
        </w:rPr>
      </w:pPr>
    </w:p>
    <w:p w14:paraId="4BD81988" w14:textId="77777777" w:rsidR="00791A56" w:rsidRPr="0069369A" w:rsidRDefault="00791A56" w:rsidP="00C80C39">
      <w:pPr>
        <w:keepNext/>
        <w:rPr>
          <w:sz w:val="22"/>
          <w:szCs w:val="22"/>
          <w:lang w:val="hr-HR"/>
        </w:rPr>
      </w:pPr>
      <w:r w:rsidRPr="0069369A">
        <w:rPr>
          <w:rStyle w:val="Heading7Char"/>
          <w:rFonts w:cs="Arial"/>
          <w:szCs w:val="22"/>
          <w:lang w:val="hr-HR" w:eastAsia="hr-HR"/>
        </w:rPr>
        <w:t>Praćenje funkcije bubrega</w:t>
      </w:r>
    </w:p>
    <w:p w14:paraId="3C5845C2" w14:textId="77777777" w:rsidR="00791A56" w:rsidRPr="0069369A" w:rsidRDefault="00791A56" w:rsidP="00C80C39">
      <w:pPr>
        <w:rPr>
          <w:sz w:val="22"/>
          <w:szCs w:val="22"/>
          <w:lang w:val="hr-HR"/>
        </w:rPr>
      </w:pPr>
      <w:r w:rsidRPr="0069369A">
        <w:rPr>
          <w:sz w:val="22"/>
          <w:szCs w:val="22"/>
          <w:lang w:val="hr-HR"/>
        </w:rPr>
        <w:t>Prije nego se započne terapija lijekom Emtricitabin/tenofovirdizoproksil Mylan za liječenje infekcije virusom HIV</w:t>
      </w:r>
      <w:r w:rsidRPr="0069369A">
        <w:rPr>
          <w:sz w:val="22"/>
          <w:szCs w:val="22"/>
          <w:lang w:val="hr-HR"/>
        </w:rPr>
        <w:noBreakHyphen/>
        <w:t xml:space="preserve">1 </w:t>
      </w:r>
      <w:r w:rsidRPr="0069369A">
        <w:rPr>
          <w:rFonts w:eastAsia="Times New Roman"/>
          <w:sz w:val="22"/>
          <w:lang w:val="hr-HR" w:eastAsia="hr-HR"/>
        </w:rPr>
        <w:t xml:space="preserve">ili za predekspozicijsku profilaksu, </w:t>
      </w:r>
      <w:r w:rsidRPr="0069369A">
        <w:rPr>
          <w:sz w:val="22"/>
          <w:szCs w:val="22"/>
          <w:lang w:val="hr-HR"/>
        </w:rPr>
        <w:t>preporučuje se u svih osoba izračunati klirens kreatinina.</w:t>
      </w:r>
    </w:p>
    <w:p w14:paraId="2178E4AB" w14:textId="77777777" w:rsidR="00791A56" w:rsidRPr="0069369A" w:rsidRDefault="00791A56" w:rsidP="00C80C39">
      <w:pPr>
        <w:rPr>
          <w:sz w:val="22"/>
          <w:szCs w:val="22"/>
          <w:lang w:val="hr-HR"/>
        </w:rPr>
      </w:pPr>
    </w:p>
    <w:p w14:paraId="35E928A6" w14:textId="77777777" w:rsidR="00791A56" w:rsidRPr="0069369A" w:rsidRDefault="00791A56" w:rsidP="00C80C39">
      <w:pPr>
        <w:rPr>
          <w:sz w:val="22"/>
          <w:szCs w:val="22"/>
          <w:lang w:val="hr-HR"/>
        </w:rPr>
      </w:pPr>
      <w:r w:rsidRPr="0069369A">
        <w:rPr>
          <w:sz w:val="22"/>
          <w:szCs w:val="22"/>
          <w:lang w:val="hr-HR"/>
        </w:rPr>
        <w:lastRenderedPageBreak/>
        <w:t>U osoba bez čimbenika rizika za bolest bubrega, preporučuje se pratiti funkciju bubrega (klirens kreatinina i fosfati u serumu) nakon dva do četiri tjedna primjene, nakon tri mjeseca primjene te nakon toga svakih tri do šest mjeseci.</w:t>
      </w:r>
    </w:p>
    <w:p w14:paraId="4CC92871" w14:textId="77777777" w:rsidR="00791A56" w:rsidRPr="0069369A" w:rsidRDefault="00791A56" w:rsidP="00C80C39">
      <w:pPr>
        <w:rPr>
          <w:sz w:val="22"/>
          <w:szCs w:val="22"/>
          <w:lang w:val="hr-HR"/>
        </w:rPr>
      </w:pPr>
    </w:p>
    <w:p w14:paraId="5C216378" w14:textId="77777777" w:rsidR="00791A56" w:rsidRPr="0069369A" w:rsidRDefault="00791A56" w:rsidP="00C80C39">
      <w:pPr>
        <w:rPr>
          <w:sz w:val="22"/>
          <w:szCs w:val="22"/>
          <w:lang w:val="hr-HR"/>
        </w:rPr>
      </w:pPr>
      <w:r w:rsidRPr="0069369A">
        <w:rPr>
          <w:sz w:val="22"/>
          <w:szCs w:val="22"/>
          <w:lang w:val="hr-HR"/>
        </w:rPr>
        <w:t>U osoba u s rizikom od bolesti bubrega potrebno je češće pratiti funkciju bubrega.</w:t>
      </w:r>
    </w:p>
    <w:p w14:paraId="07F1EC6E" w14:textId="77777777" w:rsidR="00791A56" w:rsidRPr="0069369A" w:rsidRDefault="00791A56" w:rsidP="00C80C39">
      <w:pPr>
        <w:rPr>
          <w:sz w:val="22"/>
          <w:szCs w:val="22"/>
          <w:lang w:val="hr-HR"/>
        </w:rPr>
      </w:pPr>
    </w:p>
    <w:p w14:paraId="6707F8C6" w14:textId="77777777" w:rsidR="00791A56" w:rsidRPr="0069369A" w:rsidRDefault="00791A56" w:rsidP="00C80C39">
      <w:pPr>
        <w:rPr>
          <w:sz w:val="22"/>
          <w:szCs w:val="22"/>
          <w:lang w:val="hr-HR"/>
        </w:rPr>
      </w:pPr>
      <w:r w:rsidRPr="0069369A">
        <w:rPr>
          <w:sz w:val="22"/>
          <w:szCs w:val="22"/>
          <w:lang w:val="hr-HR"/>
        </w:rPr>
        <w:t xml:space="preserve">Vidjeti također niže pod </w:t>
      </w:r>
      <w:r w:rsidRPr="0069369A">
        <w:rPr>
          <w:i/>
          <w:sz w:val="22"/>
          <w:szCs w:val="22"/>
          <w:u w:val="single"/>
          <w:lang w:val="hr-HR"/>
        </w:rPr>
        <w:t>Istovremena primjena s drugim lijekovima</w:t>
      </w:r>
      <w:r w:rsidRPr="0069369A">
        <w:rPr>
          <w:sz w:val="22"/>
          <w:szCs w:val="22"/>
          <w:lang w:val="hr-HR"/>
        </w:rPr>
        <w:t>.</w:t>
      </w:r>
    </w:p>
    <w:p w14:paraId="37DFA257" w14:textId="77777777" w:rsidR="00791A56" w:rsidRPr="0069369A" w:rsidRDefault="00791A56" w:rsidP="00C80C39">
      <w:pPr>
        <w:rPr>
          <w:i/>
          <w:sz w:val="22"/>
          <w:szCs w:val="22"/>
          <w:lang w:val="hr-HR"/>
        </w:rPr>
      </w:pPr>
    </w:p>
    <w:p w14:paraId="1963B85A" w14:textId="77777777" w:rsidR="00791A56" w:rsidRPr="0069369A" w:rsidRDefault="00791A56" w:rsidP="00C80C39">
      <w:pPr>
        <w:keepNext/>
        <w:rPr>
          <w:sz w:val="22"/>
          <w:szCs w:val="22"/>
          <w:lang w:val="hr-HR"/>
        </w:rPr>
      </w:pPr>
      <w:r w:rsidRPr="0069369A">
        <w:rPr>
          <w:rStyle w:val="Heading7Char"/>
          <w:rFonts w:cs="Arial"/>
          <w:szCs w:val="22"/>
          <w:lang w:val="hr-HR" w:eastAsia="hr-HR"/>
        </w:rPr>
        <w:t xml:space="preserve">Postupanje u slučaju sumnje na oštećenje bubrega u pacijenata zaraženih </w:t>
      </w:r>
      <w:r w:rsidRPr="0069369A">
        <w:rPr>
          <w:rFonts w:eastAsia="Times New Roman"/>
          <w:i/>
          <w:sz w:val="22"/>
          <w:lang w:val="hr-HR" w:eastAsia="hr-HR"/>
        </w:rPr>
        <w:t>virusom HIV-1</w:t>
      </w:r>
    </w:p>
    <w:p w14:paraId="21A418E2" w14:textId="77777777" w:rsidR="00791A56" w:rsidRPr="0069369A" w:rsidRDefault="00791A56" w:rsidP="00C80C39">
      <w:pPr>
        <w:rPr>
          <w:strike/>
          <w:sz w:val="22"/>
          <w:szCs w:val="22"/>
          <w:lang w:val="hr-HR"/>
        </w:rPr>
      </w:pPr>
      <w:r w:rsidRPr="0069369A">
        <w:rPr>
          <w:sz w:val="22"/>
          <w:szCs w:val="22"/>
          <w:lang w:val="hr-HR"/>
        </w:rPr>
        <w:t>Ako su u bilo kojeg pacijenta koji prima emtricitabin/tenofovirdizoproksil fosfati u serumu &lt; 1,5 mg/dl (0,48 mmol/l) ili se klirens kreatinina smanji na &lt; 50 ml/min, unutar jednoga tjedna treba ponovno procijeniti funkciju bubrega, kao i izmjeriti koncentracije glukoze u krvi, kalija u krvi i glukoze u mokraći (vidjeti dio 4.8, proksimalna tubulopatija). Također treba razmotriti mogućnost prekida liječenja emtricitabin/tenofovirdizoproksilom u pacijenata u kojih je klirens kreatinina smanjen na &lt; 50 ml/min ili u kojih su fosfati u serumu sniženi na &lt; 1,0 mg/dL (0,32 mmol/l). Prekid liječenja emtricitabin/tenofovirdizoproksilom također treba razmotriti u slučaju progresivnog slabljenja funkcije bubrega ako se nije utvrdio niti jedan drugi uzrok.</w:t>
      </w:r>
    </w:p>
    <w:p w14:paraId="2F5B54D1" w14:textId="77777777" w:rsidR="00791A56" w:rsidRPr="0069369A" w:rsidRDefault="00791A56" w:rsidP="00C80C39">
      <w:pPr>
        <w:rPr>
          <w:sz w:val="22"/>
          <w:szCs w:val="22"/>
          <w:lang w:val="hr-HR"/>
        </w:rPr>
      </w:pPr>
    </w:p>
    <w:p w14:paraId="5DD1B109" w14:textId="77777777" w:rsidR="00791A56" w:rsidRPr="0069369A" w:rsidRDefault="00791A56" w:rsidP="00C80C39">
      <w:pPr>
        <w:rPr>
          <w:sz w:val="22"/>
          <w:szCs w:val="22"/>
          <w:lang w:val="hr-HR"/>
        </w:rPr>
      </w:pPr>
      <w:r w:rsidRPr="0069369A">
        <w:rPr>
          <w:sz w:val="22"/>
          <w:szCs w:val="22"/>
          <w:lang w:val="hr-HR"/>
        </w:rPr>
        <w:t>Sigurnost bubrega uz emtricitabin/tenofovirdizoproksil istraživana je samo u vrlo ograničenoj mjeri kod pacijenata zaraženih s HIV</w:t>
      </w:r>
      <w:r w:rsidRPr="0069369A">
        <w:rPr>
          <w:sz w:val="22"/>
          <w:szCs w:val="22"/>
          <w:lang w:val="hr-HR"/>
        </w:rPr>
        <w:noBreakHyphen/>
        <w:t>1 s oštećenjem funkcije bubrega (klirens kreatinina &lt; 80 ml/min). Preporučuje se prilagođavanje intervala doziranja kod pacijenata zaraženih virusom HIV</w:t>
      </w:r>
      <w:r w:rsidRPr="0069369A">
        <w:rPr>
          <w:sz w:val="22"/>
          <w:szCs w:val="22"/>
          <w:lang w:val="hr-HR"/>
        </w:rPr>
        <w:noBreakHyphen/>
        <w:t>1 s klirensom kreatinina između 30−49 ml/min (vidjeti dio 4.2). Ograničeni podaci iz kliničkih ispitivanja ukazuju na to da produljeni interval doziranja nije optimalan i da može rezultirati povećanom toksičnošću i mogućim neadekvatnim odgovorom. Nadalje, u malom kliničkom ispitivanju, podskupina pacijenata s klirensom kreatinina između 50 i 60 ml/min koji su primali tenofovirdizoproksil u kombinaciji s emtricitabinom svaka 24 sata imala je za 2−4 puta veću izloženost tenofoviru i pogoršanje funkcije bubrega (vidjeti dio 5.2). Stoga je potrebna oprezna procjena odnosa koristi i rizika kad se emtricitabin/tenofovirdizoproksil primjenjuje u pacijenata s klirensom kreatinina &lt; 60 ml/min i treba pažljivo pratiti funkciju bubrega. Osim toga, klinički odgovor na liječenje treba pažljivo pratiti u pacijenata koji primaju emtricitabin/tenofovirdizoproksil u produljenom intervalu doziranja. Primjena emtricitabin/tenofovirdizoproksila se ne preporučuje pacijentima s teškim oštećenjem funkcije bubrega (klirens kreatinina &lt; 30 ml/min) i pacijentima kojima je potrebna hemodijaliza, jer se kombiniranom tabletom ne može postići odgovarajuće smanjenje doze (vidjeti dio 4.2 i 5.2).</w:t>
      </w:r>
    </w:p>
    <w:p w14:paraId="5081A1AD" w14:textId="77777777" w:rsidR="00791A56" w:rsidRPr="0069369A" w:rsidRDefault="00791A56" w:rsidP="00C80C39">
      <w:pPr>
        <w:rPr>
          <w:sz w:val="22"/>
          <w:szCs w:val="22"/>
          <w:lang w:val="hr-HR"/>
        </w:rPr>
      </w:pPr>
    </w:p>
    <w:p w14:paraId="182449E9" w14:textId="77777777" w:rsidR="00791A56" w:rsidRPr="0069369A" w:rsidRDefault="00791A56" w:rsidP="00C80C39">
      <w:pPr>
        <w:keepNext/>
        <w:rPr>
          <w:i/>
          <w:szCs w:val="22"/>
          <w:lang w:val="hr-HR"/>
        </w:rPr>
      </w:pPr>
      <w:r w:rsidRPr="0069369A">
        <w:rPr>
          <w:rStyle w:val="Heading7Char"/>
          <w:rFonts w:cs="Arial"/>
          <w:szCs w:val="22"/>
          <w:lang w:val="hr-HR" w:eastAsia="hr-HR"/>
        </w:rPr>
        <w:t>Postupanje u slučaju sumnje na oštećenje bubrega kod predekspozicijske profilakse</w:t>
      </w:r>
    </w:p>
    <w:p w14:paraId="43341DE0" w14:textId="77777777" w:rsidR="00791A56" w:rsidRPr="0069369A" w:rsidRDefault="00791A56" w:rsidP="00C80C39">
      <w:pPr>
        <w:rPr>
          <w:sz w:val="22"/>
          <w:szCs w:val="22"/>
          <w:lang w:val="hr-HR"/>
        </w:rPr>
      </w:pPr>
      <w:r w:rsidRPr="0069369A">
        <w:rPr>
          <w:rFonts w:eastAsia="Times New Roman"/>
          <w:sz w:val="22"/>
          <w:lang w:val="hr-HR" w:eastAsia="hr-HR"/>
        </w:rPr>
        <w:t>Emtricitabin/tenofovirdizoproksil nije ispitan u osoba koje nisu zaražene virusom HIV-1 s klirensom kreatinina &lt; 60 ml/min, pa se stoga ne preporučuje njegova primjena u toj populaciji. Ako su u bilo koje osobe koja prima emtricitabin/tenofovirdizoproksil za predekspozicijsku profilaksu fosfati u serumu &lt; 1,5 mg/dL (0,48 mmol/l) ili se klirens kreatinina smanji na &lt; 60 ml/min, unutar jednoga tjedna treba ponovno ocijeniti funkciju bubrega, kao i izmjeriti koncentracije glukoze u krvi, kalija u krvi i glukoze u mokraći (vidjeti dio 4.8, proksimalna tubulopatija). Treba razmotriti mogućnost prekida primjene emtricitabin/tenofovirdizoproksila u osoba u kojih je klirens kreatinina smanjen na &lt; 60 ml/min ili su fosfati u serumu sniženi na &lt; 1,0 mg/dL (0,32 mmol/l). Prekid primjene emtricitabin/tenofovirdizoproksila također treba razmotriti u slučaju progresivnog slabljenja funkcije bubrega i kad se nije utvrdio niti jedan drugi uzrok.</w:t>
      </w:r>
    </w:p>
    <w:p w14:paraId="416AF6FD" w14:textId="77777777" w:rsidR="00791A56" w:rsidRPr="0069369A" w:rsidRDefault="00791A56" w:rsidP="00C80C39">
      <w:pPr>
        <w:rPr>
          <w:sz w:val="22"/>
          <w:szCs w:val="22"/>
          <w:lang w:val="hr-HR"/>
        </w:rPr>
      </w:pPr>
    </w:p>
    <w:p w14:paraId="3F920EDE" w14:textId="77777777" w:rsidR="00791A56" w:rsidRPr="0069369A" w:rsidRDefault="00791A56" w:rsidP="00C80C39">
      <w:pPr>
        <w:keepNext/>
        <w:rPr>
          <w:iCs/>
          <w:sz w:val="22"/>
          <w:szCs w:val="22"/>
          <w:u w:val="single"/>
          <w:lang w:val="hr-HR"/>
        </w:rPr>
      </w:pPr>
      <w:r w:rsidRPr="0069369A">
        <w:rPr>
          <w:iCs/>
          <w:sz w:val="22"/>
          <w:szCs w:val="22"/>
          <w:u w:val="single"/>
          <w:lang w:val="hr-HR"/>
        </w:rPr>
        <w:t>Učinci na kosti</w:t>
      </w:r>
    </w:p>
    <w:p w14:paraId="61513503" w14:textId="77777777" w:rsidR="0087222D" w:rsidRPr="0069369A" w:rsidRDefault="00791A56" w:rsidP="00C80C39">
      <w:pPr>
        <w:rPr>
          <w:sz w:val="22"/>
          <w:szCs w:val="22"/>
          <w:lang w:val="hr-HR"/>
        </w:rPr>
      </w:pPr>
      <w:r w:rsidRPr="0069369A">
        <w:rPr>
          <w:sz w:val="22"/>
          <w:szCs w:val="22"/>
          <w:lang w:val="hr-HR"/>
        </w:rPr>
        <w:t>Abnormalnosti na kostima</w:t>
      </w:r>
      <w:r w:rsidR="0087222D" w:rsidRPr="0069369A">
        <w:rPr>
          <w:sz w:val="22"/>
          <w:szCs w:val="22"/>
          <w:lang w:val="hr-HR"/>
        </w:rPr>
        <w:t>, poput osteomalacije, koje se mogu očitovati kao perzistentni ili pogoršavajući bolovi u kostima te</w:t>
      </w:r>
      <w:r w:rsidRPr="0069369A">
        <w:rPr>
          <w:sz w:val="22"/>
          <w:szCs w:val="22"/>
          <w:lang w:val="hr-HR"/>
        </w:rPr>
        <w:t xml:space="preserve"> rijetko pridonose prijelomima</w:t>
      </w:r>
      <w:r w:rsidR="0087222D" w:rsidRPr="0069369A">
        <w:rPr>
          <w:sz w:val="22"/>
          <w:szCs w:val="22"/>
          <w:lang w:val="hr-HR"/>
        </w:rPr>
        <w:t>,</w:t>
      </w:r>
      <w:r w:rsidRPr="0069369A">
        <w:rPr>
          <w:sz w:val="22"/>
          <w:szCs w:val="22"/>
          <w:lang w:val="hr-HR"/>
        </w:rPr>
        <w:t xml:space="preserve"> mogu biti povezane s proksimalnom bubrežnom tubulopatijom</w:t>
      </w:r>
      <w:r w:rsidR="0087222D" w:rsidRPr="0069369A">
        <w:rPr>
          <w:sz w:val="22"/>
          <w:szCs w:val="22"/>
          <w:lang w:val="hr-HR"/>
        </w:rPr>
        <w:t xml:space="preserve"> uzrokovanom primjenom tenofovirdizoproksila</w:t>
      </w:r>
      <w:r w:rsidRPr="0069369A">
        <w:rPr>
          <w:sz w:val="22"/>
          <w:szCs w:val="22"/>
          <w:lang w:val="hr-HR"/>
        </w:rPr>
        <w:t xml:space="preserve"> (vidjeti dio 4.8). </w:t>
      </w:r>
    </w:p>
    <w:p w14:paraId="63E21B76" w14:textId="77777777" w:rsidR="0087222D" w:rsidRPr="0069369A" w:rsidRDefault="0087222D" w:rsidP="00C80C39">
      <w:pPr>
        <w:rPr>
          <w:sz w:val="22"/>
          <w:szCs w:val="22"/>
          <w:lang w:val="hr-HR"/>
        </w:rPr>
      </w:pPr>
    </w:p>
    <w:p w14:paraId="74445754" w14:textId="77777777" w:rsidR="00791A56" w:rsidRPr="0069369A" w:rsidRDefault="00791A56" w:rsidP="00C80C39">
      <w:pPr>
        <w:rPr>
          <w:sz w:val="22"/>
          <w:szCs w:val="22"/>
          <w:lang w:val="hr-HR"/>
        </w:rPr>
      </w:pPr>
      <w:r w:rsidRPr="0069369A">
        <w:rPr>
          <w:sz w:val="22"/>
          <w:szCs w:val="22"/>
          <w:lang w:val="hr-HR"/>
        </w:rPr>
        <w:t xml:space="preserve">U slučaju sumnje </w:t>
      </w:r>
      <w:r w:rsidR="0087222D" w:rsidRPr="0069369A">
        <w:rPr>
          <w:sz w:val="22"/>
          <w:szCs w:val="22"/>
          <w:lang w:val="hr-HR"/>
        </w:rPr>
        <w:t xml:space="preserve">ili otkrivanja </w:t>
      </w:r>
      <w:r w:rsidRPr="0069369A">
        <w:rPr>
          <w:sz w:val="22"/>
          <w:szCs w:val="22"/>
          <w:lang w:val="hr-HR"/>
        </w:rPr>
        <w:t xml:space="preserve">na abnormalnosti </w:t>
      </w:r>
      <w:r w:rsidR="0087222D" w:rsidRPr="0069369A">
        <w:rPr>
          <w:sz w:val="22"/>
          <w:szCs w:val="22"/>
          <w:lang w:val="hr-HR"/>
        </w:rPr>
        <w:t xml:space="preserve">na </w:t>
      </w:r>
      <w:r w:rsidRPr="0069369A">
        <w:rPr>
          <w:sz w:val="22"/>
          <w:szCs w:val="22"/>
          <w:lang w:val="hr-HR"/>
        </w:rPr>
        <w:t>kosti</w:t>
      </w:r>
      <w:r w:rsidR="0087222D" w:rsidRPr="0069369A">
        <w:rPr>
          <w:sz w:val="22"/>
          <w:szCs w:val="22"/>
          <w:lang w:val="hr-HR"/>
        </w:rPr>
        <w:t>ma</w:t>
      </w:r>
      <w:r w:rsidRPr="0069369A">
        <w:rPr>
          <w:sz w:val="22"/>
          <w:szCs w:val="22"/>
          <w:lang w:val="hr-HR"/>
        </w:rPr>
        <w:t>, potrebno je odgovarajuće se konzultirati.</w:t>
      </w:r>
    </w:p>
    <w:p w14:paraId="7CD72D12" w14:textId="77777777" w:rsidR="00791A56" w:rsidRPr="0069369A" w:rsidRDefault="00791A56" w:rsidP="00C80C39">
      <w:pPr>
        <w:rPr>
          <w:sz w:val="22"/>
          <w:szCs w:val="22"/>
          <w:lang w:val="hr-HR"/>
        </w:rPr>
      </w:pPr>
    </w:p>
    <w:p w14:paraId="65E8F99B" w14:textId="77777777" w:rsidR="00791A56" w:rsidRPr="0069369A" w:rsidRDefault="00791A56" w:rsidP="00C80C39">
      <w:pPr>
        <w:keepNext/>
        <w:rPr>
          <w:sz w:val="22"/>
          <w:szCs w:val="22"/>
          <w:lang w:val="hr-HR"/>
        </w:rPr>
      </w:pPr>
      <w:r w:rsidRPr="0069369A">
        <w:rPr>
          <w:i/>
          <w:sz w:val="22"/>
          <w:szCs w:val="22"/>
          <w:lang w:val="hr-HR"/>
        </w:rPr>
        <w:t>Liječenje infekcije virusom HIV-1:</w:t>
      </w:r>
    </w:p>
    <w:p w14:paraId="41DD2D74" w14:textId="77777777" w:rsidR="009B4DE2" w:rsidRPr="0069369A" w:rsidRDefault="009B4DE2" w:rsidP="00555BA2">
      <w:pPr>
        <w:rPr>
          <w:sz w:val="22"/>
          <w:szCs w:val="22"/>
          <w:lang w:val="hr-HR"/>
        </w:rPr>
      </w:pPr>
      <w:r w:rsidRPr="0069369A">
        <w:rPr>
          <w:sz w:val="22"/>
          <w:szCs w:val="22"/>
          <w:lang w:val="hr-HR" w:eastAsia="en-US"/>
        </w:rPr>
        <w:t xml:space="preserve">Smanjenje mineralne gustoće kostiju (engl. </w:t>
      </w:r>
      <w:r w:rsidRPr="0069369A">
        <w:rPr>
          <w:i/>
          <w:iCs/>
          <w:sz w:val="22"/>
          <w:szCs w:val="22"/>
          <w:lang w:val="hr-HR" w:eastAsia="en-US"/>
        </w:rPr>
        <w:t>bone mineral density</w:t>
      </w:r>
      <w:r w:rsidRPr="0069369A">
        <w:rPr>
          <w:sz w:val="22"/>
          <w:szCs w:val="22"/>
          <w:lang w:val="hr-HR" w:eastAsia="en-US"/>
        </w:rPr>
        <w:t xml:space="preserve">, BMD) pri primjeni tenofovirdizoproksila opaženo je u randomiziranim kontroliranim kliničkim ispitivanjima u trajanju do </w:t>
      </w:r>
      <w:r w:rsidRPr="0069369A">
        <w:rPr>
          <w:sz w:val="22"/>
          <w:szCs w:val="22"/>
          <w:lang w:val="hr-HR" w:eastAsia="en-US"/>
        </w:rPr>
        <w:lastRenderedPageBreak/>
        <w:t>144 tjedna u bolesnika inficiranih HIV</w:t>
      </w:r>
      <w:r w:rsidRPr="0069369A">
        <w:rPr>
          <w:sz w:val="22"/>
          <w:szCs w:val="22"/>
          <w:lang w:val="hr-HR" w:eastAsia="en-US"/>
        </w:rPr>
        <w:noBreakHyphen/>
        <w:t>om ili HBV</w:t>
      </w:r>
      <w:r w:rsidRPr="0069369A">
        <w:rPr>
          <w:sz w:val="22"/>
          <w:szCs w:val="22"/>
          <w:lang w:val="hr-HR" w:eastAsia="en-US"/>
        </w:rPr>
        <w:noBreakHyphen/>
        <w:t>om. Ta smanjenja BMD</w:t>
      </w:r>
      <w:r w:rsidRPr="0069369A">
        <w:rPr>
          <w:sz w:val="22"/>
          <w:szCs w:val="22"/>
          <w:lang w:val="hr-HR" w:eastAsia="en-US"/>
        </w:rPr>
        <w:noBreakHyphen/>
        <w:t>a obično su se poboljšala nakon prekida liječenja.</w:t>
      </w:r>
    </w:p>
    <w:p w14:paraId="21AED163" w14:textId="77777777" w:rsidR="00791A56" w:rsidRPr="0069369A" w:rsidRDefault="00791A56" w:rsidP="00C80C39">
      <w:pPr>
        <w:rPr>
          <w:sz w:val="22"/>
          <w:szCs w:val="22"/>
          <w:lang w:val="hr-HR"/>
        </w:rPr>
      </w:pPr>
    </w:p>
    <w:p w14:paraId="4AA37F22" w14:textId="4EB6D8CF" w:rsidR="00027267" w:rsidRPr="0069369A" w:rsidRDefault="00791A56" w:rsidP="00C80C39">
      <w:pPr>
        <w:rPr>
          <w:sz w:val="22"/>
          <w:szCs w:val="22"/>
          <w:lang w:val="hr-HR"/>
        </w:rPr>
      </w:pPr>
      <w:r w:rsidRPr="0069369A">
        <w:rPr>
          <w:sz w:val="22"/>
          <w:szCs w:val="22"/>
          <w:lang w:val="hr-HR"/>
        </w:rPr>
        <w:t xml:space="preserve">U drugim ispitivanjima (prospektivnim i presječnim), najizraženija smanjenja BMD-a bila su opažena u pacijenata liječenih tenofovirdizoproksilom u sklopu režima koji je sadržavao pojačan inhibitor proteaze. </w:t>
      </w:r>
      <w:r w:rsidR="00027267" w:rsidRPr="0069369A">
        <w:rPr>
          <w:sz w:val="22"/>
          <w:szCs w:val="22"/>
          <w:lang w:val="hr-HR"/>
        </w:rPr>
        <w:t>Ukupno gledano, u</w:t>
      </w:r>
      <w:r w:rsidRPr="0069369A">
        <w:rPr>
          <w:sz w:val="22"/>
          <w:szCs w:val="22"/>
          <w:lang w:val="hr-HR"/>
        </w:rPr>
        <w:t xml:space="preserve"> pacijenata s osteoporozom i</w:t>
      </w:r>
      <w:r w:rsidR="009B4DE2" w:rsidRPr="0069369A">
        <w:rPr>
          <w:sz w:val="22"/>
          <w:szCs w:val="22"/>
          <w:lang w:val="hr-HR"/>
        </w:rPr>
        <w:t>li prijelomima kostiju u anamnezi</w:t>
      </w:r>
      <w:r w:rsidRPr="0069369A">
        <w:rPr>
          <w:sz w:val="22"/>
          <w:szCs w:val="22"/>
          <w:lang w:val="hr-HR"/>
        </w:rPr>
        <w:t xml:space="preserve"> potrebno je razmotriti druge režime liječenja</w:t>
      </w:r>
      <w:r w:rsidR="00027267" w:rsidRPr="0069369A">
        <w:rPr>
          <w:sz w:val="22"/>
          <w:szCs w:val="22"/>
          <w:lang w:val="hr-HR"/>
        </w:rPr>
        <w:t xml:space="preserve"> s obzirom na abnormalnosti na kostima povezane s primjenom tenofovirdizoproksila i ograničenja dugoročnih podataka o utjecaju tenofovirdizoproksila na zdravlje kosti i rizik od prijeloma.</w:t>
      </w:r>
    </w:p>
    <w:p w14:paraId="7D510FB8" w14:textId="77777777" w:rsidR="00791A56" w:rsidRPr="0069369A" w:rsidRDefault="00791A56" w:rsidP="00C80C39">
      <w:pPr>
        <w:rPr>
          <w:sz w:val="22"/>
          <w:szCs w:val="22"/>
          <w:lang w:val="hr-HR"/>
        </w:rPr>
      </w:pPr>
    </w:p>
    <w:p w14:paraId="29D4F3EA" w14:textId="77777777" w:rsidR="00791A56" w:rsidRPr="0069369A" w:rsidRDefault="00791A56" w:rsidP="00C80C39">
      <w:pPr>
        <w:keepNext/>
        <w:rPr>
          <w:i/>
          <w:sz w:val="22"/>
          <w:szCs w:val="22"/>
          <w:lang w:val="hr-HR"/>
        </w:rPr>
      </w:pPr>
      <w:r w:rsidRPr="0069369A">
        <w:rPr>
          <w:i/>
          <w:sz w:val="22"/>
          <w:szCs w:val="22"/>
          <w:lang w:val="hr-HR"/>
        </w:rPr>
        <w:t>Predekspozicijska profilaksa:</w:t>
      </w:r>
    </w:p>
    <w:p w14:paraId="699E2B67" w14:textId="77777777" w:rsidR="00791A56" w:rsidRPr="0069369A" w:rsidRDefault="00791A56" w:rsidP="00C80C39">
      <w:pPr>
        <w:rPr>
          <w:sz w:val="22"/>
          <w:szCs w:val="22"/>
          <w:lang w:val="hr-HR"/>
        </w:rPr>
      </w:pPr>
      <w:r w:rsidRPr="0069369A">
        <w:rPr>
          <w:sz w:val="22"/>
          <w:szCs w:val="22"/>
          <w:lang w:val="hr-HR"/>
        </w:rPr>
        <w:t>U kliničkim ispitivanjima u osoba koje nisu zaražene virusom HIV-1 bila su opažena mala smanjenja BMD-a. U ispitivanju koje je uključilo 498 muškaraca, srednja vrijednost promjene BMD-a od početnih vrijednosti do vrijednosti u 24. tjednu kretala se u rasponu od −0,4 % do −1,0 % u kuku, kralježnici, vratu i trohanteru bedrene kosti u muškaraca koji su svakodnevno primali profilaksu emtricitabin/tenofovirdizoproksilom (n = 247) u odnosu na one koji su primali placebo (n = 251).</w:t>
      </w:r>
    </w:p>
    <w:p w14:paraId="73F3EEA0" w14:textId="77777777" w:rsidR="00791A56" w:rsidRPr="0069369A" w:rsidRDefault="00791A56" w:rsidP="00C80C39">
      <w:pPr>
        <w:rPr>
          <w:sz w:val="22"/>
          <w:szCs w:val="22"/>
          <w:lang w:val="hr-HR"/>
        </w:rPr>
      </w:pPr>
    </w:p>
    <w:p w14:paraId="701652A7" w14:textId="77777777" w:rsidR="00791A56" w:rsidRPr="0069369A" w:rsidRDefault="00791A56" w:rsidP="00C80C39">
      <w:pPr>
        <w:pStyle w:val="HeadingUnderlined"/>
        <w:keepLines w:val="0"/>
        <w:rPr>
          <w:rFonts w:cs="Times New Roman"/>
        </w:rPr>
      </w:pPr>
      <w:r w:rsidRPr="0069369A">
        <w:t>Učinci na bubrege i kosti u pedijatrijskoj populaciji</w:t>
      </w:r>
    </w:p>
    <w:p w14:paraId="236DCB7A" w14:textId="77777777" w:rsidR="00791A56" w:rsidRPr="0069369A" w:rsidRDefault="00791A56" w:rsidP="00C80C39">
      <w:pPr>
        <w:pStyle w:val="NormalKeep"/>
        <w:rPr>
          <w:rFonts w:cs="Times New Roman"/>
        </w:rPr>
      </w:pPr>
    </w:p>
    <w:p w14:paraId="4623D612" w14:textId="77777777" w:rsidR="00791A56" w:rsidRPr="0069369A" w:rsidRDefault="00791A56" w:rsidP="00C80C39">
      <w:pPr>
        <w:rPr>
          <w:lang w:val="hr-HR"/>
        </w:rPr>
      </w:pPr>
      <w:r w:rsidRPr="0069369A">
        <w:rPr>
          <w:rFonts w:eastAsia="Times New Roman"/>
          <w:sz w:val="22"/>
          <w:lang w:val="hr-HR" w:eastAsia="hr-HR"/>
        </w:rPr>
        <w:t>Pri liječenju infekcije virusom HIV-1 u pedijatrijskoj populaciji postoje nesigurnosti vezane uz dugoročne učinke tenofovirdizoproksila na bubrege i kosti</w:t>
      </w:r>
      <w:r w:rsidR="003B522A" w:rsidRPr="0069369A">
        <w:rPr>
          <w:rFonts w:eastAsia="Times New Roman"/>
          <w:sz w:val="22"/>
          <w:lang w:val="hr-HR" w:eastAsia="hr-HR"/>
        </w:rPr>
        <w:t xml:space="preserve"> te dugoročne učinke </w:t>
      </w:r>
      <w:r w:rsidRPr="0069369A">
        <w:rPr>
          <w:rFonts w:eastAsia="Times New Roman"/>
          <w:sz w:val="22"/>
          <w:lang w:val="hr-HR" w:eastAsia="hr-HR"/>
        </w:rPr>
        <w:t>emtricitabin/tenofovirdizoproksila na bubrege i kosti kada se primjenjuje za predekspozicijsku profilaksu u adolescenata koji nisu zaraženi virusom HIV-1 (vidjeti dio 5.1).</w:t>
      </w:r>
      <w:r w:rsidRPr="0069369A">
        <w:rPr>
          <w:rFonts w:cs="Arial"/>
          <w:sz w:val="22"/>
          <w:szCs w:val="22"/>
          <w:lang w:val="hr-HR" w:eastAsia="hr-HR"/>
        </w:rPr>
        <w:t xml:space="preserve"> Štoviše, reverzibilnost toksičnosti za bubrege </w:t>
      </w:r>
      <w:r w:rsidRPr="0069369A">
        <w:rPr>
          <w:rFonts w:eastAsia="Times New Roman"/>
          <w:sz w:val="22"/>
          <w:lang w:val="hr-HR" w:eastAsia="hr-HR"/>
        </w:rPr>
        <w:t xml:space="preserve">nakon prestanka primjene tenofovirdizoproksila za liječenje infekcije virusom HIV-1 ili nakon prestanka primjene emtricitabin/tenofovirdizoproksila za predekspozicijsku profilaksu </w:t>
      </w:r>
      <w:r w:rsidRPr="0069369A">
        <w:rPr>
          <w:rFonts w:cs="Arial"/>
          <w:sz w:val="22"/>
          <w:szCs w:val="22"/>
          <w:lang w:val="hr-HR" w:eastAsia="hr-HR"/>
        </w:rPr>
        <w:t>ne može se sa sigurnošću utvrditi.</w:t>
      </w:r>
    </w:p>
    <w:p w14:paraId="67D846B4" w14:textId="77777777" w:rsidR="00791A56" w:rsidRPr="0069369A" w:rsidRDefault="00791A56" w:rsidP="00C80C39">
      <w:pPr>
        <w:rPr>
          <w:lang w:val="hr-HR"/>
        </w:rPr>
      </w:pPr>
    </w:p>
    <w:p w14:paraId="6F1D633F" w14:textId="77777777" w:rsidR="00791A56" w:rsidRPr="0069369A" w:rsidRDefault="00791A56" w:rsidP="00C80C39">
      <w:pPr>
        <w:rPr>
          <w:lang w:val="hr-HR"/>
        </w:rPr>
      </w:pPr>
      <w:r w:rsidRPr="0069369A">
        <w:rPr>
          <w:rFonts w:eastAsia="Times New Roman"/>
          <w:sz w:val="22"/>
          <w:lang w:val="hr-HR" w:eastAsia="hr-HR"/>
        </w:rPr>
        <w:t>Preporučuje se multidisciplinarni pristup kako bi se odredio omjer koristi/rizika pri primjeni emtricitabin/tenofovirdizoproksila za liječenje infekcije virusom HIV-1 ili za predekspozicijsku profilaksu, odlučilo o prikladnom praćenju tijekom liječenja (uključujući odluku o prekidu liječenja) i razmotrila potreba za dodatnim liječenjem od slučaja do slučaja.</w:t>
      </w:r>
    </w:p>
    <w:p w14:paraId="55754B64" w14:textId="77777777" w:rsidR="00791A56" w:rsidRPr="0069369A" w:rsidRDefault="00791A56" w:rsidP="00C80C39">
      <w:pPr>
        <w:rPr>
          <w:lang w:val="hr-HR"/>
        </w:rPr>
      </w:pPr>
    </w:p>
    <w:p w14:paraId="0FDA1D90" w14:textId="77777777" w:rsidR="00791A56" w:rsidRPr="0069369A" w:rsidRDefault="00791A56" w:rsidP="00C80C39">
      <w:pPr>
        <w:rPr>
          <w:rFonts w:eastAsia="Times New Roman"/>
          <w:sz w:val="22"/>
          <w:lang w:val="hr-HR" w:eastAsia="hr-HR"/>
        </w:rPr>
      </w:pPr>
      <w:r w:rsidRPr="0069369A">
        <w:rPr>
          <w:rFonts w:eastAsia="Times New Roman"/>
          <w:sz w:val="22"/>
          <w:lang w:val="hr-HR" w:eastAsia="hr-HR"/>
        </w:rPr>
        <w:t>Kada se emtricitabin/tenofovirdizoproksil primjenjuje za predekspozicijsku profilaksu, svaku bi osobu trebalo ponovno procijeniti na svakom kontrolnom pregledu kako bi se utvrdilo je li i dalje pod visokim rizikom od infekcije virusom HIV-1. Rizik od infekcije virusom HIV-1 treba razmotriti u odnosu na potencijalne učinke dugoročne primjene emtricitabin/tenofovirdizoproksila na bubrege i kosti.</w:t>
      </w:r>
    </w:p>
    <w:p w14:paraId="3DACD5CF" w14:textId="77777777" w:rsidR="00791A56" w:rsidRPr="0069369A" w:rsidRDefault="00791A56" w:rsidP="00C80C39">
      <w:pPr>
        <w:rPr>
          <w:lang w:val="hr-HR"/>
        </w:rPr>
      </w:pPr>
    </w:p>
    <w:p w14:paraId="2A933E64" w14:textId="77777777" w:rsidR="00791A56" w:rsidRPr="0069369A" w:rsidRDefault="00791A56" w:rsidP="00C80C39">
      <w:pPr>
        <w:pStyle w:val="HeadingUnderlined"/>
        <w:keepLines w:val="0"/>
        <w:rPr>
          <w:rFonts w:cs="Times New Roman"/>
          <w:i/>
          <w:iCs/>
          <w:u w:val="none"/>
        </w:rPr>
      </w:pPr>
      <w:r w:rsidRPr="0069369A">
        <w:rPr>
          <w:i/>
        </w:rPr>
        <w:t>Učinci na bubrege</w:t>
      </w:r>
    </w:p>
    <w:p w14:paraId="6DCD5426" w14:textId="77777777" w:rsidR="00791A56" w:rsidRPr="0069369A" w:rsidRDefault="00791A56" w:rsidP="00C80C39">
      <w:pPr>
        <w:rPr>
          <w:lang w:val="hr-HR"/>
        </w:rPr>
      </w:pPr>
      <w:r w:rsidRPr="0069369A">
        <w:rPr>
          <w:rFonts w:cs="Arial"/>
          <w:sz w:val="22"/>
          <w:szCs w:val="22"/>
          <w:lang w:val="hr-HR" w:eastAsia="hr-HR"/>
        </w:rPr>
        <w:t>Bubrežne nuspojave u skladu s proksimalnom bubrežnom tubulopatijom zabilježene su u pedijatrijskih pacijenata u dobi od 2 do &lt; 12 godina zaraženih virusom HIV­1 u kliničkom ispitivanju GS-US-104-0352 (vidjeti dijelove 4.8 i 5.1).</w:t>
      </w:r>
    </w:p>
    <w:p w14:paraId="79221D21" w14:textId="77777777" w:rsidR="00791A56" w:rsidRPr="0069369A" w:rsidRDefault="00791A56" w:rsidP="00C80C39">
      <w:pPr>
        <w:rPr>
          <w:lang w:val="hr-HR"/>
        </w:rPr>
      </w:pPr>
    </w:p>
    <w:p w14:paraId="2CC46769" w14:textId="77777777" w:rsidR="00791A56" w:rsidRPr="0069369A" w:rsidRDefault="00791A56" w:rsidP="00C80C39">
      <w:pPr>
        <w:pStyle w:val="HeadingUnderlined"/>
        <w:keepLines w:val="0"/>
        <w:rPr>
          <w:rFonts w:cs="Times New Roman"/>
          <w:i/>
          <w:iCs/>
        </w:rPr>
      </w:pPr>
      <w:r w:rsidRPr="0069369A">
        <w:rPr>
          <w:i/>
        </w:rPr>
        <w:t>Praćenje funkcije bubrega</w:t>
      </w:r>
    </w:p>
    <w:p w14:paraId="05BFFAB2" w14:textId="77777777" w:rsidR="00791A56" w:rsidRPr="0069369A" w:rsidRDefault="00791A56" w:rsidP="00C80C39">
      <w:pPr>
        <w:rPr>
          <w:lang w:val="hr-HR"/>
        </w:rPr>
      </w:pPr>
      <w:r w:rsidRPr="0069369A">
        <w:rPr>
          <w:rFonts w:eastAsia="Times New Roman"/>
          <w:sz w:val="22"/>
          <w:lang w:val="hr-HR" w:eastAsia="hr-HR"/>
        </w:rPr>
        <w:t>Funkciju bubrega (klirens kreatinina i fosfate u serumu) treba procijeniti prije uvođenja emtricitabin/tenofovirdizoproksila za liječenje infekcije virusom HIV-a ili predekspozicijske profilakse i treba je pratiti tijekom primjene kao i u odraslih osoba</w:t>
      </w:r>
      <w:r w:rsidRPr="0069369A">
        <w:rPr>
          <w:rFonts w:cs="Arial"/>
          <w:sz w:val="22"/>
          <w:szCs w:val="22"/>
          <w:lang w:val="hr-HR" w:eastAsia="hr-HR"/>
        </w:rPr>
        <w:t xml:space="preserve"> (vidjeti gore).</w:t>
      </w:r>
    </w:p>
    <w:p w14:paraId="31012015" w14:textId="77777777" w:rsidR="00791A56" w:rsidRPr="0069369A" w:rsidRDefault="00791A56" w:rsidP="00C80C39">
      <w:pPr>
        <w:rPr>
          <w:lang w:val="hr-HR"/>
        </w:rPr>
      </w:pPr>
    </w:p>
    <w:p w14:paraId="13389FEC" w14:textId="77777777" w:rsidR="00791A56" w:rsidRPr="0069369A" w:rsidRDefault="00791A56" w:rsidP="00C80C39">
      <w:pPr>
        <w:pStyle w:val="HeadingUnderlined"/>
        <w:keepLines w:val="0"/>
        <w:rPr>
          <w:rFonts w:cs="Times New Roman"/>
          <w:i/>
          <w:iCs/>
        </w:rPr>
      </w:pPr>
      <w:r w:rsidRPr="0069369A">
        <w:rPr>
          <w:i/>
        </w:rPr>
        <w:t>Postupanje u slučaju sumnje na oštećenje bubrega</w:t>
      </w:r>
    </w:p>
    <w:p w14:paraId="7E5BCF7C" w14:textId="77777777" w:rsidR="00791A56" w:rsidRPr="0069369A" w:rsidRDefault="00791A56" w:rsidP="00C80C39">
      <w:pPr>
        <w:rPr>
          <w:lang w:val="hr-HR"/>
        </w:rPr>
      </w:pPr>
      <w:r w:rsidRPr="0069369A">
        <w:rPr>
          <w:rFonts w:cs="Arial"/>
          <w:sz w:val="22"/>
          <w:szCs w:val="22"/>
          <w:lang w:val="hr-HR" w:eastAsia="hr-HR"/>
        </w:rPr>
        <w:t xml:space="preserve">Ako su u bilo kojeg pedijatrijskog pacijenta koji prima emtricitabin/tenofovirdizoproksil fosfati u serumu &lt; 3,0 mg/dl (0,96 mmol/l), unutar jednog tjedna treba ponovno procijeniti funkciju bubrega, kao i izmjeriti koncentracije glukoze u krvi, kalija u krvi i glukoze u mokraći (vidjeti dio 4.8, proksimalna tubulopatija). Ako se posumnja na abnormalnosti funkcije bubrega ili ih se otkrije, potrebno je konzultirati se s nefrologom o mogućnosti prekida primjene </w:t>
      </w:r>
      <w:r w:rsidRPr="0069369A">
        <w:rPr>
          <w:rFonts w:eastAsia="Times New Roman"/>
          <w:sz w:val="22"/>
          <w:lang w:val="hr-HR" w:eastAsia="hr-HR"/>
        </w:rPr>
        <w:t>emtricitabin/tenofovirdizoproksila</w:t>
      </w:r>
      <w:r w:rsidRPr="0069369A">
        <w:rPr>
          <w:rFonts w:cs="Arial"/>
          <w:sz w:val="22"/>
          <w:szCs w:val="22"/>
          <w:lang w:val="hr-HR" w:eastAsia="hr-HR"/>
        </w:rPr>
        <w:t xml:space="preserve">. Prekid </w:t>
      </w:r>
      <w:r w:rsidRPr="0069369A">
        <w:rPr>
          <w:rFonts w:eastAsia="Times New Roman"/>
          <w:sz w:val="22"/>
          <w:lang w:val="hr-HR" w:eastAsia="hr-HR"/>
        </w:rPr>
        <w:t>primjene emtricitabin/tenofovirdizoproksila</w:t>
      </w:r>
      <w:r w:rsidRPr="0069369A">
        <w:rPr>
          <w:rFonts w:cs="Arial"/>
          <w:sz w:val="22"/>
          <w:szCs w:val="22"/>
          <w:lang w:val="hr-HR" w:eastAsia="hr-HR"/>
        </w:rPr>
        <w:t xml:space="preserve"> također treba razmotriti u slučaju progresivnog slabljenja funkcije bubrega ako se nije utvrdio ni jedan drugi uzrok.</w:t>
      </w:r>
    </w:p>
    <w:p w14:paraId="2333D570" w14:textId="77777777" w:rsidR="00791A56" w:rsidRPr="0069369A" w:rsidRDefault="00791A56" w:rsidP="00C80C39">
      <w:pPr>
        <w:rPr>
          <w:lang w:val="hr-HR"/>
        </w:rPr>
      </w:pPr>
    </w:p>
    <w:p w14:paraId="168FFA3D" w14:textId="77777777" w:rsidR="00791A56" w:rsidRPr="0069369A" w:rsidRDefault="00791A56" w:rsidP="00C80C39">
      <w:pPr>
        <w:pStyle w:val="HeadingUnderlined"/>
        <w:keepLines w:val="0"/>
        <w:rPr>
          <w:rFonts w:cs="Times New Roman"/>
          <w:i/>
          <w:iCs/>
        </w:rPr>
      </w:pPr>
      <w:r w:rsidRPr="0069369A">
        <w:rPr>
          <w:i/>
        </w:rPr>
        <w:lastRenderedPageBreak/>
        <w:t>Istovremena primjena i rizik od toksičnosti za bubrege</w:t>
      </w:r>
    </w:p>
    <w:p w14:paraId="2C7FB3C1" w14:textId="77777777" w:rsidR="00791A56" w:rsidRPr="0069369A" w:rsidRDefault="00791A56" w:rsidP="00C80C39">
      <w:pPr>
        <w:rPr>
          <w:lang w:val="hr-HR"/>
        </w:rPr>
      </w:pPr>
      <w:r w:rsidRPr="0069369A">
        <w:rPr>
          <w:rFonts w:cs="Arial"/>
          <w:sz w:val="22"/>
          <w:szCs w:val="22"/>
          <w:lang w:val="hr-HR" w:eastAsia="hr-HR"/>
        </w:rPr>
        <w:t>Vrijede iste preporuke kao za odrasle (vidjeti dio Istovremena primjena drugih lijekova, u nastavku).</w:t>
      </w:r>
    </w:p>
    <w:p w14:paraId="3A1FB26E" w14:textId="77777777" w:rsidR="00791A56" w:rsidRPr="0069369A" w:rsidRDefault="00791A56" w:rsidP="00C80C39">
      <w:pPr>
        <w:rPr>
          <w:lang w:val="hr-HR"/>
        </w:rPr>
      </w:pPr>
    </w:p>
    <w:p w14:paraId="6D0CEC17" w14:textId="77777777" w:rsidR="00791A56" w:rsidRPr="0069369A" w:rsidRDefault="00791A56" w:rsidP="00C80C39">
      <w:pPr>
        <w:pStyle w:val="NormalKeep"/>
        <w:rPr>
          <w:rFonts w:cs="Times New Roman"/>
          <w:i/>
          <w:iCs/>
        </w:rPr>
      </w:pPr>
      <w:r w:rsidRPr="0069369A">
        <w:rPr>
          <w:i/>
          <w:iCs/>
          <w:lang w:eastAsia="hr-HR"/>
        </w:rPr>
        <w:t>Oštećenje bubrega</w:t>
      </w:r>
    </w:p>
    <w:p w14:paraId="23CA2F29" w14:textId="77777777" w:rsidR="00791A56" w:rsidRPr="0069369A" w:rsidRDefault="00791A56" w:rsidP="00C80C39">
      <w:pPr>
        <w:rPr>
          <w:lang w:val="hr-HR"/>
        </w:rPr>
      </w:pPr>
      <w:r w:rsidRPr="0069369A">
        <w:rPr>
          <w:rFonts w:cs="Arial"/>
          <w:sz w:val="22"/>
          <w:szCs w:val="22"/>
          <w:lang w:val="hr-HR" w:eastAsia="hr-HR"/>
        </w:rPr>
        <w:t xml:space="preserve">Ne preporučuje se primjena emtricitabin/tenofovirdizoproksila u osoba s oštećenjem bubrega </w:t>
      </w:r>
      <w:r w:rsidRPr="0069369A">
        <w:rPr>
          <w:rFonts w:eastAsia="Times New Roman"/>
          <w:sz w:val="22"/>
          <w:lang w:val="hr-HR" w:eastAsia="hr-HR"/>
        </w:rPr>
        <w:t>mlađih od 18 godina</w:t>
      </w:r>
      <w:r w:rsidRPr="0069369A">
        <w:rPr>
          <w:rFonts w:cs="Arial"/>
          <w:sz w:val="22"/>
          <w:szCs w:val="22"/>
          <w:lang w:val="hr-HR" w:eastAsia="hr-HR"/>
        </w:rPr>
        <w:t xml:space="preserve"> (vidjeti dio 4.2). Liječenje emtricitabin/tenofovirdizoproksilom ne smije se započeti u pedijatrijskih pacijenata s oštećenjem bubrega i mora se prekinuti u pedijatrijskih pacijenata koji tijekom liječenja emtricitabin/tenofovirdizoproksilom razviju oštećenje bubrega.</w:t>
      </w:r>
    </w:p>
    <w:p w14:paraId="1E7FF4AA" w14:textId="77777777" w:rsidR="00791A56" w:rsidRPr="0069369A" w:rsidRDefault="00791A56" w:rsidP="00C80C39">
      <w:pPr>
        <w:rPr>
          <w:lang w:val="hr-HR"/>
        </w:rPr>
      </w:pPr>
    </w:p>
    <w:p w14:paraId="2DD9DD26" w14:textId="77777777" w:rsidR="00791A56" w:rsidRPr="0069369A" w:rsidRDefault="00791A56" w:rsidP="00C80C39">
      <w:pPr>
        <w:pStyle w:val="NormalKeep"/>
        <w:rPr>
          <w:rFonts w:cs="Times New Roman"/>
          <w:i/>
          <w:iCs/>
        </w:rPr>
      </w:pPr>
      <w:r w:rsidRPr="0069369A">
        <w:rPr>
          <w:i/>
          <w:iCs/>
          <w:lang w:eastAsia="hr-HR"/>
        </w:rPr>
        <w:t>Učinci na kosti</w:t>
      </w:r>
    </w:p>
    <w:p w14:paraId="1A05C7E9" w14:textId="77777777" w:rsidR="00791A56" w:rsidRPr="0069369A" w:rsidRDefault="00791A56" w:rsidP="00C80C39">
      <w:pPr>
        <w:rPr>
          <w:lang w:val="hr-HR"/>
        </w:rPr>
      </w:pPr>
      <w:r w:rsidRPr="0069369A">
        <w:rPr>
          <w:rFonts w:cs="Arial"/>
          <w:sz w:val="22"/>
          <w:szCs w:val="22"/>
          <w:lang w:val="hr-HR" w:eastAsia="hr-HR"/>
        </w:rPr>
        <w:t>Primjena tenofovirdizoproksila može izazvati smanjenje BMD­a. Učinci promjena BMD­a povezanih s tenofovirdizoproksilom na dugoročno zdravlje kostiju i rizik od budućih prijeloma</w:t>
      </w:r>
      <w:r w:rsidR="003B522A" w:rsidRPr="0069369A">
        <w:rPr>
          <w:rFonts w:cs="Arial"/>
          <w:sz w:val="22"/>
          <w:szCs w:val="22"/>
          <w:lang w:val="hr-HR" w:eastAsia="hr-HR"/>
        </w:rPr>
        <w:t xml:space="preserve"> nisu izvjesni </w:t>
      </w:r>
      <w:r w:rsidRPr="0069369A">
        <w:rPr>
          <w:rFonts w:cs="Arial"/>
          <w:sz w:val="22"/>
          <w:szCs w:val="22"/>
          <w:lang w:val="hr-HR" w:eastAsia="hr-HR"/>
        </w:rPr>
        <w:t>(vidjeti dio 5.1).</w:t>
      </w:r>
    </w:p>
    <w:p w14:paraId="6AD2E599" w14:textId="77777777" w:rsidR="00791A56" w:rsidRPr="0069369A" w:rsidRDefault="00791A56" w:rsidP="00C80C39">
      <w:pPr>
        <w:rPr>
          <w:lang w:val="hr-HR"/>
        </w:rPr>
      </w:pPr>
    </w:p>
    <w:p w14:paraId="37BF0203" w14:textId="77777777" w:rsidR="00791A56" w:rsidRPr="0069369A" w:rsidRDefault="00791A56" w:rsidP="00C80C39">
      <w:pPr>
        <w:rPr>
          <w:sz w:val="22"/>
          <w:szCs w:val="22"/>
          <w:lang w:val="hr-HR"/>
        </w:rPr>
      </w:pPr>
      <w:r w:rsidRPr="0069369A">
        <w:rPr>
          <w:rFonts w:cs="Arial"/>
          <w:sz w:val="22"/>
          <w:szCs w:val="22"/>
          <w:lang w:val="hr-HR" w:eastAsia="hr-HR"/>
        </w:rPr>
        <w:t xml:space="preserve">Ako se </w:t>
      </w:r>
      <w:r w:rsidRPr="0069369A">
        <w:rPr>
          <w:rFonts w:eastAsia="Times New Roman"/>
          <w:sz w:val="22"/>
          <w:lang w:val="hr-HR" w:eastAsia="hr-HR"/>
        </w:rPr>
        <w:t>tijekom primjene emtricitabin/tenofovirdizoproksila</w:t>
      </w:r>
      <w:r w:rsidRPr="0069369A">
        <w:rPr>
          <w:rFonts w:cs="Arial"/>
          <w:sz w:val="22"/>
          <w:szCs w:val="22"/>
          <w:lang w:val="hr-HR" w:eastAsia="hr-HR"/>
        </w:rPr>
        <w:t xml:space="preserve"> u pedijatrijskih pacijenata otkriju abnormalnosti kosti ili se na njih posumnja, potrebno je konzultirati se s endokrinologom i/ili nefrologom.</w:t>
      </w:r>
    </w:p>
    <w:p w14:paraId="35BD086E" w14:textId="77777777" w:rsidR="00791A56" w:rsidRPr="0069369A" w:rsidRDefault="00791A56" w:rsidP="00C80C39">
      <w:pPr>
        <w:rPr>
          <w:sz w:val="22"/>
          <w:szCs w:val="22"/>
          <w:lang w:val="hr-HR"/>
        </w:rPr>
      </w:pPr>
    </w:p>
    <w:p w14:paraId="2FF9278C" w14:textId="77777777" w:rsidR="00791A56" w:rsidRPr="0069369A" w:rsidRDefault="00791A56" w:rsidP="00C80C39">
      <w:pPr>
        <w:keepNext/>
        <w:rPr>
          <w:sz w:val="22"/>
          <w:szCs w:val="22"/>
          <w:u w:val="single"/>
          <w:lang w:val="hr-HR"/>
        </w:rPr>
      </w:pPr>
      <w:r w:rsidRPr="0069369A">
        <w:rPr>
          <w:sz w:val="22"/>
          <w:szCs w:val="22"/>
          <w:u w:val="single"/>
          <w:lang w:val="hr-HR"/>
        </w:rPr>
        <w:t>Tjelesna težina i metabolički parametri</w:t>
      </w:r>
    </w:p>
    <w:p w14:paraId="046EF98F" w14:textId="77777777" w:rsidR="00791A56" w:rsidRPr="0069369A" w:rsidRDefault="00791A56" w:rsidP="00C80C39">
      <w:pPr>
        <w:keepNext/>
        <w:rPr>
          <w:sz w:val="22"/>
          <w:szCs w:val="22"/>
          <w:lang w:val="hr-HR"/>
        </w:rPr>
      </w:pPr>
    </w:p>
    <w:p w14:paraId="3068924E" w14:textId="77777777" w:rsidR="00791A56" w:rsidRPr="0069369A" w:rsidRDefault="00791A56" w:rsidP="00C80C39">
      <w:pPr>
        <w:rPr>
          <w:sz w:val="22"/>
          <w:szCs w:val="22"/>
          <w:lang w:val="hr-HR"/>
        </w:rPr>
      </w:pPr>
      <w:r w:rsidRPr="0069369A">
        <w:rPr>
          <w:sz w:val="22"/>
          <w:szCs w:val="22"/>
          <w:lang w:val="hr-HR"/>
        </w:rPr>
        <w:t>Tijekom antiretrovirusne terapije može doći do povećanja tjelesne težine i razine lipida i glukoze u krvi. Te promjene mogu biti djelomično povezane s kontrolom bolesti i stilom života. U pogledu lipida, u nekim slučajevima postoji dokaz o učinku liječenja, dok za debljanje nema čvrstog dokaza povezanog s bilo kojim posebnim liječenjem. Za praćenje lipida i glukoze u krvi date su preporuke u uspostavljenim smjernicama za liječenje HIV</w:t>
      </w:r>
      <w:r w:rsidRPr="0069369A">
        <w:rPr>
          <w:sz w:val="22"/>
          <w:szCs w:val="22"/>
          <w:lang w:val="hr-HR"/>
        </w:rPr>
        <w:noBreakHyphen/>
        <w:t>a. Poremećaje lipida potrebno je liječiti na klinički odgovarajući način.</w:t>
      </w:r>
    </w:p>
    <w:p w14:paraId="36C18C62" w14:textId="77777777" w:rsidR="00791A56" w:rsidRPr="0069369A" w:rsidRDefault="00791A56" w:rsidP="00C80C39">
      <w:pPr>
        <w:rPr>
          <w:sz w:val="22"/>
          <w:szCs w:val="22"/>
          <w:lang w:val="hr-HR"/>
        </w:rPr>
      </w:pPr>
    </w:p>
    <w:p w14:paraId="3A336178" w14:textId="77777777" w:rsidR="00791A56" w:rsidRPr="0069369A" w:rsidRDefault="00791A56" w:rsidP="00C80C39">
      <w:pPr>
        <w:pStyle w:val="Style1"/>
        <w:keepLines w:val="0"/>
        <w:tabs>
          <w:tab w:val="clear" w:pos="270"/>
        </w:tabs>
      </w:pPr>
      <w:r w:rsidRPr="0069369A">
        <w:t xml:space="preserve">Poremećaj funkcije mitohondrija nakon izloženosti </w:t>
      </w:r>
      <w:r w:rsidRPr="0069369A">
        <w:rPr>
          <w:i/>
        </w:rPr>
        <w:t>in utero</w:t>
      </w:r>
    </w:p>
    <w:p w14:paraId="602F1893" w14:textId="77777777" w:rsidR="00791A56" w:rsidRPr="0069369A" w:rsidRDefault="00791A56" w:rsidP="00C80C39">
      <w:pPr>
        <w:keepNext/>
        <w:rPr>
          <w:sz w:val="22"/>
          <w:szCs w:val="22"/>
          <w:lang w:val="hr-HR"/>
        </w:rPr>
      </w:pPr>
    </w:p>
    <w:p w14:paraId="09CEB365" w14:textId="77777777" w:rsidR="00791A56" w:rsidRPr="0069369A" w:rsidRDefault="00791A56" w:rsidP="00C80C39">
      <w:pPr>
        <w:rPr>
          <w:sz w:val="22"/>
          <w:szCs w:val="22"/>
          <w:lang w:val="hr-HR"/>
        </w:rPr>
      </w:pPr>
      <w:r w:rsidRPr="0069369A">
        <w:rPr>
          <w:sz w:val="22"/>
          <w:szCs w:val="22"/>
          <w:lang w:val="hr-HR"/>
        </w:rPr>
        <w:t xml:space="preserve">Analozi nukleozida i nukleotida mogu u različitom stupnju utjecati na funkciju mitohondrija, a taj je utjecaj najizraženiji uz stavudin, didanozin i zidovudin. Postoje izvješća o poremećaju funkcije mitohondrija kod HIV-negativne dojenčadi koja je bila </w:t>
      </w:r>
      <w:r w:rsidRPr="0069369A">
        <w:rPr>
          <w:i/>
          <w:sz w:val="22"/>
          <w:szCs w:val="22"/>
          <w:lang w:val="hr-HR"/>
        </w:rPr>
        <w:t>in utero</w:t>
      </w:r>
      <w:r w:rsidRPr="0069369A">
        <w:rPr>
          <w:sz w:val="22"/>
          <w:szCs w:val="22"/>
          <w:lang w:val="hr-HR"/>
        </w:rPr>
        <w:t xml:space="preserve"> i/ili postnatalno izložena analozima nukleozida; ova izvješća su se pretežno odnosila na liječenje režimima koji su sadržavali zidovudin. Glavne zabilježene nuspojave su hematološki poremećaji (anemija, neutropenija) i metabolički poremećaji (hiperlaktatemija, hiperlipazemija). Ti su događaji često bili prolazni. Rijetko su zabilježeni neurološki poremećaji s kasnim nastupom (hipertonija, konvulzija, abnormalno ponašanje). Trenutno nije poznato jesu li takvi neurološki poremećaji prolazni ili trajni. Te nalaze treba uzeti u obzir u svakog djeteta koje je </w:t>
      </w:r>
      <w:r w:rsidRPr="0069369A">
        <w:rPr>
          <w:i/>
          <w:sz w:val="22"/>
          <w:szCs w:val="22"/>
          <w:lang w:val="hr-HR"/>
        </w:rPr>
        <w:t>in utero</w:t>
      </w:r>
      <w:r w:rsidRPr="0069369A">
        <w:rPr>
          <w:sz w:val="22"/>
          <w:szCs w:val="22"/>
          <w:lang w:val="hr-HR"/>
        </w:rPr>
        <w:t xml:space="preserve"> bilo izloženo analozima nukleozida i nukleotida, a koje je imalo tešku kliničku sliku nepoznate etiologije, osobito neurološke nalaze. Ti nalazi ne utječu na trenutno važeće nacionalne preporuke za primjenu antiretrovirusne terapije u trudnica u cilju sprječavanja vertikalnog prijenosa HIV</w:t>
      </w:r>
      <w:r w:rsidRPr="0069369A">
        <w:rPr>
          <w:sz w:val="22"/>
          <w:szCs w:val="22"/>
          <w:lang w:val="hr-HR"/>
        </w:rPr>
        <w:noBreakHyphen/>
        <w:t>a.</w:t>
      </w:r>
    </w:p>
    <w:p w14:paraId="59C4E40F" w14:textId="77777777" w:rsidR="00791A56" w:rsidRPr="0069369A" w:rsidRDefault="00791A56" w:rsidP="00C80C39">
      <w:pPr>
        <w:rPr>
          <w:sz w:val="22"/>
          <w:szCs w:val="22"/>
          <w:lang w:val="hr-HR"/>
        </w:rPr>
      </w:pPr>
    </w:p>
    <w:p w14:paraId="716E0064" w14:textId="77777777" w:rsidR="00791A56" w:rsidRPr="0069369A" w:rsidRDefault="00791A56" w:rsidP="00C80C39">
      <w:pPr>
        <w:pStyle w:val="Style1"/>
        <w:keepLines w:val="0"/>
        <w:tabs>
          <w:tab w:val="clear" w:pos="270"/>
        </w:tabs>
      </w:pPr>
      <w:r w:rsidRPr="0069369A">
        <w:t>Sindrom imunološke reaktivacije</w:t>
      </w:r>
    </w:p>
    <w:p w14:paraId="24120094" w14:textId="77777777" w:rsidR="00791A56" w:rsidRPr="0069369A" w:rsidRDefault="00791A56" w:rsidP="00C80C39">
      <w:pPr>
        <w:keepNext/>
        <w:rPr>
          <w:sz w:val="22"/>
          <w:szCs w:val="22"/>
          <w:lang w:val="hr-HR"/>
        </w:rPr>
      </w:pPr>
    </w:p>
    <w:p w14:paraId="61ACF82B" w14:textId="77777777" w:rsidR="00791A56" w:rsidRPr="0069369A" w:rsidRDefault="00791A56" w:rsidP="00C80C39">
      <w:pPr>
        <w:rPr>
          <w:sz w:val="22"/>
          <w:szCs w:val="22"/>
          <w:lang w:val="hr-HR"/>
        </w:rPr>
      </w:pPr>
      <w:r w:rsidRPr="0069369A">
        <w:rPr>
          <w:sz w:val="22"/>
          <w:szCs w:val="22"/>
          <w:lang w:val="hr-HR"/>
        </w:rPr>
        <w:t>U pacijenata zaraženih HIV</w:t>
      </w:r>
      <w:r w:rsidRPr="0069369A">
        <w:rPr>
          <w:sz w:val="22"/>
          <w:szCs w:val="22"/>
          <w:lang w:val="hr-HR"/>
        </w:rPr>
        <w:noBreakHyphen/>
        <w:t>om s teškom imunodeficijencijom u vrijeme uvođenja CART</w:t>
      </w:r>
      <w:r w:rsidRPr="0069369A">
        <w:rPr>
          <w:sz w:val="22"/>
          <w:szCs w:val="22"/>
          <w:lang w:val="hr-HR"/>
        </w:rPr>
        <w:noBreakHyphen/>
        <w:t>a može doći do upalne reakcije na asimptomatske ili rezidualne oportunističke patogene, koja može uzrokovati teška klinička stanja ili pogoršanje simptoma. Takve su reakcije tipično zapažene unutar prvih nekoliko tjedana ili mjeseci po uvođenju CART</w:t>
      </w:r>
      <w:r w:rsidRPr="0069369A">
        <w:rPr>
          <w:sz w:val="22"/>
          <w:szCs w:val="22"/>
          <w:lang w:val="hr-HR"/>
        </w:rPr>
        <w:noBreakHyphen/>
        <w:t xml:space="preserve">a. Relevantni primjeri su citomegalovirusni retinitis, generalizirane i/ili žarišne mikobakterijske infekcije, te upala pluća uzrokovana s </w:t>
      </w:r>
      <w:r w:rsidRPr="0069369A">
        <w:rPr>
          <w:i/>
          <w:sz w:val="22"/>
          <w:szCs w:val="22"/>
          <w:lang w:val="hr-HR"/>
        </w:rPr>
        <w:t>Pneumocystis jirovecii</w:t>
      </w:r>
      <w:r w:rsidRPr="0069369A">
        <w:rPr>
          <w:sz w:val="22"/>
          <w:szCs w:val="22"/>
          <w:lang w:val="hr-HR"/>
        </w:rPr>
        <w:t>. Svaki upalni simptom treba procijeniti i, kada je to potrebno, uvesti liječenje.</w:t>
      </w:r>
    </w:p>
    <w:p w14:paraId="43B9719F" w14:textId="77777777" w:rsidR="00791A56" w:rsidRPr="0069369A" w:rsidRDefault="00791A56" w:rsidP="00C80C39">
      <w:pPr>
        <w:rPr>
          <w:sz w:val="22"/>
          <w:szCs w:val="22"/>
          <w:lang w:val="hr-HR"/>
        </w:rPr>
      </w:pPr>
      <w:r w:rsidRPr="0069369A">
        <w:rPr>
          <w:sz w:val="22"/>
          <w:szCs w:val="22"/>
          <w:lang w:val="hr-HR"/>
        </w:rPr>
        <w:t xml:space="preserve">Autoimuni poremećaji (poput Gravesove bolesti </w:t>
      </w:r>
      <w:r w:rsidRPr="0069369A">
        <w:rPr>
          <w:rFonts w:eastAsia="Times New Roman"/>
          <w:sz w:val="22"/>
          <w:lang w:val="hr-HR" w:eastAsia="hr-HR"/>
        </w:rPr>
        <w:t>i autoimunog hepatitisa</w:t>
      </w:r>
      <w:r w:rsidRPr="0069369A">
        <w:rPr>
          <w:sz w:val="22"/>
          <w:szCs w:val="22"/>
          <w:lang w:val="hr-HR"/>
        </w:rPr>
        <w:t>) također su zabilježeni u okruženju imunološke reaktivacije; međutim, prijavljeno vrijeme do nastupa poremećaja više varira i ti događaji mogu se pojaviti puno mjeseci nakon početka liječenja.</w:t>
      </w:r>
    </w:p>
    <w:p w14:paraId="3C48BF19" w14:textId="77777777" w:rsidR="00791A56" w:rsidRPr="0069369A" w:rsidRDefault="00791A56" w:rsidP="00C80C39">
      <w:pPr>
        <w:rPr>
          <w:sz w:val="22"/>
          <w:szCs w:val="22"/>
          <w:lang w:val="hr-HR"/>
        </w:rPr>
      </w:pPr>
    </w:p>
    <w:p w14:paraId="4DD7EFDB" w14:textId="77777777" w:rsidR="00791A56" w:rsidRPr="0069369A" w:rsidRDefault="00791A56" w:rsidP="00C80C39">
      <w:pPr>
        <w:keepNext/>
        <w:rPr>
          <w:sz w:val="22"/>
          <w:szCs w:val="22"/>
          <w:u w:val="single"/>
          <w:lang w:val="hr-HR"/>
        </w:rPr>
      </w:pPr>
      <w:r w:rsidRPr="0069369A">
        <w:rPr>
          <w:sz w:val="22"/>
          <w:szCs w:val="22"/>
          <w:u w:val="single"/>
          <w:lang w:val="hr-HR"/>
        </w:rPr>
        <w:lastRenderedPageBreak/>
        <w:t>Oportunističke infekcije</w:t>
      </w:r>
    </w:p>
    <w:p w14:paraId="7019933A" w14:textId="77777777" w:rsidR="00791A56" w:rsidRPr="0069369A" w:rsidRDefault="00791A56" w:rsidP="00C80C39">
      <w:pPr>
        <w:keepNext/>
        <w:rPr>
          <w:sz w:val="22"/>
          <w:szCs w:val="22"/>
          <w:lang w:val="hr-HR"/>
        </w:rPr>
      </w:pPr>
    </w:p>
    <w:p w14:paraId="2031FCC7" w14:textId="77777777" w:rsidR="00791A56" w:rsidRPr="0069369A" w:rsidRDefault="00791A56" w:rsidP="00C80C39">
      <w:pPr>
        <w:rPr>
          <w:sz w:val="22"/>
          <w:szCs w:val="22"/>
          <w:lang w:val="hr-HR"/>
        </w:rPr>
      </w:pPr>
      <w:r w:rsidRPr="0069369A">
        <w:rPr>
          <w:sz w:val="22"/>
          <w:szCs w:val="22"/>
          <w:lang w:val="hr-HR"/>
        </w:rPr>
        <w:t>Pacijenti zaraženi virusom HIV-1 koji primaju emtricitabin/tenofovirdizoproksil ili neku drugu antiretrovirusnu terapiju mogu i dalje razvijati oportunističke infekcije i druge komplikacije infekcije HIV-om pa stoga trebaju biti pod pažljivim kliničkim nadzorom liječnika s iskustvom u liječenju pacijenata s bolestima povezanima s HIV-om.</w:t>
      </w:r>
    </w:p>
    <w:p w14:paraId="38BB1691" w14:textId="77777777" w:rsidR="00791A56" w:rsidRPr="0069369A" w:rsidRDefault="00791A56" w:rsidP="00C80C39">
      <w:pPr>
        <w:rPr>
          <w:sz w:val="22"/>
          <w:szCs w:val="22"/>
          <w:lang w:val="hr-HR"/>
        </w:rPr>
      </w:pPr>
    </w:p>
    <w:p w14:paraId="7C5D7BF5" w14:textId="77777777" w:rsidR="00791A56" w:rsidRPr="0069369A" w:rsidRDefault="00791A56" w:rsidP="00C80C39">
      <w:pPr>
        <w:pStyle w:val="Style1"/>
        <w:keepLines w:val="0"/>
        <w:tabs>
          <w:tab w:val="clear" w:pos="270"/>
        </w:tabs>
      </w:pPr>
      <w:r w:rsidRPr="0069369A">
        <w:t>Osteonekroza</w:t>
      </w:r>
    </w:p>
    <w:p w14:paraId="29696A8E" w14:textId="77777777" w:rsidR="00791A56" w:rsidRPr="0069369A" w:rsidRDefault="00791A56" w:rsidP="00C80C39">
      <w:pPr>
        <w:keepNext/>
        <w:rPr>
          <w:sz w:val="22"/>
          <w:szCs w:val="22"/>
          <w:lang w:val="hr-HR"/>
        </w:rPr>
      </w:pPr>
    </w:p>
    <w:p w14:paraId="4C298980" w14:textId="77777777" w:rsidR="00791A56" w:rsidRPr="0069369A" w:rsidRDefault="00791A56" w:rsidP="00C80C39">
      <w:pPr>
        <w:rPr>
          <w:sz w:val="22"/>
          <w:szCs w:val="22"/>
          <w:lang w:val="hr-HR"/>
        </w:rPr>
      </w:pPr>
      <w:r w:rsidRPr="0069369A">
        <w:rPr>
          <w:sz w:val="22"/>
          <w:szCs w:val="22"/>
          <w:lang w:val="hr-HR"/>
        </w:rPr>
        <w:t>Iako se smatra da je etiologija multifaktorska (uključujući primjenu kortikosteroida, konzumaciju alkohola, tešku imunosupresiju, veći indeks tjelesne mase), zabilježeni su slučajevi osteonekroze osobito u pacijenata s uznapredovalom HIV</w:t>
      </w:r>
      <w:r w:rsidRPr="0069369A">
        <w:rPr>
          <w:sz w:val="22"/>
          <w:szCs w:val="22"/>
          <w:lang w:val="hr-HR"/>
        </w:rPr>
        <w:noBreakHyphen/>
        <w:t>bolešću i/ili dugotrajnom izloženošću CART</w:t>
      </w:r>
      <w:r w:rsidRPr="0069369A">
        <w:rPr>
          <w:sz w:val="22"/>
          <w:szCs w:val="22"/>
          <w:lang w:val="hr-HR"/>
        </w:rPr>
        <w:noBreakHyphen/>
        <w:t>u. Pacijente treba uputiti da se obrate liječniku ako osjete bolove u zglobovima, ukočenost zglobova ili poteškoće pri kretanju.</w:t>
      </w:r>
    </w:p>
    <w:p w14:paraId="708CCB03" w14:textId="77777777" w:rsidR="00791A56" w:rsidRPr="0069369A" w:rsidRDefault="00791A56" w:rsidP="00C80C39">
      <w:pPr>
        <w:rPr>
          <w:sz w:val="22"/>
          <w:szCs w:val="22"/>
          <w:lang w:val="hr-HR"/>
        </w:rPr>
      </w:pPr>
    </w:p>
    <w:p w14:paraId="64553849" w14:textId="77777777" w:rsidR="00791A56" w:rsidRPr="0069369A" w:rsidRDefault="00791A56" w:rsidP="00C80C39">
      <w:pPr>
        <w:pStyle w:val="Style1"/>
        <w:keepLines w:val="0"/>
        <w:tabs>
          <w:tab w:val="clear" w:pos="270"/>
        </w:tabs>
      </w:pPr>
      <w:r w:rsidRPr="0069369A">
        <w:t>Istovremena primjena drugih lijekova</w:t>
      </w:r>
    </w:p>
    <w:p w14:paraId="345D2EA6" w14:textId="77777777" w:rsidR="00791A56" w:rsidRPr="0069369A" w:rsidRDefault="00791A56" w:rsidP="00C80C39">
      <w:pPr>
        <w:keepNext/>
        <w:rPr>
          <w:sz w:val="22"/>
          <w:szCs w:val="22"/>
          <w:lang w:val="hr-HR"/>
        </w:rPr>
      </w:pPr>
    </w:p>
    <w:p w14:paraId="75D35FE2" w14:textId="77777777" w:rsidR="00791A56" w:rsidRPr="0069369A" w:rsidRDefault="00791A56" w:rsidP="00C80C39">
      <w:pPr>
        <w:rPr>
          <w:sz w:val="22"/>
          <w:szCs w:val="22"/>
          <w:lang w:val="hr-HR"/>
        </w:rPr>
      </w:pPr>
      <w:r w:rsidRPr="0069369A">
        <w:rPr>
          <w:sz w:val="22"/>
          <w:szCs w:val="22"/>
          <w:lang w:val="hr-HR"/>
        </w:rPr>
        <w:t>Potrebno je izbjegavati primjenu emtricitabin/tenofovirdizoproksila uz istovremenu ili nedavnu primjenu nefrotoksičnih lijekova (vidjeti dio 4.5). Ako se istovremena primjena s nefrotoksičnim lijekovima ne može izbjeći, potrebno je tjedno pratiti funkciju bubrega.</w:t>
      </w:r>
    </w:p>
    <w:p w14:paraId="4912492D" w14:textId="77777777" w:rsidR="00791A56" w:rsidRPr="0069369A" w:rsidRDefault="00791A56" w:rsidP="00C80C39">
      <w:pPr>
        <w:rPr>
          <w:sz w:val="22"/>
          <w:szCs w:val="22"/>
          <w:lang w:val="hr-HR"/>
        </w:rPr>
      </w:pPr>
    </w:p>
    <w:p w14:paraId="5D8E28B9" w14:textId="77777777" w:rsidR="00791A56" w:rsidRPr="0069369A" w:rsidRDefault="00791A56" w:rsidP="00C80C39">
      <w:pPr>
        <w:rPr>
          <w:sz w:val="22"/>
          <w:szCs w:val="22"/>
          <w:lang w:val="hr-HR"/>
        </w:rPr>
      </w:pPr>
      <w:r w:rsidRPr="0069369A">
        <w:rPr>
          <w:sz w:val="22"/>
          <w:szCs w:val="22"/>
          <w:lang w:val="hr-HR"/>
        </w:rPr>
        <w:t>Zabilježeni su slučajevi akutnog zatajenja bubrega nakon što se započelo s primjenom visoke doze ili većeg broja nesteroidnih protuupalnih lijekova (NSAIL) u pacijenata zaraženih virusom HIV</w:t>
      </w:r>
      <w:r w:rsidRPr="0069369A">
        <w:rPr>
          <w:sz w:val="22"/>
          <w:szCs w:val="22"/>
          <w:lang w:val="hr-HR"/>
        </w:rPr>
        <w:noBreakHyphen/>
        <w:t>1 liječenih tenofovirdizoproksilom koji imaju čimbenike rizika za poremećaj funkcije bubrega. Ako se emtricitabin/tenofovirdizoproksil primjenjuje istovremeno s NSAIL-om, potrebno je na odgovarajući način pratiti funkciju bubrega.</w:t>
      </w:r>
    </w:p>
    <w:p w14:paraId="31BD3832" w14:textId="77777777" w:rsidR="00791A56" w:rsidRPr="0069369A" w:rsidRDefault="00791A56" w:rsidP="00C80C39">
      <w:pPr>
        <w:rPr>
          <w:sz w:val="22"/>
          <w:szCs w:val="22"/>
          <w:lang w:val="hr-HR"/>
        </w:rPr>
      </w:pPr>
    </w:p>
    <w:p w14:paraId="43219AB9" w14:textId="77777777" w:rsidR="00791A56" w:rsidRPr="0069369A" w:rsidRDefault="00791A56" w:rsidP="00C80C39">
      <w:pPr>
        <w:rPr>
          <w:sz w:val="22"/>
          <w:szCs w:val="22"/>
          <w:lang w:val="hr-HR"/>
        </w:rPr>
      </w:pPr>
      <w:r w:rsidRPr="0069369A">
        <w:rPr>
          <w:sz w:val="22"/>
          <w:szCs w:val="22"/>
          <w:lang w:val="hr-HR"/>
        </w:rPr>
        <w:t>U pacijenata zaraženih virusom HIV</w:t>
      </w:r>
      <w:r w:rsidRPr="0069369A">
        <w:rPr>
          <w:sz w:val="22"/>
          <w:szCs w:val="22"/>
          <w:lang w:val="hr-HR"/>
        </w:rPr>
        <w:noBreakHyphen/>
        <w:t>1 koji su primali tenofovirdizoproksil u kombinaciji s ritonavirom ili kobicistatom pojačanim inhibitorom proteaze zabilježen je veći rizik od oštećenja funkcije bubrega. U tih je pacijenata potrebno pažljivo praćenje funkcije bubrega (vidjeti dio 4.5). U pacijenata zaraženih virusom HIV</w:t>
      </w:r>
      <w:r w:rsidRPr="0069369A">
        <w:rPr>
          <w:sz w:val="22"/>
          <w:szCs w:val="22"/>
          <w:lang w:val="hr-HR"/>
        </w:rPr>
        <w:noBreakHyphen/>
        <w:t>1 s bubrežnim čimbenicima rizika potrebno je pažljivo procijeniti istovremenu primjenu tenofovirdizoproksila s pojačanim inhibitorom proteaze.</w:t>
      </w:r>
    </w:p>
    <w:p w14:paraId="7B398CC3" w14:textId="77777777" w:rsidR="00791A56" w:rsidRPr="0069369A" w:rsidRDefault="00791A56" w:rsidP="00C80C39">
      <w:pPr>
        <w:rPr>
          <w:sz w:val="22"/>
          <w:szCs w:val="22"/>
          <w:lang w:val="hr-HR"/>
        </w:rPr>
      </w:pPr>
    </w:p>
    <w:p w14:paraId="69DA01B5" w14:textId="77777777" w:rsidR="00791A56" w:rsidRPr="0069369A" w:rsidRDefault="00791A56" w:rsidP="00C80C39">
      <w:pPr>
        <w:rPr>
          <w:sz w:val="22"/>
          <w:szCs w:val="22"/>
          <w:lang w:val="hr-HR"/>
        </w:rPr>
      </w:pPr>
      <w:r w:rsidRPr="0069369A">
        <w:rPr>
          <w:sz w:val="22"/>
          <w:szCs w:val="22"/>
          <w:lang w:val="hr-HR"/>
        </w:rPr>
        <w:t>Emtricitabin/tenofovirdizoproksil se ne smije primjenjivati istovremeno s drugim lijekovima koji sadrže emtricitabin, tenofovirdizoproksil (</w:t>
      </w:r>
      <w:r w:rsidRPr="0069369A">
        <w:rPr>
          <w:bCs/>
          <w:sz w:val="22"/>
          <w:szCs w:val="22"/>
          <w:lang w:val="hr-HR"/>
        </w:rPr>
        <w:t>u obliku tenofovirdizoproksila</w:t>
      </w:r>
      <w:r w:rsidRPr="0069369A">
        <w:rPr>
          <w:sz w:val="22"/>
          <w:szCs w:val="22"/>
          <w:lang w:val="hr-HR"/>
        </w:rPr>
        <w:t>), tenofoviralafenamid ili s drugim analozima citidina, kao što je lamivudin (vidjeti dio 4.5). Emtricitabin/tenofovirdizoproksil se ne smije primjenjivati istovremeno s adefovirdipivoksilom.</w:t>
      </w:r>
    </w:p>
    <w:p w14:paraId="6B807A1B" w14:textId="77777777" w:rsidR="00791A56" w:rsidRPr="0069369A" w:rsidRDefault="00791A56" w:rsidP="00C80C39">
      <w:pPr>
        <w:rPr>
          <w:sz w:val="22"/>
          <w:szCs w:val="22"/>
          <w:lang w:val="hr-HR"/>
        </w:rPr>
      </w:pPr>
    </w:p>
    <w:p w14:paraId="3AD95997" w14:textId="77777777" w:rsidR="00791A56" w:rsidRPr="0069369A" w:rsidRDefault="00791A56" w:rsidP="00C80C39">
      <w:pPr>
        <w:keepNext/>
        <w:rPr>
          <w:i/>
          <w:sz w:val="22"/>
          <w:szCs w:val="22"/>
          <w:lang w:val="hr-HR"/>
        </w:rPr>
      </w:pPr>
      <w:r w:rsidRPr="0069369A">
        <w:rPr>
          <w:i/>
          <w:sz w:val="22"/>
          <w:szCs w:val="22"/>
          <w:lang w:val="hr-HR"/>
        </w:rPr>
        <w:t>Primjena s ledipasvirom i sofosbuvirom</w:t>
      </w:r>
      <w:r w:rsidRPr="0069369A">
        <w:rPr>
          <w:rStyle w:val="Heading7Char"/>
          <w:rFonts w:cs="Arial"/>
          <w:szCs w:val="22"/>
          <w:lang w:val="hr-HR" w:eastAsia="hr-HR"/>
        </w:rPr>
        <w:t>, sofosbuvirom i velpatasvirom</w:t>
      </w:r>
      <w:r w:rsidRPr="0069369A">
        <w:rPr>
          <w:rFonts w:eastAsia="Times New Roman"/>
          <w:i/>
          <w:sz w:val="22"/>
          <w:lang w:val="hr-HR" w:eastAsia="hr-HR"/>
        </w:rPr>
        <w:t xml:space="preserve"> ili sofosbuvirom, velpatasvirom i voksilaprevirom</w:t>
      </w:r>
    </w:p>
    <w:p w14:paraId="3F4ED264" w14:textId="77777777" w:rsidR="00791A56" w:rsidRPr="0069369A" w:rsidRDefault="00791A56" w:rsidP="00C80C39">
      <w:pPr>
        <w:rPr>
          <w:sz w:val="22"/>
          <w:szCs w:val="22"/>
          <w:lang w:val="hr-HR"/>
        </w:rPr>
      </w:pPr>
      <w:r w:rsidRPr="0069369A">
        <w:rPr>
          <w:sz w:val="22"/>
          <w:szCs w:val="22"/>
          <w:lang w:val="hr-HR"/>
        </w:rPr>
        <w:t xml:space="preserve">Pokazalo se da istovremena primjena </w:t>
      </w:r>
      <w:r w:rsidRPr="0069369A">
        <w:rPr>
          <w:bCs/>
          <w:sz w:val="22"/>
          <w:szCs w:val="22"/>
          <w:lang w:val="hr-HR"/>
        </w:rPr>
        <w:t>tenofovirdizoproksila</w:t>
      </w:r>
      <w:r w:rsidRPr="0069369A">
        <w:rPr>
          <w:sz w:val="22"/>
          <w:szCs w:val="22"/>
          <w:lang w:val="hr-HR"/>
        </w:rPr>
        <w:t xml:space="preserve"> s ledipasvirom/sofosbuvirom, </w:t>
      </w:r>
      <w:r w:rsidRPr="0069369A">
        <w:rPr>
          <w:rFonts w:cs="Arial"/>
          <w:sz w:val="22"/>
          <w:szCs w:val="22"/>
          <w:lang w:val="hr-HR" w:eastAsia="hr-HR"/>
        </w:rPr>
        <w:t xml:space="preserve">sofosbuvirom/velpatasvirom </w:t>
      </w:r>
      <w:r w:rsidRPr="0069369A">
        <w:rPr>
          <w:rFonts w:eastAsia="Times New Roman"/>
          <w:sz w:val="22"/>
          <w:lang w:val="hr-HR" w:eastAsia="hr-HR"/>
        </w:rPr>
        <w:t>ili ofosbuvirom/velpatasvirom/voksilaprevirom</w:t>
      </w:r>
      <w:r w:rsidRPr="0069369A">
        <w:rPr>
          <w:rFonts w:cs="Arial"/>
          <w:sz w:val="22"/>
          <w:szCs w:val="22"/>
          <w:lang w:val="hr-HR" w:eastAsia="hr-HR"/>
        </w:rPr>
        <w:t xml:space="preserve"> </w:t>
      </w:r>
      <w:r w:rsidRPr="0069369A">
        <w:rPr>
          <w:sz w:val="22"/>
          <w:szCs w:val="22"/>
          <w:lang w:val="hr-HR"/>
        </w:rPr>
        <w:t xml:space="preserve">povećava koncentracije tenofovira u plazmi, osobito kad se primjenjuje zajedno s HIV režimom koji sadrži </w:t>
      </w:r>
      <w:r w:rsidRPr="0069369A">
        <w:rPr>
          <w:bCs/>
          <w:sz w:val="22"/>
          <w:szCs w:val="22"/>
          <w:lang w:val="hr-HR"/>
        </w:rPr>
        <w:t xml:space="preserve">tenofovirdizoproksil i farmakokinetički pojačivač </w:t>
      </w:r>
      <w:r w:rsidRPr="0069369A">
        <w:rPr>
          <w:sz w:val="22"/>
          <w:szCs w:val="22"/>
          <w:lang w:val="hr-HR"/>
        </w:rPr>
        <w:t>(ritonavir ili kobicistat).</w:t>
      </w:r>
    </w:p>
    <w:p w14:paraId="4DEA2CAE" w14:textId="77777777" w:rsidR="00791A56" w:rsidRPr="0069369A" w:rsidRDefault="00791A56" w:rsidP="00C80C39">
      <w:pPr>
        <w:rPr>
          <w:sz w:val="22"/>
          <w:szCs w:val="22"/>
          <w:lang w:val="hr-HR"/>
        </w:rPr>
      </w:pPr>
    </w:p>
    <w:p w14:paraId="2BC0EDB2" w14:textId="77777777" w:rsidR="00791A56" w:rsidRPr="0069369A" w:rsidRDefault="00791A56" w:rsidP="00C80C39">
      <w:pPr>
        <w:rPr>
          <w:sz w:val="22"/>
          <w:szCs w:val="22"/>
          <w:lang w:val="hr-HR"/>
        </w:rPr>
      </w:pPr>
      <w:r w:rsidRPr="0069369A">
        <w:rPr>
          <w:sz w:val="22"/>
          <w:szCs w:val="22"/>
          <w:lang w:val="hr-HR"/>
        </w:rPr>
        <w:t xml:space="preserve">Sigurnost </w:t>
      </w:r>
      <w:r w:rsidRPr="0069369A">
        <w:rPr>
          <w:bCs/>
          <w:sz w:val="22"/>
          <w:szCs w:val="22"/>
          <w:lang w:val="hr-HR"/>
        </w:rPr>
        <w:t>tenofovirdizoproksila kad se primjenjuje istovremeno s</w:t>
      </w:r>
      <w:r w:rsidRPr="0069369A">
        <w:rPr>
          <w:sz w:val="22"/>
          <w:szCs w:val="22"/>
          <w:lang w:val="hr-HR"/>
        </w:rPr>
        <w:t xml:space="preserve"> ledipasvirom/sofosbuvirom, </w:t>
      </w:r>
      <w:r w:rsidRPr="0069369A">
        <w:rPr>
          <w:rFonts w:cs="Arial"/>
          <w:sz w:val="22"/>
          <w:szCs w:val="22"/>
          <w:lang w:val="hr-HR" w:eastAsia="hr-HR"/>
        </w:rPr>
        <w:t>sofosbuvirom/velpatasvirom</w:t>
      </w:r>
      <w:r w:rsidRPr="0069369A">
        <w:rPr>
          <w:sz w:val="22"/>
          <w:szCs w:val="22"/>
          <w:lang w:val="hr-HR"/>
        </w:rPr>
        <w:t xml:space="preserve"> </w:t>
      </w:r>
      <w:r w:rsidRPr="0069369A">
        <w:rPr>
          <w:rFonts w:eastAsia="Times New Roman"/>
          <w:sz w:val="22"/>
          <w:lang w:val="hr-HR" w:eastAsia="hr-HR"/>
        </w:rPr>
        <w:t>ili sofosbuvirom/velpatasvirom/voksilaprevirom</w:t>
      </w:r>
      <w:r w:rsidRPr="0069369A">
        <w:rPr>
          <w:sz w:val="22"/>
          <w:szCs w:val="22"/>
          <w:lang w:val="hr-HR"/>
        </w:rPr>
        <w:t xml:space="preserve"> i farmakokinetičkim pojačivačem nije ustanovljena. Potrebno je razmotriti moguće rizike i koristi povezane s istovremenom primjenom, osobito u pacijenata s povećanim rizikom od poremećaja funkcije bubrega. Pacijente koji primaju ledipasvir/sofosbuvir, </w:t>
      </w:r>
      <w:r w:rsidRPr="0069369A">
        <w:rPr>
          <w:rFonts w:cs="Arial"/>
          <w:sz w:val="22"/>
          <w:szCs w:val="22"/>
          <w:lang w:val="hr-HR" w:eastAsia="hr-HR"/>
        </w:rPr>
        <w:t xml:space="preserve">sofosbuvir/velpatasvir </w:t>
      </w:r>
      <w:r w:rsidRPr="0069369A">
        <w:rPr>
          <w:rFonts w:eastAsia="Times New Roman"/>
          <w:sz w:val="22"/>
          <w:lang w:val="hr-HR" w:eastAsia="hr-HR"/>
        </w:rPr>
        <w:t>ili sofosbuvir/velpatasvir/voksilaprevir</w:t>
      </w:r>
      <w:r w:rsidRPr="0069369A">
        <w:rPr>
          <w:rFonts w:cs="Arial"/>
          <w:sz w:val="22"/>
          <w:szCs w:val="22"/>
          <w:lang w:val="hr-HR" w:eastAsia="hr-HR"/>
        </w:rPr>
        <w:t xml:space="preserve"> </w:t>
      </w:r>
      <w:r w:rsidRPr="0069369A">
        <w:rPr>
          <w:sz w:val="22"/>
          <w:szCs w:val="22"/>
          <w:lang w:val="hr-HR"/>
        </w:rPr>
        <w:t xml:space="preserve">istovremeno s </w:t>
      </w:r>
      <w:r w:rsidRPr="0069369A">
        <w:rPr>
          <w:bCs/>
          <w:sz w:val="22"/>
          <w:szCs w:val="22"/>
          <w:lang w:val="hr-HR"/>
        </w:rPr>
        <w:t>tenofovirdizoproksilom i pojačanim inhibitorom HIV-proteaze potrebno je pratiti zbog mogućih nuspojava povezanih s tenofovirdizoproksilom</w:t>
      </w:r>
      <w:r w:rsidRPr="0069369A">
        <w:rPr>
          <w:sz w:val="22"/>
          <w:szCs w:val="22"/>
          <w:lang w:val="hr-HR"/>
        </w:rPr>
        <w:t>.</w:t>
      </w:r>
    </w:p>
    <w:p w14:paraId="236BA161" w14:textId="77777777" w:rsidR="00791A56" w:rsidRPr="0069369A" w:rsidRDefault="00791A56" w:rsidP="00C80C39">
      <w:pPr>
        <w:rPr>
          <w:sz w:val="22"/>
          <w:szCs w:val="22"/>
          <w:lang w:val="hr-HR"/>
        </w:rPr>
      </w:pPr>
    </w:p>
    <w:p w14:paraId="731AC64D" w14:textId="77777777" w:rsidR="00791A56" w:rsidRPr="0069369A" w:rsidRDefault="00791A56" w:rsidP="00C80C39">
      <w:pPr>
        <w:keepNext/>
        <w:rPr>
          <w:sz w:val="22"/>
          <w:szCs w:val="22"/>
          <w:lang w:val="hr-HR"/>
        </w:rPr>
      </w:pPr>
      <w:r w:rsidRPr="0069369A">
        <w:rPr>
          <w:i/>
          <w:sz w:val="22"/>
          <w:szCs w:val="22"/>
          <w:lang w:val="hr-HR"/>
        </w:rPr>
        <w:t>Istovremena primjena tenofovirdizoproksila i didanozina</w:t>
      </w:r>
    </w:p>
    <w:p w14:paraId="65365D6C" w14:textId="77777777" w:rsidR="00791A56" w:rsidRPr="0069369A" w:rsidRDefault="00F0105A" w:rsidP="00C80C39">
      <w:pPr>
        <w:rPr>
          <w:sz w:val="22"/>
          <w:szCs w:val="22"/>
          <w:lang w:val="hr-HR"/>
        </w:rPr>
      </w:pPr>
      <w:r w:rsidRPr="0069369A">
        <w:rPr>
          <w:sz w:val="22"/>
          <w:szCs w:val="22"/>
          <w:lang w:val="hr-HR"/>
        </w:rPr>
        <w:t>Ne preporučuje se i</w:t>
      </w:r>
      <w:r w:rsidR="00791A56" w:rsidRPr="0069369A">
        <w:rPr>
          <w:sz w:val="22"/>
          <w:szCs w:val="22"/>
          <w:lang w:val="hr-HR"/>
        </w:rPr>
        <w:t>stovremena primjena tenofovirdizoproksila i didanozina (vidjeti dio 4.5).</w:t>
      </w:r>
    </w:p>
    <w:p w14:paraId="71AAF656" w14:textId="77777777" w:rsidR="00791A56" w:rsidRPr="0069369A" w:rsidRDefault="00791A56" w:rsidP="00C80C39">
      <w:pPr>
        <w:rPr>
          <w:sz w:val="22"/>
          <w:szCs w:val="22"/>
          <w:lang w:val="hr-HR"/>
        </w:rPr>
      </w:pPr>
    </w:p>
    <w:p w14:paraId="46B935FB" w14:textId="77777777" w:rsidR="00791A56" w:rsidRPr="0069369A" w:rsidRDefault="00791A56" w:rsidP="00C80C39">
      <w:pPr>
        <w:pStyle w:val="Style1"/>
        <w:keepLines w:val="0"/>
        <w:tabs>
          <w:tab w:val="clear" w:pos="270"/>
        </w:tabs>
      </w:pPr>
      <w:r w:rsidRPr="0069369A">
        <w:lastRenderedPageBreak/>
        <w:t>Trostruka terapija nukleozidima</w:t>
      </w:r>
    </w:p>
    <w:p w14:paraId="4A58B806" w14:textId="77777777" w:rsidR="00791A56" w:rsidRPr="0069369A" w:rsidRDefault="00791A56" w:rsidP="00C80C39">
      <w:pPr>
        <w:keepNext/>
        <w:rPr>
          <w:sz w:val="22"/>
          <w:szCs w:val="22"/>
          <w:lang w:val="hr-HR"/>
        </w:rPr>
      </w:pPr>
    </w:p>
    <w:p w14:paraId="48988FDA" w14:textId="77777777" w:rsidR="00791A56" w:rsidRPr="0069369A" w:rsidRDefault="00791A56" w:rsidP="00C80C39">
      <w:pPr>
        <w:rPr>
          <w:sz w:val="22"/>
          <w:szCs w:val="22"/>
          <w:lang w:val="hr-HR"/>
        </w:rPr>
      </w:pPr>
      <w:r w:rsidRPr="0069369A">
        <w:rPr>
          <w:sz w:val="22"/>
          <w:szCs w:val="22"/>
          <w:lang w:val="hr-HR"/>
        </w:rPr>
        <w:t>Postoje izvješća o visokoj stopi virološkog neuspjeha i pojavi rezistencije u početnom stadiju kod pacijenata zaraženih virusom HIV</w:t>
      </w:r>
      <w:r w:rsidRPr="0069369A">
        <w:rPr>
          <w:sz w:val="22"/>
          <w:szCs w:val="22"/>
          <w:lang w:val="hr-HR"/>
        </w:rPr>
        <w:noBreakHyphen/>
        <w:t>1 kada se tenofovirdizoproksil kombinirao s lamivudinom i abakavirom, kao i s lamivudinom i didanozinom u režimu liječenja jedanput na dan. Između lamivudina i emtricitabina postoji velika strukturna sličnost, kao i sličnosti u farmakokinetici i farmakodinamici tih dvaju lijekova. Stoga se mogu uočavati isti problemi ako se emtricitabin/tenofovirdizoproksil daje s nekim trećim analogom nukleozida.</w:t>
      </w:r>
    </w:p>
    <w:p w14:paraId="1FD37796" w14:textId="77777777" w:rsidR="00791A56" w:rsidRPr="0069369A" w:rsidRDefault="00791A56" w:rsidP="00C80C39">
      <w:pPr>
        <w:rPr>
          <w:sz w:val="22"/>
          <w:szCs w:val="22"/>
          <w:lang w:val="hr-HR"/>
        </w:rPr>
      </w:pPr>
    </w:p>
    <w:p w14:paraId="0E9F83B8" w14:textId="77777777" w:rsidR="00791A56" w:rsidRPr="0069369A" w:rsidRDefault="00791A56" w:rsidP="00C80C39">
      <w:pPr>
        <w:pStyle w:val="Style1"/>
        <w:keepLines w:val="0"/>
        <w:tabs>
          <w:tab w:val="clear" w:pos="270"/>
        </w:tabs>
      </w:pPr>
      <w:r w:rsidRPr="0069369A">
        <w:t>Starije osobe</w:t>
      </w:r>
    </w:p>
    <w:p w14:paraId="188CF599" w14:textId="77777777" w:rsidR="00791A56" w:rsidRPr="0069369A" w:rsidRDefault="00791A56" w:rsidP="00C80C39">
      <w:pPr>
        <w:keepNext/>
        <w:rPr>
          <w:sz w:val="22"/>
          <w:szCs w:val="22"/>
          <w:lang w:val="hr-HR"/>
        </w:rPr>
      </w:pPr>
    </w:p>
    <w:p w14:paraId="72B6BA8E" w14:textId="77777777" w:rsidR="00791A56" w:rsidRPr="0069369A" w:rsidRDefault="00791A56" w:rsidP="00C80C39">
      <w:pPr>
        <w:rPr>
          <w:sz w:val="22"/>
          <w:szCs w:val="22"/>
          <w:lang w:val="hr-HR"/>
        </w:rPr>
      </w:pPr>
      <w:r w:rsidRPr="0069369A">
        <w:rPr>
          <w:sz w:val="22"/>
          <w:szCs w:val="22"/>
          <w:lang w:val="hr-HR"/>
        </w:rPr>
        <w:t>Emtricitabin/tenofovirdizoproksil nije ispitivan u osoba starijih od 65 godina. Kod osoba starijih od 65 godina veća je vjerojatnost da imaju smanjenu funkciju bubrega, pa je stoga potrebno primijeniti oprez kad se emtricitabin/tenofovirdizoproksil primjenjuje kod starijih osoba.</w:t>
      </w:r>
    </w:p>
    <w:p w14:paraId="671FE0D4" w14:textId="77777777" w:rsidR="00791A56" w:rsidRPr="0069369A" w:rsidRDefault="00791A56" w:rsidP="00C80C39">
      <w:pPr>
        <w:rPr>
          <w:sz w:val="22"/>
          <w:szCs w:val="22"/>
          <w:lang w:val="hr-HR"/>
        </w:rPr>
      </w:pPr>
    </w:p>
    <w:p w14:paraId="4D011FF9" w14:textId="77777777" w:rsidR="00791A56" w:rsidRPr="0069369A" w:rsidRDefault="00791A56" w:rsidP="00C80C39">
      <w:pPr>
        <w:keepNext/>
        <w:rPr>
          <w:sz w:val="22"/>
          <w:szCs w:val="22"/>
          <w:u w:val="single"/>
          <w:lang w:val="hr-HR"/>
        </w:rPr>
      </w:pPr>
      <w:r w:rsidRPr="0069369A">
        <w:rPr>
          <w:sz w:val="22"/>
          <w:szCs w:val="22"/>
          <w:u w:val="single"/>
          <w:lang w:val="hr-HR"/>
        </w:rPr>
        <w:t>Pomoćne tvari</w:t>
      </w:r>
    </w:p>
    <w:p w14:paraId="3F347012" w14:textId="77777777" w:rsidR="00791A56" w:rsidRPr="0069369A" w:rsidRDefault="00791A56" w:rsidP="00C80C39">
      <w:pPr>
        <w:keepNext/>
        <w:rPr>
          <w:sz w:val="22"/>
          <w:szCs w:val="22"/>
          <w:lang w:val="hr-HR"/>
        </w:rPr>
      </w:pPr>
    </w:p>
    <w:p w14:paraId="59BC297F" w14:textId="77777777" w:rsidR="00791A56" w:rsidRPr="0069369A" w:rsidRDefault="00791A56" w:rsidP="00C80C39">
      <w:pPr>
        <w:rPr>
          <w:sz w:val="22"/>
          <w:szCs w:val="22"/>
          <w:lang w:val="hr-HR"/>
        </w:rPr>
      </w:pPr>
      <w:r w:rsidRPr="0069369A">
        <w:rPr>
          <w:sz w:val="22"/>
          <w:szCs w:val="22"/>
          <w:lang w:val="hr-HR"/>
        </w:rPr>
        <w:t>Emtricitabin/tenofovirdizoproksil Mylan sadržava laktozu hidrat. Pacijenti s rijetkim nasljednim poremećajem nepodnošenja galaktoze, potpunim nedostatkom laktaze ili malapsorpcijom glukoze i galaktoze ne bi trebali uzimati ovaj lijek.</w:t>
      </w:r>
    </w:p>
    <w:p w14:paraId="2290C781" w14:textId="77777777" w:rsidR="00791A56" w:rsidRPr="0069369A" w:rsidRDefault="00791A56" w:rsidP="00C80C39">
      <w:pPr>
        <w:rPr>
          <w:sz w:val="22"/>
          <w:szCs w:val="22"/>
          <w:lang w:val="hr-HR"/>
        </w:rPr>
      </w:pPr>
    </w:p>
    <w:p w14:paraId="27425597" w14:textId="77777777" w:rsidR="00791A56" w:rsidRPr="0069369A" w:rsidRDefault="00791A56" w:rsidP="00C80C39">
      <w:pPr>
        <w:keepNext/>
        <w:ind w:left="567" w:hanging="567"/>
        <w:rPr>
          <w:b/>
          <w:sz w:val="22"/>
          <w:szCs w:val="22"/>
          <w:lang w:val="hr-HR"/>
        </w:rPr>
      </w:pPr>
      <w:r w:rsidRPr="0069369A">
        <w:rPr>
          <w:b/>
          <w:sz w:val="22"/>
          <w:szCs w:val="22"/>
          <w:lang w:val="hr-HR"/>
        </w:rPr>
        <w:t>4.5</w:t>
      </w:r>
      <w:r w:rsidRPr="0069369A">
        <w:rPr>
          <w:b/>
          <w:sz w:val="22"/>
          <w:szCs w:val="22"/>
          <w:lang w:val="hr-HR"/>
        </w:rPr>
        <w:tab/>
        <w:t>Interakcije s drugim lijekovima i drugi oblici interakcija</w:t>
      </w:r>
    </w:p>
    <w:p w14:paraId="36DA3E66" w14:textId="77777777" w:rsidR="00791A56" w:rsidRPr="0069369A" w:rsidRDefault="00791A56" w:rsidP="00C80C39">
      <w:pPr>
        <w:keepNext/>
        <w:rPr>
          <w:sz w:val="22"/>
          <w:szCs w:val="22"/>
          <w:lang w:val="hr-HR"/>
        </w:rPr>
      </w:pPr>
    </w:p>
    <w:p w14:paraId="6D989FE6" w14:textId="77777777" w:rsidR="00791A56" w:rsidRPr="0069369A" w:rsidRDefault="00791A56" w:rsidP="00C80C39">
      <w:pPr>
        <w:rPr>
          <w:sz w:val="22"/>
          <w:szCs w:val="22"/>
          <w:lang w:val="hr-HR"/>
        </w:rPr>
      </w:pPr>
      <w:r w:rsidRPr="0069369A">
        <w:rPr>
          <w:rFonts w:cs="Arial"/>
          <w:sz w:val="22"/>
          <w:szCs w:val="22"/>
          <w:lang w:val="hr-HR" w:eastAsia="hr-HR"/>
        </w:rPr>
        <w:t>Ispitivanja interakcija provedena su samo u odraslih.</w:t>
      </w:r>
    </w:p>
    <w:p w14:paraId="133B3A63" w14:textId="77777777" w:rsidR="00791A56" w:rsidRPr="0069369A" w:rsidRDefault="00791A56" w:rsidP="00C80C39">
      <w:pPr>
        <w:rPr>
          <w:sz w:val="22"/>
          <w:szCs w:val="22"/>
          <w:lang w:val="hr-HR"/>
        </w:rPr>
      </w:pPr>
    </w:p>
    <w:p w14:paraId="623B96F1" w14:textId="77777777" w:rsidR="00791A56" w:rsidRPr="0069369A" w:rsidRDefault="00791A56" w:rsidP="00C80C39">
      <w:pPr>
        <w:keepNext/>
        <w:rPr>
          <w:sz w:val="22"/>
          <w:szCs w:val="22"/>
          <w:lang w:val="hr-HR"/>
        </w:rPr>
      </w:pPr>
      <w:r w:rsidRPr="0069369A">
        <w:rPr>
          <w:sz w:val="22"/>
          <w:szCs w:val="22"/>
          <w:lang w:val="hr-HR"/>
        </w:rPr>
        <w:t>Emtricitabin/tenofovirdizoproksil je tableta s kombinacijom fiksnih doza emtricitabina i tenofovirdizoproksila, pa sve interakcije koje su utvrđene u zasebnoj primjeni tih lijekova mogu nastupiti i pri kombinaciji fiksnih doza. Ispitivanja interakcija provedena su samo u odraslih.</w:t>
      </w:r>
    </w:p>
    <w:p w14:paraId="231A977C" w14:textId="77777777" w:rsidR="00791A56" w:rsidRPr="0069369A" w:rsidRDefault="00791A56" w:rsidP="00C80C39">
      <w:pPr>
        <w:rPr>
          <w:sz w:val="22"/>
          <w:szCs w:val="22"/>
          <w:lang w:val="hr-HR"/>
        </w:rPr>
      </w:pPr>
    </w:p>
    <w:p w14:paraId="4E323428" w14:textId="77777777" w:rsidR="00791A56" w:rsidRPr="0069369A" w:rsidRDefault="00791A56" w:rsidP="00C80C39">
      <w:pPr>
        <w:rPr>
          <w:sz w:val="22"/>
          <w:szCs w:val="22"/>
          <w:lang w:val="hr-HR"/>
        </w:rPr>
      </w:pPr>
      <w:r w:rsidRPr="0069369A">
        <w:rPr>
          <w:sz w:val="22"/>
          <w:szCs w:val="22"/>
          <w:lang w:val="hr-HR"/>
        </w:rPr>
        <w:t>Farmakokinetika emtricitabina i tenofovira u stanju dinamičke ravnoteže nije se promijenila kada su emtricitabin i tenofovirdizoproksil primijenjeni zajedno, u odnosu na</w:t>
      </w:r>
      <w:r w:rsidRPr="0069369A">
        <w:rPr>
          <w:i/>
          <w:sz w:val="22"/>
          <w:szCs w:val="22"/>
          <w:lang w:val="hr-HR"/>
        </w:rPr>
        <w:t xml:space="preserve"> </w:t>
      </w:r>
      <w:r w:rsidRPr="0069369A">
        <w:rPr>
          <w:sz w:val="22"/>
          <w:szCs w:val="22"/>
          <w:lang w:val="hr-HR"/>
        </w:rPr>
        <w:t>primjenu svakoga lijeka posebno.</w:t>
      </w:r>
    </w:p>
    <w:p w14:paraId="7707C0A3" w14:textId="77777777" w:rsidR="00791A56" w:rsidRPr="0069369A" w:rsidRDefault="00791A56" w:rsidP="00C80C39">
      <w:pPr>
        <w:rPr>
          <w:sz w:val="22"/>
          <w:szCs w:val="22"/>
          <w:lang w:val="hr-HR"/>
        </w:rPr>
      </w:pPr>
    </w:p>
    <w:p w14:paraId="7F7632CF" w14:textId="77777777" w:rsidR="00791A56" w:rsidRPr="0069369A" w:rsidRDefault="00791A56" w:rsidP="00C80C39">
      <w:pPr>
        <w:rPr>
          <w:sz w:val="22"/>
          <w:szCs w:val="22"/>
          <w:lang w:val="hr-HR"/>
        </w:rPr>
      </w:pPr>
      <w:r w:rsidRPr="0069369A">
        <w:rPr>
          <w:i/>
          <w:sz w:val="22"/>
          <w:szCs w:val="22"/>
          <w:lang w:val="hr-HR"/>
        </w:rPr>
        <w:t>In vitro</w:t>
      </w:r>
      <w:r w:rsidRPr="0069369A">
        <w:rPr>
          <w:sz w:val="22"/>
          <w:szCs w:val="22"/>
          <w:lang w:val="hr-HR"/>
        </w:rPr>
        <w:t xml:space="preserve"> i klinička ispitivanja farmakokinetičkih interakcija pokazala su da je potencijal za interakcije posredstvom CYP450, koje uključuju emtricitabin i tenofovirdizoproksil s drugim lijekovima, nizak.</w:t>
      </w:r>
    </w:p>
    <w:p w14:paraId="74882A4E" w14:textId="77777777" w:rsidR="00791A56" w:rsidRPr="0069369A" w:rsidRDefault="00791A56" w:rsidP="00C80C39">
      <w:pPr>
        <w:rPr>
          <w:sz w:val="22"/>
          <w:szCs w:val="22"/>
          <w:lang w:val="hr-HR"/>
        </w:rPr>
      </w:pPr>
    </w:p>
    <w:p w14:paraId="26CBDCF6" w14:textId="77777777" w:rsidR="00791A56" w:rsidRPr="0069369A" w:rsidRDefault="00791A56" w:rsidP="00C80C39">
      <w:pPr>
        <w:pStyle w:val="Style1"/>
        <w:keepLines w:val="0"/>
        <w:tabs>
          <w:tab w:val="clear" w:pos="270"/>
        </w:tabs>
      </w:pPr>
      <w:r w:rsidRPr="0069369A">
        <w:t>Istovremena primjena koja se ne preporučuje</w:t>
      </w:r>
    </w:p>
    <w:p w14:paraId="75E88F1F" w14:textId="77777777" w:rsidR="00791A56" w:rsidRPr="0069369A" w:rsidRDefault="00791A56" w:rsidP="00C80C39">
      <w:pPr>
        <w:keepNext/>
        <w:rPr>
          <w:bCs/>
          <w:sz w:val="22"/>
          <w:szCs w:val="22"/>
          <w:lang w:val="hr-HR"/>
        </w:rPr>
      </w:pPr>
    </w:p>
    <w:p w14:paraId="75C79C95" w14:textId="77777777" w:rsidR="00791A56" w:rsidRPr="0069369A" w:rsidRDefault="00791A56" w:rsidP="00C80C39">
      <w:pPr>
        <w:rPr>
          <w:bCs/>
          <w:sz w:val="22"/>
          <w:szCs w:val="22"/>
          <w:lang w:val="hr-HR"/>
        </w:rPr>
      </w:pPr>
      <w:r w:rsidRPr="0069369A">
        <w:rPr>
          <w:bCs/>
          <w:sz w:val="22"/>
          <w:szCs w:val="22"/>
          <w:lang w:val="hr-HR"/>
        </w:rPr>
        <w:t xml:space="preserve">Emtricitabin/tenofovirdizoproksil se ne smije primjenjivati istovremeno s drugim </w:t>
      </w:r>
      <w:r w:rsidRPr="0069369A">
        <w:rPr>
          <w:sz w:val="22"/>
          <w:szCs w:val="22"/>
          <w:lang w:val="hr-HR"/>
        </w:rPr>
        <w:t>lijekovima koji sadrže emtricitabin, tenofovirdizoproksil, tenofoviralafenamid ili druge analoge citidina, kao što je lamivudin (vidjeti dio 4.4). Emtricitabin/tenofovirdizoproksil se ne smije istovremeno primjenjivati s adefovirdipivoksilom.</w:t>
      </w:r>
    </w:p>
    <w:p w14:paraId="05CEF7F1" w14:textId="77777777" w:rsidR="00791A56" w:rsidRPr="0069369A" w:rsidRDefault="00791A56" w:rsidP="00C80C39">
      <w:pPr>
        <w:rPr>
          <w:bCs/>
          <w:sz w:val="22"/>
          <w:szCs w:val="22"/>
          <w:lang w:val="hr-HR"/>
        </w:rPr>
      </w:pPr>
    </w:p>
    <w:p w14:paraId="700A9D1C" w14:textId="77777777" w:rsidR="00791A56" w:rsidRPr="0069369A" w:rsidRDefault="00791A56" w:rsidP="00C80C39">
      <w:pPr>
        <w:rPr>
          <w:bCs/>
          <w:i/>
          <w:sz w:val="22"/>
          <w:szCs w:val="22"/>
          <w:lang w:val="hr-HR"/>
        </w:rPr>
      </w:pPr>
      <w:r w:rsidRPr="0069369A">
        <w:rPr>
          <w:bCs/>
          <w:i/>
          <w:sz w:val="22"/>
          <w:szCs w:val="22"/>
          <w:lang w:val="hr-HR"/>
        </w:rPr>
        <w:t>Didanozin:</w:t>
      </w:r>
      <w:r w:rsidRPr="0069369A">
        <w:rPr>
          <w:bCs/>
          <w:sz w:val="22"/>
          <w:szCs w:val="22"/>
          <w:lang w:val="hr-HR"/>
        </w:rPr>
        <w:t xml:space="preserve"> Ne preporučuje se istovremena primjena emtricitabin/tenofovirdizoproksila i didanozina (vidjeti dio 4.4 i Tablicu 2).</w:t>
      </w:r>
    </w:p>
    <w:p w14:paraId="623A1CBA" w14:textId="77777777" w:rsidR="00791A56" w:rsidRPr="0069369A" w:rsidRDefault="00791A56" w:rsidP="00C80C39">
      <w:pPr>
        <w:rPr>
          <w:bCs/>
          <w:i/>
          <w:sz w:val="22"/>
          <w:szCs w:val="22"/>
          <w:lang w:val="hr-HR"/>
        </w:rPr>
      </w:pPr>
    </w:p>
    <w:p w14:paraId="6A6CF897" w14:textId="77777777" w:rsidR="00791A56" w:rsidRPr="0069369A" w:rsidRDefault="00791A56" w:rsidP="00C80C39">
      <w:pPr>
        <w:rPr>
          <w:sz w:val="22"/>
          <w:szCs w:val="22"/>
          <w:lang w:val="hr-HR"/>
        </w:rPr>
      </w:pPr>
      <w:r w:rsidRPr="0069369A">
        <w:rPr>
          <w:i/>
          <w:sz w:val="22"/>
          <w:szCs w:val="22"/>
          <w:lang w:val="hr-HR"/>
        </w:rPr>
        <w:t>Lijekovi koji se eliminiraju bubrezima:</w:t>
      </w:r>
      <w:r w:rsidRPr="0069369A">
        <w:rPr>
          <w:sz w:val="22"/>
          <w:szCs w:val="22"/>
          <w:lang w:val="hr-HR"/>
        </w:rPr>
        <w:t xml:space="preserve"> Kako se emtricitabin i tenofovir primarno eliminiraju putem bubrega, istovremena primjena emtricitabin/tenofovirdizoproksila i lijekova koji smanjuju funkciju bubrega ili se natječu za aktivnu tubularnu sekreciju (npr. Cidofovir) može povećati serumske koncentracije emtricitabina, tenofovira i/ili istovremeno primijenjenih lijekova.</w:t>
      </w:r>
    </w:p>
    <w:p w14:paraId="71899DB5" w14:textId="77777777" w:rsidR="00791A56" w:rsidRPr="0069369A" w:rsidRDefault="00791A56" w:rsidP="00C80C39">
      <w:pPr>
        <w:rPr>
          <w:sz w:val="22"/>
          <w:szCs w:val="22"/>
          <w:lang w:val="hr-HR"/>
        </w:rPr>
      </w:pPr>
    </w:p>
    <w:p w14:paraId="47741553" w14:textId="77777777" w:rsidR="00791A56" w:rsidRPr="0069369A" w:rsidRDefault="00791A56" w:rsidP="00C80C39">
      <w:pPr>
        <w:rPr>
          <w:bCs/>
          <w:sz w:val="22"/>
          <w:szCs w:val="22"/>
          <w:lang w:val="hr-HR"/>
        </w:rPr>
      </w:pPr>
      <w:r w:rsidRPr="0069369A">
        <w:rPr>
          <w:sz w:val="22"/>
          <w:szCs w:val="22"/>
          <w:lang w:val="hr-HR"/>
        </w:rPr>
        <w:t xml:space="preserve">Treba izbjegavati primjenu emtricitabin/tenofovirdizoproksila istovremeno s primjenom ili nakon nedavne primjene </w:t>
      </w:r>
      <w:r w:rsidRPr="0069369A">
        <w:rPr>
          <w:bCs/>
          <w:sz w:val="22"/>
          <w:szCs w:val="22"/>
          <w:lang w:val="hr-HR"/>
        </w:rPr>
        <w:t>nefrotoksičnih lijekova. Neki primjeri uključuju, ali nisu ograničeni na aminoglikozide, amfotericin B, foskarnet, ganciklovir, pentamidin, vankomicin, cidofovir ili interleukin</w:t>
      </w:r>
      <w:r w:rsidRPr="0069369A">
        <w:rPr>
          <w:bCs/>
          <w:sz w:val="22"/>
          <w:szCs w:val="22"/>
          <w:lang w:val="hr-HR"/>
        </w:rPr>
        <w:noBreakHyphen/>
        <w:t>2 (vidjeti dio 4.4).</w:t>
      </w:r>
    </w:p>
    <w:p w14:paraId="4B62F2A2" w14:textId="77777777" w:rsidR="00791A56" w:rsidRPr="0069369A" w:rsidRDefault="00791A56" w:rsidP="00C80C39">
      <w:pPr>
        <w:rPr>
          <w:bCs/>
          <w:i/>
          <w:sz w:val="22"/>
          <w:szCs w:val="22"/>
          <w:lang w:val="hr-HR"/>
        </w:rPr>
      </w:pPr>
    </w:p>
    <w:p w14:paraId="2E0316C1" w14:textId="77777777" w:rsidR="00791A56" w:rsidRPr="0069369A" w:rsidRDefault="00791A56" w:rsidP="00C80C39">
      <w:pPr>
        <w:pStyle w:val="Style1"/>
        <w:keepLines w:val="0"/>
        <w:tabs>
          <w:tab w:val="clear" w:pos="270"/>
        </w:tabs>
      </w:pPr>
      <w:r w:rsidRPr="0069369A">
        <w:lastRenderedPageBreak/>
        <w:t>Druge interakcije</w:t>
      </w:r>
    </w:p>
    <w:p w14:paraId="478CC527" w14:textId="77777777" w:rsidR="00791A56" w:rsidRPr="0069369A" w:rsidRDefault="00791A56" w:rsidP="00C80C39">
      <w:pPr>
        <w:keepNext/>
        <w:rPr>
          <w:noProof/>
          <w:sz w:val="22"/>
          <w:szCs w:val="22"/>
          <w:lang w:val="hr-HR"/>
        </w:rPr>
      </w:pPr>
    </w:p>
    <w:p w14:paraId="7E74373D" w14:textId="77777777" w:rsidR="00791A56" w:rsidRPr="0069369A" w:rsidRDefault="00791A56" w:rsidP="00C80C39">
      <w:pPr>
        <w:rPr>
          <w:noProof/>
          <w:sz w:val="22"/>
          <w:szCs w:val="22"/>
          <w:lang w:val="hr-HR"/>
        </w:rPr>
      </w:pPr>
      <w:r w:rsidRPr="0069369A">
        <w:rPr>
          <w:noProof/>
          <w:sz w:val="22"/>
          <w:szCs w:val="22"/>
          <w:lang w:val="hr-HR"/>
        </w:rPr>
        <w:t>Interakcije između emtricitabin/tenofovirdizoproksila ili njegovih pojedinačnih komponenti i drugih lijekova navedene su u sljedećoj Tablici 2 (povećanje je označeno kao „↑”, smanjenje kao „↓”, bez promjene kao „↔”, dvaput na dan kao „b.i.d.” i jedanput na dan kao „q.d.”). U zagradama su prikazani 90%-tni intervali pouzdanosti, ako su dostupni.</w:t>
      </w:r>
    </w:p>
    <w:p w14:paraId="4B7829B4" w14:textId="77777777" w:rsidR="00791A56" w:rsidRPr="0069369A" w:rsidRDefault="00791A56" w:rsidP="00C80C39">
      <w:pPr>
        <w:rPr>
          <w:sz w:val="22"/>
          <w:szCs w:val="22"/>
          <w:lang w:val="hr-HR"/>
        </w:rPr>
      </w:pPr>
    </w:p>
    <w:p w14:paraId="5BE4B2AF" w14:textId="77777777" w:rsidR="00791A56" w:rsidRPr="0069369A" w:rsidRDefault="00791A56" w:rsidP="00C80C39">
      <w:pPr>
        <w:keepNext/>
        <w:rPr>
          <w:b/>
          <w:noProof/>
          <w:sz w:val="22"/>
          <w:szCs w:val="22"/>
          <w:lang w:val="hr-HR"/>
        </w:rPr>
      </w:pPr>
      <w:r w:rsidRPr="0069369A">
        <w:rPr>
          <w:b/>
          <w:noProof/>
          <w:sz w:val="22"/>
          <w:szCs w:val="22"/>
          <w:lang w:val="hr-HR"/>
        </w:rPr>
        <w:t>Tablica 2: Interakcije između emtricitabin/tenofovirdizoproksila ili njegovih pojedinačnih komponenti i drugih lijekova</w:t>
      </w:r>
    </w:p>
    <w:p w14:paraId="6FA7CAAC" w14:textId="77777777" w:rsidR="00791A56" w:rsidRPr="0069369A" w:rsidRDefault="00791A56" w:rsidP="00C80C39">
      <w:pPr>
        <w:keepNext/>
        <w:rPr>
          <w:bCs/>
          <w:noProof/>
          <w:sz w:val="22"/>
          <w:szCs w:val="22"/>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119"/>
        <w:gridCol w:w="2976"/>
      </w:tblGrid>
      <w:tr w:rsidR="00791A56" w:rsidRPr="0069369A" w14:paraId="4211F566" w14:textId="77777777" w:rsidTr="00161B8B">
        <w:trPr>
          <w:cantSplit/>
          <w:tblHeader/>
        </w:trPr>
        <w:tc>
          <w:tcPr>
            <w:tcW w:w="2972" w:type="dxa"/>
          </w:tcPr>
          <w:p w14:paraId="1317264B" w14:textId="77777777" w:rsidR="00791A56" w:rsidRPr="0069369A" w:rsidRDefault="00791A56" w:rsidP="00C80C39">
            <w:pPr>
              <w:keepNext/>
              <w:jc w:val="center"/>
              <w:rPr>
                <w:b/>
                <w:noProof/>
                <w:lang w:val="hr-HR"/>
              </w:rPr>
            </w:pPr>
            <w:r w:rsidRPr="0069369A">
              <w:rPr>
                <w:b/>
                <w:noProof/>
                <w:lang w:val="hr-HR"/>
              </w:rPr>
              <w:t>Lijekovi prema terapijskim područjima</w:t>
            </w:r>
          </w:p>
        </w:tc>
        <w:tc>
          <w:tcPr>
            <w:tcW w:w="3119" w:type="dxa"/>
          </w:tcPr>
          <w:p w14:paraId="7A24BDD2" w14:textId="77777777" w:rsidR="00791A56" w:rsidRPr="0069369A" w:rsidRDefault="00791A56" w:rsidP="00C80C39">
            <w:pPr>
              <w:keepNext/>
              <w:jc w:val="center"/>
              <w:rPr>
                <w:b/>
                <w:noProof/>
                <w:lang w:val="hr-HR"/>
              </w:rPr>
            </w:pPr>
            <w:r w:rsidRPr="0069369A">
              <w:rPr>
                <w:b/>
                <w:noProof/>
                <w:lang w:val="hr-HR"/>
              </w:rPr>
              <w:t>Učinci na razinu lijekova</w:t>
            </w:r>
          </w:p>
          <w:p w14:paraId="6E93126E" w14:textId="77777777" w:rsidR="00791A56" w:rsidRPr="0069369A" w:rsidRDefault="00791A56" w:rsidP="00C80C39">
            <w:pPr>
              <w:keepNext/>
              <w:jc w:val="center"/>
              <w:rPr>
                <w:b/>
                <w:noProof/>
                <w:lang w:val="hr-HR"/>
              </w:rPr>
            </w:pPr>
            <w:r w:rsidRPr="0069369A">
              <w:rPr>
                <w:b/>
                <w:noProof/>
                <w:lang w:val="hr-HR"/>
              </w:rPr>
              <w:t>Postotak prosječne promjene za AUC, C</w:t>
            </w:r>
            <w:r w:rsidRPr="0069369A">
              <w:rPr>
                <w:b/>
                <w:noProof/>
                <w:vertAlign w:val="subscript"/>
                <w:lang w:val="hr-HR"/>
              </w:rPr>
              <w:t>max</w:t>
            </w:r>
            <w:r w:rsidRPr="0069369A">
              <w:rPr>
                <w:b/>
                <w:noProof/>
                <w:lang w:val="hr-HR"/>
              </w:rPr>
              <w:t>, C</w:t>
            </w:r>
            <w:r w:rsidRPr="0069369A">
              <w:rPr>
                <w:b/>
                <w:noProof/>
                <w:vertAlign w:val="subscript"/>
                <w:lang w:val="hr-HR"/>
              </w:rPr>
              <w:t>min</w:t>
            </w:r>
            <w:r w:rsidRPr="0069369A">
              <w:rPr>
                <w:b/>
                <w:noProof/>
                <w:lang w:val="hr-HR"/>
              </w:rPr>
              <w:t xml:space="preserve"> uz 90% intervale pouzdanosti ukoliko su dostupni</w:t>
            </w:r>
          </w:p>
          <w:p w14:paraId="1B36EA98" w14:textId="77777777" w:rsidR="00791A56" w:rsidRPr="0069369A" w:rsidRDefault="00791A56" w:rsidP="00C80C39">
            <w:pPr>
              <w:keepNext/>
              <w:jc w:val="center"/>
              <w:rPr>
                <w:b/>
                <w:noProof/>
                <w:lang w:val="hr-HR"/>
              </w:rPr>
            </w:pPr>
            <w:r w:rsidRPr="0069369A">
              <w:rPr>
                <w:b/>
                <w:noProof/>
                <w:lang w:val="hr-HR"/>
              </w:rPr>
              <w:t>(mehanizam)</w:t>
            </w:r>
          </w:p>
        </w:tc>
        <w:tc>
          <w:tcPr>
            <w:tcW w:w="2976" w:type="dxa"/>
          </w:tcPr>
          <w:p w14:paraId="24D27A99" w14:textId="77777777" w:rsidR="00791A56" w:rsidRPr="0069369A" w:rsidRDefault="00791A56" w:rsidP="00C80C39">
            <w:pPr>
              <w:keepNext/>
              <w:jc w:val="center"/>
              <w:rPr>
                <w:b/>
                <w:noProof/>
                <w:lang w:val="hr-HR"/>
              </w:rPr>
            </w:pPr>
            <w:r w:rsidRPr="0069369A">
              <w:rPr>
                <w:b/>
                <w:noProof/>
                <w:lang w:val="hr-HR"/>
              </w:rPr>
              <w:t>Preporuka za istovremenu primjenu s emtricitabin/</w:t>
            </w:r>
          </w:p>
          <w:p w14:paraId="39B60DF5" w14:textId="77777777" w:rsidR="00791A56" w:rsidRPr="0069369A" w:rsidRDefault="00791A56" w:rsidP="00C80C39">
            <w:pPr>
              <w:keepNext/>
              <w:jc w:val="center"/>
              <w:rPr>
                <w:b/>
                <w:noProof/>
                <w:lang w:val="hr-HR"/>
              </w:rPr>
            </w:pPr>
            <w:r w:rsidRPr="0069369A">
              <w:rPr>
                <w:b/>
                <w:noProof/>
                <w:lang w:val="hr-HR"/>
              </w:rPr>
              <w:t>tenofovirdizoproksilom</w:t>
            </w:r>
          </w:p>
          <w:p w14:paraId="184249B2" w14:textId="77777777" w:rsidR="00791A56" w:rsidRPr="0069369A" w:rsidRDefault="00791A56" w:rsidP="00C80C39">
            <w:pPr>
              <w:keepNext/>
              <w:jc w:val="center"/>
              <w:rPr>
                <w:b/>
                <w:noProof/>
                <w:lang w:val="hr-HR"/>
              </w:rPr>
            </w:pPr>
            <w:r w:rsidRPr="0069369A">
              <w:rPr>
                <w:b/>
                <w:noProof/>
                <w:lang w:val="hr-HR"/>
              </w:rPr>
              <w:t>(emtricitabin 200 mg, tenofovirdizoproksil  245 mg)</w:t>
            </w:r>
          </w:p>
        </w:tc>
      </w:tr>
      <w:tr w:rsidR="00791A56" w:rsidRPr="0069369A" w14:paraId="0F98CC6B" w14:textId="77777777" w:rsidTr="00161B8B">
        <w:trPr>
          <w:cantSplit/>
        </w:trPr>
        <w:tc>
          <w:tcPr>
            <w:tcW w:w="9067" w:type="dxa"/>
            <w:gridSpan w:val="3"/>
          </w:tcPr>
          <w:p w14:paraId="46002BB0" w14:textId="77777777" w:rsidR="00791A56" w:rsidRPr="0069369A" w:rsidRDefault="00791A56" w:rsidP="00C80C39">
            <w:pPr>
              <w:keepNext/>
              <w:rPr>
                <w:b/>
                <w:noProof/>
                <w:lang w:val="hr-HR"/>
              </w:rPr>
            </w:pPr>
            <w:r w:rsidRPr="0069369A">
              <w:rPr>
                <w:b/>
                <w:i/>
                <w:noProof/>
                <w:lang w:val="hr-HR"/>
              </w:rPr>
              <w:t>ANTIINFEKTIVNI LIJEKOVI</w:t>
            </w:r>
          </w:p>
        </w:tc>
      </w:tr>
      <w:tr w:rsidR="00791A56" w:rsidRPr="0069369A" w14:paraId="78F86C28" w14:textId="77777777" w:rsidTr="00161B8B">
        <w:trPr>
          <w:cantSplit/>
        </w:trPr>
        <w:tc>
          <w:tcPr>
            <w:tcW w:w="9067" w:type="dxa"/>
            <w:gridSpan w:val="3"/>
          </w:tcPr>
          <w:p w14:paraId="73E6D14D" w14:textId="77777777" w:rsidR="00791A56" w:rsidRPr="0069369A" w:rsidRDefault="00791A56" w:rsidP="00C80C39">
            <w:pPr>
              <w:keepNext/>
              <w:rPr>
                <w:b/>
                <w:noProof/>
                <w:lang w:val="hr-HR"/>
              </w:rPr>
            </w:pPr>
            <w:r w:rsidRPr="0069369A">
              <w:rPr>
                <w:b/>
                <w:noProof/>
                <w:lang w:val="hr-HR"/>
              </w:rPr>
              <w:t>Antiretrovirusni lijekovi</w:t>
            </w:r>
          </w:p>
        </w:tc>
      </w:tr>
      <w:tr w:rsidR="00791A56" w:rsidRPr="0069369A" w14:paraId="3A0A8A5B" w14:textId="77777777" w:rsidTr="00161B8B">
        <w:trPr>
          <w:cantSplit/>
        </w:trPr>
        <w:tc>
          <w:tcPr>
            <w:tcW w:w="9067" w:type="dxa"/>
            <w:gridSpan w:val="3"/>
          </w:tcPr>
          <w:p w14:paraId="6D5A3E07" w14:textId="77777777" w:rsidR="00791A56" w:rsidRPr="0069369A" w:rsidRDefault="00791A56" w:rsidP="00C80C39">
            <w:pPr>
              <w:keepNext/>
              <w:rPr>
                <w:b/>
                <w:noProof/>
                <w:lang w:val="hr-HR"/>
              </w:rPr>
            </w:pPr>
            <w:r w:rsidRPr="0069369A">
              <w:rPr>
                <w:b/>
                <w:noProof/>
                <w:lang w:val="hr-HR"/>
              </w:rPr>
              <w:t>Inhibitori proteaze</w:t>
            </w:r>
          </w:p>
        </w:tc>
      </w:tr>
      <w:tr w:rsidR="00791A56" w:rsidRPr="0069369A" w14:paraId="59302480" w14:textId="77777777" w:rsidTr="00161B8B">
        <w:trPr>
          <w:cantSplit/>
        </w:trPr>
        <w:tc>
          <w:tcPr>
            <w:tcW w:w="2972" w:type="dxa"/>
            <w:tcBorders>
              <w:bottom w:val="dashSmallGap" w:sz="4" w:space="0" w:color="auto"/>
            </w:tcBorders>
          </w:tcPr>
          <w:p w14:paraId="416A899E" w14:textId="77777777" w:rsidR="00791A56" w:rsidRPr="0069369A" w:rsidRDefault="00791A56" w:rsidP="00C80C39">
            <w:pPr>
              <w:rPr>
                <w:noProof/>
                <w:lang w:val="hr-HR"/>
              </w:rPr>
            </w:pPr>
            <w:r w:rsidRPr="0069369A">
              <w:rPr>
                <w:noProof/>
                <w:lang w:val="hr-HR"/>
              </w:rPr>
              <w:t>Atazanavir/ritonavir/ tenofovirdizoproksil</w:t>
            </w:r>
          </w:p>
          <w:p w14:paraId="2F2E53F5" w14:textId="77777777" w:rsidR="00791A56" w:rsidRPr="0069369A" w:rsidRDefault="00791A56" w:rsidP="00C80C39">
            <w:pPr>
              <w:rPr>
                <w:b/>
                <w:noProof/>
                <w:lang w:val="hr-HR"/>
              </w:rPr>
            </w:pPr>
            <w:r w:rsidRPr="0069369A">
              <w:rPr>
                <w:noProof/>
                <w:lang w:val="hr-HR"/>
              </w:rPr>
              <w:t>(300 mg q.d./100 mg q.d./245 mg q.d.)</w:t>
            </w:r>
          </w:p>
        </w:tc>
        <w:tc>
          <w:tcPr>
            <w:tcW w:w="3119" w:type="dxa"/>
            <w:tcBorders>
              <w:bottom w:val="dashSmallGap" w:sz="4" w:space="0" w:color="auto"/>
            </w:tcBorders>
          </w:tcPr>
          <w:p w14:paraId="1F57A484" w14:textId="77777777" w:rsidR="00791A56" w:rsidRPr="0069369A" w:rsidRDefault="00791A56" w:rsidP="00C80C39">
            <w:pPr>
              <w:rPr>
                <w:noProof/>
                <w:lang w:val="hr-HR"/>
              </w:rPr>
            </w:pPr>
            <w:r w:rsidRPr="0069369A">
              <w:rPr>
                <w:noProof/>
                <w:lang w:val="hr-HR"/>
              </w:rPr>
              <w:t>Atazanavir:</w:t>
            </w:r>
          </w:p>
          <w:p w14:paraId="004F0C83" w14:textId="77777777" w:rsidR="00791A56" w:rsidRPr="0069369A" w:rsidRDefault="00791A56" w:rsidP="00C80C39">
            <w:pPr>
              <w:rPr>
                <w:noProof/>
                <w:lang w:val="hr-HR"/>
              </w:rPr>
            </w:pPr>
            <w:r w:rsidRPr="0069369A">
              <w:rPr>
                <w:noProof/>
                <w:lang w:val="hr-HR"/>
              </w:rPr>
              <w:t>AUC: ↓ 25% (↓ 42 do ↓ 3)</w:t>
            </w:r>
          </w:p>
          <w:p w14:paraId="739FA5AC"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28% (↓ 50 do ↑ 5)</w:t>
            </w:r>
          </w:p>
          <w:p w14:paraId="4EA3BE82"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 26% (↓ 46 do ↑ 10)</w:t>
            </w:r>
          </w:p>
          <w:p w14:paraId="7AD04F39" w14:textId="77777777" w:rsidR="00791A56" w:rsidRPr="0069369A" w:rsidRDefault="00791A56" w:rsidP="00C80C39">
            <w:pPr>
              <w:rPr>
                <w:noProof/>
                <w:lang w:val="hr-HR"/>
              </w:rPr>
            </w:pPr>
          </w:p>
          <w:p w14:paraId="247C4148" w14:textId="77777777" w:rsidR="00791A56" w:rsidRPr="0069369A" w:rsidRDefault="00791A56" w:rsidP="00C80C39">
            <w:pPr>
              <w:rPr>
                <w:noProof/>
                <w:lang w:val="hr-HR"/>
              </w:rPr>
            </w:pPr>
            <w:r w:rsidRPr="0069369A">
              <w:rPr>
                <w:noProof/>
                <w:lang w:val="hr-HR"/>
              </w:rPr>
              <w:t>Tenofovir:</w:t>
            </w:r>
          </w:p>
          <w:p w14:paraId="4DE13F7F" w14:textId="77777777" w:rsidR="00791A56" w:rsidRPr="0069369A" w:rsidRDefault="00791A56" w:rsidP="00C80C39">
            <w:pPr>
              <w:rPr>
                <w:noProof/>
                <w:lang w:val="hr-HR"/>
              </w:rPr>
            </w:pPr>
            <w:r w:rsidRPr="0069369A">
              <w:rPr>
                <w:noProof/>
                <w:lang w:val="hr-HR"/>
              </w:rPr>
              <w:t>AUC: ↑ 37%</w:t>
            </w:r>
          </w:p>
          <w:p w14:paraId="554DCAE5"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34%</w:t>
            </w:r>
          </w:p>
          <w:p w14:paraId="246D9247" w14:textId="77777777" w:rsidR="00791A56" w:rsidRPr="0069369A" w:rsidRDefault="00791A56" w:rsidP="00C80C39">
            <w:pPr>
              <w:rPr>
                <w:b/>
                <w:noProof/>
                <w:lang w:val="hr-HR"/>
              </w:rPr>
            </w:pPr>
            <w:r w:rsidRPr="0069369A">
              <w:rPr>
                <w:noProof/>
                <w:lang w:val="hr-HR"/>
              </w:rPr>
              <w:t>C</w:t>
            </w:r>
            <w:r w:rsidRPr="0069369A">
              <w:rPr>
                <w:noProof/>
                <w:vertAlign w:val="subscript"/>
                <w:lang w:val="hr-HR"/>
              </w:rPr>
              <w:t>min</w:t>
            </w:r>
            <w:r w:rsidRPr="0069369A">
              <w:rPr>
                <w:noProof/>
                <w:lang w:val="hr-HR"/>
              </w:rPr>
              <w:t>: ↑ 29%</w:t>
            </w:r>
          </w:p>
        </w:tc>
        <w:tc>
          <w:tcPr>
            <w:tcW w:w="2976" w:type="dxa"/>
            <w:vMerge w:val="restart"/>
          </w:tcPr>
          <w:p w14:paraId="1A917487" w14:textId="77777777" w:rsidR="00791A56" w:rsidRPr="0069369A" w:rsidRDefault="00791A56" w:rsidP="00C80C39">
            <w:pPr>
              <w:rPr>
                <w:b/>
                <w:noProof/>
                <w:lang w:val="hr-HR"/>
              </w:rPr>
            </w:pPr>
            <w:r w:rsidRPr="0069369A">
              <w:rPr>
                <w:noProof/>
                <w:lang w:val="hr-HR"/>
              </w:rPr>
              <w:t>Ne preporučuje se prilagođivati dozu. Povećana izloženost tenofoviru može pojačati nuspojave povezane s tenofovirom, uključujući poremećaje bubrega. Funkciju bubrega treba pomno pratiti (vidjeti dio 4.4).</w:t>
            </w:r>
          </w:p>
        </w:tc>
      </w:tr>
      <w:tr w:rsidR="00791A56" w:rsidRPr="0069369A" w14:paraId="09F0D8D8" w14:textId="77777777" w:rsidTr="00161B8B">
        <w:trPr>
          <w:cantSplit/>
        </w:trPr>
        <w:tc>
          <w:tcPr>
            <w:tcW w:w="2972" w:type="dxa"/>
            <w:tcBorders>
              <w:top w:val="dashSmallGap" w:sz="4" w:space="0" w:color="auto"/>
            </w:tcBorders>
          </w:tcPr>
          <w:p w14:paraId="26F52AF4" w14:textId="77777777" w:rsidR="00791A56" w:rsidRPr="0069369A" w:rsidRDefault="00791A56" w:rsidP="00C80C39">
            <w:pPr>
              <w:rPr>
                <w:noProof/>
                <w:lang w:val="hr-HR"/>
              </w:rPr>
            </w:pPr>
            <w:r w:rsidRPr="0069369A">
              <w:rPr>
                <w:noProof/>
                <w:lang w:val="hr-HR"/>
              </w:rPr>
              <w:t>Atazanavir/ritonavir/emtricitabin</w:t>
            </w:r>
          </w:p>
        </w:tc>
        <w:tc>
          <w:tcPr>
            <w:tcW w:w="3119" w:type="dxa"/>
            <w:tcBorders>
              <w:top w:val="dashSmallGap" w:sz="4" w:space="0" w:color="auto"/>
            </w:tcBorders>
          </w:tcPr>
          <w:p w14:paraId="267D8E10" w14:textId="77777777" w:rsidR="00791A56" w:rsidRPr="0069369A" w:rsidRDefault="00791A56" w:rsidP="00C80C39">
            <w:pPr>
              <w:rPr>
                <w:noProof/>
                <w:lang w:val="hr-HR"/>
              </w:rPr>
            </w:pPr>
            <w:r w:rsidRPr="0069369A">
              <w:rPr>
                <w:noProof/>
                <w:lang w:val="hr-HR"/>
              </w:rPr>
              <w:t>Interakcija nije ispitana.</w:t>
            </w:r>
          </w:p>
        </w:tc>
        <w:tc>
          <w:tcPr>
            <w:tcW w:w="2976" w:type="dxa"/>
            <w:vMerge/>
          </w:tcPr>
          <w:p w14:paraId="39BFB0DD" w14:textId="77777777" w:rsidR="00791A56" w:rsidRPr="0069369A" w:rsidRDefault="00791A56" w:rsidP="00C80C39">
            <w:pPr>
              <w:rPr>
                <w:b/>
                <w:noProof/>
                <w:lang w:val="hr-HR"/>
              </w:rPr>
            </w:pPr>
          </w:p>
        </w:tc>
      </w:tr>
      <w:tr w:rsidR="00791A56" w:rsidRPr="0069369A" w14:paraId="0E9C891D" w14:textId="77777777" w:rsidTr="00161B8B">
        <w:trPr>
          <w:cantSplit/>
        </w:trPr>
        <w:tc>
          <w:tcPr>
            <w:tcW w:w="2972" w:type="dxa"/>
            <w:tcBorders>
              <w:bottom w:val="dashSmallGap" w:sz="4" w:space="0" w:color="auto"/>
            </w:tcBorders>
          </w:tcPr>
          <w:p w14:paraId="77BB7FAD" w14:textId="77777777" w:rsidR="00791A56" w:rsidRPr="0069369A" w:rsidRDefault="00791A56" w:rsidP="00C80C39">
            <w:pPr>
              <w:rPr>
                <w:noProof/>
                <w:lang w:val="hr-HR"/>
              </w:rPr>
            </w:pPr>
            <w:r w:rsidRPr="0069369A">
              <w:rPr>
                <w:noProof/>
                <w:lang w:val="hr-HR"/>
              </w:rPr>
              <w:t>Darunavir/ritonavir/ tenofovirdizoproksil</w:t>
            </w:r>
          </w:p>
          <w:p w14:paraId="6F1E0C4D" w14:textId="77777777" w:rsidR="00791A56" w:rsidRPr="0069369A" w:rsidRDefault="00791A56" w:rsidP="00C80C39">
            <w:pPr>
              <w:rPr>
                <w:noProof/>
                <w:lang w:val="hr-HR"/>
              </w:rPr>
            </w:pPr>
            <w:r w:rsidRPr="0069369A">
              <w:rPr>
                <w:noProof/>
                <w:lang w:val="hr-HR"/>
              </w:rPr>
              <w:t>(300 mg q.d./100 mg q.d./245 mg q.d.)</w:t>
            </w:r>
          </w:p>
        </w:tc>
        <w:tc>
          <w:tcPr>
            <w:tcW w:w="3119" w:type="dxa"/>
            <w:tcBorders>
              <w:bottom w:val="dashSmallGap" w:sz="4" w:space="0" w:color="auto"/>
            </w:tcBorders>
          </w:tcPr>
          <w:p w14:paraId="6ECADAEF" w14:textId="77777777" w:rsidR="00791A56" w:rsidRPr="0069369A" w:rsidRDefault="00791A56" w:rsidP="00C80C39">
            <w:pPr>
              <w:rPr>
                <w:noProof/>
                <w:lang w:val="hr-HR"/>
              </w:rPr>
            </w:pPr>
            <w:r w:rsidRPr="0069369A">
              <w:rPr>
                <w:noProof/>
                <w:lang w:val="hr-HR"/>
              </w:rPr>
              <w:t>Darunavir:</w:t>
            </w:r>
          </w:p>
          <w:p w14:paraId="773DF17E" w14:textId="77777777" w:rsidR="00791A56" w:rsidRPr="0069369A" w:rsidRDefault="00791A56" w:rsidP="00C80C39">
            <w:pPr>
              <w:rPr>
                <w:noProof/>
                <w:lang w:val="hr-HR"/>
              </w:rPr>
            </w:pPr>
            <w:r w:rsidRPr="0069369A">
              <w:rPr>
                <w:noProof/>
                <w:lang w:val="hr-HR"/>
              </w:rPr>
              <w:t>AUC: ↔</w:t>
            </w:r>
          </w:p>
          <w:p w14:paraId="1E66538E"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56A02DE6" w14:textId="77777777" w:rsidR="00791A56" w:rsidRPr="0069369A" w:rsidRDefault="00791A56" w:rsidP="00C80C39">
            <w:pPr>
              <w:rPr>
                <w:noProof/>
                <w:lang w:val="hr-HR"/>
              </w:rPr>
            </w:pPr>
          </w:p>
          <w:p w14:paraId="5A0DBD0D" w14:textId="77777777" w:rsidR="00791A56" w:rsidRPr="0069369A" w:rsidRDefault="00791A56" w:rsidP="00C80C39">
            <w:pPr>
              <w:rPr>
                <w:noProof/>
                <w:lang w:val="hr-HR"/>
              </w:rPr>
            </w:pPr>
            <w:r w:rsidRPr="0069369A">
              <w:rPr>
                <w:noProof/>
                <w:lang w:val="hr-HR"/>
              </w:rPr>
              <w:t>Tenofovir:</w:t>
            </w:r>
          </w:p>
          <w:p w14:paraId="5C1A7629" w14:textId="77777777" w:rsidR="00791A56" w:rsidRPr="0069369A" w:rsidRDefault="00791A56" w:rsidP="00C80C39">
            <w:pPr>
              <w:rPr>
                <w:noProof/>
                <w:lang w:val="hr-HR"/>
              </w:rPr>
            </w:pPr>
            <w:r w:rsidRPr="0069369A">
              <w:rPr>
                <w:noProof/>
                <w:lang w:val="hr-HR"/>
              </w:rPr>
              <w:t>AUC: ↑ 22%</w:t>
            </w:r>
          </w:p>
          <w:p w14:paraId="7E33E5F2"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 37%</w:t>
            </w:r>
          </w:p>
        </w:tc>
        <w:tc>
          <w:tcPr>
            <w:tcW w:w="2976" w:type="dxa"/>
            <w:vMerge w:val="restart"/>
          </w:tcPr>
          <w:p w14:paraId="28097A10" w14:textId="77777777" w:rsidR="00791A56" w:rsidRPr="0069369A" w:rsidRDefault="00791A56" w:rsidP="00C80C39">
            <w:pPr>
              <w:rPr>
                <w:noProof/>
                <w:lang w:val="hr-HR"/>
              </w:rPr>
            </w:pPr>
            <w:r w:rsidRPr="0069369A">
              <w:rPr>
                <w:noProof/>
                <w:lang w:val="hr-HR"/>
              </w:rPr>
              <w:t>Ne preporučuje se prilagođivati dozu. Povećana izloženost tenofoviru može pojačati nuspojave povezane s tenofovirom, uključujući poremećaje bubrega. Funkciju bubrega treba pomno pratiti (vidjeti dio 4.4).</w:t>
            </w:r>
          </w:p>
        </w:tc>
      </w:tr>
      <w:tr w:rsidR="00791A56" w:rsidRPr="0069369A" w14:paraId="498180F9" w14:textId="77777777" w:rsidTr="00161B8B">
        <w:trPr>
          <w:cantSplit/>
        </w:trPr>
        <w:tc>
          <w:tcPr>
            <w:tcW w:w="2972" w:type="dxa"/>
            <w:tcBorders>
              <w:top w:val="dashSmallGap" w:sz="4" w:space="0" w:color="auto"/>
            </w:tcBorders>
          </w:tcPr>
          <w:p w14:paraId="2644D416" w14:textId="77777777" w:rsidR="00791A56" w:rsidRPr="0069369A" w:rsidRDefault="00791A56" w:rsidP="00C80C39">
            <w:pPr>
              <w:rPr>
                <w:noProof/>
                <w:lang w:val="hr-HR"/>
              </w:rPr>
            </w:pPr>
            <w:r w:rsidRPr="0069369A">
              <w:rPr>
                <w:noProof/>
                <w:lang w:val="hr-HR"/>
              </w:rPr>
              <w:t>Darunavir/ritonavir/emtricitabin</w:t>
            </w:r>
          </w:p>
        </w:tc>
        <w:tc>
          <w:tcPr>
            <w:tcW w:w="3119" w:type="dxa"/>
            <w:tcBorders>
              <w:top w:val="dashSmallGap" w:sz="4" w:space="0" w:color="auto"/>
            </w:tcBorders>
          </w:tcPr>
          <w:p w14:paraId="39890C76" w14:textId="77777777" w:rsidR="00791A56" w:rsidRPr="0069369A" w:rsidRDefault="00791A56" w:rsidP="00C80C39">
            <w:pPr>
              <w:rPr>
                <w:noProof/>
                <w:lang w:val="hr-HR"/>
              </w:rPr>
            </w:pPr>
            <w:r w:rsidRPr="0069369A">
              <w:rPr>
                <w:noProof/>
                <w:lang w:val="hr-HR"/>
              </w:rPr>
              <w:t>Interakcija nije ispitana.</w:t>
            </w:r>
          </w:p>
        </w:tc>
        <w:tc>
          <w:tcPr>
            <w:tcW w:w="2976" w:type="dxa"/>
            <w:vMerge/>
          </w:tcPr>
          <w:p w14:paraId="59AFD4BF" w14:textId="77777777" w:rsidR="00791A56" w:rsidRPr="0069369A" w:rsidRDefault="00791A56" w:rsidP="00C80C39">
            <w:pPr>
              <w:rPr>
                <w:noProof/>
                <w:lang w:val="hr-HR"/>
              </w:rPr>
            </w:pPr>
          </w:p>
        </w:tc>
      </w:tr>
      <w:tr w:rsidR="00791A56" w:rsidRPr="0069369A" w14:paraId="78820E5F" w14:textId="77777777" w:rsidTr="00161B8B">
        <w:trPr>
          <w:cantSplit/>
        </w:trPr>
        <w:tc>
          <w:tcPr>
            <w:tcW w:w="2972" w:type="dxa"/>
            <w:tcBorders>
              <w:bottom w:val="dashSmallGap" w:sz="4" w:space="0" w:color="auto"/>
            </w:tcBorders>
          </w:tcPr>
          <w:p w14:paraId="083DA548" w14:textId="77777777" w:rsidR="00791A56" w:rsidRPr="0069369A" w:rsidRDefault="00791A56" w:rsidP="00C80C39">
            <w:pPr>
              <w:rPr>
                <w:noProof/>
                <w:lang w:val="hr-HR"/>
              </w:rPr>
            </w:pPr>
            <w:r w:rsidRPr="0069369A">
              <w:rPr>
                <w:noProof/>
                <w:lang w:val="hr-HR"/>
              </w:rPr>
              <w:t>Lopinavir/ritonavir/ tenofovirdizoproksil</w:t>
            </w:r>
          </w:p>
          <w:p w14:paraId="3FFA5FF2" w14:textId="77777777" w:rsidR="00791A56" w:rsidRPr="0069369A" w:rsidRDefault="00791A56" w:rsidP="00C80C39">
            <w:pPr>
              <w:rPr>
                <w:noProof/>
                <w:lang w:val="hr-HR"/>
              </w:rPr>
            </w:pPr>
            <w:r w:rsidRPr="0069369A">
              <w:rPr>
                <w:noProof/>
                <w:lang w:val="hr-HR"/>
              </w:rPr>
              <w:t>(400 mg b.i.d./100 mg b.i.d/245 mg q.d.)</w:t>
            </w:r>
          </w:p>
        </w:tc>
        <w:tc>
          <w:tcPr>
            <w:tcW w:w="3119" w:type="dxa"/>
            <w:tcBorders>
              <w:bottom w:val="dashSmallGap" w:sz="4" w:space="0" w:color="auto"/>
            </w:tcBorders>
          </w:tcPr>
          <w:p w14:paraId="033FA7E0" w14:textId="77777777" w:rsidR="00791A56" w:rsidRPr="0069369A" w:rsidRDefault="00791A56" w:rsidP="00C80C39">
            <w:pPr>
              <w:rPr>
                <w:noProof/>
                <w:lang w:val="hr-HR"/>
              </w:rPr>
            </w:pPr>
            <w:r w:rsidRPr="0069369A">
              <w:rPr>
                <w:noProof/>
                <w:lang w:val="hr-HR"/>
              </w:rPr>
              <w:t>Lopinavir/Ritonavir:</w:t>
            </w:r>
          </w:p>
          <w:p w14:paraId="3C17F180" w14:textId="77777777" w:rsidR="00791A56" w:rsidRPr="0069369A" w:rsidRDefault="00791A56" w:rsidP="00C80C39">
            <w:pPr>
              <w:rPr>
                <w:noProof/>
                <w:lang w:val="hr-HR"/>
              </w:rPr>
            </w:pPr>
            <w:r w:rsidRPr="0069369A">
              <w:rPr>
                <w:noProof/>
                <w:lang w:val="hr-HR"/>
              </w:rPr>
              <w:t>AUC: ↔</w:t>
            </w:r>
          </w:p>
          <w:p w14:paraId="7D988D05"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606701A2"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6AB697C3" w14:textId="77777777" w:rsidR="00791A56" w:rsidRPr="0069369A" w:rsidRDefault="00791A56" w:rsidP="00C80C39">
            <w:pPr>
              <w:rPr>
                <w:noProof/>
                <w:lang w:val="hr-HR"/>
              </w:rPr>
            </w:pPr>
          </w:p>
          <w:p w14:paraId="79E913F7" w14:textId="77777777" w:rsidR="00791A56" w:rsidRPr="0069369A" w:rsidRDefault="00791A56" w:rsidP="00C80C39">
            <w:pPr>
              <w:rPr>
                <w:noProof/>
                <w:lang w:val="hr-HR"/>
              </w:rPr>
            </w:pPr>
            <w:r w:rsidRPr="0069369A">
              <w:rPr>
                <w:noProof/>
                <w:lang w:val="hr-HR"/>
              </w:rPr>
              <w:t>Tenofovir:</w:t>
            </w:r>
          </w:p>
          <w:p w14:paraId="7DAFDBCB" w14:textId="77777777" w:rsidR="00791A56" w:rsidRPr="0069369A" w:rsidRDefault="00791A56" w:rsidP="00C80C39">
            <w:pPr>
              <w:rPr>
                <w:noProof/>
                <w:lang w:val="hr-HR"/>
              </w:rPr>
            </w:pPr>
            <w:r w:rsidRPr="0069369A">
              <w:rPr>
                <w:noProof/>
                <w:lang w:val="hr-HR"/>
              </w:rPr>
              <w:t>AUC: ↑ 32% (↑ 25 do ↑ 38)</w:t>
            </w:r>
          </w:p>
          <w:p w14:paraId="5E8FFEB1"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552AC78F" w14:textId="77777777" w:rsidR="00791A56" w:rsidRPr="0069369A" w:rsidRDefault="00791A56" w:rsidP="00C80C39">
            <w:pPr>
              <w:rPr>
                <w:b/>
                <w:noProof/>
                <w:lang w:val="hr-HR"/>
              </w:rPr>
            </w:pPr>
            <w:r w:rsidRPr="0069369A">
              <w:rPr>
                <w:noProof/>
                <w:lang w:val="hr-HR"/>
              </w:rPr>
              <w:t>C</w:t>
            </w:r>
            <w:r w:rsidRPr="0069369A">
              <w:rPr>
                <w:noProof/>
                <w:vertAlign w:val="subscript"/>
                <w:lang w:val="hr-HR"/>
              </w:rPr>
              <w:t>min</w:t>
            </w:r>
            <w:r w:rsidRPr="0069369A">
              <w:rPr>
                <w:noProof/>
                <w:lang w:val="hr-HR"/>
              </w:rPr>
              <w:t>: ↑ 51% (↑ 37 do ↑ 66)</w:t>
            </w:r>
          </w:p>
        </w:tc>
        <w:tc>
          <w:tcPr>
            <w:tcW w:w="2976" w:type="dxa"/>
            <w:vMerge w:val="restart"/>
          </w:tcPr>
          <w:p w14:paraId="65368B12" w14:textId="77777777" w:rsidR="00791A56" w:rsidRPr="0069369A" w:rsidRDefault="00791A56" w:rsidP="00C80C39">
            <w:pPr>
              <w:rPr>
                <w:noProof/>
                <w:lang w:val="hr-HR"/>
              </w:rPr>
            </w:pPr>
            <w:r w:rsidRPr="0069369A">
              <w:rPr>
                <w:noProof/>
                <w:lang w:val="hr-HR"/>
              </w:rPr>
              <w:t>Ne preporučuje se prilagođivati dozu. Povećana izloženost tenofoviru može pojačati nuspojave povezane s tenofovirom, uključujući poremećaje bubrega. Funkciju bubrega treba pomno pratiti (vidjeti dio 4.4).</w:t>
            </w:r>
          </w:p>
        </w:tc>
      </w:tr>
      <w:tr w:rsidR="00791A56" w:rsidRPr="0069369A" w14:paraId="6F621A6E" w14:textId="77777777" w:rsidTr="00161B8B">
        <w:trPr>
          <w:cantSplit/>
        </w:trPr>
        <w:tc>
          <w:tcPr>
            <w:tcW w:w="2972" w:type="dxa"/>
            <w:tcBorders>
              <w:top w:val="dashSmallGap" w:sz="4" w:space="0" w:color="auto"/>
            </w:tcBorders>
          </w:tcPr>
          <w:p w14:paraId="306E54BD" w14:textId="77777777" w:rsidR="00791A56" w:rsidRPr="0069369A" w:rsidRDefault="00791A56" w:rsidP="00C80C39">
            <w:pPr>
              <w:rPr>
                <w:noProof/>
                <w:lang w:val="hr-HR"/>
              </w:rPr>
            </w:pPr>
            <w:r w:rsidRPr="0069369A">
              <w:rPr>
                <w:noProof/>
                <w:lang w:val="hr-HR"/>
              </w:rPr>
              <w:t>Lopinavir/ritonavir/emtricitabin</w:t>
            </w:r>
          </w:p>
        </w:tc>
        <w:tc>
          <w:tcPr>
            <w:tcW w:w="3119" w:type="dxa"/>
            <w:tcBorders>
              <w:top w:val="dashSmallGap" w:sz="4" w:space="0" w:color="auto"/>
            </w:tcBorders>
          </w:tcPr>
          <w:p w14:paraId="13B5A4D0" w14:textId="77777777" w:rsidR="00791A56" w:rsidRPr="0069369A" w:rsidRDefault="00791A56" w:rsidP="00C80C39">
            <w:pPr>
              <w:rPr>
                <w:noProof/>
                <w:lang w:val="hr-HR"/>
              </w:rPr>
            </w:pPr>
            <w:r w:rsidRPr="0069369A">
              <w:rPr>
                <w:noProof/>
                <w:lang w:val="hr-HR"/>
              </w:rPr>
              <w:t>Interakcija nije ispitana.</w:t>
            </w:r>
          </w:p>
        </w:tc>
        <w:tc>
          <w:tcPr>
            <w:tcW w:w="2976" w:type="dxa"/>
            <w:vMerge/>
          </w:tcPr>
          <w:p w14:paraId="3A808459" w14:textId="77777777" w:rsidR="00791A56" w:rsidRPr="0069369A" w:rsidRDefault="00791A56" w:rsidP="00C80C39">
            <w:pPr>
              <w:rPr>
                <w:noProof/>
                <w:lang w:val="hr-HR"/>
              </w:rPr>
            </w:pPr>
          </w:p>
        </w:tc>
      </w:tr>
      <w:tr w:rsidR="00791A56" w:rsidRPr="0069369A" w14:paraId="17A9A9A3" w14:textId="77777777" w:rsidTr="00161B8B">
        <w:trPr>
          <w:cantSplit/>
          <w:trHeight w:val="161"/>
        </w:trPr>
        <w:tc>
          <w:tcPr>
            <w:tcW w:w="9067" w:type="dxa"/>
            <w:gridSpan w:val="3"/>
          </w:tcPr>
          <w:p w14:paraId="219CCE79" w14:textId="77777777" w:rsidR="00791A56" w:rsidRPr="0069369A" w:rsidRDefault="00791A56" w:rsidP="00C80C39">
            <w:pPr>
              <w:keepNext/>
              <w:rPr>
                <w:noProof/>
                <w:lang w:val="hr-HR"/>
              </w:rPr>
            </w:pPr>
            <w:r w:rsidRPr="0069369A">
              <w:rPr>
                <w:b/>
                <w:noProof/>
                <w:lang w:val="hr-HR"/>
              </w:rPr>
              <w:t>Nukleozidni inhibitori reverzne transkriptaze (NRTI)</w:t>
            </w:r>
          </w:p>
        </w:tc>
      </w:tr>
      <w:tr w:rsidR="00791A56" w:rsidRPr="008A03B3" w14:paraId="4A30E903" w14:textId="77777777" w:rsidTr="00161B8B">
        <w:trPr>
          <w:cantSplit/>
        </w:trPr>
        <w:tc>
          <w:tcPr>
            <w:tcW w:w="2972" w:type="dxa"/>
            <w:tcBorders>
              <w:bottom w:val="dashSmallGap" w:sz="4" w:space="0" w:color="auto"/>
            </w:tcBorders>
          </w:tcPr>
          <w:p w14:paraId="62DD9619" w14:textId="77777777" w:rsidR="00791A56" w:rsidRPr="0069369A" w:rsidRDefault="00791A56" w:rsidP="00C80C39">
            <w:pPr>
              <w:rPr>
                <w:noProof/>
                <w:lang w:val="hr-HR"/>
              </w:rPr>
            </w:pPr>
            <w:r w:rsidRPr="0069369A">
              <w:rPr>
                <w:noProof/>
                <w:lang w:val="hr-HR"/>
              </w:rPr>
              <w:t>Didanozin/tenofovirdizoproksil</w:t>
            </w:r>
          </w:p>
        </w:tc>
        <w:tc>
          <w:tcPr>
            <w:tcW w:w="3119" w:type="dxa"/>
            <w:tcBorders>
              <w:bottom w:val="dashSmallGap" w:sz="4" w:space="0" w:color="auto"/>
            </w:tcBorders>
          </w:tcPr>
          <w:p w14:paraId="69D42CA6" w14:textId="77777777" w:rsidR="00791A56" w:rsidRPr="0069369A" w:rsidRDefault="00791A56" w:rsidP="00C80C39">
            <w:pPr>
              <w:rPr>
                <w:noProof/>
                <w:lang w:val="hr-HR"/>
              </w:rPr>
            </w:pPr>
            <w:r w:rsidRPr="0069369A">
              <w:rPr>
                <w:lang w:val="hr-HR"/>
              </w:rPr>
              <w:t xml:space="preserve">Istovremena primjena tenofovirdizoproksila i didanozina </w:t>
            </w:r>
            <w:r w:rsidR="00255153" w:rsidRPr="0069369A">
              <w:rPr>
                <w:lang w:val="hr-HR"/>
              </w:rPr>
              <w:t>rezultira 40</w:t>
            </w:r>
            <w:r w:rsidR="00255153" w:rsidRPr="0069369A">
              <w:rPr>
                <w:lang w:val="hr-HR"/>
              </w:rPr>
              <w:noBreakHyphen/>
              <w:t xml:space="preserve">60% -tnim </w:t>
            </w:r>
            <w:r w:rsidRPr="0069369A">
              <w:rPr>
                <w:lang w:val="hr-HR"/>
              </w:rPr>
              <w:t>poveća</w:t>
            </w:r>
            <w:r w:rsidR="00255153" w:rsidRPr="0069369A">
              <w:rPr>
                <w:lang w:val="hr-HR"/>
              </w:rPr>
              <w:t>njem</w:t>
            </w:r>
            <w:r w:rsidRPr="0069369A">
              <w:rPr>
                <w:lang w:val="hr-HR"/>
              </w:rPr>
              <w:t xml:space="preserve"> sistemsk</w:t>
            </w:r>
            <w:r w:rsidR="00255153" w:rsidRPr="0069369A">
              <w:rPr>
                <w:lang w:val="hr-HR"/>
              </w:rPr>
              <w:t>e</w:t>
            </w:r>
            <w:r w:rsidRPr="0069369A">
              <w:rPr>
                <w:lang w:val="hr-HR"/>
              </w:rPr>
              <w:t xml:space="preserve"> izloženost</w:t>
            </w:r>
            <w:r w:rsidR="00255153" w:rsidRPr="0069369A">
              <w:rPr>
                <w:lang w:val="hr-HR"/>
              </w:rPr>
              <w:t>i</w:t>
            </w:r>
            <w:r w:rsidRPr="0069369A">
              <w:rPr>
                <w:lang w:val="hr-HR"/>
              </w:rPr>
              <w:t xml:space="preserve"> didanozinu</w:t>
            </w:r>
            <w:r w:rsidR="00255153" w:rsidRPr="0069369A">
              <w:rPr>
                <w:lang w:val="hr-HR"/>
              </w:rPr>
              <w:t>.</w:t>
            </w:r>
          </w:p>
        </w:tc>
        <w:tc>
          <w:tcPr>
            <w:tcW w:w="2976" w:type="dxa"/>
            <w:vMerge w:val="restart"/>
          </w:tcPr>
          <w:p w14:paraId="0BC1C7E8" w14:textId="77777777" w:rsidR="00791A56" w:rsidRPr="0069369A" w:rsidRDefault="00791A56" w:rsidP="00C80C39">
            <w:pPr>
              <w:rPr>
                <w:noProof/>
                <w:lang w:val="hr-HR"/>
              </w:rPr>
            </w:pPr>
            <w:r w:rsidRPr="0069369A">
              <w:rPr>
                <w:noProof/>
                <w:lang w:val="hr-HR"/>
              </w:rPr>
              <w:t>Ne preporučuje se istovremena primjena emtricitabin/tenofovirdizoproksila i didanozina</w:t>
            </w:r>
            <w:r w:rsidRPr="0069369A">
              <w:rPr>
                <w:b/>
                <w:noProof/>
                <w:lang w:val="hr-HR"/>
              </w:rPr>
              <w:t xml:space="preserve"> </w:t>
            </w:r>
            <w:r w:rsidRPr="0069369A">
              <w:rPr>
                <w:noProof/>
                <w:lang w:val="hr-HR"/>
              </w:rPr>
              <w:t>(vidjeti dio 4.4).</w:t>
            </w:r>
          </w:p>
          <w:p w14:paraId="241EBC77" w14:textId="77777777" w:rsidR="00791A56" w:rsidRPr="0069369A" w:rsidRDefault="00791A56" w:rsidP="00C80C39">
            <w:pPr>
              <w:rPr>
                <w:noProof/>
                <w:lang w:val="hr-HR"/>
              </w:rPr>
            </w:pPr>
            <w:r w:rsidRPr="0069369A">
              <w:rPr>
                <w:noProof/>
                <w:lang w:val="hr-HR"/>
              </w:rPr>
              <w:lastRenderedPageBreak/>
              <w:t xml:space="preserve">Povećana sistemska izloženost didanozinu može povećati rizik od nuspojava povezanih s didanozinom. </w:t>
            </w:r>
            <w:r w:rsidR="00255153" w:rsidRPr="0069369A">
              <w:rPr>
                <w:noProof/>
                <w:lang w:val="hr-HR"/>
              </w:rPr>
              <w:t xml:space="preserve">Prijavljeni </w:t>
            </w:r>
            <w:r w:rsidRPr="0069369A">
              <w:rPr>
                <w:noProof/>
                <w:lang w:val="hr-HR"/>
              </w:rPr>
              <w:t xml:space="preserve">su rijetki slučajevi pankreatitisa i laktacidoze, </w:t>
            </w:r>
            <w:r w:rsidR="00255153" w:rsidRPr="0069369A">
              <w:rPr>
                <w:lang w:val="hr"/>
              </w:rPr>
              <w:t xml:space="preserve">ponekad </w:t>
            </w:r>
            <w:r w:rsidRPr="0069369A">
              <w:rPr>
                <w:noProof/>
                <w:lang w:val="hr-HR"/>
              </w:rPr>
              <w:t>sa smrtnim ishodom. Isto</w:t>
            </w:r>
            <w:r w:rsidR="00255153" w:rsidRPr="0069369A">
              <w:rPr>
                <w:noProof/>
                <w:lang w:val="hr-HR"/>
              </w:rPr>
              <w:t>dobna</w:t>
            </w:r>
            <w:r w:rsidRPr="0069369A">
              <w:rPr>
                <w:noProof/>
                <w:lang w:val="hr-HR"/>
              </w:rPr>
              <w:t xml:space="preserve"> primjena tenofovirdizoproksila i didanozina u dozi od 400 mg na dan povezana</w:t>
            </w:r>
            <w:r w:rsidR="00255153" w:rsidRPr="0069369A">
              <w:rPr>
                <w:noProof/>
                <w:lang w:val="hr-HR"/>
              </w:rPr>
              <w:t xml:space="preserve"> je</w:t>
            </w:r>
            <w:r w:rsidRPr="0069369A">
              <w:rPr>
                <w:noProof/>
                <w:lang w:val="hr-HR"/>
              </w:rPr>
              <w:t xml:space="preserve"> sa značajnim smanjenjem broja CD4 stanica, </w:t>
            </w:r>
            <w:r w:rsidR="00255153" w:rsidRPr="0069369A">
              <w:rPr>
                <w:noProof/>
                <w:lang w:val="hr-HR"/>
              </w:rPr>
              <w:t>što je možda zbog intracelularne</w:t>
            </w:r>
            <w:r w:rsidRPr="0069369A">
              <w:rPr>
                <w:noProof/>
                <w:lang w:val="hr-HR"/>
              </w:rPr>
              <w:t xml:space="preserve"> interakcije koja povećava fosforiliran</w:t>
            </w:r>
            <w:r w:rsidR="00255153" w:rsidRPr="0069369A">
              <w:rPr>
                <w:noProof/>
                <w:lang w:val="hr-HR"/>
              </w:rPr>
              <w:t>i</w:t>
            </w:r>
            <w:r w:rsidRPr="0069369A">
              <w:rPr>
                <w:noProof/>
                <w:lang w:val="hr-HR"/>
              </w:rPr>
              <w:t xml:space="preserve"> (tj. aktivn</w:t>
            </w:r>
            <w:r w:rsidR="00255153" w:rsidRPr="0069369A">
              <w:rPr>
                <w:noProof/>
                <w:lang w:val="hr-HR"/>
              </w:rPr>
              <w:t>i</w:t>
            </w:r>
            <w:r w:rsidRPr="0069369A">
              <w:rPr>
                <w:noProof/>
                <w:lang w:val="hr-HR"/>
              </w:rPr>
              <w:t xml:space="preserve">) didanozin. Smanjena doza </w:t>
            </w:r>
            <w:r w:rsidR="00255153" w:rsidRPr="0069369A">
              <w:rPr>
                <w:noProof/>
                <w:lang w:val="hr-HR"/>
              </w:rPr>
              <w:t xml:space="preserve">od 250 mg </w:t>
            </w:r>
            <w:r w:rsidRPr="0069369A">
              <w:rPr>
                <w:noProof/>
                <w:lang w:val="hr-HR"/>
              </w:rPr>
              <w:t>didanozina  primijenjena s terapijom tenofovirdizoproksilom, povezuje se s prijav</w:t>
            </w:r>
            <w:r w:rsidR="007F67D0" w:rsidRPr="0069369A">
              <w:rPr>
                <w:noProof/>
                <w:lang w:val="hr-HR"/>
              </w:rPr>
              <w:t>ljenim</w:t>
            </w:r>
            <w:r w:rsidRPr="0069369A">
              <w:rPr>
                <w:noProof/>
                <w:lang w:val="hr-HR"/>
              </w:rPr>
              <w:t xml:space="preserve"> visoki</w:t>
            </w:r>
            <w:r w:rsidR="007F67D0" w:rsidRPr="0069369A">
              <w:rPr>
                <w:noProof/>
                <w:lang w:val="hr-HR"/>
              </w:rPr>
              <w:t>m</w:t>
            </w:r>
            <w:r w:rsidRPr="0069369A">
              <w:rPr>
                <w:noProof/>
                <w:lang w:val="hr-HR"/>
              </w:rPr>
              <w:t xml:space="preserve"> stopa</w:t>
            </w:r>
            <w:r w:rsidR="007F67D0" w:rsidRPr="0069369A">
              <w:rPr>
                <w:noProof/>
                <w:lang w:val="hr-HR"/>
              </w:rPr>
              <w:t>ma</w:t>
            </w:r>
            <w:r w:rsidRPr="0069369A">
              <w:rPr>
                <w:noProof/>
                <w:lang w:val="hr-HR"/>
              </w:rPr>
              <w:t xml:space="preserve"> virološkog neuspjeha unutar nekoliko ispitivanih kombinacija za liječenje HIV</w:t>
            </w:r>
            <w:r w:rsidRPr="0069369A">
              <w:rPr>
                <w:noProof/>
                <w:lang w:val="hr-HR"/>
              </w:rPr>
              <w:noBreakHyphen/>
              <w:t>1 infekcije.</w:t>
            </w:r>
          </w:p>
        </w:tc>
      </w:tr>
      <w:tr w:rsidR="00791A56" w:rsidRPr="0069369A" w14:paraId="452AC677" w14:textId="77777777" w:rsidTr="00161B8B">
        <w:trPr>
          <w:cantSplit/>
        </w:trPr>
        <w:tc>
          <w:tcPr>
            <w:tcW w:w="2972" w:type="dxa"/>
            <w:tcBorders>
              <w:top w:val="dashSmallGap" w:sz="4" w:space="0" w:color="auto"/>
              <w:bottom w:val="single" w:sz="4" w:space="0" w:color="auto"/>
            </w:tcBorders>
          </w:tcPr>
          <w:p w14:paraId="5167F261" w14:textId="77777777" w:rsidR="00791A56" w:rsidRPr="0069369A" w:rsidRDefault="00791A56" w:rsidP="00C80C39">
            <w:pPr>
              <w:rPr>
                <w:noProof/>
                <w:lang w:val="hr-HR"/>
              </w:rPr>
            </w:pPr>
            <w:r w:rsidRPr="0069369A">
              <w:rPr>
                <w:noProof/>
                <w:lang w:val="hr-HR"/>
              </w:rPr>
              <w:lastRenderedPageBreak/>
              <w:t>Didanozin/emtricitabin</w:t>
            </w:r>
          </w:p>
        </w:tc>
        <w:tc>
          <w:tcPr>
            <w:tcW w:w="3119" w:type="dxa"/>
            <w:tcBorders>
              <w:top w:val="dashSmallGap" w:sz="4" w:space="0" w:color="auto"/>
              <w:bottom w:val="single" w:sz="4" w:space="0" w:color="auto"/>
            </w:tcBorders>
          </w:tcPr>
          <w:p w14:paraId="1BCA485C" w14:textId="77777777" w:rsidR="00791A56" w:rsidRPr="0069369A" w:rsidRDefault="00791A56" w:rsidP="00C80C39">
            <w:pPr>
              <w:rPr>
                <w:lang w:val="hr-HR"/>
              </w:rPr>
            </w:pPr>
            <w:r w:rsidRPr="0069369A">
              <w:rPr>
                <w:lang w:val="hr-HR"/>
              </w:rPr>
              <w:t>Interakcija nije ispitana.</w:t>
            </w:r>
          </w:p>
        </w:tc>
        <w:tc>
          <w:tcPr>
            <w:tcW w:w="2976" w:type="dxa"/>
            <w:vMerge/>
            <w:tcBorders>
              <w:bottom w:val="single" w:sz="4" w:space="0" w:color="auto"/>
            </w:tcBorders>
          </w:tcPr>
          <w:p w14:paraId="3A46B216" w14:textId="77777777" w:rsidR="00791A56" w:rsidRPr="0069369A" w:rsidRDefault="00791A56" w:rsidP="00C80C39">
            <w:pPr>
              <w:rPr>
                <w:noProof/>
                <w:lang w:val="hr-HR"/>
              </w:rPr>
            </w:pPr>
          </w:p>
        </w:tc>
      </w:tr>
      <w:tr w:rsidR="00791A56" w:rsidRPr="008A03B3" w14:paraId="4A17546F" w14:textId="77777777" w:rsidTr="00161B8B">
        <w:trPr>
          <w:cantSplit/>
        </w:trPr>
        <w:tc>
          <w:tcPr>
            <w:tcW w:w="2972" w:type="dxa"/>
            <w:tcBorders>
              <w:top w:val="dashSmallGap" w:sz="4" w:space="0" w:color="auto"/>
              <w:bottom w:val="single" w:sz="4" w:space="0" w:color="auto"/>
            </w:tcBorders>
          </w:tcPr>
          <w:p w14:paraId="150CA038" w14:textId="77777777" w:rsidR="00791A56" w:rsidRPr="0069369A" w:rsidRDefault="00791A56" w:rsidP="00C80C39">
            <w:pPr>
              <w:rPr>
                <w:lang w:val="hr-HR"/>
              </w:rPr>
            </w:pPr>
            <w:r w:rsidRPr="0069369A">
              <w:rPr>
                <w:lang w:val="hr-HR"/>
              </w:rPr>
              <w:t>Lamivudin/tenofovirdizoproksil</w:t>
            </w:r>
          </w:p>
        </w:tc>
        <w:tc>
          <w:tcPr>
            <w:tcW w:w="3119" w:type="dxa"/>
            <w:tcBorders>
              <w:top w:val="dashSmallGap" w:sz="4" w:space="0" w:color="auto"/>
              <w:bottom w:val="single" w:sz="4" w:space="0" w:color="auto"/>
            </w:tcBorders>
          </w:tcPr>
          <w:p w14:paraId="206B47C8" w14:textId="77777777" w:rsidR="00791A56" w:rsidRPr="0069369A" w:rsidRDefault="00791A56" w:rsidP="00C80C39">
            <w:pPr>
              <w:rPr>
                <w:lang w:val="hr-HR"/>
              </w:rPr>
            </w:pPr>
            <w:r w:rsidRPr="0069369A">
              <w:rPr>
                <w:lang w:val="hr-HR"/>
              </w:rPr>
              <w:t>Lamivudin:</w:t>
            </w:r>
          </w:p>
          <w:p w14:paraId="4EAD896A" w14:textId="77777777" w:rsidR="00791A56" w:rsidRPr="0069369A" w:rsidRDefault="00791A56" w:rsidP="00C80C39">
            <w:pPr>
              <w:rPr>
                <w:lang w:val="hr-HR"/>
              </w:rPr>
            </w:pPr>
            <w:r w:rsidRPr="0069369A">
              <w:rPr>
                <w:lang w:val="hr-HR"/>
              </w:rPr>
              <w:t>AUC: ↓ 3% (od ↓ 8% do ↑ 15)</w:t>
            </w:r>
          </w:p>
          <w:p w14:paraId="727D8577"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24% (od ↓ 44 do ↓ 12)</w:t>
            </w:r>
          </w:p>
          <w:p w14:paraId="54761DE4"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NI</w:t>
            </w:r>
          </w:p>
          <w:p w14:paraId="526590D0" w14:textId="77777777" w:rsidR="00791A56" w:rsidRPr="0069369A" w:rsidRDefault="00791A56" w:rsidP="00C80C39">
            <w:pPr>
              <w:tabs>
                <w:tab w:val="left" w:pos="829"/>
              </w:tabs>
              <w:rPr>
                <w:lang w:val="hr-HR"/>
              </w:rPr>
            </w:pPr>
            <w:r w:rsidRPr="0069369A">
              <w:rPr>
                <w:lang w:val="hr-HR"/>
              </w:rPr>
              <w:tab/>
            </w:r>
          </w:p>
          <w:p w14:paraId="1D71655D" w14:textId="77777777" w:rsidR="00791A56" w:rsidRPr="0069369A" w:rsidRDefault="00791A56" w:rsidP="00C80C39">
            <w:pPr>
              <w:rPr>
                <w:lang w:val="hr-HR"/>
              </w:rPr>
            </w:pPr>
            <w:r w:rsidRPr="0069369A">
              <w:rPr>
                <w:lang w:val="hr-HR"/>
              </w:rPr>
              <w:t>Tenofovir:</w:t>
            </w:r>
          </w:p>
          <w:p w14:paraId="224A668C" w14:textId="77777777" w:rsidR="00791A56" w:rsidRPr="0069369A" w:rsidRDefault="00791A56" w:rsidP="00C80C39">
            <w:pPr>
              <w:rPr>
                <w:lang w:val="hr-HR"/>
              </w:rPr>
            </w:pPr>
            <w:r w:rsidRPr="0069369A">
              <w:rPr>
                <w:lang w:val="hr-HR"/>
              </w:rPr>
              <w:t>AUC: ↓ 4% (od ↓ 15 do ↑ 8)</w:t>
            </w:r>
          </w:p>
          <w:p w14:paraId="1B4CC075"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102% (od ↓ 96 do ↑ 108)</w:t>
            </w:r>
          </w:p>
          <w:p w14:paraId="6A8019CD"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NI</w:t>
            </w:r>
          </w:p>
        </w:tc>
        <w:tc>
          <w:tcPr>
            <w:tcW w:w="2976" w:type="dxa"/>
            <w:tcBorders>
              <w:bottom w:val="single" w:sz="4" w:space="0" w:color="auto"/>
            </w:tcBorders>
          </w:tcPr>
          <w:p w14:paraId="4F6AAA62" w14:textId="77777777" w:rsidR="00791A56" w:rsidRPr="0069369A" w:rsidRDefault="00791A56" w:rsidP="00C80C39">
            <w:pPr>
              <w:rPr>
                <w:lang w:val="hr-HR"/>
              </w:rPr>
            </w:pPr>
            <w:r w:rsidRPr="0069369A">
              <w:rPr>
                <w:bCs/>
                <w:iCs/>
                <w:lang w:val="hr-HR"/>
              </w:rPr>
              <w:t>Lamivudin i emtricitabin/tenofovirdizoproksil ne smiju se primjenjivati istovremeno (vidjeti dio 4.4).</w:t>
            </w:r>
          </w:p>
        </w:tc>
      </w:tr>
      <w:tr w:rsidR="00791A56" w:rsidRPr="008A03B3" w14:paraId="62C5F2D2" w14:textId="77777777" w:rsidTr="00161B8B">
        <w:trPr>
          <w:cantSplit/>
        </w:trPr>
        <w:tc>
          <w:tcPr>
            <w:tcW w:w="2972" w:type="dxa"/>
            <w:tcBorders>
              <w:top w:val="single" w:sz="4" w:space="0" w:color="auto"/>
              <w:bottom w:val="single" w:sz="4" w:space="0" w:color="auto"/>
            </w:tcBorders>
          </w:tcPr>
          <w:p w14:paraId="7C0EF033" w14:textId="77777777" w:rsidR="00791A56" w:rsidRPr="0069369A" w:rsidRDefault="00791A56" w:rsidP="00C80C39">
            <w:pPr>
              <w:rPr>
                <w:lang w:val="hr-HR"/>
              </w:rPr>
            </w:pPr>
            <w:r w:rsidRPr="0069369A">
              <w:rPr>
                <w:noProof/>
                <w:lang w:val="hr-HR"/>
              </w:rPr>
              <w:t>Efavirenz/</w:t>
            </w:r>
            <w:r w:rsidRPr="0069369A">
              <w:rPr>
                <w:lang w:val="hr-HR"/>
              </w:rPr>
              <w:t>tenofovirdizoproksil</w:t>
            </w:r>
          </w:p>
        </w:tc>
        <w:tc>
          <w:tcPr>
            <w:tcW w:w="3119" w:type="dxa"/>
            <w:tcBorders>
              <w:top w:val="single" w:sz="4" w:space="0" w:color="auto"/>
              <w:bottom w:val="single" w:sz="4" w:space="0" w:color="auto"/>
            </w:tcBorders>
          </w:tcPr>
          <w:p w14:paraId="6421D879" w14:textId="77777777" w:rsidR="00791A56" w:rsidRPr="0069369A" w:rsidRDefault="00791A56" w:rsidP="00C80C39">
            <w:pPr>
              <w:rPr>
                <w:lang w:val="hr-HR"/>
              </w:rPr>
            </w:pPr>
            <w:r w:rsidRPr="0069369A">
              <w:rPr>
                <w:lang w:val="hr-HR"/>
              </w:rPr>
              <w:t>Efavirenz:</w:t>
            </w:r>
          </w:p>
          <w:p w14:paraId="017A9538" w14:textId="77777777" w:rsidR="00791A56" w:rsidRPr="0069369A" w:rsidRDefault="00791A56" w:rsidP="00C80C39">
            <w:pPr>
              <w:rPr>
                <w:lang w:val="hr-HR"/>
              </w:rPr>
            </w:pPr>
            <w:r w:rsidRPr="0069369A">
              <w:rPr>
                <w:lang w:val="hr-HR"/>
              </w:rPr>
              <w:t>AUC: ↓ 4% (od ↓ 7 do ↓ 1)</w:t>
            </w:r>
          </w:p>
          <w:p w14:paraId="56BB311A"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4% (od ↓ 9 do ↑ 2)</w:t>
            </w:r>
          </w:p>
          <w:p w14:paraId="66578F48"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NI</w:t>
            </w:r>
          </w:p>
          <w:p w14:paraId="4820A47B" w14:textId="77777777" w:rsidR="00791A56" w:rsidRPr="0069369A" w:rsidRDefault="00791A56" w:rsidP="00C80C39">
            <w:pPr>
              <w:rPr>
                <w:lang w:val="hr-HR"/>
              </w:rPr>
            </w:pPr>
          </w:p>
          <w:p w14:paraId="2752EF08" w14:textId="77777777" w:rsidR="00791A56" w:rsidRPr="0069369A" w:rsidRDefault="00791A56" w:rsidP="00C80C39">
            <w:pPr>
              <w:rPr>
                <w:lang w:val="hr-HR"/>
              </w:rPr>
            </w:pPr>
            <w:r w:rsidRPr="0069369A">
              <w:rPr>
                <w:lang w:val="hr-HR"/>
              </w:rPr>
              <w:t>Tenofovir:</w:t>
            </w:r>
          </w:p>
          <w:p w14:paraId="33A8D269" w14:textId="77777777" w:rsidR="00791A56" w:rsidRPr="0069369A" w:rsidRDefault="00791A56" w:rsidP="00C80C39">
            <w:pPr>
              <w:rPr>
                <w:lang w:val="hr-HR"/>
              </w:rPr>
            </w:pPr>
            <w:r w:rsidRPr="0069369A">
              <w:rPr>
                <w:lang w:val="hr-HR"/>
              </w:rPr>
              <w:t>AUC: ↓ 1% (od ↓ 8 do ↑ 6)</w:t>
            </w:r>
          </w:p>
          <w:p w14:paraId="6E9CCB13"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7% (od ↓ 6 do ↑ 22)</w:t>
            </w:r>
          </w:p>
          <w:p w14:paraId="10279C4E"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NI</w:t>
            </w:r>
          </w:p>
        </w:tc>
        <w:tc>
          <w:tcPr>
            <w:tcW w:w="2976" w:type="dxa"/>
            <w:tcBorders>
              <w:top w:val="single" w:sz="4" w:space="0" w:color="auto"/>
              <w:bottom w:val="single" w:sz="4" w:space="0" w:color="auto"/>
            </w:tcBorders>
          </w:tcPr>
          <w:p w14:paraId="5AA40E50" w14:textId="77777777" w:rsidR="00791A56" w:rsidRPr="0069369A" w:rsidRDefault="00791A56" w:rsidP="00C80C39">
            <w:pPr>
              <w:rPr>
                <w:bCs/>
                <w:iCs/>
                <w:lang w:val="hr-HR"/>
              </w:rPr>
            </w:pPr>
            <w:r w:rsidRPr="0069369A">
              <w:rPr>
                <w:bCs/>
                <w:iCs/>
                <w:noProof/>
                <w:lang w:val="hr-HR"/>
              </w:rPr>
              <w:t>Nije potrebno prilagođivati dozu efavirenza.</w:t>
            </w:r>
          </w:p>
        </w:tc>
      </w:tr>
      <w:tr w:rsidR="00791A56" w:rsidRPr="008A03B3" w14:paraId="2A3E1E71" w14:textId="77777777" w:rsidTr="00161B8B">
        <w:trPr>
          <w:cantSplit/>
          <w:trHeight w:val="611"/>
        </w:trPr>
        <w:tc>
          <w:tcPr>
            <w:tcW w:w="2972" w:type="dxa"/>
            <w:tcBorders>
              <w:top w:val="single" w:sz="4" w:space="0" w:color="auto"/>
              <w:left w:val="single" w:sz="4" w:space="0" w:color="auto"/>
              <w:bottom w:val="single" w:sz="4" w:space="0" w:color="auto"/>
              <w:right w:val="nil"/>
            </w:tcBorders>
          </w:tcPr>
          <w:p w14:paraId="5F01415F" w14:textId="77777777" w:rsidR="00791A56" w:rsidRPr="0069369A" w:rsidRDefault="00791A56" w:rsidP="00C80C39">
            <w:pPr>
              <w:keepNext/>
              <w:rPr>
                <w:b/>
                <w:bCs/>
                <w:iCs/>
                <w:noProof/>
                <w:lang w:val="hr-HR"/>
              </w:rPr>
            </w:pPr>
            <w:r w:rsidRPr="0069369A">
              <w:rPr>
                <w:b/>
                <w:bCs/>
                <w:iCs/>
                <w:noProof/>
                <w:lang w:val="hr-HR"/>
              </w:rPr>
              <w:t>Antivirusni lijekovi za virus hepatitisa B (HBV)</w:t>
            </w:r>
          </w:p>
        </w:tc>
        <w:tc>
          <w:tcPr>
            <w:tcW w:w="3119" w:type="dxa"/>
            <w:tcBorders>
              <w:top w:val="single" w:sz="4" w:space="0" w:color="auto"/>
              <w:left w:val="nil"/>
              <w:bottom w:val="single" w:sz="4" w:space="0" w:color="auto"/>
              <w:right w:val="nil"/>
            </w:tcBorders>
          </w:tcPr>
          <w:p w14:paraId="4E35C69B" w14:textId="77777777" w:rsidR="00791A56" w:rsidRPr="0069369A" w:rsidRDefault="00791A56" w:rsidP="00C80C39">
            <w:pPr>
              <w:rPr>
                <w:lang w:val="hr-HR"/>
              </w:rPr>
            </w:pPr>
          </w:p>
        </w:tc>
        <w:tc>
          <w:tcPr>
            <w:tcW w:w="2976" w:type="dxa"/>
            <w:tcBorders>
              <w:top w:val="single" w:sz="4" w:space="0" w:color="auto"/>
              <w:left w:val="nil"/>
              <w:bottom w:val="single" w:sz="4" w:space="0" w:color="auto"/>
              <w:right w:val="single" w:sz="4" w:space="0" w:color="auto"/>
            </w:tcBorders>
          </w:tcPr>
          <w:p w14:paraId="00111422" w14:textId="77777777" w:rsidR="00791A56" w:rsidRPr="0069369A" w:rsidRDefault="00791A56" w:rsidP="00C80C39">
            <w:pPr>
              <w:rPr>
                <w:noProof/>
                <w:lang w:val="hr-HR"/>
              </w:rPr>
            </w:pPr>
          </w:p>
        </w:tc>
      </w:tr>
      <w:tr w:rsidR="00791A56" w:rsidRPr="008A03B3" w14:paraId="522F969C" w14:textId="77777777" w:rsidTr="00161B8B">
        <w:trPr>
          <w:cantSplit/>
        </w:trPr>
        <w:tc>
          <w:tcPr>
            <w:tcW w:w="2972" w:type="dxa"/>
            <w:tcBorders>
              <w:top w:val="single" w:sz="4" w:space="0" w:color="auto"/>
              <w:bottom w:val="single" w:sz="4" w:space="0" w:color="auto"/>
              <w:right w:val="single" w:sz="4" w:space="0" w:color="auto"/>
            </w:tcBorders>
          </w:tcPr>
          <w:p w14:paraId="2C229079" w14:textId="77777777" w:rsidR="00791A56" w:rsidRPr="0069369A" w:rsidRDefault="00791A56" w:rsidP="00C80C39">
            <w:pPr>
              <w:rPr>
                <w:bCs/>
                <w:iCs/>
                <w:noProof/>
                <w:lang w:val="hr-HR"/>
              </w:rPr>
            </w:pPr>
            <w:r w:rsidRPr="0069369A">
              <w:rPr>
                <w:noProof/>
                <w:lang w:val="hr-HR"/>
              </w:rPr>
              <w:t>Adefovirdipivoksil/ tenofovirdizoproksil</w:t>
            </w:r>
          </w:p>
        </w:tc>
        <w:tc>
          <w:tcPr>
            <w:tcW w:w="3119" w:type="dxa"/>
            <w:tcBorders>
              <w:top w:val="single" w:sz="4" w:space="0" w:color="auto"/>
              <w:left w:val="single" w:sz="4" w:space="0" w:color="auto"/>
              <w:bottom w:val="single" w:sz="4" w:space="0" w:color="auto"/>
              <w:right w:val="single" w:sz="4" w:space="0" w:color="auto"/>
            </w:tcBorders>
          </w:tcPr>
          <w:p w14:paraId="450D34A5" w14:textId="77777777" w:rsidR="00791A56" w:rsidRPr="0069369A" w:rsidRDefault="00791A56" w:rsidP="00C80C39">
            <w:pPr>
              <w:rPr>
                <w:lang w:val="hr-HR"/>
              </w:rPr>
            </w:pPr>
            <w:r w:rsidRPr="0069369A">
              <w:rPr>
                <w:lang w:val="hr-HR"/>
              </w:rPr>
              <w:t>Adefovirdipivoksil:</w:t>
            </w:r>
          </w:p>
          <w:p w14:paraId="26A96ABF" w14:textId="77777777" w:rsidR="00791A56" w:rsidRPr="0069369A" w:rsidRDefault="00791A56" w:rsidP="00C80C39">
            <w:pPr>
              <w:rPr>
                <w:lang w:val="hr-HR"/>
              </w:rPr>
            </w:pPr>
            <w:r w:rsidRPr="0069369A">
              <w:rPr>
                <w:lang w:val="hr-HR"/>
              </w:rPr>
              <w:t>AUC: ↓ 11% (od ↓ 14 do ↓ 7)</w:t>
            </w:r>
          </w:p>
          <w:p w14:paraId="4C70DBD5"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7% (od ↓ 13 do ↓ 0)</w:t>
            </w:r>
          </w:p>
          <w:p w14:paraId="20AE47EF"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xml:space="preserve">: </w:t>
            </w:r>
            <w:r w:rsidRPr="0069369A">
              <w:rPr>
                <w:noProof/>
                <w:lang w:val="hr-HR"/>
              </w:rPr>
              <w:t>NI</w:t>
            </w:r>
          </w:p>
          <w:p w14:paraId="590A4F39" w14:textId="77777777" w:rsidR="00791A56" w:rsidRPr="0069369A" w:rsidRDefault="00791A56" w:rsidP="00C80C39">
            <w:pPr>
              <w:rPr>
                <w:lang w:val="hr-HR"/>
              </w:rPr>
            </w:pPr>
          </w:p>
          <w:p w14:paraId="7B8E2EC5" w14:textId="77777777" w:rsidR="00791A56" w:rsidRPr="0069369A" w:rsidRDefault="00791A56" w:rsidP="00C80C39">
            <w:pPr>
              <w:rPr>
                <w:lang w:val="hr-HR"/>
              </w:rPr>
            </w:pPr>
            <w:r w:rsidRPr="0069369A">
              <w:rPr>
                <w:lang w:val="hr-HR"/>
              </w:rPr>
              <w:t>Tenofovir:</w:t>
            </w:r>
          </w:p>
          <w:p w14:paraId="18A53F71" w14:textId="77777777" w:rsidR="00791A56" w:rsidRPr="0069369A" w:rsidRDefault="00791A56" w:rsidP="00C80C39">
            <w:pPr>
              <w:rPr>
                <w:lang w:val="hr-HR"/>
              </w:rPr>
            </w:pPr>
            <w:r w:rsidRPr="0069369A">
              <w:rPr>
                <w:lang w:val="hr-HR"/>
              </w:rPr>
              <w:t>AUC: ↓ 2% (od ↓ 5 do ↑ 0)</w:t>
            </w:r>
          </w:p>
          <w:p w14:paraId="167F9FE7" w14:textId="77777777" w:rsidR="00791A56" w:rsidRPr="0069369A" w:rsidRDefault="00791A56" w:rsidP="00C80C39">
            <w:pPr>
              <w:rPr>
                <w:lang w:val="hr-HR"/>
              </w:rPr>
            </w:pPr>
            <w:r w:rsidRPr="0069369A">
              <w:rPr>
                <w:lang w:val="hr-HR"/>
              </w:rPr>
              <w:t>C</w:t>
            </w:r>
            <w:r w:rsidRPr="0069369A">
              <w:rPr>
                <w:vertAlign w:val="subscript"/>
                <w:lang w:val="hr-HR"/>
              </w:rPr>
              <w:t>max</w:t>
            </w:r>
            <w:r w:rsidRPr="0069369A">
              <w:rPr>
                <w:lang w:val="hr-HR"/>
              </w:rPr>
              <w:t>: ↓ 1% (od ↓ 7 do ↑ 6)</w:t>
            </w:r>
          </w:p>
          <w:p w14:paraId="39263031" w14:textId="77777777" w:rsidR="00791A56" w:rsidRPr="0069369A" w:rsidRDefault="00791A56" w:rsidP="00C80C39">
            <w:pPr>
              <w:rPr>
                <w:lang w:val="hr-HR"/>
              </w:rPr>
            </w:pPr>
            <w:r w:rsidRPr="0069369A">
              <w:rPr>
                <w:lang w:val="hr-HR"/>
              </w:rPr>
              <w:t>C</w:t>
            </w:r>
            <w:r w:rsidRPr="0069369A">
              <w:rPr>
                <w:vertAlign w:val="subscript"/>
                <w:lang w:val="hr-HR"/>
              </w:rPr>
              <w:t>min</w:t>
            </w:r>
            <w:r w:rsidRPr="0069369A">
              <w:rPr>
                <w:lang w:val="hr-HR"/>
              </w:rPr>
              <w:t xml:space="preserve">: </w:t>
            </w:r>
            <w:r w:rsidRPr="0069369A">
              <w:rPr>
                <w:noProof/>
                <w:lang w:val="hr-HR"/>
              </w:rPr>
              <w:t>NI</w:t>
            </w:r>
          </w:p>
        </w:tc>
        <w:tc>
          <w:tcPr>
            <w:tcW w:w="2976" w:type="dxa"/>
            <w:tcBorders>
              <w:top w:val="single" w:sz="4" w:space="0" w:color="auto"/>
              <w:left w:val="single" w:sz="4" w:space="0" w:color="auto"/>
              <w:bottom w:val="single" w:sz="4" w:space="0" w:color="auto"/>
            </w:tcBorders>
          </w:tcPr>
          <w:p w14:paraId="0913A863" w14:textId="77777777" w:rsidR="00791A56" w:rsidRPr="0069369A" w:rsidRDefault="00791A56" w:rsidP="00C80C39">
            <w:pPr>
              <w:rPr>
                <w:noProof/>
                <w:lang w:val="hr-HR"/>
              </w:rPr>
            </w:pPr>
            <w:r w:rsidRPr="0069369A">
              <w:rPr>
                <w:bCs/>
                <w:iCs/>
                <w:noProof/>
                <w:lang w:val="hr-HR"/>
              </w:rPr>
              <w:t>Adefovirdipivoksil i emtricitabin/tenofovirdizoproksil ne smiju se primjenjivati istovremeno (vidjeti dio 4.4).</w:t>
            </w:r>
          </w:p>
        </w:tc>
      </w:tr>
      <w:tr w:rsidR="00791A56" w:rsidRPr="008A03B3" w14:paraId="24A88F7D" w14:textId="77777777" w:rsidTr="00161B8B">
        <w:trPr>
          <w:cantSplit/>
        </w:trPr>
        <w:tc>
          <w:tcPr>
            <w:tcW w:w="2972" w:type="dxa"/>
            <w:tcBorders>
              <w:top w:val="single" w:sz="4" w:space="0" w:color="auto"/>
              <w:bottom w:val="single" w:sz="4" w:space="0" w:color="auto"/>
              <w:right w:val="nil"/>
            </w:tcBorders>
          </w:tcPr>
          <w:p w14:paraId="06B1C4CE" w14:textId="77777777" w:rsidR="00791A56" w:rsidRPr="0069369A" w:rsidRDefault="00791A56" w:rsidP="00C80C39">
            <w:pPr>
              <w:keepNext/>
              <w:rPr>
                <w:b/>
                <w:noProof/>
                <w:lang w:val="hr-HR"/>
              </w:rPr>
            </w:pPr>
            <w:r w:rsidRPr="0069369A">
              <w:rPr>
                <w:b/>
                <w:noProof/>
                <w:lang w:val="hr-HR"/>
              </w:rPr>
              <w:lastRenderedPageBreak/>
              <w:t>Antivirusni lijekovi za virus hepatitisa C (HCV)</w:t>
            </w:r>
          </w:p>
        </w:tc>
        <w:tc>
          <w:tcPr>
            <w:tcW w:w="3119" w:type="dxa"/>
            <w:tcBorders>
              <w:top w:val="single" w:sz="4" w:space="0" w:color="auto"/>
              <w:left w:val="nil"/>
              <w:bottom w:val="single" w:sz="4" w:space="0" w:color="auto"/>
              <w:right w:val="nil"/>
            </w:tcBorders>
          </w:tcPr>
          <w:p w14:paraId="6CD7B60D" w14:textId="77777777" w:rsidR="00791A56" w:rsidRPr="0069369A" w:rsidRDefault="00791A56" w:rsidP="00C80C39">
            <w:pPr>
              <w:rPr>
                <w:lang w:val="hr-HR"/>
              </w:rPr>
            </w:pPr>
          </w:p>
        </w:tc>
        <w:tc>
          <w:tcPr>
            <w:tcW w:w="2976" w:type="dxa"/>
            <w:tcBorders>
              <w:top w:val="single" w:sz="4" w:space="0" w:color="auto"/>
              <w:left w:val="nil"/>
              <w:bottom w:val="single" w:sz="4" w:space="0" w:color="auto"/>
            </w:tcBorders>
          </w:tcPr>
          <w:p w14:paraId="2A6FF8CD" w14:textId="77777777" w:rsidR="00791A56" w:rsidRPr="0069369A" w:rsidRDefault="00791A56" w:rsidP="00C80C39">
            <w:pPr>
              <w:rPr>
                <w:noProof/>
                <w:lang w:val="hr-HR"/>
              </w:rPr>
            </w:pPr>
          </w:p>
        </w:tc>
      </w:tr>
      <w:tr w:rsidR="00791A56" w:rsidRPr="008A03B3" w14:paraId="123103CA" w14:textId="77777777" w:rsidTr="00161B8B">
        <w:trPr>
          <w:cantSplit/>
        </w:trPr>
        <w:tc>
          <w:tcPr>
            <w:tcW w:w="2972" w:type="dxa"/>
            <w:tcBorders>
              <w:top w:val="single" w:sz="4" w:space="0" w:color="auto"/>
              <w:bottom w:val="single" w:sz="4" w:space="0" w:color="auto"/>
            </w:tcBorders>
          </w:tcPr>
          <w:p w14:paraId="71957F08" w14:textId="77777777" w:rsidR="00791A56" w:rsidRPr="0069369A" w:rsidRDefault="00791A56" w:rsidP="00C80C39">
            <w:pPr>
              <w:rPr>
                <w:noProof/>
                <w:lang w:val="hr-HR"/>
              </w:rPr>
            </w:pPr>
            <w:r w:rsidRPr="0069369A">
              <w:rPr>
                <w:noProof/>
                <w:lang w:val="hr-HR"/>
              </w:rPr>
              <w:t>Ledipasvir/sofosbuvir</w:t>
            </w:r>
          </w:p>
          <w:p w14:paraId="0F3740D5" w14:textId="77777777" w:rsidR="00791A56" w:rsidRPr="0069369A" w:rsidRDefault="00791A56" w:rsidP="00C80C39">
            <w:pPr>
              <w:rPr>
                <w:noProof/>
                <w:lang w:val="hr-HR"/>
              </w:rPr>
            </w:pPr>
            <w:r w:rsidRPr="0069369A">
              <w:rPr>
                <w:noProof/>
                <w:lang w:val="hr-HR"/>
              </w:rPr>
              <w:t>(90 mg/400 mg q.d.)</w:t>
            </w:r>
            <w:r w:rsidRPr="0069369A">
              <w:rPr>
                <w:lang w:val="hr-HR"/>
              </w:rPr>
              <w:t xml:space="preserve"> </w:t>
            </w:r>
            <w:r w:rsidRPr="0069369A">
              <w:rPr>
                <w:noProof/>
                <w:lang w:val="hr-HR"/>
              </w:rPr>
              <w:t>+</w:t>
            </w:r>
          </w:p>
          <w:p w14:paraId="55BEE6A5" w14:textId="77777777" w:rsidR="00791A56" w:rsidRPr="0069369A" w:rsidRDefault="00791A56" w:rsidP="00C80C39">
            <w:pPr>
              <w:rPr>
                <w:noProof/>
                <w:lang w:val="hr-HR"/>
              </w:rPr>
            </w:pPr>
            <w:r w:rsidRPr="0069369A">
              <w:rPr>
                <w:noProof/>
                <w:lang w:val="hr-HR"/>
              </w:rPr>
              <w:t>atazanavir/ritonavir</w:t>
            </w:r>
          </w:p>
          <w:p w14:paraId="17A33BC9" w14:textId="77777777" w:rsidR="00791A56" w:rsidRPr="0069369A" w:rsidRDefault="00791A56" w:rsidP="00C80C39">
            <w:pPr>
              <w:rPr>
                <w:noProof/>
                <w:lang w:val="hr-HR"/>
              </w:rPr>
            </w:pPr>
            <w:r w:rsidRPr="0069369A">
              <w:rPr>
                <w:noProof/>
                <w:lang w:val="hr-HR"/>
              </w:rPr>
              <w:t>(300 mg q.d./100 mg q.d.) +</w:t>
            </w:r>
          </w:p>
          <w:p w14:paraId="6C393A73" w14:textId="77777777" w:rsidR="00791A56" w:rsidRPr="0069369A" w:rsidRDefault="00791A56" w:rsidP="00C80C39">
            <w:pPr>
              <w:rPr>
                <w:noProof/>
                <w:lang w:val="hr-HR"/>
              </w:rPr>
            </w:pPr>
            <w:r w:rsidRPr="0069369A">
              <w:rPr>
                <w:noProof/>
                <w:lang w:val="hr-HR"/>
              </w:rPr>
              <w:t>emtricitabin/tenofovirdizoproksil</w:t>
            </w:r>
          </w:p>
          <w:p w14:paraId="6A8442F7" w14:textId="77777777" w:rsidR="00791A56" w:rsidRPr="0069369A" w:rsidRDefault="00791A56" w:rsidP="00C80C39">
            <w:pPr>
              <w:rPr>
                <w:noProof/>
                <w:lang w:val="hr-HR"/>
              </w:rPr>
            </w:pPr>
            <w:r w:rsidRPr="0069369A">
              <w:rPr>
                <w:noProof/>
                <w:lang w:val="hr-HR"/>
              </w:rPr>
              <w:t>(200 mg/245 mg q.d.)</w:t>
            </w:r>
            <w:r w:rsidRPr="0069369A">
              <w:rPr>
                <w:lang w:val="hr-HR"/>
              </w:rPr>
              <w:t>1</w:t>
            </w:r>
          </w:p>
        </w:tc>
        <w:tc>
          <w:tcPr>
            <w:tcW w:w="3119" w:type="dxa"/>
            <w:tcBorders>
              <w:top w:val="single" w:sz="4" w:space="0" w:color="auto"/>
              <w:bottom w:val="single" w:sz="4" w:space="0" w:color="auto"/>
            </w:tcBorders>
          </w:tcPr>
          <w:p w14:paraId="6F09DADD" w14:textId="77777777" w:rsidR="00791A56" w:rsidRPr="0069369A" w:rsidRDefault="00791A56" w:rsidP="00C80C39">
            <w:pPr>
              <w:ind w:right="-83"/>
              <w:rPr>
                <w:noProof/>
                <w:lang w:val="hr-HR"/>
              </w:rPr>
            </w:pPr>
            <w:r w:rsidRPr="0069369A">
              <w:rPr>
                <w:noProof/>
                <w:lang w:val="hr-HR"/>
              </w:rPr>
              <w:t>Ledipasvir:</w:t>
            </w:r>
          </w:p>
          <w:p w14:paraId="681E4805" w14:textId="77777777" w:rsidR="00791A56" w:rsidRPr="0069369A" w:rsidRDefault="00791A56" w:rsidP="00C80C39">
            <w:pPr>
              <w:ind w:right="-83"/>
              <w:rPr>
                <w:noProof/>
                <w:lang w:val="hr-HR"/>
              </w:rPr>
            </w:pPr>
            <w:r w:rsidRPr="0069369A">
              <w:rPr>
                <w:noProof/>
                <w:lang w:val="hr-HR"/>
              </w:rPr>
              <w:t>AUC: ↑ 96% (od ↑ 74 do ↑ 121)</w:t>
            </w:r>
          </w:p>
          <w:p w14:paraId="6CBDCBD8"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 68% (od ↑ 54 do ↑ 84)</w:t>
            </w:r>
          </w:p>
          <w:p w14:paraId="48420A1D"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min</w:t>
            </w:r>
            <w:r w:rsidRPr="0069369A">
              <w:rPr>
                <w:noProof/>
                <w:lang w:val="hr-HR"/>
              </w:rPr>
              <w:t>: ↑ 118% (od ↑ 91 do ↑ 150)</w:t>
            </w:r>
          </w:p>
          <w:p w14:paraId="288AE310" w14:textId="77777777" w:rsidR="00791A56" w:rsidRPr="0069369A" w:rsidRDefault="00791A56" w:rsidP="00C80C39">
            <w:pPr>
              <w:ind w:right="-83"/>
              <w:rPr>
                <w:noProof/>
                <w:lang w:val="hr-HR"/>
              </w:rPr>
            </w:pPr>
          </w:p>
          <w:p w14:paraId="73359F32" w14:textId="77777777" w:rsidR="00791A56" w:rsidRPr="0069369A" w:rsidRDefault="00791A56" w:rsidP="00C80C39">
            <w:pPr>
              <w:ind w:right="-83"/>
              <w:rPr>
                <w:noProof/>
                <w:lang w:val="hr-HR"/>
              </w:rPr>
            </w:pPr>
            <w:r w:rsidRPr="0069369A">
              <w:rPr>
                <w:noProof/>
                <w:lang w:val="hr-HR"/>
              </w:rPr>
              <w:t>Sofosbuvir:</w:t>
            </w:r>
          </w:p>
          <w:p w14:paraId="6B293ED1" w14:textId="77777777" w:rsidR="00791A56" w:rsidRPr="0069369A" w:rsidRDefault="00791A56" w:rsidP="00C80C39">
            <w:pPr>
              <w:ind w:right="-83"/>
              <w:rPr>
                <w:noProof/>
                <w:lang w:val="hr-HR"/>
              </w:rPr>
            </w:pPr>
            <w:r w:rsidRPr="0069369A">
              <w:rPr>
                <w:noProof/>
                <w:lang w:val="hr-HR"/>
              </w:rPr>
              <w:t>AUC: ↔</w:t>
            </w:r>
          </w:p>
          <w:p w14:paraId="285BC94B"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w:t>
            </w:r>
          </w:p>
          <w:p w14:paraId="64461557" w14:textId="77777777" w:rsidR="00791A56" w:rsidRPr="0069369A" w:rsidRDefault="00791A56" w:rsidP="00C80C39">
            <w:pPr>
              <w:ind w:right="-83"/>
              <w:rPr>
                <w:noProof/>
                <w:lang w:val="hr-HR"/>
              </w:rPr>
            </w:pPr>
          </w:p>
          <w:p w14:paraId="6FAD954D" w14:textId="77777777" w:rsidR="00791A56" w:rsidRPr="0069369A" w:rsidRDefault="00791A56" w:rsidP="00C80C39">
            <w:pPr>
              <w:ind w:right="-83"/>
              <w:rPr>
                <w:noProof/>
                <w:lang w:val="hr-HR"/>
              </w:rPr>
            </w:pPr>
            <w:r w:rsidRPr="0069369A">
              <w:rPr>
                <w:noProof/>
                <w:lang w:val="hr-HR"/>
              </w:rPr>
              <w:t>GS</w:t>
            </w:r>
            <w:r w:rsidRPr="0069369A">
              <w:rPr>
                <w:noProof/>
                <w:lang w:val="hr-HR"/>
              </w:rPr>
              <w:noBreakHyphen/>
              <w:t>331007</w:t>
            </w:r>
            <w:r w:rsidRPr="0069369A">
              <w:rPr>
                <w:vertAlign w:val="superscript"/>
                <w:lang w:val="hr-HR"/>
              </w:rPr>
              <w:t>2</w:t>
            </w:r>
            <w:r w:rsidRPr="0069369A">
              <w:rPr>
                <w:noProof/>
                <w:lang w:val="hr-HR"/>
              </w:rPr>
              <w:t>:</w:t>
            </w:r>
          </w:p>
          <w:p w14:paraId="71459DFC" w14:textId="77777777" w:rsidR="00791A56" w:rsidRPr="0069369A" w:rsidRDefault="00791A56" w:rsidP="00C80C39">
            <w:pPr>
              <w:ind w:right="-83"/>
              <w:rPr>
                <w:noProof/>
                <w:lang w:val="hr-HR"/>
              </w:rPr>
            </w:pPr>
            <w:r w:rsidRPr="0069369A">
              <w:rPr>
                <w:noProof/>
                <w:lang w:val="hr-HR"/>
              </w:rPr>
              <w:t>AUC: ↔</w:t>
            </w:r>
          </w:p>
          <w:p w14:paraId="16CAC5DC"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w:t>
            </w:r>
          </w:p>
          <w:p w14:paraId="7C153F64"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min</w:t>
            </w:r>
            <w:r w:rsidRPr="0069369A">
              <w:rPr>
                <w:noProof/>
                <w:lang w:val="hr-HR"/>
              </w:rPr>
              <w:t>: ↑ 42% (od ↑ 34 do ↑ 49)</w:t>
            </w:r>
          </w:p>
          <w:p w14:paraId="562DE18D" w14:textId="77777777" w:rsidR="00791A56" w:rsidRPr="0069369A" w:rsidRDefault="00791A56" w:rsidP="00C80C39">
            <w:pPr>
              <w:ind w:right="-83"/>
              <w:rPr>
                <w:noProof/>
                <w:lang w:val="hr-HR"/>
              </w:rPr>
            </w:pPr>
          </w:p>
          <w:p w14:paraId="3932D2BD" w14:textId="77777777" w:rsidR="00791A56" w:rsidRPr="0069369A" w:rsidRDefault="00791A56" w:rsidP="00C80C39">
            <w:pPr>
              <w:ind w:right="-83"/>
              <w:rPr>
                <w:noProof/>
                <w:lang w:val="hr-HR"/>
              </w:rPr>
            </w:pPr>
            <w:r w:rsidRPr="0069369A">
              <w:rPr>
                <w:noProof/>
                <w:lang w:val="hr-HR"/>
              </w:rPr>
              <w:t>Atazanavir:</w:t>
            </w:r>
          </w:p>
          <w:p w14:paraId="6DCB6171" w14:textId="77777777" w:rsidR="00791A56" w:rsidRPr="0069369A" w:rsidRDefault="00791A56" w:rsidP="00C80C39">
            <w:pPr>
              <w:ind w:right="-83"/>
              <w:rPr>
                <w:noProof/>
                <w:lang w:val="hr-HR"/>
              </w:rPr>
            </w:pPr>
            <w:r w:rsidRPr="0069369A">
              <w:rPr>
                <w:noProof/>
                <w:lang w:val="hr-HR"/>
              </w:rPr>
              <w:t>AUC: ↔</w:t>
            </w:r>
          </w:p>
          <w:p w14:paraId="2E662284"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w:t>
            </w:r>
          </w:p>
          <w:p w14:paraId="1F46DC2D"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min</w:t>
            </w:r>
            <w:r w:rsidRPr="0069369A">
              <w:rPr>
                <w:noProof/>
                <w:lang w:val="hr-HR"/>
              </w:rPr>
              <w:t>: ↑ 63% (od ↑ 45 do ↑ 84)</w:t>
            </w:r>
          </w:p>
          <w:p w14:paraId="7C7962FD" w14:textId="77777777" w:rsidR="00791A56" w:rsidRPr="0069369A" w:rsidRDefault="00791A56" w:rsidP="00C80C39">
            <w:pPr>
              <w:ind w:right="-83"/>
              <w:rPr>
                <w:noProof/>
                <w:lang w:val="hr-HR"/>
              </w:rPr>
            </w:pPr>
          </w:p>
          <w:p w14:paraId="57D79066" w14:textId="77777777" w:rsidR="00791A56" w:rsidRPr="0069369A" w:rsidRDefault="00791A56" w:rsidP="00C80C39">
            <w:pPr>
              <w:ind w:right="-83"/>
              <w:rPr>
                <w:noProof/>
                <w:lang w:val="hr-HR"/>
              </w:rPr>
            </w:pPr>
            <w:r w:rsidRPr="0069369A">
              <w:rPr>
                <w:noProof/>
                <w:lang w:val="hr-HR"/>
              </w:rPr>
              <w:t>Ritonavir:</w:t>
            </w:r>
          </w:p>
          <w:p w14:paraId="03CB8914" w14:textId="77777777" w:rsidR="00791A56" w:rsidRPr="0069369A" w:rsidRDefault="00791A56" w:rsidP="00C80C39">
            <w:pPr>
              <w:ind w:right="-83"/>
              <w:rPr>
                <w:noProof/>
                <w:lang w:val="hr-HR"/>
              </w:rPr>
            </w:pPr>
            <w:r w:rsidRPr="0069369A">
              <w:rPr>
                <w:noProof/>
                <w:lang w:val="hr-HR"/>
              </w:rPr>
              <w:t>AUC: ↔</w:t>
            </w:r>
          </w:p>
          <w:p w14:paraId="32566695"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w:t>
            </w:r>
          </w:p>
          <w:p w14:paraId="37AA4350"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min</w:t>
            </w:r>
            <w:r w:rsidRPr="0069369A">
              <w:rPr>
                <w:noProof/>
                <w:lang w:val="hr-HR"/>
              </w:rPr>
              <w:t>: ↑ 45% (od ↑ 27 do ↑ 64)</w:t>
            </w:r>
          </w:p>
          <w:p w14:paraId="19E51E18" w14:textId="77777777" w:rsidR="00791A56" w:rsidRPr="0069369A" w:rsidRDefault="00791A56" w:rsidP="00C80C39">
            <w:pPr>
              <w:ind w:right="-83"/>
              <w:rPr>
                <w:noProof/>
                <w:lang w:val="hr-HR"/>
              </w:rPr>
            </w:pPr>
          </w:p>
          <w:p w14:paraId="05C043E2" w14:textId="77777777" w:rsidR="00791A56" w:rsidRPr="0069369A" w:rsidRDefault="00791A56" w:rsidP="00C80C39">
            <w:pPr>
              <w:ind w:right="-83"/>
              <w:rPr>
                <w:noProof/>
                <w:lang w:val="hr-HR"/>
              </w:rPr>
            </w:pPr>
            <w:r w:rsidRPr="0069369A">
              <w:rPr>
                <w:noProof/>
                <w:lang w:val="hr-HR"/>
              </w:rPr>
              <w:t>Emtricitabin:</w:t>
            </w:r>
          </w:p>
          <w:p w14:paraId="3BF8DB51" w14:textId="77777777" w:rsidR="00791A56" w:rsidRPr="0069369A" w:rsidRDefault="00791A56" w:rsidP="00C80C39">
            <w:pPr>
              <w:ind w:right="-83"/>
              <w:rPr>
                <w:noProof/>
                <w:lang w:val="hr-HR"/>
              </w:rPr>
            </w:pPr>
            <w:r w:rsidRPr="0069369A">
              <w:rPr>
                <w:noProof/>
                <w:lang w:val="hr-HR"/>
              </w:rPr>
              <w:t>AUC: ↔</w:t>
            </w:r>
          </w:p>
          <w:p w14:paraId="55027E54"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w:t>
            </w:r>
          </w:p>
          <w:p w14:paraId="5BB5366E"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min</w:t>
            </w:r>
            <w:r w:rsidRPr="0069369A">
              <w:rPr>
                <w:noProof/>
                <w:lang w:val="hr-HR"/>
              </w:rPr>
              <w:t>: ↔</w:t>
            </w:r>
          </w:p>
          <w:p w14:paraId="51F5F29A" w14:textId="77777777" w:rsidR="00791A56" w:rsidRPr="0069369A" w:rsidRDefault="00791A56" w:rsidP="00C80C39">
            <w:pPr>
              <w:ind w:right="-83"/>
              <w:rPr>
                <w:noProof/>
                <w:lang w:val="hr-HR"/>
              </w:rPr>
            </w:pPr>
          </w:p>
          <w:p w14:paraId="6368D336" w14:textId="77777777" w:rsidR="00791A56" w:rsidRPr="0069369A" w:rsidRDefault="00791A56" w:rsidP="00C80C39">
            <w:pPr>
              <w:ind w:right="-83"/>
              <w:rPr>
                <w:noProof/>
                <w:lang w:val="hr-HR"/>
              </w:rPr>
            </w:pPr>
            <w:r w:rsidRPr="0069369A">
              <w:rPr>
                <w:noProof/>
                <w:lang w:val="hr-HR"/>
              </w:rPr>
              <w:t>Tenofovir:</w:t>
            </w:r>
          </w:p>
          <w:p w14:paraId="477BB395" w14:textId="77777777" w:rsidR="00791A56" w:rsidRPr="0069369A" w:rsidRDefault="00791A56" w:rsidP="00C80C39">
            <w:pPr>
              <w:ind w:right="-83"/>
              <w:rPr>
                <w:noProof/>
                <w:lang w:val="hr-HR"/>
              </w:rPr>
            </w:pPr>
            <w:r w:rsidRPr="0069369A">
              <w:rPr>
                <w:noProof/>
                <w:lang w:val="hr-HR"/>
              </w:rPr>
              <w:t>AUC: ↔</w:t>
            </w:r>
          </w:p>
          <w:p w14:paraId="6FA5235B" w14:textId="77777777" w:rsidR="00791A56" w:rsidRPr="0069369A" w:rsidRDefault="00791A56" w:rsidP="00C80C39">
            <w:pPr>
              <w:ind w:right="-83"/>
              <w:rPr>
                <w:noProof/>
                <w:lang w:val="hr-HR"/>
              </w:rPr>
            </w:pPr>
            <w:r w:rsidRPr="0069369A">
              <w:rPr>
                <w:noProof/>
                <w:lang w:val="hr-HR"/>
              </w:rPr>
              <w:t>C</w:t>
            </w:r>
            <w:r w:rsidRPr="0069369A">
              <w:rPr>
                <w:noProof/>
                <w:vertAlign w:val="subscript"/>
                <w:lang w:val="hr-HR"/>
              </w:rPr>
              <w:t>max</w:t>
            </w:r>
            <w:r w:rsidRPr="0069369A">
              <w:rPr>
                <w:noProof/>
                <w:lang w:val="hr-HR"/>
              </w:rPr>
              <w:t>: ↑ 47% (od ↑ 37 do ↑ 58)</w:t>
            </w:r>
          </w:p>
          <w:p w14:paraId="2D4A5E29" w14:textId="77777777" w:rsidR="00791A56" w:rsidRPr="0069369A" w:rsidRDefault="00791A56" w:rsidP="00C80C39">
            <w:pPr>
              <w:ind w:right="-83"/>
              <w:rPr>
                <w:lang w:val="hr-HR"/>
              </w:rPr>
            </w:pPr>
            <w:r w:rsidRPr="0069369A">
              <w:rPr>
                <w:noProof/>
                <w:lang w:val="hr-HR"/>
              </w:rPr>
              <w:t>C</w:t>
            </w:r>
            <w:r w:rsidRPr="0069369A">
              <w:rPr>
                <w:noProof/>
                <w:vertAlign w:val="subscript"/>
                <w:lang w:val="hr-HR"/>
              </w:rPr>
              <w:t>min</w:t>
            </w:r>
            <w:r w:rsidRPr="0069369A">
              <w:rPr>
                <w:noProof/>
                <w:lang w:val="hr-HR"/>
              </w:rPr>
              <w:t>: ↑ 47% (od ↑ 38 do ↑ 57)</w:t>
            </w:r>
          </w:p>
        </w:tc>
        <w:tc>
          <w:tcPr>
            <w:tcW w:w="2976" w:type="dxa"/>
            <w:tcBorders>
              <w:top w:val="single" w:sz="4" w:space="0" w:color="auto"/>
              <w:bottom w:val="single" w:sz="4" w:space="0" w:color="auto"/>
            </w:tcBorders>
          </w:tcPr>
          <w:p w14:paraId="190B075D" w14:textId="77777777" w:rsidR="00791A56" w:rsidRPr="0069369A" w:rsidRDefault="00791A56" w:rsidP="00C80C39">
            <w:pPr>
              <w:rPr>
                <w:noProof/>
                <w:lang w:val="hr-HR"/>
              </w:rPr>
            </w:pPr>
            <w:r w:rsidRPr="0069369A">
              <w:rPr>
                <w:noProof/>
                <w:lang w:val="hr-HR"/>
              </w:rPr>
              <w:t>Povećane koncentracije tenofovira u plazmi uslijed istovremene primjene tenofovirdizoproksila, ledipasvira/sofosbuvira i atazanavira/ritonavira mogu pojačati nuspojave vezane uz tenofovirdizoproksil, uključujući poremećaje bubrega. Sigurnost tenofovirdizoproksila prilikom istovremene primjene s ledipasvirom/sofosbuvirom i farmakokinetičkim pojačivačem (npr. ritonavirom ili kobicistatom) nije ustanovljena.</w:t>
            </w:r>
          </w:p>
          <w:p w14:paraId="572644AA" w14:textId="77777777" w:rsidR="00791A56" w:rsidRPr="0069369A" w:rsidRDefault="00791A56" w:rsidP="00C80C39">
            <w:pPr>
              <w:rPr>
                <w:noProof/>
                <w:lang w:val="hr-HR"/>
              </w:rPr>
            </w:pPr>
          </w:p>
          <w:p w14:paraId="72250B57" w14:textId="77777777" w:rsidR="00791A56" w:rsidRPr="0069369A" w:rsidRDefault="00791A56" w:rsidP="00C80C39">
            <w:pPr>
              <w:rPr>
                <w:noProof/>
                <w:lang w:val="hr-HR"/>
              </w:rPr>
            </w:pPr>
            <w:r w:rsidRPr="0069369A">
              <w:rPr>
                <w:lang w:val="hr-HR"/>
              </w:rPr>
              <w:t xml:space="preserve">Tu je kombinaciju potrebno koristiti uz oprez i često praćenje bubrežnih funkcija ako druga terapija nije dostupna </w:t>
            </w:r>
            <w:r w:rsidRPr="0069369A">
              <w:rPr>
                <w:noProof/>
                <w:lang w:val="hr-HR"/>
              </w:rPr>
              <w:t>(</w:t>
            </w:r>
            <w:r w:rsidRPr="0069369A">
              <w:rPr>
                <w:lang w:val="hr-HR"/>
              </w:rPr>
              <w:t>vidjeti</w:t>
            </w:r>
            <w:r w:rsidRPr="0069369A">
              <w:rPr>
                <w:noProof/>
                <w:lang w:val="hr-HR"/>
              </w:rPr>
              <w:t xml:space="preserve"> </w:t>
            </w:r>
            <w:r w:rsidRPr="0069369A">
              <w:rPr>
                <w:lang w:val="hr-HR"/>
              </w:rPr>
              <w:t>dio</w:t>
            </w:r>
            <w:r w:rsidRPr="0069369A">
              <w:rPr>
                <w:noProof/>
                <w:lang w:val="hr-HR"/>
              </w:rPr>
              <w:t> 4.4).</w:t>
            </w:r>
          </w:p>
        </w:tc>
      </w:tr>
      <w:tr w:rsidR="00791A56" w:rsidRPr="008A03B3" w14:paraId="01C7A256" w14:textId="77777777" w:rsidTr="00161B8B">
        <w:trPr>
          <w:cantSplit/>
        </w:trPr>
        <w:tc>
          <w:tcPr>
            <w:tcW w:w="2972" w:type="dxa"/>
            <w:tcBorders>
              <w:top w:val="single" w:sz="4" w:space="0" w:color="auto"/>
              <w:bottom w:val="single" w:sz="4" w:space="0" w:color="auto"/>
            </w:tcBorders>
          </w:tcPr>
          <w:p w14:paraId="7D6B2788" w14:textId="77777777" w:rsidR="00791A56" w:rsidRPr="0069369A" w:rsidRDefault="00791A56" w:rsidP="00C80C39">
            <w:pPr>
              <w:rPr>
                <w:noProof/>
                <w:lang w:val="hr-HR"/>
              </w:rPr>
            </w:pPr>
            <w:r w:rsidRPr="0069369A">
              <w:rPr>
                <w:noProof/>
                <w:lang w:val="hr-HR"/>
              </w:rPr>
              <w:lastRenderedPageBreak/>
              <w:t>Ledipasvir/sofosbuvir</w:t>
            </w:r>
          </w:p>
          <w:p w14:paraId="12D893BB" w14:textId="77777777" w:rsidR="00791A56" w:rsidRPr="0069369A" w:rsidRDefault="00791A56" w:rsidP="00C80C39">
            <w:pPr>
              <w:rPr>
                <w:noProof/>
                <w:lang w:val="hr-HR"/>
              </w:rPr>
            </w:pPr>
            <w:r w:rsidRPr="0069369A">
              <w:rPr>
                <w:noProof/>
                <w:lang w:val="hr-HR"/>
              </w:rPr>
              <w:t>(90 mg/400 mg q.d.) +</w:t>
            </w:r>
          </w:p>
          <w:p w14:paraId="19A82236" w14:textId="77777777" w:rsidR="00791A56" w:rsidRPr="0069369A" w:rsidRDefault="00791A56" w:rsidP="00C80C39">
            <w:pPr>
              <w:rPr>
                <w:noProof/>
                <w:lang w:val="hr-HR"/>
              </w:rPr>
            </w:pPr>
            <w:r w:rsidRPr="0069369A">
              <w:rPr>
                <w:noProof/>
                <w:lang w:val="hr-HR"/>
              </w:rPr>
              <w:t>darunavir/ritonavir</w:t>
            </w:r>
          </w:p>
          <w:p w14:paraId="62352AB6" w14:textId="77777777" w:rsidR="00791A56" w:rsidRPr="0069369A" w:rsidRDefault="00791A56" w:rsidP="00C80C39">
            <w:pPr>
              <w:rPr>
                <w:noProof/>
                <w:lang w:val="hr-HR"/>
              </w:rPr>
            </w:pPr>
            <w:r w:rsidRPr="0069369A">
              <w:rPr>
                <w:noProof/>
                <w:lang w:val="hr-HR"/>
              </w:rPr>
              <w:t>(800 mg q.d./100 mg q.d.) +</w:t>
            </w:r>
          </w:p>
          <w:p w14:paraId="2CB471B1" w14:textId="77777777" w:rsidR="00791A56" w:rsidRPr="0069369A" w:rsidRDefault="00791A56" w:rsidP="00C80C39">
            <w:pPr>
              <w:rPr>
                <w:noProof/>
                <w:lang w:val="hr-HR"/>
              </w:rPr>
            </w:pPr>
            <w:r w:rsidRPr="0069369A">
              <w:rPr>
                <w:noProof/>
                <w:lang w:val="hr-HR"/>
              </w:rPr>
              <w:t>emtricitabin/tenofovirdizoproksil</w:t>
            </w:r>
          </w:p>
          <w:p w14:paraId="217A6A85" w14:textId="77777777" w:rsidR="00791A56" w:rsidRPr="0069369A" w:rsidRDefault="00791A56" w:rsidP="00C80C39">
            <w:pPr>
              <w:rPr>
                <w:noProof/>
                <w:lang w:val="hr-HR"/>
              </w:rPr>
            </w:pPr>
            <w:r w:rsidRPr="0069369A">
              <w:rPr>
                <w:noProof/>
                <w:lang w:val="hr-HR"/>
              </w:rPr>
              <w:t>(200 mg/245 mg q.d.)</w:t>
            </w:r>
            <w:r w:rsidRPr="0069369A">
              <w:rPr>
                <w:lang w:val="hr-HR"/>
              </w:rPr>
              <w:t>1</w:t>
            </w:r>
          </w:p>
        </w:tc>
        <w:tc>
          <w:tcPr>
            <w:tcW w:w="3119" w:type="dxa"/>
            <w:tcBorders>
              <w:top w:val="single" w:sz="4" w:space="0" w:color="auto"/>
              <w:bottom w:val="single" w:sz="4" w:space="0" w:color="auto"/>
            </w:tcBorders>
          </w:tcPr>
          <w:p w14:paraId="70553446" w14:textId="77777777" w:rsidR="00791A56" w:rsidRPr="0069369A" w:rsidRDefault="00791A56" w:rsidP="00C80C39">
            <w:pPr>
              <w:rPr>
                <w:noProof/>
                <w:lang w:val="hr-HR"/>
              </w:rPr>
            </w:pPr>
            <w:r w:rsidRPr="0069369A">
              <w:rPr>
                <w:noProof/>
                <w:lang w:val="hr-HR"/>
              </w:rPr>
              <w:t>Ledipasvir:</w:t>
            </w:r>
          </w:p>
          <w:p w14:paraId="0FC357F8" w14:textId="77777777" w:rsidR="00791A56" w:rsidRPr="0069369A" w:rsidRDefault="00791A56" w:rsidP="00C80C39">
            <w:pPr>
              <w:rPr>
                <w:noProof/>
                <w:lang w:val="hr-HR"/>
              </w:rPr>
            </w:pPr>
            <w:r w:rsidRPr="0069369A">
              <w:rPr>
                <w:noProof/>
                <w:lang w:val="hr-HR"/>
              </w:rPr>
              <w:t>AUC: ↔</w:t>
            </w:r>
          </w:p>
          <w:p w14:paraId="5412865B"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65B932EA"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0CE31D64" w14:textId="77777777" w:rsidR="00791A56" w:rsidRPr="0069369A" w:rsidRDefault="00791A56" w:rsidP="00C80C39">
            <w:pPr>
              <w:rPr>
                <w:noProof/>
                <w:lang w:val="hr-HR"/>
              </w:rPr>
            </w:pPr>
          </w:p>
          <w:p w14:paraId="7FEB4BC2" w14:textId="77777777" w:rsidR="00791A56" w:rsidRPr="0069369A" w:rsidRDefault="00791A56" w:rsidP="00C80C39">
            <w:pPr>
              <w:rPr>
                <w:noProof/>
                <w:lang w:val="hr-HR"/>
              </w:rPr>
            </w:pPr>
            <w:r w:rsidRPr="0069369A">
              <w:rPr>
                <w:noProof/>
                <w:lang w:val="hr-HR"/>
              </w:rPr>
              <w:t>Sofosbuvir:</w:t>
            </w:r>
          </w:p>
          <w:p w14:paraId="00C647CB" w14:textId="77777777" w:rsidR="00791A56" w:rsidRPr="0069369A" w:rsidRDefault="00791A56" w:rsidP="00C80C39">
            <w:pPr>
              <w:rPr>
                <w:noProof/>
                <w:lang w:val="hr-HR"/>
              </w:rPr>
            </w:pPr>
            <w:r w:rsidRPr="0069369A">
              <w:rPr>
                <w:noProof/>
                <w:lang w:val="hr-HR"/>
              </w:rPr>
              <w:t>AUC: ↓ 27% (od ↓ 35 do ↓ 18)</w:t>
            </w:r>
          </w:p>
          <w:p w14:paraId="51BCE307"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37% (od ↓ 48 do ↓ 25)</w:t>
            </w:r>
          </w:p>
          <w:p w14:paraId="565E6ACB" w14:textId="77777777" w:rsidR="00791A56" w:rsidRPr="0069369A" w:rsidRDefault="00791A56" w:rsidP="00C80C39">
            <w:pPr>
              <w:rPr>
                <w:noProof/>
                <w:lang w:val="hr-HR"/>
              </w:rPr>
            </w:pPr>
          </w:p>
          <w:p w14:paraId="7F33DE96" w14:textId="77777777" w:rsidR="00791A56" w:rsidRPr="0069369A" w:rsidRDefault="00791A56" w:rsidP="00C80C39">
            <w:pPr>
              <w:rPr>
                <w:noProof/>
                <w:lang w:val="hr-HR"/>
              </w:rPr>
            </w:pPr>
            <w:r w:rsidRPr="0069369A">
              <w:rPr>
                <w:noProof/>
                <w:lang w:val="hr-HR"/>
              </w:rPr>
              <w:t>GS</w:t>
            </w:r>
            <w:r w:rsidRPr="0069369A">
              <w:rPr>
                <w:noProof/>
                <w:lang w:val="hr-HR"/>
              </w:rPr>
              <w:noBreakHyphen/>
              <w:t>331007</w:t>
            </w:r>
            <w:r w:rsidRPr="0069369A">
              <w:rPr>
                <w:vertAlign w:val="superscript"/>
                <w:lang w:val="hr-HR"/>
              </w:rPr>
              <w:t>2</w:t>
            </w:r>
            <w:r w:rsidRPr="0069369A">
              <w:rPr>
                <w:noProof/>
                <w:lang w:val="hr-HR"/>
              </w:rPr>
              <w:t>:</w:t>
            </w:r>
          </w:p>
          <w:p w14:paraId="03EF0F77" w14:textId="77777777" w:rsidR="00791A56" w:rsidRPr="0069369A" w:rsidRDefault="00791A56" w:rsidP="00C80C39">
            <w:pPr>
              <w:rPr>
                <w:noProof/>
                <w:lang w:val="hr-HR"/>
              </w:rPr>
            </w:pPr>
            <w:r w:rsidRPr="0069369A">
              <w:rPr>
                <w:noProof/>
                <w:lang w:val="hr-HR"/>
              </w:rPr>
              <w:t>AUC: ↔</w:t>
            </w:r>
          </w:p>
          <w:p w14:paraId="0530FC29"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43465FA6"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7DD04A54" w14:textId="77777777" w:rsidR="00791A56" w:rsidRPr="0069369A" w:rsidRDefault="00791A56" w:rsidP="00C80C39">
            <w:pPr>
              <w:rPr>
                <w:noProof/>
                <w:lang w:val="hr-HR"/>
              </w:rPr>
            </w:pPr>
          </w:p>
          <w:p w14:paraId="3AC06F5A" w14:textId="77777777" w:rsidR="00791A56" w:rsidRPr="0069369A" w:rsidRDefault="00791A56" w:rsidP="00C80C39">
            <w:pPr>
              <w:rPr>
                <w:noProof/>
                <w:lang w:val="hr-HR"/>
              </w:rPr>
            </w:pPr>
            <w:r w:rsidRPr="0069369A">
              <w:rPr>
                <w:noProof/>
                <w:lang w:val="hr-HR"/>
              </w:rPr>
              <w:t>Darunavir:</w:t>
            </w:r>
          </w:p>
          <w:p w14:paraId="037CACD6" w14:textId="77777777" w:rsidR="00791A56" w:rsidRPr="0069369A" w:rsidRDefault="00791A56" w:rsidP="00C80C39">
            <w:pPr>
              <w:rPr>
                <w:noProof/>
                <w:lang w:val="hr-HR"/>
              </w:rPr>
            </w:pPr>
            <w:r w:rsidRPr="0069369A">
              <w:rPr>
                <w:noProof/>
                <w:lang w:val="hr-HR"/>
              </w:rPr>
              <w:t>AUC: ↔</w:t>
            </w:r>
          </w:p>
          <w:p w14:paraId="60FF38C0"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3A3101A1"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05185C34" w14:textId="77777777" w:rsidR="00791A56" w:rsidRPr="0069369A" w:rsidRDefault="00791A56" w:rsidP="00C80C39">
            <w:pPr>
              <w:rPr>
                <w:noProof/>
                <w:lang w:val="hr-HR"/>
              </w:rPr>
            </w:pPr>
          </w:p>
          <w:p w14:paraId="1295DAC9" w14:textId="77777777" w:rsidR="00791A56" w:rsidRPr="0069369A" w:rsidRDefault="00791A56" w:rsidP="00C80C39">
            <w:pPr>
              <w:rPr>
                <w:noProof/>
                <w:lang w:val="hr-HR"/>
              </w:rPr>
            </w:pPr>
            <w:r w:rsidRPr="0069369A">
              <w:rPr>
                <w:noProof/>
                <w:lang w:val="hr-HR"/>
              </w:rPr>
              <w:t>Ritonavir:</w:t>
            </w:r>
          </w:p>
          <w:p w14:paraId="19F704B9" w14:textId="77777777" w:rsidR="00791A56" w:rsidRPr="0069369A" w:rsidRDefault="00791A56" w:rsidP="00C80C39">
            <w:pPr>
              <w:rPr>
                <w:noProof/>
                <w:lang w:val="hr-HR"/>
              </w:rPr>
            </w:pPr>
            <w:r w:rsidRPr="0069369A">
              <w:rPr>
                <w:noProof/>
                <w:lang w:val="hr-HR"/>
              </w:rPr>
              <w:t>AUC: ↔</w:t>
            </w:r>
          </w:p>
          <w:p w14:paraId="347CED6C"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37AD1543"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 48% (od ↑ 34 do ↑ 63)</w:t>
            </w:r>
          </w:p>
          <w:p w14:paraId="06157AB1" w14:textId="77777777" w:rsidR="00791A56" w:rsidRPr="0069369A" w:rsidRDefault="00791A56" w:rsidP="00C80C39">
            <w:pPr>
              <w:rPr>
                <w:noProof/>
                <w:lang w:val="hr-HR"/>
              </w:rPr>
            </w:pPr>
          </w:p>
          <w:p w14:paraId="0110997E" w14:textId="77777777" w:rsidR="00791A56" w:rsidRPr="0069369A" w:rsidRDefault="00791A56" w:rsidP="00C80C39">
            <w:pPr>
              <w:rPr>
                <w:noProof/>
                <w:lang w:val="hr-HR"/>
              </w:rPr>
            </w:pPr>
            <w:r w:rsidRPr="0069369A">
              <w:rPr>
                <w:noProof/>
                <w:lang w:val="hr-HR"/>
              </w:rPr>
              <w:t>Emtricitabin:</w:t>
            </w:r>
          </w:p>
          <w:p w14:paraId="74DD2B4C" w14:textId="77777777" w:rsidR="00791A56" w:rsidRPr="0069369A" w:rsidRDefault="00791A56" w:rsidP="00C80C39">
            <w:pPr>
              <w:rPr>
                <w:noProof/>
                <w:lang w:val="hr-HR"/>
              </w:rPr>
            </w:pPr>
            <w:r w:rsidRPr="0069369A">
              <w:rPr>
                <w:noProof/>
                <w:lang w:val="hr-HR"/>
              </w:rPr>
              <w:t>AUC: ↔</w:t>
            </w:r>
          </w:p>
          <w:p w14:paraId="63D2E91C"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2D45CF22"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6A281DC5" w14:textId="77777777" w:rsidR="00791A56" w:rsidRPr="0069369A" w:rsidRDefault="00791A56" w:rsidP="00C80C39">
            <w:pPr>
              <w:rPr>
                <w:noProof/>
                <w:lang w:val="hr-HR"/>
              </w:rPr>
            </w:pPr>
          </w:p>
          <w:p w14:paraId="200B0747" w14:textId="77777777" w:rsidR="00791A56" w:rsidRPr="0069369A" w:rsidRDefault="00791A56" w:rsidP="00C80C39">
            <w:pPr>
              <w:rPr>
                <w:noProof/>
                <w:lang w:val="hr-HR"/>
              </w:rPr>
            </w:pPr>
            <w:r w:rsidRPr="0069369A">
              <w:rPr>
                <w:noProof/>
                <w:lang w:val="hr-HR"/>
              </w:rPr>
              <w:t>Tenofovir:</w:t>
            </w:r>
          </w:p>
          <w:p w14:paraId="6222FA2B" w14:textId="77777777" w:rsidR="00791A56" w:rsidRPr="0069369A" w:rsidRDefault="00791A56" w:rsidP="00C80C39">
            <w:pPr>
              <w:rPr>
                <w:noProof/>
                <w:lang w:val="hr-HR"/>
              </w:rPr>
            </w:pPr>
            <w:r w:rsidRPr="0069369A">
              <w:rPr>
                <w:noProof/>
                <w:lang w:val="hr-HR"/>
              </w:rPr>
              <w:t>AUC: ↑ 50% (od ↑ 42 do ↑ 59)</w:t>
            </w:r>
          </w:p>
          <w:p w14:paraId="72E4397B"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64% (od ↑ 54 do ↑ 74)</w:t>
            </w:r>
          </w:p>
          <w:p w14:paraId="387E192C" w14:textId="77777777" w:rsidR="00791A56" w:rsidRPr="0069369A" w:rsidRDefault="00791A56" w:rsidP="00C80C39">
            <w:pPr>
              <w:rPr>
                <w:lang w:val="hr-HR"/>
              </w:rPr>
            </w:pPr>
            <w:r w:rsidRPr="0069369A">
              <w:rPr>
                <w:noProof/>
                <w:lang w:val="hr-HR"/>
              </w:rPr>
              <w:t>C</w:t>
            </w:r>
            <w:r w:rsidRPr="0069369A">
              <w:rPr>
                <w:noProof/>
                <w:vertAlign w:val="subscript"/>
                <w:lang w:val="hr-HR"/>
              </w:rPr>
              <w:t>min</w:t>
            </w:r>
            <w:r w:rsidRPr="0069369A">
              <w:rPr>
                <w:noProof/>
                <w:lang w:val="hr-HR"/>
              </w:rPr>
              <w:t>: ↑ 59% (od ↑ 49 do ↑ 70)</w:t>
            </w:r>
          </w:p>
        </w:tc>
        <w:tc>
          <w:tcPr>
            <w:tcW w:w="2976" w:type="dxa"/>
            <w:tcBorders>
              <w:top w:val="single" w:sz="4" w:space="0" w:color="auto"/>
              <w:bottom w:val="single" w:sz="4" w:space="0" w:color="auto"/>
            </w:tcBorders>
          </w:tcPr>
          <w:p w14:paraId="58987FA1" w14:textId="77777777" w:rsidR="00791A56" w:rsidRPr="0069369A" w:rsidRDefault="00791A56" w:rsidP="00C80C39">
            <w:pPr>
              <w:rPr>
                <w:noProof/>
                <w:lang w:val="hr-HR"/>
              </w:rPr>
            </w:pPr>
            <w:r w:rsidRPr="0069369A">
              <w:rPr>
                <w:noProof/>
                <w:lang w:val="hr-HR"/>
              </w:rPr>
              <w:t>Povećane koncentracije tenofovira u plazmi uslijed istovremene primjene tenofovirdizoproksila, ledipasvira/sofosbuvira i darunavira/ritonavira mogu pojačati nuspojave vezane uz tenofovirdizoproksil, uključujući poremećaje bubrega. Sigurnost tenofovirdizoproksila prilikom istovremene primjene s ledipasvirom/sofosbuvirom i farmakokinetičkim pojačivačem (npr. ritonavirom ili kobicistatom) nije ustanovljena.</w:t>
            </w:r>
          </w:p>
          <w:p w14:paraId="6D652ABD" w14:textId="77777777" w:rsidR="00791A56" w:rsidRPr="0069369A" w:rsidRDefault="00791A56" w:rsidP="00C80C39">
            <w:pPr>
              <w:rPr>
                <w:noProof/>
                <w:lang w:val="hr-HR"/>
              </w:rPr>
            </w:pPr>
          </w:p>
          <w:p w14:paraId="5D257A09" w14:textId="77777777" w:rsidR="00791A56" w:rsidRPr="0069369A" w:rsidRDefault="00791A56" w:rsidP="00C80C39">
            <w:pPr>
              <w:rPr>
                <w:noProof/>
                <w:lang w:val="hr-HR"/>
              </w:rPr>
            </w:pPr>
            <w:r w:rsidRPr="0069369A">
              <w:rPr>
                <w:lang w:val="hr-HR"/>
              </w:rPr>
              <w:t xml:space="preserve">Tu je kombinaciju potrebno koristiti uz oprez i često praćenje bubrežnih funkcija ako druga terapija nije dostupna </w:t>
            </w:r>
            <w:r w:rsidRPr="0069369A">
              <w:rPr>
                <w:noProof/>
                <w:lang w:val="hr-HR"/>
              </w:rPr>
              <w:t>(</w:t>
            </w:r>
            <w:r w:rsidRPr="0069369A">
              <w:rPr>
                <w:lang w:val="hr-HR"/>
              </w:rPr>
              <w:t>vidjeti</w:t>
            </w:r>
            <w:r w:rsidRPr="0069369A">
              <w:rPr>
                <w:noProof/>
                <w:lang w:val="hr-HR"/>
              </w:rPr>
              <w:t xml:space="preserve"> </w:t>
            </w:r>
            <w:r w:rsidRPr="0069369A">
              <w:rPr>
                <w:lang w:val="hr-HR"/>
              </w:rPr>
              <w:t>dio</w:t>
            </w:r>
            <w:r w:rsidRPr="0069369A">
              <w:rPr>
                <w:noProof/>
                <w:lang w:val="hr-HR"/>
              </w:rPr>
              <w:t xml:space="preserve"> 4.4).</w:t>
            </w:r>
          </w:p>
        </w:tc>
      </w:tr>
      <w:tr w:rsidR="00791A56" w:rsidRPr="0069369A" w14:paraId="4A63818E" w14:textId="77777777" w:rsidTr="00161B8B">
        <w:trPr>
          <w:cantSplit/>
        </w:trPr>
        <w:tc>
          <w:tcPr>
            <w:tcW w:w="2972" w:type="dxa"/>
            <w:tcBorders>
              <w:top w:val="single" w:sz="4" w:space="0" w:color="auto"/>
              <w:bottom w:val="single" w:sz="4" w:space="0" w:color="auto"/>
            </w:tcBorders>
          </w:tcPr>
          <w:p w14:paraId="62AB6268" w14:textId="77777777" w:rsidR="00791A56" w:rsidRPr="0069369A" w:rsidRDefault="00791A56" w:rsidP="00C80C39">
            <w:pPr>
              <w:rPr>
                <w:noProof/>
                <w:lang w:val="hr-HR"/>
              </w:rPr>
            </w:pPr>
            <w:r w:rsidRPr="0069369A">
              <w:rPr>
                <w:noProof/>
                <w:lang w:val="hr-HR"/>
              </w:rPr>
              <w:lastRenderedPageBreak/>
              <w:t>Ledipasvir/sofosbuvir</w:t>
            </w:r>
          </w:p>
          <w:p w14:paraId="63EB0D38" w14:textId="77777777" w:rsidR="00791A56" w:rsidRPr="0069369A" w:rsidRDefault="00791A56" w:rsidP="00C80C39">
            <w:pPr>
              <w:rPr>
                <w:noProof/>
                <w:lang w:val="hr-HR"/>
              </w:rPr>
            </w:pPr>
            <w:r w:rsidRPr="0069369A">
              <w:rPr>
                <w:noProof/>
                <w:lang w:val="hr-HR"/>
              </w:rPr>
              <w:t>(90 mg/400 mg q.d.) +</w:t>
            </w:r>
          </w:p>
          <w:p w14:paraId="4B66FB3B" w14:textId="77777777" w:rsidR="00791A56" w:rsidRPr="0069369A" w:rsidRDefault="00791A56" w:rsidP="00C80C39">
            <w:pPr>
              <w:rPr>
                <w:noProof/>
                <w:lang w:val="hr-HR"/>
              </w:rPr>
            </w:pPr>
            <w:r w:rsidRPr="0069369A">
              <w:rPr>
                <w:noProof/>
                <w:lang w:val="hr-HR"/>
              </w:rPr>
              <w:t>efavirenz/emtricitabin/ tenofovirdizoproksil</w:t>
            </w:r>
          </w:p>
          <w:p w14:paraId="48C0D0C3" w14:textId="77777777" w:rsidR="00791A56" w:rsidRPr="0069369A" w:rsidRDefault="00791A56" w:rsidP="00C80C39">
            <w:pPr>
              <w:rPr>
                <w:noProof/>
                <w:lang w:val="hr-HR"/>
              </w:rPr>
            </w:pPr>
            <w:r w:rsidRPr="0069369A">
              <w:rPr>
                <w:noProof/>
                <w:lang w:val="hr-HR"/>
              </w:rPr>
              <w:t>(600 mg/200 mg/245 mg q.d.)</w:t>
            </w:r>
          </w:p>
        </w:tc>
        <w:tc>
          <w:tcPr>
            <w:tcW w:w="3119" w:type="dxa"/>
            <w:tcBorders>
              <w:top w:val="single" w:sz="4" w:space="0" w:color="auto"/>
              <w:bottom w:val="single" w:sz="4" w:space="0" w:color="auto"/>
            </w:tcBorders>
          </w:tcPr>
          <w:p w14:paraId="2815A9E0" w14:textId="77777777" w:rsidR="00791A56" w:rsidRPr="0069369A" w:rsidRDefault="00791A56" w:rsidP="00C80C39">
            <w:pPr>
              <w:rPr>
                <w:noProof/>
                <w:lang w:val="hr-HR"/>
              </w:rPr>
            </w:pPr>
            <w:r w:rsidRPr="0069369A">
              <w:rPr>
                <w:noProof/>
                <w:lang w:val="hr-HR"/>
              </w:rPr>
              <w:t>Ledipasvir:</w:t>
            </w:r>
          </w:p>
          <w:p w14:paraId="6222B277" w14:textId="77777777" w:rsidR="00791A56" w:rsidRPr="0069369A" w:rsidRDefault="00791A56" w:rsidP="00C80C39">
            <w:pPr>
              <w:rPr>
                <w:noProof/>
                <w:lang w:val="hr-HR"/>
              </w:rPr>
            </w:pPr>
            <w:r w:rsidRPr="0069369A">
              <w:rPr>
                <w:noProof/>
                <w:lang w:val="hr-HR"/>
              </w:rPr>
              <w:t>AUC: ↓ 34% (od ↓ 41 do ↓ 25)</w:t>
            </w:r>
          </w:p>
          <w:p w14:paraId="682572FE"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34% (od ↓ 41 do ↑ 25)</w:t>
            </w:r>
          </w:p>
          <w:p w14:paraId="7FB96C76"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 34% (od ↓ 43 do ↑ 24)</w:t>
            </w:r>
          </w:p>
          <w:p w14:paraId="0782E42E" w14:textId="77777777" w:rsidR="00791A56" w:rsidRPr="0069369A" w:rsidRDefault="00791A56" w:rsidP="00C80C39">
            <w:pPr>
              <w:rPr>
                <w:noProof/>
                <w:lang w:val="hr-HR"/>
              </w:rPr>
            </w:pPr>
          </w:p>
          <w:p w14:paraId="43786F2F" w14:textId="77777777" w:rsidR="00791A56" w:rsidRPr="0069369A" w:rsidRDefault="00791A56" w:rsidP="00C80C39">
            <w:pPr>
              <w:rPr>
                <w:noProof/>
                <w:lang w:val="hr-HR"/>
              </w:rPr>
            </w:pPr>
            <w:r w:rsidRPr="0069369A">
              <w:rPr>
                <w:noProof/>
                <w:lang w:val="hr-HR"/>
              </w:rPr>
              <w:t>Sofosbuvir:</w:t>
            </w:r>
          </w:p>
          <w:p w14:paraId="7E4E39EF" w14:textId="77777777" w:rsidR="00791A56" w:rsidRPr="0069369A" w:rsidRDefault="00791A56" w:rsidP="00C80C39">
            <w:pPr>
              <w:rPr>
                <w:noProof/>
                <w:lang w:val="hr-HR"/>
              </w:rPr>
            </w:pPr>
            <w:r w:rsidRPr="0069369A">
              <w:rPr>
                <w:noProof/>
                <w:lang w:val="hr-HR"/>
              </w:rPr>
              <w:t>AUC: ↔</w:t>
            </w:r>
          </w:p>
          <w:p w14:paraId="1A117A31"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2B8960BA" w14:textId="77777777" w:rsidR="00791A56" w:rsidRPr="0069369A" w:rsidRDefault="00791A56" w:rsidP="00C80C39">
            <w:pPr>
              <w:rPr>
                <w:noProof/>
                <w:lang w:val="hr-HR"/>
              </w:rPr>
            </w:pPr>
          </w:p>
          <w:p w14:paraId="50507884" w14:textId="77777777" w:rsidR="00791A56" w:rsidRPr="0069369A" w:rsidRDefault="00791A56" w:rsidP="00C80C39">
            <w:pPr>
              <w:rPr>
                <w:noProof/>
                <w:lang w:val="hr-HR"/>
              </w:rPr>
            </w:pPr>
            <w:r w:rsidRPr="0069369A">
              <w:rPr>
                <w:noProof/>
                <w:lang w:val="hr-HR"/>
              </w:rPr>
              <w:t>GS</w:t>
            </w:r>
            <w:r w:rsidRPr="0069369A">
              <w:rPr>
                <w:noProof/>
                <w:lang w:val="hr-HR"/>
              </w:rPr>
              <w:noBreakHyphen/>
              <w:t>331007</w:t>
            </w:r>
            <w:r w:rsidRPr="0069369A">
              <w:rPr>
                <w:vertAlign w:val="superscript"/>
                <w:lang w:val="hr-HR"/>
              </w:rPr>
              <w:t>2</w:t>
            </w:r>
            <w:r w:rsidRPr="0069369A">
              <w:rPr>
                <w:noProof/>
                <w:lang w:val="hr-HR"/>
              </w:rPr>
              <w:t>:</w:t>
            </w:r>
          </w:p>
          <w:p w14:paraId="3A2C3B97" w14:textId="77777777" w:rsidR="00791A56" w:rsidRPr="0069369A" w:rsidRDefault="00791A56" w:rsidP="00C80C39">
            <w:pPr>
              <w:rPr>
                <w:noProof/>
                <w:lang w:val="hr-HR"/>
              </w:rPr>
            </w:pPr>
            <w:r w:rsidRPr="0069369A">
              <w:rPr>
                <w:noProof/>
                <w:lang w:val="hr-HR"/>
              </w:rPr>
              <w:t>AUC: ↔</w:t>
            </w:r>
          </w:p>
          <w:p w14:paraId="4DF6EF50"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1547B9A4"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7BA9796E" w14:textId="77777777" w:rsidR="00791A56" w:rsidRPr="0069369A" w:rsidRDefault="00791A56" w:rsidP="00C80C39">
            <w:pPr>
              <w:rPr>
                <w:noProof/>
                <w:lang w:val="hr-HR"/>
              </w:rPr>
            </w:pPr>
          </w:p>
          <w:p w14:paraId="2FA45B49" w14:textId="77777777" w:rsidR="00791A56" w:rsidRPr="0069369A" w:rsidRDefault="00791A56" w:rsidP="00C80C39">
            <w:pPr>
              <w:rPr>
                <w:noProof/>
                <w:lang w:val="hr-HR"/>
              </w:rPr>
            </w:pPr>
            <w:r w:rsidRPr="0069369A">
              <w:rPr>
                <w:noProof/>
                <w:lang w:val="hr-HR"/>
              </w:rPr>
              <w:t>Efavirenz:</w:t>
            </w:r>
          </w:p>
          <w:p w14:paraId="4F4ECFC4" w14:textId="77777777" w:rsidR="00791A56" w:rsidRPr="0069369A" w:rsidRDefault="00791A56" w:rsidP="00C80C39">
            <w:pPr>
              <w:rPr>
                <w:noProof/>
                <w:lang w:val="hr-HR"/>
              </w:rPr>
            </w:pPr>
            <w:r w:rsidRPr="0069369A">
              <w:rPr>
                <w:noProof/>
                <w:lang w:val="hr-HR"/>
              </w:rPr>
              <w:t>AUC: ↔</w:t>
            </w:r>
          </w:p>
          <w:p w14:paraId="1D8580A6"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25A5301B"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4D334071" w14:textId="77777777" w:rsidR="00791A56" w:rsidRPr="0069369A" w:rsidRDefault="00791A56" w:rsidP="00C80C39">
            <w:pPr>
              <w:rPr>
                <w:noProof/>
                <w:lang w:val="hr-HR"/>
              </w:rPr>
            </w:pPr>
          </w:p>
          <w:p w14:paraId="423C1793" w14:textId="77777777" w:rsidR="00791A56" w:rsidRPr="0069369A" w:rsidRDefault="00791A56" w:rsidP="00C80C39">
            <w:pPr>
              <w:rPr>
                <w:noProof/>
                <w:lang w:val="hr-HR"/>
              </w:rPr>
            </w:pPr>
            <w:r w:rsidRPr="0069369A">
              <w:rPr>
                <w:noProof/>
                <w:lang w:val="hr-HR"/>
              </w:rPr>
              <w:t>Emtricitabin:</w:t>
            </w:r>
          </w:p>
          <w:p w14:paraId="16614B28" w14:textId="77777777" w:rsidR="00791A56" w:rsidRPr="0069369A" w:rsidRDefault="00791A56" w:rsidP="00C80C39">
            <w:pPr>
              <w:rPr>
                <w:noProof/>
                <w:lang w:val="hr-HR"/>
              </w:rPr>
            </w:pPr>
            <w:r w:rsidRPr="0069369A">
              <w:rPr>
                <w:noProof/>
                <w:lang w:val="hr-HR"/>
              </w:rPr>
              <w:t>AUC: ↔</w:t>
            </w:r>
          </w:p>
          <w:p w14:paraId="2D8CEE76"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12A4EFCC"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5C903129" w14:textId="77777777" w:rsidR="00791A56" w:rsidRPr="0069369A" w:rsidRDefault="00791A56" w:rsidP="00C80C39">
            <w:pPr>
              <w:rPr>
                <w:noProof/>
                <w:lang w:val="hr-HR"/>
              </w:rPr>
            </w:pPr>
          </w:p>
          <w:p w14:paraId="22BAD9BF" w14:textId="77777777" w:rsidR="00791A56" w:rsidRPr="0069369A" w:rsidRDefault="00791A56" w:rsidP="00C80C39">
            <w:pPr>
              <w:rPr>
                <w:noProof/>
                <w:lang w:val="hr-HR"/>
              </w:rPr>
            </w:pPr>
            <w:r w:rsidRPr="0069369A">
              <w:rPr>
                <w:noProof/>
                <w:lang w:val="hr-HR"/>
              </w:rPr>
              <w:t>Tenofovir:</w:t>
            </w:r>
          </w:p>
          <w:p w14:paraId="754044C8" w14:textId="77777777" w:rsidR="00791A56" w:rsidRPr="0069369A" w:rsidRDefault="00791A56" w:rsidP="00C80C39">
            <w:pPr>
              <w:rPr>
                <w:noProof/>
                <w:lang w:val="hr-HR"/>
              </w:rPr>
            </w:pPr>
            <w:r w:rsidRPr="0069369A">
              <w:rPr>
                <w:noProof/>
                <w:lang w:val="hr-HR"/>
              </w:rPr>
              <w:t>AUC: ↑ 98% (od ↑ 77 do ↑ 123)</w:t>
            </w:r>
          </w:p>
          <w:p w14:paraId="3D9BA90A"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79% (od ↑ 56 do ↑ 104)</w:t>
            </w:r>
          </w:p>
          <w:p w14:paraId="17B0AC31" w14:textId="77777777" w:rsidR="00791A56" w:rsidRPr="0069369A" w:rsidRDefault="00791A56" w:rsidP="00C80C39">
            <w:pPr>
              <w:rPr>
                <w:lang w:val="hr-HR"/>
              </w:rPr>
            </w:pPr>
            <w:r w:rsidRPr="0069369A">
              <w:rPr>
                <w:noProof/>
                <w:lang w:val="hr-HR"/>
              </w:rPr>
              <w:t>C</w:t>
            </w:r>
            <w:r w:rsidRPr="0069369A">
              <w:rPr>
                <w:noProof/>
                <w:vertAlign w:val="subscript"/>
                <w:lang w:val="hr-HR"/>
              </w:rPr>
              <w:t>min</w:t>
            </w:r>
            <w:r w:rsidRPr="0069369A">
              <w:rPr>
                <w:noProof/>
                <w:lang w:val="hr-HR"/>
              </w:rPr>
              <w:t>: ↑ 163% (od ↑ 137 do ↑ 197)</w:t>
            </w:r>
          </w:p>
        </w:tc>
        <w:tc>
          <w:tcPr>
            <w:tcW w:w="2976" w:type="dxa"/>
            <w:tcBorders>
              <w:top w:val="single" w:sz="4" w:space="0" w:color="auto"/>
            </w:tcBorders>
          </w:tcPr>
          <w:p w14:paraId="6FCA992F" w14:textId="77777777" w:rsidR="00791A56" w:rsidRPr="0069369A" w:rsidRDefault="00791A56" w:rsidP="00C80C39">
            <w:pPr>
              <w:rPr>
                <w:noProof/>
                <w:lang w:val="hr-HR"/>
              </w:rPr>
            </w:pPr>
            <w:r w:rsidRPr="0069369A">
              <w:rPr>
                <w:noProof/>
                <w:lang w:val="hr-HR"/>
              </w:rPr>
              <w:t>Nema preporučene prilagodbe doziranja. Povećano izlaganje tenofoviru moglo bi pojačati nuspojave povezane s tenofovirdizoproksilom, uključujući poremećaje bubrega. Nužno je pomno praćenje funkcije bubrega (vidjeti dio 4.4).</w:t>
            </w:r>
          </w:p>
        </w:tc>
      </w:tr>
      <w:tr w:rsidR="00791A56" w:rsidRPr="0069369A" w14:paraId="37B8AA89" w14:textId="77777777" w:rsidTr="00161B8B">
        <w:trPr>
          <w:cantSplit/>
        </w:trPr>
        <w:tc>
          <w:tcPr>
            <w:tcW w:w="2972" w:type="dxa"/>
            <w:tcBorders>
              <w:top w:val="single" w:sz="4" w:space="0" w:color="auto"/>
              <w:bottom w:val="single" w:sz="4" w:space="0" w:color="auto"/>
            </w:tcBorders>
          </w:tcPr>
          <w:p w14:paraId="666E0A90" w14:textId="77777777" w:rsidR="00791A56" w:rsidRPr="0069369A" w:rsidRDefault="00791A56" w:rsidP="00C80C39">
            <w:pPr>
              <w:rPr>
                <w:noProof/>
                <w:lang w:val="hr-HR"/>
              </w:rPr>
            </w:pPr>
            <w:r w:rsidRPr="0069369A">
              <w:rPr>
                <w:noProof/>
                <w:lang w:val="hr-HR"/>
              </w:rPr>
              <w:t>Ledipasvir/sofosbuvir</w:t>
            </w:r>
          </w:p>
          <w:p w14:paraId="26981852" w14:textId="77777777" w:rsidR="00791A56" w:rsidRPr="0069369A" w:rsidRDefault="00791A56" w:rsidP="00C80C39">
            <w:pPr>
              <w:rPr>
                <w:noProof/>
                <w:lang w:val="hr-HR"/>
              </w:rPr>
            </w:pPr>
            <w:r w:rsidRPr="0069369A">
              <w:rPr>
                <w:noProof/>
                <w:lang w:val="hr-HR"/>
              </w:rPr>
              <w:t>(90 mg/400 mg q.d.) +</w:t>
            </w:r>
          </w:p>
          <w:p w14:paraId="33E9CBBF" w14:textId="77777777" w:rsidR="00791A56" w:rsidRPr="0069369A" w:rsidRDefault="00791A56" w:rsidP="00C80C39">
            <w:pPr>
              <w:rPr>
                <w:noProof/>
                <w:lang w:val="hr-HR"/>
              </w:rPr>
            </w:pPr>
            <w:r w:rsidRPr="0069369A">
              <w:rPr>
                <w:noProof/>
                <w:lang w:val="hr-HR"/>
              </w:rPr>
              <w:t>emtricitabin/rilpivirin/</w:t>
            </w:r>
          </w:p>
          <w:p w14:paraId="2B3A1C94" w14:textId="77777777" w:rsidR="00791A56" w:rsidRPr="0069369A" w:rsidRDefault="00791A56" w:rsidP="00C80C39">
            <w:pPr>
              <w:rPr>
                <w:noProof/>
                <w:lang w:val="hr-HR"/>
              </w:rPr>
            </w:pPr>
            <w:r w:rsidRPr="0069369A">
              <w:rPr>
                <w:noProof/>
                <w:lang w:val="hr-HR"/>
              </w:rPr>
              <w:t>tenofovirdizoproksil</w:t>
            </w:r>
          </w:p>
          <w:p w14:paraId="6F672A76" w14:textId="77777777" w:rsidR="00791A56" w:rsidRPr="0069369A" w:rsidRDefault="00791A56" w:rsidP="00C80C39">
            <w:pPr>
              <w:rPr>
                <w:noProof/>
                <w:lang w:val="hr-HR"/>
              </w:rPr>
            </w:pPr>
            <w:r w:rsidRPr="0069369A">
              <w:rPr>
                <w:noProof/>
                <w:lang w:val="hr-HR"/>
              </w:rPr>
              <w:t>(200 mg/</w:t>
            </w:r>
            <w:r w:rsidRPr="0069369A">
              <w:rPr>
                <w:lang w:val="hr-HR"/>
              </w:rPr>
              <w:t>25 mg</w:t>
            </w:r>
            <w:r w:rsidRPr="0069369A">
              <w:rPr>
                <w:noProof/>
                <w:lang w:val="hr-HR"/>
              </w:rPr>
              <w:t>/245 mg q.d.)</w:t>
            </w:r>
          </w:p>
        </w:tc>
        <w:tc>
          <w:tcPr>
            <w:tcW w:w="3119" w:type="dxa"/>
            <w:tcBorders>
              <w:top w:val="single" w:sz="4" w:space="0" w:color="auto"/>
              <w:bottom w:val="single" w:sz="4" w:space="0" w:color="auto"/>
            </w:tcBorders>
          </w:tcPr>
          <w:p w14:paraId="63D4E2C2" w14:textId="77777777" w:rsidR="00791A56" w:rsidRPr="0069369A" w:rsidRDefault="00791A56" w:rsidP="00C80C39">
            <w:pPr>
              <w:rPr>
                <w:noProof/>
                <w:lang w:val="hr-HR"/>
              </w:rPr>
            </w:pPr>
            <w:r w:rsidRPr="0069369A">
              <w:rPr>
                <w:noProof/>
                <w:lang w:val="hr-HR"/>
              </w:rPr>
              <w:t>Ledipasvir:</w:t>
            </w:r>
          </w:p>
          <w:p w14:paraId="790C09E9" w14:textId="77777777" w:rsidR="00791A56" w:rsidRPr="0069369A" w:rsidRDefault="00791A56" w:rsidP="00C80C39">
            <w:pPr>
              <w:rPr>
                <w:noProof/>
                <w:lang w:val="hr-HR"/>
              </w:rPr>
            </w:pPr>
            <w:r w:rsidRPr="0069369A">
              <w:rPr>
                <w:noProof/>
                <w:lang w:val="hr-HR"/>
              </w:rPr>
              <w:t>AUC: ↔</w:t>
            </w:r>
          </w:p>
          <w:p w14:paraId="5DE51CE3"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39922A60"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37706CA8" w14:textId="77777777" w:rsidR="00791A56" w:rsidRPr="0069369A" w:rsidRDefault="00791A56" w:rsidP="00C80C39">
            <w:pPr>
              <w:rPr>
                <w:noProof/>
                <w:lang w:val="hr-HR"/>
              </w:rPr>
            </w:pPr>
          </w:p>
          <w:p w14:paraId="6F054351" w14:textId="77777777" w:rsidR="00791A56" w:rsidRPr="0069369A" w:rsidRDefault="00791A56" w:rsidP="00C80C39">
            <w:pPr>
              <w:rPr>
                <w:noProof/>
                <w:lang w:val="hr-HR"/>
              </w:rPr>
            </w:pPr>
            <w:r w:rsidRPr="0069369A">
              <w:rPr>
                <w:noProof/>
                <w:lang w:val="hr-HR"/>
              </w:rPr>
              <w:t>Sofosbuvir:</w:t>
            </w:r>
          </w:p>
          <w:p w14:paraId="37F475E9" w14:textId="77777777" w:rsidR="00791A56" w:rsidRPr="0069369A" w:rsidRDefault="00791A56" w:rsidP="00C80C39">
            <w:pPr>
              <w:rPr>
                <w:noProof/>
                <w:lang w:val="hr-HR"/>
              </w:rPr>
            </w:pPr>
            <w:r w:rsidRPr="0069369A">
              <w:rPr>
                <w:noProof/>
                <w:lang w:val="hr-HR"/>
              </w:rPr>
              <w:t>AUC: ↔</w:t>
            </w:r>
          </w:p>
          <w:p w14:paraId="385C2C4F"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431CA32C" w14:textId="77777777" w:rsidR="00791A56" w:rsidRPr="0069369A" w:rsidRDefault="00791A56" w:rsidP="00C80C39">
            <w:pPr>
              <w:rPr>
                <w:noProof/>
                <w:lang w:val="hr-HR"/>
              </w:rPr>
            </w:pPr>
          </w:p>
          <w:p w14:paraId="3CACABF9" w14:textId="77777777" w:rsidR="00791A56" w:rsidRPr="0069369A" w:rsidRDefault="00791A56" w:rsidP="00C80C39">
            <w:pPr>
              <w:rPr>
                <w:noProof/>
                <w:lang w:val="hr-HR"/>
              </w:rPr>
            </w:pPr>
            <w:r w:rsidRPr="0069369A">
              <w:rPr>
                <w:noProof/>
                <w:lang w:val="hr-HR"/>
              </w:rPr>
              <w:t>GS</w:t>
            </w:r>
            <w:r w:rsidRPr="0069369A">
              <w:rPr>
                <w:noProof/>
                <w:lang w:val="hr-HR"/>
              </w:rPr>
              <w:noBreakHyphen/>
              <w:t>331007</w:t>
            </w:r>
            <w:r w:rsidRPr="0069369A">
              <w:rPr>
                <w:vertAlign w:val="superscript"/>
                <w:lang w:val="hr-HR"/>
              </w:rPr>
              <w:t>2</w:t>
            </w:r>
            <w:r w:rsidRPr="0069369A">
              <w:rPr>
                <w:noProof/>
                <w:lang w:val="hr-HR"/>
              </w:rPr>
              <w:t>:</w:t>
            </w:r>
          </w:p>
          <w:p w14:paraId="474E32E4" w14:textId="77777777" w:rsidR="00791A56" w:rsidRPr="0069369A" w:rsidRDefault="00791A56" w:rsidP="00C80C39">
            <w:pPr>
              <w:rPr>
                <w:noProof/>
                <w:lang w:val="hr-HR"/>
              </w:rPr>
            </w:pPr>
            <w:r w:rsidRPr="0069369A">
              <w:rPr>
                <w:noProof/>
                <w:lang w:val="hr-HR"/>
              </w:rPr>
              <w:t>AUC: ↔</w:t>
            </w:r>
          </w:p>
          <w:p w14:paraId="1E0340F4"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7DDF883C"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037A5D76" w14:textId="77777777" w:rsidR="00791A56" w:rsidRPr="0069369A" w:rsidRDefault="00791A56" w:rsidP="00C80C39">
            <w:pPr>
              <w:rPr>
                <w:noProof/>
                <w:lang w:val="hr-HR"/>
              </w:rPr>
            </w:pPr>
          </w:p>
          <w:p w14:paraId="08602E7E" w14:textId="77777777" w:rsidR="00791A56" w:rsidRPr="0069369A" w:rsidRDefault="00791A56" w:rsidP="00C80C39">
            <w:pPr>
              <w:rPr>
                <w:noProof/>
                <w:lang w:val="hr-HR"/>
              </w:rPr>
            </w:pPr>
            <w:r w:rsidRPr="0069369A">
              <w:rPr>
                <w:noProof/>
                <w:lang w:val="hr-HR"/>
              </w:rPr>
              <w:t>Emtricitabin:</w:t>
            </w:r>
          </w:p>
          <w:p w14:paraId="6CE45B35" w14:textId="77777777" w:rsidR="00791A56" w:rsidRPr="0069369A" w:rsidRDefault="00791A56" w:rsidP="00C80C39">
            <w:pPr>
              <w:rPr>
                <w:noProof/>
                <w:lang w:val="hr-HR"/>
              </w:rPr>
            </w:pPr>
            <w:r w:rsidRPr="0069369A">
              <w:rPr>
                <w:noProof/>
                <w:lang w:val="hr-HR"/>
              </w:rPr>
              <w:t>AUC: ↔</w:t>
            </w:r>
          </w:p>
          <w:p w14:paraId="0F8BEC61"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05F7FCEA"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15AE4EEA" w14:textId="77777777" w:rsidR="00791A56" w:rsidRPr="0069369A" w:rsidRDefault="00791A56" w:rsidP="00C80C39">
            <w:pPr>
              <w:rPr>
                <w:noProof/>
                <w:lang w:val="hr-HR"/>
              </w:rPr>
            </w:pPr>
          </w:p>
          <w:p w14:paraId="5B16196F" w14:textId="77777777" w:rsidR="00791A56" w:rsidRPr="0069369A" w:rsidRDefault="00791A56" w:rsidP="00C80C39">
            <w:pPr>
              <w:rPr>
                <w:noProof/>
                <w:lang w:val="hr-HR"/>
              </w:rPr>
            </w:pPr>
            <w:r w:rsidRPr="0069369A">
              <w:rPr>
                <w:noProof/>
                <w:lang w:val="hr-HR"/>
              </w:rPr>
              <w:t>Rilpivirin:</w:t>
            </w:r>
          </w:p>
          <w:p w14:paraId="79DA9A87" w14:textId="77777777" w:rsidR="00791A56" w:rsidRPr="0069369A" w:rsidRDefault="00791A56" w:rsidP="00C80C39">
            <w:pPr>
              <w:rPr>
                <w:noProof/>
                <w:lang w:val="hr-HR"/>
              </w:rPr>
            </w:pPr>
            <w:r w:rsidRPr="0069369A">
              <w:rPr>
                <w:noProof/>
                <w:lang w:val="hr-HR"/>
              </w:rPr>
              <w:t>AUC: ↔</w:t>
            </w:r>
          </w:p>
          <w:p w14:paraId="526719C3"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58543D42"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w:t>
            </w:r>
          </w:p>
          <w:p w14:paraId="32BEEAA3" w14:textId="77777777" w:rsidR="00791A56" w:rsidRPr="0069369A" w:rsidRDefault="00791A56" w:rsidP="00C80C39">
            <w:pPr>
              <w:rPr>
                <w:noProof/>
                <w:lang w:val="hr-HR"/>
              </w:rPr>
            </w:pPr>
          </w:p>
          <w:p w14:paraId="613C4B00" w14:textId="77777777" w:rsidR="00791A56" w:rsidRPr="0069369A" w:rsidRDefault="00791A56" w:rsidP="00C80C39">
            <w:pPr>
              <w:rPr>
                <w:noProof/>
                <w:lang w:val="hr-HR"/>
              </w:rPr>
            </w:pPr>
            <w:r w:rsidRPr="0069369A">
              <w:rPr>
                <w:noProof/>
                <w:lang w:val="hr-HR"/>
              </w:rPr>
              <w:t>Tenofovir:</w:t>
            </w:r>
          </w:p>
          <w:p w14:paraId="61162C65" w14:textId="77777777" w:rsidR="00791A56" w:rsidRPr="0069369A" w:rsidRDefault="00791A56" w:rsidP="00C80C39">
            <w:pPr>
              <w:rPr>
                <w:noProof/>
                <w:lang w:val="hr-HR"/>
              </w:rPr>
            </w:pPr>
            <w:r w:rsidRPr="0069369A">
              <w:rPr>
                <w:noProof/>
                <w:lang w:val="hr-HR"/>
              </w:rPr>
              <w:t>AUC: ↑ 40% (od ↑ 31 do ↑ 50)</w:t>
            </w:r>
          </w:p>
          <w:p w14:paraId="2AB20006"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w:t>
            </w:r>
          </w:p>
          <w:p w14:paraId="09B7BE26" w14:textId="77777777" w:rsidR="00791A56" w:rsidRPr="0069369A" w:rsidRDefault="00791A56" w:rsidP="00C80C39">
            <w:pPr>
              <w:rPr>
                <w:lang w:val="hr-HR"/>
              </w:rPr>
            </w:pPr>
            <w:r w:rsidRPr="0069369A">
              <w:rPr>
                <w:noProof/>
                <w:lang w:val="hr-HR"/>
              </w:rPr>
              <w:t>C</w:t>
            </w:r>
            <w:r w:rsidRPr="0069369A">
              <w:rPr>
                <w:noProof/>
                <w:vertAlign w:val="subscript"/>
                <w:lang w:val="hr-HR"/>
              </w:rPr>
              <w:t>min</w:t>
            </w:r>
            <w:r w:rsidRPr="0069369A">
              <w:rPr>
                <w:noProof/>
                <w:lang w:val="hr-HR"/>
              </w:rPr>
              <w:t>: ↑ 91% (od ↑ 74 do ↑ 110)</w:t>
            </w:r>
          </w:p>
        </w:tc>
        <w:tc>
          <w:tcPr>
            <w:tcW w:w="2976" w:type="dxa"/>
          </w:tcPr>
          <w:p w14:paraId="690674B8" w14:textId="77777777" w:rsidR="00791A56" w:rsidRPr="0069369A" w:rsidRDefault="00791A56" w:rsidP="00C80C39">
            <w:pPr>
              <w:rPr>
                <w:noProof/>
                <w:lang w:val="hr-HR"/>
              </w:rPr>
            </w:pPr>
            <w:r w:rsidRPr="0069369A">
              <w:rPr>
                <w:noProof/>
                <w:lang w:val="hr-HR"/>
              </w:rPr>
              <w:t>Nema preporučene prilagodbe doziranja. Povećano izlaganje tenofoviru moglo bi pojačati nuspojave povezane s tenofovirdizoproksilom, uključujući poremećaje bubrega. Nužno je pomno praćenje funkcije bubrega (vidjeti dio 4.4).</w:t>
            </w:r>
          </w:p>
        </w:tc>
      </w:tr>
      <w:tr w:rsidR="00791A56" w:rsidRPr="0069369A" w14:paraId="5CA3BD36" w14:textId="77777777" w:rsidTr="00161B8B">
        <w:tblPrEx>
          <w:tblLook w:val="04A0" w:firstRow="1" w:lastRow="0" w:firstColumn="1" w:lastColumn="0" w:noHBand="0" w:noVBand="1"/>
        </w:tblPrEx>
        <w:trPr>
          <w:cantSplit/>
        </w:trPr>
        <w:tc>
          <w:tcPr>
            <w:tcW w:w="2972" w:type="dxa"/>
            <w:shd w:val="clear" w:color="auto" w:fill="auto"/>
          </w:tcPr>
          <w:p w14:paraId="42730EA1" w14:textId="77777777" w:rsidR="00791A56" w:rsidRPr="0069369A" w:rsidRDefault="00791A56" w:rsidP="00C80C39">
            <w:pPr>
              <w:pStyle w:val="NormalKeep"/>
              <w:keepNext w:val="0"/>
              <w:rPr>
                <w:rFonts w:cs="Times New Roman"/>
                <w:sz w:val="20"/>
                <w:szCs w:val="20"/>
              </w:rPr>
            </w:pPr>
            <w:r w:rsidRPr="0069369A">
              <w:rPr>
                <w:sz w:val="20"/>
                <w:szCs w:val="20"/>
              </w:rPr>
              <w:lastRenderedPageBreak/>
              <w:t>Ledipasvir/sofosbuvir</w:t>
            </w:r>
          </w:p>
          <w:p w14:paraId="53050D8E" w14:textId="77777777" w:rsidR="00791A56" w:rsidRPr="0069369A" w:rsidRDefault="00791A56" w:rsidP="00C80C39">
            <w:r w:rsidRPr="0069369A">
              <w:rPr>
                <w:rFonts w:cs="Arial"/>
              </w:rPr>
              <w:t>(90 mg/400 mg q.d.) +</w:t>
            </w:r>
          </w:p>
          <w:p w14:paraId="03E5DCFA" w14:textId="77777777" w:rsidR="00791A56" w:rsidRPr="0069369A" w:rsidRDefault="00791A56" w:rsidP="00C80C39">
            <w:r w:rsidRPr="0069369A">
              <w:rPr>
                <w:rFonts w:cs="Arial"/>
              </w:rPr>
              <w:t>dolutegravir</w:t>
            </w:r>
          </w:p>
          <w:p w14:paraId="245B14E0" w14:textId="77777777" w:rsidR="00791A56" w:rsidRPr="0069369A" w:rsidRDefault="00791A56" w:rsidP="00C80C39">
            <w:r w:rsidRPr="0069369A">
              <w:rPr>
                <w:rFonts w:cs="Arial"/>
              </w:rPr>
              <w:t>(50 mg q.d.) +</w:t>
            </w:r>
          </w:p>
          <w:p w14:paraId="553C95BD" w14:textId="77777777" w:rsidR="00791A56" w:rsidRPr="0069369A" w:rsidRDefault="00791A56" w:rsidP="00C80C39">
            <w:r w:rsidRPr="0069369A">
              <w:rPr>
                <w:rFonts w:cs="Arial"/>
              </w:rPr>
              <w:t>emtricitabin/tenofovirdizoproksil</w:t>
            </w:r>
          </w:p>
          <w:p w14:paraId="10494EA0" w14:textId="77777777" w:rsidR="00791A56" w:rsidRPr="0069369A" w:rsidRDefault="00791A56" w:rsidP="00C80C39">
            <w:r w:rsidRPr="0069369A">
              <w:rPr>
                <w:rFonts w:cs="Arial"/>
              </w:rPr>
              <w:t>(200 mg/245 mg q.d.)</w:t>
            </w:r>
          </w:p>
        </w:tc>
        <w:tc>
          <w:tcPr>
            <w:tcW w:w="3119" w:type="dxa"/>
            <w:shd w:val="clear" w:color="auto" w:fill="auto"/>
          </w:tcPr>
          <w:p w14:paraId="675A173B" w14:textId="77777777" w:rsidR="00791A56" w:rsidRPr="0069369A" w:rsidRDefault="00791A56" w:rsidP="00C80C39">
            <w:r w:rsidRPr="0069369A">
              <w:rPr>
                <w:rFonts w:cs="Arial"/>
              </w:rPr>
              <w:t>Sofosbuvir:</w:t>
            </w:r>
          </w:p>
          <w:p w14:paraId="063A1ABD" w14:textId="77777777" w:rsidR="00791A56" w:rsidRPr="0069369A" w:rsidRDefault="00791A56" w:rsidP="00C80C39">
            <w:r w:rsidRPr="0069369A">
              <w:rPr>
                <w:rFonts w:cs="Arial"/>
              </w:rPr>
              <w:t>AUC: ↔</w:t>
            </w:r>
          </w:p>
          <w:p w14:paraId="7E207223"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DC7B2BC" w14:textId="77777777" w:rsidR="00791A56" w:rsidRPr="0069369A" w:rsidRDefault="00791A56" w:rsidP="00C80C39"/>
          <w:p w14:paraId="3120A041" w14:textId="77777777" w:rsidR="00791A56" w:rsidRPr="0069369A" w:rsidRDefault="00791A56" w:rsidP="00C80C39">
            <w:r w:rsidRPr="0069369A">
              <w:rPr>
                <w:rFonts w:cs="Arial"/>
              </w:rPr>
              <w:t>GS-331007</w:t>
            </w:r>
            <w:r w:rsidRPr="0069369A">
              <w:rPr>
                <w:rFonts w:cs="Arial"/>
                <w:vertAlign w:val="superscript"/>
              </w:rPr>
              <w:t>2</w:t>
            </w:r>
          </w:p>
          <w:p w14:paraId="4BB09BCE" w14:textId="77777777" w:rsidR="00791A56" w:rsidRPr="0069369A" w:rsidRDefault="00791A56" w:rsidP="00C80C39">
            <w:r w:rsidRPr="0069369A">
              <w:rPr>
                <w:rFonts w:cs="Arial"/>
              </w:rPr>
              <w:t>AUC: ↔</w:t>
            </w:r>
          </w:p>
          <w:p w14:paraId="5155FE88"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6B12994C"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38FD60C" w14:textId="77777777" w:rsidR="00791A56" w:rsidRPr="0069369A" w:rsidRDefault="00791A56" w:rsidP="00C80C39"/>
          <w:p w14:paraId="00135152" w14:textId="77777777" w:rsidR="00791A56" w:rsidRPr="0069369A" w:rsidRDefault="00791A56" w:rsidP="00C80C39">
            <w:r w:rsidRPr="0069369A">
              <w:rPr>
                <w:rFonts w:cs="Arial"/>
              </w:rPr>
              <w:t>Ledipasvir:</w:t>
            </w:r>
          </w:p>
          <w:p w14:paraId="00236ACB" w14:textId="77777777" w:rsidR="00791A56" w:rsidRPr="0069369A" w:rsidRDefault="00791A56" w:rsidP="00C80C39">
            <w:r w:rsidRPr="0069369A">
              <w:rPr>
                <w:rFonts w:cs="Arial"/>
              </w:rPr>
              <w:t>AUC: ↔</w:t>
            </w:r>
          </w:p>
          <w:p w14:paraId="69C4A378"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7C02328"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61117DE9" w14:textId="77777777" w:rsidR="00791A56" w:rsidRPr="0069369A" w:rsidRDefault="00791A56" w:rsidP="00C80C39"/>
          <w:p w14:paraId="77183F50" w14:textId="77777777" w:rsidR="00791A56" w:rsidRPr="0069369A" w:rsidRDefault="00791A56" w:rsidP="00C80C39">
            <w:r w:rsidRPr="0069369A">
              <w:rPr>
                <w:rFonts w:cs="Arial"/>
              </w:rPr>
              <w:t>Dolutegravir</w:t>
            </w:r>
          </w:p>
          <w:p w14:paraId="7841E0F0" w14:textId="77777777" w:rsidR="00791A56" w:rsidRPr="0069369A" w:rsidRDefault="00791A56" w:rsidP="00C80C39">
            <w:r w:rsidRPr="0069369A">
              <w:rPr>
                <w:rFonts w:cs="Arial"/>
              </w:rPr>
              <w:t>AUC: ↔</w:t>
            </w:r>
          </w:p>
          <w:p w14:paraId="125F4137"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6B558F5A"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C696EA0" w14:textId="77777777" w:rsidR="00791A56" w:rsidRPr="0069369A" w:rsidRDefault="00791A56" w:rsidP="00C80C39"/>
          <w:p w14:paraId="03C5BE94" w14:textId="77777777" w:rsidR="00791A56" w:rsidRPr="0069369A" w:rsidRDefault="00791A56" w:rsidP="00C80C39">
            <w:r w:rsidRPr="0069369A">
              <w:rPr>
                <w:rFonts w:cs="Arial"/>
              </w:rPr>
              <w:t>Emtricitabin:</w:t>
            </w:r>
          </w:p>
          <w:p w14:paraId="542CEE0F" w14:textId="77777777" w:rsidR="00791A56" w:rsidRPr="0069369A" w:rsidRDefault="00791A56" w:rsidP="00C80C39">
            <w:r w:rsidRPr="0069369A">
              <w:rPr>
                <w:rFonts w:cs="Arial"/>
              </w:rPr>
              <w:t>AUC: ↔</w:t>
            </w:r>
          </w:p>
          <w:p w14:paraId="5AB59B6D"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0418869C"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3BF0B243" w14:textId="77777777" w:rsidR="00791A56" w:rsidRPr="0069369A" w:rsidRDefault="00791A56" w:rsidP="00C80C39"/>
          <w:p w14:paraId="1BF398E5" w14:textId="77777777" w:rsidR="00791A56" w:rsidRPr="0069369A" w:rsidRDefault="00791A56" w:rsidP="00C80C39">
            <w:r w:rsidRPr="0069369A">
              <w:rPr>
                <w:rFonts w:cs="Arial"/>
              </w:rPr>
              <w:t>Tenofovir:</w:t>
            </w:r>
          </w:p>
          <w:p w14:paraId="6B3D59E3" w14:textId="77777777" w:rsidR="00791A56" w:rsidRPr="0069369A" w:rsidRDefault="00791A56" w:rsidP="00C80C39">
            <w:r w:rsidRPr="0069369A">
              <w:rPr>
                <w:rFonts w:cs="Arial"/>
              </w:rPr>
              <w:t>AUC: ↑ 65% (↑ 59 do ↑ 71)</w:t>
            </w:r>
          </w:p>
          <w:p w14:paraId="2BAE4B5B" w14:textId="77777777" w:rsidR="00791A56" w:rsidRPr="0069369A" w:rsidRDefault="00791A56" w:rsidP="00C80C39">
            <w:r w:rsidRPr="0069369A">
              <w:rPr>
                <w:rFonts w:cs="Arial"/>
              </w:rPr>
              <w:t>C</w:t>
            </w:r>
            <w:r w:rsidRPr="0069369A">
              <w:rPr>
                <w:rFonts w:cs="Arial"/>
                <w:vertAlign w:val="subscript"/>
              </w:rPr>
              <w:t>max</w:t>
            </w:r>
            <w:r w:rsidRPr="0069369A">
              <w:rPr>
                <w:rFonts w:cs="Arial"/>
              </w:rPr>
              <w:t>: ↑ 61% (↑ 51 do ↑ 72)</w:t>
            </w:r>
          </w:p>
          <w:p w14:paraId="588DBF7E" w14:textId="77777777" w:rsidR="00791A56" w:rsidRPr="0069369A" w:rsidRDefault="00791A56" w:rsidP="00C80C39">
            <w:r w:rsidRPr="0069369A">
              <w:rPr>
                <w:rFonts w:cs="Arial"/>
              </w:rPr>
              <w:t>C</w:t>
            </w:r>
            <w:r w:rsidRPr="0069369A">
              <w:rPr>
                <w:rFonts w:cs="Arial"/>
                <w:vertAlign w:val="subscript"/>
              </w:rPr>
              <w:t>min</w:t>
            </w:r>
            <w:r w:rsidRPr="0069369A">
              <w:rPr>
                <w:rFonts w:cs="Arial"/>
              </w:rPr>
              <w:t>: ↑ 115% (↑ 105 do ↑ 126)</w:t>
            </w:r>
          </w:p>
        </w:tc>
        <w:tc>
          <w:tcPr>
            <w:tcW w:w="2976" w:type="dxa"/>
            <w:shd w:val="clear" w:color="auto" w:fill="auto"/>
          </w:tcPr>
          <w:p w14:paraId="50F83205" w14:textId="77777777" w:rsidR="00791A56" w:rsidRPr="0069369A" w:rsidRDefault="00791A56" w:rsidP="00C80C39">
            <w:r w:rsidRPr="0069369A">
              <w:rPr>
                <w:rFonts w:cs="Arial"/>
              </w:rPr>
              <w:t>Nije potrebno prilagođavati dozu. Povećano izlaganje tenofoviru moglo bi pojačati nuspojave povezane s tenofovirdizoproksilom, uključujući poremećaje bubrega. Nužno je pomno praćenje funkcije bubrega (vidjeti dio 4.4).</w:t>
            </w:r>
          </w:p>
        </w:tc>
      </w:tr>
      <w:tr w:rsidR="00791A56" w:rsidRPr="0069369A" w14:paraId="20556C17" w14:textId="77777777" w:rsidTr="00161B8B">
        <w:tblPrEx>
          <w:tblLook w:val="04A0" w:firstRow="1" w:lastRow="0" w:firstColumn="1" w:lastColumn="0" w:noHBand="0" w:noVBand="1"/>
        </w:tblPrEx>
        <w:trPr>
          <w:cantSplit/>
        </w:trPr>
        <w:tc>
          <w:tcPr>
            <w:tcW w:w="2972" w:type="dxa"/>
            <w:shd w:val="clear" w:color="auto" w:fill="auto"/>
          </w:tcPr>
          <w:p w14:paraId="109EA0D4" w14:textId="77777777" w:rsidR="00791A56" w:rsidRPr="0069369A" w:rsidRDefault="00791A56" w:rsidP="00C80C39">
            <w:r w:rsidRPr="0069369A">
              <w:rPr>
                <w:rFonts w:cs="Arial"/>
              </w:rPr>
              <w:lastRenderedPageBreak/>
              <w:t>Sofosbuvir/velpatasvir</w:t>
            </w:r>
          </w:p>
          <w:p w14:paraId="308CA12F" w14:textId="77777777" w:rsidR="00791A56" w:rsidRPr="0069369A" w:rsidRDefault="00791A56" w:rsidP="00C80C39">
            <w:r w:rsidRPr="0069369A">
              <w:rPr>
                <w:rFonts w:cs="Arial"/>
              </w:rPr>
              <w:t>(400 mg/100 mg q.d.) +</w:t>
            </w:r>
          </w:p>
          <w:p w14:paraId="1E105C72" w14:textId="77777777" w:rsidR="00791A56" w:rsidRPr="0069369A" w:rsidRDefault="00791A56" w:rsidP="00C80C39">
            <w:r w:rsidRPr="0069369A">
              <w:rPr>
                <w:rFonts w:cs="Arial"/>
              </w:rPr>
              <w:t>atazanavir/ritonavir</w:t>
            </w:r>
          </w:p>
          <w:p w14:paraId="74B7491E" w14:textId="77777777" w:rsidR="00791A56" w:rsidRPr="0069369A" w:rsidRDefault="00791A56" w:rsidP="00C80C39">
            <w:r w:rsidRPr="0069369A">
              <w:rPr>
                <w:rFonts w:cs="Arial"/>
              </w:rPr>
              <w:t>(300 mg q.d./100 mg q.d.) + +</w:t>
            </w:r>
          </w:p>
          <w:p w14:paraId="367CFD95" w14:textId="77777777" w:rsidR="00791A56" w:rsidRPr="0069369A" w:rsidRDefault="00791A56" w:rsidP="00C80C39">
            <w:r w:rsidRPr="0069369A">
              <w:rPr>
                <w:rFonts w:cs="Arial"/>
              </w:rPr>
              <w:t>emtricitabin/tenofovirdizoproksil</w:t>
            </w:r>
          </w:p>
          <w:p w14:paraId="7419165E" w14:textId="77777777" w:rsidR="00791A56" w:rsidRPr="0069369A" w:rsidRDefault="00791A56" w:rsidP="00C80C39">
            <w:r w:rsidRPr="0069369A">
              <w:rPr>
                <w:rFonts w:cs="Arial"/>
              </w:rPr>
              <w:t>(200 mg/245 mg q.d.)</w:t>
            </w:r>
          </w:p>
        </w:tc>
        <w:tc>
          <w:tcPr>
            <w:tcW w:w="3119" w:type="dxa"/>
            <w:shd w:val="clear" w:color="auto" w:fill="auto"/>
          </w:tcPr>
          <w:p w14:paraId="017BFACE" w14:textId="77777777" w:rsidR="00791A56" w:rsidRPr="0069369A" w:rsidRDefault="00791A56" w:rsidP="00C80C39">
            <w:r w:rsidRPr="0069369A">
              <w:rPr>
                <w:rFonts w:cs="Arial"/>
              </w:rPr>
              <w:t>Sofosbuvir:</w:t>
            </w:r>
          </w:p>
          <w:p w14:paraId="0C515E9F" w14:textId="77777777" w:rsidR="00791A56" w:rsidRPr="0069369A" w:rsidRDefault="00791A56" w:rsidP="00C80C39">
            <w:r w:rsidRPr="0069369A">
              <w:rPr>
                <w:rFonts w:cs="Arial"/>
              </w:rPr>
              <w:t>AUC: ↔</w:t>
            </w:r>
          </w:p>
          <w:p w14:paraId="28A7AC91"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4393FB7F" w14:textId="77777777" w:rsidR="00791A56" w:rsidRPr="0069369A" w:rsidRDefault="00791A56" w:rsidP="00C80C39"/>
          <w:p w14:paraId="1F241DE7" w14:textId="77777777" w:rsidR="00791A56" w:rsidRPr="0069369A" w:rsidRDefault="00791A56" w:rsidP="00C80C39">
            <w:r w:rsidRPr="0069369A">
              <w:rPr>
                <w:rFonts w:cs="Arial"/>
              </w:rPr>
              <w:t>GS-331007</w:t>
            </w:r>
            <w:r w:rsidRPr="0069369A">
              <w:rPr>
                <w:rFonts w:cs="Arial"/>
                <w:vertAlign w:val="superscript"/>
              </w:rPr>
              <w:t>2</w:t>
            </w:r>
            <w:r w:rsidRPr="0069369A">
              <w:rPr>
                <w:rFonts w:cs="Arial"/>
              </w:rPr>
              <w:t>:</w:t>
            </w:r>
          </w:p>
          <w:p w14:paraId="479BF225" w14:textId="77777777" w:rsidR="00791A56" w:rsidRPr="0069369A" w:rsidRDefault="00791A56" w:rsidP="00C80C39">
            <w:r w:rsidRPr="0069369A">
              <w:rPr>
                <w:rFonts w:cs="Arial"/>
              </w:rPr>
              <w:t>AUC: ↔</w:t>
            </w:r>
          </w:p>
          <w:p w14:paraId="44A55D5E"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16FBB685" w14:textId="77777777" w:rsidR="00791A56" w:rsidRPr="0069369A" w:rsidRDefault="00791A56" w:rsidP="00C80C39">
            <w:r w:rsidRPr="0069369A">
              <w:rPr>
                <w:rFonts w:cs="Arial"/>
              </w:rPr>
              <w:t>C</w:t>
            </w:r>
            <w:r w:rsidRPr="0069369A">
              <w:rPr>
                <w:rFonts w:cs="Arial"/>
                <w:vertAlign w:val="subscript"/>
              </w:rPr>
              <w:t>min</w:t>
            </w:r>
            <w:r w:rsidRPr="0069369A">
              <w:rPr>
                <w:rFonts w:cs="Arial"/>
              </w:rPr>
              <w:t>: ↑ 42% (↑ 37 do ↑ 49)</w:t>
            </w:r>
          </w:p>
          <w:p w14:paraId="5195B7D9" w14:textId="77777777" w:rsidR="00791A56" w:rsidRPr="0069369A" w:rsidRDefault="00791A56" w:rsidP="00C80C39"/>
          <w:p w14:paraId="77BAEE20" w14:textId="77777777" w:rsidR="00791A56" w:rsidRPr="0069369A" w:rsidRDefault="00791A56" w:rsidP="00C80C39">
            <w:r w:rsidRPr="0069369A">
              <w:rPr>
                <w:rFonts w:cs="Arial"/>
              </w:rPr>
              <w:t>Velpatasvir:</w:t>
            </w:r>
          </w:p>
          <w:p w14:paraId="594E29D9" w14:textId="77777777" w:rsidR="00791A56" w:rsidRPr="0069369A" w:rsidRDefault="00791A56" w:rsidP="00C80C39">
            <w:r w:rsidRPr="0069369A">
              <w:rPr>
                <w:rFonts w:cs="Arial"/>
              </w:rPr>
              <w:t>AUC: ↑ 142% (↑ 123 do ↑ 164)</w:t>
            </w:r>
          </w:p>
          <w:p w14:paraId="26A85D26" w14:textId="77777777" w:rsidR="00791A56" w:rsidRPr="0069369A" w:rsidRDefault="00791A56" w:rsidP="00C80C39">
            <w:r w:rsidRPr="0069369A">
              <w:rPr>
                <w:rFonts w:cs="Arial"/>
              </w:rPr>
              <w:t>C</w:t>
            </w:r>
            <w:r w:rsidRPr="0069369A">
              <w:rPr>
                <w:rFonts w:cs="Arial"/>
                <w:vertAlign w:val="subscript"/>
              </w:rPr>
              <w:t>max</w:t>
            </w:r>
            <w:r w:rsidRPr="0069369A">
              <w:rPr>
                <w:rFonts w:cs="Arial"/>
              </w:rPr>
              <w:t>: ↑ 55% (↑ 41 do ↑ 71)</w:t>
            </w:r>
          </w:p>
          <w:p w14:paraId="240A4330" w14:textId="77777777" w:rsidR="00791A56" w:rsidRPr="0069369A" w:rsidRDefault="00791A56" w:rsidP="00C80C39">
            <w:r w:rsidRPr="0069369A">
              <w:rPr>
                <w:rFonts w:cs="Arial"/>
              </w:rPr>
              <w:t>C</w:t>
            </w:r>
            <w:r w:rsidRPr="0069369A">
              <w:rPr>
                <w:rFonts w:cs="Arial"/>
                <w:vertAlign w:val="subscript"/>
              </w:rPr>
              <w:t>min</w:t>
            </w:r>
            <w:r w:rsidRPr="0069369A">
              <w:rPr>
                <w:rFonts w:cs="Arial"/>
              </w:rPr>
              <w:t>: ↑ 301% (↑ 257 do ↑ 350)</w:t>
            </w:r>
          </w:p>
          <w:p w14:paraId="38C04DBF" w14:textId="77777777" w:rsidR="00791A56" w:rsidRPr="0069369A" w:rsidRDefault="00791A56" w:rsidP="00C80C39"/>
          <w:p w14:paraId="447372E6" w14:textId="77777777" w:rsidR="00791A56" w:rsidRPr="0069369A" w:rsidRDefault="00791A56" w:rsidP="00C80C39">
            <w:r w:rsidRPr="0069369A">
              <w:rPr>
                <w:rFonts w:cs="Arial"/>
              </w:rPr>
              <w:t>Atazanavir:</w:t>
            </w:r>
          </w:p>
          <w:p w14:paraId="1C0BCB95" w14:textId="77777777" w:rsidR="00791A56" w:rsidRPr="0069369A" w:rsidRDefault="00791A56" w:rsidP="00C80C39">
            <w:r w:rsidRPr="0069369A">
              <w:rPr>
                <w:rFonts w:cs="Arial"/>
              </w:rPr>
              <w:t>AUC: ↔</w:t>
            </w:r>
          </w:p>
          <w:p w14:paraId="0B8DC76F"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5928988E" w14:textId="77777777" w:rsidR="00791A56" w:rsidRPr="0069369A" w:rsidRDefault="00791A56" w:rsidP="00C80C39">
            <w:r w:rsidRPr="0069369A">
              <w:rPr>
                <w:rFonts w:cs="Arial"/>
              </w:rPr>
              <w:t>C</w:t>
            </w:r>
            <w:r w:rsidRPr="0069369A">
              <w:rPr>
                <w:rFonts w:cs="Arial"/>
                <w:vertAlign w:val="subscript"/>
              </w:rPr>
              <w:t>min</w:t>
            </w:r>
            <w:r w:rsidRPr="0069369A">
              <w:rPr>
                <w:rFonts w:cs="Arial"/>
              </w:rPr>
              <w:t>: ↑ 39% (↑ 20 do ↑ 61)</w:t>
            </w:r>
          </w:p>
          <w:p w14:paraId="05717860" w14:textId="77777777" w:rsidR="00791A56" w:rsidRPr="0069369A" w:rsidRDefault="00791A56" w:rsidP="00C80C39"/>
          <w:p w14:paraId="6D23A6DB" w14:textId="77777777" w:rsidR="00791A56" w:rsidRPr="0069369A" w:rsidRDefault="00791A56" w:rsidP="00C80C39">
            <w:r w:rsidRPr="0069369A">
              <w:rPr>
                <w:rFonts w:cs="Arial"/>
              </w:rPr>
              <w:t>Ritonavir:</w:t>
            </w:r>
          </w:p>
          <w:p w14:paraId="0BC5114E" w14:textId="77777777" w:rsidR="00791A56" w:rsidRPr="0069369A" w:rsidRDefault="00791A56" w:rsidP="00C80C39">
            <w:r w:rsidRPr="0069369A">
              <w:rPr>
                <w:rFonts w:cs="Arial"/>
              </w:rPr>
              <w:t>AUC: ↔</w:t>
            </w:r>
          </w:p>
          <w:p w14:paraId="223586A0"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A7A5ED2" w14:textId="77777777" w:rsidR="00791A56" w:rsidRPr="0069369A" w:rsidRDefault="00791A56" w:rsidP="00C80C39">
            <w:r w:rsidRPr="0069369A">
              <w:rPr>
                <w:rFonts w:cs="Arial"/>
              </w:rPr>
              <w:t>C</w:t>
            </w:r>
            <w:r w:rsidRPr="0069369A">
              <w:rPr>
                <w:rFonts w:cs="Arial"/>
                <w:vertAlign w:val="subscript"/>
              </w:rPr>
              <w:t>min</w:t>
            </w:r>
            <w:r w:rsidRPr="0069369A">
              <w:rPr>
                <w:rFonts w:cs="Arial"/>
              </w:rPr>
              <w:t>: ↑ 29% (↑ 15 do ↑ 44)</w:t>
            </w:r>
          </w:p>
          <w:p w14:paraId="43948F0E" w14:textId="77777777" w:rsidR="00791A56" w:rsidRPr="0069369A" w:rsidRDefault="00791A56" w:rsidP="00C80C39"/>
          <w:p w14:paraId="3540F42A" w14:textId="77777777" w:rsidR="00791A56" w:rsidRPr="0069369A" w:rsidRDefault="00791A56" w:rsidP="00C80C39">
            <w:r w:rsidRPr="0069369A">
              <w:rPr>
                <w:rFonts w:cs="Arial"/>
              </w:rPr>
              <w:t>Emtricitabin:</w:t>
            </w:r>
          </w:p>
          <w:p w14:paraId="17E3AE33" w14:textId="77777777" w:rsidR="00791A56" w:rsidRPr="0069369A" w:rsidRDefault="00791A56" w:rsidP="00C80C39">
            <w:r w:rsidRPr="0069369A">
              <w:rPr>
                <w:rFonts w:cs="Arial"/>
              </w:rPr>
              <w:t>AUC: ↔</w:t>
            </w:r>
          </w:p>
          <w:p w14:paraId="149EA42F"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250D67C2"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0E52384C" w14:textId="77777777" w:rsidR="00791A56" w:rsidRPr="0069369A" w:rsidRDefault="00791A56" w:rsidP="00C80C39"/>
          <w:p w14:paraId="034685A4" w14:textId="77777777" w:rsidR="00791A56" w:rsidRPr="0069369A" w:rsidRDefault="00791A56" w:rsidP="00C80C39">
            <w:r w:rsidRPr="0069369A">
              <w:rPr>
                <w:rFonts w:cs="Arial"/>
              </w:rPr>
              <w:t>Tenofovir:</w:t>
            </w:r>
          </w:p>
          <w:p w14:paraId="4381A9BD" w14:textId="77777777" w:rsidR="00791A56" w:rsidRPr="0069369A" w:rsidRDefault="00791A56" w:rsidP="00C80C39">
            <w:r w:rsidRPr="0069369A">
              <w:rPr>
                <w:rFonts w:cs="Arial"/>
              </w:rPr>
              <w:t>AUC: ↔</w:t>
            </w:r>
          </w:p>
          <w:p w14:paraId="6059843D" w14:textId="77777777" w:rsidR="00791A56" w:rsidRPr="0069369A" w:rsidRDefault="00791A56" w:rsidP="00C80C39">
            <w:r w:rsidRPr="0069369A">
              <w:rPr>
                <w:rFonts w:cs="Arial"/>
              </w:rPr>
              <w:t>C</w:t>
            </w:r>
            <w:r w:rsidRPr="0069369A">
              <w:rPr>
                <w:rFonts w:cs="Arial"/>
                <w:vertAlign w:val="subscript"/>
              </w:rPr>
              <w:t>max</w:t>
            </w:r>
            <w:r w:rsidRPr="0069369A">
              <w:rPr>
                <w:rFonts w:cs="Arial"/>
              </w:rPr>
              <w:t>: ↑ 55% (↑ 43 do ↑ 68)</w:t>
            </w:r>
          </w:p>
          <w:p w14:paraId="6532FB10" w14:textId="77777777" w:rsidR="00791A56" w:rsidRPr="0069369A" w:rsidRDefault="00791A56" w:rsidP="00C80C39">
            <w:r w:rsidRPr="0069369A">
              <w:rPr>
                <w:rFonts w:cs="Arial"/>
              </w:rPr>
              <w:t>C</w:t>
            </w:r>
            <w:r w:rsidRPr="0069369A">
              <w:rPr>
                <w:rFonts w:cs="Arial"/>
                <w:vertAlign w:val="subscript"/>
              </w:rPr>
              <w:t>min</w:t>
            </w:r>
            <w:r w:rsidRPr="0069369A">
              <w:rPr>
                <w:rFonts w:cs="Arial"/>
              </w:rPr>
              <w:t>: ↑ 39% (↑ 31 do ↑ 48)</w:t>
            </w:r>
          </w:p>
        </w:tc>
        <w:tc>
          <w:tcPr>
            <w:tcW w:w="2976" w:type="dxa"/>
            <w:shd w:val="clear" w:color="auto" w:fill="auto"/>
          </w:tcPr>
          <w:p w14:paraId="6FD68C05" w14:textId="77777777" w:rsidR="00791A56" w:rsidRPr="0069369A" w:rsidRDefault="00791A56" w:rsidP="00C80C39">
            <w:r w:rsidRPr="0069369A">
              <w:rPr>
                <w:rFonts w:cs="Arial"/>
              </w:rPr>
              <w:t>Povećane koncentracije tenofovira u plazmi uslijed istovremene primjene tenofovirdizoproksila, sofosbuvira/velpatasvira i atazanavira/ritonavira mogu pojačati nuspojave vezane uz tenofovirdizoproksil, uključujući poremećaje bubrega. Sigurnost tenofovirdizoproksila prilikom istovremene primjene sa sofosbuvirom/velpatasvirom i farmakokinetičkim pojačivačem (npr. ritonavirom ili kobicistatom) nije ustanovljena.</w:t>
            </w:r>
          </w:p>
          <w:p w14:paraId="14C69BA6" w14:textId="77777777" w:rsidR="00791A56" w:rsidRPr="0069369A" w:rsidRDefault="00791A56" w:rsidP="00C80C39"/>
          <w:p w14:paraId="224DDE49" w14:textId="77777777" w:rsidR="00791A56" w:rsidRPr="0069369A" w:rsidRDefault="00791A56" w:rsidP="00C80C39">
            <w:r w:rsidRPr="0069369A">
              <w:rPr>
                <w:rFonts w:cs="Arial"/>
              </w:rPr>
              <w:t>Tu je kombinaciju potrebno koristiti uz oprez i često praćenje bubrežnih funkcija (vidjeti dio 4.4).</w:t>
            </w:r>
          </w:p>
        </w:tc>
      </w:tr>
      <w:tr w:rsidR="00791A56" w:rsidRPr="0069369A" w14:paraId="5B6D1206" w14:textId="77777777" w:rsidTr="00161B8B">
        <w:tblPrEx>
          <w:tblLook w:val="04A0" w:firstRow="1" w:lastRow="0" w:firstColumn="1" w:lastColumn="0" w:noHBand="0" w:noVBand="1"/>
        </w:tblPrEx>
        <w:trPr>
          <w:cantSplit/>
        </w:trPr>
        <w:tc>
          <w:tcPr>
            <w:tcW w:w="2972" w:type="dxa"/>
            <w:shd w:val="clear" w:color="auto" w:fill="auto"/>
          </w:tcPr>
          <w:p w14:paraId="08207278" w14:textId="77777777" w:rsidR="00791A56" w:rsidRPr="0069369A" w:rsidRDefault="00791A56" w:rsidP="00C80C39">
            <w:r w:rsidRPr="0069369A">
              <w:rPr>
                <w:rFonts w:cs="Arial"/>
              </w:rPr>
              <w:lastRenderedPageBreak/>
              <w:t>Sofosbuvir/velpatasvir</w:t>
            </w:r>
          </w:p>
          <w:p w14:paraId="5FD41D57" w14:textId="77777777" w:rsidR="00791A56" w:rsidRPr="0069369A" w:rsidRDefault="00791A56" w:rsidP="00C80C39">
            <w:r w:rsidRPr="0069369A">
              <w:rPr>
                <w:rFonts w:cs="Arial"/>
              </w:rPr>
              <w:t>(400 mg/100 mg q.d.) +</w:t>
            </w:r>
          </w:p>
          <w:p w14:paraId="677671D6" w14:textId="77777777" w:rsidR="00791A56" w:rsidRPr="0069369A" w:rsidRDefault="00791A56" w:rsidP="00C80C39">
            <w:r w:rsidRPr="0069369A">
              <w:rPr>
                <w:rFonts w:cs="Arial"/>
              </w:rPr>
              <w:t>darunavir/ritonavir</w:t>
            </w:r>
          </w:p>
          <w:p w14:paraId="45FA19C6" w14:textId="77777777" w:rsidR="00791A56" w:rsidRPr="0069369A" w:rsidRDefault="00791A56" w:rsidP="00C80C39">
            <w:r w:rsidRPr="0069369A">
              <w:rPr>
                <w:rFonts w:cs="Arial"/>
              </w:rPr>
              <w:t>(800 mg q.d./100 mg q.d.) + +</w:t>
            </w:r>
          </w:p>
          <w:p w14:paraId="26BBA483" w14:textId="77777777" w:rsidR="00791A56" w:rsidRPr="0069369A" w:rsidRDefault="00791A56" w:rsidP="00C80C39">
            <w:r w:rsidRPr="0069369A">
              <w:rPr>
                <w:rFonts w:cs="Arial"/>
              </w:rPr>
              <w:t>emtricitabin/tenofovirdizoproksil</w:t>
            </w:r>
          </w:p>
          <w:p w14:paraId="07A2F86E" w14:textId="77777777" w:rsidR="00791A56" w:rsidRPr="0069369A" w:rsidRDefault="00791A56" w:rsidP="00C80C39">
            <w:r w:rsidRPr="0069369A">
              <w:rPr>
                <w:rFonts w:cs="Arial"/>
              </w:rPr>
              <w:t>(200 mg/245 mg q.d.)</w:t>
            </w:r>
          </w:p>
        </w:tc>
        <w:tc>
          <w:tcPr>
            <w:tcW w:w="3119" w:type="dxa"/>
            <w:shd w:val="clear" w:color="auto" w:fill="auto"/>
          </w:tcPr>
          <w:p w14:paraId="12214857" w14:textId="77777777" w:rsidR="00791A56" w:rsidRPr="0069369A" w:rsidRDefault="00791A56" w:rsidP="00C80C39">
            <w:r w:rsidRPr="0069369A">
              <w:rPr>
                <w:rFonts w:cs="Arial"/>
              </w:rPr>
              <w:t>Sofosbuvir:</w:t>
            </w:r>
          </w:p>
          <w:p w14:paraId="21E0E3CF" w14:textId="77777777" w:rsidR="00791A56" w:rsidRPr="0069369A" w:rsidRDefault="00791A56" w:rsidP="00C80C39">
            <w:r w:rsidRPr="0069369A">
              <w:rPr>
                <w:rFonts w:cs="Arial"/>
              </w:rPr>
              <w:t xml:space="preserve">AUC: </w:t>
            </w:r>
            <w:r w:rsidRPr="0069369A">
              <w:t>↓</w:t>
            </w:r>
            <w:r w:rsidRPr="0069369A">
              <w:rPr>
                <w:rFonts w:cs="Arial"/>
              </w:rPr>
              <w:t xml:space="preserve"> 28% (</w:t>
            </w:r>
            <w:r w:rsidRPr="0069369A">
              <w:t>↓</w:t>
            </w:r>
            <w:r w:rsidRPr="0069369A">
              <w:rPr>
                <w:rFonts w:cs="Arial"/>
              </w:rPr>
              <w:t xml:space="preserve"> 34 do </w:t>
            </w:r>
            <w:r w:rsidRPr="0069369A">
              <w:t>↓</w:t>
            </w:r>
            <w:r w:rsidRPr="0069369A">
              <w:rPr>
                <w:rFonts w:cs="Arial"/>
              </w:rPr>
              <w:t xml:space="preserve"> 20)</w:t>
            </w:r>
          </w:p>
          <w:p w14:paraId="4B904A80" w14:textId="77777777" w:rsidR="00791A56" w:rsidRPr="0069369A" w:rsidRDefault="00791A56" w:rsidP="00C80C39">
            <w:r w:rsidRPr="0069369A">
              <w:rPr>
                <w:rFonts w:cs="Arial"/>
              </w:rPr>
              <w:t>C</w:t>
            </w:r>
            <w:r w:rsidRPr="0069369A">
              <w:rPr>
                <w:rFonts w:cs="Arial"/>
                <w:vertAlign w:val="subscript"/>
              </w:rPr>
              <w:t>max</w:t>
            </w:r>
            <w:r w:rsidRPr="0069369A">
              <w:rPr>
                <w:rFonts w:cs="Arial"/>
              </w:rPr>
              <w:t xml:space="preserve">: </w:t>
            </w:r>
            <w:r w:rsidRPr="0069369A">
              <w:t>↓</w:t>
            </w:r>
            <w:r w:rsidRPr="0069369A">
              <w:rPr>
                <w:rFonts w:cs="Arial"/>
              </w:rPr>
              <w:t> 38% (</w:t>
            </w:r>
            <w:r w:rsidRPr="0069369A">
              <w:t>↓</w:t>
            </w:r>
            <w:r w:rsidRPr="0069369A">
              <w:rPr>
                <w:rFonts w:cs="Arial"/>
              </w:rPr>
              <w:t xml:space="preserve"> 46 do </w:t>
            </w:r>
            <w:r w:rsidRPr="0069369A">
              <w:t>↓</w:t>
            </w:r>
            <w:r w:rsidRPr="0069369A">
              <w:rPr>
                <w:rFonts w:cs="Arial"/>
              </w:rPr>
              <w:t> 29)</w:t>
            </w:r>
          </w:p>
          <w:p w14:paraId="7986E338" w14:textId="77777777" w:rsidR="00791A56" w:rsidRPr="0069369A" w:rsidRDefault="00791A56" w:rsidP="00C80C39"/>
          <w:p w14:paraId="46C7C990" w14:textId="77777777" w:rsidR="00791A56" w:rsidRPr="0069369A" w:rsidRDefault="00791A56" w:rsidP="00C80C39">
            <w:r w:rsidRPr="0069369A">
              <w:rPr>
                <w:rFonts w:cs="Arial"/>
              </w:rPr>
              <w:t>GS-331007</w:t>
            </w:r>
            <w:r w:rsidRPr="0069369A">
              <w:rPr>
                <w:rFonts w:cs="Arial"/>
                <w:vertAlign w:val="superscript"/>
              </w:rPr>
              <w:t>2</w:t>
            </w:r>
            <w:r w:rsidRPr="0069369A">
              <w:rPr>
                <w:rFonts w:cs="Arial"/>
              </w:rPr>
              <w:t>:</w:t>
            </w:r>
          </w:p>
          <w:p w14:paraId="798C7AA4" w14:textId="77777777" w:rsidR="00791A56" w:rsidRPr="0069369A" w:rsidRDefault="00791A56" w:rsidP="00C80C39">
            <w:r w:rsidRPr="0069369A">
              <w:rPr>
                <w:rFonts w:cs="Arial"/>
              </w:rPr>
              <w:t>AUC: ↔</w:t>
            </w:r>
          </w:p>
          <w:p w14:paraId="1D49E3E9"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6B91EB6"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76DC0760" w14:textId="77777777" w:rsidR="00791A56" w:rsidRPr="0069369A" w:rsidRDefault="00791A56" w:rsidP="00C80C39"/>
          <w:p w14:paraId="7213F737" w14:textId="77777777" w:rsidR="00791A56" w:rsidRPr="0069369A" w:rsidRDefault="00791A56" w:rsidP="00C80C39">
            <w:r w:rsidRPr="0069369A">
              <w:rPr>
                <w:rFonts w:cs="Arial"/>
              </w:rPr>
              <w:t>Velpatasvir:</w:t>
            </w:r>
          </w:p>
          <w:p w14:paraId="02FFF73D" w14:textId="77777777" w:rsidR="00791A56" w:rsidRPr="0069369A" w:rsidRDefault="00791A56" w:rsidP="00C80C39">
            <w:r w:rsidRPr="0069369A">
              <w:rPr>
                <w:rFonts w:cs="Arial"/>
              </w:rPr>
              <w:t>AUC: ↔</w:t>
            </w:r>
          </w:p>
          <w:p w14:paraId="30BC952F" w14:textId="77777777" w:rsidR="00791A56" w:rsidRPr="0069369A" w:rsidRDefault="00791A56" w:rsidP="00C80C39">
            <w:r w:rsidRPr="0069369A">
              <w:rPr>
                <w:rFonts w:cs="Arial"/>
              </w:rPr>
              <w:t>C</w:t>
            </w:r>
            <w:r w:rsidRPr="0069369A">
              <w:rPr>
                <w:rFonts w:cs="Arial"/>
                <w:vertAlign w:val="subscript"/>
              </w:rPr>
              <w:t>max</w:t>
            </w:r>
            <w:r w:rsidRPr="0069369A">
              <w:rPr>
                <w:rFonts w:cs="Arial"/>
              </w:rPr>
              <w:t xml:space="preserve">: </w:t>
            </w:r>
            <w:r w:rsidRPr="0069369A">
              <w:t>↓</w:t>
            </w:r>
            <w:r w:rsidRPr="0069369A">
              <w:rPr>
                <w:rFonts w:cs="Arial"/>
              </w:rPr>
              <w:t xml:space="preserve"> 24% (</w:t>
            </w:r>
            <w:r w:rsidRPr="0069369A">
              <w:t>↓</w:t>
            </w:r>
            <w:r w:rsidRPr="0069369A">
              <w:rPr>
                <w:rFonts w:cs="Arial"/>
              </w:rPr>
              <w:t xml:space="preserve"> 35 do </w:t>
            </w:r>
            <w:r w:rsidRPr="0069369A">
              <w:t>↓</w:t>
            </w:r>
            <w:r w:rsidRPr="0069369A">
              <w:rPr>
                <w:rFonts w:cs="Arial"/>
              </w:rPr>
              <w:t> 11)</w:t>
            </w:r>
          </w:p>
          <w:p w14:paraId="4DB4047E"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0E1D2D25" w14:textId="77777777" w:rsidR="00791A56" w:rsidRPr="0069369A" w:rsidRDefault="00791A56" w:rsidP="00C80C39"/>
          <w:p w14:paraId="10598FFA" w14:textId="77777777" w:rsidR="00791A56" w:rsidRPr="0069369A" w:rsidRDefault="00791A56" w:rsidP="00C80C39">
            <w:r w:rsidRPr="0069369A">
              <w:rPr>
                <w:rFonts w:cs="Arial"/>
              </w:rPr>
              <w:t>Darunavir:</w:t>
            </w:r>
          </w:p>
          <w:p w14:paraId="56F531C0" w14:textId="77777777" w:rsidR="00791A56" w:rsidRPr="0069369A" w:rsidRDefault="00791A56" w:rsidP="00C80C39">
            <w:r w:rsidRPr="0069369A">
              <w:rPr>
                <w:rFonts w:cs="Arial"/>
              </w:rPr>
              <w:t>AUC: ↔</w:t>
            </w:r>
          </w:p>
          <w:p w14:paraId="17827AFA"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03B495B3"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1DFB571" w14:textId="77777777" w:rsidR="00791A56" w:rsidRPr="0069369A" w:rsidRDefault="00791A56" w:rsidP="00C80C39"/>
          <w:p w14:paraId="3E40797B" w14:textId="77777777" w:rsidR="00791A56" w:rsidRPr="0069369A" w:rsidRDefault="00791A56" w:rsidP="00C80C39">
            <w:r w:rsidRPr="0069369A">
              <w:rPr>
                <w:rFonts w:cs="Arial"/>
              </w:rPr>
              <w:t>Ritonavir:</w:t>
            </w:r>
          </w:p>
          <w:p w14:paraId="4A813DD2" w14:textId="77777777" w:rsidR="00791A56" w:rsidRPr="0069369A" w:rsidRDefault="00791A56" w:rsidP="00C80C39">
            <w:r w:rsidRPr="0069369A">
              <w:rPr>
                <w:rFonts w:cs="Arial"/>
              </w:rPr>
              <w:t>AUC: ↔</w:t>
            </w:r>
          </w:p>
          <w:p w14:paraId="5B2D8ED5"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DCD70A5"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D676007" w14:textId="77777777" w:rsidR="00791A56" w:rsidRPr="0069369A" w:rsidRDefault="00791A56" w:rsidP="00C80C39"/>
          <w:p w14:paraId="11DBD093" w14:textId="77777777" w:rsidR="00791A56" w:rsidRPr="0069369A" w:rsidRDefault="00791A56" w:rsidP="00C80C39">
            <w:r w:rsidRPr="0069369A">
              <w:rPr>
                <w:rFonts w:cs="Arial"/>
              </w:rPr>
              <w:t>Emtricitabin:</w:t>
            </w:r>
          </w:p>
          <w:p w14:paraId="38DD5DB0" w14:textId="77777777" w:rsidR="00791A56" w:rsidRPr="0069369A" w:rsidRDefault="00791A56" w:rsidP="00C80C39">
            <w:r w:rsidRPr="0069369A">
              <w:rPr>
                <w:rFonts w:cs="Arial"/>
              </w:rPr>
              <w:t>AUC: ↔</w:t>
            </w:r>
          </w:p>
          <w:p w14:paraId="1F5FEAF4"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DC54717"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54451CE3" w14:textId="77777777" w:rsidR="00791A56" w:rsidRPr="0069369A" w:rsidRDefault="00791A56" w:rsidP="00C80C39"/>
          <w:p w14:paraId="7A722101" w14:textId="77777777" w:rsidR="00791A56" w:rsidRPr="0069369A" w:rsidRDefault="00791A56" w:rsidP="00C80C39">
            <w:r w:rsidRPr="0069369A">
              <w:rPr>
                <w:rFonts w:cs="Arial"/>
              </w:rPr>
              <w:t>Tenofovir:</w:t>
            </w:r>
          </w:p>
          <w:p w14:paraId="07691CD3" w14:textId="77777777" w:rsidR="00791A56" w:rsidRPr="0069369A" w:rsidRDefault="00791A56" w:rsidP="00C80C39">
            <w:r w:rsidRPr="0069369A">
              <w:rPr>
                <w:rFonts w:cs="Arial"/>
              </w:rPr>
              <w:t>AUC: ↑ 39% (↑ 33 do ↑ 44)</w:t>
            </w:r>
          </w:p>
          <w:p w14:paraId="66838F0F" w14:textId="77777777" w:rsidR="00791A56" w:rsidRPr="0069369A" w:rsidRDefault="00791A56" w:rsidP="00C80C39">
            <w:r w:rsidRPr="0069369A">
              <w:rPr>
                <w:rFonts w:cs="Arial"/>
              </w:rPr>
              <w:t>C</w:t>
            </w:r>
            <w:r w:rsidRPr="0069369A">
              <w:rPr>
                <w:rFonts w:cs="Arial"/>
                <w:vertAlign w:val="subscript"/>
              </w:rPr>
              <w:t>max</w:t>
            </w:r>
            <w:r w:rsidRPr="0069369A">
              <w:rPr>
                <w:rFonts w:cs="Arial"/>
              </w:rPr>
              <w:t>: ↑ 55% (↑ 45 do ↑ 66)</w:t>
            </w:r>
          </w:p>
          <w:p w14:paraId="60142C6E" w14:textId="77777777" w:rsidR="00791A56" w:rsidRPr="0069369A" w:rsidRDefault="00791A56" w:rsidP="00C80C39">
            <w:r w:rsidRPr="0069369A">
              <w:rPr>
                <w:rFonts w:cs="Arial"/>
              </w:rPr>
              <w:t>C</w:t>
            </w:r>
            <w:r w:rsidRPr="0069369A">
              <w:rPr>
                <w:rFonts w:cs="Arial"/>
                <w:vertAlign w:val="subscript"/>
              </w:rPr>
              <w:t>min</w:t>
            </w:r>
            <w:r w:rsidRPr="0069369A">
              <w:rPr>
                <w:rFonts w:cs="Arial"/>
              </w:rPr>
              <w:t>: ↑ 52% (↑ 45 do ↑ 59)</w:t>
            </w:r>
          </w:p>
        </w:tc>
        <w:tc>
          <w:tcPr>
            <w:tcW w:w="2976" w:type="dxa"/>
            <w:shd w:val="clear" w:color="auto" w:fill="auto"/>
          </w:tcPr>
          <w:p w14:paraId="00F96D14" w14:textId="77777777" w:rsidR="00791A56" w:rsidRPr="0069369A" w:rsidRDefault="00791A56" w:rsidP="00C80C39">
            <w:r w:rsidRPr="0069369A">
              <w:rPr>
                <w:rFonts w:cs="Arial"/>
              </w:rPr>
              <w:t>Povećane koncentracije tenofovira u plazmi uslijed istovremene primjene tenofovirdizoproksila, sofosbuvira/velpatasvira i darunavira/ritonavira mogu pojačati nuspojave vezane uz tenofovirdizoproksil, uključujući poremećaje bubrega. Sigurnost tenofovirdizoproksila prilikom istovremene primjene sa sofosbuvirom/velpatasvirom i farmakokinetičkim pojačivačem (npr. ritonavirom ili kobicistatom) nije ustanovljena.</w:t>
            </w:r>
          </w:p>
          <w:p w14:paraId="7BDA4811" w14:textId="77777777" w:rsidR="00791A56" w:rsidRPr="0069369A" w:rsidRDefault="00791A56" w:rsidP="00C80C39"/>
          <w:p w14:paraId="000BB00A" w14:textId="77777777" w:rsidR="00791A56" w:rsidRPr="0069369A" w:rsidRDefault="00791A56" w:rsidP="00C80C39">
            <w:r w:rsidRPr="0069369A">
              <w:rPr>
                <w:rFonts w:cs="Arial"/>
              </w:rPr>
              <w:t>Tu je kombinaciju potrebno koristiti uz oprez i često praćenje bubrežnih funkcija (vidjeti dio 4.4).</w:t>
            </w:r>
          </w:p>
        </w:tc>
      </w:tr>
      <w:tr w:rsidR="00791A56" w:rsidRPr="0069369A" w14:paraId="77484243" w14:textId="77777777" w:rsidTr="00161B8B">
        <w:tblPrEx>
          <w:tblLook w:val="04A0" w:firstRow="1" w:lastRow="0" w:firstColumn="1" w:lastColumn="0" w:noHBand="0" w:noVBand="1"/>
        </w:tblPrEx>
        <w:trPr>
          <w:cantSplit/>
        </w:trPr>
        <w:tc>
          <w:tcPr>
            <w:tcW w:w="2972" w:type="dxa"/>
            <w:shd w:val="clear" w:color="auto" w:fill="auto"/>
          </w:tcPr>
          <w:p w14:paraId="02595856" w14:textId="77777777" w:rsidR="00791A56" w:rsidRPr="0069369A" w:rsidRDefault="00791A56" w:rsidP="00C80C39">
            <w:r w:rsidRPr="0069369A">
              <w:rPr>
                <w:rFonts w:cs="Arial"/>
              </w:rPr>
              <w:lastRenderedPageBreak/>
              <w:t>Sofosbuvir/velpatasvir</w:t>
            </w:r>
          </w:p>
          <w:p w14:paraId="389E886D" w14:textId="77777777" w:rsidR="00791A56" w:rsidRPr="0069369A" w:rsidRDefault="00791A56" w:rsidP="00C80C39">
            <w:pPr>
              <w:rPr>
                <w:lang w:val="pt-PT"/>
              </w:rPr>
            </w:pPr>
            <w:r w:rsidRPr="0069369A">
              <w:rPr>
                <w:rFonts w:cs="Arial"/>
              </w:rPr>
              <w:t>(400 mg/100 mg q.d.) </w:t>
            </w:r>
            <w:r w:rsidRPr="0069369A">
              <w:rPr>
                <w:rFonts w:cs="Arial"/>
                <w:lang w:val="pt-PT"/>
              </w:rPr>
              <w:t>+</w:t>
            </w:r>
          </w:p>
          <w:p w14:paraId="34E48562" w14:textId="77777777" w:rsidR="00791A56" w:rsidRPr="0069369A" w:rsidRDefault="00791A56" w:rsidP="00C80C39">
            <w:pPr>
              <w:rPr>
                <w:lang w:val="pt-PT"/>
              </w:rPr>
            </w:pPr>
            <w:r w:rsidRPr="0069369A">
              <w:rPr>
                <w:rFonts w:cs="Arial"/>
                <w:lang w:val="pt-PT"/>
              </w:rPr>
              <w:t>lopinavir/ritonavir</w:t>
            </w:r>
          </w:p>
          <w:p w14:paraId="3DDDCB88" w14:textId="77777777" w:rsidR="00791A56" w:rsidRPr="0069369A" w:rsidRDefault="00791A56" w:rsidP="00C80C39">
            <w:pPr>
              <w:rPr>
                <w:lang w:val="pt-PT"/>
              </w:rPr>
            </w:pPr>
            <w:r w:rsidRPr="0069369A">
              <w:rPr>
                <w:rFonts w:cs="Arial"/>
                <w:lang w:val="pt-PT"/>
              </w:rPr>
              <w:t>(800 mg/200 mg q.d.) +</w:t>
            </w:r>
          </w:p>
          <w:p w14:paraId="00D5EC76" w14:textId="77777777" w:rsidR="00791A56" w:rsidRPr="0069369A" w:rsidRDefault="00791A56" w:rsidP="00C80C39">
            <w:pPr>
              <w:rPr>
                <w:lang w:val="pt-PT"/>
              </w:rPr>
            </w:pPr>
            <w:r w:rsidRPr="0069369A">
              <w:rPr>
                <w:rFonts w:cs="Arial"/>
                <w:lang w:val="pt-PT"/>
              </w:rPr>
              <w:t>emtricitabin/tenofovirdizoproksil</w:t>
            </w:r>
          </w:p>
          <w:p w14:paraId="29DD2C5B" w14:textId="77777777" w:rsidR="00791A56" w:rsidRPr="0069369A" w:rsidRDefault="00791A56" w:rsidP="00C80C39">
            <w:pPr>
              <w:rPr>
                <w:lang w:val="pt-PT"/>
              </w:rPr>
            </w:pPr>
            <w:r w:rsidRPr="0069369A">
              <w:rPr>
                <w:rFonts w:cs="Arial"/>
                <w:lang w:val="pt-PT"/>
              </w:rPr>
              <w:t>(200 mg/245 mg q.d.)</w:t>
            </w:r>
          </w:p>
        </w:tc>
        <w:tc>
          <w:tcPr>
            <w:tcW w:w="3119" w:type="dxa"/>
            <w:shd w:val="clear" w:color="auto" w:fill="auto"/>
          </w:tcPr>
          <w:p w14:paraId="24FB6F76" w14:textId="77777777" w:rsidR="00791A56" w:rsidRPr="0069369A" w:rsidRDefault="00791A56" w:rsidP="00C80C39">
            <w:pPr>
              <w:rPr>
                <w:lang w:val="pt-PT"/>
              </w:rPr>
            </w:pPr>
            <w:r w:rsidRPr="0069369A">
              <w:rPr>
                <w:rFonts w:cs="Arial"/>
                <w:lang w:val="pt-PT"/>
              </w:rPr>
              <w:t>Sofosbuvir:</w:t>
            </w:r>
          </w:p>
          <w:p w14:paraId="5CEFBD06" w14:textId="77777777" w:rsidR="00791A56" w:rsidRPr="0069369A" w:rsidRDefault="00791A56" w:rsidP="00C80C39">
            <w:pPr>
              <w:rPr>
                <w:lang w:val="pt-PT"/>
              </w:rPr>
            </w:pPr>
            <w:r w:rsidRPr="0069369A">
              <w:rPr>
                <w:rFonts w:cs="Arial"/>
                <w:lang w:val="pt-PT"/>
              </w:rPr>
              <w:t xml:space="preserve">AUC: </w:t>
            </w:r>
            <w:r w:rsidRPr="0069369A">
              <w:rPr>
                <w:lang w:val="pt-PT"/>
              </w:rPr>
              <w:t>↓</w:t>
            </w:r>
            <w:r w:rsidRPr="0069369A">
              <w:rPr>
                <w:rFonts w:cs="Arial"/>
                <w:lang w:val="pt-PT"/>
              </w:rPr>
              <w:t> 29% (</w:t>
            </w:r>
            <w:r w:rsidRPr="0069369A">
              <w:rPr>
                <w:lang w:val="pt-PT"/>
              </w:rPr>
              <w:t>↓</w:t>
            </w:r>
            <w:r w:rsidRPr="0069369A">
              <w:rPr>
                <w:rFonts w:cs="Arial"/>
                <w:lang w:val="pt-PT"/>
              </w:rPr>
              <w:t xml:space="preserve"> 36 do </w:t>
            </w:r>
            <w:r w:rsidRPr="0069369A">
              <w:rPr>
                <w:lang w:val="pt-PT"/>
              </w:rPr>
              <w:t>↓</w:t>
            </w:r>
            <w:r w:rsidRPr="0069369A">
              <w:rPr>
                <w:rFonts w:cs="Arial"/>
                <w:lang w:val="pt-PT"/>
              </w:rPr>
              <w:t> 22)</w:t>
            </w:r>
          </w:p>
          <w:p w14:paraId="74336562"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xml:space="preserve">: </w:t>
            </w:r>
            <w:r w:rsidRPr="0069369A">
              <w:rPr>
                <w:lang w:val="pt-PT"/>
              </w:rPr>
              <w:t>↓</w:t>
            </w:r>
            <w:r w:rsidRPr="0069369A">
              <w:rPr>
                <w:rFonts w:cs="Arial"/>
                <w:lang w:val="pt-PT"/>
              </w:rPr>
              <w:t> 41% (</w:t>
            </w:r>
            <w:r w:rsidRPr="0069369A">
              <w:rPr>
                <w:lang w:val="pt-PT"/>
              </w:rPr>
              <w:t>↓</w:t>
            </w:r>
            <w:r w:rsidRPr="0069369A">
              <w:rPr>
                <w:rFonts w:cs="Arial"/>
                <w:lang w:val="pt-PT"/>
              </w:rPr>
              <w:t xml:space="preserve"> 51 do </w:t>
            </w:r>
            <w:r w:rsidRPr="0069369A">
              <w:rPr>
                <w:lang w:val="pt-PT"/>
              </w:rPr>
              <w:t>↓</w:t>
            </w:r>
            <w:r w:rsidRPr="0069369A">
              <w:rPr>
                <w:rFonts w:cs="Arial"/>
                <w:lang w:val="pt-PT"/>
              </w:rPr>
              <w:t xml:space="preserve"> 29)</w:t>
            </w:r>
          </w:p>
          <w:p w14:paraId="72C54CCC" w14:textId="77777777" w:rsidR="00791A56" w:rsidRPr="0069369A" w:rsidRDefault="00791A56" w:rsidP="00C80C39">
            <w:pPr>
              <w:rPr>
                <w:lang w:val="pt-PT"/>
              </w:rPr>
            </w:pPr>
          </w:p>
          <w:p w14:paraId="1620130A" w14:textId="77777777" w:rsidR="00791A56" w:rsidRPr="0069369A" w:rsidRDefault="00791A56" w:rsidP="00C80C39">
            <w:pPr>
              <w:rPr>
                <w:lang w:val="pt-PT"/>
              </w:rPr>
            </w:pPr>
            <w:r w:rsidRPr="0069369A">
              <w:rPr>
                <w:rFonts w:cs="Arial"/>
                <w:lang w:val="pt-PT"/>
              </w:rPr>
              <w:t>GS-331007</w:t>
            </w:r>
            <w:r w:rsidRPr="0069369A">
              <w:rPr>
                <w:rFonts w:cs="Arial"/>
                <w:vertAlign w:val="superscript"/>
                <w:lang w:val="pt-PT"/>
              </w:rPr>
              <w:t>2</w:t>
            </w:r>
            <w:r w:rsidRPr="0069369A">
              <w:rPr>
                <w:rFonts w:cs="Arial"/>
                <w:lang w:val="pt-PT"/>
              </w:rPr>
              <w:t>:</w:t>
            </w:r>
          </w:p>
          <w:p w14:paraId="678733E2" w14:textId="77777777" w:rsidR="00791A56" w:rsidRPr="0069369A" w:rsidRDefault="00791A56" w:rsidP="00C80C39">
            <w:pPr>
              <w:rPr>
                <w:lang w:val="pt-PT"/>
              </w:rPr>
            </w:pPr>
            <w:r w:rsidRPr="0069369A">
              <w:rPr>
                <w:rFonts w:cs="Arial"/>
                <w:lang w:val="pt-PT"/>
              </w:rPr>
              <w:t>AUC: ↔</w:t>
            </w:r>
          </w:p>
          <w:p w14:paraId="48DE495B"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w:t>
            </w:r>
          </w:p>
          <w:p w14:paraId="12B10340"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min</w:t>
            </w:r>
            <w:r w:rsidRPr="0069369A">
              <w:rPr>
                <w:rFonts w:cs="Arial"/>
                <w:lang w:val="pt-PT"/>
              </w:rPr>
              <w:t>: ↔</w:t>
            </w:r>
          </w:p>
          <w:p w14:paraId="2BD663E6" w14:textId="77777777" w:rsidR="00791A56" w:rsidRPr="0069369A" w:rsidRDefault="00791A56" w:rsidP="00C80C39">
            <w:pPr>
              <w:rPr>
                <w:lang w:val="pt-PT"/>
              </w:rPr>
            </w:pPr>
          </w:p>
          <w:p w14:paraId="5AC34A7E" w14:textId="77777777" w:rsidR="00791A56" w:rsidRPr="0069369A" w:rsidRDefault="00791A56" w:rsidP="00C80C39">
            <w:pPr>
              <w:rPr>
                <w:lang w:val="pt-PT"/>
              </w:rPr>
            </w:pPr>
            <w:r w:rsidRPr="0069369A">
              <w:rPr>
                <w:rFonts w:cs="Arial"/>
                <w:lang w:val="pt-PT"/>
              </w:rPr>
              <w:t>Velpatasvir:</w:t>
            </w:r>
          </w:p>
          <w:p w14:paraId="110D98BF" w14:textId="77777777" w:rsidR="00791A56" w:rsidRPr="0069369A" w:rsidRDefault="00791A56" w:rsidP="00C80C39">
            <w:pPr>
              <w:rPr>
                <w:lang w:val="pt-PT"/>
              </w:rPr>
            </w:pPr>
            <w:r w:rsidRPr="0069369A">
              <w:rPr>
                <w:rFonts w:cs="Arial"/>
                <w:lang w:val="pt-PT"/>
              </w:rPr>
              <w:t>AUC: ↔</w:t>
            </w:r>
          </w:p>
          <w:p w14:paraId="51A98A1D"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xml:space="preserve">: </w:t>
            </w:r>
            <w:r w:rsidRPr="0069369A">
              <w:rPr>
                <w:lang w:val="pt-PT"/>
              </w:rPr>
              <w:t>↓</w:t>
            </w:r>
            <w:r w:rsidRPr="0069369A">
              <w:rPr>
                <w:rFonts w:cs="Arial"/>
                <w:lang w:val="pt-PT"/>
              </w:rPr>
              <w:t> 30% (</w:t>
            </w:r>
            <w:r w:rsidRPr="0069369A">
              <w:rPr>
                <w:lang w:val="pt-PT"/>
              </w:rPr>
              <w:t>↓</w:t>
            </w:r>
            <w:r w:rsidRPr="0069369A">
              <w:rPr>
                <w:rFonts w:cs="Arial"/>
                <w:lang w:val="pt-PT"/>
              </w:rPr>
              <w:t xml:space="preserve"> 41 do </w:t>
            </w:r>
            <w:r w:rsidRPr="0069369A">
              <w:rPr>
                <w:lang w:val="pt-PT"/>
              </w:rPr>
              <w:t>↓</w:t>
            </w:r>
            <w:r w:rsidRPr="0069369A">
              <w:rPr>
                <w:rFonts w:cs="Arial"/>
                <w:lang w:val="pt-PT"/>
              </w:rPr>
              <w:t> 17)</w:t>
            </w:r>
          </w:p>
          <w:p w14:paraId="7024533F"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min</w:t>
            </w:r>
            <w:r w:rsidRPr="0069369A">
              <w:rPr>
                <w:rFonts w:cs="Arial"/>
                <w:lang w:val="pt-PT"/>
              </w:rPr>
              <w:t>: ↑ 63% (↑ 43 do ↑ 85)</w:t>
            </w:r>
          </w:p>
          <w:p w14:paraId="3C9A9A7D" w14:textId="77777777" w:rsidR="00791A56" w:rsidRPr="0069369A" w:rsidRDefault="00791A56" w:rsidP="00C80C39">
            <w:pPr>
              <w:rPr>
                <w:lang w:val="pt-PT"/>
              </w:rPr>
            </w:pPr>
          </w:p>
          <w:p w14:paraId="122577F8" w14:textId="77777777" w:rsidR="00791A56" w:rsidRPr="0069369A" w:rsidRDefault="00791A56" w:rsidP="00C80C39">
            <w:pPr>
              <w:rPr>
                <w:lang w:val="pt-PT"/>
              </w:rPr>
            </w:pPr>
            <w:r w:rsidRPr="0069369A">
              <w:rPr>
                <w:rFonts w:cs="Arial"/>
                <w:lang w:val="pt-PT"/>
              </w:rPr>
              <w:t>Lopinavir:</w:t>
            </w:r>
          </w:p>
          <w:p w14:paraId="42780E4E" w14:textId="77777777" w:rsidR="00791A56" w:rsidRPr="0069369A" w:rsidRDefault="00791A56" w:rsidP="00C80C39">
            <w:pPr>
              <w:rPr>
                <w:lang w:val="pt-PT"/>
              </w:rPr>
            </w:pPr>
            <w:r w:rsidRPr="0069369A">
              <w:rPr>
                <w:rFonts w:cs="Arial"/>
                <w:lang w:val="pt-PT"/>
              </w:rPr>
              <w:t>AUC: ↔</w:t>
            </w:r>
          </w:p>
          <w:p w14:paraId="12C99C6E"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w:t>
            </w:r>
          </w:p>
          <w:p w14:paraId="5B82F67C"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min</w:t>
            </w:r>
            <w:r w:rsidRPr="0069369A">
              <w:rPr>
                <w:rFonts w:cs="Arial"/>
                <w:lang w:val="pt-PT"/>
              </w:rPr>
              <w:t>: ↔</w:t>
            </w:r>
          </w:p>
          <w:p w14:paraId="4A36DAAC" w14:textId="77777777" w:rsidR="00791A56" w:rsidRPr="0069369A" w:rsidRDefault="00791A56" w:rsidP="00C80C39">
            <w:pPr>
              <w:rPr>
                <w:lang w:val="pt-PT"/>
              </w:rPr>
            </w:pPr>
          </w:p>
          <w:p w14:paraId="356FDA57" w14:textId="77777777" w:rsidR="00791A56" w:rsidRPr="0069369A" w:rsidRDefault="00791A56" w:rsidP="00C80C39">
            <w:pPr>
              <w:rPr>
                <w:lang w:val="pt-PT"/>
              </w:rPr>
            </w:pPr>
            <w:r w:rsidRPr="0069369A">
              <w:rPr>
                <w:rFonts w:cs="Arial"/>
                <w:lang w:val="pt-PT"/>
              </w:rPr>
              <w:t>Ritonavir:</w:t>
            </w:r>
          </w:p>
          <w:p w14:paraId="1F181DFD" w14:textId="77777777" w:rsidR="00791A56" w:rsidRPr="0069369A" w:rsidRDefault="00791A56" w:rsidP="00C80C39">
            <w:pPr>
              <w:rPr>
                <w:lang w:val="pt-PT"/>
              </w:rPr>
            </w:pPr>
            <w:r w:rsidRPr="0069369A">
              <w:rPr>
                <w:rFonts w:cs="Arial"/>
                <w:lang w:val="pt-PT"/>
              </w:rPr>
              <w:t>AUC: ↔</w:t>
            </w:r>
          </w:p>
          <w:p w14:paraId="7B433957"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w:t>
            </w:r>
          </w:p>
          <w:p w14:paraId="5CFBB4EA"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min</w:t>
            </w:r>
            <w:r w:rsidRPr="0069369A">
              <w:rPr>
                <w:rFonts w:cs="Arial"/>
                <w:lang w:val="pt-PT"/>
              </w:rPr>
              <w:t>: ↔</w:t>
            </w:r>
          </w:p>
          <w:p w14:paraId="3F586E04" w14:textId="77777777" w:rsidR="00791A56" w:rsidRPr="0069369A" w:rsidRDefault="00791A56" w:rsidP="00C80C39">
            <w:pPr>
              <w:rPr>
                <w:lang w:val="pt-PT"/>
              </w:rPr>
            </w:pPr>
          </w:p>
          <w:p w14:paraId="3E8176B4" w14:textId="77777777" w:rsidR="00791A56" w:rsidRPr="0069369A" w:rsidRDefault="00791A56" w:rsidP="00C80C39">
            <w:pPr>
              <w:rPr>
                <w:lang w:val="pt-PT"/>
              </w:rPr>
            </w:pPr>
            <w:r w:rsidRPr="0069369A">
              <w:rPr>
                <w:rFonts w:cs="Arial"/>
                <w:lang w:val="pt-PT"/>
              </w:rPr>
              <w:t>Emtricitabin:</w:t>
            </w:r>
          </w:p>
          <w:p w14:paraId="07B3BCC6" w14:textId="77777777" w:rsidR="00791A56" w:rsidRPr="0069369A" w:rsidRDefault="00791A56" w:rsidP="00C80C39">
            <w:pPr>
              <w:rPr>
                <w:lang w:val="pt-PT"/>
              </w:rPr>
            </w:pPr>
            <w:r w:rsidRPr="0069369A">
              <w:rPr>
                <w:rFonts w:cs="Arial"/>
                <w:lang w:val="pt-PT"/>
              </w:rPr>
              <w:t>AUC: ↔</w:t>
            </w:r>
          </w:p>
          <w:p w14:paraId="155DA231"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w:t>
            </w:r>
          </w:p>
          <w:p w14:paraId="4423F65C"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min</w:t>
            </w:r>
            <w:r w:rsidRPr="0069369A">
              <w:rPr>
                <w:rFonts w:cs="Arial"/>
                <w:lang w:val="pt-PT"/>
              </w:rPr>
              <w:t>: ↔</w:t>
            </w:r>
          </w:p>
          <w:p w14:paraId="32AF08FB" w14:textId="77777777" w:rsidR="00791A56" w:rsidRPr="0069369A" w:rsidRDefault="00791A56" w:rsidP="00C80C39">
            <w:pPr>
              <w:rPr>
                <w:lang w:val="pt-PT"/>
              </w:rPr>
            </w:pPr>
          </w:p>
          <w:p w14:paraId="7FF84BB0" w14:textId="77777777" w:rsidR="00791A56" w:rsidRPr="0069369A" w:rsidRDefault="00791A56" w:rsidP="00C80C39">
            <w:pPr>
              <w:rPr>
                <w:lang w:val="pt-PT"/>
              </w:rPr>
            </w:pPr>
            <w:r w:rsidRPr="0069369A">
              <w:rPr>
                <w:rFonts w:cs="Arial"/>
                <w:lang w:val="pt-PT"/>
              </w:rPr>
              <w:t>Tenofovir:</w:t>
            </w:r>
          </w:p>
          <w:p w14:paraId="737C9C37" w14:textId="77777777" w:rsidR="00791A56" w:rsidRPr="0069369A" w:rsidRDefault="00791A56" w:rsidP="00C80C39">
            <w:pPr>
              <w:rPr>
                <w:lang w:val="pt-PT"/>
              </w:rPr>
            </w:pPr>
            <w:r w:rsidRPr="0069369A">
              <w:rPr>
                <w:rFonts w:cs="Arial"/>
                <w:lang w:val="pt-PT"/>
              </w:rPr>
              <w:t>AUC: ↔</w:t>
            </w:r>
          </w:p>
          <w:p w14:paraId="0E81DECC" w14:textId="77777777" w:rsidR="00791A56" w:rsidRPr="0069369A" w:rsidRDefault="00791A56" w:rsidP="00C80C39">
            <w:pPr>
              <w:rPr>
                <w:lang w:val="pt-PT"/>
              </w:rPr>
            </w:pPr>
            <w:r w:rsidRPr="0069369A">
              <w:rPr>
                <w:rFonts w:cs="Arial"/>
                <w:lang w:val="pt-PT"/>
              </w:rPr>
              <w:t>C</w:t>
            </w:r>
            <w:r w:rsidRPr="0069369A">
              <w:rPr>
                <w:rFonts w:cs="Arial"/>
                <w:vertAlign w:val="subscript"/>
                <w:lang w:val="pt-PT"/>
              </w:rPr>
              <w:t>max</w:t>
            </w:r>
            <w:r w:rsidRPr="0069369A">
              <w:rPr>
                <w:rFonts w:cs="Arial"/>
                <w:lang w:val="pt-PT"/>
              </w:rPr>
              <w:t>: ↑ 42% (↑ 27 do ↑ 57)</w:t>
            </w:r>
          </w:p>
          <w:p w14:paraId="4DFF1F44" w14:textId="3FD3F7CE" w:rsidR="00791A56" w:rsidRPr="0069369A" w:rsidRDefault="00791A56" w:rsidP="00C80C39">
            <w:r w:rsidRPr="0069369A">
              <w:rPr>
                <w:rFonts w:cs="Arial"/>
              </w:rPr>
              <w:t>C</w:t>
            </w:r>
            <w:r w:rsidRPr="0069369A">
              <w:rPr>
                <w:rFonts w:cs="Arial"/>
                <w:vertAlign w:val="subscript"/>
              </w:rPr>
              <w:t>min</w:t>
            </w:r>
            <w:r w:rsidRPr="0069369A">
              <w:rPr>
                <w:rFonts w:cs="Arial"/>
              </w:rPr>
              <w:t>: ↔</w:t>
            </w:r>
          </w:p>
        </w:tc>
        <w:tc>
          <w:tcPr>
            <w:tcW w:w="2976" w:type="dxa"/>
            <w:shd w:val="clear" w:color="auto" w:fill="auto"/>
          </w:tcPr>
          <w:p w14:paraId="4F5F5196" w14:textId="77777777" w:rsidR="00791A56" w:rsidRPr="0069369A" w:rsidRDefault="00791A56" w:rsidP="00C80C39">
            <w:r w:rsidRPr="0069369A">
              <w:rPr>
                <w:rFonts w:cs="Arial"/>
              </w:rPr>
              <w:t>Povećane koncentracije tenofovira u plazmi uslijed istovremene primjene tenofovirdizoproksila, sofosbuvira/velpatasvira i lopinavira/ritonavira mogu pojačati nuspojave vezane uz tenofovirdizoproksil, uključujući poremećaje bubrega. Sigurnost tenofovirdizoproksila prilikom istovremene primjene sa sofosbuvirom/velpatasvirom i farmakokinetičkim pojačivačem (npr. ritonavirom ili kobicistatom) nije ustanovljena.</w:t>
            </w:r>
          </w:p>
          <w:p w14:paraId="16C9D830" w14:textId="77777777" w:rsidR="00791A56" w:rsidRPr="0069369A" w:rsidRDefault="00791A56" w:rsidP="00C80C39"/>
          <w:p w14:paraId="5877641B" w14:textId="77777777" w:rsidR="00791A56" w:rsidRPr="0069369A" w:rsidRDefault="00791A56" w:rsidP="00C80C39">
            <w:r w:rsidRPr="0069369A">
              <w:rPr>
                <w:rFonts w:cs="Arial"/>
              </w:rPr>
              <w:t>Tu je kombinaciju potrebno koristiti uz oprez i često praćenje bubrežnih funkcija (vidjeti dio 4.4).</w:t>
            </w:r>
          </w:p>
        </w:tc>
      </w:tr>
      <w:tr w:rsidR="00791A56" w:rsidRPr="0069369A" w14:paraId="1CDB0D53" w14:textId="77777777" w:rsidTr="00161B8B">
        <w:tblPrEx>
          <w:tblLook w:val="04A0" w:firstRow="1" w:lastRow="0" w:firstColumn="1" w:lastColumn="0" w:noHBand="0" w:noVBand="1"/>
        </w:tblPrEx>
        <w:trPr>
          <w:cantSplit/>
        </w:trPr>
        <w:tc>
          <w:tcPr>
            <w:tcW w:w="2972" w:type="dxa"/>
            <w:shd w:val="clear" w:color="auto" w:fill="auto"/>
          </w:tcPr>
          <w:p w14:paraId="2A22F81B" w14:textId="77777777" w:rsidR="00791A56" w:rsidRPr="0069369A" w:rsidRDefault="00791A56" w:rsidP="00C80C39">
            <w:r w:rsidRPr="0069369A">
              <w:rPr>
                <w:rFonts w:cs="Arial"/>
              </w:rPr>
              <w:lastRenderedPageBreak/>
              <w:t>Sofosbuvir/velpatasvir</w:t>
            </w:r>
          </w:p>
          <w:p w14:paraId="1A94EFB7" w14:textId="77777777" w:rsidR="00791A56" w:rsidRPr="0069369A" w:rsidRDefault="00791A56" w:rsidP="00C80C39">
            <w:r w:rsidRPr="0069369A">
              <w:rPr>
                <w:rFonts w:cs="Arial"/>
              </w:rPr>
              <w:t>(400 mg/100 mg q.d.) +</w:t>
            </w:r>
          </w:p>
          <w:p w14:paraId="5EBCF308" w14:textId="77777777" w:rsidR="00791A56" w:rsidRPr="0069369A" w:rsidRDefault="00791A56" w:rsidP="00C80C39">
            <w:r w:rsidRPr="0069369A">
              <w:rPr>
                <w:rFonts w:cs="Arial"/>
              </w:rPr>
              <w:t>raltegravir</w:t>
            </w:r>
          </w:p>
          <w:p w14:paraId="11C4528D" w14:textId="77777777" w:rsidR="00791A56" w:rsidRPr="0069369A" w:rsidRDefault="00791A56" w:rsidP="00C80C39">
            <w:r w:rsidRPr="0069369A">
              <w:rPr>
                <w:rFonts w:cs="Arial"/>
              </w:rPr>
              <w:t>(400 mg b.i.d) +</w:t>
            </w:r>
          </w:p>
          <w:p w14:paraId="339F9A21" w14:textId="77777777" w:rsidR="00791A56" w:rsidRPr="0069369A" w:rsidRDefault="00791A56" w:rsidP="00C80C39">
            <w:r w:rsidRPr="0069369A">
              <w:rPr>
                <w:rFonts w:cs="Arial"/>
              </w:rPr>
              <w:t>emtricitabin/tenofovirdizoproksil</w:t>
            </w:r>
          </w:p>
          <w:p w14:paraId="0CE8B297" w14:textId="77777777" w:rsidR="00791A56" w:rsidRPr="0069369A" w:rsidRDefault="00791A56" w:rsidP="00C80C39">
            <w:r w:rsidRPr="0069369A">
              <w:rPr>
                <w:rFonts w:cs="Arial"/>
              </w:rPr>
              <w:t>(200 mg/245 mg q.d.)</w:t>
            </w:r>
          </w:p>
        </w:tc>
        <w:tc>
          <w:tcPr>
            <w:tcW w:w="3119" w:type="dxa"/>
            <w:shd w:val="clear" w:color="auto" w:fill="auto"/>
          </w:tcPr>
          <w:p w14:paraId="56181316" w14:textId="77777777" w:rsidR="00791A56" w:rsidRPr="0069369A" w:rsidRDefault="00791A56" w:rsidP="00C80C39">
            <w:r w:rsidRPr="0069369A">
              <w:rPr>
                <w:rFonts w:cs="Arial"/>
              </w:rPr>
              <w:t>Sofosbuvir:</w:t>
            </w:r>
          </w:p>
          <w:p w14:paraId="74A110B9" w14:textId="77777777" w:rsidR="00791A56" w:rsidRPr="0069369A" w:rsidRDefault="00791A56" w:rsidP="00C80C39">
            <w:r w:rsidRPr="0069369A">
              <w:rPr>
                <w:rFonts w:cs="Arial"/>
              </w:rPr>
              <w:t>AUC: ↔</w:t>
            </w:r>
          </w:p>
          <w:p w14:paraId="620B9253"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0F96393" w14:textId="77777777" w:rsidR="00791A56" w:rsidRPr="0069369A" w:rsidRDefault="00791A56" w:rsidP="00C80C39"/>
          <w:p w14:paraId="2A6DEE0C" w14:textId="77777777" w:rsidR="00791A56" w:rsidRPr="0069369A" w:rsidRDefault="00791A56" w:rsidP="00C80C39">
            <w:r w:rsidRPr="0069369A">
              <w:rPr>
                <w:rFonts w:cs="Arial"/>
              </w:rPr>
              <w:t>GS-331007</w:t>
            </w:r>
            <w:r w:rsidRPr="0069369A">
              <w:rPr>
                <w:rFonts w:cs="Arial"/>
                <w:vertAlign w:val="superscript"/>
              </w:rPr>
              <w:t>2</w:t>
            </w:r>
            <w:r w:rsidRPr="0069369A">
              <w:rPr>
                <w:rFonts w:cs="Arial"/>
              </w:rPr>
              <w:t>:</w:t>
            </w:r>
          </w:p>
          <w:p w14:paraId="56520EB6" w14:textId="77777777" w:rsidR="00791A56" w:rsidRPr="0069369A" w:rsidRDefault="00791A56" w:rsidP="00C80C39">
            <w:r w:rsidRPr="0069369A">
              <w:rPr>
                <w:rFonts w:cs="Arial"/>
              </w:rPr>
              <w:t>AUC: ↔</w:t>
            </w:r>
          </w:p>
          <w:p w14:paraId="250B397B"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AA8E399"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7C303C18" w14:textId="77777777" w:rsidR="00791A56" w:rsidRPr="0069369A" w:rsidRDefault="00791A56" w:rsidP="00C80C39"/>
          <w:p w14:paraId="617E6AEA" w14:textId="77777777" w:rsidR="00791A56" w:rsidRPr="0069369A" w:rsidRDefault="00791A56" w:rsidP="00C80C39">
            <w:r w:rsidRPr="0069369A">
              <w:rPr>
                <w:rFonts w:cs="Arial"/>
              </w:rPr>
              <w:t>Velpatasvir:</w:t>
            </w:r>
          </w:p>
          <w:p w14:paraId="49D87923" w14:textId="77777777" w:rsidR="00791A56" w:rsidRPr="0069369A" w:rsidRDefault="00791A56" w:rsidP="00C80C39">
            <w:r w:rsidRPr="0069369A">
              <w:rPr>
                <w:rFonts w:cs="Arial"/>
              </w:rPr>
              <w:t>AUC: ↔</w:t>
            </w:r>
          </w:p>
          <w:p w14:paraId="10ABFD4C"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1210E53"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5C2F4517" w14:textId="77777777" w:rsidR="00791A56" w:rsidRPr="0069369A" w:rsidRDefault="00791A56" w:rsidP="00C80C39"/>
          <w:p w14:paraId="1C7A7360" w14:textId="77777777" w:rsidR="00791A56" w:rsidRPr="0069369A" w:rsidRDefault="00791A56" w:rsidP="00C80C39">
            <w:r w:rsidRPr="0069369A">
              <w:rPr>
                <w:rFonts w:cs="Arial"/>
              </w:rPr>
              <w:t>Raltegravir:</w:t>
            </w:r>
          </w:p>
          <w:p w14:paraId="20A8F28F" w14:textId="77777777" w:rsidR="00791A56" w:rsidRPr="0069369A" w:rsidRDefault="00791A56" w:rsidP="00C80C39">
            <w:r w:rsidRPr="0069369A">
              <w:rPr>
                <w:rFonts w:cs="Arial"/>
              </w:rPr>
              <w:t>AUC: ↔</w:t>
            </w:r>
          </w:p>
          <w:p w14:paraId="0C6E12C5"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5D2D998" w14:textId="77777777" w:rsidR="00791A56" w:rsidRPr="0069369A" w:rsidRDefault="00791A56" w:rsidP="00C80C39">
            <w:r w:rsidRPr="0069369A">
              <w:rPr>
                <w:rFonts w:cs="Arial"/>
              </w:rPr>
              <w:t>C</w:t>
            </w:r>
            <w:r w:rsidRPr="0069369A">
              <w:rPr>
                <w:rFonts w:cs="Arial"/>
                <w:vertAlign w:val="subscript"/>
              </w:rPr>
              <w:t>min</w:t>
            </w:r>
            <w:r w:rsidRPr="0069369A">
              <w:rPr>
                <w:rFonts w:cs="Arial"/>
              </w:rPr>
              <w:t xml:space="preserve">: </w:t>
            </w:r>
            <w:r w:rsidRPr="0069369A">
              <w:t>↓</w:t>
            </w:r>
            <w:r w:rsidRPr="0069369A">
              <w:rPr>
                <w:rFonts w:cs="Arial"/>
              </w:rPr>
              <w:t> 21% (</w:t>
            </w:r>
            <w:r w:rsidRPr="0069369A">
              <w:t>↓</w:t>
            </w:r>
            <w:r w:rsidRPr="0069369A">
              <w:rPr>
                <w:rFonts w:cs="Arial"/>
              </w:rPr>
              <w:t> 58 do ↑ 48)</w:t>
            </w:r>
          </w:p>
          <w:p w14:paraId="34F287BE" w14:textId="77777777" w:rsidR="00791A56" w:rsidRPr="0069369A" w:rsidRDefault="00791A56" w:rsidP="00C80C39"/>
          <w:p w14:paraId="574E50AD" w14:textId="77777777" w:rsidR="00791A56" w:rsidRPr="0069369A" w:rsidRDefault="00791A56" w:rsidP="00C80C39">
            <w:r w:rsidRPr="0069369A">
              <w:rPr>
                <w:rFonts w:cs="Arial"/>
              </w:rPr>
              <w:t>Emtricitabin:</w:t>
            </w:r>
          </w:p>
          <w:p w14:paraId="7279CFB7" w14:textId="77777777" w:rsidR="00791A56" w:rsidRPr="0069369A" w:rsidRDefault="00791A56" w:rsidP="00C80C39">
            <w:r w:rsidRPr="0069369A">
              <w:rPr>
                <w:rFonts w:cs="Arial"/>
              </w:rPr>
              <w:t>AUC: ↔</w:t>
            </w:r>
          </w:p>
          <w:p w14:paraId="46229BA3"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8B9954E"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2A1AA0D" w14:textId="77777777" w:rsidR="00791A56" w:rsidRPr="0069369A" w:rsidRDefault="00791A56" w:rsidP="00C80C39"/>
          <w:p w14:paraId="4F0590F5" w14:textId="77777777" w:rsidR="00791A56" w:rsidRPr="0069369A" w:rsidRDefault="00791A56" w:rsidP="00C80C39">
            <w:r w:rsidRPr="0069369A">
              <w:rPr>
                <w:rFonts w:cs="Arial"/>
              </w:rPr>
              <w:t>Tenofovir:</w:t>
            </w:r>
          </w:p>
          <w:p w14:paraId="2396F7D9" w14:textId="77777777" w:rsidR="00791A56" w:rsidRPr="0069369A" w:rsidRDefault="00791A56" w:rsidP="00C80C39">
            <w:r w:rsidRPr="0069369A">
              <w:rPr>
                <w:rFonts w:cs="Arial"/>
              </w:rPr>
              <w:t>AUC: ↑ 40% (↑ 34 do ↑ 45)</w:t>
            </w:r>
          </w:p>
          <w:p w14:paraId="71AF086F" w14:textId="77777777" w:rsidR="00791A56" w:rsidRPr="0069369A" w:rsidRDefault="00791A56" w:rsidP="00C80C39">
            <w:r w:rsidRPr="0069369A">
              <w:rPr>
                <w:rFonts w:cs="Arial"/>
              </w:rPr>
              <w:t>C</w:t>
            </w:r>
            <w:r w:rsidRPr="0069369A">
              <w:rPr>
                <w:rFonts w:cs="Arial"/>
                <w:vertAlign w:val="subscript"/>
              </w:rPr>
              <w:t>max</w:t>
            </w:r>
            <w:r w:rsidRPr="0069369A">
              <w:rPr>
                <w:rFonts w:cs="Arial"/>
              </w:rPr>
              <w:t>: ↑ 46% (↑ 39 do ↑ 54)</w:t>
            </w:r>
          </w:p>
          <w:p w14:paraId="62E38AE6" w14:textId="77777777" w:rsidR="00791A56" w:rsidRPr="0069369A" w:rsidRDefault="00791A56" w:rsidP="00C80C39">
            <w:r w:rsidRPr="0069369A">
              <w:rPr>
                <w:rFonts w:cs="Arial"/>
              </w:rPr>
              <w:t>C</w:t>
            </w:r>
            <w:r w:rsidRPr="0069369A">
              <w:rPr>
                <w:rFonts w:cs="Arial"/>
                <w:vertAlign w:val="subscript"/>
              </w:rPr>
              <w:t>min</w:t>
            </w:r>
            <w:r w:rsidRPr="0069369A">
              <w:rPr>
                <w:rFonts w:cs="Arial"/>
              </w:rPr>
              <w:t>: ↑ 70% (↑ 61 do ↑ 79)</w:t>
            </w:r>
          </w:p>
        </w:tc>
        <w:tc>
          <w:tcPr>
            <w:tcW w:w="2976" w:type="dxa"/>
            <w:shd w:val="clear" w:color="auto" w:fill="auto"/>
          </w:tcPr>
          <w:p w14:paraId="4E548E11" w14:textId="77777777" w:rsidR="00791A56" w:rsidRPr="0069369A" w:rsidRDefault="00791A56" w:rsidP="00C80C39">
            <w:r w:rsidRPr="0069369A">
              <w:rPr>
                <w:rFonts w:cs="Arial"/>
                <w:lang w:val="it-IT"/>
              </w:rPr>
              <w:t xml:space="preserve">Ne preporučuje se prilagođivati dozu. Povećano izlaganje tenofoviru moglo bi pojačati nuspojave povezane s tenofovirdizoproksilom, uključujući poremećaje bubrega. </w:t>
            </w:r>
            <w:r w:rsidRPr="0069369A">
              <w:rPr>
                <w:rFonts w:cs="Arial"/>
              </w:rPr>
              <w:t>Nužno je pomno praćenje funkcije bubrega (vidjeti dio 4.4).</w:t>
            </w:r>
          </w:p>
        </w:tc>
      </w:tr>
      <w:tr w:rsidR="00791A56" w:rsidRPr="0069369A" w14:paraId="52E904FA" w14:textId="77777777" w:rsidTr="00161B8B">
        <w:tblPrEx>
          <w:tblLook w:val="04A0" w:firstRow="1" w:lastRow="0" w:firstColumn="1" w:lastColumn="0" w:noHBand="0" w:noVBand="1"/>
        </w:tblPrEx>
        <w:trPr>
          <w:cantSplit/>
        </w:trPr>
        <w:tc>
          <w:tcPr>
            <w:tcW w:w="2972" w:type="dxa"/>
            <w:shd w:val="clear" w:color="auto" w:fill="auto"/>
          </w:tcPr>
          <w:p w14:paraId="1A9AF941" w14:textId="77777777" w:rsidR="00791A56" w:rsidRPr="0069369A" w:rsidRDefault="00791A56" w:rsidP="00C80C39">
            <w:r w:rsidRPr="0069369A">
              <w:rPr>
                <w:rFonts w:cs="Arial"/>
              </w:rPr>
              <w:t>Sofosbuvir/velpatasvir</w:t>
            </w:r>
          </w:p>
          <w:p w14:paraId="4658ECC2" w14:textId="77777777" w:rsidR="00791A56" w:rsidRPr="0069369A" w:rsidRDefault="00791A56" w:rsidP="00C80C39">
            <w:r w:rsidRPr="0069369A">
              <w:rPr>
                <w:rFonts w:cs="Arial"/>
              </w:rPr>
              <w:t>(400 mg/100 mg q.d.) +</w:t>
            </w:r>
          </w:p>
          <w:p w14:paraId="5C7FA684" w14:textId="77777777" w:rsidR="00791A56" w:rsidRPr="0069369A" w:rsidRDefault="00791A56" w:rsidP="00C80C39">
            <w:r w:rsidRPr="0069369A">
              <w:rPr>
                <w:rFonts w:cs="Arial"/>
              </w:rPr>
              <w:t>efavirenz/emtricitabin/tenofovirdizoproksil</w:t>
            </w:r>
          </w:p>
          <w:p w14:paraId="28240034" w14:textId="77777777" w:rsidR="00791A56" w:rsidRPr="0069369A" w:rsidRDefault="00791A56" w:rsidP="00C80C39">
            <w:r w:rsidRPr="0069369A">
              <w:rPr>
                <w:rFonts w:cs="Arial"/>
              </w:rPr>
              <w:t>(600 mg/200 mg/245 mg q.d.)</w:t>
            </w:r>
          </w:p>
        </w:tc>
        <w:tc>
          <w:tcPr>
            <w:tcW w:w="3119" w:type="dxa"/>
            <w:shd w:val="clear" w:color="auto" w:fill="auto"/>
          </w:tcPr>
          <w:p w14:paraId="08289419" w14:textId="77777777" w:rsidR="00791A56" w:rsidRPr="0069369A" w:rsidRDefault="00791A56" w:rsidP="00C80C39">
            <w:r w:rsidRPr="0069369A">
              <w:rPr>
                <w:rFonts w:cs="Arial"/>
              </w:rPr>
              <w:t>Sofosbuvir:</w:t>
            </w:r>
          </w:p>
          <w:p w14:paraId="17C64852" w14:textId="77777777" w:rsidR="00791A56" w:rsidRPr="0069369A" w:rsidRDefault="00791A56" w:rsidP="00C80C39">
            <w:r w:rsidRPr="0069369A">
              <w:rPr>
                <w:rFonts w:cs="Arial"/>
              </w:rPr>
              <w:t>AUC: ↔</w:t>
            </w:r>
          </w:p>
          <w:p w14:paraId="2CD11EF9" w14:textId="77777777" w:rsidR="00791A56" w:rsidRPr="0069369A" w:rsidRDefault="00791A56" w:rsidP="00C80C39">
            <w:r w:rsidRPr="0069369A">
              <w:rPr>
                <w:rFonts w:cs="Arial"/>
              </w:rPr>
              <w:t>C</w:t>
            </w:r>
            <w:r w:rsidRPr="0069369A">
              <w:rPr>
                <w:rFonts w:cs="Arial"/>
                <w:vertAlign w:val="subscript"/>
              </w:rPr>
              <w:t>max</w:t>
            </w:r>
            <w:r w:rsidRPr="0069369A">
              <w:rPr>
                <w:rFonts w:cs="Arial"/>
              </w:rPr>
              <w:t>: ↑ 38% (↑ 14 do ↑ 67)</w:t>
            </w:r>
          </w:p>
          <w:p w14:paraId="6D9DFE3C" w14:textId="77777777" w:rsidR="00791A56" w:rsidRPr="0069369A" w:rsidRDefault="00791A56" w:rsidP="00C80C39"/>
          <w:p w14:paraId="612F4472" w14:textId="77777777" w:rsidR="00791A56" w:rsidRPr="0069369A" w:rsidRDefault="00791A56" w:rsidP="00C80C39">
            <w:r w:rsidRPr="0069369A">
              <w:rPr>
                <w:rFonts w:cs="Arial"/>
              </w:rPr>
              <w:t>GS-331007</w:t>
            </w:r>
            <w:r w:rsidRPr="0069369A">
              <w:rPr>
                <w:rFonts w:cs="Arial"/>
                <w:vertAlign w:val="superscript"/>
              </w:rPr>
              <w:t>2</w:t>
            </w:r>
            <w:r w:rsidRPr="0069369A">
              <w:rPr>
                <w:rFonts w:cs="Arial"/>
              </w:rPr>
              <w:t>:</w:t>
            </w:r>
          </w:p>
          <w:p w14:paraId="6D61C4F8" w14:textId="77777777" w:rsidR="00791A56" w:rsidRPr="0069369A" w:rsidRDefault="00791A56" w:rsidP="00C80C39">
            <w:r w:rsidRPr="0069369A">
              <w:rPr>
                <w:rFonts w:cs="Arial"/>
              </w:rPr>
              <w:t>AUC: ↔</w:t>
            </w:r>
          </w:p>
          <w:p w14:paraId="5ACE4C16"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3749DAB5"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27582F1E" w14:textId="77777777" w:rsidR="00791A56" w:rsidRPr="0069369A" w:rsidRDefault="00791A56" w:rsidP="00C80C39"/>
          <w:p w14:paraId="7D1451CF" w14:textId="77777777" w:rsidR="00791A56" w:rsidRPr="0069369A" w:rsidRDefault="00791A56" w:rsidP="00C80C39">
            <w:r w:rsidRPr="0069369A">
              <w:rPr>
                <w:rFonts w:cs="Arial"/>
              </w:rPr>
              <w:t>Velpatasvir:</w:t>
            </w:r>
          </w:p>
          <w:p w14:paraId="0F937015" w14:textId="77777777" w:rsidR="00791A56" w:rsidRPr="0069369A" w:rsidRDefault="00791A56" w:rsidP="00C80C39">
            <w:r w:rsidRPr="0069369A">
              <w:rPr>
                <w:rFonts w:cs="Arial"/>
              </w:rPr>
              <w:t xml:space="preserve">AUC: </w:t>
            </w:r>
            <w:r w:rsidRPr="0069369A">
              <w:t>↓</w:t>
            </w:r>
            <w:r w:rsidRPr="0069369A">
              <w:rPr>
                <w:rFonts w:cs="Arial"/>
              </w:rPr>
              <w:t> 53% (</w:t>
            </w:r>
            <w:r w:rsidRPr="0069369A">
              <w:t>↓</w:t>
            </w:r>
            <w:r w:rsidRPr="0069369A">
              <w:rPr>
                <w:rFonts w:cs="Arial"/>
              </w:rPr>
              <w:t xml:space="preserve"> 61 do </w:t>
            </w:r>
            <w:r w:rsidRPr="0069369A">
              <w:t>↓</w:t>
            </w:r>
            <w:r w:rsidRPr="0069369A">
              <w:rPr>
                <w:rFonts w:cs="Arial"/>
              </w:rPr>
              <w:t> 43)</w:t>
            </w:r>
          </w:p>
          <w:p w14:paraId="263F8F1A" w14:textId="77777777" w:rsidR="00791A56" w:rsidRPr="0069369A" w:rsidRDefault="00791A56" w:rsidP="00C80C39">
            <w:r w:rsidRPr="0069369A">
              <w:rPr>
                <w:rFonts w:cs="Arial"/>
              </w:rPr>
              <w:t>C</w:t>
            </w:r>
            <w:r w:rsidRPr="0069369A">
              <w:rPr>
                <w:rFonts w:cs="Arial"/>
                <w:vertAlign w:val="subscript"/>
              </w:rPr>
              <w:t>max</w:t>
            </w:r>
            <w:r w:rsidRPr="0069369A">
              <w:rPr>
                <w:rFonts w:cs="Arial"/>
              </w:rPr>
              <w:t xml:space="preserve">: </w:t>
            </w:r>
            <w:r w:rsidRPr="0069369A">
              <w:t>↓</w:t>
            </w:r>
            <w:r w:rsidRPr="0069369A">
              <w:rPr>
                <w:rFonts w:cs="Arial"/>
              </w:rPr>
              <w:t> 47% (</w:t>
            </w:r>
            <w:r w:rsidRPr="0069369A">
              <w:t>↓</w:t>
            </w:r>
            <w:r w:rsidRPr="0069369A">
              <w:rPr>
                <w:rFonts w:cs="Arial"/>
              </w:rPr>
              <w:t xml:space="preserve"> 57 do </w:t>
            </w:r>
            <w:r w:rsidRPr="0069369A">
              <w:t>↓</w:t>
            </w:r>
            <w:r w:rsidRPr="0069369A">
              <w:rPr>
                <w:rFonts w:cs="Arial"/>
              </w:rPr>
              <w:t> 36)</w:t>
            </w:r>
          </w:p>
          <w:p w14:paraId="6F619822" w14:textId="77777777" w:rsidR="00791A56" w:rsidRPr="0069369A" w:rsidRDefault="00791A56" w:rsidP="00C80C39">
            <w:r w:rsidRPr="0069369A">
              <w:rPr>
                <w:rFonts w:cs="Arial"/>
              </w:rPr>
              <w:t>C</w:t>
            </w:r>
            <w:r w:rsidRPr="0069369A">
              <w:rPr>
                <w:rFonts w:cs="Arial"/>
                <w:vertAlign w:val="subscript"/>
              </w:rPr>
              <w:t>min</w:t>
            </w:r>
            <w:r w:rsidRPr="0069369A">
              <w:rPr>
                <w:rFonts w:cs="Arial"/>
              </w:rPr>
              <w:t xml:space="preserve">: </w:t>
            </w:r>
            <w:r w:rsidRPr="0069369A">
              <w:t>↓</w:t>
            </w:r>
            <w:r w:rsidRPr="0069369A">
              <w:rPr>
                <w:rFonts w:cs="Arial"/>
              </w:rPr>
              <w:t> 57% (</w:t>
            </w:r>
            <w:r w:rsidRPr="0069369A">
              <w:t>↓</w:t>
            </w:r>
            <w:r w:rsidRPr="0069369A">
              <w:rPr>
                <w:rFonts w:cs="Arial"/>
              </w:rPr>
              <w:t xml:space="preserve"> 64 do </w:t>
            </w:r>
            <w:r w:rsidRPr="0069369A">
              <w:t>↓</w:t>
            </w:r>
            <w:r w:rsidRPr="0069369A">
              <w:rPr>
                <w:rFonts w:cs="Arial"/>
              </w:rPr>
              <w:t> 48)</w:t>
            </w:r>
          </w:p>
          <w:p w14:paraId="0E163954" w14:textId="77777777" w:rsidR="00791A56" w:rsidRPr="0069369A" w:rsidRDefault="00791A56" w:rsidP="00C80C39"/>
          <w:p w14:paraId="05A2116D" w14:textId="77777777" w:rsidR="00791A56" w:rsidRPr="0069369A" w:rsidRDefault="00791A56" w:rsidP="00C80C39">
            <w:r w:rsidRPr="0069369A">
              <w:rPr>
                <w:rFonts w:cs="Arial"/>
              </w:rPr>
              <w:t>Efavirenz:</w:t>
            </w:r>
          </w:p>
          <w:p w14:paraId="35834822" w14:textId="77777777" w:rsidR="00791A56" w:rsidRPr="0069369A" w:rsidRDefault="00791A56" w:rsidP="00C80C39">
            <w:r w:rsidRPr="0069369A">
              <w:rPr>
                <w:rFonts w:cs="Arial"/>
              </w:rPr>
              <w:t>AUC: ↔</w:t>
            </w:r>
          </w:p>
          <w:p w14:paraId="08730969"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403CB871"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747CA2D6" w14:textId="77777777" w:rsidR="00791A56" w:rsidRPr="0069369A" w:rsidRDefault="00791A56" w:rsidP="00C80C39"/>
          <w:p w14:paraId="6C7FD923" w14:textId="77777777" w:rsidR="00791A56" w:rsidRPr="0069369A" w:rsidRDefault="00791A56" w:rsidP="00C80C39">
            <w:r w:rsidRPr="0069369A">
              <w:rPr>
                <w:rFonts w:cs="Arial"/>
              </w:rPr>
              <w:t>Emtricitabin:</w:t>
            </w:r>
          </w:p>
          <w:p w14:paraId="7FB9F50B" w14:textId="77777777" w:rsidR="00791A56" w:rsidRPr="0069369A" w:rsidRDefault="00791A56" w:rsidP="00C80C39">
            <w:r w:rsidRPr="0069369A">
              <w:rPr>
                <w:rFonts w:cs="Arial"/>
              </w:rPr>
              <w:t>AUC: ↔</w:t>
            </w:r>
          </w:p>
          <w:p w14:paraId="1BFAA567"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9A82460"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2886D69" w14:textId="77777777" w:rsidR="00791A56" w:rsidRPr="0069369A" w:rsidRDefault="00791A56" w:rsidP="00C80C39"/>
          <w:p w14:paraId="06DA3CC6" w14:textId="77777777" w:rsidR="00791A56" w:rsidRPr="0069369A" w:rsidRDefault="00791A56" w:rsidP="00C80C39">
            <w:r w:rsidRPr="0069369A">
              <w:rPr>
                <w:rFonts w:cs="Arial"/>
              </w:rPr>
              <w:t>Tenofovir:</w:t>
            </w:r>
          </w:p>
          <w:p w14:paraId="7D5A336B" w14:textId="77777777" w:rsidR="00791A56" w:rsidRPr="0069369A" w:rsidRDefault="00791A56" w:rsidP="00C80C39">
            <w:r w:rsidRPr="0069369A">
              <w:rPr>
                <w:rFonts w:cs="Arial"/>
              </w:rPr>
              <w:t>AUC: ↑ 81% (↑ 68 do ↑ 94)</w:t>
            </w:r>
          </w:p>
          <w:p w14:paraId="0873989E" w14:textId="77777777" w:rsidR="00791A56" w:rsidRPr="0069369A" w:rsidRDefault="00791A56" w:rsidP="00C80C39">
            <w:r w:rsidRPr="0069369A">
              <w:rPr>
                <w:rFonts w:cs="Arial"/>
              </w:rPr>
              <w:t>C</w:t>
            </w:r>
            <w:r w:rsidRPr="0069369A">
              <w:rPr>
                <w:rFonts w:cs="Arial"/>
                <w:vertAlign w:val="subscript"/>
              </w:rPr>
              <w:t>max</w:t>
            </w:r>
            <w:r w:rsidRPr="0069369A">
              <w:rPr>
                <w:rFonts w:cs="Arial"/>
              </w:rPr>
              <w:t>: ↑ 77% (↑ 53 do ↑ 104)</w:t>
            </w:r>
          </w:p>
          <w:p w14:paraId="55B2ABE8" w14:textId="77777777" w:rsidR="00791A56" w:rsidRPr="0069369A" w:rsidRDefault="00791A56" w:rsidP="00C80C39">
            <w:r w:rsidRPr="0069369A">
              <w:rPr>
                <w:rFonts w:cs="Arial"/>
              </w:rPr>
              <w:t>C</w:t>
            </w:r>
            <w:r w:rsidRPr="0069369A">
              <w:rPr>
                <w:rFonts w:cs="Arial"/>
                <w:vertAlign w:val="subscript"/>
              </w:rPr>
              <w:t>min</w:t>
            </w:r>
            <w:r w:rsidRPr="0069369A">
              <w:rPr>
                <w:rFonts w:cs="Arial"/>
              </w:rPr>
              <w:t>: ↑ 121% (↑ 100 do ↑ 143)</w:t>
            </w:r>
          </w:p>
        </w:tc>
        <w:tc>
          <w:tcPr>
            <w:tcW w:w="2976" w:type="dxa"/>
            <w:shd w:val="clear" w:color="auto" w:fill="auto"/>
          </w:tcPr>
          <w:p w14:paraId="4279BA33" w14:textId="77777777" w:rsidR="00791A56" w:rsidRPr="0069369A" w:rsidRDefault="00791A56" w:rsidP="00C80C39">
            <w:r w:rsidRPr="0069369A">
              <w:rPr>
                <w:rFonts w:cs="Arial"/>
              </w:rPr>
              <w:t>Očekuje se da će istovremena primjena sofosbuvira/velpatasvira i efavirenza smanjiti koncentracije velpatasvira u plazmi. Ne preporučuje se istovremena primjena sofosbuvira/velpatasvira s režimima koji sadrže efavirenz.</w:t>
            </w:r>
          </w:p>
        </w:tc>
      </w:tr>
      <w:tr w:rsidR="00791A56" w:rsidRPr="0069369A" w14:paraId="220E8660" w14:textId="77777777" w:rsidTr="00161B8B">
        <w:tblPrEx>
          <w:tblLook w:val="04A0" w:firstRow="1" w:lastRow="0" w:firstColumn="1" w:lastColumn="0" w:noHBand="0" w:noVBand="1"/>
        </w:tblPrEx>
        <w:trPr>
          <w:cantSplit/>
        </w:trPr>
        <w:tc>
          <w:tcPr>
            <w:tcW w:w="2972" w:type="dxa"/>
            <w:shd w:val="clear" w:color="auto" w:fill="auto"/>
          </w:tcPr>
          <w:p w14:paraId="5070CB7A" w14:textId="77777777" w:rsidR="00791A56" w:rsidRPr="0069369A" w:rsidRDefault="00791A56" w:rsidP="00C80C39">
            <w:r w:rsidRPr="0069369A">
              <w:rPr>
                <w:rFonts w:cs="Arial"/>
              </w:rPr>
              <w:lastRenderedPageBreak/>
              <w:t>Sofosbuvir/velpatasvir</w:t>
            </w:r>
          </w:p>
          <w:p w14:paraId="123AED4D" w14:textId="77777777" w:rsidR="00791A56" w:rsidRPr="0069369A" w:rsidRDefault="00791A56" w:rsidP="00C80C39">
            <w:r w:rsidRPr="0069369A">
              <w:rPr>
                <w:rFonts w:cs="Arial"/>
              </w:rPr>
              <w:t>(400 mg/100 mg q.d.) +</w:t>
            </w:r>
          </w:p>
          <w:p w14:paraId="79AE5E9D" w14:textId="77777777" w:rsidR="00791A56" w:rsidRPr="0069369A" w:rsidRDefault="00791A56" w:rsidP="00C80C39">
            <w:r w:rsidRPr="0069369A">
              <w:rPr>
                <w:rFonts w:cs="Arial"/>
              </w:rPr>
              <w:t>emtricitabin/rilpivirin/tenofovirdizoproksil</w:t>
            </w:r>
          </w:p>
          <w:p w14:paraId="31709D5B" w14:textId="77777777" w:rsidR="00791A56" w:rsidRPr="0069369A" w:rsidRDefault="00791A56" w:rsidP="00C80C39">
            <w:pPr>
              <w:rPr>
                <w:rFonts w:cs="Arial"/>
              </w:rPr>
            </w:pPr>
            <w:r w:rsidRPr="0069369A">
              <w:rPr>
                <w:rFonts w:cs="Arial"/>
              </w:rPr>
              <w:t>(200 mg/25 mg/245 mg q.d.)</w:t>
            </w:r>
          </w:p>
        </w:tc>
        <w:tc>
          <w:tcPr>
            <w:tcW w:w="3119" w:type="dxa"/>
            <w:shd w:val="clear" w:color="auto" w:fill="auto"/>
          </w:tcPr>
          <w:p w14:paraId="48516A53" w14:textId="77777777" w:rsidR="00791A56" w:rsidRPr="0069369A" w:rsidRDefault="00791A56" w:rsidP="00C80C39">
            <w:r w:rsidRPr="0069369A">
              <w:rPr>
                <w:rFonts w:cs="Arial"/>
              </w:rPr>
              <w:t>Sofosbuvir:</w:t>
            </w:r>
          </w:p>
          <w:p w14:paraId="7668C9D1" w14:textId="77777777" w:rsidR="00791A56" w:rsidRPr="0069369A" w:rsidRDefault="00791A56" w:rsidP="00C80C39">
            <w:r w:rsidRPr="0069369A">
              <w:rPr>
                <w:rFonts w:cs="Arial"/>
              </w:rPr>
              <w:t>AUC: ↔</w:t>
            </w:r>
          </w:p>
          <w:p w14:paraId="2D1344B2"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573F3E8C" w14:textId="77777777" w:rsidR="00791A56" w:rsidRPr="0069369A" w:rsidRDefault="00791A56" w:rsidP="00C80C39"/>
          <w:p w14:paraId="304F718E" w14:textId="77777777" w:rsidR="00791A56" w:rsidRPr="0069369A" w:rsidRDefault="00791A56" w:rsidP="00C80C39">
            <w:r w:rsidRPr="0069369A">
              <w:rPr>
                <w:rFonts w:cs="Arial"/>
              </w:rPr>
              <w:t>GS-331007</w:t>
            </w:r>
            <w:r w:rsidRPr="0069369A">
              <w:rPr>
                <w:rFonts w:cs="Arial"/>
                <w:vertAlign w:val="superscript"/>
              </w:rPr>
              <w:t>2</w:t>
            </w:r>
            <w:r w:rsidRPr="0069369A">
              <w:rPr>
                <w:rFonts w:cs="Arial"/>
              </w:rPr>
              <w:t>:</w:t>
            </w:r>
          </w:p>
          <w:p w14:paraId="72C40F41" w14:textId="77777777" w:rsidR="00791A56" w:rsidRPr="0069369A" w:rsidRDefault="00791A56" w:rsidP="00C80C39">
            <w:r w:rsidRPr="0069369A">
              <w:rPr>
                <w:rFonts w:cs="Arial"/>
              </w:rPr>
              <w:t>AUC: ↔</w:t>
            </w:r>
          </w:p>
          <w:p w14:paraId="668A1311"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5A0A6717"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5C21B71E" w14:textId="77777777" w:rsidR="00791A56" w:rsidRPr="0069369A" w:rsidRDefault="00791A56" w:rsidP="00C80C39"/>
          <w:p w14:paraId="147AEAF8" w14:textId="77777777" w:rsidR="00791A56" w:rsidRPr="0069369A" w:rsidRDefault="00791A56" w:rsidP="00C80C39">
            <w:r w:rsidRPr="0069369A">
              <w:rPr>
                <w:rFonts w:cs="Arial"/>
              </w:rPr>
              <w:t>Velpatasvir:</w:t>
            </w:r>
          </w:p>
          <w:p w14:paraId="4A94E33E" w14:textId="77777777" w:rsidR="00791A56" w:rsidRPr="0069369A" w:rsidRDefault="00791A56" w:rsidP="00C80C39">
            <w:r w:rsidRPr="0069369A">
              <w:rPr>
                <w:rFonts w:cs="Arial"/>
              </w:rPr>
              <w:t>AUC: ↔</w:t>
            </w:r>
          </w:p>
          <w:p w14:paraId="4CDE8F60"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112F2527"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58B10363" w14:textId="77777777" w:rsidR="00791A56" w:rsidRPr="0069369A" w:rsidRDefault="00791A56" w:rsidP="00C80C39"/>
          <w:p w14:paraId="19DBCBFA" w14:textId="77777777" w:rsidR="00791A56" w:rsidRPr="0069369A" w:rsidRDefault="00791A56" w:rsidP="00C80C39">
            <w:r w:rsidRPr="0069369A">
              <w:rPr>
                <w:rFonts w:cs="Arial"/>
              </w:rPr>
              <w:t>Emtricitabin:</w:t>
            </w:r>
          </w:p>
          <w:p w14:paraId="202CF596" w14:textId="77777777" w:rsidR="00791A56" w:rsidRPr="0069369A" w:rsidRDefault="00791A56" w:rsidP="00C80C39">
            <w:r w:rsidRPr="0069369A">
              <w:rPr>
                <w:rFonts w:cs="Arial"/>
              </w:rPr>
              <w:t>AUC: ↔</w:t>
            </w:r>
          </w:p>
          <w:p w14:paraId="77D64512"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7224AB9D"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03D88B6B" w14:textId="77777777" w:rsidR="00791A56" w:rsidRPr="0069369A" w:rsidRDefault="00791A56" w:rsidP="00C80C39"/>
          <w:p w14:paraId="25693235" w14:textId="77777777" w:rsidR="00791A56" w:rsidRPr="0069369A" w:rsidRDefault="00791A56" w:rsidP="00C80C39">
            <w:r w:rsidRPr="0069369A">
              <w:rPr>
                <w:rFonts w:cs="Arial"/>
              </w:rPr>
              <w:t>Rilpivirin:</w:t>
            </w:r>
          </w:p>
          <w:p w14:paraId="4FB7E6C8" w14:textId="77777777" w:rsidR="00791A56" w:rsidRPr="0069369A" w:rsidRDefault="00791A56" w:rsidP="00C80C39">
            <w:r w:rsidRPr="0069369A">
              <w:rPr>
                <w:rFonts w:cs="Arial"/>
              </w:rPr>
              <w:t>AUC: ↔</w:t>
            </w:r>
          </w:p>
          <w:p w14:paraId="5D1D6417" w14:textId="77777777" w:rsidR="00791A56" w:rsidRPr="0069369A" w:rsidRDefault="00791A56" w:rsidP="00C80C39">
            <w:r w:rsidRPr="0069369A">
              <w:rPr>
                <w:rFonts w:cs="Arial"/>
              </w:rPr>
              <w:t>C</w:t>
            </w:r>
            <w:r w:rsidRPr="0069369A">
              <w:rPr>
                <w:rFonts w:cs="Arial"/>
                <w:vertAlign w:val="subscript"/>
              </w:rPr>
              <w:t>max</w:t>
            </w:r>
            <w:r w:rsidRPr="0069369A">
              <w:rPr>
                <w:rFonts w:cs="Arial"/>
              </w:rPr>
              <w:t>: ↔</w:t>
            </w:r>
          </w:p>
          <w:p w14:paraId="4B95B39A" w14:textId="77777777" w:rsidR="00791A56" w:rsidRPr="0069369A" w:rsidRDefault="00791A56" w:rsidP="00C80C39">
            <w:r w:rsidRPr="0069369A">
              <w:rPr>
                <w:rFonts w:cs="Arial"/>
              </w:rPr>
              <w:t>C</w:t>
            </w:r>
            <w:r w:rsidRPr="0069369A">
              <w:rPr>
                <w:rFonts w:cs="Arial"/>
                <w:vertAlign w:val="subscript"/>
              </w:rPr>
              <w:t>min</w:t>
            </w:r>
            <w:r w:rsidRPr="0069369A">
              <w:rPr>
                <w:rFonts w:cs="Arial"/>
              </w:rPr>
              <w:t>: ↔</w:t>
            </w:r>
          </w:p>
          <w:p w14:paraId="4917EE57" w14:textId="77777777" w:rsidR="00791A56" w:rsidRPr="0069369A" w:rsidRDefault="00791A56" w:rsidP="00C80C39"/>
          <w:p w14:paraId="361F5FD0" w14:textId="77777777" w:rsidR="00791A56" w:rsidRPr="0069369A" w:rsidRDefault="00791A56" w:rsidP="00C80C39">
            <w:r w:rsidRPr="0069369A">
              <w:rPr>
                <w:rFonts w:cs="Arial"/>
              </w:rPr>
              <w:t>Tenofovir:</w:t>
            </w:r>
          </w:p>
          <w:p w14:paraId="6CAB9117" w14:textId="77777777" w:rsidR="00791A56" w:rsidRPr="0069369A" w:rsidRDefault="00791A56" w:rsidP="00C80C39">
            <w:r w:rsidRPr="0069369A">
              <w:rPr>
                <w:rFonts w:cs="Arial"/>
              </w:rPr>
              <w:t>AUC: ↑ 40% (↑ 34 do ↑ 46)</w:t>
            </w:r>
          </w:p>
          <w:p w14:paraId="0CEA1A17" w14:textId="77777777" w:rsidR="00791A56" w:rsidRPr="0069369A" w:rsidRDefault="00791A56" w:rsidP="00C80C39">
            <w:r w:rsidRPr="0069369A">
              <w:rPr>
                <w:rFonts w:cs="Arial"/>
              </w:rPr>
              <w:t>C</w:t>
            </w:r>
            <w:r w:rsidRPr="0069369A">
              <w:rPr>
                <w:rFonts w:cs="Arial"/>
                <w:vertAlign w:val="subscript"/>
              </w:rPr>
              <w:t>max</w:t>
            </w:r>
            <w:r w:rsidRPr="0069369A">
              <w:rPr>
                <w:rFonts w:cs="Arial"/>
              </w:rPr>
              <w:t>: ↑ 44% (↑ 33 do ↑ 55)</w:t>
            </w:r>
          </w:p>
          <w:p w14:paraId="0BF7AC37" w14:textId="77777777" w:rsidR="00791A56" w:rsidRPr="0069369A" w:rsidRDefault="00791A56" w:rsidP="00C80C39">
            <w:r w:rsidRPr="0069369A">
              <w:rPr>
                <w:rFonts w:cs="Arial"/>
              </w:rPr>
              <w:t>C</w:t>
            </w:r>
            <w:r w:rsidRPr="0069369A">
              <w:rPr>
                <w:rFonts w:cs="Arial"/>
                <w:vertAlign w:val="subscript"/>
              </w:rPr>
              <w:t>min</w:t>
            </w:r>
            <w:r w:rsidRPr="0069369A">
              <w:rPr>
                <w:rFonts w:cs="Arial"/>
              </w:rPr>
              <w:t>: ↑ 84% (↑ 76 do ↑ 92)</w:t>
            </w:r>
          </w:p>
        </w:tc>
        <w:tc>
          <w:tcPr>
            <w:tcW w:w="2976" w:type="dxa"/>
            <w:shd w:val="clear" w:color="auto" w:fill="auto"/>
          </w:tcPr>
          <w:p w14:paraId="379674E0" w14:textId="77777777" w:rsidR="00791A56" w:rsidRPr="0069369A" w:rsidRDefault="00791A56" w:rsidP="00C80C39">
            <w:r w:rsidRPr="0069369A">
              <w:rPr>
                <w:rFonts w:cs="Arial"/>
                <w:lang w:val="it-IT"/>
              </w:rPr>
              <w:t xml:space="preserve">Ne preporučuje se prilagođivati dozu. Povećano izlaganje tenofoviru moglo bi pojačati nuspojave povezane s tenofovirdizoproksilom, uključujući poremećaje bubrega. </w:t>
            </w:r>
            <w:r w:rsidRPr="0069369A">
              <w:rPr>
                <w:rFonts w:cs="Arial"/>
              </w:rPr>
              <w:t>Nužno je pomno praćenje funkcije bubrega (vidjeti dio 4.4).</w:t>
            </w:r>
          </w:p>
        </w:tc>
      </w:tr>
      <w:tr w:rsidR="00791A56" w:rsidRPr="008A03B3" w14:paraId="4C2E9EBF" w14:textId="77777777" w:rsidTr="00161B8B">
        <w:tblPrEx>
          <w:tblLook w:val="04A0" w:firstRow="1" w:lastRow="0" w:firstColumn="1" w:lastColumn="0" w:noHBand="0" w:noVBand="1"/>
        </w:tblPrEx>
        <w:trPr>
          <w:cantSplit/>
        </w:trPr>
        <w:tc>
          <w:tcPr>
            <w:tcW w:w="2972" w:type="dxa"/>
            <w:shd w:val="clear" w:color="auto" w:fill="auto"/>
          </w:tcPr>
          <w:p w14:paraId="2245D1EA" w14:textId="77777777" w:rsidR="00791A56" w:rsidRPr="0069369A" w:rsidRDefault="00791A56" w:rsidP="00C80C39">
            <w:r w:rsidRPr="0069369A">
              <w:rPr>
                <w:rFonts w:eastAsia="Times New Roman"/>
                <w:lang w:val="hr-HR" w:eastAsia="hr-HR"/>
              </w:rPr>
              <w:lastRenderedPageBreak/>
              <w:t>Sofosbuvir/velpatasvir/</w:t>
            </w:r>
          </w:p>
          <w:p w14:paraId="6B92CAF5" w14:textId="77777777" w:rsidR="00791A56" w:rsidRPr="0069369A" w:rsidRDefault="00791A56" w:rsidP="00C80C39">
            <w:r w:rsidRPr="0069369A">
              <w:rPr>
                <w:rFonts w:eastAsia="Times New Roman"/>
                <w:lang w:val="hr-HR" w:eastAsia="hr-HR"/>
              </w:rPr>
              <w:t>voksilaprevir (400 mg/100 mg/</w:t>
            </w:r>
          </w:p>
          <w:p w14:paraId="798107BF" w14:textId="77777777" w:rsidR="00791A56" w:rsidRPr="0069369A" w:rsidRDefault="00791A56" w:rsidP="00C80C39">
            <w:pPr>
              <w:rPr>
                <w:rFonts w:cs="Arial"/>
                <w:lang w:val="hr-HR"/>
              </w:rPr>
            </w:pPr>
            <w:r w:rsidRPr="0069369A">
              <w:rPr>
                <w:rFonts w:eastAsia="Times New Roman"/>
                <w:lang w:val="hr-HR" w:eastAsia="hr-HR"/>
              </w:rPr>
              <w:t>100 mg+100 mg q.d.)3 + Darunavir (800 mg q.d.) + Ritonavir (100 mg q.d.) + Emtricitabin/tenofovirdizoproksil (200 mg/245 mg q.d.)</w:t>
            </w:r>
          </w:p>
        </w:tc>
        <w:tc>
          <w:tcPr>
            <w:tcW w:w="3119" w:type="dxa"/>
            <w:shd w:val="clear" w:color="auto" w:fill="auto"/>
          </w:tcPr>
          <w:p w14:paraId="66131635" w14:textId="77777777" w:rsidR="00791A56" w:rsidRPr="0069369A" w:rsidRDefault="00791A56" w:rsidP="00C80C39">
            <w:pPr>
              <w:rPr>
                <w:lang w:val="hr-HR"/>
              </w:rPr>
            </w:pPr>
            <w:r w:rsidRPr="0069369A">
              <w:rPr>
                <w:rFonts w:eastAsia="Times New Roman"/>
                <w:lang w:val="hr-HR" w:eastAsia="hr-HR"/>
              </w:rPr>
              <w:t>Sofosbuvir:</w:t>
            </w:r>
          </w:p>
          <w:p w14:paraId="0547D7C8" w14:textId="77777777" w:rsidR="00791A56" w:rsidRPr="0069369A" w:rsidRDefault="00791A56" w:rsidP="00C80C39">
            <w:pPr>
              <w:rPr>
                <w:lang w:val="hr-HR"/>
              </w:rPr>
            </w:pPr>
            <w:r w:rsidRPr="0069369A">
              <w:rPr>
                <w:rFonts w:eastAsia="Times New Roman"/>
                <w:lang w:val="hr-HR" w:eastAsia="hr-HR"/>
              </w:rPr>
              <w:t>AUC: ↔</w:t>
            </w:r>
          </w:p>
          <w:p w14:paraId="302DD60B" w14:textId="77777777" w:rsidR="00791A56" w:rsidRPr="0069369A" w:rsidRDefault="00791A56" w:rsidP="00C80C39">
            <w:pPr>
              <w:rPr>
                <w:lang w:val="hr-HR"/>
              </w:rPr>
            </w:pPr>
            <w:r w:rsidRPr="0069369A">
              <w:rPr>
                <w:rFonts w:eastAsia="Times New Roman"/>
                <w:lang w:val="hr-HR" w:eastAsia="hr-HR"/>
              </w:rPr>
              <w:t>Cmax: ↓ 30%</w:t>
            </w:r>
          </w:p>
          <w:p w14:paraId="69793B49" w14:textId="77777777" w:rsidR="00791A56" w:rsidRPr="0069369A" w:rsidRDefault="00791A56" w:rsidP="00C80C39">
            <w:pPr>
              <w:rPr>
                <w:lang w:val="hr-HR"/>
              </w:rPr>
            </w:pPr>
            <w:r w:rsidRPr="0069369A">
              <w:rPr>
                <w:rFonts w:eastAsia="Times New Roman"/>
                <w:lang w:val="hr-HR" w:eastAsia="hr-HR"/>
              </w:rPr>
              <w:t>Cmin: N/P</w:t>
            </w:r>
          </w:p>
          <w:p w14:paraId="6AE450CF" w14:textId="77777777" w:rsidR="00791A56" w:rsidRPr="0069369A" w:rsidRDefault="00791A56" w:rsidP="00C80C39">
            <w:pPr>
              <w:rPr>
                <w:lang w:val="hr-HR"/>
              </w:rPr>
            </w:pPr>
          </w:p>
          <w:p w14:paraId="53FD079D" w14:textId="77777777" w:rsidR="00791A56" w:rsidRPr="008A03B3" w:rsidRDefault="00791A56" w:rsidP="00C80C39">
            <w:pPr>
              <w:rPr>
                <w:lang w:val="hr-HR"/>
              </w:rPr>
            </w:pPr>
            <w:r w:rsidRPr="0069369A">
              <w:rPr>
                <w:rFonts w:eastAsia="Times New Roman"/>
                <w:lang w:val="hr-HR" w:eastAsia="hr-HR"/>
              </w:rPr>
              <w:t>GS-3310072:</w:t>
            </w:r>
          </w:p>
          <w:p w14:paraId="2D19F9F6" w14:textId="77777777" w:rsidR="00791A56" w:rsidRPr="008A03B3" w:rsidRDefault="00791A56" w:rsidP="00C80C39">
            <w:pPr>
              <w:rPr>
                <w:lang w:val="hr-HR"/>
              </w:rPr>
            </w:pPr>
            <w:r w:rsidRPr="0069369A">
              <w:rPr>
                <w:rFonts w:eastAsia="Times New Roman"/>
                <w:lang w:val="hr-HR" w:eastAsia="hr-HR"/>
              </w:rPr>
              <w:t>AUC: ↔</w:t>
            </w:r>
          </w:p>
          <w:p w14:paraId="589729BB" w14:textId="77777777" w:rsidR="00791A56" w:rsidRPr="008A03B3" w:rsidRDefault="00791A56" w:rsidP="00C80C39">
            <w:pPr>
              <w:rPr>
                <w:lang w:val="hr-HR"/>
              </w:rPr>
            </w:pPr>
            <w:r w:rsidRPr="0069369A">
              <w:rPr>
                <w:rFonts w:eastAsia="Times New Roman"/>
                <w:lang w:val="hr-HR" w:eastAsia="hr-HR"/>
              </w:rPr>
              <w:t>Cmax:↔</w:t>
            </w:r>
          </w:p>
          <w:p w14:paraId="3A28E332" w14:textId="77777777" w:rsidR="00791A56" w:rsidRPr="008A03B3" w:rsidRDefault="00791A56" w:rsidP="00C80C39">
            <w:pPr>
              <w:rPr>
                <w:lang w:val="hr-HR"/>
              </w:rPr>
            </w:pPr>
            <w:r w:rsidRPr="0069369A">
              <w:rPr>
                <w:rFonts w:eastAsia="Times New Roman"/>
                <w:lang w:val="hr-HR" w:eastAsia="hr-HR"/>
              </w:rPr>
              <w:t>Cmin: N/P</w:t>
            </w:r>
          </w:p>
          <w:p w14:paraId="4DA0BD18" w14:textId="77777777" w:rsidR="00791A56" w:rsidRPr="008A03B3" w:rsidRDefault="00791A56" w:rsidP="00C80C39">
            <w:pPr>
              <w:rPr>
                <w:lang w:val="hr-HR"/>
              </w:rPr>
            </w:pPr>
          </w:p>
          <w:p w14:paraId="2A8329F2" w14:textId="77777777" w:rsidR="00791A56" w:rsidRPr="008A03B3" w:rsidRDefault="00791A56" w:rsidP="00C80C39">
            <w:pPr>
              <w:rPr>
                <w:lang w:val="hr-HR"/>
              </w:rPr>
            </w:pPr>
            <w:r w:rsidRPr="0069369A">
              <w:rPr>
                <w:rFonts w:eastAsia="Times New Roman"/>
                <w:lang w:val="hr-HR" w:eastAsia="hr-HR"/>
              </w:rPr>
              <w:t>Velpatasvir:</w:t>
            </w:r>
          </w:p>
          <w:p w14:paraId="04ECF5CB" w14:textId="77777777" w:rsidR="00791A56" w:rsidRPr="008A03B3" w:rsidRDefault="00791A56" w:rsidP="00C80C39">
            <w:pPr>
              <w:rPr>
                <w:lang w:val="hr-HR"/>
              </w:rPr>
            </w:pPr>
            <w:r w:rsidRPr="0069369A">
              <w:rPr>
                <w:rFonts w:eastAsia="Times New Roman"/>
                <w:lang w:val="hr-HR" w:eastAsia="hr-HR"/>
              </w:rPr>
              <w:t>AUC: ↔</w:t>
            </w:r>
          </w:p>
          <w:p w14:paraId="119E2E29" w14:textId="77777777" w:rsidR="00791A56" w:rsidRPr="008A03B3" w:rsidRDefault="00791A56" w:rsidP="00C80C39">
            <w:pPr>
              <w:rPr>
                <w:lang w:val="hr-HR"/>
              </w:rPr>
            </w:pPr>
            <w:r w:rsidRPr="0069369A">
              <w:rPr>
                <w:rFonts w:eastAsia="Times New Roman"/>
                <w:lang w:val="hr-HR" w:eastAsia="hr-HR"/>
              </w:rPr>
              <w:t>Cmax: ↔</w:t>
            </w:r>
          </w:p>
          <w:p w14:paraId="7C5DA452" w14:textId="77777777" w:rsidR="00791A56" w:rsidRPr="008A03B3" w:rsidRDefault="00791A56" w:rsidP="00C80C39">
            <w:pPr>
              <w:rPr>
                <w:lang w:val="hr-HR"/>
              </w:rPr>
            </w:pPr>
            <w:r w:rsidRPr="0069369A">
              <w:rPr>
                <w:rFonts w:eastAsia="Times New Roman"/>
                <w:lang w:val="hr-HR" w:eastAsia="hr-HR"/>
              </w:rPr>
              <w:t>Cmin: ↔</w:t>
            </w:r>
          </w:p>
          <w:p w14:paraId="2F75DE4B" w14:textId="77777777" w:rsidR="00791A56" w:rsidRPr="008A03B3" w:rsidRDefault="00791A56" w:rsidP="00C80C39">
            <w:pPr>
              <w:rPr>
                <w:lang w:val="hr-HR"/>
              </w:rPr>
            </w:pPr>
          </w:p>
          <w:p w14:paraId="57DDAA80" w14:textId="77777777" w:rsidR="00791A56" w:rsidRPr="008A03B3" w:rsidRDefault="00791A56" w:rsidP="00C80C39">
            <w:pPr>
              <w:rPr>
                <w:lang w:val="hr-HR"/>
              </w:rPr>
            </w:pPr>
            <w:r w:rsidRPr="0069369A">
              <w:rPr>
                <w:rFonts w:eastAsia="Times New Roman"/>
                <w:lang w:val="hr-HR" w:eastAsia="hr-HR"/>
              </w:rPr>
              <w:t>Voksilaprevir:</w:t>
            </w:r>
          </w:p>
          <w:p w14:paraId="6DE2E6BC" w14:textId="77777777" w:rsidR="00791A56" w:rsidRPr="008A03B3" w:rsidRDefault="00791A56" w:rsidP="00C80C39">
            <w:pPr>
              <w:rPr>
                <w:lang w:val="hr-HR"/>
              </w:rPr>
            </w:pPr>
            <w:r w:rsidRPr="0069369A">
              <w:rPr>
                <w:rFonts w:eastAsia="Times New Roman"/>
                <w:lang w:val="hr-HR" w:eastAsia="hr-HR"/>
              </w:rPr>
              <w:t>AUC: ↑ 143%</w:t>
            </w:r>
          </w:p>
          <w:p w14:paraId="34BAAC44" w14:textId="77777777" w:rsidR="00791A56" w:rsidRPr="008A03B3" w:rsidRDefault="00791A56" w:rsidP="00C80C39">
            <w:pPr>
              <w:rPr>
                <w:lang w:val="hr-HR"/>
              </w:rPr>
            </w:pPr>
            <w:r w:rsidRPr="0069369A">
              <w:rPr>
                <w:rFonts w:eastAsia="Times New Roman"/>
                <w:lang w:val="hr-HR" w:eastAsia="hr-HR"/>
              </w:rPr>
              <w:t>Cmax:↑ 72%</w:t>
            </w:r>
          </w:p>
          <w:p w14:paraId="786F6AD1" w14:textId="77777777" w:rsidR="00791A56" w:rsidRPr="008A03B3" w:rsidRDefault="00791A56" w:rsidP="00C80C39">
            <w:pPr>
              <w:rPr>
                <w:lang w:val="hr-HR"/>
              </w:rPr>
            </w:pPr>
            <w:r w:rsidRPr="0069369A">
              <w:rPr>
                <w:rFonts w:eastAsia="Times New Roman"/>
                <w:lang w:val="hr-HR" w:eastAsia="hr-HR"/>
              </w:rPr>
              <w:t>Cmin: ↑ 300%</w:t>
            </w:r>
          </w:p>
          <w:p w14:paraId="6561C404" w14:textId="77777777" w:rsidR="00791A56" w:rsidRPr="008A03B3" w:rsidRDefault="00791A56" w:rsidP="00C80C39">
            <w:pPr>
              <w:rPr>
                <w:lang w:val="hr-HR"/>
              </w:rPr>
            </w:pPr>
          </w:p>
          <w:p w14:paraId="72A9C376" w14:textId="77777777" w:rsidR="00791A56" w:rsidRPr="008A03B3" w:rsidRDefault="00791A56" w:rsidP="00C80C39">
            <w:pPr>
              <w:rPr>
                <w:lang w:val="hr-HR"/>
              </w:rPr>
            </w:pPr>
            <w:r w:rsidRPr="0069369A">
              <w:rPr>
                <w:rFonts w:eastAsia="Times New Roman"/>
                <w:lang w:val="hr-HR" w:eastAsia="hr-HR"/>
              </w:rPr>
              <w:t>Darunavir:</w:t>
            </w:r>
          </w:p>
          <w:p w14:paraId="75BC894A" w14:textId="77777777" w:rsidR="00791A56" w:rsidRPr="008A03B3" w:rsidRDefault="00791A56" w:rsidP="00C80C39">
            <w:pPr>
              <w:rPr>
                <w:lang w:val="hr-HR"/>
              </w:rPr>
            </w:pPr>
            <w:r w:rsidRPr="0069369A">
              <w:rPr>
                <w:rFonts w:eastAsia="Times New Roman"/>
                <w:lang w:val="hr-HR" w:eastAsia="hr-HR"/>
              </w:rPr>
              <w:t>AUC: ↔</w:t>
            </w:r>
          </w:p>
          <w:p w14:paraId="5CEBCCCC" w14:textId="77777777" w:rsidR="00791A56" w:rsidRPr="008A03B3" w:rsidRDefault="00791A56" w:rsidP="00C80C39">
            <w:pPr>
              <w:rPr>
                <w:lang w:val="hr-HR"/>
              </w:rPr>
            </w:pPr>
            <w:r w:rsidRPr="0069369A">
              <w:rPr>
                <w:rFonts w:eastAsia="Times New Roman"/>
                <w:lang w:val="hr-HR" w:eastAsia="hr-HR"/>
              </w:rPr>
              <w:t>Cmax: ↔</w:t>
            </w:r>
          </w:p>
          <w:p w14:paraId="5D1CA41F" w14:textId="77777777" w:rsidR="00791A56" w:rsidRPr="008A03B3" w:rsidRDefault="00791A56" w:rsidP="00C80C39">
            <w:pPr>
              <w:rPr>
                <w:lang w:val="hr-HR"/>
              </w:rPr>
            </w:pPr>
            <w:r w:rsidRPr="0069369A">
              <w:rPr>
                <w:rFonts w:eastAsia="Times New Roman"/>
                <w:lang w:val="hr-HR" w:eastAsia="hr-HR"/>
              </w:rPr>
              <w:t>Cmin: ↓ 34%</w:t>
            </w:r>
          </w:p>
          <w:p w14:paraId="2ED11653" w14:textId="77777777" w:rsidR="00791A56" w:rsidRPr="008A03B3" w:rsidRDefault="00791A56" w:rsidP="00C80C39">
            <w:pPr>
              <w:rPr>
                <w:lang w:val="hr-HR"/>
              </w:rPr>
            </w:pPr>
          </w:p>
          <w:p w14:paraId="2652388F" w14:textId="77777777" w:rsidR="00791A56" w:rsidRPr="008A03B3" w:rsidRDefault="00791A56" w:rsidP="00C80C39">
            <w:pPr>
              <w:rPr>
                <w:lang w:val="hr-HR"/>
              </w:rPr>
            </w:pPr>
            <w:r w:rsidRPr="0069369A">
              <w:rPr>
                <w:rFonts w:eastAsia="Times New Roman"/>
                <w:lang w:val="hr-HR" w:eastAsia="hr-HR"/>
              </w:rPr>
              <w:t>Ritonavir:</w:t>
            </w:r>
          </w:p>
          <w:p w14:paraId="3B508796" w14:textId="77777777" w:rsidR="00791A56" w:rsidRPr="008A03B3" w:rsidRDefault="00791A56" w:rsidP="00C80C39">
            <w:pPr>
              <w:rPr>
                <w:lang w:val="hr-HR"/>
              </w:rPr>
            </w:pPr>
            <w:r w:rsidRPr="0069369A">
              <w:rPr>
                <w:rFonts w:eastAsia="Times New Roman"/>
                <w:lang w:val="hr-HR" w:eastAsia="hr-HR"/>
              </w:rPr>
              <w:t>AUC: ↑ 45%</w:t>
            </w:r>
          </w:p>
          <w:p w14:paraId="1B6E63D4" w14:textId="77777777" w:rsidR="00791A56" w:rsidRPr="008A03B3" w:rsidRDefault="00791A56" w:rsidP="00C80C39">
            <w:pPr>
              <w:rPr>
                <w:lang w:val="hr-HR"/>
              </w:rPr>
            </w:pPr>
            <w:r w:rsidRPr="0069369A">
              <w:rPr>
                <w:rFonts w:eastAsia="Times New Roman"/>
                <w:lang w:val="hr-HR" w:eastAsia="hr-HR"/>
              </w:rPr>
              <w:t>Cmax: ↑ 60%</w:t>
            </w:r>
          </w:p>
          <w:p w14:paraId="74F889CA" w14:textId="77777777" w:rsidR="00791A56" w:rsidRPr="008A03B3" w:rsidRDefault="00791A56" w:rsidP="00C80C39">
            <w:pPr>
              <w:rPr>
                <w:lang w:val="hr-HR"/>
              </w:rPr>
            </w:pPr>
            <w:r w:rsidRPr="0069369A">
              <w:rPr>
                <w:rFonts w:eastAsia="Times New Roman"/>
                <w:lang w:val="hr-HR" w:eastAsia="hr-HR"/>
              </w:rPr>
              <w:t>Cmin: ↔</w:t>
            </w:r>
          </w:p>
          <w:p w14:paraId="7DCAF90C" w14:textId="77777777" w:rsidR="00791A56" w:rsidRPr="008A03B3" w:rsidRDefault="00791A56" w:rsidP="00C80C39">
            <w:pPr>
              <w:rPr>
                <w:lang w:val="hr-HR"/>
              </w:rPr>
            </w:pPr>
          </w:p>
          <w:p w14:paraId="6EC14C80" w14:textId="77777777" w:rsidR="00791A56" w:rsidRPr="008A03B3" w:rsidRDefault="00791A56" w:rsidP="00C80C39">
            <w:pPr>
              <w:rPr>
                <w:lang w:val="hr-HR"/>
              </w:rPr>
            </w:pPr>
            <w:r w:rsidRPr="0069369A">
              <w:rPr>
                <w:rFonts w:eastAsia="Times New Roman"/>
                <w:lang w:val="hr-HR" w:eastAsia="hr-HR"/>
              </w:rPr>
              <w:t>Emtricitabin:</w:t>
            </w:r>
          </w:p>
          <w:p w14:paraId="08A0B02E" w14:textId="77777777" w:rsidR="00791A56" w:rsidRPr="008A03B3" w:rsidRDefault="00791A56" w:rsidP="00C80C39">
            <w:pPr>
              <w:rPr>
                <w:lang w:val="hr-HR"/>
              </w:rPr>
            </w:pPr>
            <w:r w:rsidRPr="0069369A">
              <w:rPr>
                <w:rFonts w:eastAsia="Times New Roman"/>
                <w:lang w:val="hr-HR" w:eastAsia="hr-HR"/>
              </w:rPr>
              <w:t>AUC: ↔</w:t>
            </w:r>
          </w:p>
          <w:p w14:paraId="17939AEC" w14:textId="77777777" w:rsidR="00791A56" w:rsidRPr="008A03B3" w:rsidRDefault="00791A56" w:rsidP="00C80C39">
            <w:pPr>
              <w:rPr>
                <w:lang w:val="hr-HR"/>
              </w:rPr>
            </w:pPr>
            <w:r w:rsidRPr="0069369A">
              <w:rPr>
                <w:rFonts w:eastAsia="Times New Roman"/>
                <w:lang w:val="hr-HR" w:eastAsia="hr-HR"/>
              </w:rPr>
              <w:t>Cmax: ↔</w:t>
            </w:r>
          </w:p>
          <w:p w14:paraId="14AB0AC8" w14:textId="77777777" w:rsidR="00791A56" w:rsidRPr="008A03B3" w:rsidRDefault="00791A56" w:rsidP="00C80C39">
            <w:pPr>
              <w:rPr>
                <w:lang w:val="hr-HR"/>
              </w:rPr>
            </w:pPr>
            <w:r w:rsidRPr="0069369A">
              <w:rPr>
                <w:rFonts w:eastAsia="Times New Roman"/>
                <w:lang w:val="hr-HR" w:eastAsia="hr-HR"/>
              </w:rPr>
              <w:t>Cmin: ↔</w:t>
            </w:r>
          </w:p>
          <w:p w14:paraId="00C9533B" w14:textId="77777777" w:rsidR="00791A56" w:rsidRPr="008A03B3" w:rsidRDefault="00791A56" w:rsidP="00C80C39">
            <w:pPr>
              <w:rPr>
                <w:lang w:val="hr-HR"/>
              </w:rPr>
            </w:pPr>
          </w:p>
          <w:p w14:paraId="468AB73B" w14:textId="77777777" w:rsidR="00791A56" w:rsidRPr="0069369A" w:rsidRDefault="00791A56" w:rsidP="00C80C39">
            <w:r w:rsidRPr="0069369A">
              <w:rPr>
                <w:rFonts w:eastAsia="Times New Roman"/>
                <w:lang w:val="hr-HR" w:eastAsia="hr-HR"/>
              </w:rPr>
              <w:t>Tenofovir:</w:t>
            </w:r>
          </w:p>
          <w:p w14:paraId="52A42022" w14:textId="77777777" w:rsidR="00791A56" w:rsidRPr="0069369A" w:rsidRDefault="00791A56" w:rsidP="00C80C39">
            <w:r w:rsidRPr="0069369A">
              <w:rPr>
                <w:rFonts w:eastAsia="Times New Roman"/>
                <w:lang w:val="hr-HR" w:eastAsia="hr-HR"/>
              </w:rPr>
              <w:t>AUC: ↑ 39%</w:t>
            </w:r>
          </w:p>
          <w:p w14:paraId="7D71AB83" w14:textId="77777777" w:rsidR="00791A56" w:rsidRPr="0069369A" w:rsidRDefault="00791A56" w:rsidP="00C80C39">
            <w:r w:rsidRPr="0069369A">
              <w:rPr>
                <w:rFonts w:eastAsia="Times New Roman"/>
                <w:lang w:val="hr-HR" w:eastAsia="hr-HR"/>
              </w:rPr>
              <w:t>Cmax: ↑ 48%</w:t>
            </w:r>
          </w:p>
          <w:p w14:paraId="0CCDC7C4" w14:textId="77777777" w:rsidR="00791A56" w:rsidRPr="0069369A" w:rsidRDefault="00791A56" w:rsidP="00C80C39">
            <w:pPr>
              <w:rPr>
                <w:rFonts w:cs="Arial"/>
              </w:rPr>
            </w:pPr>
            <w:r w:rsidRPr="0069369A">
              <w:rPr>
                <w:rFonts w:eastAsia="Times New Roman"/>
                <w:lang w:val="hr-HR" w:eastAsia="hr-HR"/>
              </w:rPr>
              <w:t>Cmin: ↑ 47%</w:t>
            </w:r>
          </w:p>
        </w:tc>
        <w:tc>
          <w:tcPr>
            <w:tcW w:w="2976" w:type="dxa"/>
            <w:shd w:val="clear" w:color="auto" w:fill="auto"/>
          </w:tcPr>
          <w:p w14:paraId="4D755164" w14:textId="77777777" w:rsidR="00791A56" w:rsidRPr="0069369A" w:rsidRDefault="00791A56" w:rsidP="00C80C39">
            <w:pPr>
              <w:rPr>
                <w:lang w:val="hr-HR"/>
              </w:rPr>
            </w:pPr>
            <w:r w:rsidRPr="0069369A">
              <w:rPr>
                <w:rFonts w:eastAsia="Times New Roman"/>
                <w:lang w:val="hr-HR" w:eastAsia="hr-HR"/>
              </w:rPr>
              <w:t>Povećane koncentracije tenofovira u plazmi uslijed istovremene primjene tenofovirdizoproksila, sofosbuvira/velpatasvira/voksilaprevira i darunavira/ritonavira mogu pojačati nuspojave vezane uz tenofovirdizoproksil, uključujući poremećaje bubrega. Sigurnost tenofovirdizoproksila prilikom istovremene primjene sa sofosbuvirom/velpatasvirom/voksilaprevirom i farmakokinetičkim pojačivačem (npr. ritonavirom ili kobicistatom) nije ustanovljena.</w:t>
            </w:r>
          </w:p>
          <w:p w14:paraId="28C04318" w14:textId="77777777" w:rsidR="00791A56" w:rsidRPr="0069369A" w:rsidRDefault="00791A56" w:rsidP="00C80C39">
            <w:pPr>
              <w:rPr>
                <w:lang w:val="hr-HR"/>
              </w:rPr>
            </w:pPr>
          </w:p>
          <w:p w14:paraId="72DABA6B" w14:textId="77777777" w:rsidR="00791A56" w:rsidRPr="0069369A" w:rsidRDefault="00791A56" w:rsidP="00C80C39">
            <w:pPr>
              <w:rPr>
                <w:rFonts w:cs="Arial"/>
                <w:lang w:val="hr-HR"/>
              </w:rPr>
            </w:pPr>
            <w:r w:rsidRPr="0069369A">
              <w:rPr>
                <w:rFonts w:eastAsia="Times New Roman"/>
                <w:lang w:val="hr-HR" w:eastAsia="hr-HR"/>
              </w:rPr>
              <w:t>Tu je kombinaciju potrebno koristiti uz oprez i često praćenje bubrežnih funkcija (vidjeti dio 4.4).</w:t>
            </w:r>
          </w:p>
        </w:tc>
      </w:tr>
      <w:tr w:rsidR="00791A56" w:rsidRPr="0069369A" w14:paraId="005CD117" w14:textId="77777777" w:rsidTr="00161B8B">
        <w:trPr>
          <w:cantSplit/>
        </w:trPr>
        <w:tc>
          <w:tcPr>
            <w:tcW w:w="2972" w:type="dxa"/>
            <w:tcBorders>
              <w:top w:val="single" w:sz="4" w:space="0" w:color="auto"/>
              <w:bottom w:val="single" w:sz="4" w:space="0" w:color="auto"/>
            </w:tcBorders>
          </w:tcPr>
          <w:p w14:paraId="338CD33D" w14:textId="77777777" w:rsidR="00791A56" w:rsidRPr="0069369A" w:rsidRDefault="00791A56" w:rsidP="00C80C39">
            <w:pPr>
              <w:rPr>
                <w:noProof/>
                <w:lang w:val="hr-HR"/>
              </w:rPr>
            </w:pPr>
            <w:r w:rsidRPr="0069369A">
              <w:rPr>
                <w:noProof/>
                <w:lang w:val="hr-HR"/>
              </w:rPr>
              <w:lastRenderedPageBreak/>
              <w:t>Sofosbuvir</w:t>
            </w:r>
          </w:p>
          <w:p w14:paraId="3C909A6F" w14:textId="77777777" w:rsidR="00791A56" w:rsidRPr="0069369A" w:rsidRDefault="00791A56" w:rsidP="00C80C39">
            <w:pPr>
              <w:keepNext/>
              <w:rPr>
                <w:noProof/>
                <w:lang w:val="hr-HR"/>
              </w:rPr>
            </w:pPr>
            <w:r w:rsidRPr="0069369A">
              <w:rPr>
                <w:noProof/>
                <w:lang w:val="hr-HR"/>
              </w:rPr>
              <w:t>(400 mg q.d.) +</w:t>
            </w:r>
          </w:p>
          <w:p w14:paraId="128174E9" w14:textId="77777777" w:rsidR="00791A56" w:rsidRPr="0069369A" w:rsidRDefault="00791A56" w:rsidP="00C80C39">
            <w:pPr>
              <w:keepNext/>
              <w:rPr>
                <w:noProof/>
                <w:lang w:val="hr-HR"/>
              </w:rPr>
            </w:pPr>
            <w:r w:rsidRPr="0069369A">
              <w:rPr>
                <w:noProof/>
                <w:lang w:val="hr-HR"/>
              </w:rPr>
              <w:t>efavirenz/emtricitabin/ tenofovirdizoproksil</w:t>
            </w:r>
          </w:p>
          <w:p w14:paraId="0B6EC74B" w14:textId="77777777" w:rsidR="00791A56" w:rsidRPr="0069369A" w:rsidRDefault="00791A56" w:rsidP="00C80C39">
            <w:pPr>
              <w:rPr>
                <w:noProof/>
                <w:lang w:val="hr-HR"/>
              </w:rPr>
            </w:pPr>
            <w:r w:rsidRPr="0069369A">
              <w:rPr>
                <w:noProof/>
                <w:lang w:val="hr-HR"/>
              </w:rPr>
              <w:t>(600 mg/200 mg/245 mg q.d.)</w:t>
            </w:r>
          </w:p>
        </w:tc>
        <w:tc>
          <w:tcPr>
            <w:tcW w:w="3119" w:type="dxa"/>
            <w:tcBorders>
              <w:top w:val="single" w:sz="4" w:space="0" w:color="auto"/>
              <w:bottom w:val="single" w:sz="4" w:space="0" w:color="auto"/>
            </w:tcBorders>
          </w:tcPr>
          <w:p w14:paraId="33E04803" w14:textId="77777777" w:rsidR="00791A56" w:rsidRPr="0069369A" w:rsidRDefault="00791A56" w:rsidP="00C80C39">
            <w:pPr>
              <w:keepNext/>
              <w:rPr>
                <w:noProof/>
                <w:lang w:val="hr-HR"/>
              </w:rPr>
            </w:pPr>
            <w:r w:rsidRPr="0069369A">
              <w:rPr>
                <w:noProof/>
                <w:lang w:val="hr-HR"/>
              </w:rPr>
              <w:t>Sofosbuvir:</w:t>
            </w:r>
          </w:p>
          <w:p w14:paraId="3E3764AB" w14:textId="77777777" w:rsidR="00791A56" w:rsidRPr="0069369A" w:rsidRDefault="00791A56" w:rsidP="00C80C39">
            <w:pPr>
              <w:keepNext/>
              <w:rPr>
                <w:noProof/>
                <w:lang w:val="hr-HR"/>
              </w:rPr>
            </w:pPr>
            <w:r w:rsidRPr="0069369A">
              <w:rPr>
                <w:noProof/>
                <w:lang w:val="hr-HR"/>
              </w:rPr>
              <w:t>AUC: ↔</w:t>
            </w:r>
          </w:p>
          <w:p w14:paraId="6E1DDC32"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max</w:t>
            </w:r>
            <w:r w:rsidRPr="0069369A">
              <w:rPr>
                <w:noProof/>
                <w:lang w:val="hr-HR"/>
              </w:rPr>
              <w:t>: ↓ 19% (od ↓ 40 do ↑ 10)</w:t>
            </w:r>
          </w:p>
          <w:p w14:paraId="0A954F78" w14:textId="77777777" w:rsidR="00791A56" w:rsidRPr="0069369A" w:rsidRDefault="00791A56" w:rsidP="00C80C39">
            <w:pPr>
              <w:keepNext/>
              <w:rPr>
                <w:noProof/>
                <w:lang w:val="hr-HR"/>
              </w:rPr>
            </w:pPr>
          </w:p>
          <w:p w14:paraId="1D167840" w14:textId="77777777" w:rsidR="00791A56" w:rsidRPr="0069369A" w:rsidRDefault="00791A56" w:rsidP="00C80C39">
            <w:pPr>
              <w:keepNext/>
              <w:rPr>
                <w:noProof/>
                <w:lang w:val="hr-HR"/>
              </w:rPr>
            </w:pPr>
            <w:r w:rsidRPr="0069369A">
              <w:rPr>
                <w:noProof/>
                <w:lang w:val="hr-HR"/>
              </w:rPr>
              <w:t>GS</w:t>
            </w:r>
            <w:r w:rsidRPr="0069369A">
              <w:rPr>
                <w:noProof/>
                <w:lang w:val="hr-HR"/>
              </w:rPr>
              <w:noBreakHyphen/>
              <w:t>331007</w:t>
            </w:r>
            <w:r w:rsidRPr="0069369A">
              <w:rPr>
                <w:vertAlign w:val="superscript"/>
                <w:lang w:val="hr-HR"/>
              </w:rPr>
              <w:t>2</w:t>
            </w:r>
            <w:r w:rsidRPr="0069369A">
              <w:rPr>
                <w:noProof/>
                <w:lang w:val="hr-HR"/>
              </w:rPr>
              <w:t>:</w:t>
            </w:r>
          </w:p>
          <w:p w14:paraId="020FF7EF" w14:textId="77777777" w:rsidR="00791A56" w:rsidRPr="0069369A" w:rsidRDefault="00791A56" w:rsidP="00C80C39">
            <w:pPr>
              <w:keepNext/>
              <w:rPr>
                <w:noProof/>
                <w:lang w:val="hr-HR"/>
              </w:rPr>
            </w:pPr>
            <w:r w:rsidRPr="0069369A">
              <w:rPr>
                <w:noProof/>
                <w:lang w:val="hr-HR"/>
              </w:rPr>
              <w:t>AUC: ↔</w:t>
            </w:r>
          </w:p>
          <w:p w14:paraId="39A746A5"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max</w:t>
            </w:r>
            <w:r w:rsidRPr="0069369A">
              <w:rPr>
                <w:noProof/>
                <w:lang w:val="hr-HR"/>
              </w:rPr>
              <w:t>: ↓ 23% (od ↓ 30 do ↑ 16)</w:t>
            </w:r>
          </w:p>
          <w:p w14:paraId="614DF1F9" w14:textId="77777777" w:rsidR="00791A56" w:rsidRPr="0069369A" w:rsidRDefault="00791A56" w:rsidP="00C80C39">
            <w:pPr>
              <w:keepNext/>
              <w:rPr>
                <w:noProof/>
                <w:lang w:val="hr-HR"/>
              </w:rPr>
            </w:pPr>
          </w:p>
          <w:p w14:paraId="0648B99F" w14:textId="77777777" w:rsidR="00791A56" w:rsidRPr="0069369A" w:rsidRDefault="00791A56" w:rsidP="00C80C39">
            <w:pPr>
              <w:keepNext/>
              <w:rPr>
                <w:noProof/>
                <w:lang w:val="hr-HR"/>
              </w:rPr>
            </w:pPr>
            <w:r w:rsidRPr="0069369A">
              <w:rPr>
                <w:noProof/>
                <w:lang w:val="hr-HR"/>
              </w:rPr>
              <w:t>Efavirenz:</w:t>
            </w:r>
          </w:p>
          <w:p w14:paraId="2F05CC46" w14:textId="77777777" w:rsidR="00791A56" w:rsidRPr="0069369A" w:rsidRDefault="00791A56" w:rsidP="00C80C39">
            <w:pPr>
              <w:keepNext/>
              <w:rPr>
                <w:noProof/>
                <w:lang w:val="hr-HR"/>
              </w:rPr>
            </w:pPr>
            <w:r w:rsidRPr="0069369A">
              <w:rPr>
                <w:noProof/>
                <w:lang w:val="hr-HR"/>
              </w:rPr>
              <w:t>AUC: ↔</w:t>
            </w:r>
          </w:p>
          <w:p w14:paraId="0C7A6629"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max</w:t>
            </w:r>
            <w:r w:rsidRPr="0069369A">
              <w:rPr>
                <w:noProof/>
                <w:lang w:val="hr-HR"/>
              </w:rPr>
              <w:t>: ↔</w:t>
            </w:r>
          </w:p>
          <w:p w14:paraId="4EADE65F"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min</w:t>
            </w:r>
            <w:r w:rsidRPr="0069369A">
              <w:rPr>
                <w:noProof/>
                <w:lang w:val="hr-HR"/>
              </w:rPr>
              <w:t>: ↔</w:t>
            </w:r>
          </w:p>
          <w:p w14:paraId="006B9C30" w14:textId="77777777" w:rsidR="00791A56" w:rsidRPr="0069369A" w:rsidRDefault="00791A56" w:rsidP="00C80C39">
            <w:pPr>
              <w:keepNext/>
              <w:rPr>
                <w:noProof/>
                <w:lang w:val="hr-HR"/>
              </w:rPr>
            </w:pPr>
          </w:p>
          <w:p w14:paraId="3B539077" w14:textId="77777777" w:rsidR="00791A56" w:rsidRPr="0069369A" w:rsidRDefault="00791A56" w:rsidP="00C80C39">
            <w:pPr>
              <w:keepNext/>
              <w:rPr>
                <w:noProof/>
                <w:lang w:val="hr-HR"/>
              </w:rPr>
            </w:pPr>
            <w:r w:rsidRPr="0069369A">
              <w:rPr>
                <w:noProof/>
                <w:lang w:val="hr-HR"/>
              </w:rPr>
              <w:t>Emtricitabin:</w:t>
            </w:r>
          </w:p>
          <w:p w14:paraId="0FD9F376" w14:textId="77777777" w:rsidR="00791A56" w:rsidRPr="0069369A" w:rsidRDefault="00791A56" w:rsidP="00C80C39">
            <w:pPr>
              <w:keepNext/>
              <w:rPr>
                <w:noProof/>
                <w:lang w:val="hr-HR"/>
              </w:rPr>
            </w:pPr>
            <w:r w:rsidRPr="0069369A">
              <w:rPr>
                <w:noProof/>
                <w:lang w:val="hr-HR"/>
              </w:rPr>
              <w:t>AUC: ↔</w:t>
            </w:r>
          </w:p>
          <w:p w14:paraId="375DA6B9"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max</w:t>
            </w:r>
            <w:r w:rsidRPr="0069369A">
              <w:rPr>
                <w:noProof/>
                <w:lang w:val="hr-HR"/>
              </w:rPr>
              <w:t>: ↔</w:t>
            </w:r>
          </w:p>
          <w:p w14:paraId="1ED1CB2B"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min</w:t>
            </w:r>
            <w:r w:rsidRPr="0069369A">
              <w:rPr>
                <w:noProof/>
                <w:lang w:val="hr-HR"/>
              </w:rPr>
              <w:t>: ↔</w:t>
            </w:r>
          </w:p>
          <w:p w14:paraId="716C00CB" w14:textId="77777777" w:rsidR="00791A56" w:rsidRPr="0069369A" w:rsidRDefault="00791A56" w:rsidP="00C80C39">
            <w:pPr>
              <w:keepNext/>
              <w:rPr>
                <w:noProof/>
                <w:lang w:val="hr-HR"/>
              </w:rPr>
            </w:pPr>
          </w:p>
          <w:p w14:paraId="57675339" w14:textId="77777777" w:rsidR="00791A56" w:rsidRPr="0069369A" w:rsidRDefault="00791A56" w:rsidP="00C80C39">
            <w:pPr>
              <w:keepNext/>
              <w:rPr>
                <w:noProof/>
                <w:lang w:val="hr-HR"/>
              </w:rPr>
            </w:pPr>
            <w:r w:rsidRPr="0069369A">
              <w:rPr>
                <w:noProof/>
                <w:lang w:val="hr-HR"/>
              </w:rPr>
              <w:t>Tenofovir:</w:t>
            </w:r>
          </w:p>
          <w:p w14:paraId="31F085B4" w14:textId="77777777" w:rsidR="00791A56" w:rsidRPr="0069369A" w:rsidRDefault="00791A56" w:rsidP="00C80C39">
            <w:pPr>
              <w:keepNext/>
              <w:rPr>
                <w:noProof/>
                <w:lang w:val="hr-HR"/>
              </w:rPr>
            </w:pPr>
            <w:r w:rsidRPr="0069369A">
              <w:rPr>
                <w:noProof/>
                <w:lang w:val="hr-HR"/>
              </w:rPr>
              <w:t>AUC: ↔</w:t>
            </w:r>
          </w:p>
          <w:p w14:paraId="7346159E"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max</w:t>
            </w:r>
            <w:r w:rsidRPr="0069369A">
              <w:rPr>
                <w:noProof/>
                <w:lang w:val="hr-HR"/>
              </w:rPr>
              <w:t>: ↑ 25% (od ↑ 8 do ↑ 45)</w:t>
            </w:r>
          </w:p>
          <w:p w14:paraId="62B83652" w14:textId="77777777" w:rsidR="00791A56" w:rsidRPr="0069369A" w:rsidRDefault="00791A56" w:rsidP="00C80C39">
            <w:pPr>
              <w:rPr>
                <w:lang w:val="hr-HR"/>
              </w:rPr>
            </w:pPr>
            <w:r w:rsidRPr="0069369A">
              <w:rPr>
                <w:noProof/>
                <w:lang w:val="hr-HR"/>
              </w:rPr>
              <w:t>C</w:t>
            </w:r>
            <w:r w:rsidRPr="0069369A">
              <w:rPr>
                <w:noProof/>
                <w:vertAlign w:val="subscript"/>
                <w:lang w:val="hr-HR"/>
              </w:rPr>
              <w:t>min</w:t>
            </w:r>
            <w:r w:rsidRPr="0069369A">
              <w:rPr>
                <w:noProof/>
                <w:lang w:val="hr-HR"/>
              </w:rPr>
              <w:t>: ↔</w:t>
            </w:r>
          </w:p>
        </w:tc>
        <w:tc>
          <w:tcPr>
            <w:tcW w:w="2976" w:type="dxa"/>
          </w:tcPr>
          <w:p w14:paraId="5008E598" w14:textId="77777777" w:rsidR="00791A56" w:rsidRPr="0069369A" w:rsidRDefault="00791A56" w:rsidP="00C80C39">
            <w:pPr>
              <w:rPr>
                <w:noProof/>
                <w:lang w:val="hr-HR"/>
              </w:rPr>
            </w:pPr>
            <w:r w:rsidRPr="0069369A">
              <w:rPr>
                <w:noProof/>
                <w:lang w:val="hr-HR"/>
              </w:rPr>
              <w:t>Nije potrebno prilagođivati dozu.</w:t>
            </w:r>
          </w:p>
        </w:tc>
      </w:tr>
      <w:tr w:rsidR="00791A56" w:rsidRPr="008A03B3" w14:paraId="2442DB21" w14:textId="77777777" w:rsidTr="00161B8B">
        <w:trPr>
          <w:cantSplit/>
        </w:trPr>
        <w:tc>
          <w:tcPr>
            <w:tcW w:w="2972" w:type="dxa"/>
            <w:tcBorders>
              <w:top w:val="single" w:sz="4" w:space="0" w:color="auto"/>
              <w:bottom w:val="single" w:sz="4" w:space="0" w:color="auto"/>
            </w:tcBorders>
          </w:tcPr>
          <w:p w14:paraId="03CDFCCE" w14:textId="77777777" w:rsidR="00791A56" w:rsidRPr="0069369A" w:rsidRDefault="00791A56" w:rsidP="00C80C39">
            <w:pPr>
              <w:rPr>
                <w:noProof/>
                <w:lang w:val="hr-HR"/>
              </w:rPr>
            </w:pPr>
            <w:r w:rsidRPr="0069369A">
              <w:rPr>
                <w:bCs/>
                <w:iCs/>
                <w:noProof/>
                <w:lang w:val="hr-HR"/>
              </w:rPr>
              <w:t>Ribavirin/</w:t>
            </w:r>
            <w:r w:rsidRPr="0069369A">
              <w:rPr>
                <w:noProof/>
                <w:lang w:val="hr-HR"/>
              </w:rPr>
              <w:t>tenofovirdizoproksil</w:t>
            </w:r>
          </w:p>
        </w:tc>
        <w:tc>
          <w:tcPr>
            <w:tcW w:w="3119" w:type="dxa"/>
            <w:tcBorders>
              <w:top w:val="single" w:sz="4" w:space="0" w:color="auto"/>
              <w:bottom w:val="single" w:sz="4" w:space="0" w:color="auto"/>
            </w:tcBorders>
          </w:tcPr>
          <w:p w14:paraId="10682D14" w14:textId="77777777" w:rsidR="00791A56" w:rsidRPr="0069369A" w:rsidRDefault="00791A56" w:rsidP="00C80C39">
            <w:pPr>
              <w:rPr>
                <w:noProof/>
                <w:lang w:val="hr-HR"/>
              </w:rPr>
            </w:pPr>
            <w:r w:rsidRPr="0069369A">
              <w:rPr>
                <w:bCs/>
                <w:iCs/>
                <w:noProof/>
                <w:lang w:val="hr-HR"/>
              </w:rPr>
              <w:t>Ribavirin</w:t>
            </w:r>
            <w:r w:rsidRPr="0069369A">
              <w:rPr>
                <w:noProof/>
                <w:lang w:val="hr-HR"/>
              </w:rPr>
              <w:t>:</w:t>
            </w:r>
          </w:p>
          <w:p w14:paraId="079609A2" w14:textId="77777777" w:rsidR="00791A56" w:rsidRPr="0069369A" w:rsidRDefault="00791A56" w:rsidP="00C80C39">
            <w:pPr>
              <w:rPr>
                <w:noProof/>
                <w:lang w:val="hr-HR"/>
              </w:rPr>
            </w:pPr>
            <w:r w:rsidRPr="0069369A">
              <w:rPr>
                <w:noProof/>
                <w:lang w:val="hr-HR"/>
              </w:rPr>
              <w:t>AUC: ↑ 26% (</w:t>
            </w:r>
            <w:r w:rsidRPr="0069369A">
              <w:rPr>
                <w:lang w:val="hr-HR"/>
              </w:rPr>
              <w:t xml:space="preserve">od </w:t>
            </w:r>
            <w:r w:rsidRPr="0069369A">
              <w:rPr>
                <w:noProof/>
                <w:lang w:val="hr-HR"/>
              </w:rPr>
              <w:t>↑ 20 do ↑ 32)</w:t>
            </w:r>
          </w:p>
          <w:p w14:paraId="21FC4357"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5% (</w:t>
            </w:r>
            <w:r w:rsidRPr="0069369A">
              <w:rPr>
                <w:lang w:val="hr-HR"/>
              </w:rPr>
              <w:t xml:space="preserve">od </w:t>
            </w:r>
            <w:r w:rsidRPr="0069369A">
              <w:rPr>
                <w:noProof/>
                <w:lang w:val="hr-HR"/>
              </w:rPr>
              <w:t>↓ 11 do ↑ 1)</w:t>
            </w:r>
          </w:p>
          <w:p w14:paraId="65B01444"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min</w:t>
            </w:r>
            <w:r w:rsidRPr="0069369A">
              <w:rPr>
                <w:noProof/>
                <w:lang w:val="hr-HR"/>
              </w:rPr>
              <w:t>: NI</w:t>
            </w:r>
          </w:p>
        </w:tc>
        <w:tc>
          <w:tcPr>
            <w:tcW w:w="2976" w:type="dxa"/>
          </w:tcPr>
          <w:p w14:paraId="2F066AFB" w14:textId="77777777" w:rsidR="00791A56" w:rsidRPr="0069369A" w:rsidRDefault="00791A56" w:rsidP="00C80C39">
            <w:pPr>
              <w:rPr>
                <w:noProof/>
                <w:lang w:val="hr-HR"/>
              </w:rPr>
            </w:pPr>
            <w:r w:rsidRPr="0069369A">
              <w:rPr>
                <w:bCs/>
                <w:iCs/>
                <w:noProof/>
                <w:lang w:val="hr-HR"/>
              </w:rPr>
              <w:t>Nije potrebno prilagođivati dozu ribavirina.</w:t>
            </w:r>
          </w:p>
        </w:tc>
      </w:tr>
      <w:tr w:rsidR="00791A56" w:rsidRPr="008A03B3" w14:paraId="0C435A5F" w14:textId="77777777" w:rsidTr="00161B8B">
        <w:trPr>
          <w:cantSplit/>
        </w:trPr>
        <w:tc>
          <w:tcPr>
            <w:tcW w:w="2972" w:type="dxa"/>
            <w:tcBorders>
              <w:top w:val="single" w:sz="4" w:space="0" w:color="auto"/>
              <w:bottom w:val="single" w:sz="4" w:space="0" w:color="auto"/>
            </w:tcBorders>
          </w:tcPr>
          <w:p w14:paraId="33DD4074" w14:textId="77777777" w:rsidR="00791A56" w:rsidRPr="0069369A" w:rsidRDefault="00791A56" w:rsidP="00C80C39">
            <w:pPr>
              <w:keepNext/>
              <w:rPr>
                <w:b/>
                <w:bCs/>
                <w:iCs/>
                <w:noProof/>
                <w:lang w:val="hr-HR"/>
              </w:rPr>
            </w:pPr>
            <w:r w:rsidRPr="0069369A">
              <w:rPr>
                <w:b/>
                <w:noProof/>
                <w:lang w:val="hr-HR"/>
              </w:rPr>
              <w:t xml:space="preserve">Antivirusni lijekovi za herpes virus </w:t>
            </w:r>
          </w:p>
        </w:tc>
        <w:tc>
          <w:tcPr>
            <w:tcW w:w="3119" w:type="dxa"/>
            <w:tcBorders>
              <w:top w:val="single" w:sz="4" w:space="0" w:color="auto"/>
              <w:bottom w:val="single" w:sz="4" w:space="0" w:color="auto"/>
            </w:tcBorders>
          </w:tcPr>
          <w:p w14:paraId="49FE7636" w14:textId="77777777" w:rsidR="00791A56" w:rsidRPr="0069369A" w:rsidRDefault="00791A56" w:rsidP="00C80C39">
            <w:pPr>
              <w:rPr>
                <w:bCs/>
                <w:iCs/>
                <w:noProof/>
                <w:lang w:val="hr-HR"/>
              </w:rPr>
            </w:pPr>
          </w:p>
        </w:tc>
        <w:tc>
          <w:tcPr>
            <w:tcW w:w="2976" w:type="dxa"/>
          </w:tcPr>
          <w:p w14:paraId="4209C7D0" w14:textId="77777777" w:rsidR="00791A56" w:rsidRPr="0069369A" w:rsidRDefault="00791A56" w:rsidP="00C80C39">
            <w:pPr>
              <w:rPr>
                <w:bCs/>
                <w:iCs/>
                <w:noProof/>
                <w:lang w:val="hr-HR"/>
              </w:rPr>
            </w:pPr>
          </w:p>
        </w:tc>
      </w:tr>
      <w:tr w:rsidR="00791A56" w:rsidRPr="008A03B3" w14:paraId="1EF8E1C2" w14:textId="77777777" w:rsidTr="00161B8B">
        <w:trPr>
          <w:cantSplit/>
        </w:trPr>
        <w:tc>
          <w:tcPr>
            <w:tcW w:w="2972" w:type="dxa"/>
            <w:tcBorders>
              <w:top w:val="single" w:sz="4" w:space="0" w:color="auto"/>
              <w:bottom w:val="single" w:sz="4" w:space="0" w:color="auto"/>
            </w:tcBorders>
          </w:tcPr>
          <w:p w14:paraId="0EEE9FE5" w14:textId="77777777" w:rsidR="00791A56" w:rsidRPr="0069369A" w:rsidRDefault="00791A56" w:rsidP="00C80C39">
            <w:pPr>
              <w:rPr>
                <w:noProof/>
                <w:lang w:val="hr-HR"/>
              </w:rPr>
            </w:pPr>
            <w:r w:rsidRPr="0069369A">
              <w:rPr>
                <w:bCs/>
                <w:iCs/>
                <w:noProof/>
                <w:lang w:val="hr-HR"/>
              </w:rPr>
              <w:t>Famciklovir</w:t>
            </w:r>
            <w:r w:rsidRPr="0069369A">
              <w:rPr>
                <w:noProof/>
                <w:lang w:val="hr-HR"/>
              </w:rPr>
              <w:t>/emtricitabin</w:t>
            </w:r>
          </w:p>
        </w:tc>
        <w:tc>
          <w:tcPr>
            <w:tcW w:w="3119" w:type="dxa"/>
            <w:tcBorders>
              <w:top w:val="single" w:sz="4" w:space="0" w:color="auto"/>
              <w:bottom w:val="single" w:sz="4" w:space="0" w:color="auto"/>
            </w:tcBorders>
          </w:tcPr>
          <w:p w14:paraId="7378BC33" w14:textId="77777777" w:rsidR="00791A56" w:rsidRPr="0069369A" w:rsidRDefault="00791A56" w:rsidP="00C80C39">
            <w:pPr>
              <w:rPr>
                <w:noProof/>
                <w:lang w:val="hr-HR"/>
              </w:rPr>
            </w:pPr>
            <w:r w:rsidRPr="0069369A">
              <w:rPr>
                <w:bCs/>
                <w:iCs/>
                <w:noProof/>
                <w:lang w:val="hr-HR"/>
              </w:rPr>
              <w:t>Famciklovir:</w:t>
            </w:r>
          </w:p>
          <w:p w14:paraId="79D8F094" w14:textId="77777777" w:rsidR="00791A56" w:rsidRPr="0069369A" w:rsidRDefault="00791A56" w:rsidP="00C80C39">
            <w:pPr>
              <w:rPr>
                <w:noProof/>
                <w:lang w:val="hr-HR"/>
              </w:rPr>
            </w:pPr>
            <w:r w:rsidRPr="0069369A">
              <w:rPr>
                <w:noProof/>
                <w:lang w:val="hr-HR"/>
              </w:rPr>
              <w:t>AUC: ↓ 9% (</w:t>
            </w:r>
            <w:r w:rsidRPr="0069369A">
              <w:rPr>
                <w:lang w:val="hr-HR"/>
              </w:rPr>
              <w:t xml:space="preserve">od </w:t>
            </w:r>
            <w:r w:rsidRPr="0069369A">
              <w:rPr>
                <w:noProof/>
                <w:lang w:val="hr-HR"/>
              </w:rPr>
              <w:t>↓ 16 do ↓ 1)</w:t>
            </w:r>
          </w:p>
          <w:p w14:paraId="129247F1"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7% (</w:t>
            </w:r>
            <w:r w:rsidRPr="0069369A">
              <w:rPr>
                <w:lang w:val="hr-HR"/>
              </w:rPr>
              <w:t xml:space="preserve">od </w:t>
            </w:r>
            <w:r w:rsidRPr="0069369A">
              <w:rPr>
                <w:noProof/>
                <w:lang w:val="hr-HR"/>
              </w:rPr>
              <w:t>↓ 22 do ↑ 11)</w:t>
            </w:r>
          </w:p>
          <w:p w14:paraId="10DEAADE"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NI</w:t>
            </w:r>
          </w:p>
          <w:p w14:paraId="494DB09C" w14:textId="77777777" w:rsidR="00791A56" w:rsidRPr="0069369A" w:rsidRDefault="00791A56" w:rsidP="00C80C39">
            <w:pPr>
              <w:rPr>
                <w:noProof/>
                <w:lang w:val="hr-HR"/>
              </w:rPr>
            </w:pPr>
          </w:p>
          <w:p w14:paraId="447D1FB9" w14:textId="77777777" w:rsidR="00791A56" w:rsidRPr="0069369A" w:rsidRDefault="00791A56" w:rsidP="00C80C39">
            <w:pPr>
              <w:rPr>
                <w:noProof/>
                <w:lang w:val="hr-HR"/>
              </w:rPr>
            </w:pPr>
            <w:r w:rsidRPr="0069369A">
              <w:rPr>
                <w:noProof/>
                <w:lang w:val="hr-HR"/>
              </w:rPr>
              <w:t>Emtricitabin:</w:t>
            </w:r>
          </w:p>
          <w:p w14:paraId="0F36C7E3" w14:textId="77777777" w:rsidR="00791A56" w:rsidRPr="0069369A" w:rsidRDefault="00791A56" w:rsidP="00C80C39">
            <w:pPr>
              <w:rPr>
                <w:noProof/>
                <w:lang w:val="hr-HR"/>
              </w:rPr>
            </w:pPr>
            <w:r w:rsidRPr="0069369A">
              <w:rPr>
                <w:noProof/>
                <w:lang w:val="hr-HR"/>
              </w:rPr>
              <w:t>AUC: ↓ 7% (</w:t>
            </w:r>
            <w:r w:rsidRPr="0069369A">
              <w:rPr>
                <w:lang w:val="hr-HR"/>
              </w:rPr>
              <w:t xml:space="preserve">od </w:t>
            </w:r>
            <w:r w:rsidRPr="0069369A">
              <w:rPr>
                <w:noProof/>
                <w:lang w:val="hr-HR"/>
              </w:rPr>
              <w:t>↓ 13 do ↓ 1)</w:t>
            </w:r>
          </w:p>
          <w:p w14:paraId="439F1479"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11% (</w:t>
            </w:r>
            <w:r w:rsidRPr="0069369A">
              <w:rPr>
                <w:lang w:val="hr-HR"/>
              </w:rPr>
              <w:t xml:space="preserve">od </w:t>
            </w:r>
            <w:r w:rsidRPr="0069369A">
              <w:rPr>
                <w:noProof/>
                <w:lang w:val="hr-HR"/>
              </w:rPr>
              <w:t>↓ 20 do ↑ 1)</w:t>
            </w:r>
          </w:p>
          <w:p w14:paraId="48E14AF6" w14:textId="77777777" w:rsidR="00791A56" w:rsidRPr="0069369A" w:rsidRDefault="00791A56" w:rsidP="00C80C39">
            <w:pPr>
              <w:rPr>
                <w:bCs/>
                <w:iCs/>
                <w:noProof/>
                <w:lang w:val="hr-HR"/>
              </w:rPr>
            </w:pPr>
            <w:r w:rsidRPr="0069369A">
              <w:rPr>
                <w:noProof/>
                <w:lang w:val="hr-HR"/>
              </w:rPr>
              <w:t>C</w:t>
            </w:r>
            <w:r w:rsidRPr="0069369A">
              <w:rPr>
                <w:noProof/>
                <w:vertAlign w:val="subscript"/>
                <w:lang w:val="hr-HR"/>
              </w:rPr>
              <w:t>min</w:t>
            </w:r>
            <w:r w:rsidRPr="0069369A">
              <w:rPr>
                <w:noProof/>
                <w:lang w:val="hr-HR"/>
              </w:rPr>
              <w:t>: NI</w:t>
            </w:r>
          </w:p>
        </w:tc>
        <w:tc>
          <w:tcPr>
            <w:tcW w:w="2976" w:type="dxa"/>
          </w:tcPr>
          <w:p w14:paraId="06059384" w14:textId="77777777" w:rsidR="00791A56" w:rsidRPr="0069369A" w:rsidRDefault="00791A56" w:rsidP="00C80C39">
            <w:pPr>
              <w:rPr>
                <w:bCs/>
                <w:iCs/>
                <w:noProof/>
                <w:lang w:val="hr-HR"/>
              </w:rPr>
            </w:pPr>
            <w:r w:rsidRPr="0069369A">
              <w:rPr>
                <w:bCs/>
                <w:iCs/>
                <w:noProof/>
                <w:lang w:val="hr-HR"/>
              </w:rPr>
              <w:t>Nije potrebno prilagođivati dozu famciklovira.</w:t>
            </w:r>
          </w:p>
        </w:tc>
      </w:tr>
      <w:tr w:rsidR="00791A56" w:rsidRPr="0069369A" w14:paraId="25B7DA2F" w14:textId="77777777" w:rsidTr="00161B8B">
        <w:trPr>
          <w:cantSplit/>
        </w:trPr>
        <w:tc>
          <w:tcPr>
            <w:tcW w:w="2972" w:type="dxa"/>
            <w:tcBorders>
              <w:top w:val="single" w:sz="4" w:space="0" w:color="auto"/>
              <w:bottom w:val="single" w:sz="4" w:space="0" w:color="auto"/>
            </w:tcBorders>
          </w:tcPr>
          <w:p w14:paraId="4CF988CC" w14:textId="77777777" w:rsidR="00791A56" w:rsidRPr="0069369A" w:rsidRDefault="00791A56" w:rsidP="00C80C39">
            <w:pPr>
              <w:keepNext/>
              <w:rPr>
                <w:b/>
                <w:noProof/>
                <w:lang w:val="hr-HR"/>
              </w:rPr>
            </w:pPr>
            <w:r w:rsidRPr="0069369A">
              <w:rPr>
                <w:b/>
                <w:bCs/>
                <w:noProof/>
                <w:lang w:val="hr-HR"/>
              </w:rPr>
              <w:t>Antimikobakterijski lijekovi</w:t>
            </w:r>
          </w:p>
        </w:tc>
        <w:tc>
          <w:tcPr>
            <w:tcW w:w="3119" w:type="dxa"/>
            <w:tcBorders>
              <w:top w:val="single" w:sz="4" w:space="0" w:color="auto"/>
              <w:bottom w:val="single" w:sz="4" w:space="0" w:color="auto"/>
            </w:tcBorders>
          </w:tcPr>
          <w:p w14:paraId="1C01D23A" w14:textId="77777777" w:rsidR="00791A56" w:rsidRPr="0069369A" w:rsidRDefault="00791A56" w:rsidP="00C80C39">
            <w:pPr>
              <w:rPr>
                <w:bCs/>
                <w:iCs/>
                <w:noProof/>
                <w:lang w:val="hr-HR"/>
              </w:rPr>
            </w:pPr>
          </w:p>
        </w:tc>
        <w:tc>
          <w:tcPr>
            <w:tcW w:w="2976" w:type="dxa"/>
          </w:tcPr>
          <w:p w14:paraId="0CEAC5ED" w14:textId="77777777" w:rsidR="00791A56" w:rsidRPr="0069369A" w:rsidRDefault="00791A56" w:rsidP="00C80C39">
            <w:pPr>
              <w:rPr>
                <w:bCs/>
                <w:iCs/>
                <w:noProof/>
                <w:lang w:val="hr-HR"/>
              </w:rPr>
            </w:pPr>
          </w:p>
        </w:tc>
      </w:tr>
      <w:tr w:rsidR="00791A56" w:rsidRPr="0069369A" w14:paraId="64CCBB64" w14:textId="77777777" w:rsidTr="00161B8B">
        <w:trPr>
          <w:cantSplit/>
        </w:trPr>
        <w:tc>
          <w:tcPr>
            <w:tcW w:w="2972" w:type="dxa"/>
            <w:tcBorders>
              <w:top w:val="single" w:sz="4" w:space="0" w:color="auto"/>
              <w:bottom w:val="single" w:sz="4" w:space="0" w:color="auto"/>
            </w:tcBorders>
          </w:tcPr>
          <w:p w14:paraId="193A02AF" w14:textId="77777777" w:rsidR="00791A56" w:rsidRPr="0069369A" w:rsidRDefault="00791A56" w:rsidP="00C80C39">
            <w:pPr>
              <w:rPr>
                <w:noProof/>
                <w:lang w:val="hr-HR"/>
              </w:rPr>
            </w:pPr>
            <w:r w:rsidRPr="0069369A">
              <w:rPr>
                <w:bCs/>
                <w:iCs/>
                <w:noProof/>
                <w:lang w:val="hr-HR"/>
              </w:rPr>
              <w:t>Rifampicin/</w:t>
            </w:r>
            <w:r w:rsidRPr="0069369A">
              <w:rPr>
                <w:noProof/>
                <w:lang w:val="hr-HR"/>
              </w:rPr>
              <w:t>tenofovirdizoproksil</w:t>
            </w:r>
          </w:p>
        </w:tc>
        <w:tc>
          <w:tcPr>
            <w:tcW w:w="3119" w:type="dxa"/>
            <w:tcBorders>
              <w:top w:val="single" w:sz="4" w:space="0" w:color="auto"/>
              <w:bottom w:val="single" w:sz="4" w:space="0" w:color="auto"/>
            </w:tcBorders>
          </w:tcPr>
          <w:p w14:paraId="6185C399" w14:textId="77777777" w:rsidR="00791A56" w:rsidRPr="0069369A" w:rsidRDefault="00791A56" w:rsidP="00C80C39">
            <w:pPr>
              <w:rPr>
                <w:noProof/>
                <w:lang w:val="hr-HR"/>
              </w:rPr>
            </w:pPr>
            <w:r w:rsidRPr="0069369A">
              <w:rPr>
                <w:noProof/>
                <w:lang w:val="hr-HR"/>
              </w:rPr>
              <w:t>Tenofovir:</w:t>
            </w:r>
          </w:p>
          <w:p w14:paraId="63AD9E1F" w14:textId="77777777" w:rsidR="00791A56" w:rsidRPr="0069369A" w:rsidRDefault="00791A56" w:rsidP="00C80C39">
            <w:pPr>
              <w:rPr>
                <w:noProof/>
                <w:lang w:val="hr-HR"/>
              </w:rPr>
            </w:pPr>
            <w:r w:rsidRPr="0069369A">
              <w:rPr>
                <w:noProof/>
                <w:lang w:val="hr-HR"/>
              </w:rPr>
              <w:t>AUC: ↓ 12% (</w:t>
            </w:r>
            <w:r w:rsidRPr="0069369A">
              <w:rPr>
                <w:lang w:val="hr-HR"/>
              </w:rPr>
              <w:t xml:space="preserve">od </w:t>
            </w:r>
            <w:r w:rsidRPr="0069369A">
              <w:rPr>
                <w:noProof/>
                <w:lang w:val="hr-HR"/>
              </w:rPr>
              <w:t>↓ 16 do ↓ 8)</w:t>
            </w:r>
          </w:p>
          <w:p w14:paraId="1697E76D"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16% (</w:t>
            </w:r>
            <w:r w:rsidRPr="0069369A">
              <w:rPr>
                <w:lang w:val="hr-HR"/>
              </w:rPr>
              <w:t xml:space="preserve">od </w:t>
            </w:r>
            <w:r w:rsidRPr="0069369A">
              <w:rPr>
                <w:noProof/>
                <w:lang w:val="hr-HR"/>
              </w:rPr>
              <w:t>↓ 22 do ↓ 10)</w:t>
            </w:r>
          </w:p>
          <w:p w14:paraId="5C96041B" w14:textId="77777777" w:rsidR="00791A56" w:rsidRPr="0069369A" w:rsidRDefault="00791A56" w:rsidP="00C80C39">
            <w:pPr>
              <w:rPr>
                <w:bCs/>
                <w:iCs/>
                <w:noProof/>
                <w:lang w:val="hr-HR"/>
              </w:rPr>
            </w:pPr>
            <w:r w:rsidRPr="0069369A">
              <w:rPr>
                <w:noProof/>
                <w:lang w:val="hr-HR"/>
              </w:rPr>
              <w:t>C</w:t>
            </w:r>
            <w:r w:rsidRPr="0069369A">
              <w:rPr>
                <w:noProof/>
                <w:vertAlign w:val="subscript"/>
                <w:lang w:val="hr-HR"/>
              </w:rPr>
              <w:t>min</w:t>
            </w:r>
            <w:r w:rsidRPr="0069369A">
              <w:rPr>
                <w:noProof/>
                <w:lang w:val="hr-HR"/>
              </w:rPr>
              <w:t>: ↓ 15% (</w:t>
            </w:r>
            <w:r w:rsidRPr="0069369A">
              <w:rPr>
                <w:lang w:val="hr-HR"/>
              </w:rPr>
              <w:t xml:space="preserve">od </w:t>
            </w:r>
            <w:r w:rsidRPr="0069369A">
              <w:rPr>
                <w:noProof/>
                <w:lang w:val="hr-HR"/>
              </w:rPr>
              <w:t>↓ 12 do ↓ 9)</w:t>
            </w:r>
          </w:p>
        </w:tc>
        <w:tc>
          <w:tcPr>
            <w:tcW w:w="2976" w:type="dxa"/>
          </w:tcPr>
          <w:p w14:paraId="022872E7" w14:textId="77777777" w:rsidR="00791A56" w:rsidRPr="0069369A" w:rsidRDefault="00791A56" w:rsidP="00C80C39">
            <w:pPr>
              <w:rPr>
                <w:bCs/>
                <w:iCs/>
                <w:noProof/>
                <w:lang w:val="hr-HR"/>
              </w:rPr>
            </w:pPr>
            <w:r w:rsidRPr="0069369A">
              <w:rPr>
                <w:bCs/>
                <w:iCs/>
                <w:noProof/>
                <w:lang w:val="hr-HR"/>
              </w:rPr>
              <w:t>Nije potrebno prilagođivati dozu.</w:t>
            </w:r>
          </w:p>
        </w:tc>
      </w:tr>
      <w:tr w:rsidR="00791A56" w:rsidRPr="0069369A" w14:paraId="206FEB97" w14:textId="77777777" w:rsidTr="00161B8B">
        <w:trPr>
          <w:cantSplit/>
        </w:trPr>
        <w:tc>
          <w:tcPr>
            <w:tcW w:w="2972" w:type="dxa"/>
            <w:tcBorders>
              <w:top w:val="single" w:sz="4" w:space="0" w:color="auto"/>
              <w:bottom w:val="single" w:sz="4" w:space="0" w:color="auto"/>
            </w:tcBorders>
          </w:tcPr>
          <w:p w14:paraId="1D3DE35E" w14:textId="77777777" w:rsidR="00791A56" w:rsidRPr="0069369A" w:rsidRDefault="00791A56" w:rsidP="00C80C39">
            <w:pPr>
              <w:keepNext/>
              <w:rPr>
                <w:b/>
                <w:bCs/>
                <w:iCs/>
                <w:noProof/>
                <w:lang w:val="hr-HR"/>
              </w:rPr>
            </w:pPr>
            <w:r w:rsidRPr="0069369A">
              <w:rPr>
                <w:b/>
                <w:bCs/>
                <w:i/>
                <w:iCs/>
                <w:lang w:val="hr-HR" w:eastAsia="en-GB"/>
              </w:rPr>
              <w:t>ORALNI KONTRACEPTIVI</w:t>
            </w:r>
          </w:p>
        </w:tc>
        <w:tc>
          <w:tcPr>
            <w:tcW w:w="3119" w:type="dxa"/>
            <w:tcBorders>
              <w:top w:val="single" w:sz="4" w:space="0" w:color="auto"/>
              <w:bottom w:val="single" w:sz="4" w:space="0" w:color="auto"/>
            </w:tcBorders>
          </w:tcPr>
          <w:p w14:paraId="6A48572D" w14:textId="77777777" w:rsidR="00791A56" w:rsidRPr="0069369A" w:rsidRDefault="00791A56" w:rsidP="00C80C39">
            <w:pPr>
              <w:rPr>
                <w:noProof/>
                <w:lang w:val="hr-HR"/>
              </w:rPr>
            </w:pPr>
          </w:p>
        </w:tc>
        <w:tc>
          <w:tcPr>
            <w:tcW w:w="2976" w:type="dxa"/>
          </w:tcPr>
          <w:p w14:paraId="744544DE" w14:textId="77777777" w:rsidR="00791A56" w:rsidRPr="0069369A" w:rsidRDefault="00791A56" w:rsidP="00C80C39">
            <w:pPr>
              <w:rPr>
                <w:bCs/>
                <w:iCs/>
                <w:noProof/>
                <w:lang w:val="hr-HR"/>
              </w:rPr>
            </w:pPr>
          </w:p>
        </w:tc>
      </w:tr>
      <w:tr w:rsidR="00791A56" w:rsidRPr="008A03B3" w14:paraId="66243168" w14:textId="77777777" w:rsidTr="00161B8B">
        <w:trPr>
          <w:cantSplit/>
        </w:trPr>
        <w:tc>
          <w:tcPr>
            <w:tcW w:w="2972" w:type="dxa"/>
            <w:tcBorders>
              <w:top w:val="single" w:sz="4" w:space="0" w:color="auto"/>
              <w:bottom w:val="single" w:sz="4" w:space="0" w:color="auto"/>
            </w:tcBorders>
          </w:tcPr>
          <w:p w14:paraId="00ADCBE9" w14:textId="77777777" w:rsidR="00791A56" w:rsidRPr="0069369A" w:rsidRDefault="00791A56" w:rsidP="00C80C39">
            <w:pPr>
              <w:rPr>
                <w:bCs/>
                <w:iCs/>
                <w:noProof/>
                <w:lang w:val="hr-HR"/>
              </w:rPr>
            </w:pPr>
            <w:r w:rsidRPr="0069369A">
              <w:rPr>
                <w:bCs/>
                <w:lang w:val="hr-HR"/>
              </w:rPr>
              <w:t>Norgestimat/etinilestradiol</w:t>
            </w:r>
            <w:r w:rsidRPr="0069369A">
              <w:rPr>
                <w:bCs/>
                <w:iCs/>
                <w:noProof/>
                <w:lang w:val="hr-HR"/>
              </w:rPr>
              <w:t xml:space="preserve">/ </w:t>
            </w:r>
            <w:r w:rsidRPr="0069369A">
              <w:rPr>
                <w:noProof/>
                <w:lang w:val="hr-HR"/>
              </w:rPr>
              <w:t>tenofovirdizoproksil</w:t>
            </w:r>
          </w:p>
        </w:tc>
        <w:tc>
          <w:tcPr>
            <w:tcW w:w="3119" w:type="dxa"/>
            <w:tcBorders>
              <w:top w:val="single" w:sz="4" w:space="0" w:color="auto"/>
              <w:bottom w:val="single" w:sz="4" w:space="0" w:color="auto"/>
            </w:tcBorders>
          </w:tcPr>
          <w:p w14:paraId="26746B22" w14:textId="77777777" w:rsidR="00791A56" w:rsidRPr="0069369A" w:rsidRDefault="00791A56" w:rsidP="00C80C39">
            <w:pPr>
              <w:rPr>
                <w:noProof/>
                <w:lang w:val="hr-HR"/>
              </w:rPr>
            </w:pPr>
            <w:r w:rsidRPr="0069369A">
              <w:rPr>
                <w:bCs/>
                <w:lang w:val="hr-HR"/>
              </w:rPr>
              <w:t>Norgestimat:</w:t>
            </w:r>
          </w:p>
          <w:p w14:paraId="5B3EC7C0" w14:textId="77777777" w:rsidR="00791A56" w:rsidRPr="0069369A" w:rsidRDefault="00791A56" w:rsidP="00C80C39">
            <w:pPr>
              <w:rPr>
                <w:noProof/>
                <w:lang w:val="hr-HR"/>
              </w:rPr>
            </w:pPr>
            <w:r w:rsidRPr="0069369A">
              <w:rPr>
                <w:noProof/>
                <w:lang w:val="hr-HR"/>
              </w:rPr>
              <w:t>AUC: ↓ 4% (</w:t>
            </w:r>
            <w:r w:rsidRPr="0069369A">
              <w:rPr>
                <w:lang w:val="hr-HR"/>
              </w:rPr>
              <w:t xml:space="preserve">od </w:t>
            </w:r>
            <w:r w:rsidRPr="0069369A">
              <w:rPr>
                <w:noProof/>
                <w:lang w:val="hr-HR"/>
              </w:rPr>
              <w:t>↓ 32 do ↑ 34)</w:t>
            </w:r>
          </w:p>
          <w:p w14:paraId="1281F246"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5% (</w:t>
            </w:r>
            <w:r w:rsidRPr="0069369A">
              <w:rPr>
                <w:lang w:val="hr-HR"/>
              </w:rPr>
              <w:t xml:space="preserve">od </w:t>
            </w:r>
            <w:r w:rsidRPr="0069369A">
              <w:rPr>
                <w:noProof/>
                <w:lang w:val="hr-HR"/>
              </w:rPr>
              <w:t>↓ 27 do ↑ 24)</w:t>
            </w:r>
          </w:p>
          <w:p w14:paraId="1E38173D"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NI</w:t>
            </w:r>
          </w:p>
          <w:p w14:paraId="68E02E4A" w14:textId="77777777" w:rsidR="00791A56" w:rsidRPr="0069369A" w:rsidRDefault="00791A56" w:rsidP="00C80C39">
            <w:pPr>
              <w:rPr>
                <w:noProof/>
                <w:lang w:val="hr-HR"/>
              </w:rPr>
            </w:pPr>
          </w:p>
          <w:p w14:paraId="7B5CB062" w14:textId="77777777" w:rsidR="00791A56" w:rsidRPr="0069369A" w:rsidRDefault="00791A56" w:rsidP="00C80C39">
            <w:pPr>
              <w:rPr>
                <w:noProof/>
                <w:lang w:val="hr-HR"/>
              </w:rPr>
            </w:pPr>
            <w:r w:rsidRPr="0069369A">
              <w:rPr>
                <w:bCs/>
                <w:lang w:val="hr-HR"/>
              </w:rPr>
              <w:t>Etinilestradiol:</w:t>
            </w:r>
          </w:p>
          <w:p w14:paraId="2DE7A833" w14:textId="77777777" w:rsidR="00791A56" w:rsidRPr="0069369A" w:rsidRDefault="00791A56" w:rsidP="00C80C39">
            <w:pPr>
              <w:rPr>
                <w:noProof/>
                <w:lang w:val="hr-HR"/>
              </w:rPr>
            </w:pPr>
            <w:r w:rsidRPr="0069369A">
              <w:rPr>
                <w:noProof/>
                <w:lang w:val="hr-HR"/>
              </w:rPr>
              <w:t>AUC: ↓ 4% (</w:t>
            </w:r>
            <w:r w:rsidRPr="0069369A">
              <w:rPr>
                <w:lang w:val="hr-HR"/>
              </w:rPr>
              <w:t xml:space="preserve">od </w:t>
            </w:r>
            <w:r w:rsidRPr="0069369A">
              <w:rPr>
                <w:noProof/>
                <w:lang w:val="hr-HR"/>
              </w:rPr>
              <w:t>↓ 9 do ↑ 0)</w:t>
            </w:r>
          </w:p>
          <w:p w14:paraId="2B2C651A"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6% (</w:t>
            </w:r>
            <w:r w:rsidRPr="0069369A">
              <w:rPr>
                <w:lang w:val="hr-HR"/>
              </w:rPr>
              <w:t xml:space="preserve">od </w:t>
            </w:r>
            <w:r w:rsidRPr="0069369A">
              <w:rPr>
                <w:noProof/>
                <w:lang w:val="hr-HR"/>
              </w:rPr>
              <w:t>↓ 13 do ↑ 0)</w:t>
            </w:r>
          </w:p>
          <w:p w14:paraId="612F4F3D"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 2% (</w:t>
            </w:r>
            <w:r w:rsidRPr="0069369A">
              <w:rPr>
                <w:lang w:val="hr-HR"/>
              </w:rPr>
              <w:t xml:space="preserve">od </w:t>
            </w:r>
            <w:r w:rsidRPr="0069369A">
              <w:rPr>
                <w:noProof/>
                <w:lang w:val="hr-HR"/>
              </w:rPr>
              <w:t>↓ 9 do ↑ 6)</w:t>
            </w:r>
          </w:p>
        </w:tc>
        <w:tc>
          <w:tcPr>
            <w:tcW w:w="2976" w:type="dxa"/>
          </w:tcPr>
          <w:p w14:paraId="6EFFCB39" w14:textId="77777777" w:rsidR="00791A56" w:rsidRPr="0069369A" w:rsidRDefault="00791A56" w:rsidP="00C80C39">
            <w:pPr>
              <w:rPr>
                <w:bCs/>
                <w:iCs/>
                <w:noProof/>
                <w:lang w:val="hr-HR"/>
              </w:rPr>
            </w:pPr>
            <w:r w:rsidRPr="0069369A">
              <w:rPr>
                <w:bCs/>
                <w:iCs/>
                <w:noProof/>
                <w:lang w:val="hr-HR"/>
              </w:rPr>
              <w:t xml:space="preserve">Nije potrebno prilagođivati dozu </w:t>
            </w:r>
            <w:r w:rsidRPr="0069369A">
              <w:rPr>
                <w:bCs/>
                <w:lang w:val="hr-HR"/>
              </w:rPr>
              <w:t>norgestimata/</w:t>
            </w:r>
            <w:r w:rsidRPr="0069369A">
              <w:rPr>
                <w:bCs/>
                <w:lang w:val="hr-HR"/>
              </w:rPr>
              <w:br/>
              <w:t>etinilestradiola</w:t>
            </w:r>
            <w:r w:rsidRPr="0069369A">
              <w:rPr>
                <w:bCs/>
                <w:iCs/>
                <w:noProof/>
                <w:lang w:val="hr-HR"/>
              </w:rPr>
              <w:t>.</w:t>
            </w:r>
          </w:p>
        </w:tc>
      </w:tr>
      <w:tr w:rsidR="00791A56" w:rsidRPr="0069369A" w14:paraId="2FDE4B43" w14:textId="77777777" w:rsidTr="00161B8B">
        <w:trPr>
          <w:cantSplit/>
        </w:trPr>
        <w:tc>
          <w:tcPr>
            <w:tcW w:w="2972" w:type="dxa"/>
            <w:tcBorders>
              <w:top w:val="single" w:sz="4" w:space="0" w:color="auto"/>
              <w:bottom w:val="single" w:sz="4" w:space="0" w:color="auto"/>
            </w:tcBorders>
          </w:tcPr>
          <w:p w14:paraId="15884B9C" w14:textId="77777777" w:rsidR="00791A56" w:rsidRPr="0069369A" w:rsidRDefault="00791A56" w:rsidP="00C80C39">
            <w:pPr>
              <w:keepNext/>
              <w:rPr>
                <w:b/>
                <w:bCs/>
                <w:lang w:val="hr-HR"/>
              </w:rPr>
            </w:pPr>
            <w:r w:rsidRPr="0069369A">
              <w:rPr>
                <w:b/>
                <w:bCs/>
                <w:i/>
                <w:iCs/>
                <w:lang w:val="hr-HR" w:eastAsia="en-GB"/>
              </w:rPr>
              <w:lastRenderedPageBreak/>
              <w:t>IMUNOSUPRESIVI</w:t>
            </w:r>
          </w:p>
        </w:tc>
        <w:tc>
          <w:tcPr>
            <w:tcW w:w="3119" w:type="dxa"/>
            <w:tcBorders>
              <w:top w:val="single" w:sz="4" w:space="0" w:color="auto"/>
              <w:bottom w:val="single" w:sz="4" w:space="0" w:color="auto"/>
            </w:tcBorders>
          </w:tcPr>
          <w:p w14:paraId="28C95792" w14:textId="77777777" w:rsidR="00791A56" w:rsidRPr="0069369A" w:rsidRDefault="00791A56" w:rsidP="00C80C39">
            <w:pPr>
              <w:rPr>
                <w:bCs/>
                <w:lang w:val="hr-HR"/>
              </w:rPr>
            </w:pPr>
          </w:p>
        </w:tc>
        <w:tc>
          <w:tcPr>
            <w:tcW w:w="2976" w:type="dxa"/>
          </w:tcPr>
          <w:p w14:paraId="4F3142D8" w14:textId="77777777" w:rsidR="00791A56" w:rsidRPr="0069369A" w:rsidRDefault="00791A56" w:rsidP="00C80C39">
            <w:pPr>
              <w:rPr>
                <w:bCs/>
                <w:iCs/>
                <w:noProof/>
                <w:lang w:val="hr-HR"/>
              </w:rPr>
            </w:pPr>
          </w:p>
        </w:tc>
      </w:tr>
      <w:tr w:rsidR="00791A56" w:rsidRPr="008A03B3" w14:paraId="1F3AE91F" w14:textId="77777777" w:rsidTr="00161B8B">
        <w:trPr>
          <w:cantSplit/>
        </w:trPr>
        <w:tc>
          <w:tcPr>
            <w:tcW w:w="2972" w:type="dxa"/>
            <w:tcBorders>
              <w:top w:val="single" w:sz="4" w:space="0" w:color="auto"/>
              <w:bottom w:val="single" w:sz="4" w:space="0" w:color="auto"/>
            </w:tcBorders>
          </w:tcPr>
          <w:p w14:paraId="7DFA074D" w14:textId="77777777" w:rsidR="00791A56" w:rsidRPr="0069369A" w:rsidRDefault="00791A56" w:rsidP="00C80C39">
            <w:pPr>
              <w:rPr>
                <w:bCs/>
                <w:spacing w:val="-2"/>
                <w:lang w:val="hr-HR"/>
              </w:rPr>
            </w:pPr>
            <w:r w:rsidRPr="0069369A">
              <w:rPr>
                <w:spacing w:val="-2"/>
                <w:lang w:val="hr-HR"/>
              </w:rPr>
              <w:t>Takrolimus</w:t>
            </w:r>
            <w:r w:rsidRPr="0069369A">
              <w:rPr>
                <w:bCs/>
                <w:iCs/>
                <w:noProof/>
                <w:spacing w:val="-2"/>
                <w:lang w:val="hr-HR"/>
              </w:rPr>
              <w:t>/</w:t>
            </w:r>
            <w:r w:rsidRPr="0069369A">
              <w:rPr>
                <w:noProof/>
                <w:spacing w:val="-2"/>
                <w:lang w:val="hr-HR"/>
              </w:rPr>
              <w:t>tenofovirdizoproksil/ emtricitabin</w:t>
            </w:r>
          </w:p>
        </w:tc>
        <w:tc>
          <w:tcPr>
            <w:tcW w:w="3119" w:type="dxa"/>
            <w:tcBorders>
              <w:top w:val="single" w:sz="4" w:space="0" w:color="auto"/>
              <w:bottom w:val="single" w:sz="4" w:space="0" w:color="auto"/>
            </w:tcBorders>
          </w:tcPr>
          <w:p w14:paraId="7BF71D7D" w14:textId="77777777" w:rsidR="00791A56" w:rsidRPr="0069369A" w:rsidRDefault="00791A56" w:rsidP="00C80C39">
            <w:pPr>
              <w:keepNext/>
              <w:rPr>
                <w:i/>
                <w:lang w:val="hr-HR"/>
              </w:rPr>
            </w:pPr>
            <w:r w:rsidRPr="0069369A">
              <w:rPr>
                <w:lang w:val="hr-HR"/>
              </w:rPr>
              <w:t>Takrolimus:</w:t>
            </w:r>
          </w:p>
          <w:p w14:paraId="523342D0" w14:textId="77777777" w:rsidR="00791A56" w:rsidRPr="0069369A" w:rsidRDefault="00791A56" w:rsidP="00C80C39">
            <w:pPr>
              <w:rPr>
                <w:noProof/>
                <w:lang w:val="hr-HR"/>
              </w:rPr>
            </w:pPr>
            <w:r w:rsidRPr="0069369A">
              <w:rPr>
                <w:noProof/>
                <w:lang w:val="hr-HR"/>
              </w:rPr>
              <w:t>AUC: ↑ 4% (</w:t>
            </w:r>
            <w:r w:rsidRPr="0069369A">
              <w:rPr>
                <w:lang w:val="hr-HR"/>
              </w:rPr>
              <w:t xml:space="preserve">od </w:t>
            </w:r>
            <w:r w:rsidRPr="0069369A">
              <w:rPr>
                <w:noProof/>
                <w:lang w:val="hr-HR"/>
              </w:rPr>
              <w:t>↓ 3 do ↑ 11)</w:t>
            </w:r>
          </w:p>
          <w:p w14:paraId="13970FE4"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3% (</w:t>
            </w:r>
            <w:r w:rsidRPr="0069369A">
              <w:rPr>
                <w:lang w:val="hr-HR"/>
              </w:rPr>
              <w:t xml:space="preserve">od </w:t>
            </w:r>
            <w:r w:rsidRPr="0069369A">
              <w:rPr>
                <w:noProof/>
                <w:lang w:val="hr-HR"/>
              </w:rPr>
              <w:t>↓ 3 do ↑ 9)</w:t>
            </w:r>
          </w:p>
          <w:p w14:paraId="254947A4"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NI</w:t>
            </w:r>
          </w:p>
          <w:p w14:paraId="074E1FB2" w14:textId="77777777" w:rsidR="00791A56" w:rsidRPr="0069369A" w:rsidRDefault="00791A56" w:rsidP="00C80C39">
            <w:pPr>
              <w:rPr>
                <w:noProof/>
                <w:lang w:val="hr-HR"/>
              </w:rPr>
            </w:pPr>
          </w:p>
          <w:p w14:paraId="5B229D38" w14:textId="77777777" w:rsidR="00791A56" w:rsidRPr="0069369A" w:rsidRDefault="00791A56" w:rsidP="00C80C39">
            <w:pPr>
              <w:rPr>
                <w:noProof/>
                <w:lang w:val="hr-HR"/>
              </w:rPr>
            </w:pPr>
            <w:r w:rsidRPr="0069369A">
              <w:rPr>
                <w:noProof/>
                <w:lang w:val="hr-HR"/>
              </w:rPr>
              <w:t>Emtricitabin:</w:t>
            </w:r>
          </w:p>
          <w:p w14:paraId="59F657F7" w14:textId="77777777" w:rsidR="00791A56" w:rsidRPr="0069369A" w:rsidRDefault="00791A56" w:rsidP="00C80C39">
            <w:pPr>
              <w:rPr>
                <w:noProof/>
                <w:lang w:val="hr-HR"/>
              </w:rPr>
            </w:pPr>
            <w:r w:rsidRPr="0069369A">
              <w:rPr>
                <w:noProof/>
                <w:lang w:val="hr-HR"/>
              </w:rPr>
              <w:t>AUC: ↓ 5% (</w:t>
            </w:r>
            <w:r w:rsidRPr="0069369A">
              <w:rPr>
                <w:lang w:val="hr-HR"/>
              </w:rPr>
              <w:t xml:space="preserve">od </w:t>
            </w:r>
            <w:r w:rsidRPr="0069369A">
              <w:rPr>
                <w:noProof/>
                <w:lang w:val="hr-HR"/>
              </w:rPr>
              <w:t>↓ 9 do ↓ 1)</w:t>
            </w:r>
          </w:p>
          <w:p w14:paraId="5A998AC7"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11% (</w:t>
            </w:r>
            <w:r w:rsidRPr="0069369A">
              <w:rPr>
                <w:lang w:val="hr-HR"/>
              </w:rPr>
              <w:t xml:space="preserve">od </w:t>
            </w:r>
            <w:r w:rsidRPr="0069369A">
              <w:rPr>
                <w:noProof/>
                <w:lang w:val="hr-HR"/>
              </w:rPr>
              <w:t>↓ 17 do ↓ 5)</w:t>
            </w:r>
          </w:p>
          <w:p w14:paraId="4F6DCB49" w14:textId="77777777" w:rsidR="00791A56" w:rsidRPr="0069369A" w:rsidRDefault="00791A56" w:rsidP="00C80C39">
            <w:pPr>
              <w:keepNext/>
              <w:rPr>
                <w:noProof/>
                <w:lang w:val="hr-HR"/>
              </w:rPr>
            </w:pPr>
            <w:r w:rsidRPr="0069369A">
              <w:rPr>
                <w:noProof/>
                <w:lang w:val="hr-HR"/>
              </w:rPr>
              <w:t>C</w:t>
            </w:r>
            <w:r w:rsidRPr="0069369A">
              <w:rPr>
                <w:noProof/>
                <w:vertAlign w:val="subscript"/>
                <w:lang w:val="hr-HR"/>
              </w:rPr>
              <w:t>min</w:t>
            </w:r>
            <w:r w:rsidRPr="0069369A">
              <w:rPr>
                <w:noProof/>
                <w:lang w:val="hr-HR"/>
              </w:rPr>
              <w:t>: NI</w:t>
            </w:r>
          </w:p>
          <w:p w14:paraId="421C84F0" w14:textId="77777777" w:rsidR="00791A56" w:rsidRPr="0069369A" w:rsidRDefault="00791A56" w:rsidP="00C80C39">
            <w:pPr>
              <w:keepNext/>
              <w:rPr>
                <w:noProof/>
                <w:lang w:val="hr-HR"/>
              </w:rPr>
            </w:pPr>
          </w:p>
          <w:p w14:paraId="5B24C7B9" w14:textId="77777777" w:rsidR="00791A56" w:rsidRPr="0069369A" w:rsidRDefault="00791A56" w:rsidP="00C80C39">
            <w:pPr>
              <w:rPr>
                <w:noProof/>
                <w:lang w:val="hr-HR"/>
              </w:rPr>
            </w:pPr>
            <w:r w:rsidRPr="0069369A">
              <w:rPr>
                <w:noProof/>
                <w:lang w:val="hr-HR"/>
              </w:rPr>
              <w:t>Tenofovir:</w:t>
            </w:r>
          </w:p>
          <w:p w14:paraId="2D0EEA90" w14:textId="77777777" w:rsidR="00791A56" w:rsidRPr="0069369A" w:rsidRDefault="00791A56" w:rsidP="00C80C39">
            <w:pPr>
              <w:rPr>
                <w:noProof/>
                <w:lang w:val="hr-HR"/>
              </w:rPr>
            </w:pPr>
            <w:r w:rsidRPr="0069369A">
              <w:rPr>
                <w:noProof/>
                <w:lang w:val="hr-HR"/>
              </w:rPr>
              <w:t>AUC: ↑ 6% (</w:t>
            </w:r>
            <w:r w:rsidRPr="0069369A">
              <w:rPr>
                <w:lang w:val="hr-HR"/>
              </w:rPr>
              <w:t xml:space="preserve">od </w:t>
            </w:r>
            <w:r w:rsidRPr="0069369A">
              <w:rPr>
                <w:noProof/>
                <w:lang w:val="hr-HR"/>
              </w:rPr>
              <w:t>↓ 1 do ↑ 13)</w:t>
            </w:r>
          </w:p>
          <w:p w14:paraId="30494E6F"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13% (</w:t>
            </w:r>
            <w:r w:rsidRPr="0069369A">
              <w:rPr>
                <w:lang w:val="hr-HR"/>
              </w:rPr>
              <w:t xml:space="preserve">od </w:t>
            </w:r>
            <w:r w:rsidRPr="0069369A">
              <w:rPr>
                <w:noProof/>
                <w:lang w:val="hr-HR"/>
              </w:rPr>
              <w:t>↑ 1 do ↑ 27)</w:t>
            </w:r>
          </w:p>
          <w:p w14:paraId="0752D40A" w14:textId="77777777" w:rsidR="00791A56" w:rsidRPr="0069369A" w:rsidRDefault="00791A56" w:rsidP="00C80C39">
            <w:pPr>
              <w:rPr>
                <w:bCs/>
                <w:lang w:val="hr-HR"/>
              </w:rPr>
            </w:pPr>
            <w:r w:rsidRPr="0069369A">
              <w:rPr>
                <w:noProof/>
                <w:lang w:val="hr-HR"/>
              </w:rPr>
              <w:t>C</w:t>
            </w:r>
            <w:r w:rsidRPr="0069369A">
              <w:rPr>
                <w:noProof/>
                <w:vertAlign w:val="subscript"/>
                <w:lang w:val="hr-HR"/>
              </w:rPr>
              <w:t>min</w:t>
            </w:r>
            <w:r w:rsidRPr="0069369A">
              <w:rPr>
                <w:noProof/>
                <w:lang w:val="hr-HR"/>
              </w:rPr>
              <w:t>: NI</w:t>
            </w:r>
          </w:p>
        </w:tc>
        <w:tc>
          <w:tcPr>
            <w:tcW w:w="2976" w:type="dxa"/>
          </w:tcPr>
          <w:p w14:paraId="0F9D43B3" w14:textId="77777777" w:rsidR="00791A56" w:rsidRPr="0069369A" w:rsidRDefault="00791A56" w:rsidP="00C80C39">
            <w:pPr>
              <w:rPr>
                <w:bCs/>
                <w:iCs/>
                <w:noProof/>
                <w:lang w:val="hr-HR"/>
              </w:rPr>
            </w:pPr>
            <w:r w:rsidRPr="0069369A">
              <w:rPr>
                <w:bCs/>
                <w:iCs/>
                <w:noProof/>
                <w:lang w:val="hr-HR"/>
              </w:rPr>
              <w:t xml:space="preserve">Nije potrebno prilagođivati dozu </w:t>
            </w:r>
            <w:r w:rsidRPr="0069369A">
              <w:rPr>
                <w:lang w:val="hr-HR"/>
              </w:rPr>
              <w:t>takrolimus</w:t>
            </w:r>
            <w:r w:rsidRPr="0069369A">
              <w:rPr>
                <w:bCs/>
                <w:iCs/>
                <w:noProof/>
                <w:lang w:val="hr-HR"/>
              </w:rPr>
              <w:t>a.</w:t>
            </w:r>
          </w:p>
        </w:tc>
      </w:tr>
      <w:tr w:rsidR="00791A56" w:rsidRPr="0069369A" w14:paraId="5A847235" w14:textId="77777777" w:rsidTr="00161B8B">
        <w:trPr>
          <w:cantSplit/>
        </w:trPr>
        <w:tc>
          <w:tcPr>
            <w:tcW w:w="2972" w:type="dxa"/>
            <w:tcBorders>
              <w:top w:val="single" w:sz="4" w:space="0" w:color="auto"/>
              <w:bottom w:val="single" w:sz="4" w:space="0" w:color="auto"/>
            </w:tcBorders>
          </w:tcPr>
          <w:p w14:paraId="320DFB7E" w14:textId="77777777" w:rsidR="00791A56" w:rsidRPr="0069369A" w:rsidRDefault="00791A56" w:rsidP="00C80C39">
            <w:pPr>
              <w:keepNext/>
              <w:rPr>
                <w:b/>
                <w:lang w:val="hr-HR"/>
              </w:rPr>
            </w:pPr>
            <w:r w:rsidRPr="0069369A">
              <w:rPr>
                <w:b/>
                <w:bCs/>
                <w:i/>
                <w:noProof/>
                <w:lang w:val="hr-HR"/>
              </w:rPr>
              <w:t>NARKOTIČKI ANALGETICI</w:t>
            </w:r>
          </w:p>
        </w:tc>
        <w:tc>
          <w:tcPr>
            <w:tcW w:w="3119" w:type="dxa"/>
            <w:tcBorders>
              <w:top w:val="single" w:sz="4" w:space="0" w:color="auto"/>
              <w:bottom w:val="single" w:sz="4" w:space="0" w:color="auto"/>
            </w:tcBorders>
          </w:tcPr>
          <w:p w14:paraId="5D75D136" w14:textId="77777777" w:rsidR="00791A56" w:rsidRPr="0069369A" w:rsidRDefault="00791A56" w:rsidP="00C80C39">
            <w:pPr>
              <w:keepNext/>
              <w:rPr>
                <w:lang w:val="hr-HR"/>
              </w:rPr>
            </w:pPr>
          </w:p>
        </w:tc>
        <w:tc>
          <w:tcPr>
            <w:tcW w:w="2976" w:type="dxa"/>
          </w:tcPr>
          <w:p w14:paraId="0BE7E68D" w14:textId="77777777" w:rsidR="00791A56" w:rsidRPr="0069369A" w:rsidRDefault="00791A56" w:rsidP="00C80C39">
            <w:pPr>
              <w:rPr>
                <w:bCs/>
                <w:iCs/>
                <w:noProof/>
                <w:lang w:val="hr-HR"/>
              </w:rPr>
            </w:pPr>
          </w:p>
        </w:tc>
      </w:tr>
      <w:tr w:rsidR="00791A56" w:rsidRPr="008A03B3" w14:paraId="48DF9689" w14:textId="77777777" w:rsidTr="00161B8B">
        <w:trPr>
          <w:cantSplit/>
        </w:trPr>
        <w:tc>
          <w:tcPr>
            <w:tcW w:w="2972" w:type="dxa"/>
            <w:tcBorders>
              <w:top w:val="single" w:sz="4" w:space="0" w:color="auto"/>
              <w:bottom w:val="single" w:sz="4" w:space="0" w:color="auto"/>
            </w:tcBorders>
          </w:tcPr>
          <w:p w14:paraId="261E43EE" w14:textId="77777777" w:rsidR="00791A56" w:rsidRPr="0069369A" w:rsidRDefault="00791A56" w:rsidP="00C80C39">
            <w:pPr>
              <w:rPr>
                <w:lang w:val="hr-HR"/>
              </w:rPr>
            </w:pPr>
            <w:r w:rsidRPr="0069369A">
              <w:rPr>
                <w:bCs/>
                <w:iCs/>
                <w:noProof/>
                <w:lang w:val="hr-HR"/>
              </w:rPr>
              <w:t>Metadon/</w:t>
            </w:r>
            <w:r w:rsidRPr="0069369A">
              <w:rPr>
                <w:noProof/>
                <w:lang w:val="hr-HR"/>
              </w:rPr>
              <w:t>tenofovirdizoproksil</w:t>
            </w:r>
          </w:p>
        </w:tc>
        <w:tc>
          <w:tcPr>
            <w:tcW w:w="3119" w:type="dxa"/>
            <w:tcBorders>
              <w:top w:val="single" w:sz="4" w:space="0" w:color="auto"/>
              <w:bottom w:val="single" w:sz="4" w:space="0" w:color="auto"/>
            </w:tcBorders>
          </w:tcPr>
          <w:p w14:paraId="7220D1C8" w14:textId="77777777" w:rsidR="00791A56" w:rsidRPr="0069369A" w:rsidRDefault="00791A56" w:rsidP="00C80C39">
            <w:pPr>
              <w:keepNext/>
              <w:rPr>
                <w:i/>
                <w:lang w:val="hr-HR"/>
              </w:rPr>
            </w:pPr>
            <w:r w:rsidRPr="0069369A">
              <w:rPr>
                <w:bCs/>
                <w:iCs/>
                <w:noProof/>
                <w:lang w:val="hr-HR"/>
              </w:rPr>
              <w:t>Metadon:</w:t>
            </w:r>
          </w:p>
          <w:p w14:paraId="701CDB11" w14:textId="77777777" w:rsidR="00791A56" w:rsidRPr="0069369A" w:rsidRDefault="00791A56" w:rsidP="00C80C39">
            <w:pPr>
              <w:rPr>
                <w:noProof/>
                <w:lang w:val="hr-HR"/>
              </w:rPr>
            </w:pPr>
            <w:r w:rsidRPr="0069369A">
              <w:rPr>
                <w:noProof/>
                <w:lang w:val="hr-HR"/>
              </w:rPr>
              <w:t>AUC: ↑ 5% (</w:t>
            </w:r>
            <w:r w:rsidRPr="0069369A">
              <w:rPr>
                <w:lang w:val="hr-HR"/>
              </w:rPr>
              <w:t xml:space="preserve">od </w:t>
            </w:r>
            <w:r w:rsidRPr="0069369A">
              <w:rPr>
                <w:noProof/>
                <w:lang w:val="hr-HR"/>
              </w:rPr>
              <w:t>↓ 2 do ↑ 13)</w:t>
            </w:r>
          </w:p>
          <w:p w14:paraId="1E0D0D4B" w14:textId="77777777" w:rsidR="00791A56" w:rsidRPr="0069369A" w:rsidRDefault="00791A56" w:rsidP="00C80C39">
            <w:pPr>
              <w:rPr>
                <w:noProof/>
                <w:lang w:val="hr-HR"/>
              </w:rPr>
            </w:pPr>
            <w:r w:rsidRPr="0069369A">
              <w:rPr>
                <w:noProof/>
                <w:lang w:val="hr-HR"/>
              </w:rPr>
              <w:t>C</w:t>
            </w:r>
            <w:r w:rsidRPr="0069369A">
              <w:rPr>
                <w:noProof/>
                <w:vertAlign w:val="subscript"/>
                <w:lang w:val="hr-HR"/>
              </w:rPr>
              <w:t>max</w:t>
            </w:r>
            <w:r w:rsidRPr="0069369A">
              <w:rPr>
                <w:noProof/>
                <w:lang w:val="hr-HR"/>
              </w:rPr>
              <w:t>: ↑ 5% (</w:t>
            </w:r>
            <w:r w:rsidRPr="0069369A">
              <w:rPr>
                <w:lang w:val="hr-HR"/>
              </w:rPr>
              <w:t xml:space="preserve">od </w:t>
            </w:r>
            <w:r w:rsidRPr="0069369A">
              <w:rPr>
                <w:noProof/>
                <w:lang w:val="hr-HR"/>
              </w:rPr>
              <w:t>↓ 3 do ↑ 14)</w:t>
            </w:r>
          </w:p>
          <w:p w14:paraId="75C3C24C" w14:textId="77777777" w:rsidR="00791A56" w:rsidRPr="0069369A" w:rsidRDefault="00791A56" w:rsidP="00C80C39">
            <w:pPr>
              <w:rPr>
                <w:noProof/>
                <w:lang w:val="hr-HR"/>
              </w:rPr>
            </w:pPr>
            <w:r w:rsidRPr="0069369A">
              <w:rPr>
                <w:noProof/>
                <w:lang w:val="hr-HR"/>
              </w:rPr>
              <w:t>C</w:t>
            </w:r>
            <w:r w:rsidRPr="0069369A">
              <w:rPr>
                <w:noProof/>
                <w:vertAlign w:val="subscript"/>
                <w:lang w:val="hr-HR"/>
              </w:rPr>
              <w:t>min</w:t>
            </w:r>
            <w:r w:rsidRPr="0069369A">
              <w:rPr>
                <w:noProof/>
                <w:lang w:val="hr-HR"/>
              </w:rPr>
              <w:t>: NI</w:t>
            </w:r>
          </w:p>
          <w:p w14:paraId="7201C575" w14:textId="77777777" w:rsidR="00791A56" w:rsidRPr="0069369A" w:rsidRDefault="00791A56" w:rsidP="00C80C39">
            <w:pPr>
              <w:keepNext/>
              <w:rPr>
                <w:lang w:val="hr-HR"/>
              </w:rPr>
            </w:pPr>
          </w:p>
        </w:tc>
        <w:tc>
          <w:tcPr>
            <w:tcW w:w="2976" w:type="dxa"/>
          </w:tcPr>
          <w:p w14:paraId="4901106A" w14:textId="77777777" w:rsidR="00791A56" w:rsidRPr="0069369A" w:rsidRDefault="00791A56" w:rsidP="00C80C39">
            <w:pPr>
              <w:rPr>
                <w:bCs/>
                <w:iCs/>
                <w:noProof/>
                <w:lang w:val="hr-HR"/>
              </w:rPr>
            </w:pPr>
            <w:r w:rsidRPr="0069369A">
              <w:rPr>
                <w:bCs/>
                <w:iCs/>
                <w:noProof/>
                <w:lang w:val="hr-HR"/>
              </w:rPr>
              <w:t>Nije potrebno prilagođivati dozu metadona.</w:t>
            </w:r>
          </w:p>
        </w:tc>
      </w:tr>
    </w:tbl>
    <w:p w14:paraId="449EF26A" w14:textId="77777777" w:rsidR="00791A56" w:rsidRPr="0069369A" w:rsidRDefault="00791A56" w:rsidP="00C80C39">
      <w:pPr>
        <w:keepNext/>
        <w:rPr>
          <w:sz w:val="18"/>
          <w:szCs w:val="18"/>
          <w:lang w:val="hr-HR"/>
        </w:rPr>
      </w:pPr>
      <w:r w:rsidRPr="0069369A">
        <w:rPr>
          <w:sz w:val="18"/>
          <w:szCs w:val="18"/>
          <w:lang w:val="hr-HR"/>
        </w:rPr>
        <w:t>NI = nije izračunato.</w:t>
      </w:r>
    </w:p>
    <w:p w14:paraId="20C6B4E3" w14:textId="77777777" w:rsidR="00F0105A" w:rsidRPr="0069369A" w:rsidRDefault="00F0105A" w:rsidP="00C80C39">
      <w:pPr>
        <w:keepNext/>
        <w:rPr>
          <w:sz w:val="18"/>
          <w:szCs w:val="18"/>
          <w:lang w:val="hr-HR"/>
        </w:rPr>
      </w:pPr>
      <w:r w:rsidRPr="0069369A">
        <w:rPr>
          <w:sz w:val="18"/>
          <w:szCs w:val="18"/>
          <w:lang w:val="hr-HR"/>
        </w:rPr>
        <w:t>N</w:t>
      </w:r>
      <w:r w:rsidR="00EA1423" w:rsidRPr="0069369A">
        <w:rPr>
          <w:sz w:val="18"/>
          <w:szCs w:val="18"/>
          <w:lang w:val="hr-HR"/>
        </w:rPr>
        <w:t>/</w:t>
      </w:r>
      <w:r w:rsidRPr="0069369A">
        <w:rPr>
          <w:sz w:val="18"/>
          <w:szCs w:val="18"/>
          <w:lang w:val="hr-HR"/>
        </w:rPr>
        <w:t>P = nije primjenjivo.</w:t>
      </w:r>
    </w:p>
    <w:p w14:paraId="02161CEB" w14:textId="77777777" w:rsidR="00791A56" w:rsidRPr="0069369A" w:rsidRDefault="00791A56" w:rsidP="00C80C39">
      <w:pPr>
        <w:keepNext/>
        <w:rPr>
          <w:sz w:val="18"/>
          <w:szCs w:val="18"/>
          <w:lang w:val="hr-HR"/>
        </w:rPr>
      </w:pPr>
      <w:r w:rsidRPr="0069369A">
        <w:rPr>
          <w:sz w:val="18"/>
          <w:szCs w:val="18"/>
          <w:vertAlign w:val="superscript"/>
          <w:lang w:val="hr-HR"/>
        </w:rPr>
        <w:t>1</w:t>
      </w:r>
      <w:r w:rsidRPr="0069369A">
        <w:rPr>
          <w:sz w:val="18"/>
          <w:szCs w:val="18"/>
          <w:lang w:val="hr-HR"/>
        </w:rPr>
        <w:t xml:space="preserve"> Podaci generirani prilikom istovremene primjene s ledipasvirom/sofosbuvirom. Primjena s vremenskim odmakom (s 12 sati razmaka) dala je slične rezultate.</w:t>
      </w:r>
    </w:p>
    <w:p w14:paraId="25601C8B" w14:textId="77777777" w:rsidR="00791A56" w:rsidRPr="0069369A" w:rsidRDefault="00791A56" w:rsidP="00C80C39">
      <w:pPr>
        <w:rPr>
          <w:sz w:val="18"/>
          <w:szCs w:val="18"/>
          <w:lang w:val="hr-HR"/>
        </w:rPr>
      </w:pPr>
      <w:r w:rsidRPr="0069369A">
        <w:rPr>
          <w:sz w:val="18"/>
          <w:szCs w:val="18"/>
          <w:vertAlign w:val="superscript"/>
          <w:lang w:val="hr-HR"/>
        </w:rPr>
        <w:t>2</w:t>
      </w:r>
      <w:r w:rsidRPr="0069369A">
        <w:rPr>
          <w:sz w:val="18"/>
          <w:szCs w:val="18"/>
          <w:lang w:val="hr-HR"/>
        </w:rPr>
        <w:t xml:space="preserve"> Glavni metabolit sofosbuvira u cirkulaciji.</w:t>
      </w:r>
    </w:p>
    <w:p w14:paraId="7333CAAD" w14:textId="77777777" w:rsidR="00791A56" w:rsidRPr="0069369A" w:rsidRDefault="00791A56" w:rsidP="00C80C39">
      <w:pPr>
        <w:rPr>
          <w:sz w:val="18"/>
          <w:szCs w:val="18"/>
          <w:lang w:val="hr-HR"/>
        </w:rPr>
      </w:pPr>
      <w:r w:rsidRPr="0069369A">
        <w:rPr>
          <w:rFonts w:eastAsia="Times New Roman"/>
          <w:sz w:val="18"/>
          <w:szCs w:val="18"/>
          <w:vertAlign w:val="superscript"/>
          <w:lang w:val="hr-HR" w:eastAsia="hr-HR"/>
        </w:rPr>
        <w:t>3</w:t>
      </w:r>
      <w:r w:rsidRPr="0069369A">
        <w:rPr>
          <w:rFonts w:eastAsia="Times New Roman"/>
          <w:sz w:val="18"/>
          <w:szCs w:val="18"/>
          <w:lang w:val="hr-HR" w:eastAsia="hr-HR"/>
        </w:rPr>
        <w:t xml:space="preserve"> Ispitivanje provedeno s dodatnom dozom voksilaprevira od 100 mg kako bi se dosegle izloženosti voksilapreviru očekivane u bolesnika zaraženih HCV-om.</w:t>
      </w:r>
    </w:p>
    <w:p w14:paraId="24F338F3" w14:textId="77777777" w:rsidR="00791A56" w:rsidRPr="0069369A" w:rsidRDefault="00791A56" w:rsidP="00C80C39">
      <w:pPr>
        <w:rPr>
          <w:sz w:val="22"/>
          <w:szCs w:val="22"/>
          <w:lang w:val="hr-HR"/>
        </w:rPr>
      </w:pPr>
    </w:p>
    <w:p w14:paraId="21DC7D8C" w14:textId="77777777" w:rsidR="00791A56" w:rsidRPr="0069369A" w:rsidRDefault="00791A56" w:rsidP="00C80C39">
      <w:pPr>
        <w:keepNext/>
        <w:ind w:left="567" w:hanging="567"/>
        <w:rPr>
          <w:b/>
          <w:sz w:val="22"/>
          <w:szCs w:val="22"/>
          <w:lang w:val="hr-HR"/>
        </w:rPr>
      </w:pPr>
      <w:r w:rsidRPr="0069369A">
        <w:rPr>
          <w:b/>
          <w:sz w:val="22"/>
          <w:szCs w:val="22"/>
          <w:lang w:val="hr-HR"/>
        </w:rPr>
        <w:t>4.6</w:t>
      </w:r>
      <w:r w:rsidRPr="0069369A">
        <w:rPr>
          <w:b/>
          <w:sz w:val="22"/>
          <w:szCs w:val="22"/>
          <w:lang w:val="hr-HR"/>
        </w:rPr>
        <w:tab/>
      </w:r>
      <w:r w:rsidRPr="0069369A">
        <w:rPr>
          <w:b/>
          <w:noProof/>
          <w:sz w:val="22"/>
          <w:szCs w:val="22"/>
          <w:lang w:val="hr-HR"/>
        </w:rPr>
        <w:t>Plodnost, trudnoća</w:t>
      </w:r>
      <w:r w:rsidRPr="0069369A">
        <w:rPr>
          <w:b/>
          <w:sz w:val="22"/>
          <w:szCs w:val="22"/>
          <w:lang w:val="hr-HR"/>
        </w:rPr>
        <w:t xml:space="preserve"> i dojenje</w:t>
      </w:r>
    </w:p>
    <w:p w14:paraId="22C93156" w14:textId="77777777" w:rsidR="00791A56" w:rsidRPr="0069369A" w:rsidRDefault="00791A56" w:rsidP="00C80C39">
      <w:pPr>
        <w:keepNext/>
        <w:ind w:left="567" w:hanging="567"/>
        <w:rPr>
          <w:sz w:val="22"/>
          <w:szCs w:val="22"/>
          <w:lang w:val="hr-HR"/>
        </w:rPr>
      </w:pPr>
    </w:p>
    <w:p w14:paraId="1B76830A" w14:textId="77777777" w:rsidR="00791A56" w:rsidRPr="0069369A" w:rsidRDefault="00791A56" w:rsidP="00C80C39">
      <w:pPr>
        <w:pStyle w:val="Style1"/>
        <w:keepLines w:val="0"/>
        <w:tabs>
          <w:tab w:val="clear" w:pos="270"/>
        </w:tabs>
      </w:pPr>
      <w:r w:rsidRPr="0069369A">
        <w:t>Trudnoća</w:t>
      </w:r>
    </w:p>
    <w:p w14:paraId="2C8DE575" w14:textId="77777777" w:rsidR="00791A56" w:rsidRPr="0069369A" w:rsidRDefault="00791A56" w:rsidP="00C80C39">
      <w:pPr>
        <w:pStyle w:val="Style1"/>
        <w:keepLines w:val="0"/>
        <w:tabs>
          <w:tab w:val="clear" w:pos="270"/>
        </w:tabs>
      </w:pPr>
    </w:p>
    <w:p w14:paraId="5AA896A3" w14:textId="77777777" w:rsidR="00791A56" w:rsidRPr="0069369A" w:rsidRDefault="00791A56" w:rsidP="00C80C39">
      <w:pPr>
        <w:rPr>
          <w:sz w:val="22"/>
          <w:szCs w:val="22"/>
          <w:lang w:val="hr-HR"/>
        </w:rPr>
      </w:pPr>
      <w:r w:rsidRPr="0069369A">
        <w:rPr>
          <w:iCs/>
          <w:sz w:val="22"/>
          <w:szCs w:val="22"/>
          <w:lang w:val="hr-HR"/>
        </w:rPr>
        <w:t>Opsežni podaci u</w:t>
      </w:r>
      <w:r w:rsidRPr="0069369A">
        <w:rPr>
          <w:sz w:val="22"/>
          <w:szCs w:val="22"/>
          <w:lang w:val="hr-HR"/>
        </w:rPr>
        <w:t xml:space="preserve"> trudnica (više od 1000 trudnoća) ne ukazuju na malformacije ili fetalnu/neonatalnu toksičnost povezanu s emtricitabinom i tenofovirdizoproksilom. Ispitivanja emtricitabina i tenofovirdizoproksila na životinjama ne ukazuju na reproduktivnu toksičnost (vidjeti dio 5.3). Stoga se za vrijeme trudnoće može razmotriti primjena emtricitabin/tenofovirdizoproksila ako je potrebno.</w:t>
      </w:r>
    </w:p>
    <w:p w14:paraId="10A7E2F4" w14:textId="77777777" w:rsidR="00791A56" w:rsidRPr="0069369A" w:rsidRDefault="00791A56" w:rsidP="00C80C39">
      <w:pPr>
        <w:rPr>
          <w:sz w:val="22"/>
          <w:szCs w:val="22"/>
          <w:lang w:val="hr-HR"/>
        </w:rPr>
      </w:pPr>
    </w:p>
    <w:p w14:paraId="13BA6829" w14:textId="77777777" w:rsidR="00791A56" w:rsidRPr="0069369A" w:rsidRDefault="00791A56" w:rsidP="00C80C39">
      <w:pPr>
        <w:pStyle w:val="Style1"/>
        <w:keepLines w:val="0"/>
        <w:tabs>
          <w:tab w:val="clear" w:pos="270"/>
        </w:tabs>
      </w:pPr>
      <w:r w:rsidRPr="0069369A">
        <w:t>Dojenje</w:t>
      </w:r>
    </w:p>
    <w:p w14:paraId="713AA53D" w14:textId="77777777" w:rsidR="00791A56" w:rsidRPr="0069369A" w:rsidRDefault="00791A56" w:rsidP="00C80C39">
      <w:pPr>
        <w:pStyle w:val="Style1"/>
        <w:keepLines w:val="0"/>
        <w:tabs>
          <w:tab w:val="clear" w:pos="270"/>
        </w:tabs>
      </w:pPr>
    </w:p>
    <w:p w14:paraId="71E205C6" w14:textId="77777777" w:rsidR="00791A56" w:rsidRPr="0069369A" w:rsidRDefault="00791A56" w:rsidP="00C80C39">
      <w:pPr>
        <w:rPr>
          <w:sz w:val="22"/>
          <w:szCs w:val="22"/>
          <w:lang w:val="hr-HR"/>
        </w:rPr>
      </w:pPr>
      <w:r w:rsidRPr="0069369A">
        <w:rPr>
          <w:sz w:val="22"/>
          <w:szCs w:val="22"/>
          <w:lang w:val="hr-HR"/>
        </w:rPr>
        <w:t>Pokazalo se da se emtricitabin i tenofovir izlučuju u majčino mlijeko. Nema dovoljno podataka o učincima emtricitabina i tenofovira u novorođenčadi/dojenčadi, stoga se emtricitabin/tenofovirdizoproksil ne bi trebao primjenjivati tijekom dojenja.</w:t>
      </w:r>
    </w:p>
    <w:p w14:paraId="07047D6F" w14:textId="77777777" w:rsidR="00791A56" w:rsidRPr="0069369A" w:rsidRDefault="00791A56" w:rsidP="00C80C39">
      <w:pPr>
        <w:rPr>
          <w:sz w:val="22"/>
          <w:szCs w:val="22"/>
          <w:lang w:val="hr-HR"/>
        </w:rPr>
      </w:pPr>
    </w:p>
    <w:p w14:paraId="524CD295" w14:textId="77777777" w:rsidR="00784CA8" w:rsidRPr="0069369A" w:rsidRDefault="00784CA8" w:rsidP="00C80C39">
      <w:pPr>
        <w:rPr>
          <w:sz w:val="22"/>
          <w:szCs w:val="22"/>
          <w:lang w:val="hr-HR"/>
        </w:rPr>
      </w:pPr>
      <w:r w:rsidRPr="0069369A">
        <w:rPr>
          <w:sz w:val="22"/>
          <w:szCs w:val="22"/>
          <w:lang w:val="hr-HR"/>
        </w:rPr>
        <w:t>Kako bi se izbjeglo prenošenje HIV</w:t>
      </w:r>
      <w:r w:rsidRPr="0069369A">
        <w:rPr>
          <w:sz w:val="22"/>
          <w:szCs w:val="22"/>
          <w:lang w:val="hr-HR"/>
        </w:rPr>
        <w:noBreakHyphen/>
        <w:t>a na dojenče, preporučuje se da žene koje žive s HIV</w:t>
      </w:r>
      <w:r w:rsidRPr="0069369A">
        <w:rPr>
          <w:sz w:val="22"/>
          <w:szCs w:val="22"/>
          <w:lang w:val="hr-HR"/>
        </w:rPr>
        <w:noBreakHyphen/>
        <w:t>om ne doje.</w:t>
      </w:r>
    </w:p>
    <w:p w14:paraId="3183E7F8" w14:textId="77777777" w:rsidR="00791A56" w:rsidRPr="0069369A" w:rsidRDefault="00791A56" w:rsidP="00C80C39">
      <w:pPr>
        <w:rPr>
          <w:sz w:val="22"/>
          <w:szCs w:val="22"/>
          <w:lang w:val="hr-HR"/>
        </w:rPr>
      </w:pPr>
    </w:p>
    <w:p w14:paraId="2C66D323" w14:textId="77777777" w:rsidR="00791A56" w:rsidRPr="0069369A" w:rsidRDefault="00791A56" w:rsidP="00C80C39">
      <w:pPr>
        <w:pStyle w:val="Style1"/>
        <w:keepLines w:val="0"/>
        <w:tabs>
          <w:tab w:val="clear" w:pos="270"/>
        </w:tabs>
      </w:pPr>
      <w:r w:rsidRPr="0069369A">
        <w:t>Plodnost</w:t>
      </w:r>
    </w:p>
    <w:p w14:paraId="7FBEA879" w14:textId="77777777" w:rsidR="00791A56" w:rsidRPr="0069369A" w:rsidRDefault="00791A56" w:rsidP="00C80C39">
      <w:pPr>
        <w:pStyle w:val="Style1"/>
        <w:keepLines w:val="0"/>
        <w:tabs>
          <w:tab w:val="clear" w:pos="270"/>
        </w:tabs>
      </w:pPr>
    </w:p>
    <w:p w14:paraId="50522417" w14:textId="77777777" w:rsidR="00791A56" w:rsidRPr="0069369A" w:rsidRDefault="00791A56" w:rsidP="00C80C39">
      <w:pPr>
        <w:rPr>
          <w:sz w:val="22"/>
          <w:szCs w:val="22"/>
          <w:lang w:val="hr-HR"/>
        </w:rPr>
      </w:pPr>
      <w:r w:rsidRPr="0069369A">
        <w:rPr>
          <w:sz w:val="22"/>
          <w:szCs w:val="22"/>
          <w:lang w:val="hr-HR"/>
        </w:rPr>
        <w:t>Nema dostupnih podataka o učinku emtricitabin/tenofovirdizoproksila na plodnost u čovjeka. Ispitivanja na životinjama ne ukazuju na štetan učinak emtricitabina ili tenofovirdizoproksila na plodnost.</w:t>
      </w:r>
    </w:p>
    <w:p w14:paraId="7A3F6330" w14:textId="77777777" w:rsidR="00791A56" w:rsidRPr="0069369A" w:rsidRDefault="00791A56" w:rsidP="00C80C39">
      <w:pPr>
        <w:rPr>
          <w:sz w:val="22"/>
          <w:szCs w:val="22"/>
          <w:lang w:val="hr-HR"/>
        </w:rPr>
      </w:pPr>
    </w:p>
    <w:p w14:paraId="6CCD2AA9" w14:textId="77777777" w:rsidR="00791A56" w:rsidRPr="0069369A" w:rsidRDefault="00791A56" w:rsidP="00C80C39">
      <w:pPr>
        <w:keepNext/>
        <w:ind w:left="567" w:hanging="567"/>
        <w:rPr>
          <w:b/>
          <w:sz w:val="22"/>
          <w:szCs w:val="22"/>
          <w:lang w:val="hr-HR"/>
        </w:rPr>
      </w:pPr>
      <w:r w:rsidRPr="0069369A">
        <w:rPr>
          <w:b/>
          <w:sz w:val="22"/>
          <w:szCs w:val="22"/>
          <w:lang w:val="hr-HR"/>
        </w:rPr>
        <w:lastRenderedPageBreak/>
        <w:t>4.7</w:t>
      </w:r>
      <w:r w:rsidRPr="0069369A">
        <w:rPr>
          <w:b/>
          <w:sz w:val="22"/>
          <w:szCs w:val="22"/>
          <w:lang w:val="hr-HR"/>
        </w:rPr>
        <w:tab/>
        <w:t>Utjecaj na sposobnost upravljanja vozilima i rada sa strojevima</w:t>
      </w:r>
    </w:p>
    <w:p w14:paraId="15EA89E9" w14:textId="77777777" w:rsidR="00791A56" w:rsidRPr="0069369A" w:rsidRDefault="00791A56" w:rsidP="00C80C39">
      <w:pPr>
        <w:keepNext/>
        <w:rPr>
          <w:sz w:val="22"/>
          <w:szCs w:val="22"/>
          <w:lang w:val="hr-HR"/>
        </w:rPr>
      </w:pPr>
    </w:p>
    <w:p w14:paraId="61B97480" w14:textId="77777777" w:rsidR="00791A56" w:rsidRPr="0069369A" w:rsidRDefault="00791A56" w:rsidP="00C80C39">
      <w:pPr>
        <w:rPr>
          <w:sz w:val="22"/>
          <w:szCs w:val="22"/>
          <w:lang w:val="hr-HR"/>
        </w:rPr>
      </w:pPr>
      <w:r w:rsidRPr="0069369A">
        <w:rPr>
          <w:sz w:val="22"/>
          <w:szCs w:val="22"/>
          <w:lang w:val="hr-HR"/>
        </w:rPr>
        <w:t xml:space="preserve">Nisu provedena ispitivanja utjecaja na sposobnost upravljanja vozilima i </w:t>
      </w:r>
      <w:r w:rsidRPr="0069369A">
        <w:rPr>
          <w:noProof/>
          <w:sz w:val="22"/>
          <w:szCs w:val="22"/>
          <w:lang w:val="hr-HR"/>
        </w:rPr>
        <w:t>rada sa</w:t>
      </w:r>
      <w:r w:rsidRPr="0069369A">
        <w:rPr>
          <w:sz w:val="22"/>
          <w:szCs w:val="22"/>
          <w:lang w:val="hr-HR"/>
        </w:rPr>
        <w:t xml:space="preserve"> strojevima. No osobe je potrebno obavijestiti da je zabilježena omaglica tijekom liječenja i emtricitabinom i tenofovirdizoproksilom.</w:t>
      </w:r>
    </w:p>
    <w:p w14:paraId="22B74FEF" w14:textId="77777777" w:rsidR="00791A56" w:rsidRPr="0069369A" w:rsidRDefault="00791A56" w:rsidP="00C80C39">
      <w:pPr>
        <w:rPr>
          <w:sz w:val="22"/>
          <w:szCs w:val="22"/>
          <w:lang w:val="hr-HR"/>
        </w:rPr>
      </w:pPr>
    </w:p>
    <w:p w14:paraId="6D8239D8" w14:textId="77777777" w:rsidR="00791A56" w:rsidRPr="0069369A" w:rsidRDefault="00791A56" w:rsidP="00C80C39">
      <w:pPr>
        <w:keepNext/>
        <w:ind w:left="567" w:hanging="567"/>
        <w:rPr>
          <w:b/>
          <w:sz w:val="22"/>
          <w:szCs w:val="22"/>
          <w:lang w:val="hr-HR"/>
        </w:rPr>
      </w:pPr>
      <w:r w:rsidRPr="0069369A">
        <w:rPr>
          <w:b/>
          <w:sz w:val="22"/>
          <w:szCs w:val="22"/>
          <w:lang w:val="hr-HR"/>
        </w:rPr>
        <w:t>4.8</w:t>
      </w:r>
      <w:r w:rsidRPr="0069369A">
        <w:rPr>
          <w:b/>
          <w:sz w:val="22"/>
          <w:szCs w:val="22"/>
          <w:lang w:val="hr-HR"/>
        </w:rPr>
        <w:tab/>
        <w:t>Nuspojave</w:t>
      </w:r>
    </w:p>
    <w:p w14:paraId="37F21240" w14:textId="77777777" w:rsidR="00791A56" w:rsidRPr="0069369A" w:rsidRDefault="00791A56" w:rsidP="00C80C39">
      <w:pPr>
        <w:keepNext/>
        <w:ind w:left="567" w:hanging="567"/>
        <w:rPr>
          <w:sz w:val="22"/>
          <w:szCs w:val="22"/>
          <w:lang w:val="hr-HR"/>
        </w:rPr>
      </w:pPr>
    </w:p>
    <w:p w14:paraId="5CB2E19D" w14:textId="77777777" w:rsidR="00791A56" w:rsidRPr="0069369A" w:rsidRDefault="00791A56" w:rsidP="00C80C39">
      <w:pPr>
        <w:pStyle w:val="Starijeosobe"/>
        <w:keepLines w:val="0"/>
        <w:outlineLvl w:val="9"/>
      </w:pPr>
      <w:r w:rsidRPr="0069369A">
        <w:t>Sažetak profila sigurnosti primjene</w:t>
      </w:r>
    </w:p>
    <w:p w14:paraId="55861EFF" w14:textId="77777777" w:rsidR="00791A56" w:rsidRPr="0069369A" w:rsidRDefault="00791A56" w:rsidP="00C80C39">
      <w:pPr>
        <w:keepNext/>
        <w:rPr>
          <w:iCs/>
          <w:sz w:val="22"/>
          <w:szCs w:val="22"/>
          <w:lang w:val="hr-HR"/>
        </w:rPr>
      </w:pPr>
    </w:p>
    <w:p w14:paraId="15600A1C" w14:textId="77777777" w:rsidR="00791A56" w:rsidRPr="0069369A" w:rsidRDefault="00791A56" w:rsidP="00C80C39">
      <w:pPr>
        <w:rPr>
          <w:sz w:val="22"/>
          <w:szCs w:val="22"/>
          <w:lang w:val="hr-HR"/>
        </w:rPr>
      </w:pPr>
      <w:r w:rsidRPr="0069369A">
        <w:rPr>
          <w:i/>
          <w:sz w:val="22"/>
          <w:szCs w:val="22"/>
          <w:lang w:val="hr-HR"/>
        </w:rPr>
        <w:t xml:space="preserve">Infekcija virusom HIV-1: </w:t>
      </w:r>
      <w:r w:rsidRPr="0069369A">
        <w:rPr>
          <w:sz w:val="22"/>
          <w:szCs w:val="22"/>
          <w:lang w:val="hr-HR"/>
        </w:rPr>
        <w:t>U otvorenom, randomiziranom kliničkom ispitivanju na odraslima (GS</w:t>
      </w:r>
      <w:r w:rsidRPr="0069369A">
        <w:rPr>
          <w:sz w:val="22"/>
          <w:szCs w:val="22"/>
          <w:lang w:val="hr-HR"/>
        </w:rPr>
        <w:noBreakHyphen/>
        <w:t>01</w:t>
      </w:r>
      <w:r w:rsidRPr="0069369A">
        <w:rPr>
          <w:sz w:val="22"/>
          <w:szCs w:val="22"/>
          <w:lang w:val="hr-HR"/>
        </w:rPr>
        <w:noBreakHyphen/>
        <w:t>934), najčešće zabilježene nuspojave za koje se smatra da su moguće ili vjerojatno povezane s emtricitabinom i/ili tenofovirdizoproksilom, bile su mučnina (12%) i proljev (7%) (vidjeti dio 5.1). Profil sigurnosti primjene emtricitabina i tenofovirdizoproksila u tom ispitivanju odgovarao je prethodnom iskustvu kada se svaki od tih lijekova primjenjivao s drugim antiretrovirusnim lijekovima.</w:t>
      </w:r>
    </w:p>
    <w:p w14:paraId="2070961C" w14:textId="77777777" w:rsidR="00791A56" w:rsidRPr="0069369A" w:rsidRDefault="00791A56" w:rsidP="00C80C39">
      <w:pPr>
        <w:rPr>
          <w:sz w:val="22"/>
          <w:szCs w:val="22"/>
          <w:lang w:val="hr-HR"/>
        </w:rPr>
      </w:pPr>
    </w:p>
    <w:p w14:paraId="1A3B8405" w14:textId="77777777" w:rsidR="00791A56" w:rsidRPr="0069369A" w:rsidRDefault="00791A56" w:rsidP="00C80C39">
      <w:pPr>
        <w:rPr>
          <w:sz w:val="22"/>
          <w:szCs w:val="22"/>
          <w:lang w:val="hr-HR"/>
        </w:rPr>
      </w:pPr>
      <w:r w:rsidRPr="0069369A">
        <w:rPr>
          <w:i/>
          <w:sz w:val="22"/>
          <w:szCs w:val="22"/>
          <w:lang w:val="hr-HR"/>
        </w:rPr>
        <w:t>Predekspozicijska profilaksa:</w:t>
      </w:r>
      <w:r w:rsidRPr="0069369A">
        <w:rPr>
          <w:sz w:val="22"/>
          <w:szCs w:val="22"/>
          <w:lang w:val="hr-HR"/>
        </w:rPr>
        <w:t xml:space="preserve"> U dva randomizirana, placebom kontrolirana ispitivanja (iPrEx, Partners PrEP) u kojima je 2830 odraslih koji nisu bili zaraženi virusom HIV-1 primalo emtricitabin/tenofovirdizoproksil jedanput na dan za predekspozicijsku profilaksu nisu bile utvrđene nove nuspojave emtricitabin/tenofovirdizoproksila. </w:t>
      </w:r>
      <w:r w:rsidRPr="0069369A">
        <w:rPr>
          <w:sz w:val="22"/>
          <w:szCs w:val="22"/>
          <w:lang w:val="pl-PL"/>
        </w:rPr>
        <w:t>Pacijenti su bili praćeni tijekom medijana od 71 tjedna odnosno 87 tjedana. Najčešća nuspojava prijavljena u skupini koja je primala emtricitabin/tenofovirdizoproksil u ispitivanju iPrEx bila je glavobolja (1 %).</w:t>
      </w:r>
    </w:p>
    <w:p w14:paraId="7844711B" w14:textId="77777777" w:rsidR="00791A56" w:rsidRPr="0069369A" w:rsidRDefault="00791A56" w:rsidP="00C80C39">
      <w:pPr>
        <w:rPr>
          <w:sz w:val="22"/>
          <w:szCs w:val="22"/>
          <w:lang w:val="hr-HR"/>
        </w:rPr>
      </w:pPr>
    </w:p>
    <w:p w14:paraId="74B408F9" w14:textId="77777777" w:rsidR="00791A56" w:rsidRPr="0069369A" w:rsidRDefault="00791A56" w:rsidP="00C80C39">
      <w:pPr>
        <w:pStyle w:val="Starijeosobe"/>
        <w:keepLines w:val="0"/>
        <w:outlineLvl w:val="9"/>
      </w:pPr>
      <w:r w:rsidRPr="0069369A">
        <w:t>Tablični prikaz nuspojava</w:t>
      </w:r>
    </w:p>
    <w:p w14:paraId="39C93583" w14:textId="77777777" w:rsidR="00791A56" w:rsidRPr="0069369A" w:rsidRDefault="00791A56" w:rsidP="00C80C39">
      <w:pPr>
        <w:keepNext/>
        <w:rPr>
          <w:sz w:val="22"/>
          <w:szCs w:val="22"/>
          <w:lang w:val="hr-HR"/>
        </w:rPr>
      </w:pPr>
    </w:p>
    <w:p w14:paraId="7716C292" w14:textId="77777777" w:rsidR="00791A56" w:rsidRPr="0069369A" w:rsidRDefault="00791A56" w:rsidP="00C80C39">
      <w:pPr>
        <w:rPr>
          <w:sz w:val="22"/>
          <w:szCs w:val="22"/>
          <w:lang w:val="hr-HR"/>
        </w:rPr>
      </w:pPr>
      <w:r w:rsidRPr="0069369A">
        <w:rPr>
          <w:sz w:val="22"/>
          <w:szCs w:val="22"/>
          <w:lang w:val="hr-HR"/>
        </w:rPr>
        <w:t>Nuspojave za koje se na temelju kliničkog ispitivanja i iskustva nakon stavljanja lijeka u promet u pacijenata zaraženih virusom HIV-1 smatra da su barem moguće povezane s liječenjem sastojcima emtricitabin/tenofovirdizoproksila, navedene su niže u Tablici 3 po organskim sustavima i učestalosti. Unutar svake skupine po učestalosti, nuspojave su prikazane od ozbiljnijih prema manje ozbiljnima. Učestalost je definirana kao vrlo često (≥ 1/10), često (≥ 1/100 i &lt; 1/10), manje često (≥ 1/1000 i &lt; 1/100) ili rijetko (≥ 1/10 000 i &lt; 1/1000).</w:t>
      </w:r>
    </w:p>
    <w:p w14:paraId="3F334F07" w14:textId="77777777" w:rsidR="00791A56" w:rsidRPr="0069369A" w:rsidRDefault="00791A56" w:rsidP="00C80C39">
      <w:pPr>
        <w:rPr>
          <w:sz w:val="22"/>
          <w:szCs w:val="22"/>
          <w:lang w:val="hr-HR"/>
        </w:rPr>
      </w:pPr>
    </w:p>
    <w:p w14:paraId="2E6BA047" w14:textId="57A86B91" w:rsidR="00791A56" w:rsidRPr="0069369A" w:rsidRDefault="00791A56" w:rsidP="00C80C39">
      <w:pPr>
        <w:keepNext/>
        <w:rPr>
          <w:b/>
          <w:sz w:val="22"/>
          <w:szCs w:val="22"/>
          <w:lang w:val="hr-HR"/>
        </w:rPr>
      </w:pPr>
      <w:r w:rsidRPr="0069369A">
        <w:rPr>
          <w:b/>
          <w:sz w:val="22"/>
          <w:szCs w:val="22"/>
          <w:lang w:val="hr-HR"/>
        </w:rPr>
        <w:t xml:space="preserve">Tablica 3: Tablični prikaz nuspojava povezanih s pojedinom komponentom emtricitabin/tenofovirdizoproksila na temelju kliničkih ispitivanja i </w:t>
      </w:r>
      <w:r w:rsidR="009B4DE2" w:rsidRPr="0069369A">
        <w:rPr>
          <w:b/>
          <w:sz w:val="22"/>
          <w:szCs w:val="22"/>
          <w:lang w:val="hr-HR"/>
        </w:rPr>
        <w:t xml:space="preserve">razdoblja </w:t>
      </w:r>
      <w:r w:rsidRPr="0069369A">
        <w:rPr>
          <w:b/>
          <w:sz w:val="22"/>
          <w:szCs w:val="22"/>
          <w:lang w:val="hr-HR"/>
        </w:rPr>
        <w:t>nakon stavljanja</w:t>
      </w:r>
      <w:r w:rsidR="009B4DE2" w:rsidRPr="0069369A">
        <w:rPr>
          <w:b/>
          <w:sz w:val="22"/>
          <w:szCs w:val="22"/>
          <w:lang w:val="hr-HR"/>
        </w:rPr>
        <w:t xml:space="preserve"> lijeka</w:t>
      </w:r>
      <w:r w:rsidRPr="0069369A">
        <w:rPr>
          <w:b/>
          <w:sz w:val="22"/>
          <w:szCs w:val="22"/>
          <w:lang w:val="hr-HR"/>
        </w:rPr>
        <w:t xml:space="preserve"> u promet</w:t>
      </w:r>
    </w:p>
    <w:p w14:paraId="71F08A5F" w14:textId="77777777" w:rsidR="00791A56" w:rsidRPr="0069369A" w:rsidRDefault="00791A56" w:rsidP="00C80C39">
      <w:pPr>
        <w:keepNext/>
        <w:rPr>
          <w:bCs/>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384"/>
        <w:gridCol w:w="3385"/>
      </w:tblGrid>
      <w:tr w:rsidR="00791A56" w:rsidRPr="0069369A" w14:paraId="713F6203" w14:textId="77777777" w:rsidTr="00EA1492">
        <w:trPr>
          <w:cantSplit/>
          <w:tblHeader/>
        </w:trPr>
        <w:tc>
          <w:tcPr>
            <w:tcW w:w="2518" w:type="dxa"/>
            <w:vAlign w:val="center"/>
          </w:tcPr>
          <w:p w14:paraId="33F962C3" w14:textId="77777777" w:rsidR="00791A56" w:rsidRPr="0069369A" w:rsidRDefault="00791A56" w:rsidP="00C80C39">
            <w:pPr>
              <w:keepNext/>
              <w:rPr>
                <w:rFonts w:eastAsia="SimSun"/>
                <w:b/>
                <w:lang w:val="hr-HR"/>
              </w:rPr>
            </w:pPr>
            <w:r w:rsidRPr="0069369A">
              <w:rPr>
                <w:rFonts w:eastAsia="SimSun"/>
                <w:b/>
                <w:lang w:val="hr-HR"/>
              </w:rPr>
              <w:t>Učestalost</w:t>
            </w:r>
          </w:p>
        </w:tc>
        <w:tc>
          <w:tcPr>
            <w:tcW w:w="3384" w:type="dxa"/>
            <w:vAlign w:val="center"/>
          </w:tcPr>
          <w:p w14:paraId="014E9D3F" w14:textId="77777777" w:rsidR="00791A56" w:rsidRPr="0069369A" w:rsidRDefault="00791A56" w:rsidP="00C80C39">
            <w:pPr>
              <w:keepNext/>
              <w:rPr>
                <w:rFonts w:eastAsia="SimSun"/>
                <w:b/>
                <w:lang w:val="hr-HR"/>
              </w:rPr>
            </w:pPr>
            <w:r w:rsidRPr="0069369A">
              <w:rPr>
                <w:rFonts w:eastAsia="SimSun"/>
                <w:b/>
                <w:lang w:val="hr-HR"/>
              </w:rPr>
              <w:t>Emtricitabin</w:t>
            </w:r>
          </w:p>
        </w:tc>
        <w:tc>
          <w:tcPr>
            <w:tcW w:w="3385" w:type="dxa"/>
            <w:vAlign w:val="center"/>
          </w:tcPr>
          <w:p w14:paraId="3FF33B86" w14:textId="77777777" w:rsidR="00791A56" w:rsidRPr="0069369A" w:rsidRDefault="00791A56" w:rsidP="00C80C39">
            <w:pPr>
              <w:keepNext/>
              <w:rPr>
                <w:rFonts w:eastAsia="SimSun"/>
                <w:b/>
                <w:lang w:val="hr-HR"/>
              </w:rPr>
            </w:pPr>
            <w:r w:rsidRPr="0069369A">
              <w:rPr>
                <w:rFonts w:eastAsia="SimSun"/>
                <w:b/>
                <w:lang w:val="hr-HR"/>
              </w:rPr>
              <w:t>Tenofovirdizoproksil</w:t>
            </w:r>
          </w:p>
        </w:tc>
      </w:tr>
      <w:tr w:rsidR="00791A56" w:rsidRPr="0069369A" w14:paraId="4213C907" w14:textId="77777777" w:rsidTr="00EA1492">
        <w:trPr>
          <w:cantSplit/>
        </w:trPr>
        <w:tc>
          <w:tcPr>
            <w:tcW w:w="9287" w:type="dxa"/>
            <w:gridSpan w:val="3"/>
            <w:shd w:val="clear" w:color="auto" w:fill="E6E6E6"/>
            <w:vAlign w:val="center"/>
          </w:tcPr>
          <w:p w14:paraId="27A00CB2" w14:textId="77777777" w:rsidR="00791A56" w:rsidRPr="0069369A" w:rsidRDefault="00791A56" w:rsidP="00C80C39">
            <w:pPr>
              <w:keepNext/>
              <w:rPr>
                <w:rFonts w:eastAsia="SimSun"/>
                <w:lang w:val="hr-HR"/>
              </w:rPr>
            </w:pPr>
            <w:r w:rsidRPr="0069369A">
              <w:rPr>
                <w:rFonts w:eastAsia="SimSun"/>
                <w:i/>
                <w:lang w:val="hr-HR"/>
              </w:rPr>
              <w:t>Poremećaji krvi i limfnog sustava:</w:t>
            </w:r>
          </w:p>
        </w:tc>
      </w:tr>
      <w:tr w:rsidR="00791A56" w:rsidRPr="0069369A" w14:paraId="6DB4178E" w14:textId="77777777" w:rsidTr="00EA1492">
        <w:trPr>
          <w:cantSplit/>
        </w:trPr>
        <w:tc>
          <w:tcPr>
            <w:tcW w:w="2518" w:type="dxa"/>
            <w:vAlign w:val="center"/>
          </w:tcPr>
          <w:p w14:paraId="0C13EC82" w14:textId="77777777" w:rsidR="00791A56" w:rsidRPr="0069369A" w:rsidRDefault="00791A56" w:rsidP="00C80C39">
            <w:pPr>
              <w:keepNext/>
              <w:rPr>
                <w:rFonts w:eastAsia="SimSun"/>
                <w:lang w:val="hr-HR"/>
              </w:rPr>
            </w:pPr>
            <w:r w:rsidRPr="0069369A">
              <w:rPr>
                <w:rFonts w:eastAsia="SimSun"/>
                <w:lang w:val="hr-HR"/>
              </w:rPr>
              <w:t>Često:</w:t>
            </w:r>
          </w:p>
        </w:tc>
        <w:tc>
          <w:tcPr>
            <w:tcW w:w="3384" w:type="dxa"/>
            <w:vAlign w:val="center"/>
          </w:tcPr>
          <w:p w14:paraId="7364FE55" w14:textId="77777777" w:rsidR="00791A56" w:rsidRPr="0069369A" w:rsidRDefault="00791A56" w:rsidP="00C80C39">
            <w:pPr>
              <w:rPr>
                <w:rFonts w:eastAsia="SimSun"/>
                <w:lang w:val="hr-HR"/>
              </w:rPr>
            </w:pPr>
            <w:r w:rsidRPr="0069369A">
              <w:rPr>
                <w:rFonts w:eastAsia="SimSun"/>
                <w:lang w:val="hr-HR"/>
              </w:rPr>
              <w:t>neutropenija</w:t>
            </w:r>
          </w:p>
        </w:tc>
        <w:tc>
          <w:tcPr>
            <w:tcW w:w="3385" w:type="dxa"/>
            <w:vAlign w:val="center"/>
          </w:tcPr>
          <w:p w14:paraId="047DEB2F" w14:textId="77777777" w:rsidR="00791A56" w:rsidRPr="0069369A" w:rsidRDefault="00791A56" w:rsidP="00C80C39">
            <w:pPr>
              <w:rPr>
                <w:rFonts w:eastAsia="SimSun"/>
                <w:lang w:val="hr-HR"/>
              </w:rPr>
            </w:pPr>
          </w:p>
        </w:tc>
      </w:tr>
      <w:tr w:rsidR="00791A56" w:rsidRPr="0069369A" w14:paraId="22ADB013" w14:textId="77777777" w:rsidTr="00EA1492">
        <w:trPr>
          <w:cantSplit/>
        </w:trPr>
        <w:tc>
          <w:tcPr>
            <w:tcW w:w="2518" w:type="dxa"/>
            <w:vAlign w:val="center"/>
          </w:tcPr>
          <w:p w14:paraId="30F8863E" w14:textId="77777777" w:rsidR="00791A56" w:rsidRPr="0069369A" w:rsidRDefault="00791A56" w:rsidP="00C80C39">
            <w:pPr>
              <w:keepNext/>
              <w:rPr>
                <w:rFonts w:eastAsia="SimSun"/>
                <w:lang w:val="hr-HR"/>
              </w:rPr>
            </w:pPr>
            <w:r w:rsidRPr="0069369A">
              <w:rPr>
                <w:rFonts w:eastAsia="SimSun"/>
                <w:lang w:val="hr-HR"/>
              </w:rPr>
              <w:t>Manje često:</w:t>
            </w:r>
          </w:p>
        </w:tc>
        <w:tc>
          <w:tcPr>
            <w:tcW w:w="3384" w:type="dxa"/>
            <w:vAlign w:val="center"/>
          </w:tcPr>
          <w:p w14:paraId="4942C27A" w14:textId="77777777" w:rsidR="00791A56" w:rsidRPr="0069369A" w:rsidRDefault="00791A56" w:rsidP="00C80C39">
            <w:pPr>
              <w:rPr>
                <w:rFonts w:eastAsia="SimSun"/>
                <w:lang w:val="hr-HR"/>
              </w:rPr>
            </w:pPr>
            <w:r w:rsidRPr="0069369A">
              <w:rPr>
                <w:rFonts w:eastAsia="SimSun"/>
                <w:lang w:val="hr-HR"/>
              </w:rPr>
              <w:t>anemija</w:t>
            </w:r>
            <w:r w:rsidRPr="0069369A">
              <w:rPr>
                <w:rFonts w:eastAsia="SimSun"/>
                <w:vertAlign w:val="superscript"/>
                <w:lang w:val="hr-HR"/>
              </w:rPr>
              <w:t>2</w:t>
            </w:r>
          </w:p>
        </w:tc>
        <w:tc>
          <w:tcPr>
            <w:tcW w:w="3385" w:type="dxa"/>
            <w:vAlign w:val="center"/>
          </w:tcPr>
          <w:p w14:paraId="212BA6E0" w14:textId="77777777" w:rsidR="00791A56" w:rsidRPr="0069369A" w:rsidRDefault="00791A56" w:rsidP="00C80C39">
            <w:pPr>
              <w:rPr>
                <w:rFonts w:eastAsia="SimSun"/>
                <w:lang w:val="hr-HR"/>
              </w:rPr>
            </w:pPr>
          </w:p>
        </w:tc>
      </w:tr>
      <w:tr w:rsidR="00791A56" w:rsidRPr="0069369A" w14:paraId="07731D66" w14:textId="77777777" w:rsidTr="00EA1492">
        <w:trPr>
          <w:cantSplit/>
        </w:trPr>
        <w:tc>
          <w:tcPr>
            <w:tcW w:w="9287" w:type="dxa"/>
            <w:gridSpan w:val="3"/>
            <w:shd w:val="clear" w:color="auto" w:fill="E0E0E0"/>
            <w:vAlign w:val="center"/>
          </w:tcPr>
          <w:p w14:paraId="7C48946D" w14:textId="77777777" w:rsidR="00791A56" w:rsidRPr="0069369A" w:rsidRDefault="00791A56" w:rsidP="00C80C39">
            <w:pPr>
              <w:keepNext/>
              <w:rPr>
                <w:rFonts w:eastAsia="SimSun"/>
                <w:lang w:val="hr-HR"/>
              </w:rPr>
            </w:pPr>
            <w:r w:rsidRPr="0069369A">
              <w:rPr>
                <w:rFonts w:eastAsia="SimSun"/>
                <w:i/>
                <w:lang w:val="hr-HR"/>
              </w:rPr>
              <w:t>Poremećaji imunološkog sustava:</w:t>
            </w:r>
          </w:p>
        </w:tc>
      </w:tr>
      <w:tr w:rsidR="00791A56" w:rsidRPr="0069369A" w14:paraId="1E428BFA" w14:textId="77777777" w:rsidTr="00EA1492">
        <w:trPr>
          <w:cantSplit/>
        </w:trPr>
        <w:tc>
          <w:tcPr>
            <w:tcW w:w="2518" w:type="dxa"/>
            <w:vAlign w:val="center"/>
          </w:tcPr>
          <w:p w14:paraId="663B9903" w14:textId="77777777" w:rsidR="00791A56" w:rsidRPr="0069369A" w:rsidRDefault="00791A56" w:rsidP="00C80C39">
            <w:pPr>
              <w:rPr>
                <w:rFonts w:eastAsia="SimSun"/>
                <w:lang w:val="hr-HR"/>
              </w:rPr>
            </w:pPr>
            <w:r w:rsidRPr="0069369A">
              <w:rPr>
                <w:rFonts w:eastAsia="SimSun"/>
                <w:lang w:val="hr-HR"/>
              </w:rPr>
              <w:t>Često:</w:t>
            </w:r>
          </w:p>
        </w:tc>
        <w:tc>
          <w:tcPr>
            <w:tcW w:w="3384" w:type="dxa"/>
            <w:vAlign w:val="center"/>
          </w:tcPr>
          <w:p w14:paraId="1769E275" w14:textId="77777777" w:rsidR="00791A56" w:rsidRPr="0069369A" w:rsidRDefault="00791A56" w:rsidP="00C80C39">
            <w:pPr>
              <w:rPr>
                <w:rFonts w:eastAsia="SimSun"/>
                <w:lang w:val="hr-HR"/>
              </w:rPr>
            </w:pPr>
            <w:r w:rsidRPr="0069369A">
              <w:rPr>
                <w:rFonts w:eastAsia="SimSun"/>
                <w:lang w:val="hr-HR"/>
              </w:rPr>
              <w:t>alergijske reakcije</w:t>
            </w:r>
          </w:p>
        </w:tc>
        <w:tc>
          <w:tcPr>
            <w:tcW w:w="3385" w:type="dxa"/>
            <w:vAlign w:val="center"/>
          </w:tcPr>
          <w:p w14:paraId="5421583A" w14:textId="77777777" w:rsidR="00791A56" w:rsidRPr="0069369A" w:rsidRDefault="00791A56" w:rsidP="00C80C39">
            <w:pPr>
              <w:rPr>
                <w:rFonts w:eastAsia="SimSun"/>
                <w:lang w:val="hr-HR"/>
              </w:rPr>
            </w:pPr>
          </w:p>
        </w:tc>
      </w:tr>
      <w:tr w:rsidR="00791A56" w:rsidRPr="0069369A" w14:paraId="0AD26797" w14:textId="77777777" w:rsidTr="00EA1492">
        <w:trPr>
          <w:cantSplit/>
        </w:trPr>
        <w:tc>
          <w:tcPr>
            <w:tcW w:w="9287" w:type="dxa"/>
            <w:gridSpan w:val="3"/>
            <w:shd w:val="clear" w:color="auto" w:fill="E0E0E0"/>
            <w:vAlign w:val="center"/>
          </w:tcPr>
          <w:p w14:paraId="7A00C6AA" w14:textId="77777777" w:rsidR="00791A56" w:rsidRPr="0069369A" w:rsidRDefault="00791A56" w:rsidP="00C80C39">
            <w:pPr>
              <w:keepNext/>
              <w:rPr>
                <w:rFonts w:eastAsia="SimSun"/>
                <w:lang w:val="hr-HR"/>
              </w:rPr>
            </w:pPr>
            <w:r w:rsidRPr="0069369A">
              <w:rPr>
                <w:rFonts w:eastAsia="SimSun"/>
                <w:i/>
                <w:lang w:val="hr-HR"/>
              </w:rPr>
              <w:t>Poremećaji metabolizma i prehrane:</w:t>
            </w:r>
          </w:p>
        </w:tc>
      </w:tr>
      <w:tr w:rsidR="00791A56" w:rsidRPr="0069369A" w14:paraId="0D239419" w14:textId="77777777" w:rsidTr="00EA1492">
        <w:trPr>
          <w:cantSplit/>
        </w:trPr>
        <w:tc>
          <w:tcPr>
            <w:tcW w:w="2518" w:type="dxa"/>
            <w:vAlign w:val="center"/>
          </w:tcPr>
          <w:p w14:paraId="44DCBAD6"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vAlign w:val="center"/>
          </w:tcPr>
          <w:p w14:paraId="62F8794F" w14:textId="77777777" w:rsidR="00791A56" w:rsidRPr="0069369A" w:rsidRDefault="00791A56" w:rsidP="00C80C39">
            <w:pPr>
              <w:rPr>
                <w:rFonts w:eastAsia="SimSun"/>
                <w:lang w:val="hr-HR"/>
              </w:rPr>
            </w:pPr>
          </w:p>
        </w:tc>
        <w:tc>
          <w:tcPr>
            <w:tcW w:w="3385" w:type="dxa"/>
            <w:vAlign w:val="center"/>
          </w:tcPr>
          <w:p w14:paraId="7152B62B" w14:textId="77777777" w:rsidR="00791A56" w:rsidRPr="0069369A" w:rsidRDefault="00791A56" w:rsidP="00C80C39">
            <w:pPr>
              <w:rPr>
                <w:rFonts w:eastAsia="SimSun"/>
                <w:lang w:val="hr-HR"/>
              </w:rPr>
            </w:pPr>
            <w:r w:rsidRPr="0069369A">
              <w:rPr>
                <w:rFonts w:eastAsia="SimSun"/>
                <w:lang w:val="hr-HR"/>
              </w:rPr>
              <w:t>hipofosfatemija</w:t>
            </w:r>
            <w:r w:rsidRPr="0069369A">
              <w:rPr>
                <w:rFonts w:eastAsia="SimSun"/>
                <w:vertAlign w:val="superscript"/>
                <w:lang w:val="hr-HR"/>
              </w:rPr>
              <w:t>1</w:t>
            </w:r>
          </w:p>
        </w:tc>
      </w:tr>
      <w:tr w:rsidR="00791A56" w:rsidRPr="0069369A" w14:paraId="4EEA92FE" w14:textId="77777777" w:rsidTr="00EA1492">
        <w:trPr>
          <w:cantSplit/>
        </w:trPr>
        <w:tc>
          <w:tcPr>
            <w:tcW w:w="2518" w:type="dxa"/>
            <w:shd w:val="clear" w:color="auto" w:fill="FFFFFF"/>
            <w:vAlign w:val="center"/>
          </w:tcPr>
          <w:p w14:paraId="28F53BF4" w14:textId="77777777" w:rsidR="00791A56" w:rsidRPr="0069369A" w:rsidRDefault="00791A56" w:rsidP="00C80C39">
            <w:pPr>
              <w:keepNext/>
              <w:rPr>
                <w:rFonts w:eastAsia="SimSun"/>
                <w:lang w:val="hr-HR"/>
              </w:rPr>
            </w:pPr>
            <w:r w:rsidRPr="0069369A">
              <w:rPr>
                <w:rFonts w:eastAsia="SimSun"/>
                <w:lang w:val="hr-HR"/>
              </w:rPr>
              <w:t>Često:</w:t>
            </w:r>
          </w:p>
        </w:tc>
        <w:tc>
          <w:tcPr>
            <w:tcW w:w="3384" w:type="dxa"/>
            <w:shd w:val="clear" w:color="auto" w:fill="FFFFFF"/>
            <w:vAlign w:val="center"/>
          </w:tcPr>
          <w:p w14:paraId="6309D44F" w14:textId="77777777" w:rsidR="00791A56" w:rsidRPr="0069369A" w:rsidRDefault="00791A56" w:rsidP="00C80C39">
            <w:pPr>
              <w:rPr>
                <w:rFonts w:eastAsia="SimSun"/>
                <w:lang w:val="hr-HR"/>
              </w:rPr>
            </w:pPr>
            <w:r w:rsidRPr="0069369A">
              <w:rPr>
                <w:rFonts w:eastAsia="SimSun"/>
                <w:lang w:val="hr-HR"/>
              </w:rPr>
              <w:t>hiperglikemija, hipertrigliceridemija</w:t>
            </w:r>
          </w:p>
        </w:tc>
        <w:tc>
          <w:tcPr>
            <w:tcW w:w="3385" w:type="dxa"/>
            <w:shd w:val="clear" w:color="auto" w:fill="FFFFFF"/>
            <w:vAlign w:val="center"/>
          </w:tcPr>
          <w:p w14:paraId="0B22BE48" w14:textId="77777777" w:rsidR="00791A56" w:rsidRPr="0069369A" w:rsidRDefault="00791A56" w:rsidP="00C80C39">
            <w:pPr>
              <w:rPr>
                <w:rFonts w:eastAsia="SimSun"/>
                <w:lang w:val="hr-HR"/>
              </w:rPr>
            </w:pPr>
          </w:p>
        </w:tc>
      </w:tr>
      <w:tr w:rsidR="00791A56" w:rsidRPr="0069369A" w14:paraId="2CCC6A9A" w14:textId="77777777" w:rsidTr="00EA1492">
        <w:trPr>
          <w:cantSplit/>
        </w:trPr>
        <w:tc>
          <w:tcPr>
            <w:tcW w:w="2518" w:type="dxa"/>
            <w:shd w:val="clear" w:color="auto" w:fill="FFFFFF"/>
            <w:vAlign w:val="center"/>
          </w:tcPr>
          <w:p w14:paraId="1815F504" w14:textId="77777777" w:rsidR="00791A56" w:rsidRPr="0069369A" w:rsidRDefault="00791A56" w:rsidP="00C80C39">
            <w:pPr>
              <w:keepNext/>
              <w:rPr>
                <w:rFonts w:eastAsia="SimSun"/>
                <w:lang w:val="hr-HR"/>
              </w:rPr>
            </w:pPr>
            <w:r w:rsidRPr="0069369A">
              <w:rPr>
                <w:rFonts w:eastAsia="SimSun"/>
                <w:lang w:val="hr-HR"/>
              </w:rPr>
              <w:t>Manje često:</w:t>
            </w:r>
          </w:p>
        </w:tc>
        <w:tc>
          <w:tcPr>
            <w:tcW w:w="3384" w:type="dxa"/>
            <w:shd w:val="clear" w:color="auto" w:fill="FFFFFF"/>
            <w:vAlign w:val="center"/>
          </w:tcPr>
          <w:p w14:paraId="1D654CA8" w14:textId="77777777" w:rsidR="00791A56" w:rsidRPr="0069369A" w:rsidRDefault="00791A56" w:rsidP="00C80C39">
            <w:pPr>
              <w:rPr>
                <w:rFonts w:eastAsia="SimSun"/>
                <w:lang w:val="hr-HR"/>
              </w:rPr>
            </w:pPr>
          </w:p>
        </w:tc>
        <w:tc>
          <w:tcPr>
            <w:tcW w:w="3385" w:type="dxa"/>
            <w:shd w:val="clear" w:color="auto" w:fill="FFFFFF"/>
            <w:vAlign w:val="center"/>
          </w:tcPr>
          <w:p w14:paraId="523A9755" w14:textId="77777777" w:rsidR="00791A56" w:rsidRPr="0069369A" w:rsidRDefault="00791A56" w:rsidP="00C80C39">
            <w:pPr>
              <w:rPr>
                <w:rFonts w:eastAsia="SimSun"/>
                <w:lang w:val="hr-HR"/>
              </w:rPr>
            </w:pPr>
            <w:r w:rsidRPr="0069369A">
              <w:rPr>
                <w:rFonts w:eastAsia="SimSun"/>
                <w:lang w:val="hr-HR"/>
              </w:rPr>
              <w:t>hipokalemija</w:t>
            </w:r>
            <w:r w:rsidRPr="0069369A">
              <w:rPr>
                <w:rFonts w:eastAsia="SimSun"/>
                <w:vertAlign w:val="superscript"/>
                <w:lang w:val="hr-HR"/>
              </w:rPr>
              <w:t>1</w:t>
            </w:r>
          </w:p>
        </w:tc>
      </w:tr>
      <w:tr w:rsidR="00791A56" w:rsidRPr="0069369A" w14:paraId="524E41F0" w14:textId="77777777" w:rsidTr="00EA1492">
        <w:trPr>
          <w:cantSplit/>
        </w:trPr>
        <w:tc>
          <w:tcPr>
            <w:tcW w:w="2518" w:type="dxa"/>
            <w:shd w:val="clear" w:color="auto" w:fill="FFFFFF"/>
            <w:vAlign w:val="center"/>
          </w:tcPr>
          <w:p w14:paraId="39225DCD" w14:textId="77777777" w:rsidR="00791A56" w:rsidRPr="0069369A" w:rsidRDefault="00791A56" w:rsidP="00C80C39">
            <w:pPr>
              <w:rPr>
                <w:rFonts w:eastAsia="SimSun"/>
                <w:lang w:val="hr-HR"/>
              </w:rPr>
            </w:pPr>
            <w:r w:rsidRPr="0069369A">
              <w:rPr>
                <w:rFonts w:eastAsia="SimSun"/>
                <w:lang w:val="hr-HR"/>
              </w:rPr>
              <w:t>Rijetko:</w:t>
            </w:r>
          </w:p>
        </w:tc>
        <w:tc>
          <w:tcPr>
            <w:tcW w:w="3384" w:type="dxa"/>
            <w:shd w:val="clear" w:color="auto" w:fill="FFFFFF"/>
            <w:vAlign w:val="center"/>
          </w:tcPr>
          <w:p w14:paraId="767562BA" w14:textId="77777777" w:rsidR="00791A56" w:rsidRPr="0069369A" w:rsidRDefault="00791A56" w:rsidP="00C80C39">
            <w:pPr>
              <w:rPr>
                <w:rFonts w:eastAsia="SimSun"/>
                <w:i/>
                <w:lang w:val="hr-HR"/>
              </w:rPr>
            </w:pPr>
          </w:p>
        </w:tc>
        <w:tc>
          <w:tcPr>
            <w:tcW w:w="3385" w:type="dxa"/>
            <w:shd w:val="clear" w:color="auto" w:fill="FFFFFF"/>
            <w:vAlign w:val="center"/>
          </w:tcPr>
          <w:p w14:paraId="105970EF" w14:textId="77777777" w:rsidR="00791A56" w:rsidRPr="0069369A" w:rsidRDefault="00791A56" w:rsidP="00C80C39">
            <w:pPr>
              <w:rPr>
                <w:rFonts w:eastAsia="SimSun"/>
                <w:i/>
                <w:lang w:val="hr-HR"/>
              </w:rPr>
            </w:pPr>
            <w:r w:rsidRPr="0069369A">
              <w:rPr>
                <w:rFonts w:eastAsia="SimSun"/>
                <w:lang w:val="hr-HR"/>
              </w:rPr>
              <w:t>laktacidoza</w:t>
            </w:r>
          </w:p>
        </w:tc>
      </w:tr>
      <w:tr w:rsidR="00791A56" w:rsidRPr="0069369A" w14:paraId="1E5ABE6F" w14:textId="77777777" w:rsidTr="00EA1492">
        <w:trPr>
          <w:cantSplit/>
        </w:trPr>
        <w:tc>
          <w:tcPr>
            <w:tcW w:w="9287" w:type="dxa"/>
            <w:gridSpan w:val="3"/>
            <w:shd w:val="clear" w:color="auto" w:fill="E0E0E0"/>
            <w:vAlign w:val="center"/>
          </w:tcPr>
          <w:p w14:paraId="1F44681C" w14:textId="77777777" w:rsidR="00791A56" w:rsidRPr="0069369A" w:rsidRDefault="00791A56" w:rsidP="00C80C39">
            <w:pPr>
              <w:keepNext/>
              <w:rPr>
                <w:rFonts w:eastAsia="SimSun"/>
                <w:lang w:val="hr-HR"/>
              </w:rPr>
            </w:pPr>
            <w:r w:rsidRPr="0069369A">
              <w:rPr>
                <w:rFonts w:eastAsia="SimSun"/>
                <w:i/>
                <w:lang w:val="hr-HR"/>
              </w:rPr>
              <w:t>Psihijatrijski poremećaji:</w:t>
            </w:r>
          </w:p>
        </w:tc>
      </w:tr>
      <w:tr w:rsidR="00791A56" w:rsidRPr="0069369A" w14:paraId="48B64FE0" w14:textId="77777777" w:rsidTr="00EA1492">
        <w:trPr>
          <w:cantSplit/>
        </w:trPr>
        <w:tc>
          <w:tcPr>
            <w:tcW w:w="2518" w:type="dxa"/>
            <w:vAlign w:val="center"/>
          </w:tcPr>
          <w:p w14:paraId="1A486E03" w14:textId="77777777" w:rsidR="00791A56" w:rsidRPr="0069369A" w:rsidRDefault="00791A56" w:rsidP="00C80C39">
            <w:pPr>
              <w:rPr>
                <w:rFonts w:eastAsia="SimSun"/>
                <w:lang w:val="hr-HR"/>
              </w:rPr>
            </w:pPr>
            <w:r w:rsidRPr="0069369A">
              <w:rPr>
                <w:rFonts w:eastAsia="SimSun"/>
                <w:lang w:val="hr-HR"/>
              </w:rPr>
              <w:t>Često:</w:t>
            </w:r>
          </w:p>
        </w:tc>
        <w:tc>
          <w:tcPr>
            <w:tcW w:w="3384" w:type="dxa"/>
            <w:vAlign w:val="center"/>
          </w:tcPr>
          <w:p w14:paraId="67B119B7" w14:textId="77777777" w:rsidR="00791A56" w:rsidRPr="0069369A" w:rsidRDefault="00791A56" w:rsidP="00C80C39">
            <w:pPr>
              <w:rPr>
                <w:rFonts w:eastAsia="SimSun"/>
                <w:lang w:val="hr-HR"/>
              </w:rPr>
            </w:pPr>
            <w:r w:rsidRPr="0069369A">
              <w:rPr>
                <w:rFonts w:eastAsia="SimSun"/>
                <w:lang w:val="hr-HR"/>
              </w:rPr>
              <w:t>nesanica, abnormalni snovi</w:t>
            </w:r>
          </w:p>
        </w:tc>
        <w:tc>
          <w:tcPr>
            <w:tcW w:w="3385" w:type="dxa"/>
            <w:vAlign w:val="center"/>
          </w:tcPr>
          <w:p w14:paraId="10347D44" w14:textId="77777777" w:rsidR="00791A56" w:rsidRPr="0069369A" w:rsidRDefault="00791A56" w:rsidP="00C80C39">
            <w:pPr>
              <w:rPr>
                <w:rFonts w:eastAsia="SimSun"/>
                <w:lang w:val="hr-HR"/>
              </w:rPr>
            </w:pPr>
          </w:p>
        </w:tc>
      </w:tr>
      <w:tr w:rsidR="00791A56" w:rsidRPr="0069369A" w14:paraId="012B000F" w14:textId="77777777" w:rsidTr="00EA1492">
        <w:trPr>
          <w:cantSplit/>
        </w:trPr>
        <w:tc>
          <w:tcPr>
            <w:tcW w:w="9287" w:type="dxa"/>
            <w:gridSpan w:val="3"/>
            <w:shd w:val="clear" w:color="auto" w:fill="E0E0E0"/>
            <w:vAlign w:val="center"/>
          </w:tcPr>
          <w:p w14:paraId="15232ABB" w14:textId="77777777" w:rsidR="00791A56" w:rsidRPr="0069369A" w:rsidRDefault="00791A56" w:rsidP="00C80C39">
            <w:pPr>
              <w:keepNext/>
              <w:rPr>
                <w:rFonts w:eastAsia="SimSun"/>
                <w:lang w:val="hr-HR"/>
              </w:rPr>
            </w:pPr>
            <w:r w:rsidRPr="0069369A">
              <w:rPr>
                <w:rFonts w:eastAsia="SimSun"/>
                <w:i/>
                <w:lang w:val="hr-HR"/>
              </w:rPr>
              <w:t>Poremećaji živčanog sustava:</w:t>
            </w:r>
          </w:p>
        </w:tc>
      </w:tr>
      <w:tr w:rsidR="00791A56" w:rsidRPr="0069369A" w14:paraId="75DEC382" w14:textId="77777777" w:rsidTr="00EA1492">
        <w:trPr>
          <w:cantSplit/>
        </w:trPr>
        <w:tc>
          <w:tcPr>
            <w:tcW w:w="2518" w:type="dxa"/>
            <w:vAlign w:val="center"/>
          </w:tcPr>
          <w:p w14:paraId="69ADF4CC"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vAlign w:val="center"/>
          </w:tcPr>
          <w:p w14:paraId="51951C89" w14:textId="77777777" w:rsidR="00791A56" w:rsidRPr="0069369A" w:rsidRDefault="00791A56" w:rsidP="00C80C39">
            <w:pPr>
              <w:rPr>
                <w:rFonts w:eastAsia="SimSun"/>
                <w:lang w:val="hr-HR"/>
              </w:rPr>
            </w:pPr>
            <w:r w:rsidRPr="0069369A">
              <w:rPr>
                <w:rFonts w:eastAsia="SimSun"/>
                <w:lang w:val="hr-HR"/>
              </w:rPr>
              <w:t>glavobolja</w:t>
            </w:r>
          </w:p>
        </w:tc>
        <w:tc>
          <w:tcPr>
            <w:tcW w:w="3385" w:type="dxa"/>
            <w:vAlign w:val="center"/>
          </w:tcPr>
          <w:p w14:paraId="6074A4AF" w14:textId="77777777" w:rsidR="00791A56" w:rsidRPr="0069369A" w:rsidRDefault="00791A56" w:rsidP="00C80C39">
            <w:pPr>
              <w:rPr>
                <w:rFonts w:eastAsia="SimSun"/>
                <w:lang w:val="hr-HR"/>
              </w:rPr>
            </w:pPr>
            <w:r w:rsidRPr="0069369A">
              <w:rPr>
                <w:rFonts w:eastAsia="SimSun"/>
                <w:lang w:val="hr-HR"/>
              </w:rPr>
              <w:t>omaglica</w:t>
            </w:r>
          </w:p>
        </w:tc>
      </w:tr>
      <w:tr w:rsidR="00791A56" w:rsidRPr="0069369A" w14:paraId="269B6760" w14:textId="77777777" w:rsidTr="00EA1492">
        <w:trPr>
          <w:cantSplit/>
        </w:trPr>
        <w:tc>
          <w:tcPr>
            <w:tcW w:w="2518" w:type="dxa"/>
            <w:vAlign w:val="center"/>
          </w:tcPr>
          <w:p w14:paraId="7DFF4EAE" w14:textId="77777777" w:rsidR="00791A56" w:rsidRPr="0069369A" w:rsidRDefault="00791A56" w:rsidP="00C80C39">
            <w:pPr>
              <w:rPr>
                <w:rFonts w:eastAsia="SimSun"/>
                <w:lang w:val="hr-HR"/>
              </w:rPr>
            </w:pPr>
            <w:r w:rsidRPr="0069369A">
              <w:rPr>
                <w:rFonts w:eastAsia="SimSun"/>
                <w:lang w:val="hr-HR"/>
              </w:rPr>
              <w:t>Često:</w:t>
            </w:r>
          </w:p>
        </w:tc>
        <w:tc>
          <w:tcPr>
            <w:tcW w:w="3384" w:type="dxa"/>
            <w:vAlign w:val="center"/>
          </w:tcPr>
          <w:p w14:paraId="467A5E2D" w14:textId="77777777" w:rsidR="00791A56" w:rsidRPr="0069369A" w:rsidRDefault="00791A56" w:rsidP="00C80C39">
            <w:pPr>
              <w:rPr>
                <w:rFonts w:eastAsia="SimSun"/>
                <w:lang w:val="hr-HR"/>
              </w:rPr>
            </w:pPr>
            <w:r w:rsidRPr="0069369A">
              <w:rPr>
                <w:rFonts w:eastAsia="SimSun"/>
                <w:lang w:val="hr-HR"/>
              </w:rPr>
              <w:t>omaglica</w:t>
            </w:r>
          </w:p>
        </w:tc>
        <w:tc>
          <w:tcPr>
            <w:tcW w:w="3385" w:type="dxa"/>
            <w:vAlign w:val="center"/>
          </w:tcPr>
          <w:p w14:paraId="5F7BACA7" w14:textId="77777777" w:rsidR="00791A56" w:rsidRPr="0069369A" w:rsidRDefault="00791A56" w:rsidP="00C80C39">
            <w:pPr>
              <w:rPr>
                <w:rFonts w:eastAsia="SimSun"/>
                <w:lang w:val="hr-HR"/>
              </w:rPr>
            </w:pPr>
            <w:r w:rsidRPr="0069369A">
              <w:rPr>
                <w:rFonts w:eastAsia="SimSun"/>
                <w:lang w:val="hr-HR"/>
              </w:rPr>
              <w:t>glavobolja</w:t>
            </w:r>
          </w:p>
        </w:tc>
      </w:tr>
      <w:tr w:rsidR="00791A56" w:rsidRPr="0069369A" w14:paraId="5DFC2317" w14:textId="77777777" w:rsidTr="00EA1492">
        <w:trPr>
          <w:cantSplit/>
        </w:trPr>
        <w:tc>
          <w:tcPr>
            <w:tcW w:w="9287" w:type="dxa"/>
            <w:gridSpan w:val="3"/>
            <w:shd w:val="clear" w:color="auto" w:fill="E0E0E0"/>
            <w:vAlign w:val="center"/>
          </w:tcPr>
          <w:p w14:paraId="32D98626" w14:textId="77777777" w:rsidR="00791A56" w:rsidRPr="0069369A" w:rsidRDefault="00791A56" w:rsidP="00C80C39">
            <w:pPr>
              <w:keepNext/>
              <w:rPr>
                <w:rFonts w:eastAsia="SimSun"/>
                <w:lang w:val="hr-HR"/>
              </w:rPr>
            </w:pPr>
            <w:r w:rsidRPr="0069369A">
              <w:rPr>
                <w:rFonts w:eastAsia="SimSun"/>
                <w:i/>
                <w:lang w:val="hr-HR"/>
              </w:rPr>
              <w:lastRenderedPageBreak/>
              <w:t>Poremećaji probavnog sustava:</w:t>
            </w:r>
          </w:p>
        </w:tc>
      </w:tr>
      <w:tr w:rsidR="00791A56" w:rsidRPr="0069369A" w14:paraId="0A738757" w14:textId="77777777" w:rsidTr="00EA1492">
        <w:trPr>
          <w:cantSplit/>
        </w:trPr>
        <w:tc>
          <w:tcPr>
            <w:tcW w:w="2518" w:type="dxa"/>
            <w:vAlign w:val="center"/>
          </w:tcPr>
          <w:p w14:paraId="2CDB078B"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vAlign w:val="center"/>
          </w:tcPr>
          <w:p w14:paraId="69BD1F55" w14:textId="77777777" w:rsidR="00791A56" w:rsidRPr="0069369A" w:rsidRDefault="00791A56" w:rsidP="00C80C39">
            <w:pPr>
              <w:rPr>
                <w:rFonts w:eastAsia="SimSun"/>
                <w:lang w:val="hr-HR"/>
              </w:rPr>
            </w:pPr>
            <w:r w:rsidRPr="0069369A">
              <w:rPr>
                <w:rFonts w:eastAsia="SimSun"/>
                <w:lang w:val="hr-HR"/>
              </w:rPr>
              <w:t>proljev, mučnina</w:t>
            </w:r>
          </w:p>
        </w:tc>
        <w:tc>
          <w:tcPr>
            <w:tcW w:w="3385" w:type="dxa"/>
            <w:vAlign w:val="center"/>
          </w:tcPr>
          <w:p w14:paraId="1767F6CB" w14:textId="77777777" w:rsidR="00791A56" w:rsidRPr="0069369A" w:rsidRDefault="00791A56" w:rsidP="00C80C39">
            <w:pPr>
              <w:rPr>
                <w:rFonts w:eastAsia="SimSun"/>
                <w:lang w:val="hr-HR"/>
              </w:rPr>
            </w:pPr>
            <w:r w:rsidRPr="0069369A">
              <w:rPr>
                <w:rFonts w:eastAsia="SimSun"/>
                <w:lang w:val="hr-HR"/>
              </w:rPr>
              <w:t>proljev, povraćanje, mučnina</w:t>
            </w:r>
          </w:p>
        </w:tc>
      </w:tr>
      <w:tr w:rsidR="00791A56" w:rsidRPr="008A03B3" w14:paraId="3A710C1F" w14:textId="77777777" w:rsidTr="00EA1492">
        <w:trPr>
          <w:cantSplit/>
        </w:trPr>
        <w:tc>
          <w:tcPr>
            <w:tcW w:w="2518" w:type="dxa"/>
            <w:vAlign w:val="center"/>
          </w:tcPr>
          <w:p w14:paraId="0D1BD3EC" w14:textId="77777777" w:rsidR="00791A56" w:rsidRPr="0069369A" w:rsidRDefault="00791A56" w:rsidP="00C80C39">
            <w:pPr>
              <w:keepNext/>
              <w:rPr>
                <w:rFonts w:eastAsia="SimSun"/>
                <w:lang w:val="hr-HR"/>
              </w:rPr>
            </w:pPr>
            <w:r w:rsidRPr="0069369A">
              <w:rPr>
                <w:rFonts w:eastAsia="SimSun"/>
                <w:lang w:val="hr-HR"/>
              </w:rPr>
              <w:t>Često:</w:t>
            </w:r>
          </w:p>
        </w:tc>
        <w:tc>
          <w:tcPr>
            <w:tcW w:w="3384" w:type="dxa"/>
            <w:vAlign w:val="center"/>
          </w:tcPr>
          <w:p w14:paraId="7F9DCADD" w14:textId="77777777" w:rsidR="00791A56" w:rsidRPr="0069369A" w:rsidRDefault="00791A56" w:rsidP="00C80C39">
            <w:pPr>
              <w:rPr>
                <w:rFonts w:eastAsia="SimSun"/>
                <w:lang w:val="hr-HR"/>
              </w:rPr>
            </w:pPr>
            <w:r w:rsidRPr="0069369A">
              <w:rPr>
                <w:rFonts w:eastAsia="SimSun"/>
                <w:lang w:val="hr-HR"/>
              </w:rPr>
              <w:t>povišena amilaza uključujući povišenu amilazu gušterače, povišena serumska lipaza, povraćanje, bolovi u trbuhu, dispepsija</w:t>
            </w:r>
          </w:p>
        </w:tc>
        <w:tc>
          <w:tcPr>
            <w:tcW w:w="3385" w:type="dxa"/>
            <w:vAlign w:val="center"/>
          </w:tcPr>
          <w:p w14:paraId="637C8116" w14:textId="77777777" w:rsidR="00791A56" w:rsidRPr="0069369A" w:rsidRDefault="00791A56" w:rsidP="00C80C39">
            <w:pPr>
              <w:rPr>
                <w:rFonts w:eastAsia="SimSun"/>
                <w:lang w:val="hr-HR"/>
              </w:rPr>
            </w:pPr>
            <w:r w:rsidRPr="0069369A">
              <w:rPr>
                <w:lang w:val="hr-HR"/>
              </w:rPr>
              <w:t>bolovi u trbuhu, distenzija trbuha, flatulencija</w:t>
            </w:r>
          </w:p>
        </w:tc>
      </w:tr>
      <w:tr w:rsidR="00791A56" w:rsidRPr="0069369A" w14:paraId="41C3A359" w14:textId="77777777" w:rsidTr="00EA1492">
        <w:trPr>
          <w:cantSplit/>
        </w:trPr>
        <w:tc>
          <w:tcPr>
            <w:tcW w:w="2518" w:type="dxa"/>
            <w:vAlign w:val="center"/>
          </w:tcPr>
          <w:p w14:paraId="1DEAE704" w14:textId="77777777" w:rsidR="00791A56" w:rsidRPr="0069369A" w:rsidRDefault="00791A56" w:rsidP="00C80C39">
            <w:pPr>
              <w:rPr>
                <w:rFonts w:eastAsia="SimSun"/>
                <w:lang w:val="hr-HR"/>
              </w:rPr>
            </w:pPr>
            <w:r w:rsidRPr="0069369A">
              <w:rPr>
                <w:rFonts w:eastAsia="SimSun"/>
                <w:lang w:val="hr-HR"/>
              </w:rPr>
              <w:t>Manje često:</w:t>
            </w:r>
          </w:p>
        </w:tc>
        <w:tc>
          <w:tcPr>
            <w:tcW w:w="3384" w:type="dxa"/>
            <w:vAlign w:val="center"/>
          </w:tcPr>
          <w:p w14:paraId="57AD518E" w14:textId="77777777" w:rsidR="00791A56" w:rsidRPr="0069369A" w:rsidRDefault="00791A56" w:rsidP="00C80C39">
            <w:pPr>
              <w:jc w:val="center"/>
              <w:rPr>
                <w:rFonts w:eastAsia="SimSun"/>
                <w:lang w:val="hr-HR"/>
              </w:rPr>
            </w:pPr>
          </w:p>
        </w:tc>
        <w:tc>
          <w:tcPr>
            <w:tcW w:w="3385" w:type="dxa"/>
            <w:vAlign w:val="center"/>
          </w:tcPr>
          <w:p w14:paraId="2F1E8AE8" w14:textId="77777777" w:rsidR="00791A56" w:rsidRPr="0069369A" w:rsidRDefault="00791A56" w:rsidP="00C80C39">
            <w:pPr>
              <w:rPr>
                <w:rFonts w:eastAsia="SimSun"/>
                <w:lang w:val="hr-HR"/>
              </w:rPr>
            </w:pPr>
            <w:r w:rsidRPr="0069369A">
              <w:rPr>
                <w:rFonts w:eastAsia="SimSun"/>
                <w:lang w:val="hr-HR"/>
              </w:rPr>
              <w:t>pankreatitis</w:t>
            </w:r>
          </w:p>
        </w:tc>
      </w:tr>
      <w:tr w:rsidR="00791A56" w:rsidRPr="0069369A" w14:paraId="05DF7234" w14:textId="77777777" w:rsidTr="00EA1492">
        <w:trPr>
          <w:cantSplit/>
        </w:trPr>
        <w:tc>
          <w:tcPr>
            <w:tcW w:w="9287" w:type="dxa"/>
            <w:gridSpan w:val="3"/>
            <w:shd w:val="clear" w:color="auto" w:fill="E0E0E0"/>
            <w:vAlign w:val="center"/>
          </w:tcPr>
          <w:p w14:paraId="095E6899" w14:textId="77777777" w:rsidR="00791A56" w:rsidRPr="0069369A" w:rsidRDefault="00791A56" w:rsidP="00C80C39">
            <w:pPr>
              <w:keepNext/>
              <w:rPr>
                <w:rFonts w:eastAsia="SimSun"/>
                <w:lang w:val="hr-HR"/>
              </w:rPr>
            </w:pPr>
            <w:r w:rsidRPr="0069369A">
              <w:rPr>
                <w:rFonts w:eastAsia="SimSun"/>
                <w:i/>
                <w:lang w:val="hr-HR"/>
              </w:rPr>
              <w:t>Poremećaji jetre i žuči:</w:t>
            </w:r>
          </w:p>
        </w:tc>
      </w:tr>
      <w:tr w:rsidR="00791A56" w:rsidRPr="0069369A" w14:paraId="0904BFF7" w14:textId="77777777" w:rsidTr="00EA1492">
        <w:trPr>
          <w:cantSplit/>
        </w:trPr>
        <w:tc>
          <w:tcPr>
            <w:tcW w:w="2518" w:type="dxa"/>
            <w:vAlign w:val="center"/>
          </w:tcPr>
          <w:p w14:paraId="682CE657" w14:textId="77777777" w:rsidR="00791A56" w:rsidRPr="0069369A" w:rsidRDefault="00791A56" w:rsidP="00C80C39">
            <w:pPr>
              <w:keepNext/>
              <w:rPr>
                <w:rFonts w:eastAsia="SimSun"/>
                <w:lang w:val="hr-HR"/>
              </w:rPr>
            </w:pPr>
            <w:r w:rsidRPr="0069369A">
              <w:rPr>
                <w:rFonts w:eastAsia="SimSun"/>
                <w:lang w:val="hr-HR"/>
              </w:rPr>
              <w:t>Često:</w:t>
            </w:r>
          </w:p>
        </w:tc>
        <w:tc>
          <w:tcPr>
            <w:tcW w:w="3384" w:type="dxa"/>
            <w:vAlign w:val="center"/>
          </w:tcPr>
          <w:p w14:paraId="1D8D9351" w14:textId="77777777" w:rsidR="00791A56" w:rsidRPr="0069369A" w:rsidRDefault="00791A56" w:rsidP="00C80C39">
            <w:pPr>
              <w:rPr>
                <w:rFonts w:eastAsia="SimSun"/>
                <w:lang w:val="hr-HR"/>
              </w:rPr>
            </w:pPr>
            <w:r w:rsidRPr="0069369A">
              <w:rPr>
                <w:rFonts w:eastAsia="SimSun"/>
                <w:lang w:val="hr-HR"/>
              </w:rPr>
              <w:t>povišena aspartat aminotransferaza (AST) u serumu i/ili povišena alanin aminotransferaza (ALT) u serumu, hiperbilirubinemija</w:t>
            </w:r>
          </w:p>
        </w:tc>
        <w:tc>
          <w:tcPr>
            <w:tcW w:w="3385" w:type="dxa"/>
            <w:vAlign w:val="center"/>
          </w:tcPr>
          <w:p w14:paraId="5B5939A1" w14:textId="77777777" w:rsidR="00791A56" w:rsidRPr="0069369A" w:rsidRDefault="00791A56" w:rsidP="00C80C39">
            <w:pPr>
              <w:rPr>
                <w:rFonts w:eastAsia="SimSun"/>
                <w:lang w:val="hr-HR"/>
              </w:rPr>
            </w:pPr>
            <w:r w:rsidRPr="0069369A">
              <w:rPr>
                <w:rFonts w:eastAsia="SimSun"/>
                <w:lang w:val="hr-HR"/>
              </w:rPr>
              <w:t>povišene transaminaze</w:t>
            </w:r>
          </w:p>
        </w:tc>
      </w:tr>
      <w:tr w:rsidR="00791A56" w:rsidRPr="0069369A" w14:paraId="13AD0259" w14:textId="77777777" w:rsidTr="00EA1492">
        <w:trPr>
          <w:cantSplit/>
          <w:trHeight w:val="212"/>
        </w:trPr>
        <w:tc>
          <w:tcPr>
            <w:tcW w:w="2518" w:type="dxa"/>
            <w:vAlign w:val="center"/>
          </w:tcPr>
          <w:p w14:paraId="16451E7B" w14:textId="77777777" w:rsidR="00791A56" w:rsidRPr="0069369A" w:rsidRDefault="00791A56" w:rsidP="00C80C39">
            <w:pPr>
              <w:rPr>
                <w:rFonts w:eastAsia="SimSun"/>
                <w:lang w:val="hr-HR"/>
              </w:rPr>
            </w:pPr>
            <w:r w:rsidRPr="0069369A">
              <w:rPr>
                <w:rFonts w:eastAsia="SimSun"/>
                <w:lang w:val="hr-HR"/>
              </w:rPr>
              <w:t>Rijetko:</w:t>
            </w:r>
          </w:p>
        </w:tc>
        <w:tc>
          <w:tcPr>
            <w:tcW w:w="3384" w:type="dxa"/>
            <w:vAlign w:val="center"/>
          </w:tcPr>
          <w:p w14:paraId="74AF0D8D" w14:textId="77777777" w:rsidR="00791A56" w:rsidRPr="0069369A" w:rsidRDefault="00791A56" w:rsidP="00C80C39">
            <w:pPr>
              <w:rPr>
                <w:rFonts w:eastAsia="SimSun"/>
                <w:lang w:val="hr-HR"/>
              </w:rPr>
            </w:pPr>
          </w:p>
        </w:tc>
        <w:tc>
          <w:tcPr>
            <w:tcW w:w="3385" w:type="dxa"/>
            <w:vAlign w:val="center"/>
          </w:tcPr>
          <w:p w14:paraId="7AA7D540" w14:textId="77777777" w:rsidR="00791A56" w:rsidRPr="0069369A" w:rsidRDefault="00791A56" w:rsidP="00C80C39">
            <w:pPr>
              <w:rPr>
                <w:rFonts w:eastAsia="SimSun"/>
                <w:lang w:val="hr-HR"/>
              </w:rPr>
            </w:pPr>
            <w:r w:rsidRPr="0069369A">
              <w:rPr>
                <w:rFonts w:eastAsia="SimSun"/>
                <w:lang w:val="hr-HR"/>
              </w:rPr>
              <w:t>jetrena steatoza, hepatitis</w:t>
            </w:r>
          </w:p>
        </w:tc>
      </w:tr>
      <w:tr w:rsidR="00791A56" w:rsidRPr="0069369A" w14:paraId="7AEEBD63" w14:textId="77777777" w:rsidTr="00EA1492">
        <w:trPr>
          <w:cantSplit/>
          <w:trHeight w:val="212"/>
        </w:trPr>
        <w:tc>
          <w:tcPr>
            <w:tcW w:w="9287" w:type="dxa"/>
            <w:gridSpan w:val="3"/>
            <w:shd w:val="clear" w:color="auto" w:fill="E0E0E0"/>
            <w:vAlign w:val="center"/>
          </w:tcPr>
          <w:p w14:paraId="6F3FBAD0" w14:textId="77777777" w:rsidR="00791A56" w:rsidRPr="0069369A" w:rsidRDefault="00791A56" w:rsidP="00C80C39">
            <w:pPr>
              <w:keepNext/>
              <w:rPr>
                <w:rFonts w:eastAsia="SimSun"/>
                <w:i/>
                <w:lang w:val="hr-HR"/>
              </w:rPr>
            </w:pPr>
            <w:r w:rsidRPr="0069369A">
              <w:rPr>
                <w:rFonts w:eastAsia="SimSun"/>
                <w:i/>
                <w:lang w:val="hr-HR"/>
              </w:rPr>
              <w:t>Poremećaji kože i potkožnog tkiva:</w:t>
            </w:r>
          </w:p>
        </w:tc>
      </w:tr>
      <w:tr w:rsidR="00791A56" w:rsidRPr="0069369A" w14:paraId="59D1ED2A" w14:textId="77777777" w:rsidTr="00EA1492">
        <w:trPr>
          <w:cantSplit/>
        </w:trPr>
        <w:tc>
          <w:tcPr>
            <w:tcW w:w="2518" w:type="dxa"/>
            <w:vAlign w:val="center"/>
          </w:tcPr>
          <w:p w14:paraId="33E47AAC"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tcPr>
          <w:p w14:paraId="5F42EE20" w14:textId="77777777" w:rsidR="00791A56" w:rsidRPr="0069369A" w:rsidRDefault="00791A56" w:rsidP="00C80C39">
            <w:pPr>
              <w:rPr>
                <w:rFonts w:eastAsia="SimSun"/>
                <w:lang w:val="hr-HR"/>
              </w:rPr>
            </w:pPr>
          </w:p>
        </w:tc>
        <w:tc>
          <w:tcPr>
            <w:tcW w:w="3385" w:type="dxa"/>
            <w:vAlign w:val="center"/>
          </w:tcPr>
          <w:p w14:paraId="25B63312" w14:textId="77777777" w:rsidR="00791A56" w:rsidRPr="0069369A" w:rsidRDefault="00791A56" w:rsidP="00C80C39">
            <w:pPr>
              <w:rPr>
                <w:rFonts w:eastAsia="SimSun"/>
                <w:lang w:val="hr-HR"/>
              </w:rPr>
            </w:pPr>
            <w:r w:rsidRPr="0069369A">
              <w:rPr>
                <w:rFonts w:eastAsia="SimSun"/>
                <w:lang w:val="hr-HR"/>
              </w:rPr>
              <w:t>osip</w:t>
            </w:r>
          </w:p>
        </w:tc>
      </w:tr>
      <w:tr w:rsidR="00791A56" w:rsidRPr="008A03B3" w14:paraId="7AD519B3" w14:textId="77777777" w:rsidTr="00EA1492">
        <w:trPr>
          <w:cantSplit/>
        </w:trPr>
        <w:tc>
          <w:tcPr>
            <w:tcW w:w="2518" w:type="dxa"/>
            <w:vAlign w:val="center"/>
          </w:tcPr>
          <w:p w14:paraId="658443DD" w14:textId="77777777" w:rsidR="00791A56" w:rsidRPr="0069369A" w:rsidRDefault="00791A56" w:rsidP="00C80C39">
            <w:pPr>
              <w:keepNext/>
              <w:rPr>
                <w:rFonts w:eastAsia="SimSun"/>
                <w:lang w:val="hr-HR"/>
              </w:rPr>
            </w:pPr>
            <w:r w:rsidRPr="0069369A">
              <w:rPr>
                <w:rFonts w:eastAsia="SimSun"/>
                <w:lang w:val="hr-HR"/>
              </w:rPr>
              <w:t>Često:</w:t>
            </w:r>
          </w:p>
        </w:tc>
        <w:tc>
          <w:tcPr>
            <w:tcW w:w="3384" w:type="dxa"/>
          </w:tcPr>
          <w:p w14:paraId="1E2C6CCC" w14:textId="77777777" w:rsidR="00791A56" w:rsidRPr="0069369A" w:rsidRDefault="00791A56" w:rsidP="00C80C39">
            <w:pPr>
              <w:rPr>
                <w:rFonts w:eastAsia="SimSun"/>
                <w:lang w:val="hr-HR"/>
              </w:rPr>
            </w:pPr>
            <w:r w:rsidRPr="0069369A">
              <w:rPr>
                <w:rFonts w:eastAsia="SimSun"/>
                <w:lang w:val="hr-HR"/>
              </w:rPr>
              <w:t>vezikulobulozni osip, pustulozni osip, makulopapularni osip, osip, svrbež, urtikarija, promjena boje kože (pojačana pigmentacija)</w:t>
            </w:r>
            <w:r w:rsidRPr="0069369A">
              <w:rPr>
                <w:rFonts w:eastAsia="SimSun"/>
                <w:vertAlign w:val="superscript"/>
                <w:lang w:val="hr-HR"/>
              </w:rPr>
              <w:t>2</w:t>
            </w:r>
          </w:p>
        </w:tc>
        <w:tc>
          <w:tcPr>
            <w:tcW w:w="3385" w:type="dxa"/>
            <w:vAlign w:val="center"/>
          </w:tcPr>
          <w:p w14:paraId="29569D16" w14:textId="77777777" w:rsidR="00791A56" w:rsidRPr="0069369A" w:rsidRDefault="00791A56" w:rsidP="00C80C39">
            <w:pPr>
              <w:rPr>
                <w:rFonts w:eastAsia="SimSun"/>
                <w:lang w:val="hr-HR"/>
              </w:rPr>
            </w:pPr>
          </w:p>
        </w:tc>
      </w:tr>
      <w:tr w:rsidR="00791A56" w:rsidRPr="0069369A" w14:paraId="1E29FF8A" w14:textId="77777777" w:rsidTr="00EA1492">
        <w:trPr>
          <w:cantSplit/>
        </w:trPr>
        <w:tc>
          <w:tcPr>
            <w:tcW w:w="2518" w:type="dxa"/>
            <w:vAlign w:val="center"/>
          </w:tcPr>
          <w:p w14:paraId="5C47D785" w14:textId="77777777" w:rsidR="00791A56" w:rsidRPr="0069369A" w:rsidRDefault="00791A56" w:rsidP="00C80C39">
            <w:pPr>
              <w:keepNext/>
              <w:rPr>
                <w:rFonts w:eastAsia="SimSun"/>
                <w:lang w:val="hr-HR"/>
              </w:rPr>
            </w:pPr>
            <w:r w:rsidRPr="0069369A">
              <w:rPr>
                <w:rFonts w:eastAsia="SimSun"/>
                <w:lang w:val="hr-HR"/>
              </w:rPr>
              <w:t>Manje često:</w:t>
            </w:r>
          </w:p>
        </w:tc>
        <w:tc>
          <w:tcPr>
            <w:tcW w:w="3384" w:type="dxa"/>
          </w:tcPr>
          <w:p w14:paraId="4B23EDF2" w14:textId="77777777" w:rsidR="00791A56" w:rsidRPr="0069369A" w:rsidRDefault="00791A56" w:rsidP="00C80C39">
            <w:pPr>
              <w:rPr>
                <w:rFonts w:eastAsia="SimSun"/>
                <w:lang w:val="hr-HR"/>
              </w:rPr>
            </w:pPr>
            <w:r w:rsidRPr="0069369A">
              <w:rPr>
                <w:rFonts w:eastAsia="SimSun"/>
                <w:lang w:val="hr-HR"/>
              </w:rPr>
              <w:t>angioedem</w:t>
            </w:r>
            <w:r w:rsidRPr="0069369A">
              <w:rPr>
                <w:rStyle w:val="Emphasis"/>
                <w:iCs/>
                <w:vertAlign w:val="superscript"/>
                <w:lang w:val="hr-HR"/>
              </w:rPr>
              <w:t>3</w:t>
            </w:r>
          </w:p>
        </w:tc>
        <w:tc>
          <w:tcPr>
            <w:tcW w:w="3385" w:type="dxa"/>
            <w:vAlign w:val="center"/>
          </w:tcPr>
          <w:p w14:paraId="3C6C3495" w14:textId="77777777" w:rsidR="00791A56" w:rsidRPr="0069369A" w:rsidRDefault="00791A56" w:rsidP="00C80C39">
            <w:pPr>
              <w:rPr>
                <w:rFonts w:eastAsia="SimSun"/>
                <w:lang w:val="hr-HR"/>
              </w:rPr>
            </w:pPr>
          </w:p>
        </w:tc>
      </w:tr>
      <w:tr w:rsidR="00791A56" w:rsidRPr="0069369A" w14:paraId="4A58CD65" w14:textId="77777777" w:rsidTr="00EA1492">
        <w:trPr>
          <w:cantSplit/>
        </w:trPr>
        <w:tc>
          <w:tcPr>
            <w:tcW w:w="2518" w:type="dxa"/>
            <w:vAlign w:val="center"/>
          </w:tcPr>
          <w:p w14:paraId="4C3D0894" w14:textId="77777777" w:rsidR="00791A56" w:rsidRPr="0069369A" w:rsidRDefault="00791A56" w:rsidP="00C80C39">
            <w:pPr>
              <w:rPr>
                <w:rFonts w:eastAsia="SimSun"/>
                <w:lang w:val="hr-HR"/>
              </w:rPr>
            </w:pPr>
            <w:r w:rsidRPr="0069369A">
              <w:rPr>
                <w:rFonts w:eastAsia="SimSun"/>
                <w:lang w:val="hr-HR"/>
              </w:rPr>
              <w:t>Rijetko:</w:t>
            </w:r>
          </w:p>
        </w:tc>
        <w:tc>
          <w:tcPr>
            <w:tcW w:w="3384" w:type="dxa"/>
          </w:tcPr>
          <w:p w14:paraId="5C7EFF7D" w14:textId="77777777" w:rsidR="00791A56" w:rsidRPr="0069369A" w:rsidRDefault="00791A56" w:rsidP="00C80C39">
            <w:pPr>
              <w:rPr>
                <w:rFonts w:eastAsia="SimSun"/>
                <w:lang w:val="hr-HR"/>
              </w:rPr>
            </w:pPr>
          </w:p>
        </w:tc>
        <w:tc>
          <w:tcPr>
            <w:tcW w:w="3385" w:type="dxa"/>
            <w:vAlign w:val="center"/>
          </w:tcPr>
          <w:p w14:paraId="0F1C4391" w14:textId="77777777" w:rsidR="00791A56" w:rsidRPr="0069369A" w:rsidRDefault="00791A56" w:rsidP="00C80C39">
            <w:pPr>
              <w:rPr>
                <w:rFonts w:eastAsia="SimSun"/>
                <w:lang w:val="hr-HR"/>
              </w:rPr>
            </w:pPr>
            <w:r w:rsidRPr="0069369A">
              <w:rPr>
                <w:rFonts w:eastAsia="SimSun"/>
                <w:lang w:val="hr-HR"/>
              </w:rPr>
              <w:t>angioedem</w:t>
            </w:r>
          </w:p>
        </w:tc>
      </w:tr>
      <w:tr w:rsidR="00791A56" w:rsidRPr="0069369A" w14:paraId="7C6FA377" w14:textId="77777777" w:rsidTr="00EA1492">
        <w:trPr>
          <w:cantSplit/>
        </w:trPr>
        <w:tc>
          <w:tcPr>
            <w:tcW w:w="9287" w:type="dxa"/>
            <w:gridSpan w:val="3"/>
            <w:shd w:val="clear" w:color="auto" w:fill="E0E0E0"/>
            <w:vAlign w:val="center"/>
          </w:tcPr>
          <w:p w14:paraId="4BCC6C9D" w14:textId="77777777" w:rsidR="00791A56" w:rsidRPr="0069369A" w:rsidRDefault="00791A56" w:rsidP="00C80C39">
            <w:pPr>
              <w:keepNext/>
              <w:rPr>
                <w:rFonts w:eastAsia="SimSun"/>
                <w:lang w:val="hr-HR"/>
              </w:rPr>
            </w:pPr>
            <w:r w:rsidRPr="0069369A">
              <w:rPr>
                <w:rFonts w:eastAsia="SimSun"/>
                <w:i/>
                <w:lang w:val="hr-HR"/>
              </w:rPr>
              <w:t>Poremećaji mišićno-koštanog sustava i vezivnog tkiva:</w:t>
            </w:r>
          </w:p>
        </w:tc>
      </w:tr>
      <w:tr w:rsidR="00791A56" w:rsidRPr="0069369A" w14:paraId="4F685DD3" w14:textId="77777777" w:rsidTr="00EA1492">
        <w:trPr>
          <w:cantSplit/>
        </w:trPr>
        <w:tc>
          <w:tcPr>
            <w:tcW w:w="2518" w:type="dxa"/>
            <w:vAlign w:val="center"/>
          </w:tcPr>
          <w:p w14:paraId="61DF03AA"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tcPr>
          <w:p w14:paraId="439C7F47" w14:textId="77777777" w:rsidR="00791A56" w:rsidRPr="0069369A" w:rsidRDefault="00791A56" w:rsidP="00C80C39">
            <w:pPr>
              <w:rPr>
                <w:rFonts w:eastAsia="SimSun"/>
                <w:lang w:val="hr-HR"/>
              </w:rPr>
            </w:pPr>
            <w:r w:rsidRPr="0069369A">
              <w:rPr>
                <w:rFonts w:eastAsia="SimSun"/>
                <w:lang w:val="hr-HR"/>
              </w:rPr>
              <w:t>povišena kreatin kinaza</w:t>
            </w:r>
          </w:p>
        </w:tc>
        <w:tc>
          <w:tcPr>
            <w:tcW w:w="3385" w:type="dxa"/>
          </w:tcPr>
          <w:p w14:paraId="65CB9D8F" w14:textId="77777777" w:rsidR="00791A56" w:rsidRPr="0069369A" w:rsidRDefault="00791A56" w:rsidP="00C80C39">
            <w:pPr>
              <w:rPr>
                <w:rFonts w:eastAsia="SimSun"/>
                <w:lang w:val="hr-HR"/>
              </w:rPr>
            </w:pPr>
          </w:p>
        </w:tc>
      </w:tr>
      <w:tr w:rsidR="009B4DE2" w:rsidRPr="0069369A" w14:paraId="56EA898E" w14:textId="77777777" w:rsidTr="00EA1492">
        <w:trPr>
          <w:cantSplit/>
        </w:trPr>
        <w:tc>
          <w:tcPr>
            <w:tcW w:w="2518" w:type="dxa"/>
            <w:vAlign w:val="center"/>
          </w:tcPr>
          <w:p w14:paraId="395E6685" w14:textId="331CD081" w:rsidR="009B4DE2" w:rsidRPr="0069369A" w:rsidRDefault="009B4DE2" w:rsidP="00C80C39">
            <w:pPr>
              <w:keepNext/>
              <w:rPr>
                <w:rFonts w:eastAsia="SimSun"/>
                <w:lang w:val="hr-HR"/>
              </w:rPr>
            </w:pPr>
            <w:r w:rsidRPr="0069369A">
              <w:rPr>
                <w:rFonts w:eastAsia="SimSun"/>
                <w:lang w:val="hr-HR"/>
              </w:rPr>
              <w:t>Često:</w:t>
            </w:r>
          </w:p>
        </w:tc>
        <w:tc>
          <w:tcPr>
            <w:tcW w:w="3384" w:type="dxa"/>
          </w:tcPr>
          <w:p w14:paraId="758FD6C0" w14:textId="77777777" w:rsidR="009B4DE2" w:rsidRPr="0069369A" w:rsidRDefault="009B4DE2" w:rsidP="00C80C39">
            <w:pPr>
              <w:rPr>
                <w:rFonts w:eastAsia="SimSun"/>
                <w:lang w:val="hr-HR"/>
              </w:rPr>
            </w:pPr>
          </w:p>
        </w:tc>
        <w:tc>
          <w:tcPr>
            <w:tcW w:w="3385" w:type="dxa"/>
          </w:tcPr>
          <w:p w14:paraId="2A2E8D2C" w14:textId="5663F2B6" w:rsidR="009B4DE2" w:rsidRPr="0069369A" w:rsidRDefault="009B4DE2" w:rsidP="00C80C39">
            <w:pPr>
              <w:rPr>
                <w:rFonts w:eastAsia="SimSun"/>
                <w:lang w:val="hr-HR"/>
              </w:rPr>
            </w:pPr>
            <w:r w:rsidRPr="0069369A">
              <w:rPr>
                <w:rFonts w:eastAsia="SimSun"/>
                <w:lang w:val="hr-HR"/>
              </w:rPr>
              <w:t>smanjena mineralna gustoća kostiju</w:t>
            </w:r>
          </w:p>
        </w:tc>
      </w:tr>
      <w:tr w:rsidR="00791A56" w:rsidRPr="0069369A" w14:paraId="5C94CBB0" w14:textId="77777777" w:rsidTr="00EA1492">
        <w:trPr>
          <w:cantSplit/>
        </w:trPr>
        <w:tc>
          <w:tcPr>
            <w:tcW w:w="2518" w:type="dxa"/>
            <w:shd w:val="clear" w:color="auto" w:fill="FFFFFF"/>
            <w:vAlign w:val="center"/>
          </w:tcPr>
          <w:p w14:paraId="71E4508D" w14:textId="77777777" w:rsidR="00791A56" w:rsidRPr="0069369A" w:rsidRDefault="00791A56" w:rsidP="00C80C39">
            <w:pPr>
              <w:keepNext/>
              <w:rPr>
                <w:rFonts w:eastAsia="SimSun"/>
                <w:lang w:val="hr-HR"/>
              </w:rPr>
            </w:pPr>
            <w:r w:rsidRPr="0069369A">
              <w:rPr>
                <w:rFonts w:eastAsia="SimSun"/>
                <w:lang w:val="hr-HR"/>
              </w:rPr>
              <w:t>Manje često:</w:t>
            </w:r>
          </w:p>
        </w:tc>
        <w:tc>
          <w:tcPr>
            <w:tcW w:w="3384" w:type="dxa"/>
            <w:shd w:val="clear" w:color="auto" w:fill="FFFFFF"/>
          </w:tcPr>
          <w:p w14:paraId="5EF31673" w14:textId="77777777" w:rsidR="00791A56" w:rsidRPr="0069369A" w:rsidRDefault="00791A56" w:rsidP="00C80C39">
            <w:pPr>
              <w:rPr>
                <w:rFonts w:eastAsia="SimSun"/>
                <w:lang w:val="hr-HR"/>
              </w:rPr>
            </w:pPr>
          </w:p>
        </w:tc>
        <w:tc>
          <w:tcPr>
            <w:tcW w:w="3385" w:type="dxa"/>
            <w:shd w:val="clear" w:color="auto" w:fill="FFFFFF"/>
          </w:tcPr>
          <w:p w14:paraId="2EB122E7" w14:textId="77777777" w:rsidR="00791A56" w:rsidRPr="0069369A" w:rsidRDefault="00791A56" w:rsidP="00C80C39">
            <w:pPr>
              <w:rPr>
                <w:rFonts w:eastAsia="SimSun"/>
                <w:lang w:val="hr-HR"/>
              </w:rPr>
            </w:pPr>
            <w:r w:rsidRPr="0069369A">
              <w:rPr>
                <w:rFonts w:eastAsia="SimSun"/>
                <w:lang w:val="hr-HR"/>
              </w:rPr>
              <w:t>rabdomioliza</w:t>
            </w:r>
            <w:r w:rsidRPr="0069369A">
              <w:rPr>
                <w:rFonts w:eastAsia="SimSun"/>
                <w:vertAlign w:val="superscript"/>
                <w:lang w:val="hr-HR"/>
              </w:rPr>
              <w:t>1</w:t>
            </w:r>
            <w:r w:rsidRPr="0069369A">
              <w:rPr>
                <w:rFonts w:eastAsia="SimSun"/>
                <w:lang w:val="hr-HR"/>
              </w:rPr>
              <w:t>, mišićna slabost</w:t>
            </w:r>
            <w:r w:rsidRPr="0069369A">
              <w:rPr>
                <w:rFonts w:eastAsia="SimSun"/>
                <w:vertAlign w:val="superscript"/>
                <w:lang w:val="hr-HR"/>
              </w:rPr>
              <w:t>1</w:t>
            </w:r>
          </w:p>
        </w:tc>
      </w:tr>
      <w:tr w:rsidR="00791A56" w:rsidRPr="008A03B3" w14:paraId="46947731" w14:textId="77777777" w:rsidTr="00EA1492">
        <w:trPr>
          <w:cantSplit/>
        </w:trPr>
        <w:tc>
          <w:tcPr>
            <w:tcW w:w="2518" w:type="dxa"/>
            <w:vAlign w:val="center"/>
          </w:tcPr>
          <w:p w14:paraId="5356FB9F" w14:textId="77777777" w:rsidR="00791A56" w:rsidRPr="0069369A" w:rsidRDefault="00791A56" w:rsidP="00C80C39">
            <w:pPr>
              <w:rPr>
                <w:rFonts w:eastAsia="SimSun"/>
                <w:lang w:val="hr-HR"/>
              </w:rPr>
            </w:pPr>
            <w:r w:rsidRPr="0069369A">
              <w:rPr>
                <w:rFonts w:eastAsia="SimSun"/>
                <w:lang w:val="hr-HR"/>
              </w:rPr>
              <w:t>Rijetko:</w:t>
            </w:r>
          </w:p>
        </w:tc>
        <w:tc>
          <w:tcPr>
            <w:tcW w:w="3384" w:type="dxa"/>
          </w:tcPr>
          <w:p w14:paraId="4AFFF70D" w14:textId="77777777" w:rsidR="00791A56" w:rsidRPr="0069369A" w:rsidRDefault="00791A56" w:rsidP="00C80C39">
            <w:pPr>
              <w:rPr>
                <w:rFonts w:eastAsia="SimSun"/>
                <w:lang w:val="hr-HR"/>
              </w:rPr>
            </w:pPr>
          </w:p>
        </w:tc>
        <w:tc>
          <w:tcPr>
            <w:tcW w:w="3385" w:type="dxa"/>
          </w:tcPr>
          <w:p w14:paraId="58B583F7" w14:textId="77777777" w:rsidR="00791A56" w:rsidRPr="0069369A" w:rsidRDefault="00791A56" w:rsidP="00C80C39">
            <w:pPr>
              <w:rPr>
                <w:rFonts w:eastAsia="SimSun"/>
                <w:lang w:val="hr-HR"/>
              </w:rPr>
            </w:pPr>
            <w:r w:rsidRPr="0069369A">
              <w:rPr>
                <w:rFonts w:eastAsia="SimSun"/>
                <w:lang w:val="hr-HR"/>
              </w:rPr>
              <w:t>osteomalacija (koja se očituje bolovima u kostima i rijetko pridonosi prijelomima)</w:t>
            </w:r>
            <w:r w:rsidRPr="0069369A">
              <w:rPr>
                <w:rFonts w:eastAsia="SimSun"/>
                <w:vertAlign w:val="superscript"/>
                <w:lang w:val="hr-HR"/>
              </w:rPr>
              <w:t>1,3</w:t>
            </w:r>
            <w:r w:rsidRPr="0069369A">
              <w:rPr>
                <w:rFonts w:eastAsia="SimSun"/>
                <w:lang w:val="hr-HR"/>
              </w:rPr>
              <w:t>, miopatija</w:t>
            </w:r>
            <w:r w:rsidRPr="0069369A">
              <w:rPr>
                <w:rFonts w:eastAsia="SimSun"/>
                <w:vertAlign w:val="superscript"/>
                <w:lang w:val="hr-HR"/>
              </w:rPr>
              <w:t>1</w:t>
            </w:r>
          </w:p>
        </w:tc>
      </w:tr>
      <w:tr w:rsidR="00791A56" w:rsidRPr="008A03B3" w14:paraId="410257AE" w14:textId="77777777" w:rsidTr="00EA1492">
        <w:trPr>
          <w:cantSplit/>
        </w:trPr>
        <w:tc>
          <w:tcPr>
            <w:tcW w:w="9287" w:type="dxa"/>
            <w:gridSpan w:val="3"/>
            <w:shd w:val="clear" w:color="auto" w:fill="E0E0E0"/>
            <w:vAlign w:val="center"/>
          </w:tcPr>
          <w:p w14:paraId="48AD722F" w14:textId="77777777" w:rsidR="00791A56" w:rsidRPr="0069369A" w:rsidRDefault="00791A56" w:rsidP="00C80C39">
            <w:pPr>
              <w:keepNext/>
              <w:rPr>
                <w:rFonts w:eastAsia="SimSun"/>
                <w:lang w:val="hr-HR"/>
              </w:rPr>
            </w:pPr>
            <w:r w:rsidRPr="0069369A">
              <w:rPr>
                <w:rFonts w:eastAsia="SimSun"/>
                <w:i/>
                <w:lang w:val="hr-HR"/>
              </w:rPr>
              <w:t>Poremećaji bubrega i mokraćnog sustava:</w:t>
            </w:r>
          </w:p>
        </w:tc>
      </w:tr>
      <w:tr w:rsidR="00791A56" w:rsidRPr="008A03B3" w14:paraId="6AB94FFB" w14:textId="77777777" w:rsidTr="00EA1492">
        <w:trPr>
          <w:cantSplit/>
        </w:trPr>
        <w:tc>
          <w:tcPr>
            <w:tcW w:w="2518" w:type="dxa"/>
            <w:vAlign w:val="center"/>
          </w:tcPr>
          <w:p w14:paraId="11EA898D" w14:textId="77777777" w:rsidR="00791A56" w:rsidRPr="0069369A" w:rsidRDefault="00791A56" w:rsidP="00C80C39">
            <w:pPr>
              <w:keepNext/>
              <w:rPr>
                <w:rFonts w:eastAsia="SimSun"/>
                <w:lang w:val="hr-HR"/>
              </w:rPr>
            </w:pPr>
            <w:r w:rsidRPr="0069369A">
              <w:rPr>
                <w:rFonts w:eastAsia="SimSun"/>
                <w:lang w:val="hr-HR"/>
              </w:rPr>
              <w:t>Manje često:</w:t>
            </w:r>
          </w:p>
        </w:tc>
        <w:tc>
          <w:tcPr>
            <w:tcW w:w="3384" w:type="dxa"/>
          </w:tcPr>
          <w:p w14:paraId="6DABA9CE" w14:textId="77777777" w:rsidR="00791A56" w:rsidRPr="0069369A" w:rsidRDefault="00791A56" w:rsidP="00C80C39">
            <w:pPr>
              <w:rPr>
                <w:rFonts w:eastAsia="SimSun"/>
                <w:lang w:val="hr-HR"/>
              </w:rPr>
            </w:pPr>
          </w:p>
        </w:tc>
        <w:tc>
          <w:tcPr>
            <w:tcW w:w="3385" w:type="dxa"/>
          </w:tcPr>
          <w:p w14:paraId="6D9E3DE4" w14:textId="77777777" w:rsidR="00791A56" w:rsidRPr="0069369A" w:rsidRDefault="00791A56" w:rsidP="00C80C39">
            <w:pPr>
              <w:rPr>
                <w:rFonts w:eastAsia="SimSun"/>
                <w:lang w:val="hr-HR"/>
              </w:rPr>
            </w:pPr>
            <w:r w:rsidRPr="0069369A">
              <w:rPr>
                <w:rFonts w:eastAsia="SimSun"/>
                <w:lang w:val="hr-HR"/>
              </w:rPr>
              <w:t>povišen kreatinin, proteinurija, proksimalna bubrežna tubulopatija uključujući Fanconijev sindrom</w:t>
            </w:r>
          </w:p>
        </w:tc>
      </w:tr>
      <w:tr w:rsidR="00791A56" w:rsidRPr="008A03B3" w14:paraId="34D00382" w14:textId="77777777" w:rsidTr="00EA1492">
        <w:trPr>
          <w:cantSplit/>
        </w:trPr>
        <w:tc>
          <w:tcPr>
            <w:tcW w:w="2518" w:type="dxa"/>
            <w:vAlign w:val="center"/>
          </w:tcPr>
          <w:p w14:paraId="623E4FA3" w14:textId="77777777" w:rsidR="00791A56" w:rsidRPr="0069369A" w:rsidRDefault="00791A56" w:rsidP="00C80C39">
            <w:pPr>
              <w:widowControl w:val="0"/>
              <w:rPr>
                <w:rFonts w:eastAsia="SimSun"/>
                <w:lang w:val="hr-HR"/>
              </w:rPr>
            </w:pPr>
            <w:r w:rsidRPr="0069369A">
              <w:rPr>
                <w:rFonts w:eastAsia="SimSun"/>
                <w:lang w:val="hr-HR"/>
              </w:rPr>
              <w:t>Rijetko:</w:t>
            </w:r>
          </w:p>
        </w:tc>
        <w:tc>
          <w:tcPr>
            <w:tcW w:w="3384" w:type="dxa"/>
          </w:tcPr>
          <w:p w14:paraId="0B81F8EF" w14:textId="77777777" w:rsidR="00791A56" w:rsidRPr="0069369A" w:rsidRDefault="00791A56" w:rsidP="00C80C39">
            <w:pPr>
              <w:rPr>
                <w:rFonts w:eastAsia="SimSun"/>
                <w:lang w:val="hr-HR"/>
              </w:rPr>
            </w:pPr>
          </w:p>
        </w:tc>
        <w:tc>
          <w:tcPr>
            <w:tcW w:w="3385" w:type="dxa"/>
          </w:tcPr>
          <w:p w14:paraId="14379EB3" w14:textId="77777777" w:rsidR="00791A56" w:rsidRPr="0069369A" w:rsidRDefault="00791A56" w:rsidP="00C80C39">
            <w:pPr>
              <w:rPr>
                <w:rFonts w:eastAsia="SimSun"/>
                <w:lang w:val="hr-HR"/>
              </w:rPr>
            </w:pPr>
            <w:r w:rsidRPr="0069369A">
              <w:rPr>
                <w:rFonts w:eastAsia="SimSun"/>
                <w:lang w:val="hr-HR"/>
              </w:rPr>
              <w:t>zatajenje bubrega (akutno i kronično), akutna tubularna nekroza, nefritis (uključujući akutni intersticijski nefritis)</w:t>
            </w:r>
            <w:r w:rsidRPr="0069369A">
              <w:rPr>
                <w:rFonts w:eastAsia="SimSun"/>
                <w:vertAlign w:val="superscript"/>
                <w:lang w:val="hr-HR"/>
              </w:rPr>
              <w:t>3</w:t>
            </w:r>
            <w:r w:rsidRPr="0069369A">
              <w:rPr>
                <w:rFonts w:eastAsia="SimSun"/>
                <w:lang w:val="hr-HR"/>
              </w:rPr>
              <w:t>, nefrogeni dijabetes insipidus</w:t>
            </w:r>
          </w:p>
        </w:tc>
      </w:tr>
      <w:tr w:rsidR="00791A56" w:rsidRPr="008A03B3" w14:paraId="06607799" w14:textId="77777777" w:rsidTr="00EA1492">
        <w:trPr>
          <w:cantSplit/>
        </w:trPr>
        <w:tc>
          <w:tcPr>
            <w:tcW w:w="9287" w:type="dxa"/>
            <w:gridSpan w:val="3"/>
            <w:shd w:val="clear" w:color="auto" w:fill="E0E0E0"/>
            <w:vAlign w:val="center"/>
          </w:tcPr>
          <w:p w14:paraId="2B235AD5" w14:textId="77777777" w:rsidR="00791A56" w:rsidRPr="0069369A" w:rsidRDefault="00791A56" w:rsidP="00C80C39">
            <w:pPr>
              <w:keepNext/>
              <w:rPr>
                <w:rFonts w:eastAsia="SimSun"/>
                <w:lang w:val="hr-HR"/>
              </w:rPr>
            </w:pPr>
            <w:r w:rsidRPr="0069369A">
              <w:rPr>
                <w:rFonts w:eastAsia="SimSun"/>
                <w:i/>
                <w:lang w:val="hr-HR"/>
              </w:rPr>
              <w:t>Opći poremećaji i reakcije na mjestu primjene:</w:t>
            </w:r>
          </w:p>
        </w:tc>
      </w:tr>
      <w:tr w:rsidR="00791A56" w:rsidRPr="0069369A" w14:paraId="09316044" w14:textId="77777777" w:rsidTr="00EA1492">
        <w:trPr>
          <w:cantSplit/>
          <w:trHeight w:val="212"/>
        </w:trPr>
        <w:tc>
          <w:tcPr>
            <w:tcW w:w="2518" w:type="dxa"/>
            <w:vAlign w:val="center"/>
          </w:tcPr>
          <w:p w14:paraId="3DD8D05F" w14:textId="77777777" w:rsidR="00791A56" w:rsidRPr="0069369A" w:rsidRDefault="00791A56" w:rsidP="00C80C39">
            <w:pPr>
              <w:keepNext/>
              <w:rPr>
                <w:rFonts w:eastAsia="SimSun"/>
                <w:lang w:val="hr-HR"/>
              </w:rPr>
            </w:pPr>
            <w:r w:rsidRPr="0069369A">
              <w:rPr>
                <w:rFonts w:eastAsia="SimSun"/>
                <w:lang w:val="hr-HR"/>
              </w:rPr>
              <w:t>Vrlo često:</w:t>
            </w:r>
          </w:p>
        </w:tc>
        <w:tc>
          <w:tcPr>
            <w:tcW w:w="3384" w:type="dxa"/>
          </w:tcPr>
          <w:p w14:paraId="41BE914C" w14:textId="77777777" w:rsidR="00791A56" w:rsidRPr="0069369A" w:rsidRDefault="00791A56" w:rsidP="00C80C39">
            <w:pPr>
              <w:rPr>
                <w:rFonts w:eastAsia="SimSun"/>
                <w:lang w:val="hr-HR"/>
              </w:rPr>
            </w:pPr>
          </w:p>
        </w:tc>
        <w:tc>
          <w:tcPr>
            <w:tcW w:w="3385" w:type="dxa"/>
          </w:tcPr>
          <w:p w14:paraId="46D8E0B5" w14:textId="77777777" w:rsidR="00791A56" w:rsidRPr="0069369A" w:rsidRDefault="00791A56" w:rsidP="00C80C39">
            <w:pPr>
              <w:rPr>
                <w:rFonts w:eastAsia="SimSun"/>
                <w:lang w:val="hr-HR"/>
              </w:rPr>
            </w:pPr>
            <w:r w:rsidRPr="0069369A">
              <w:rPr>
                <w:rFonts w:eastAsia="SimSun"/>
                <w:lang w:val="hr-HR"/>
              </w:rPr>
              <w:t>astenija</w:t>
            </w:r>
          </w:p>
        </w:tc>
      </w:tr>
      <w:tr w:rsidR="00791A56" w:rsidRPr="0069369A" w14:paraId="09957BA3" w14:textId="77777777" w:rsidTr="00EA1492">
        <w:trPr>
          <w:cantSplit/>
          <w:trHeight w:val="96"/>
        </w:trPr>
        <w:tc>
          <w:tcPr>
            <w:tcW w:w="2518" w:type="dxa"/>
            <w:vAlign w:val="center"/>
          </w:tcPr>
          <w:p w14:paraId="4646C261" w14:textId="77777777" w:rsidR="00791A56" w:rsidRPr="0069369A" w:rsidRDefault="00791A56" w:rsidP="00C80C39">
            <w:pPr>
              <w:keepNext/>
              <w:rPr>
                <w:rFonts w:eastAsia="SimSun"/>
                <w:lang w:val="hr-HR"/>
              </w:rPr>
            </w:pPr>
            <w:r w:rsidRPr="0069369A">
              <w:rPr>
                <w:rFonts w:eastAsia="SimSun"/>
                <w:lang w:val="hr-HR"/>
              </w:rPr>
              <w:t>Često:</w:t>
            </w:r>
          </w:p>
        </w:tc>
        <w:tc>
          <w:tcPr>
            <w:tcW w:w="3384" w:type="dxa"/>
          </w:tcPr>
          <w:p w14:paraId="239BED7D" w14:textId="77777777" w:rsidR="00791A56" w:rsidRPr="0069369A" w:rsidRDefault="00791A56" w:rsidP="00C80C39">
            <w:pPr>
              <w:keepNext/>
              <w:rPr>
                <w:rFonts w:eastAsia="SimSun"/>
                <w:lang w:val="hr-HR"/>
              </w:rPr>
            </w:pPr>
            <w:r w:rsidRPr="0069369A">
              <w:rPr>
                <w:rFonts w:eastAsia="SimSun"/>
                <w:lang w:val="hr-HR"/>
              </w:rPr>
              <w:t>bol, astenija</w:t>
            </w:r>
          </w:p>
        </w:tc>
        <w:tc>
          <w:tcPr>
            <w:tcW w:w="3385" w:type="dxa"/>
          </w:tcPr>
          <w:p w14:paraId="2FF29D9E" w14:textId="77777777" w:rsidR="00791A56" w:rsidRPr="0069369A" w:rsidRDefault="00791A56" w:rsidP="00C80C39">
            <w:pPr>
              <w:keepNext/>
              <w:rPr>
                <w:rFonts w:eastAsia="SimSun"/>
                <w:lang w:val="hr-HR"/>
              </w:rPr>
            </w:pPr>
          </w:p>
        </w:tc>
      </w:tr>
    </w:tbl>
    <w:p w14:paraId="46B4C966" w14:textId="77777777" w:rsidR="00791A56" w:rsidRPr="0069369A" w:rsidRDefault="00791A56" w:rsidP="00C80C39">
      <w:pPr>
        <w:keepNext/>
        <w:rPr>
          <w:sz w:val="18"/>
          <w:szCs w:val="18"/>
          <w:lang w:val="hr-HR"/>
        </w:rPr>
      </w:pPr>
      <w:r w:rsidRPr="0069369A">
        <w:rPr>
          <w:sz w:val="18"/>
          <w:szCs w:val="18"/>
          <w:vertAlign w:val="superscript"/>
          <w:lang w:val="hr-HR"/>
        </w:rPr>
        <w:t>1</w:t>
      </w:r>
      <w:r w:rsidRPr="0069369A">
        <w:t xml:space="preserve"> </w:t>
      </w:r>
      <w:r w:rsidRPr="0069369A">
        <w:rPr>
          <w:sz w:val="18"/>
          <w:szCs w:val="18"/>
          <w:lang w:val="hr-HR"/>
        </w:rPr>
        <w:t>Ova nuspojava može nastati kao posljedica proksimalne bubrežne tubulopatije. Ne smatra se da je uzročno povezana s tenofovirdizoproksilom ako tubulopatija nije prisutna.</w:t>
      </w:r>
    </w:p>
    <w:p w14:paraId="209F15D7" w14:textId="77777777" w:rsidR="00791A56" w:rsidRPr="0069369A" w:rsidRDefault="00791A56" w:rsidP="00C80C39">
      <w:pPr>
        <w:keepNext/>
        <w:rPr>
          <w:sz w:val="18"/>
          <w:szCs w:val="18"/>
          <w:lang w:val="hr-HR"/>
        </w:rPr>
      </w:pPr>
      <w:r w:rsidRPr="0069369A">
        <w:rPr>
          <w:sz w:val="18"/>
          <w:szCs w:val="18"/>
          <w:vertAlign w:val="superscript"/>
          <w:lang w:val="hr-HR"/>
        </w:rPr>
        <w:t>2</w:t>
      </w:r>
      <w:r w:rsidRPr="0069369A">
        <w:rPr>
          <w:lang w:val="hr-HR"/>
        </w:rPr>
        <w:t xml:space="preserve"> </w:t>
      </w:r>
      <w:r w:rsidRPr="0069369A">
        <w:rPr>
          <w:sz w:val="18"/>
          <w:szCs w:val="18"/>
          <w:lang w:val="hr-HR"/>
        </w:rPr>
        <w:t>Anemija je bila česta, a promjena boje kože (povećana pigmentacija) vrlo česta kad se emtricitabin primjenjivao u pedijatrijskih pacijenata.</w:t>
      </w:r>
    </w:p>
    <w:p w14:paraId="12158D09" w14:textId="77777777" w:rsidR="00791A56" w:rsidRPr="0069369A" w:rsidRDefault="00791A56" w:rsidP="00C80C39">
      <w:pPr>
        <w:rPr>
          <w:sz w:val="18"/>
          <w:szCs w:val="18"/>
          <w:lang w:val="hr-HR"/>
        </w:rPr>
      </w:pPr>
      <w:r w:rsidRPr="0069369A">
        <w:rPr>
          <w:sz w:val="18"/>
          <w:szCs w:val="18"/>
          <w:vertAlign w:val="superscript"/>
          <w:lang w:val="hr-HR"/>
        </w:rPr>
        <w:t>3</w:t>
      </w:r>
      <w:r w:rsidRPr="0069369A">
        <w:rPr>
          <w:lang w:val="hr-HR"/>
        </w:rPr>
        <w:t xml:space="preserve"> </w:t>
      </w:r>
      <w:r w:rsidRPr="0069369A">
        <w:rPr>
          <w:sz w:val="18"/>
          <w:szCs w:val="18"/>
          <w:lang w:val="hr-HR"/>
        </w:rPr>
        <w:t>Ova nuspojava prepoznata je tijekom praćenja lijeka nakon stavljanja u promet, ali nije opažena u randomiziranim kontroliranim kliničkim ispitivanjima emtricitabina u odraslih ili u kliničkim ispitivanjima emtricitabina u pedijatrijskih pacijenata zaraženih HIV</w:t>
      </w:r>
      <w:r w:rsidRPr="0069369A">
        <w:rPr>
          <w:sz w:val="18"/>
          <w:szCs w:val="18"/>
          <w:lang w:val="hr-HR"/>
        </w:rPr>
        <w:noBreakHyphen/>
        <w:t>om ili u randomiziranim kontroliranim ispitivanjima tenofovirdizoproksila ili programu proširenog pristupa terapiji tenofovirdizoproksilom. Kategorija učestalosti procijenjena je pomoću statističkog proračuna na temelju ukupnog broja pacijenata izloženih emtricitabinu u randomiziranim kontroliranim kliničkim ispitivanjima (n = 1563) ili tenofovirdizoproksilu u randomiziranim kontroliranim kliničkim ispitivanjima i programu proširenog pristupa liječenju (n = 7319).</w:t>
      </w:r>
    </w:p>
    <w:p w14:paraId="5FD04106" w14:textId="77777777" w:rsidR="00791A56" w:rsidRPr="0069369A" w:rsidRDefault="00791A56" w:rsidP="00C80C39">
      <w:pPr>
        <w:widowControl w:val="0"/>
        <w:rPr>
          <w:sz w:val="22"/>
          <w:szCs w:val="22"/>
          <w:lang w:val="hr-HR"/>
        </w:rPr>
      </w:pPr>
    </w:p>
    <w:p w14:paraId="535B6A35" w14:textId="77777777" w:rsidR="00791A56" w:rsidRPr="0069369A" w:rsidRDefault="00791A56" w:rsidP="00C80C39">
      <w:pPr>
        <w:pStyle w:val="Starijeosobe"/>
        <w:keepLines w:val="0"/>
        <w:outlineLvl w:val="9"/>
      </w:pPr>
      <w:r w:rsidRPr="0069369A">
        <w:t>Opis odabranih nuspojava</w:t>
      </w:r>
    </w:p>
    <w:p w14:paraId="750643B9" w14:textId="77777777" w:rsidR="00791A56" w:rsidRPr="0069369A" w:rsidRDefault="00791A56" w:rsidP="00C80C39">
      <w:pPr>
        <w:keepNext/>
        <w:rPr>
          <w:iCs/>
          <w:snapToGrid w:val="0"/>
          <w:sz w:val="22"/>
          <w:szCs w:val="22"/>
          <w:lang w:val="hr-HR"/>
        </w:rPr>
      </w:pPr>
    </w:p>
    <w:p w14:paraId="0C61138F" w14:textId="77777777" w:rsidR="00863A75" w:rsidRPr="0069369A" w:rsidRDefault="00791A56" w:rsidP="00C80C39">
      <w:pPr>
        <w:rPr>
          <w:snapToGrid w:val="0"/>
          <w:sz w:val="22"/>
          <w:szCs w:val="22"/>
          <w:lang w:val="hr-HR"/>
        </w:rPr>
      </w:pPr>
      <w:r w:rsidRPr="0069369A">
        <w:rPr>
          <w:i/>
          <w:snapToGrid w:val="0"/>
          <w:sz w:val="22"/>
          <w:szCs w:val="22"/>
          <w:lang w:val="hr-HR"/>
        </w:rPr>
        <w:t>Oštećenje funkcije bubrega</w:t>
      </w:r>
    </w:p>
    <w:p w14:paraId="03381877" w14:textId="77777777" w:rsidR="00791A56" w:rsidRPr="0069369A" w:rsidRDefault="00791A56" w:rsidP="00C80C39">
      <w:pPr>
        <w:rPr>
          <w:snapToGrid w:val="0"/>
          <w:sz w:val="22"/>
          <w:szCs w:val="22"/>
          <w:lang w:val="hr-HR"/>
        </w:rPr>
      </w:pPr>
      <w:r w:rsidRPr="0069369A">
        <w:rPr>
          <w:snapToGrid w:val="0"/>
          <w:sz w:val="22"/>
          <w:szCs w:val="22"/>
          <w:lang w:val="hr-HR"/>
        </w:rPr>
        <w:t xml:space="preserve">Emtricitabin/tenofovirdizoproksil može prouzročiti oštećenje bubrega, </w:t>
      </w:r>
      <w:r w:rsidRPr="0069369A">
        <w:rPr>
          <w:sz w:val="22"/>
          <w:szCs w:val="22"/>
          <w:lang w:val="hr-HR"/>
        </w:rPr>
        <w:t xml:space="preserve">pa se </w:t>
      </w:r>
      <w:r w:rsidRPr="0069369A">
        <w:rPr>
          <w:snapToGrid w:val="0"/>
          <w:sz w:val="22"/>
          <w:szCs w:val="22"/>
          <w:lang w:val="hr-HR"/>
        </w:rPr>
        <w:t>preporučuje praćenje funkcije bubrega (vidjeti dio 4.4). Proksimalna bubrežna tubulopatija općenito se povukla ili poboljšala nakon prekida terapije tenofovirdizoproksilom. Međutim, u nekih se pacijenata zaraženih virusom HIV</w:t>
      </w:r>
      <w:r w:rsidRPr="0069369A">
        <w:rPr>
          <w:snapToGrid w:val="0"/>
          <w:sz w:val="22"/>
          <w:szCs w:val="22"/>
          <w:lang w:val="hr-HR"/>
        </w:rPr>
        <w:noBreakHyphen/>
        <w:t xml:space="preserve">1 smanjenje klirensa kreatinina nije potpuno povuklo usprkos prekidu terapije tenofovirdizoproksilom. Pacijenti s rizikom od oštećenja funkcije bubrega (kao što su pacijenti s početnim bubrežnim čimbenicima rizika, uznapredovalom HIV bolešću ili pacijenti koji istovremeno </w:t>
      </w:r>
      <w:r w:rsidRPr="0069369A">
        <w:rPr>
          <w:snapToGrid w:val="0"/>
          <w:sz w:val="22"/>
          <w:szCs w:val="22"/>
          <w:lang w:val="hr-HR"/>
        </w:rPr>
        <w:lastRenderedPageBreak/>
        <w:t>primaju nefrotoksične lijekove) pod povećanim su rizikom od nepotpunog oporavka funkcije bubrega usprkos prekidu terapije tenofovirdizoproksilom (vidjeti dio 4.4).</w:t>
      </w:r>
    </w:p>
    <w:p w14:paraId="1A0F3399" w14:textId="77777777" w:rsidR="00791A56" w:rsidRPr="0069369A" w:rsidRDefault="00791A56" w:rsidP="00C80C39">
      <w:pPr>
        <w:rPr>
          <w:snapToGrid w:val="0"/>
          <w:sz w:val="22"/>
          <w:szCs w:val="22"/>
          <w:lang w:val="hr-HR"/>
        </w:rPr>
      </w:pPr>
    </w:p>
    <w:p w14:paraId="543B280F" w14:textId="77777777" w:rsidR="00863A75" w:rsidRPr="0069369A" w:rsidRDefault="00791A56" w:rsidP="00C80C39">
      <w:pPr>
        <w:rPr>
          <w:snapToGrid w:val="0"/>
          <w:sz w:val="22"/>
          <w:szCs w:val="22"/>
          <w:lang w:val="hr-HR"/>
        </w:rPr>
      </w:pPr>
      <w:r w:rsidRPr="0069369A">
        <w:rPr>
          <w:rStyle w:val="Emphasis"/>
          <w:sz w:val="22"/>
          <w:szCs w:val="22"/>
          <w:lang w:val="hr-HR"/>
        </w:rPr>
        <w:t>Laktacidoza</w:t>
      </w:r>
    </w:p>
    <w:p w14:paraId="7C7CB01F" w14:textId="77777777" w:rsidR="00791A56" w:rsidRPr="0069369A" w:rsidRDefault="00791A56" w:rsidP="00C80C39">
      <w:pPr>
        <w:rPr>
          <w:snapToGrid w:val="0"/>
          <w:sz w:val="22"/>
          <w:szCs w:val="22"/>
          <w:lang w:val="hr-HR"/>
        </w:rPr>
      </w:pPr>
      <w:r w:rsidRPr="0069369A">
        <w:rPr>
          <w:snapToGrid w:val="0"/>
          <w:sz w:val="22"/>
          <w:szCs w:val="22"/>
          <w:lang w:val="hr-HR"/>
        </w:rPr>
        <w:t xml:space="preserve">Slučajevi laktacidoze prijavljeni su </w:t>
      </w:r>
      <w:r w:rsidR="00190487" w:rsidRPr="0069369A">
        <w:rPr>
          <w:rFonts w:eastAsia="Times New Roman"/>
          <w:sz w:val="22"/>
          <w:lang w:val="hr-HR" w:eastAsia="en-US"/>
        </w:rPr>
        <w:t>u slučajevima</w:t>
      </w:r>
      <w:r w:rsidR="00190487" w:rsidRPr="0069369A" w:rsidDel="00190487">
        <w:rPr>
          <w:snapToGrid w:val="0"/>
          <w:sz w:val="22"/>
          <w:szCs w:val="22"/>
          <w:lang w:val="hr-HR"/>
        </w:rPr>
        <w:t xml:space="preserve"> </w:t>
      </w:r>
      <w:r w:rsidRPr="0069369A">
        <w:rPr>
          <w:snapToGrid w:val="0"/>
          <w:sz w:val="22"/>
          <w:szCs w:val="22"/>
          <w:lang w:val="hr-HR"/>
        </w:rPr>
        <w:t xml:space="preserve">primjene </w:t>
      </w:r>
      <w:r w:rsidR="00190487" w:rsidRPr="0069369A">
        <w:rPr>
          <w:snapToGrid w:val="0"/>
          <w:sz w:val="22"/>
          <w:szCs w:val="22"/>
          <w:lang w:val="hr-HR"/>
        </w:rPr>
        <w:t xml:space="preserve">samog </w:t>
      </w:r>
      <w:r w:rsidRPr="0069369A">
        <w:rPr>
          <w:snapToGrid w:val="0"/>
          <w:sz w:val="22"/>
          <w:szCs w:val="22"/>
          <w:lang w:val="hr-HR"/>
        </w:rPr>
        <w:t xml:space="preserve">tenofovirdizoproksila ili </w:t>
      </w:r>
      <w:r w:rsidR="00190487" w:rsidRPr="0069369A">
        <w:rPr>
          <w:snapToGrid w:val="0"/>
          <w:sz w:val="22"/>
          <w:szCs w:val="22"/>
          <w:lang w:val="hr-HR"/>
        </w:rPr>
        <w:t xml:space="preserve">tenofovirdizoproksila </w:t>
      </w:r>
      <w:r w:rsidRPr="0069369A">
        <w:rPr>
          <w:snapToGrid w:val="0"/>
          <w:sz w:val="22"/>
          <w:szCs w:val="22"/>
          <w:lang w:val="hr-HR"/>
        </w:rPr>
        <w:t>u kombinaciji s drugim antiretrovirusnim lijekovima. Bolesnici s predisponirajućim čimbenicima, kao što su bolesnici s dekompenziranom bolešću jetre ili bolesnici koji istodobno primaju lijekove za koje je poznato da izazivaju laktacidozu, izloženi su povećanom riziku od pojave teške laktacidoze tijekom liječenja tenofovirdizoproksilom, uključujući smrtne ishode.</w:t>
      </w:r>
    </w:p>
    <w:p w14:paraId="567D8BF2" w14:textId="77777777" w:rsidR="00791A56" w:rsidRPr="0069369A" w:rsidRDefault="00791A56" w:rsidP="00C80C39">
      <w:pPr>
        <w:rPr>
          <w:sz w:val="22"/>
          <w:szCs w:val="22"/>
          <w:lang w:val="hr-HR"/>
        </w:rPr>
      </w:pPr>
    </w:p>
    <w:p w14:paraId="296EB854" w14:textId="77777777" w:rsidR="00863A75" w:rsidRPr="0069369A" w:rsidRDefault="00791A56" w:rsidP="00C80C39">
      <w:pPr>
        <w:rPr>
          <w:i/>
          <w:sz w:val="22"/>
          <w:szCs w:val="22"/>
          <w:lang w:val="hr-HR"/>
        </w:rPr>
      </w:pPr>
      <w:r w:rsidRPr="0069369A">
        <w:rPr>
          <w:i/>
          <w:sz w:val="22"/>
          <w:szCs w:val="22"/>
          <w:lang w:val="hr-HR"/>
        </w:rPr>
        <w:t>Metabolički parametri</w:t>
      </w:r>
    </w:p>
    <w:p w14:paraId="17A23A32" w14:textId="77777777" w:rsidR="00791A56" w:rsidRPr="0069369A" w:rsidRDefault="00791A56" w:rsidP="00C80C39">
      <w:pPr>
        <w:rPr>
          <w:sz w:val="22"/>
          <w:szCs w:val="22"/>
          <w:lang w:val="hr-HR" w:eastAsia="en-US"/>
        </w:rPr>
      </w:pPr>
      <w:r w:rsidRPr="0069369A">
        <w:rPr>
          <w:sz w:val="22"/>
          <w:szCs w:val="22"/>
          <w:lang w:val="hr-HR" w:eastAsia="en-US"/>
        </w:rPr>
        <w:t>Tijekom antivirusne terapije mogu se povećati tjelesna težina i povisiti razine lipida i glukoze u krvi (vidjeti dio 4.4).</w:t>
      </w:r>
    </w:p>
    <w:p w14:paraId="459F552C" w14:textId="77777777" w:rsidR="00791A56" w:rsidRPr="0069369A" w:rsidRDefault="00791A56" w:rsidP="00C80C39">
      <w:pPr>
        <w:rPr>
          <w:sz w:val="22"/>
          <w:szCs w:val="22"/>
          <w:lang w:val="hr-HR" w:eastAsia="en-US"/>
        </w:rPr>
      </w:pPr>
    </w:p>
    <w:p w14:paraId="0C935DFE" w14:textId="77777777" w:rsidR="00863A75" w:rsidRPr="0069369A" w:rsidRDefault="00791A56" w:rsidP="00C80C39">
      <w:pPr>
        <w:rPr>
          <w:sz w:val="22"/>
          <w:szCs w:val="22"/>
          <w:lang w:val="hr-HR"/>
        </w:rPr>
      </w:pPr>
      <w:r w:rsidRPr="0069369A">
        <w:rPr>
          <w:i/>
          <w:sz w:val="22"/>
          <w:szCs w:val="22"/>
          <w:lang w:val="hr-HR"/>
        </w:rPr>
        <w:t>Sindrom imunološke reaktivacije</w:t>
      </w:r>
    </w:p>
    <w:p w14:paraId="0C89870F" w14:textId="77777777" w:rsidR="00791A56" w:rsidRPr="0069369A" w:rsidRDefault="00791A56" w:rsidP="00C80C39">
      <w:pPr>
        <w:rPr>
          <w:sz w:val="22"/>
          <w:szCs w:val="22"/>
          <w:lang w:val="hr-HR"/>
        </w:rPr>
      </w:pPr>
      <w:r w:rsidRPr="0069369A">
        <w:rPr>
          <w:sz w:val="22"/>
          <w:szCs w:val="22"/>
          <w:lang w:val="hr-HR"/>
        </w:rPr>
        <w:t>U pacijenata zaraženih HIV</w:t>
      </w:r>
      <w:r w:rsidRPr="0069369A">
        <w:rPr>
          <w:sz w:val="22"/>
          <w:szCs w:val="22"/>
          <w:lang w:val="hr-HR"/>
        </w:rPr>
        <w:noBreakHyphen/>
        <w:t>om s teškom imunodeficijencijom u vrijeme početka CART</w:t>
      </w:r>
      <w:r w:rsidRPr="0069369A">
        <w:rPr>
          <w:sz w:val="22"/>
          <w:szCs w:val="22"/>
          <w:lang w:val="hr-HR"/>
        </w:rPr>
        <w:noBreakHyphen/>
        <w:t xml:space="preserve">a može nastati upalna reakcija na asimptomatske ili rezidualne oportunističke infekcije. Autoimuni poremećaji (poput Gravesove bolesti </w:t>
      </w:r>
      <w:r w:rsidRPr="0069369A">
        <w:rPr>
          <w:rFonts w:eastAsia="Times New Roman"/>
          <w:sz w:val="22"/>
          <w:lang w:val="hr-HR" w:eastAsia="hr-HR"/>
        </w:rPr>
        <w:t>i autoimunog hepatitisa</w:t>
      </w:r>
      <w:r w:rsidRPr="0069369A">
        <w:rPr>
          <w:sz w:val="22"/>
          <w:szCs w:val="22"/>
          <w:lang w:val="hr-HR"/>
        </w:rPr>
        <w:t>) također su zabilježeni; međutim, prijavljeno vrijeme do nastupa poremećaja više varira i ti događaji mogu se pojaviti puno mjeseci nakon početka liječenja (vidjeti dio 4.4).</w:t>
      </w:r>
    </w:p>
    <w:p w14:paraId="130EFD41" w14:textId="77777777" w:rsidR="00791A56" w:rsidRPr="0069369A" w:rsidRDefault="00791A56" w:rsidP="00C80C39">
      <w:pPr>
        <w:rPr>
          <w:sz w:val="22"/>
          <w:szCs w:val="22"/>
          <w:lang w:val="hr-HR"/>
        </w:rPr>
      </w:pPr>
    </w:p>
    <w:p w14:paraId="41165FEF" w14:textId="77777777" w:rsidR="00863A75" w:rsidRPr="0069369A" w:rsidRDefault="00791A56" w:rsidP="00C80C39">
      <w:pPr>
        <w:rPr>
          <w:sz w:val="22"/>
          <w:szCs w:val="22"/>
          <w:lang w:val="hr-HR"/>
        </w:rPr>
      </w:pPr>
      <w:r w:rsidRPr="0069369A">
        <w:rPr>
          <w:i/>
          <w:sz w:val="22"/>
          <w:szCs w:val="22"/>
          <w:lang w:val="hr-HR"/>
        </w:rPr>
        <w:t>Osteonekroza</w:t>
      </w:r>
    </w:p>
    <w:p w14:paraId="126B2BF1" w14:textId="77777777" w:rsidR="00791A56" w:rsidRPr="0069369A" w:rsidRDefault="00791A56" w:rsidP="00C80C39">
      <w:pPr>
        <w:rPr>
          <w:sz w:val="22"/>
          <w:szCs w:val="22"/>
          <w:lang w:val="hr-HR"/>
        </w:rPr>
      </w:pPr>
      <w:r w:rsidRPr="0069369A">
        <w:rPr>
          <w:sz w:val="22"/>
          <w:szCs w:val="22"/>
          <w:lang w:val="hr-HR"/>
        </w:rPr>
        <w:t>Zabilježeni su slučajevi osteonekroze, osobito u pacijenata s općepoznatim čimbenicima rizika, uznapredovalom HIV bolešću ili dugotrajnom izloženošću CART</w:t>
      </w:r>
      <w:r w:rsidRPr="0069369A">
        <w:rPr>
          <w:sz w:val="22"/>
          <w:szCs w:val="22"/>
          <w:lang w:val="hr-HR"/>
        </w:rPr>
        <w:noBreakHyphen/>
        <w:t>u. Učestalost nije poznata (vidjeti dio 4.4).</w:t>
      </w:r>
    </w:p>
    <w:p w14:paraId="34818768" w14:textId="77777777" w:rsidR="00791A56" w:rsidRPr="0069369A" w:rsidRDefault="00791A56" w:rsidP="00C80C39">
      <w:pPr>
        <w:rPr>
          <w:sz w:val="22"/>
          <w:szCs w:val="22"/>
          <w:lang w:val="hr-HR"/>
        </w:rPr>
      </w:pPr>
    </w:p>
    <w:p w14:paraId="683465DD" w14:textId="77777777" w:rsidR="00791A56" w:rsidRPr="0069369A" w:rsidRDefault="00791A56" w:rsidP="00C80C39">
      <w:pPr>
        <w:pStyle w:val="Starijeosobe"/>
        <w:keepLines w:val="0"/>
        <w:outlineLvl w:val="9"/>
      </w:pPr>
      <w:r w:rsidRPr="0069369A">
        <w:t>Pedijatrijska populacija</w:t>
      </w:r>
    </w:p>
    <w:p w14:paraId="3D34BB42" w14:textId="77777777" w:rsidR="00791A56" w:rsidRPr="0069369A" w:rsidRDefault="00791A56" w:rsidP="00C80C39">
      <w:pPr>
        <w:keepNext/>
        <w:rPr>
          <w:sz w:val="22"/>
          <w:szCs w:val="22"/>
          <w:lang w:val="hr-HR"/>
        </w:rPr>
      </w:pPr>
    </w:p>
    <w:p w14:paraId="2B00A300" w14:textId="77777777" w:rsidR="00791A56" w:rsidRPr="0069369A" w:rsidRDefault="00791A56" w:rsidP="00C80C39">
      <w:pPr>
        <w:rPr>
          <w:lang w:val="hr-HR"/>
        </w:rPr>
      </w:pPr>
      <w:r w:rsidRPr="0069369A">
        <w:rPr>
          <w:rFonts w:cs="Arial"/>
          <w:sz w:val="22"/>
          <w:szCs w:val="22"/>
          <w:lang w:val="hr-HR" w:eastAsia="hr-HR"/>
        </w:rPr>
        <w:t>Procjena nuspojava povezanih s emtricitabinom temelji se na iskustvu triju ispitivanja provedenih na pedijatrijskim pacijentima u dobi od 4 mjeseca do 18 godina zaraženima HIV-om (n = 169), u kojima su pacijenti koji prethodno nisu bili liječeni (n = 123) i prethodno liječeni pacijenti (n = 46) primali emtricitabin u kombinaciji s drugim antiretrovirusnim lijekovima. Uz nuspojave zabilježene u odraslih, anemija (9,5%) i promjena boje kože (31,8%) pojavile su se češće u kliničkim ispitivanjima u pedijatrijskih pacijenata nego u odraslih (vidjeti dio 4.8, Tablični prikaz nuspojava).</w:t>
      </w:r>
    </w:p>
    <w:p w14:paraId="527A108A" w14:textId="77777777" w:rsidR="00791A56" w:rsidRPr="0069369A" w:rsidRDefault="00791A56" w:rsidP="00C80C39">
      <w:pPr>
        <w:rPr>
          <w:lang w:val="hr-HR"/>
        </w:rPr>
      </w:pPr>
    </w:p>
    <w:p w14:paraId="2FD95A4C" w14:textId="77777777" w:rsidR="00791A56" w:rsidRPr="0069369A" w:rsidRDefault="00791A56" w:rsidP="00C80C39">
      <w:pPr>
        <w:rPr>
          <w:lang w:val="hr-HR"/>
        </w:rPr>
      </w:pPr>
      <w:r w:rsidRPr="0069369A">
        <w:rPr>
          <w:rFonts w:cs="Arial"/>
          <w:sz w:val="22"/>
          <w:szCs w:val="22"/>
          <w:lang w:val="hr-HR" w:eastAsia="hr-HR"/>
        </w:rPr>
        <w:t>Procjena nuspojava povezanih s tenofovirdizoproksilom temelji se na dva randomizirana ispitivanja (GS-US-104-0321 i GS-US-104-0352) provedena na 184 pedijatrijska pacijenta zaražena virusom HIV­1 (u dobi od 2 do &lt; 18 godina) koji su primali tenofovirdizoproksil (n = 93) ili placebo/aktivni komparator (n = 91) u kombinaciji s drugim antiretrovirusnim lijekovima tijekom 48 tjedana (vidjeti dio 5.1). Nuspojave zabilježene u pedijatrijskih pacijenata liječenih tenofovirdizoproksilom u skladu su s onima dobivenim u kliničkim ispitivanjima tenofovirdizoproksila u odraslih (vidjeti dio 4.8, Tablični prikaz nuspojava i dio 5.1).</w:t>
      </w:r>
    </w:p>
    <w:p w14:paraId="4069D91F" w14:textId="77777777" w:rsidR="00791A56" w:rsidRPr="0069369A" w:rsidRDefault="00791A56" w:rsidP="00C80C39">
      <w:pPr>
        <w:rPr>
          <w:lang w:val="hr-HR"/>
        </w:rPr>
      </w:pPr>
    </w:p>
    <w:p w14:paraId="37BB46FD" w14:textId="77777777" w:rsidR="00791A56" w:rsidRPr="0069369A" w:rsidRDefault="00791A56" w:rsidP="00C80C39">
      <w:pPr>
        <w:rPr>
          <w:lang w:val="hr-HR"/>
        </w:rPr>
      </w:pPr>
      <w:r w:rsidRPr="0069369A">
        <w:rPr>
          <w:rFonts w:cs="Arial"/>
          <w:sz w:val="22"/>
          <w:szCs w:val="22"/>
          <w:lang w:val="hr-HR" w:eastAsia="hr-HR"/>
        </w:rPr>
        <w:t>U pedijatrijskih pacijenata zabilježena su smanjenja BMD­a. U adolescenata (u dobi od 12 do &lt; 18 godina) zaraženih virusom HIV­1, z­vrijednosti BMD­a zabilježene u ispitanika koji su primali tenofovirdizoproksil bile su niže nego u ispitanika koji su dobili placebo. U djece (u dobi od 2 do 15 godina) zaražene virusom HIV­1, z­vrijednosti BMD­a bile su niže u ispitanika koji su prešli na liječenje tenofovirdizoproksilom nego u ispitanika koji su ostali na režimu liječenja stavudinom ili zidovudinom (vidjeti dijelove 4.4 i 5.1).</w:t>
      </w:r>
    </w:p>
    <w:p w14:paraId="269F31C0" w14:textId="77777777" w:rsidR="00791A56" w:rsidRPr="0069369A" w:rsidRDefault="00791A56" w:rsidP="00C80C39">
      <w:pPr>
        <w:rPr>
          <w:lang w:val="hr-HR"/>
        </w:rPr>
      </w:pPr>
    </w:p>
    <w:p w14:paraId="4444646C" w14:textId="77777777" w:rsidR="00791A56" w:rsidRPr="0069369A" w:rsidRDefault="00791A56" w:rsidP="00C80C39">
      <w:pPr>
        <w:rPr>
          <w:sz w:val="22"/>
          <w:szCs w:val="22"/>
          <w:lang w:val="hr-HR"/>
        </w:rPr>
      </w:pPr>
      <w:r w:rsidRPr="0069369A">
        <w:rPr>
          <w:rFonts w:cs="Arial"/>
          <w:sz w:val="22"/>
          <w:szCs w:val="22"/>
          <w:lang w:val="hr-HR" w:eastAsia="hr-HR"/>
        </w:rPr>
        <w:t xml:space="preserve">U ispitivanju GS-US-104-0352, 89 pedijatrijskih pacijenata </w:t>
      </w:r>
      <w:r w:rsidRPr="0069369A">
        <w:rPr>
          <w:rFonts w:eastAsia="Times New Roman"/>
          <w:sz w:val="22"/>
          <w:lang w:val="hr-HR" w:eastAsia="hr-HR"/>
        </w:rPr>
        <w:t xml:space="preserve">zaraženih virusom HIV-1 </w:t>
      </w:r>
      <w:r w:rsidRPr="0069369A">
        <w:rPr>
          <w:rFonts w:cs="Arial"/>
          <w:sz w:val="22"/>
          <w:szCs w:val="22"/>
          <w:lang w:val="hr-HR" w:eastAsia="hr-HR"/>
        </w:rPr>
        <w:t xml:space="preserve">medijana dobi od 7 godina (raspon: 2 do 15 godina) bilo je izloženo tenofovirdizoproksilu tijekom medijana od 331 tjedana. Osam od 89 pacijenata (9,0%) prekinulo je uzimanje ispitivanog lijeka zbog štetnih događaja povezanih s bubrezima. Pet ispitanika (5,6%) imalo je laboratorijske nalaze koji klinički odgovaraju proksimalnoj bubrežnoj tubulopatiji,  od kojih je njih 4 prekinulo liječenje </w:t>
      </w:r>
      <w:r w:rsidRPr="0069369A">
        <w:rPr>
          <w:sz w:val="22"/>
          <w:szCs w:val="22"/>
          <w:lang w:val="hr-HR"/>
        </w:rPr>
        <w:t>tenofovirdizoproksilom.</w:t>
      </w:r>
      <w:r w:rsidRPr="0069369A">
        <w:rPr>
          <w:rFonts w:cs="Arial"/>
          <w:sz w:val="22"/>
          <w:szCs w:val="22"/>
          <w:lang w:val="hr-HR" w:eastAsia="hr-HR"/>
        </w:rPr>
        <w:t xml:space="preserve"> Sedmero pacijenata imalo je procijenjenu brzinu glomerularne filtracije </w:t>
      </w:r>
      <w:r w:rsidRPr="0069369A">
        <w:rPr>
          <w:rFonts w:cs="Arial"/>
          <w:sz w:val="22"/>
          <w:szCs w:val="22"/>
          <w:lang w:val="hr-HR" w:eastAsia="hr-HR"/>
        </w:rPr>
        <w:lastRenderedPageBreak/>
        <w:t>između 70 i 90 ml/min/1,73 m². U troje od njih pojavilo se klinički značajno smanjenje procijenjene brzine glomerularne filtracije tijekom liječenja, koja se poboljšala nakon prestanka uzimanja tenofovirdizoproksila.</w:t>
      </w:r>
    </w:p>
    <w:p w14:paraId="0ECD5CA1" w14:textId="77777777" w:rsidR="00791A56" w:rsidRPr="0069369A" w:rsidRDefault="00791A56" w:rsidP="00C80C39">
      <w:pPr>
        <w:rPr>
          <w:sz w:val="22"/>
          <w:szCs w:val="22"/>
          <w:lang w:val="hr-HR"/>
        </w:rPr>
      </w:pPr>
    </w:p>
    <w:p w14:paraId="77673459" w14:textId="77777777" w:rsidR="00791A56" w:rsidRPr="0069369A" w:rsidRDefault="00791A56" w:rsidP="00C80C39">
      <w:pPr>
        <w:pStyle w:val="Starijeosobe"/>
        <w:keepLines w:val="0"/>
        <w:outlineLvl w:val="9"/>
      </w:pPr>
      <w:r w:rsidRPr="0069369A">
        <w:t>Druge posebne populacije</w:t>
      </w:r>
    </w:p>
    <w:p w14:paraId="4D502C73" w14:textId="77777777" w:rsidR="00791A56" w:rsidRPr="0069369A" w:rsidRDefault="00791A56" w:rsidP="00C80C39">
      <w:pPr>
        <w:keepNext/>
        <w:rPr>
          <w:iCs/>
          <w:sz w:val="22"/>
          <w:szCs w:val="22"/>
          <w:lang w:val="hr-HR"/>
        </w:rPr>
      </w:pPr>
    </w:p>
    <w:p w14:paraId="17C603D5" w14:textId="77777777" w:rsidR="00791A56" w:rsidRPr="0069369A" w:rsidRDefault="00791A56" w:rsidP="00C80C39">
      <w:pPr>
        <w:rPr>
          <w:sz w:val="22"/>
          <w:szCs w:val="22"/>
          <w:lang w:val="hr-HR"/>
        </w:rPr>
      </w:pPr>
      <w:r w:rsidRPr="0069369A">
        <w:rPr>
          <w:i/>
          <w:sz w:val="22"/>
          <w:szCs w:val="22"/>
          <w:lang w:val="hr-HR"/>
        </w:rPr>
        <w:t>Osobe s oštećenjem funkcije bubrega:</w:t>
      </w:r>
      <w:r w:rsidRPr="0069369A">
        <w:rPr>
          <w:sz w:val="22"/>
          <w:szCs w:val="22"/>
          <w:lang w:val="hr-HR"/>
        </w:rPr>
        <w:t xml:space="preserve"> Tenofovirdizoproksil može prouzročiti bubrežnu toksičnost, pa se preporučuje pomno praćenje funkcije bubrega u svih odraslih osoba s oštećenom funkcijom bubrega koje se liječi emtricitabin/tenofovirdizoproksilom (vidjeti dijelove 4.2, 4.4 i 5.2). </w:t>
      </w:r>
      <w:r w:rsidRPr="0069369A">
        <w:rPr>
          <w:rFonts w:cs="Arial"/>
          <w:sz w:val="22"/>
          <w:szCs w:val="22"/>
          <w:lang w:val="hr-HR" w:eastAsia="hr-HR"/>
        </w:rPr>
        <w:t xml:space="preserve">Ne preporučuje se primjena emtricitabin/tenofovirdizoproksila u osoba s oštećenjem bubrega </w:t>
      </w:r>
      <w:r w:rsidRPr="0069369A">
        <w:rPr>
          <w:rFonts w:eastAsia="Times New Roman"/>
          <w:sz w:val="22"/>
          <w:lang w:val="hr-HR" w:eastAsia="hr-HR"/>
        </w:rPr>
        <w:t>mlađih od 18 godina</w:t>
      </w:r>
      <w:r w:rsidRPr="0069369A">
        <w:rPr>
          <w:rFonts w:cs="Arial"/>
          <w:sz w:val="22"/>
          <w:szCs w:val="22"/>
          <w:lang w:val="hr-HR" w:eastAsia="hr-HR"/>
        </w:rPr>
        <w:t xml:space="preserve"> (vidjeti dijelove 4.2 i 4.4).</w:t>
      </w:r>
    </w:p>
    <w:p w14:paraId="228DC3DE" w14:textId="77777777" w:rsidR="00791A56" w:rsidRPr="0069369A" w:rsidRDefault="00791A56" w:rsidP="00C80C39">
      <w:pPr>
        <w:rPr>
          <w:sz w:val="22"/>
          <w:szCs w:val="22"/>
          <w:lang w:val="hr-HR"/>
        </w:rPr>
      </w:pPr>
    </w:p>
    <w:p w14:paraId="339FEC0C" w14:textId="77777777" w:rsidR="00791A56" w:rsidRPr="0069369A" w:rsidRDefault="00791A56" w:rsidP="00C80C39">
      <w:pPr>
        <w:rPr>
          <w:sz w:val="22"/>
          <w:szCs w:val="22"/>
          <w:lang w:val="hr-HR"/>
        </w:rPr>
      </w:pPr>
      <w:r w:rsidRPr="0069369A">
        <w:rPr>
          <w:i/>
          <w:sz w:val="22"/>
          <w:szCs w:val="22"/>
          <w:lang w:val="hr-HR"/>
        </w:rPr>
        <w:t>Pacijenti istovremeno zaraženi HIV/HBV</w:t>
      </w:r>
      <w:r w:rsidRPr="0069369A">
        <w:rPr>
          <w:i/>
          <w:sz w:val="22"/>
          <w:szCs w:val="22"/>
          <w:lang w:val="hr-HR"/>
        </w:rPr>
        <w:noBreakHyphen/>
        <w:t>om ili HCV</w:t>
      </w:r>
      <w:r w:rsidRPr="0069369A">
        <w:rPr>
          <w:i/>
          <w:sz w:val="22"/>
          <w:szCs w:val="22"/>
          <w:lang w:val="hr-HR"/>
        </w:rPr>
        <w:noBreakHyphen/>
        <w:t>om:</w:t>
      </w:r>
      <w:r w:rsidRPr="0069369A">
        <w:rPr>
          <w:sz w:val="22"/>
          <w:szCs w:val="22"/>
          <w:lang w:val="hr-HR"/>
        </w:rPr>
        <w:t xml:space="preserve"> U ispitivanju GS</w:t>
      </w:r>
      <w:r w:rsidRPr="0069369A">
        <w:rPr>
          <w:sz w:val="22"/>
          <w:szCs w:val="22"/>
          <w:lang w:val="hr-HR"/>
        </w:rPr>
        <w:noBreakHyphen/>
        <w:t>01</w:t>
      </w:r>
      <w:r w:rsidRPr="0069369A">
        <w:rPr>
          <w:sz w:val="22"/>
          <w:szCs w:val="22"/>
          <w:lang w:val="hr-HR"/>
        </w:rPr>
        <w:noBreakHyphen/>
        <w:t>934, profil nuspojava emtricitabina i tenofovirdizoproksila u ograničenog broja pacijenata zaraženih HIV-om koji su istovremeno bili zaraženi HBV</w:t>
      </w:r>
      <w:r w:rsidRPr="0069369A">
        <w:rPr>
          <w:sz w:val="22"/>
          <w:szCs w:val="22"/>
          <w:lang w:val="hr-HR"/>
        </w:rPr>
        <w:noBreakHyphen/>
        <w:t>om (n = 13) ili HCV</w:t>
      </w:r>
      <w:r w:rsidRPr="0069369A">
        <w:rPr>
          <w:sz w:val="22"/>
          <w:szCs w:val="22"/>
          <w:lang w:val="hr-HR"/>
        </w:rPr>
        <w:noBreakHyphen/>
        <w:t>om (n = 26) bio je sličan profilu koji je zapažen u pacijenata zaraženih virusom HIV</w:t>
      </w:r>
      <w:r w:rsidRPr="0069369A">
        <w:rPr>
          <w:sz w:val="22"/>
          <w:szCs w:val="22"/>
          <w:lang w:val="hr-HR"/>
        </w:rPr>
        <w:noBreakHyphen/>
        <w:t>a bez istovremene druge infekcije. No kao što se u toj populaciji pacijenata moglo očekivati, porast vrijednosti AST i ALT bio je češći nego u općoj populaciji zaraženoj HIV</w:t>
      </w:r>
      <w:r w:rsidRPr="0069369A">
        <w:rPr>
          <w:sz w:val="22"/>
          <w:szCs w:val="22"/>
          <w:lang w:val="hr-HR"/>
        </w:rPr>
        <w:noBreakHyphen/>
        <w:t>om.</w:t>
      </w:r>
    </w:p>
    <w:p w14:paraId="192F5E61" w14:textId="77777777" w:rsidR="00791A56" w:rsidRPr="0069369A" w:rsidRDefault="00791A56" w:rsidP="00C80C39">
      <w:pPr>
        <w:rPr>
          <w:b/>
          <w:sz w:val="22"/>
          <w:szCs w:val="22"/>
          <w:lang w:val="hr-HR"/>
        </w:rPr>
      </w:pPr>
    </w:p>
    <w:p w14:paraId="494476CB" w14:textId="77777777" w:rsidR="00791A56" w:rsidRPr="0069369A" w:rsidRDefault="00791A56" w:rsidP="00C80C39">
      <w:pPr>
        <w:rPr>
          <w:sz w:val="22"/>
          <w:szCs w:val="22"/>
          <w:lang w:val="hr-HR"/>
        </w:rPr>
      </w:pPr>
      <w:r w:rsidRPr="0069369A">
        <w:rPr>
          <w:i/>
          <w:sz w:val="22"/>
          <w:szCs w:val="22"/>
          <w:lang w:val="hr-HR"/>
        </w:rPr>
        <w:t>Egzacerbacije hepatitisa nakon prekida liječenja:</w:t>
      </w:r>
      <w:r w:rsidRPr="0069369A">
        <w:rPr>
          <w:sz w:val="22"/>
          <w:szCs w:val="22"/>
          <w:lang w:val="hr-HR"/>
        </w:rPr>
        <w:t xml:space="preserve"> U pacijenata zaraženih HBV</w:t>
      </w:r>
      <w:r w:rsidRPr="0069369A">
        <w:rPr>
          <w:sz w:val="22"/>
          <w:szCs w:val="22"/>
          <w:lang w:val="hr-HR"/>
        </w:rPr>
        <w:noBreakHyphen/>
        <w:t>om, nakon prekida liječenja hepatitis se mogao klinički i laboratorijski dokazati (vidjeti dio 4.4).</w:t>
      </w:r>
    </w:p>
    <w:p w14:paraId="628E357E" w14:textId="77777777" w:rsidR="00791A56" w:rsidRPr="0069369A" w:rsidRDefault="00791A56" w:rsidP="00C80C39">
      <w:pPr>
        <w:rPr>
          <w:sz w:val="22"/>
          <w:szCs w:val="22"/>
          <w:lang w:val="hr-HR"/>
        </w:rPr>
      </w:pPr>
    </w:p>
    <w:p w14:paraId="04A70442" w14:textId="77777777" w:rsidR="00791A56" w:rsidRPr="0069369A" w:rsidRDefault="00791A56" w:rsidP="00C80C39">
      <w:pPr>
        <w:keepNext/>
        <w:autoSpaceDE w:val="0"/>
        <w:autoSpaceDN w:val="0"/>
        <w:adjustRightInd w:val="0"/>
        <w:rPr>
          <w:noProof/>
          <w:sz w:val="22"/>
          <w:szCs w:val="22"/>
          <w:u w:val="single"/>
          <w:lang w:val="hr-HR"/>
        </w:rPr>
      </w:pPr>
      <w:r w:rsidRPr="0069369A">
        <w:rPr>
          <w:noProof/>
          <w:sz w:val="22"/>
          <w:szCs w:val="22"/>
          <w:u w:val="single"/>
          <w:lang w:val="hr-HR"/>
        </w:rPr>
        <w:t>Prijavljivanje sumnji na nuspojavu</w:t>
      </w:r>
    </w:p>
    <w:p w14:paraId="165B1785" w14:textId="77777777" w:rsidR="00791A56" w:rsidRPr="0069369A" w:rsidRDefault="00791A56" w:rsidP="00C80C39">
      <w:pPr>
        <w:keepNext/>
        <w:autoSpaceDE w:val="0"/>
        <w:autoSpaceDN w:val="0"/>
        <w:adjustRightInd w:val="0"/>
        <w:rPr>
          <w:noProof/>
          <w:sz w:val="22"/>
          <w:szCs w:val="22"/>
          <w:u w:val="single"/>
          <w:lang w:val="hr-HR"/>
        </w:rPr>
      </w:pPr>
    </w:p>
    <w:p w14:paraId="3FA1FDFE" w14:textId="67CC011A" w:rsidR="00791A56" w:rsidRPr="0069369A" w:rsidRDefault="00791A56" w:rsidP="00C80C39">
      <w:pPr>
        <w:rPr>
          <w:rStyle w:val="Hyperlink"/>
          <w:noProof/>
          <w:color w:val="auto"/>
          <w:sz w:val="22"/>
          <w:szCs w:val="22"/>
          <w:u w:val="none"/>
          <w:lang w:val="hr-HR"/>
        </w:rPr>
      </w:pPr>
      <w:r w:rsidRPr="0069369A">
        <w:rPr>
          <w:noProof/>
          <w:sz w:val="22"/>
          <w:szCs w:val="22"/>
          <w:lang w:val="hr-HR"/>
        </w:rPr>
        <w:t>Nakon dobivanja odobrenja lijeka važno je prijavljivanje sumnji na njegove nuspojave.</w:t>
      </w:r>
      <w:r w:rsidRPr="0069369A">
        <w:rPr>
          <w:sz w:val="22"/>
          <w:szCs w:val="22"/>
          <w:lang w:val="hr-HR"/>
        </w:rPr>
        <w:t xml:space="preserve"> </w:t>
      </w:r>
      <w:r w:rsidRPr="0069369A">
        <w:rPr>
          <w:noProof/>
          <w:sz w:val="22"/>
          <w:szCs w:val="22"/>
          <w:lang w:val="hr-HR"/>
        </w:rPr>
        <w:t>Time se omogućuje kontinuirano praćenje omjera koristi i rizika lijeka.</w:t>
      </w:r>
      <w:r w:rsidRPr="0069369A">
        <w:rPr>
          <w:sz w:val="22"/>
          <w:szCs w:val="22"/>
          <w:lang w:val="hr-HR"/>
        </w:rPr>
        <w:t xml:space="preserve"> Od z</w:t>
      </w:r>
      <w:r w:rsidRPr="0069369A">
        <w:rPr>
          <w:noProof/>
          <w:sz w:val="22"/>
          <w:szCs w:val="22"/>
          <w:lang w:val="hr-HR"/>
        </w:rPr>
        <w:t xml:space="preserve">dravstvenih radnika se traži da prijave svaku sumnju na nuspojavu lijeka putem nacionalnog sustava prijave nuspojava: </w:t>
      </w:r>
      <w:r w:rsidRPr="0069369A">
        <w:rPr>
          <w:noProof/>
          <w:sz w:val="22"/>
          <w:szCs w:val="22"/>
          <w:shd w:val="clear" w:color="auto" w:fill="D9D9D9"/>
          <w:lang w:val="hr-HR"/>
        </w:rPr>
        <w:t xml:space="preserve">navedenog u </w:t>
      </w:r>
      <w:hyperlink r:id="rId9" w:history="1">
        <w:r w:rsidRPr="0069369A">
          <w:rPr>
            <w:rStyle w:val="Hyperlink"/>
            <w:noProof/>
            <w:sz w:val="22"/>
            <w:szCs w:val="22"/>
            <w:u w:val="none"/>
            <w:shd w:val="clear" w:color="auto" w:fill="D9D9D9"/>
            <w:lang w:val="hr-HR"/>
          </w:rPr>
          <w:t>Dodatku V</w:t>
        </w:r>
      </w:hyperlink>
      <w:r w:rsidRPr="0069369A">
        <w:rPr>
          <w:rStyle w:val="Hyperlink"/>
          <w:noProof/>
          <w:color w:val="auto"/>
          <w:sz w:val="22"/>
          <w:szCs w:val="22"/>
          <w:u w:val="none"/>
          <w:lang w:val="hr-HR"/>
        </w:rPr>
        <w:t>.</w:t>
      </w:r>
    </w:p>
    <w:p w14:paraId="4499C759" w14:textId="77777777" w:rsidR="00791A56" w:rsidRPr="0069369A" w:rsidRDefault="00791A56" w:rsidP="00C80C39">
      <w:pPr>
        <w:rPr>
          <w:sz w:val="22"/>
          <w:szCs w:val="22"/>
          <w:lang w:val="hr-HR"/>
        </w:rPr>
      </w:pPr>
    </w:p>
    <w:p w14:paraId="5A818583" w14:textId="77777777" w:rsidR="00791A56" w:rsidRPr="0069369A" w:rsidRDefault="00791A56" w:rsidP="00C80C39">
      <w:pPr>
        <w:keepNext/>
        <w:ind w:left="567" w:hanging="567"/>
        <w:rPr>
          <w:b/>
          <w:sz w:val="22"/>
          <w:szCs w:val="22"/>
          <w:lang w:val="hr-HR"/>
        </w:rPr>
      </w:pPr>
      <w:r w:rsidRPr="0069369A">
        <w:rPr>
          <w:b/>
          <w:sz w:val="22"/>
          <w:szCs w:val="22"/>
          <w:lang w:val="hr-HR"/>
        </w:rPr>
        <w:t>4.9</w:t>
      </w:r>
      <w:r w:rsidRPr="0069369A">
        <w:rPr>
          <w:b/>
          <w:sz w:val="22"/>
          <w:szCs w:val="22"/>
          <w:lang w:val="hr-HR"/>
        </w:rPr>
        <w:tab/>
        <w:t>Predoziranje</w:t>
      </w:r>
    </w:p>
    <w:p w14:paraId="35EBC6CF" w14:textId="77777777" w:rsidR="00791A56" w:rsidRPr="0069369A" w:rsidRDefault="00791A56" w:rsidP="00C80C39">
      <w:pPr>
        <w:keepNext/>
        <w:rPr>
          <w:sz w:val="22"/>
          <w:szCs w:val="22"/>
          <w:lang w:val="hr-HR"/>
        </w:rPr>
      </w:pPr>
    </w:p>
    <w:p w14:paraId="3136D355" w14:textId="77777777" w:rsidR="00791A56" w:rsidRPr="0069369A" w:rsidRDefault="00791A56" w:rsidP="00C80C39">
      <w:pPr>
        <w:rPr>
          <w:sz w:val="22"/>
          <w:szCs w:val="22"/>
          <w:lang w:val="hr-HR"/>
        </w:rPr>
      </w:pPr>
      <w:r w:rsidRPr="0069369A">
        <w:rPr>
          <w:sz w:val="22"/>
          <w:szCs w:val="22"/>
          <w:lang w:val="hr-HR"/>
        </w:rPr>
        <w:t>U slučaju predoziranja osoba mora biti pod praćenjem zbog znakova toksičnosti (vidjeti dio 4.8) te mu se, prema potrebi, mora pružiti standardno potporno liječenje.</w:t>
      </w:r>
    </w:p>
    <w:p w14:paraId="1F563F72" w14:textId="77777777" w:rsidR="00791A56" w:rsidRPr="0069369A" w:rsidRDefault="00791A56" w:rsidP="00C80C39">
      <w:pPr>
        <w:rPr>
          <w:sz w:val="22"/>
          <w:szCs w:val="22"/>
          <w:lang w:val="hr-HR"/>
        </w:rPr>
      </w:pPr>
    </w:p>
    <w:p w14:paraId="4ACCAA8A" w14:textId="77777777" w:rsidR="00791A56" w:rsidRPr="0069369A" w:rsidRDefault="00791A56" w:rsidP="00C80C39">
      <w:pPr>
        <w:rPr>
          <w:sz w:val="22"/>
          <w:szCs w:val="22"/>
          <w:lang w:val="hr-HR"/>
        </w:rPr>
      </w:pPr>
      <w:r w:rsidRPr="0069369A">
        <w:rPr>
          <w:sz w:val="22"/>
          <w:szCs w:val="22"/>
          <w:lang w:val="hr-HR"/>
        </w:rPr>
        <w:t>Hemodijalizom se može ukloniti do 30% doze emtricitabina i približno 10% doze tenofovira. Nije poznato mogu li se emtricitabin ili tenofovir ukloniti peritonejskom dijalizom.</w:t>
      </w:r>
    </w:p>
    <w:p w14:paraId="28B75DD4" w14:textId="77777777" w:rsidR="00791A56" w:rsidRPr="0069369A" w:rsidRDefault="00791A56" w:rsidP="00C80C39">
      <w:pPr>
        <w:rPr>
          <w:sz w:val="22"/>
          <w:szCs w:val="22"/>
          <w:lang w:val="hr-HR"/>
        </w:rPr>
      </w:pPr>
    </w:p>
    <w:p w14:paraId="1D9764DC" w14:textId="77777777" w:rsidR="00791A56" w:rsidRPr="0069369A" w:rsidRDefault="00791A56" w:rsidP="00C80C39">
      <w:pPr>
        <w:rPr>
          <w:sz w:val="22"/>
          <w:szCs w:val="22"/>
          <w:lang w:val="hr-HR"/>
        </w:rPr>
      </w:pPr>
    </w:p>
    <w:p w14:paraId="54051367" w14:textId="77777777" w:rsidR="00791A56" w:rsidRPr="0069369A" w:rsidRDefault="00791A56" w:rsidP="00C80C39">
      <w:pPr>
        <w:keepNext/>
        <w:ind w:left="567" w:hanging="567"/>
        <w:rPr>
          <w:b/>
          <w:sz w:val="22"/>
          <w:szCs w:val="22"/>
          <w:lang w:val="hr-HR"/>
        </w:rPr>
      </w:pPr>
      <w:r w:rsidRPr="0069369A">
        <w:rPr>
          <w:b/>
          <w:sz w:val="22"/>
          <w:szCs w:val="22"/>
          <w:lang w:val="hr-HR"/>
        </w:rPr>
        <w:t>5.</w:t>
      </w:r>
      <w:r w:rsidRPr="0069369A">
        <w:rPr>
          <w:b/>
          <w:sz w:val="22"/>
          <w:szCs w:val="22"/>
          <w:lang w:val="hr-HR"/>
        </w:rPr>
        <w:tab/>
        <w:t>FARMAKOLOŠKA SVOJSTVA</w:t>
      </w:r>
    </w:p>
    <w:p w14:paraId="61C63B32" w14:textId="77777777" w:rsidR="00791A56" w:rsidRPr="0069369A" w:rsidRDefault="00791A56" w:rsidP="00C80C39">
      <w:pPr>
        <w:keepNext/>
        <w:rPr>
          <w:sz w:val="22"/>
          <w:szCs w:val="22"/>
          <w:lang w:val="hr-HR"/>
        </w:rPr>
      </w:pPr>
    </w:p>
    <w:p w14:paraId="0CD9D2C5" w14:textId="77777777" w:rsidR="00791A56" w:rsidRPr="0069369A" w:rsidRDefault="00791A56" w:rsidP="00C80C39">
      <w:pPr>
        <w:keepNext/>
        <w:ind w:left="567" w:hanging="567"/>
        <w:rPr>
          <w:b/>
          <w:sz w:val="22"/>
          <w:szCs w:val="22"/>
          <w:lang w:val="hr-HR"/>
        </w:rPr>
      </w:pPr>
      <w:r w:rsidRPr="0069369A">
        <w:rPr>
          <w:b/>
          <w:sz w:val="22"/>
          <w:szCs w:val="22"/>
          <w:lang w:val="hr-HR"/>
        </w:rPr>
        <w:t>5.1</w:t>
      </w:r>
      <w:r w:rsidRPr="0069369A">
        <w:rPr>
          <w:b/>
          <w:sz w:val="22"/>
          <w:szCs w:val="22"/>
          <w:lang w:val="hr-HR"/>
        </w:rPr>
        <w:tab/>
        <w:t>Farmakodinamička svojstva</w:t>
      </w:r>
    </w:p>
    <w:p w14:paraId="1B778EBC" w14:textId="77777777" w:rsidR="00791A56" w:rsidRPr="0069369A" w:rsidRDefault="00791A56" w:rsidP="00C80C39">
      <w:pPr>
        <w:keepNext/>
        <w:rPr>
          <w:sz w:val="22"/>
          <w:szCs w:val="22"/>
          <w:lang w:val="hr-HR"/>
        </w:rPr>
      </w:pPr>
    </w:p>
    <w:p w14:paraId="54AB7A7E" w14:textId="77777777" w:rsidR="00791A56" w:rsidRPr="0069369A" w:rsidRDefault="00791A56" w:rsidP="00C80C39">
      <w:pPr>
        <w:rPr>
          <w:sz w:val="22"/>
          <w:szCs w:val="22"/>
          <w:lang w:val="hr-HR"/>
        </w:rPr>
      </w:pPr>
      <w:r w:rsidRPr="0069369A">
        <w:rPr>
          <w:sz w:val="22"/>
          <w:szCs w:val="22"/>
          <w:lang w:val="hr-HR"/>
        </w:rPr>
        <w:t>Farmakoterapijska skupina: Antivirusni lijek za sistemsku primjenu; antivirusni lijekovi za liječenje infekcije HIV</w:t>
      </w:r>
      <w:r w:rsidRPr="0069369A">
        <w:rPr>
          <w:sz w:val="22"/>
          <w:szCs w:val="22"/>
          <w:lang w:val="hr-HR"/>
        </w:rPr>
        <w:noBreakHyphen/>
        <w:t>om, kombinacije. ATK oznaka: J05AR03</w:t>
      </w:r>
    </w:p>
    <w:p w14:paraId="51871674" w14:textId="77777777" w:rsidR="00791A56" w:rsidRPr="0069369A" w:rsidRDefault="00791A56" w:rsidP="00C80C39">
      <w:pPr>
        <w:rPr>
          <w:sz w:val="22"/>
          <w:szCs w:val="22"/>
          <w:lang w:val="hr-HR"/>
        </w:rPr>
      </w:pPr>
    </w:p>
    <w:p w14:paraId="46754272" w14:textId="77777777" w:rsidR="00791A56" w:rsidRPr="0069369A" w:rsidRDefault="00791A56" w:rsidP="00C80C39">
      <w:pPr>
        <w:pStyle w:val="Starijeosobe"/>
        <w:keepLines w:val="0"/>
        <w:outlineLvl w:val="9"/>
      </w:pPr>
      <w:r w:rsidRPr="0069369A">
        <w:t>Mehanizam djelovanja</w:t>
      </w:r>
    </w:p>
    <w:p w14:paraId="1B82F53F" w14:textId="77777777" w:rsidR="00791A56" w:rsidRPr="0069369A" w:rsidRDefault="00791A56" w:rsidP="00C80C39">
      <w:pPr>
        <w:keepNext/>
        <w:rPr>
          <w:sz w:val="22"/>
          <w:szCs w:val="22"/>
          <w:lang w:val="hr-HR"/>
        </w:rPr>
      </w:pPr>
    </w:p>
    <w:p w14:paraId="0A071F99" w14:textId="77777777" w:rsidR="00791A56" w:rsidRPr="0069369A" w:rsidRDefault="00791A56" w:rsidP="00C80C39">
      <w:pPr>
        <w:rPr>
          <w:sz w:val="22"/>
          <w:szCs w:val="22"/>
          <w:lang w:val="hr-HR"/>
        </w:rPr>
      </w:pPr>
      <w:r w:rsidRPr="0069369A">
        <w:rPr>
          <w:sz w:val="22"/>
          <w:szCs w:val="22"/>
          <w:lang w:val="hr-HR"/>
        </w:rPr>
        <w:t xml:space="preserve">Emtricitabin je nukleozidni analog citidina. Tenofovirdizoproksil pretvara se </w:t>
      </w:r>
      <w:r w:rsidRPr="0069369A">
        <w:rPr>
          <w:i/>
          <w:sz w:val="22"/>
          <w:szCs w:val="22"/>
          <w:lang w:val="hr-HR"/>
        </w:rPr>
        <w:t>in vivo</w:t>
      </w:r>
      <w:r w:rsidRPr="0069369A">
        <w:rPr>
          <w:sz w:val="22"/>
          <w:szCs w:val="22"/>
          <w:lang w:val="hr-HR"/>
        </w:rPr>
        <w:t xml:space="preserve"> u tenofovir, nukleozidni monofosfatni (nukleotidni) analog adenozin monofosfata. I emtricitabin i tenofovir imaju aktivnost koja je specifična za humani virus imunodeficijencije (HIV</w:t>
      </w:r>
      <w:r w:rsidRPr="0069369A">
        <w:rPr>
          <w:sz w:val="22"/>
          <w:szCs w:val="22"/>
          <w:lang w:val="hr-HR"/>
        </w:rPr>
        <w:noBreakHyphen/>
        <w:t>1 i HIV</w:t>
      </w:r>
      <w:r w:rsidRPr="0069369A">
        <w:rPr>
          <w:sz w:val="22"/>
          <w:szCs w:val="22"/>
          <w:lang w:val="hr-HR"/>
        </w:rPr>
        <w:noBreakHyphen/>
        <w:t>2) i virus hepatitisa B.</w:t>
      </w:r>
    </w:p>
    <w:p w14:paraId="4E53DC6A" w14:textId="77777777" w:rsidR="00791A56" w:rsidRPr="0069369A" w:rsidRDefault="00791A56" w:rsidP="00C80C39">
      <w:pPr>
        <w:rPr>
          <w:sz w:val="22"/>
          <w:szCs w:val="22"/>
          <w:lang w:val="hr-HR"/>
        </w:rPr>
      </w:pPr>
    </w:p>
    <w:p w14:paraId="023BB251" w14:textId="77777777" w:rsidR="00791A56" w:rsidRPr="0069369A" w:rsidRDefault="00791A56" w:rsidP="00C80C39">
      <w:pPr>
        <w:rPr>
          <w:sz w:val="22"/>
          <w:szCs w:val="22"/>
          <w:lang w:val="hr-HR"/>
        </w:rPr>
      </w:pPr>
      <w:r w:rsidRPr="0069369A">
        <w:rPr>
          <w:sz w:val="22"/>
          <w:szCs w:val="22"/>
          <w:lang w:val="hr-HR"/>
        </w:rPr>
        <w:t xml:space="preserve">Stanični enzimi fosforiliraju emtricitabin i tenofovir u emtricitabintrifosfat odnosno tenofovir difosfat. Ispitivanja </w:t>
      </w:r>
      <w:r w:rsidRPr="0069369A">
        <w:rPr>
          <w:i/>
          <w:sz w:val="22"/>
          <w:szCs w:val="22"/>
          <w:lang w:val="hr-HR"/>
        </w:rPr>
        <w:t>in vitro</w:t>
      </w:r>
      <w:r w:rsidRPr="0069369A">
        <w:rPr>
          <w:sz w:val="22"/>
          <w:szCs w:val="22"/>
          <w:lang w:val="hr-HR"/>
        </w:rPr>
        <w:t xml:space="preserve"> pokazala su da se i emtricitabin i tenofovir mogu potpuno fosforilirati kada se zajedno kombiniraju u stanicama. Emtricitabintrifosfat i tenofovirdifosfat kompetitivno inhibiraju HIV</w:t>
      </w:r>
      <w:r w:rsidRPr="0069369A">
        <w:rPr>
          <w:sz w:val="22"/>
          <w:szCs w:val="22"/>
          <w:lang w:val="hr-HR"/>
        </w:rPr>
        <w:noBreakHyphen/>
        <w:t xml:space="preserve">1 reverznu transkriptazu, što rezultira prekidom lanca </w:t>
      </w:r>
      <w:r w:rsidR="00771ABC" w:rsidRPr="0069369A">
        <w:rPr>
          <w:sz w:val="22"/>
          <w:szCs w:val="22"/>
          <w:lang w:val="hr-HR"/>
        </w:rPr>
        <w:t>DNA</w:t>
      </w:r>
      <w:r w:rsidRPr="0069369A">
        <w:rPr>
          <w:sz w:val="22"/>
          <w:szCs w:val="22"/>
          <w:lang w:val="hr-HR"/>
        </w:rPr>
        <w:t>.</w:t>
      </w:r>
    </w:p>
    <w:p w14:paraId="47347ECE" w14:textId="77777777" w:rsidR="00791A56" w:rsidRPr="0069369A" w:rsidRDefault="00791A56" w:rsidP="00C80C39">
      <w:pPr>
        <w:rPr>
          <w:sz w:val="22"/>
          <w:szCs w:val="22"/>
          <w:lang w:val="hr-HR"/>
        </w:rPr>
      </w:pPr>
    </w:p>
    <w:p w14:paraId="43F17337" w14:textId="77777777" w:rsidR="00791A56" w:rsidRPr="0069369A" w:rsidRDefault="00791A56" w:rsidP="00C80C39">
      <w:pPr>
        <w:rPr>
          <w:sz w:val="22"/>
          <w:szCs w:val="22"/>
          <w:lang w:val="hr-HR"/>
        </w:rPr>
      </w:pPr>
      <w:r w:rsidRPr="0069369A">
        <w:rPr>
          <w:sz w:val="22"/>
          <w:szCs w:val="22"/>
          <w:lang w:val="hr-HR"/>
        </w:rPr>
        <w:lastRenderedPageBreak/>
        <w:t xml:space="preserve">I emtricitabintrifosfat i tenofovirdifosfat slabi su inhibitori </w:t>
      </w:r>
      <w:r w:rsidR="00771ABC" w:rsidRPr="0069369A">
        <w:rPr>
          <w:sz w:val="22"/>
          <w:szCs w:val="22"/>
          <w:lang w:val="hr-HR"/>
        </w:rPr>
        <w:t>DNA</w:t>
      </w:r>
      <w:r w:rsidRPr="0069369A">
        <w:rPr>
          <w:sz w:val="22"/>
          <w:szCs w:val="22"/>
          <w:lang w:val="hr-HR"/>
        </w:rPr>
        <w:t xml:space="preserve"> polimeraza sisavaca, a toksičnost po mitohondrije nije dokazana </w:t>
      </w:r>
      <w:r w:rsidRPr="0069369A">
        <w:rPr>
          <w:i/>
          <w:sz w:val="22"/>
          <w:szCs w:val="22"/>
          <w:lang w:val="hr-HR"/>
        </w:rPr>
        <w:t>in vitro</w:t>
      </w:r>
      <w:r w:rsidRPr="0069369A">
        <w:rPr>
          <w:sz w:val="22"/>
          <w:szCs w:val="22"/>
          <w:lang w:val="hr-HR"/>
        </w:rPr>
        <w:t xml:space="preserve"> i </w:t>
      </w:r>
      <w:r w:rsidRPr="0069369A">
        <w:rPr>
          <w:i/>
          <w:sz w:val="22"/>
          <w:szCs w:val="22"/>
          <w:lang w:val="hr-HR"/>
        </w:rPr>
        <w:t>in vivo</w:t>
      </w:r>
      <w:r w:rsidRPr="0069369A">
        <w:rPr>
          <w:sz w:val="22"/>
          <w:szCs w:val="22"/>
          <w:lang w:val="hr-HR"/>
        </w:rPr>
        <w:t>.</w:t>
      </w:r>
    </w:p>
    <w:p w14:paraId="20DDCF50" w14:textId="77777777" w:rsidR="00791A56" w:rsidRPr="0069369A" w:rsidRDefault="00791A56" w:rsidP="00C80C39">
      <w:pPr>
        <w:rPr>
          <w:sz w:val="22"/>
          <w:szCs w:val="22"/>
          <w:lang w:val="hr-HR"/>
        </w:rPr>
      </w:pPr>
    </w:p>
    <w:p w14:paraId="7866EABA" w14:textId="77777777" w:rsidR="00791A56" w:rsidRPr="0069369A" w:rsidRDefault="00791A56" w:rsidP="00C80C39">
      <w:pPr>
        <w:pStyle w:val="Starijeosobe"/>
        <w:keepLines w:val="0"/>
        <w:outlineLvl w:val="9"/>
      </w:pPr>
      <w:r w:rsidRPr="0069369A">
        <w:t xml:space="preserve">Antivirusno djelovanje </w:t>
      </w:r>
      <w:r w:rsidRPr="0069369A">
        <w:rPr>
          <w:i/>
        </w:rPr>
        <w:t>in vitro</w:t>
      </w:r>
    </w:p>
    <w:p w14:paraId="1F47EA64" w14:textId="77777777" w:rsidR="00791A56" w:rsidRPr="0069369A" w:rsidRDefault="00791A56" w:rsidP="00C80C39">
      <w:pPr>
        <w:keepNext/>
        <w:autoSpaceDE w:val="0"/>
        <w:autoSpaceDN w:val="0"/>
        <w:adjustRightInd w:val="0"/>
        <w:rPr>
          <w:sz w:val="22"/>
          <w:szCs w:val="22"/>
          <w:lang w:val="hr-HR"/>
        </w:rPr>
      </w:pPr>
    </w:p>
    <w:p w14:paraId="24F7CBE2" w14:textId="77777777" w:rsidR="00791A56" w:rsidRPr="0069369A" w:rsidRDefault="00791A56" w:rsidP="00C80C39">
      <w:pPr>
        <w:autoSpaceDE w:val="0"/>
        <w:autoSpaceDN w:val="0"/>
        <w:adjustRightInd w:val="0"/>
        <w:rPr>
          <w:sz w:val="22"/>
          <w:szCs w:val="22"/>
          <w:lang w:val="hr-HR"/>
        </w:rPr>
      </w:pPr>
      <w:r w:rsidRPr="0069369A">
        <w:rPr>
          <w:sz w:val="22"/>
          <w:szCs w:val="22"/>
          <w:lang w:val="hr-HR"/>
        </w:rPr>
        <w:t xml:space="preserve">Sinergističko antivirusno djelovanje zapaženo je pri kombinaciji emtricitabina i tenofovira </w:t>
      </w:r>
      <w:r w:rsidRPr="0069369A">
        <w:rPr>
          <w:i/>
          <w:sz w:val="22"/>
          <w:szCs w:val="22"/>
          <w:lang w:val="hr-HR"/>
        </w:rPr>
        <w:t>in vitro</w:t>
      </w:r>
      <w:r w:rsidRPr="0069369A">
        <w:rPr>
          <w:sz w:val="22"/>
          <w:szCs w:val="22"/>
          <w:lang w:val="hr-HR"/>
        </w:rPr>
        <w:t>. Aditivni do sinergistički učinci opaženi su u ispitivanjima kombinacije s inhibitorima proteaze te s nukleozidnim i ne-nukleozidnim analozima inhibitorima reverzne transkriptaze HIV</w:t>
      </w:r>
      <w:r w:rsidRPr="0069369A">
        <w:rPr>
          <w:sz w:val="22"/>
          <w:szCs w:val="22"/>
          <w:lang w:val="hr-HR"/>
        </w:rPr>
        <w:noBreakHyphen/>
        <w:t>a.</w:t>
      </w:r>
    </w:p>
    <w:p w14:paraId="51555080" w14:textId="77777777" w:rsidR="00791A56" w:rsidRPr="0069369A" w:rsidRDefault="00791A56" w:rsidP="00C80C39">
      <w:pPr>
        <w:autoSpaceDE w:val="0"/>
        <w:autoSpaceDN w:val="0"/>
        <w:adjustRightInd w:val="0"/>
        <w:rPr>
          <w:sz w:val="22"/>
          <w:szCs w:val="22"/>
          <w:lang w:val="hr-HR"/>
        </w:rPr>
      </w:pPr>
    </w:p>
    <w:p w14:paraId="50FE2F91" w14:textId="77777777" w:rsidR="00791A56" w:rsidRPr="0069369A" w:rsidRDefault="00791A56" w:rsidP="00C80C39">
      <w:pPr>
        <w:keepNext/>
        <w:rPr>
          <w:sz w:val="22"/>
          <w:szCs w:val="22"/>
          <w:u w:val="single"/>
          <w:lang w:val="hr-HR"/>
        </w:rPr>
      </w:pPr>
      <w:r w:rsidRPr="0069369A">
        <w:rPr>
          <w:sz w:val="22"/>
          <w:szCs w:val="22"/>
          <w:u w:val="single"/>
          <w:lang w:val="hr-HR"/>
        </w:rPr>
        <w:t>Rezistencija</w:t>
      </w:r>
    </w:p>
    <w:p w14:paraId="4273AB30" w14:textId="77777777" w:rsidR="00791A56" w:rsidRPr="0069369A" w:rsidRDefault="00791A56" w:rsidP="00C80C39">
      <w:pPr>
        <w:keepNext/>
        <w:rPr>
          <w:i/>
          <w:sz w:val="22"/>
          <w:szCs w:val="22"/>
          <w:lang w:val="hr-HR"/>
        </w:rPr>
      </w:pPr>
    </w:p>
    <w:p w14:paraId="6A7B1E49" w14:textId="77777777" w:rsidR="00791A56" w:rsidRPr="0069369A" w:rsidRDefault="00791A56" w:rsidP="00C80C39">
      <w:pPr>
        <w:rPr>
          <w:sz w:val="22"/>
          <w:szCs w:val="22"/>
          <w:lang w:val="hr-HR"/>
        </w:rPr>
      </w:pPr>
      <w:r w:rsidRPr="0069369A">
        <w:rPr>
          <w:i/>
          <w:sz w:val="22"/>
          <w:szCs w:val="22"/>
          <w:lang w:val="hr-HR"/>
        </w:rPr>
        <w:t xml:space="preserve">In vitro: </w:t>
      </w:r>
      <w:r w:rsidRPr="0069369A">
        <w:rPr>
          <w:sz w:val="22"/>
          <w:szCs w:val="22"/>
          <w:lang w:val="hr-HR"/>
        </w:rPr>
        <w:t xml:space="preserve">Rezistencija je bila opažena </w:t>
      </w:r>
      <w:r w:rsidRPr="0069369A">
        <w:rPr>
          <w:i/>
          <w:sz w:val="22"/>
          <w:szCs w:val="22"/>
          <w:lang w:val="hr-HR"/>
        </w:rPr>
        <w:t>in vitro</w:t>
      </w:r>
      <w:r w:rsidRPr="0069369A">
        <w:rPr>
          <w:sz w:val="22"/>
          <w:szCs w:val="22"/>
          <w:lang w:val="hr-HR"/>
        </w:rPr>
        <w:t xml:space="preserve"> i u nekih pacijenata zaraženih virusom HIV</w:t>
      </w:r>
      <w:r w:rsidRPr="0069369A">
        <w:rPr>
          <w:sz w:val="22"/>
          <w:szCs w:val="22"/>
          <w:lang w:val="hr-HR"/>
        </w:rPr>
        <w:noBreakHyphen/>
        <w:t>1, zbog razvoja mutacije M184V/I uz emtricitabin ili mutacije K65R uz tenofovir. Virusi rezistentni na emtricitabin s mutacijom M184V/I bili su križno rezistentni na lamivudin, ali su zadržali osjetljivost na didanozin, stavudin, tenofovir i zidovudin. Mutacija K65R može se također izdvojiti s abakavirom ili didanozinom, a rezultira smanjenom osjetljivošću na ove lijekove plus lamivudin, emtricitabin i tenofovir. Tenofovirdizoproksil potrebno je izbjegavati u pacijenata s HIV</w:t>
      </w:r>
      <w:r w:rsidRPr="0069369A">
        <w:rPr>
          <w:sz w:val="22"/>
          <w:szCs w:val="22"/>
          <w:lang w:val="hr-HR"/>
        </w:rPr>
        <w:noBreakHyphen/>
        <w:t>1 koji nose mutaciju K65R. Uz to, tenofovirom je izdvojena K70E supstitucija u HIV</w:t>
      </w:r>
      <w:r w:rsidRPr="0069369A">
        <w:rPr>
          <w:sz w:val="22"/>
          <w:szCs w:val="22"/>
          <w:lang w:val="hr-HR"/>
        </w:rPr>
        <w:noBreakHyphen/>
        <w:t>1 reverznoj transkriptazi što rezultira blagim smanjenjem osjetljivosti na abakavir, emtricitabin, lamivudin i tenofovir. HIV</w:t>
      </w:r>
      <w:r w:rsidRPr="0069369A">
        <w:rPr>
          <w:sz w:val="22"/>
          <w:szCs w:val="22"/>
          <w:lang w:val="hr-HR"/>
        </w:rPr>
        <w:noBreakHyphen/>
        <w:t>1 koji je eksprimirao tri ili više mutacija povezanih s analogom timidina (engl. thymidine-analoque associated mutations;</w:t>
      </w:r>
      <w:r w:rsidRPr="0069369A">
        <w:rPr>
          <w:lang w:val="hr-HR"/>
        </w:rPr>
        <w:t xml:space="preserve"> </w:t>
      </w:r>
      <w:r w:rsidRPr="0069369A">
        <w:rPr>
          <w:sz w:val="22"/>
          <w:szCs w:val="22"/>
          <w:lang w:val="hr-HR"/>
        </w:rPr>
        <w:t>TAMs), koje su uključivale bilo M41L ili L210W mutaciju reverzne transkriptaze, pokazao je smanjenu osjetljivost na tenofovirdizoproksil.</w:t>
      </w:r>
    </w:p>
    <w:p w14:paraId="1045CC29" w14:textId="77777777" w:rsidR="00791A56" w:rsidRPr="0069369A" w:rsidRDefault="00791A56" w:rsidP="00C80C39">
      <w:pPr>
        <w:rPr>
          <w:sz w:val="22"/>
          <w:szCs w:val="22"/>
          <w:lang w:val="hr-HR"/>
        </w:rPr>
      </w:pPr>
    </w:p>
    <w:p w14:paraId="60B5FB1D" w14:textId="77777777" w:rsidR="00791A56" w:rsidRPr="0069369A" w:rsidRDefault="00791A56" w:rsidP="00C80C39">
      <w:pPr>
        <w:keepNext/>
        <w:rPr>
          <w:sz w:val="22"/>
          <w:szCs w:val="22"/>
          <w:lang w:val="hr-HR"/>
        </w:rPr>
      </w:pPr>
      <w:r w:rsidRPr="0069369A">
        <w:rPr>
          <w:i/>
          <w:sz w:val="22"/>
          <w:szCs w:val="22"/>
          <w:lang w:val="hr-HR"/>
        </w:rPr>
        <w:t>In vivo liječenje HIV-1:</w:t>
      </w:r>
      <w:r w:rsidRPr="0069369A">
        <w:rPr>
          <w:sz w:val="22"/>
          <w:szCs w:val="22"/>
          <w:lang w:val="hr-HR"/>
        </w:rPr>
        <w:t xml:space="preserve"> U otvorenom, randomiziranom kliničkom ispitivanju (GS</w:t>
      </w:r>
      <w:r w:rsidRPr="0069369A">
        <w:rPr>
          <w:sz w:val="22"/>
          <w:szCs w:val="22"/>
          <w:lang w:val="hr-HR"/>
        </w:rPr>
        <w:noBreakHyphen/>
        <w:t>01</w:t>
      </w:r>
      <w:r w:rsidRPr="0069369A">
        <w:rPr>
          <w:sz w:val="22"/>
          <w:szCs w:val="22"/>
          <w:lang w:val="hr-HR"/>
        </w:rPr>
        <w:noBreakHyphen/>
        <w:t>934) na pacijentima koji prije nisu bili liječeni antiretrovirusnim lijekovima, provedeno je određivanje genotipa na plazmatskim izolatima HIV-1 od svih pacijenata s potvrđenim HIV </w:t>
      </w:r>
      <w:r w:rsidR="00771ABC" w:rsidRPr="0069369A">
        <w:rPr>
          <w:sz w:val="22"/>
          <w:szCs w:val="22"/>
          <w:lang w:val="hr-HR"/>
        </w:rPr>
        <w:t>RNA</w:t>
      </w:r>
      <w:r w:rsidRPr="0069369A">
        <w:rPr>
          <w:sz w:val="22"/>
          <w:szCs w:val="22"/>
          <w:lang w:val="hr-HR"/>
        </w:rPr>
        <w:t xml:space="preserve"> &gt; 400 kopija/ml u 48., 96. ili 144. tjednu ili u vrijeme prijevremenog prekida uzimanja ispitivanog lijeka. </w:t>
      </w:r>
      <w:r w:rsidRPr="0069369A">
        <w:rPr>
          <w:sz w:val="22"/>
          <w:szCs w:val="22"/>
          <w:lang w:val="hr-HR" w:eastAsia="en-GB"/>
        </w:rPr>
        <w:t>Počevši od 144. tjedna:</w:t>
      </w:r>
    </w:p>
    <w:p w14:paraId="406F668B" w14:textId="77777777" w:rsidR="00791A56" w:rsidRPr="0069369A" w:rsidRDefault="00791A56" w:rsidP="00C80C39">
      <w:pPr>
        <w:keepNext/>
        <w:rPr>
          <w:sz w:val="22"/>
          <w:szCs w:val="22"/>
          <w:lang w:val="hr-HR"/>
        </w:rPr>
      </w:pPr>
    </w:p>
    <w:p w14:paraId="0CBDC8A0" w14:textId="77777777" w:rsidR="00791A56" w:rsidRPr="0069369A" w:rsidRDefault="00791A56" w:rsidP="00C80C39">
      <w:pPr>
        <w:numPr>
          <w:ilvl w:val="0"/>
          <w:numId w:val="9"/>
        </w:numPr>
        <w:tabs>
          <w:tab w:val="clear" w:pos="814"/>
        </w:tabs>
        <w:autoSpaceDE w:val="0"/>
        <w:autoSpaceDN w:val="0"/>
        <w:adjustRightInd w:val="0"/>
        <w:ind w:left="567" w:hanging="567"/>
        <w:rPr>
          <w:sz w:val="22"/>
          <w:szCs w:val="22"/>
          <w:lang w:val="hr-HR" w:eastAsia="en-GB"/>
        </w:rPr>
      </w:pPr>
      <w:r w:rsidRPr="0069369A">
        <w:rPr>
          <w:sz w:val="22"/>
          <w:szCs w:val="22"/>
          <w:lang w:val="hr-HR" w:eastAsia="en-GB"/>
        </w:rPr>
        <w:t>Mutacija M184V/I razvila se u 2/19 (10,5%) izolata analiziranih u pacijenata iz skupine emtricitabin/tenofovirdizoproksil/efavirenz, te u 10/29 (34,5%) izolata analiziranih u pacijenata iz skupine lamivudin/zidovudin/efavirenz (</w:t>
      </w:r>
      <w:r w:rsidRPr="0069369A">
        <w:rPr>
          <w:sz w:val="22"/>
          <w:szCs w:val="22"/>
          <w:lang w:val="hr-HR"/>
        </w:rPr>
        <w:t>p</w:t>
      </w:r>
      <w:r w:rsidRPr="0069369A">
        <w:rPr>
          <w:sz w:val="22"/>
          <w:szCs w:val="22"/>
          <w:lang w:val="hr-HR"/>
        </w:rPr>
        <w:noBreakHyphen/>
        <w:t>vrijednost &lt; 0,05, Fisherov egzaktni test koji uspoređuje skupinu emtricitabin+tenofovirdizoproksil sa skupinom lamivudin/ zidovudin među svim pacijentima</w:t>
      </w:r>
      <w:r w:rsidRPr="0069369A">
        <w:rPr>
          <w:sz w:val="22"/>
          <w:szCs w:val="22"/>
          <w:lang w:val="hr-HR" w:eastAsia="en-GB"/>
        </w:rPr>
        <w:t>).</w:t>
      </w:r>
    </w:p>
    <w:p w14:paraId="67C66BB4" w14:textId="77777777" w:rsidR="00791A56" w:rsidRPr="0069369A" w:rsidRDefault="00791A56" w:rsidP="00C80C39">
      <w:pPr>
        <w:numPr>
          <w:ilvl w:val="0"/>
          <w:numId w:val="9"/>
        </w:numPr>
        <w:tabs>
          <w:tab w:val="clear" w:pos="814"/>
        </w:tabs>
        <w:autoSpaceDE w:val="0"/>
        <w:autoSpaceDN w:val="0"/>
        <w:adjustRightInd w:val="0"/>
        <w:ind w:left="567" w:hanging="567"/>
        <w:rPr>
          <w:sz w:val="22"/>
          <w:szCs w:val="22"/>
          <w:lang w:val="hr-HR" w:eastAsia="en-GB"/>
        </w:rPr>
      </w:pPr>
      <w:r w:rsidRPr="0069369A">
        <w:rPr>
          <w:sz w:val="22"/>
          <w:szCs w:val="22"/>
          <w:lang w:val="hr-HR" w:eastAsia="en-GB"/>
        </w:rPr>
        <w:t>Nijedan analizirani virus nije sadržavao mutaciju K65R ili K70E.</w:t>
      </w:r>
    </w:p>
    <w:p w14:paraId="421EC077" w14:textId="77777777" w:rsidR="00791A56" w:rsidRPr="0069369A" w:rsidRDefault="00791A56" w:rsidP="00C80C39">
      <w:pPr>
        <w:numPr>
          <w:ilvl w:val="0"/>
          <w:numId w:val="9"/>
        </w:numPr>
        <w:tabs>
          <w:tab w:val="clear" w:pos="814"/>
        </w:tabs>
        <w:autoSpaceDE w:val="0"/>
        <w:autoSpaceDN w:val="0"/>
        <w:adjustRightInd w:val="0"/>
        <w:ind w:left="567" w:hanging="567"/>
        <w:rPr>
          <w:sz w:val="22"/>
          <w:szCs w:val="22"/>
          <w:lang w:val="hr-HR" w:eastAsia="en-GB"/>
        </w:rPr>
      </w:pPr>
      <w:r w:rsidRPr="0069369A">
        <w:rPr>
          <w:sz w:val="22"/>
          <w:szCs w:val="22"/>
          <w:lang w:val="hr-HR" w:eastAsia="en-GB"/>
        </w:rPr>
        <w:t>Genotipska rezistencija na efavirenz, pretežno mutacija K103N, razvila se kod virusa u 13/19 (68%) pacijenata iz skupine emtricitabin/tenofovirdizoproksil/efavirenz te kod virusa u 21/29 (72%) pacijenata u usporednoj skupini.</w:t>
      </w:r>
    </w:p>
    <w:p w14:paraId="30CA7A89" w14:textId="77777777" w:rsidR="00791A56" w:rsidRPr="0069369A" w:rsidRDefault="00791A56" w:rsidP="00C80C39">
      <w:pPr>
        <w:autoSpaceDE w:val="0"/>
        <w:autoSpaceDN w:val="0"/>
        <w:adjustRightInd w:val="0"/>
        <w:rPr>
          <w:sz w:val="22"/>
          <w:szCs w:val="22"/>
          <w:lang w:val="hr-HR" w:eastAsia="en-GB"/>
        </w:rPr>
      </w:pPr>
    </w:p>
    <w:p w14:paraId="62CBA36C" w14:textId="77777777" w:rsidR="00791A56" w:rsidRPr="0069369A" w:rsidRDefault="00791A56" w:rsidP="00C80C39">
      <w:pPr>
        <w:ind w:left="-5" w:right="14"/>
        <w:rPr>
          <w:sz w:val="22"/>
          <w:szCs w:val="22"/>
          <w:lang w:val="hr-HR"/>
        </w:rPr>
      </w:pPr>
      <w:r w:rsidRPr="0069369A">
        <w:rPr>
          <w:i/>
          <w:sz w:val="22"/>
          <w:szCs w:val="22"/>
          <w:lang w:val="hr-HR"/>
        </w:rPr>
        <w:t>In vivo – predekspozicijska profilaksa:</w:t>
      </w:r>
      <w:r w:rsidRPr="0069369A">
        <w:rPr>
          <w:sz w:val="22"/>
          <w:szCs w:val="22"/>
          <w:lang w:val="hr-HR"/>
        </w:rPr>
        <w:t xml:space="preserve"> Uzorci plazme ispitanika koji nisu bili zaraženi virusom HIV-1 u 2 klinička ispitivanja, iPrEx i Partners PrEP, bili su analizirani na 4 varijante virusa HIV-1 s ekspresijom supstitucije aminokiselina (tj. K65R, K70E, M184V i M184I) koje potencijalno nose rezistenciju na tenofovir ili emtricitabin. U kliničkom ispitivanju iPrEx nisu bile otkrivene varijante virusa HIV-1 s ekspresijom K65R, K70E, M184V ili M184I u vrijeme serokonverzije u ispitanika koji su se zarazili virusom HIV-1 nakon uključenja u ispitivanje. U 3 od 10 ispitanika koji su pri uključenju u ispitivanje imali akutnu HIV-infekciju, mutacije M184I i M184V bile su otkrivene u virusu HIV-a u 2 od 2 ispitanika u skupini koja je primala emtricitabin/tenofovirdizoproksil i 1 od 8 ispitanika u skupini koja je primala placebo.</w:t>
      </w:r>
    </w:p>
    <w:p w14:paraId="39495547" w14:textId="77777777" w:rsidR="00791A56" w:rsidRPr="0069369A" w:rsidRDefault="00791A56" w:rsidP="00C80C39">
      <w:pPr>
        <w:rPr>
          <w:sz w:val="22"/>
          <w:szCs w:val="22"/>
          <w:lang w:val="hr-HR"/>
        </w:rPr>
      </w:pPr>
    </w:p>
    <w:p w14:paraId="4D5965F9" w14:textId="77777777" w:rsidR="00791A56" w:rsidRPr="0069369A" w:rsidRDefault="00791A56" w:rsidP="00C80C39">
      <w:pPr>
        <w:autoSpaceDE w:val="0"/>
        <w:autoSpaceDN w:val="0"/>
        <w:adjustRightInd w:val="0"/>
        <w:rPr>
          <w:sz w:val="22"/>
          <w:szCs w:val="22"/>
          <w:lang w:val="hr-HR" w:eastAsia="en-GB"/>
        </w:rPr>
      </w:pPr>
      <w:r w:rsidRPr="0069369A">
        <w:rPr>
          <w:sz w:val="22"/>
          <w:szCs w:val="22"/>
          <w:lang w:val="hr-HR"/>
        </w:rPr>
        <w:t>U kliničkom ispitivanju Partners PrEP nisu bile otkrivene varijante virusa HIV-1 s ekspresijom K65R, K70E, M184V ili M184I u vrijeme serokonverzije u ispitanika koji su se zarazili virusom HIV-1 tijekom ispitivanja. U 2 od 14 ispitanika koji su pri uključenju u ispitivanje imali akutnu HIV-infekciju, mutacija K65R bila je otkrivena u virusu HIV-a u 1 od 5 ispitanika u skupini koja je primala 245 mg tenofovirdizoproksila, a mutacija M184V (povezana s rezistencijom na emtricitabin) bila je otkrivena u HIV-u u 1 od 3 ispitanika u skupini koja je primala emtricitabin/tenofovirdizoproksil.</w:t>
      </w:r>
    </w:p>
    <w:p w14:paraId="79A9F1D9" w14:textId="77777777" w:rsidR="00791A56" w:rsidRPr="0069369A" w:rsidRDefault="00791A56" w:rsidP="00C80C39">
      <w:pPr>
        <w:autoSpaceDE w:val="0"/>
        <w:autoSpaceDN w:val="0"/>
        <w:adjustRightInd w:val="0"/>
        <w:rPr>
          <w:sz w:val="22"/>
          <w:szCs w:val="22"/>
          <w:lang w:val="hr-HR" w:eastAsia="en-GB"/>
        </w:rPr>
      </w:pPr>
    </w:p>
    <w:p w14:paraId="07AFFD5C" w14:textId="77777777" w:rsidR="00791A56" w:rsidRPr="0069369A" w:rsidRDefault="00791A56" w:rsidP="00C80C39">
      <w:pPr>
        <w:pStyle w:val="Starijeosobe"/>
        <w:keepLines w:val="0"/>
        <w:outlineLvl w:val="9"/>
      </w:pPr>
      <w:r w:rsidRPr="0069369A">
        <w:lastRenderedPageBreak/>
        <w:t>Klinički podaci</w:t>
      </w:r>
    </w:p>
    <w:p w14:paraId="059758B7" w14:textId="77777777" w:rsidR="00791A56" w:rsidRPr="0069369A" w:rsidRDefault="00791A56" w:rsidP="00C80C39">
      <w:pPr>
        <w:keepNext/>
        <w:rPr>
          <w:iCs/>
          <w:sz w:val="22"/>
          <w:szCs w:val="22"/>
          <w:lang w:val="hr-HR" w:eastAsia="en-GB"/>
        </w:rPr>
      </w:pPr>
    </w:p>
    <w:p w14:paraId="1A3310FE" w14:textId="77777777" w:rsidR="00791A56" w:rsidRPr="0069369A" w:rsidRDefault="00791A56" w:rsidP="00C80C39">
      <w:pPr>
        <w:rPr>
          <w:noProof/>
          <w:sz w:val="22"/>
          <w:szCs w:val="22"/>
          <w:lang w:val="hr-HR"/>
        </w:rPr>
      </w:pPr>
      <w:r w:rsidRPr="0069369A">
        <w:rPr>
          <w:i/>
          <w:sz w:val="22"/>
          <w:szCs w:val="22"/>
          <w:lang w:val="hr-HR"/>
        </w:rPr>
        <w:t>Liječenje infekcije virusom HIV-1:</w:t>
      </w:r>
      <w:r w:rsidRPr="0069369A">
        <w:rPr>
          <w:sz w:val="22"/>
          <w:szCs w:val="22"/>
          <w:lang w:val="hr-HR" w:eastAsia="en-GB"/>
        </w:rPr>
        <w:t xml:space="preserve"> U otvorenom randomiziranom kliničkom ispitivanju (GS</w:t>
      </w:r>
      <w:r w:rsidRPr="0069369A">
        <w:rPr>
          <w:sz w:val="22"/>
          <w:szCs w:val="22"/>
          <w:lang w:val="hr-HR" w:eastAsia="en-GB"/>
        </w:rPr>
        <w:noBreakHyphen/>
        <w:t>01</w:t>
      </w:r>
      <w:r w:rsidRPr="0069369A">
        <w:rPr>
          <w:sz w:val="22"/>
          <w:szCs w:val="22"/>
          <w:lang w:val="hr-HR" w:eastAsia="en-GB"/>
        </w:rPr>
        <w:noBreakHyphen/>
        <w:t>934),</w:t>
      </w:r>
      <w:r w:rsidRPr="0069369A">
        <w:rPr>
          <w:noProof/>
          <w:sz w:val="22"/>
          <w:szCs w:val="22"/>
          <w:lang w:val="hr-HR"/>
        </w:rPr>
        <w:t> odrasli pacijenti zaraženi s HIV</w:t>
      </w:r>
      <w:r w:rsidRPr="0069369A">
        <w:rPr>
          <w:noProof/>
          <w:sz w:val="22"/>
          <w:szCs w:val="22"/>
          <w:lang w:val="hr-HR"/>
        </w:rPr>
        <w:noBreakHyphen/>
        <w:t xml:space="preserve">1 koji prije nisu bili liječeni antiretrovirusnom terapijom primali su ili emtricitabin, tenofovirdizoproksil i efavirenz (n = 255) po režimu doziranja jedanput na dan, ili fiksnu kombinaciju lamivudina i zidovudina davanu dva puta na dan te efavirenz jedanput na dan (n = 254). Pacijentima u skupini emtricitabin i tenofovirdizoproksil davan je emtricitabin/tenofovirdizoproksil i efavirenz od 96. do 144. tjedna. Na početku su randomizirane skupine imale sličan medijan plazmatske </w:t>
      </w:r>
      <w:r w:rsidRPr="0069369A">
        <w:rPr>
          <w:sz w:val="22"/>
          <w:szCs w:val="22"/>
          <w:lang w:val="hr-HR" w:eastAsia="en-GB"/>
        </w:rPr>
        <w:t>HIV</w:t>
      </w:r>
      <w:r w:rsidRPr="0069369A">
        <w:rPr>
          <w:sz w:val="22"/>
          <w:szCs w:val="22"/>
          <w:lang w:val="hr-HR" w:eastAsia="en-GB"/>
        </w:rPr>
        <w:noBreakHyphen/>
        <w:t>1 </w:t>
      </w:r>
      <w:r w:rsidR="00771ABC" w:rsidRPr="0069369A">
        <w:rPr>
          <w:sz w:val="22"/>
          <w:szCs w:val="22"/>
          <w:lang w:val="hr-HR" w:eastAsia="en-GB"/>
        </w:rPr>
        <w:t>RNA</w:t>
      </w:r>
      <w:r w:rsidRPr="0069369A">
        <w:rPr>
          <w:sz w:val="22"/>
          <w:szCs w:val="22"/>
          <w:lang w:val="hr-HR" w:eastAsia="en-GB"/>
        </w:rPr>
        <w:t xml:space="preserve"> (5,02 i 5,00 log</w:t>
      </w:r>
      <w:r w:rsidRPr="0069369A">
        <w:rPr>
          <w:sz w:val="22"/>
          <w:szCs w:val="22"/>
          <w:vertAlign w:val="subscript"/>
          <w:lang w:val="hr-HR" w:eastAsia="en-GB"/>
        </w:rPr>
        <w:t>10</w:t>
      </w:r>
      <w:r w:rsidRPr="0069369A">
        <w:rPr>
          <w:sz w:val="22"/>
          <w:szCs w:val="22"/>
          <w:lang w:val="hr-HR" w:eastAsia="en-GB"/>
        </w:rPr>
        <w:t> kopija/ml) i broj CD4 stanica (233 i 241 stanica/mm</w:t>
      </w:r>
      <w:r w:rsidRPr="0069369A">
        <w:rPr>
          <w:sz w:val="22"/>
          <w:szCs w:val="22"/>
          <w:vertAlign w:val="superscript"/>
          <w:lang w:val="hr-HR" w:eastAsia="en-GB"/>
        </w:rPr>
        <w:t>3</w:t>
      </w:r>
      <w:r w:rsidRPr="0069369A">
        <w:rPr>
          <w:sz w:val="22"/>
          <w:szCs w:val="22"/>
          <w:lang w:val="hr-HR" w:eastAsia="en-GB"/>
        </w:rPr>
        <w:t xml:space="preserve">). </w:t>
      </w:r>
      <w:r w:rsidRPr="0069369A">
        <w:rPr>
          <w:noProof/>
          <w:sz w:val="22"/>
          <w:szCs w:val="22"/>
          <w:lang w:val="hr-HR"/>
        </w:rPr>
        <w:t>Primarna mjera ishoda djelotvornosti u ovom ispitivanju bila je postizanje i održavanje potvrđene HIV</w:t>
      </w:r>
      <w:r w:rsidRPr="0069369A">
        <w:rPr>
          <w:noProof/>
          <w:sz w:val="22"/>
          <w:szCs w:val="22"/>
          <w:lang w:val="hr-HR"/>
        </w:rPr>
        <w:noBreakHyphen/>
        <w:t>1 </w:t>
      </w:r>
      <w:r w:rsidR="00771ABC" w:rsidRPr="0069369A">
        <w:rPr>
          <w:noProof/>
          <w:sz w:val="22"/>
          <w:szCs w:val="22"/>
          <w:lang w:val="hr-HR"/>
        </w:rPr>
        <w:t>RNA</w:t>
      </w:r>
      <w:r w:rsidRPr="0069369A">
        <w:rPr>
          <w:noProof/>
          <w:sz w:val="22"/>
          <w:szCs w:val="22"/>
          <w:lang w:val="hr-HR"/>
        </w:rPr>
        <w:t xml:space="preserve"> koncentracije &lt; 400 kopija/ml tijekom 48 tjedana. Sekundarne su analize djelotvornosti tijekom 144 tjedna uključivale udio pacijenata s HIV</w:t>
      </w:r>
      <w:r w:rsidRPr="0069369A">
        <w:rPr>
          <w:noProof/>
          <w:sz w:val="22"/>
          <w:szCs w:val="22"/>
          <w:lang w:val="hr-HR"/>
        </w:rPr>
        <w:noBreakHyphen/>
        <w:t>1 </w:t>
      </w:r>
      <w:r w:rsidR="00771ABC" w:rsidRPr="0069369A">
        <w:rPr>
          <w:noProof/>
          <w:sz w:val="22"/>
          <w:szCs w:val="22"/>
          <w:lang w:val="hr-HR"/>
        </w:rPr>
        <w:t>RNA</w:t>
      </w:r>
      <w:r w:rsidRPr="0069369A">
        <w:rPr>
          <w:noProof/>
          <w:sz w:val="22"/>
          <w:szCs w:val="22"/>
          <w:lang w:val="hr-HR"/>
        </w:rPr>
        <w:t xml:space="preserve"> koncentracijama &lt; 400 ili &lt; 50 kopija/ml te promjenu broja CD4 stanica od početne vrijednosti.</w:t>
      </w:r>
    </w:p>
    <w:p w14:paraId="341F8FB4" w14:textId="77777777" w:rsidR="00791A56" w:rsidRPr="0069369A" w:rsidRDefault="00791A56" w:rsidP="00C80C39">
      <w:pPr>
        <w:rPr>
          <w:sz w:val="22"/>
          <w:szCs w:val="22"/>
          <w:lang w:val="hr-HR"/>
        </w:rPr>
      </w:pPr>
    </w:p>
    <w:p w14:paraId="39D8C568" w14:textId="77777777" w:rsidR="00791A56" w:rsidRPr="0069369A" w:rsidRDefault="00791A56" w:rsidP="00C80C39">
      <w:pPr>
        <w:rPr>
          <w:sz w:val="22"/>
          <w:szCs w:val="22"/>
          <w:lang w:val="hr-HR"/>
        </w:rPr>
      </w:pPr>
      <w:r w:rsidRPr="0069369A">
        <w:rPr>
          <w:noProof/>
          <w:sz w:val="22"/>
          <w:szCs w:val="22"/>
          <w:lang w:val="hr-HR"/>
        </w:rPr>
        <w:t xml:space="preserve">Podaci primarne mjere ishoda nakon 48 tjedana pokazali su da je kombinacija emtricitabina, tenofovirdizoproksila i efavirenza imala veću antivirusnu djelotvornost u usporedbi s fiksnom kombinacijom lamivudina i zidovudina s efavirenzom, kako je pokazano u Tablici 4. </w:t>
      </w:r>
      <w:r w:rsidRPr="0069369A">
        <w:rPr>
          <w:sz w:val="22"/>
          <w:szCs w:val="22"/>
          <w:lang w:val="hr-HR"/>
        </w:rPr>
        <w:t>Podaci sekundarne mjere ishoda nakon 144 tjedna također su prikazani u Tablici 4.</w:t>
      </w:r>
    </w:p>
    <w:p w14:paraId="4C19F887" w14:textId="77777777" w:rsidR="00791A56" w:rsidRPr="0069369A" w:rsidRDefault="00791A56" w:rsidP="00C80C39">
      <w:pPr>
        <w:rPr>
          <w:sz w:val="22"/>
          <w:szCs w:val="22"/>
          <w:lang w:val="hr-HR"/>
        </w:rPr>
      </w:pPr>
    </w:p>
    <w:p w14:paraId="1B603367" w14:textId="77777777" w:rsidR="00791A56" w:rsidRPr="0069369A" w:rsidRDefault="00791A56" w:rsidP="00C80C39">
      <w:pPr>
        <w:keepNext/>
        <w:rPr>
          <w:b/>
          <w:sz w:val="22"/>
          <w:szCs w:val="22"/>
          <w:lang w:val="hr-HR"/>
        </w:rPr>
      </w:pPr>
      <w:r w:rsidRPr="0069369A">
        <w:rPr>
          <w:b/>
          <w:sz w:val="22"/>
          <w:szCs w:val="22"/>
          <w:lang w:val="hr-HR"/>
        </w:rPr>
        <w:t>Tablica 4: Podaci o djelotvornosti u 48. i 144. tjednu ispitivanja GS</w:t>
      </w:r>
      <w:r w:rsidRPr="0069369A">
        <w:rPr>
          <w:b/>
          <w:sz w:val="22"/>
          <w:szCs w:val="22"/>
          <w:lang w:val="hr-HR"/>
        </w:rPr>
        <w:noBreakHyphen/>
        <w:t>01</w:t>
      </w:r>
      <w:r w:rsidRPr="0069369A">
        <w:rPr>
          <w:b/>
          <w:sz w:val="22"/>
          <w:szCs w:val="22"/>
          <w:lang w:val="hr-HR"/>
        </w:rPr>
        <w:noBreakHyphen/>
        <w:t>934 u kojem su emtricitabin, tenofovirdizoproksil i efavirenz davani pacijentima s HIV</w:t>
      </w:r>
      <w:r w:rsidRPr="0069369A">
        <w:rPr>
          <w:b/>
          <w:sz w:val="22"/>
          <w:szCs w:val="22"/>
          <w:lang w:val="hr-HR"/>
        </w:rPr>
        <w:noBreakHyphen/>
        <w:t>1 infekcijom, koji prije nisu bili liječeni antiretrovirusnom terapijom</w:t>
      </w:r>
    </w:p>
    <w:p w14:paraId="54A0C085" w14:textId="77777777" w:rsidR="00791A56" w:rsidRPr="0069369A" w:rsidRDefault="00791A56" w:rsidP="00C80C39">
      <w:pPr>
        <w:keepNext/>
        <w:rPr>
          <w:sz w:val="22"/>
          <w:szCs w:val="22"/>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1701"/>
        <w:gridCol w:w="1984"/>
        <w:gridCol w:w="1559"/>
      </w:tblGrid>
      <w:tr w:rsidR="00791A56" w:rsidRPr="008A03B3" w14:paraId="6C015E41" w14:textId="77777777" w:rsidTr="00163870">
        <w:trPr>
          <w:cantSplit/>
          <w:trHeight w:val="408"/>
          <w:tblHeader/>
        </w:trPr>
        <w:tc>
          <w:tcPr>
            <w:tcW w:w="1838" w:type="dxa"/>
          </w:tcPr>
          <w:p w14:paraId="3606A0CF" w14:textId="77777777" w:rsidR="00791A56" w:rsidRPr="0069369A" w:rsidRDefault="00791A56" w:rsidP="00C80C39">
            <w:pPr>
              <w:keepNext/>
              <w:widowControl w:val="0"/>
              <w:autoSpaceDE w:val="0"/>
              <w:autoSpaceDN w:val="0"/>
              <w:adjustRightInd w:val="0"/>
              <w:jc w:val="center"/>
              <w:rPr>
                <w:rFonts w:eastAsia="SimSun"/>
                <w:b/>
                <w:lang w:val="hr-HR"/>
              </w:rPr>
            </w:pPr>
          </w:p>
        </w:tc>
        <w:tc>
          <w:tcPr>
            <w:tcW w:w="3686" w:type="dxa"/>
            <w:gridSpan w:val="2"/>
          </w:tcPr>
          <w:p w14:paraId="3753EDA8" w14:textId="77777777" w:rsidR="00791A56" w:rsidRPr="0069369A" w:rsidRDefault="00791A56" w:rsidP="00C80C39">
            <w:pPr>
              <w:keepNext/>
              <w:widowControl w:val="0"/>
              <w:autoSpaceDE w:val="0"/>
              <w:autoSpaceDN w:val="0"/>
              <w:adjustRightInd w:val="0"/>
              <w:jc w:val="center"/>
              <w:rPr>
                <w:rFonts w:eastAsia="SimSun"/>
                <w:b/>
                <w:lang w:val="hr-HR"/>
              </w:rPr>
            </w:pPr>
            <w:r w:rsidRPr="0069369A">
              <w:rPr>
                <w:rFonts w:eastAsia="SimSun"/>
                <w:b/>
                <w:lang w:val="hr-HR"/>
              </w:rPr>
              <w:t>GS</w:t>
            </w:r>
            <w:r w:rsidRPr="0069369A">
              <w:rPr>
                <w:rFonts w:eastAsia="SimSun"/>
                <w:b/>
                <w:lang w:val="hr-HR"/>
              </w:rPr>
              <w:noBreakHyphen/>
              <w:t>01</w:t>
            </w:r>
            <w:r w:rsidRPr="0069369A">
              <w:rPr>
                <w:rFonts w:eastAsia="SimSun"/>
                <w:b/>
                <w:lang w:val="hr-HR"/>
              </w:rPr>
              <w:noBreakHyphen/>
              <w:t>934</w:t>
            </w:r>
          </w:p>
          <w:p w14:paraId="29D1124F" w14:textId="77777777" w:rsidR="00791A56" w:rsidRPr="0069369A" w:rsidRDefault="00791A56" w:rsidP="00C80C39">
            <w:pPr>
              <w:keepNext/>
              <w:widowControl w:val="0"/>
              <w:autoSpaceDE w:val="0"/>
              <w:autoSpaceDN w:val="0"/>
              <w:adjustRightInd w:val="0"/>
              <w:jc w:val="center"/>
              <w:rPr>
                <w:rFonts w:eastAsia="SimSun"/>
                <w:b/>
                <w:lang w:val="hr-HR"/>
              </w:rPr>
            </w:pPr>
            <w:r w:rsidRPr="0069369A">
              <w:rPr>
                <w:rFonts w:eastAsia="SimSun"/>
                <w:b/>
                <w:lang w:val="hr-HR"/>
              </w:rPr>
              <w:t>Liječenje u trajanju od 48 tjedana</w:t>
            </w:r>
          </w:p>
        </w:tc>
        <w:tc>
          <w:tcPr>
            <w:tcW w:w="3543" w:type="dxa"/>
            <w:gridSpan w:val="2"/>
          </w:tcPr>
          <w:p w14:paraId="54B83717" w14:textId="77777777" w:rsidR="00791A56" w:rsidRPr="0069369A" w:rsidRDefault="00791A56" w:rsidP="00C80C39">
            <w:pPr>
              <w:keepNext/>
              <w:widowControl w:val="0"/>
              <w:autoSpaceDE w:val="0"/>
              <w:autoSpaceDN w:val="0"/>
              <w:adjustRightInd w:val="0"/>
              <w:jc w:val="center"/>
              <w:rPr>
                <w:rFonts w:eastAsia="SimSun"/>
                <w:b/>
                <w:lang w:val="hr-HR"/>
              </w:rPr>
            </w:pPr>
            <w:r w:rsidRPr="0069369A">
              <w:rPr>
                <w:rFonts w:eastAsia="SimSun"/>
                <w:b/>
                <w:lang w:val="hr-HR"/>
              </w:rPr>
              <w:t>GS</w:t>
            </w:r>
            <w:r w:rsidRPr="0069369A">
              <w:rPr>
                <w:rFonts w:eastAsia="SimSun"/>
                <w:b/>
                <w:lang w:val="hr-HR"/>
              </w:rPr>
              <w:noBreakHyphen/>
              <w:t>01</w:t>
            </w:r>
            <w:r w:rsidRPr="0069369A">
              <w:rPr>
                <w:rFonts w:eastAsia="SimSun"/>
                <w:b/>
                <w:lang w:val="hr-HR"/>
              </w:rPr>
              <w:noBreakHyphen/>
              <w:t>934</w:t>
            </w:r>
          </w:p>
          <w:p w14:paraId="3A2657C1" w14:textId="77777777" w:rsidR="00791A56" w:rsidRPr="0069369A" w:rsidRDefault="00791A56" w:rsidP="00C80C39">
            <w:pPr>
              <w:keepNext/>
              <w:widowControl w:val="0"/>
              <w:autoSpaceDE w:val="0"/>
              <w:autoSpaceDN w:val="0"/>
              <w:adjustRightInd w:val="0"/>
              <w:jc w:val="center"/>
              <w:rPr>
                <w:rFonts w:eastAsia="SimSun"/>
                <w:b/>
                <w:lang w:val="hr-HR"/>
              </w:rPr>
            </w:pPr>
            <w:r w:rsidRPr="0069369A">
              <w:rPr>
                <w:rFonts w:eastAsia="SimSun"/>
                <w:b/>
                <w:lang w:val="hr-HR"/>
              </w:rPr>
              <w:t>Liječenje u trajanju od 144 tjedna</w:t>
            </w:r>
          </w:p>
        </w:tc>
      </w:tr>
      <w:tr w:rsidR="00791A56" w:rsidRPr="0069369A" w14:paraId="5D012317" w14:textId="77777777" w:rsidTr="00163870">
        <w:trPr>
          <w:cantSplit/>
          <w:trHeight w:val="627"/>
          <w:tblHeader/>
        </w:trPr>
        <w:tc>
          <w:tcPr>
            <w:tcW w:w="1838" w:type="dxa"/>
          </w:tcPr>
          <w:p w14:paraId="0B89C6F9" w14:textId="77777777" w:rsidR="00791A56" w:rsidRPr="0069369A" w:rsidRDefault="00791A56" w:rsidP="00C80C39">
            <w:pPr>
              <w:keepNext/>
              <w:widowControl w:val="0"/>
              <w:autoSpaceDE w:val="0"/>
              <w:autoSpaceDN w:val="0"/>
              <w:adjustRightInd w:val="0"/>
              <w:rPr>
                <w:rFonts w:eastAsia="SimSun"/>
                <w:lang w:val="hr-HR"/>
              </w:rPr>
            </w:pPr>
          </w:p>
        </w:tc>
        <w:tc>
          <w:tcPr>
            <w:tcW w:w="1985" w:type="dxa"/>
          </w:tcPr>
          <w:p w14:paraId="3FA2EC8A"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Emtricitabin+</w:t>
            </w:r>
          </w:p>
          <w:p w14:paraId="685938CE"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tenofovirdizoproksil</w:t>
            </w:r>
          </w:p>
          <w:p w14:paraId="41E52C6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+efavirenz</w:t>
            </w:r>
          </w:p>
        </w:tc>
        <w:tc>
          <w:tcPr>
            <w:tcW w:w="1701" w:type="dxa"/>
          </w:tcPr>
          <w:p w14:paraId="0FE51EAC"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Lamivudin+</w:t>
            </w:r>
          </w:p>
          <w:p w14:paraId="63D66940"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zidovudin+</w:t>
            </w:r>
          </w:p>
          <w:p w14:paraId="3390A201"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efavirenz</w:t>
            </w:r>
          </w:p>
        </w:tc>
        <w:tc>
          <w:tcPr>
            <w:tcW w:w="1984" w:type="dxa"/>
          </w:tcPr>
          <w:p w14:paraId="4EA3CD77"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Emtricitabin+</w:t>
            </w:r>
          </w:p>
          <w:p w14:paraId="7D0E248B"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tenofovirdizoproksil</w:t>
            </w:r>
          </w:p>
          <w:p w14:paraId="229CF24B"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+efavirenz*</w:t>
            </w:r>
          </w:p>
        </w:tc>
        <w:tc>
          <w:tcPr>
            <w:tcW w:w="1559" w:type="dxa"/>
          </w:tcPr>
          <w:p w14:paraId="7A07DC38"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Lamivudin+</w:t>
            </w:r>
          </w:p>
          <w:p w14:paraId="1A983A4C"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zidovudin+ efavirenz</w:t>
            </w:r>
          </w:p>
        </w:tc>
      </w:tr>
      <w:tr w:rsidR="00791A56" w:rsidRPr="0069369A" w14:paraId="6116B640" w14:textId="77777777" w:rsidTr="00163870">
        <w:trPr>
          <w:cantSplit/>
          <w:trHeight w:val="627"/>
        </w:trPr>
        <w:tc>
          <w:tcPr>
            <w:tcW w:w="1838" w:type="dxa"/>
          </w:tcPr>
          <w:p w14:paraId="0FAC0D03"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HIV</w:t>
            </w:r>
            <w:r w:rsidRPr="0069369A">
              <w:rPr>
                <w:rFonts w:eastAsia="SimSun"/>
                <w:lang w:val="hr-HR" w:eastAsia="de-DE"/>
              </w:rPr>
              <w:noBreakHyphen/>
              <w:t>1 </w:t>
            </w:r>
            <w:r w:rsidR="00771ABC" w:rsidRPr="0069369A">
              <w:rPr>
                <w:rFonts w:eastAsia="SimSun"/>
                <w:lang w:val="hr-HR" w:eastAsia="de-DE"/>
              </w:rPr>
              <w:t>RNA</w:t>
            </w:r>
            <w:r w:rsidRPr="0069369A">
              <w:rPr>
                <w:rFonts w:eastAsia="SimSun"/>
                <w:lang w:val="hr-HR" w:eastAsia="de-DE"/>
              </w:rPr>
              <w:t xml:space="preserve"> &lt; 400 kopija/ml (TLOVR)</w:t>
            </w:r>
          </w:p>
        </w:tc>
        <w:tc>
          <w:tcPr>
            <w:tcW w:w="1985" w:type="dxa"/>
          </w:tcPr>
          <w:p w14:paraId="567BF5E5"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84% (206/244)</w:t>
            </w:r>
          </w:p>
        </w:tc>
        <w:tc>
          <w:tcPr>
            <w:tcW w:w="1701" w:type="dxa"/>
          </w:tcPr>
          <w:p w14:paraId="6C9528CE"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73% (177/243)</w:t>
            </w:r>
          </w:p>
          <w:p w14:paraId="314B6624" w14:textId="77777777" w:rsidR="00791A56" w:rsidRPr="0069369A" w:rsidRDefault="00791A56" w:rsidP="00C80C39">
            <w:pPr>
              <w:keepNext/>
              <w:widowControl w:val="0"/>
              <w:autoSpaceDE w:val="0"/>
              <w:autoSpaceDN w:val="0"/>
              <w:adjustRightInd w:val="0"/>
              <w:jc w:val="center"/>
              <w:rPr>
                <w:rFonts w:eastAsia="SimSun"/>
                <w:lang w:val="hr-HR" w:eastAsia="de-DE"/>
              </w:rPr>
            </w:pPr>
          </w:p>
        </w:tc>
        <w:tc>
          <w:tcPr>
            <w:tcW w:w="1984" w:type="dxa"/>
          </w:tcPr>
          <w:p w14:paraId="349A3DEF"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71% (161/227)</w:t>
            </w:r>
          </w:p>
        </w:tc>
        <w:tc>
          <w:tcPr>
            <w:tcW w:w="1559" w:type="dxa"/>
          </w:tcPr>
          <w:p w14:paraId="1C46BEE9"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58% (133/229)</w:t>
            </w:r>
          </w:p>
        </w:tc>
      </w:tr>
      <w:tr w:rsidR="00791A56" w:rsidRPr="0069369A" w14:paraId="3F445C4E" w14:textId="77777777" w:rsidTr="00163870">
        <w:trPr>
          <w:cantSplit/>
          <w:trHeight w:val="204"/>
        </w:trPr>
        <w:tc>
          <w:tcPr>
            <w:tcW w:w="1838" w:type="dxa"/>
          </w:tcPr>
          <w:p w14:paraId="3F5AABA3"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p</w:t>
            </w:r>
            <w:r w:rsidRPr="0069369A">
              <w:rPr>
                <w:rFonts w:eastAsia="SimSun"/>
                <w:lang w:val="hr-HR" w:eastAsia="de-DE"/>
              </w:rPr>
              <w:noBreakHyphen/>
              <w:t>vrijednost</w:t>
            </w:r>
          </w:p>
        </w:tc>
        <w:tc>
          <w:tcPr>
            <w:tcW w:w="3686" w:type="dxa"/>
            <w:gridSpan w:val="2"/>
          </w:tcPr>
          <w:p w14:paraId="147765C2" w14:textId="77777777" w:rsidR="00791A56" w:rsidRPr="0069369A" w:rsidRDefault="00791A56" w:rsidP="00C80C39">
            <w:pPr>
              <w:keepNext/>
              <w:widowControl w:val="0"/>
              <w:autoSpaceDE w:val="0"/>
              <w:autoSpaceDN w:val="0"/>
              <w:adjustRightInd w:val="0"/>
              <w:jc w:val="center"/>
              <w:rPr>
                <w:rFonts w:eastAsia="SimSun"/>
                <w:lang w:val="hr-HR" w:eastAsia="zh-TW"/>
              </w:rPr>
            </w:pPr>
            <w:r w:rsidRPr="0069369A">
              <w:rPr>
                <w:rFonts w:eastAsia="SimSun"/>
                <w:lang w:val="hr-HR" w:eastAsia="de-DE"/>
              </w:rPr>
              <w:t>0,00</w:t>
            </w:r>
            <w:r w:rsidRPr="0069369A">
              <w:rPr>
                <w:rFonts w:eastAsia="SimSun"/>
                <w:lang w:val="hr-HR" w:eastAsia="zh-TW"/>
              </w:rPr>
              <w:t>2**</w:t>
            </w:r>
          </w:p>
        </w:tc>
        <w:tc>
          <w:tcPr>
            <w:tcW w:w="3543" w:type="dxa"/>
            <w:gridSpan w:val="2"/>
          </w:tcPr>
          <w:p w14:paraId="4387794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0,004**</w:t>
            </w:r>
          </w:p>
        </w:tc>
      </w:tr>
      <w:tr w:rsidR="00791A56" w:rsidRPr="0069369A" w14:paraId="6F5A5EFE" w14:textId="77777777" w:rsidTr="00163870">
        <w:trPr>
          <w:cantSplit/>
          <w:trHeight w:val="204"/>
        </w:trPr>
        <w:tc>
          <w:tcPr>
            <w:tcW w:w="1838" w:type="dxa"/>
          </w:tcPr>
          <w:p w14:paraId="3C95E910"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 razlike (95%CI)</w:t>
            </w:r>
          </w:p>
        </w:tc>
        <w:tc>
          <w:tcPr>
            <w:tcW w:w="3686" w:type="dxa"/>
            <w:gridSpan w:val="2"/>
          </w:tcPr>
          <w:p w14:paraId="5E1AE4A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11% (4% do 19%)</w:t>
            </w:r>
          </w:p>
        </w:tc>
        <w:tc>
          <w:tcPr>
            <w:tcW w:w="3543" w:type="dxa"/>
            <w:gridSpan w:val="2"/>
          </w:tcPr>
          <w:p w14:paraId="48C2AC57"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13% (4% do 22%)</w:t>
            </w:r>
          </w:p>
        </w:tc>
      </w:tr>
      <w:tr w:rsidR="00791A56" w:rsidRPr="0069369A" w14:paraId="1F10F997" w14:textId="77777777" w:rsidTr="00163870">
        <w:trPr>
          <w:cantSplit/>
          <w:trHeight w:val="613"/>
        </w:trPr>
        <w:tc>
          <w:tcPr>
            <w:tcW w:w="1838" w:type="dxa"/>
          </w:tcPr>
          <w:p w14:paraId="78FB2ADC"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HIV</w:t>
            </w:r>
            <w:r w:rsidRPr="0069369A">
              <w:rPr>
                <w:rFonts w:eastAsia="SimSun"/>
                <w:lang w:val="hr-HR" w:eastAsia="de-DE"/>
              </w:rPr>
              <w:noBreakHyphen/>
              <w:t>1 </w:t>
            </w:r>
            <w:r w:rsidR="00771ABC" w:rsidRPr="0069369A">
              <w:rPr>
                <w:rFonts w:eastAsia="SimSun"/>
                <w:lang w:val="hr-HR" w:eastAsia="de-DE"/>
              </w:rPr>
              <w:t>RNA</w:t>
            </w:r>
            <w:r w:rsidRPr="0069369A">
              <w:rPr>
                <w:rFonts w:eastAsia="SimSun"/>
                <w:lang w:val="hr-HR" w:eastAsia="de-DE"/>
              </w:rPr>
              <w:t xml:space="preserve"> &lt; 50 kopija/ml (TLOVR)</w:t>
            </w:r>
          </w:p>
        </w:tc>
        <w:tc>
          <w:tcPr>
            <w:tcW w:w="1985" w:type="dxa"/>
          </w:tcPr>
          <w:p w14:paraId="56A82C09"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80% (194/244)</w:t>
            </w:r>
          </w:p>
        </w:tc>
        <w:tc>
          <w:tcPr>
            <w:tcW w:w="1701" w:type="dxa"/>
          </w:tcPr>
          <w:p w14:paraId="0CAE47B0"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70% (171/243)</w:t>
            </w:r>
          </w:p>
          <w:p w14:paraId="1500EC6E" w14:textId="77777777" w:rsidR="00791A56" w:rsidRPr="0069369A" w:rsidRDefault="00791A56" w:rsidP="00C80C39">
            <w:pPr>
              <w:keepNext/>
              <w:widowControl w:val="0"/>
              <w:autoSpaceDE w:val="0"/>
              <w:autoSpaceDN w:val="0"/>
              <w:adjustRightInd w:val="0"/>
              <w:jc w:val="center"/>
              <w:rPr>
                <w:rFonts w:eastAsia="SimSun"/>
                <w:lang w:val="hr-HR" w:eastAsia="de-DE"/>
              </w:rPr>
            </w:pPr>
          </w:p>
        </w:tc>
        <w:tc>
          <w:tcPr>
            <w:tcW w:w="1984" w:type="dxa"/>
          </w:tcPr>
          <w:p w14:paraId="5F7AE1FE"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64% (146/227)</w:t>
            </w:r>
          </w:p>
        </w:tc>
        <w:tc>
          <w:tcPr>
            <w:tcW w:w="1559" w:type="dxa"/>
          </w:tcPr>
          <w:p w14:paraId="083CC9A8"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56% (130/231)</w:t>
            </w:r>
          </w:p>
        </w:tc>
      </w:tr>
      <w:tr w:rsidR="00791A56" w:rsidRPr="0069369A" w14:paraId="5B1872B8" w14:textId="77777777" w:rsidTr="00163870">
        <w:trPr>
          <w:cantSplit/>
          <w:trHeight w:val="204"/>
        </w:trPr>
        <w:tc>
          <w:tcPr>
            <w:tcW w:w="1838" w:type="dxa"/>
          </w:tcPr>
          <w:p w14:paraId="6943DB3D"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p</w:t>
            </w:r>
            <w:r w:rsidRPr="0069369A">
              <w:rPr>
                <w:rFonts w:eastAsia="SimSun"/>
                <w:lang w:val="hr-HR" w:eastAsia="de-DE"/>
              </w:rPr>
              <w:noBreakHyphen/>
              <w:t>vrijednost</w:t>
            </w:r>
          </w:p>
        </w:tc>
        <w:tc>
          <w:tcPr>
            <w:tcW w:w="3686" w:type="dxa"/>
            <w:gridSpan w:val="2"/>
          </w:tcPr>
          <w:p w14:paraId="6B3E94A4"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0,021**</w:t>
            </w:r>
          </w:p>
        </w:tc>
        <w:tc>
          <w:tcPr>
            <w:tcW w:w="3543" w:type="dxa"/>
            <w:gridSpan w:val="2"/>
          </w:tcPr>
          <w:p w14:paraId="5AD93D7B"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0,082**</w:t>
            </w:r>
          </w:p>
        </w:tc>
      </w:tr>
      <w:tr w:rsidR="00791A56" w:rsidRPr="0069369A" w14:paraId="42C35D00" w14:textId="77777777" w:rsidTr="00163870">
        <w:trPr>
          <w:cantSplit/>
          <w:trHeight w:val="204"/>
        </w:trPr>
        <w:tc>
          <w:tcPr>
            <w:tcW w:w="1838" w:type="dxa"/>
          </w:tcPr>
          <w:p w14:paraId="53F5F148"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 razlike (95%CI)</w:t>
            </w:r>
          </w:p>
        </w:tc>
        <w:tc>
          <w:tcPr>
            <w:tcW w:w="3686" w:type="dxa"/>
            <w:gridSpan w:val="2"/>
          </w:tcPr>
          <w:p w14:paraId="1D363B5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9% (2</w:t>
            </w:r>
            <w:r w:rsidRPr="0069369A">
              <w:rPr>
                <w:rFonts w:eastAsia="SimSun"/>
                <w:lang w:val="hr-HR" w:eastAsia="zh-TW"/>
              </w:rPr>
              <w:t xml:space="preserve">% do </w:t>
            </w:r>
            <w:r w:rsidRPr="0069369A">
              <w:rPr>
                <w:rFonts w:eastAsia="SimSun"/>
                <w:lang w:val="hr-HR" w:eastAsia="de-DE"/>
              </w:rPr>
              <w:t>17%)</w:t>
            </w:r>
          </w:p>
        </w:tc>
        <w:tc>
          <w:tcPr>
            <w:tcW w:w="3543" w:type="dxa"/>
            <w:gridSpan w:val="2"/>
          </w:tcPr>
          <w:p w14:paraId="448F267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8% (</w:t>
            </w:r>
            <w:r w:rsidRPr="0069369A">
              <w:rPr>
                <w:rFonts w:eastAsia="SimSun"/>
                <w:lang w:val="hr-HR" w:eastAsia="de-DE"/>
              </w:rPr>
              <w:noBreakHyphen/>
              <w:t>1% do 17%)</w:t>
            </w:r>
          </w:p>
        </w:tc>
      </w:tr>
      <w:tr w:rsidR="00791A56" w:rsidRPr="0069369A" w14:paraId="12319CE6" w14:textId="77777777" w:rsidTr="00163870">
        <w:trPr>
          <w:cantSplit/>
          <w:trHeight w:val="831"/>
        </w:trPr>
        <w:tc>
          <w:tcPr>
            <w:tcW w:w="1838" w:type="dxa"/>
          </w:tcPr>
          <w:p w14:paraId="5BD3A490" w14:textId="77777777" w:rsidR="00791A56" w:rsidRPr="0069369A" w:rsidRDefault="00791A56" w:rsidP="00C80C39">
            <w:pPr>
              <w:keepNext/>
              <w:widowControl w:val="0"/>
              <w:autoSpaceDE w:val="0"/>
              <w:autoSpaceDN w:val="0"/>
              <w:adjustRightInd w:val="0"/>
              <w:rPr>
                <w:rFonts w:eastAsia="SimSun"/>
                <w:lang w:val="hr-HR"/>
              </w:rPr>
            </w:pPr>
            <w:r w:rsidRPr="0069369A">
              <w:rPr>
                <w:rFonts w:eastAsia="SimSun"/>
                <w:lang w:val="hr-HR"/>
              </w:rPr>
              <w:t>Srednja promjena broja CD4 stanica od početne vrijednosti (stanice/mm</w:t>
            </w:r>
            <w:r w:rsidRPr="0069369A">
              <w:rPr>
                <w:rFonts w:eastAsia="SimSun"/>
                <w:vertAlign w:val="superscript"/>
                <w:lang w:val="hr-HR"/>
              </w:rPr>
              <w:t>3</w:t>
            </w:r>
            <w:r w:rsidRPr="0069369A">
              <w:rPr>
                <w:rFonts w:eastAsia="SimSun"/>
                <w:lang w:val="hr-HR"/>
              </w:rPr>
              <w:t>)</w:t>
            </w:r>
          </w:p>
        </w:tc>
        <w:tc>
          <w:tcPr>
            <w:tcW w:w="1985" w:type="dxa"/>
          </w:tcPr>
          <w:p w14:paraId="615D00CD" w14:textId="77777777" w:rsidR="00791A56" w:rsidRPr="0069369A" w:rsidRDefault="00791A56" w:rsidP="00C80C39">
            <w:pPr>
              <w:keepNext/>
              <w:widowControl w:val="0"/>
              <w:autoSpaceDE w:val="0"/>
              <w:autoSpaceDN w:val="0"/>
              <w:adjustRightInd w:val="0"/>
              <w:jc w:val="center"/>
              <w:rPr>
                <w:rFonts w:eastAsia="SimSun"/>
                <w:vertAlign w:val="superscript"/>
                <w:lang w:val="hr-HR" w:eastAsia="de-DE"/>
              </w:rPr>
            </w:pPr>
            <w:r w:rsidRPr="0069369A">
              <w:rPr>
                <w:rFonts w:eastAsia="SimSun"/>
                <w:lang w:val="hr-HR" w:eastAsia="de-DE"/>
              </w:rPr>
              <w:t>+190</w:t>
            </w:r>
          </w:p>
        </w:tc>
        <w:tc>
          <w:tcPr>
            <w:tcW w:w="1701" w:type="dxa"/>
          </w:tcPr>
          <w:p w14:paraId="47F4A62B" w14:textId="77777777" w:rsidR="00791A56" w:rsidRPr="0069369A" w:rsidRDefault="00791A56" w:rsidP="00C80C39">
            <w:pPr>
              <w:keepNext/>
              <w:widowControl w:val="0"/>
              <w:autoSpaceDE w:val="0"/>
              <w:autoSpaceDN w:val="0"/>
              <w:adjustRightInd w:val="0"/>
              <w:jc w:val="center"/>
              <w:rPr>
                <w:rFonts w:eastAsia="SimSun"/>
                <w:lang w:val="hr-HR" w:eastAsia="zh-TW"/>
              </w:rPr>
            </w:pPr>
            <w:r w:rsidRPr="0069369A">
              <w:rPr>
                <w:rFonts w:eastAsia="SimSun"/>
                <w:lang w:val="hr-HR" w:eastAsia="de-DE"/>
              </w:rPr>
              <w:t>+158</w:t>
            </w:r>
          </w:p>
        </w:tc>
        <w:tc>
          <w:tcPr>
            <w:tcW w:w="1984" w:type="dxa"/>
          </w:tcPr>
          <w:p w14:paraId="0F979677" w14:textId="77777777" w:rsidR="00791A56" w:rsidRPr="0069369A" w:rsidRDefault="00791A56" w:rsidP="00C80C39">
            <w:pPr>
              <w:keepNext/>
              <w:widowControl w:val="0"/>
              <w:autoSpaceDE w:val="0"/>
              <w:autoSpaceDN w:val="0"/>
              <w:adjustRightInd w:val="0"/>
              <w:jc w:val="center"/>
              <w:rPr>
                <w:rFonts w:eastAsia="SimSun"/>
                <w:lang w:val="hr-HR" w:eastAsia="zh-TW"/>
              </w:rPr>
            </w:pPr>
            <w:r w:rsidRPr="0069369A">
              <w:rPr>
                <w:rFonts w:eastAsia="SimSun"/>
                <w:lang w:val="hr-HR" w:eastAsia="de-DE"/>
              </w:rPr>
              <w:t>+312</w:t>
            </w:r>
          </w:p>
        </w:tc>
        <w:tc>
          <w:tcPr>
            <w:tcW w:w="1559" w:type="dxa"/>
          </w:tcPr>
          <w:p w14:paraId="45741AB6" w14:textId="77777777" w:rsidR="00791A56" w:rsidRPr="0069369A" w:rsidRDefault="00791A56" w:rsidP="00C80C39">
            <w:pPr>
              <w:keepNext/>
              <w:widowControl w:val="0"/>
              <w:autoSpaceDE w:val="0"/>
              <w:autoSpaceDN w:val="0"/>
              <w:adjustRightInd w:val="0"/>
              <w:jc w:val="center"/>
              <w:rPr>
                <w:rFonts w:eastAsia="SimSun"/>
                <w:lang w:val="hr-HR" w:eastAsia="zh-TW"/>
              </w:rPr>
            </w:pPr>
            <w:r w:rsidRPr="0069369A">
              <w:rPr>
                <w:rFonts w:eastAsia="SimSun"/>
                <w:lang w:val="hr-HR" w:eastAsia="de-DE"/>
              </w:rPr>
              <w:t>+271</w:t>
            </w:r>
          </w:p>
        </w:tc>
      </w:tr>
      <w:tr w:rsidR="00791A56" w:rsidRPr="0069369A" w14:paraId="6560DE97" w14:textId="77777777" w:rsidTr="00163870">
        <w:trPr>
          <w:cantSplit/>
          <w:trHeight w:val="204"/>
        </w:trPr>
        <w:tc>
          <w:tcPr>
            <w:tcW w:w="1838" w:type="dxa"/>
          </w:tcPr>
          <w:p w14:paraId="145CE2CC" w14:textId="77777777" w:rsidR="00791A56" w:rsidRPr="0069369A" w:rsidRDefault="00791A56" w:rsidP="00C80C39">
            <w:pPr>
              <w:keepNext/>
              <w:widowControl w:val="0"/>
              <w:autoSpaceDE w:val="0"/>
              <w:autoSpaceDN w:val="0"/>
              <w:adjustRightInd w:val="0"/>
              <w:rPr>
                <w:rFonts w:eastAsia="SimSun"/>
                <w:lang w:val="hr-HR" w:eastAsia="de-DE"/>
              </w:rPr>
            </w:pPr>
            <w:r w:rsidRPr="0069369A">
              <w:rPr>
                <w:rFonts w:eastAsia="SimSun"/>
                <w:lang w:val="hr-HR" w:eastAsia="de-DE"/>
              </w:rPr>
              <w:t>p</w:t>
            </w:r>
            <w:r w:rsidRPr="0069369A">
              <w:rPr>
                <w:rFonts w:eastAsia="SimSun"/>
                <w:lang w:val="hr-HR" w:eastAsia="de-DE"/>
              </w:rPr>
              <w:noBreakHyphen/>
              <w:t>vrijednost</w:t>
            </w:r>
          </w:p>
        </w:tc>
        <w:tc>
          <w:tcPr>
            <w:tcW w:w="3686" w:type="dxa"/>
            <w:gridSpan w:val="2"/>
          </w:tcPr>
          <w:p w14:paraId="4A756B46"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0,002</w:t>
            </w:r>
            <w:r w:rsidRPr="0069369A">
              <w:rPr>
                <w:rFonts w:eastAsia="SimSun"/>
                <w:vertAlign w:val="superscript"/>
                <w:lang w:val="hr-HR" w:eastAsia="de-DE"/>
              </w:rPr>
              <w:t>a</w:t>
            </w:r>
          </w:p>
        </w:tc>
        <w:tc>
          <w:tcPr>
            <w:tcW w:w="3543" w:type="dxa"/>
            <w:gridSpan w:val="2"/>
          </w:tcPr>
          <w:p w14:paraId="15A13AFE" w14:textId="77777777" w:rsidR="00791A56" w:rsidRPr="0069369A" w:rsidRDefault="00791A56" w:rsidP="00C80C39">
            <w:pPr>
              <w:keepNext/>
              <w:widowControl w:val="0"/>
              <w:autoSpaceDE w:val="0"/>
              <w:autoSpaceDN w:val="0"/>
              <w:adjustRightInd w:val="0"/>
              <w:jc w:val="center"/>
              <w:rPr>
                <w:rFonts w:eastAsia="SimSun"/>
                <w:lang w:val="hr-HR" w:eastAsia="zh-TW"/>
              </w:rPr>
            </w:pPr>
            <w:r w:rsidRPr="0069369A">
              <w:rPr>
                <w:rFonts w:eastAsia="SimSun"/>
                <w:lang w:val="hr-HR" w:eastAsia="de-DE"/>
              </w:rPr>
              <w:t>0,089</w:t>
            </w:r>
            <w:r w:rsidRPr="0069369A">
              <w:rPr>
                <w:rFonts w:eastAsia="SimSun"/>
                <w:vertAlign w:val="superscript"/>
                <w:lang w:val="hr-HR" w:eastAsia="zh-TW"/>
              </w:rPr>
              <w:t>a</w:t>
            </w:r>
          </w:p>
        </w:tc>
      </w:tr>
      <w:tr w:rsidR="00791A56" w:rsidRPr="0069369A" w14:paraId="00865625" w14:textId="77777777" w:rsidTr="00163870">
        <w:trPr>
          <w:cantSplit/>
          <w:trHeight w:val="218"/>
        </w:trPr>
        <w:tc>
          <w:tcPr>
            <w:tcW w:w="1838" w:type="dxa"/>
          </w:tcPr>
          <w:p w14:paraId="50482929" w14:textId="77777777" w:rsidR="00791A56" w:rsidRPr="0069369A" w:rsidRDefault="00791A56" w:rsidP="00C80C39">
            <w:pPr>
              <w:widowControl w:val="0"/>
              <w:autoSpaceDE w:val="0"/>
              <w:autoSpaceDN w:val="0"/>
              <w:adjustRightInd w:val="0"/>
              <w:rPr>
                <w:rFonts w:eastAsia="SimSun"/>
                <w:lang w:val="hr-HR" w:eastAsia="de-DE"/>
              </w:rPr>
            </w:pPr>
            <w:r w:rsidRPr="0069369A">
              <w:rPr>
                <w:rFonts w:eastAsia="SimSun"/>
                <w:lang w:val="hr-HR" w:eastAsia="de-DE"/>
              </w:rPr>
              <w:t>Razlika (95%CI)</w:t>
            </w:r>
          </w:p>
        </w:tc>
        <w:tc>
          <w:tcPr>
            <w:tcW w:w="3686" w:type="dxa"/>
            <w:gridSpan w:val="2"/>
          </w:tcPr>
          <w:p w14:paraId="7B5FEFB8"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32 (9 do 55)</w:t>
            </w:r>
          </w:p>
        </w:tc>
        <w:tc>
          <w:tcPr>
            <w:tcW w:w="3543" w:type="dxa"/>
            <w:gridSpan w:val="2"/>
          </w:tcPr>
          <w:p w14:paraId="2A7C6047" w14:textId="77777777" w:rsidR="00791A56" w:rsidRPr="0069369A" w:rsidRDefault="00791A56" w:rsidP="00C80C39">
            <w:pPr>
              <w:keepNext/>
              <w:widowControl w:val="0"/>
              <w:autoSpaceDE w:val="0"/>
              <w:autoSpaceDN w:val="0"/>
              <w:adjustRightInd w:val="0"/>
              <w:jc w:val="center"/>
              <w:rPr>
                <w:rFonts w:eastAsia="SimSun"/>
                <w:lang w:val="hr-HR" w:eastAsia="de-DE"/>
              </w:rPr>
            </w:pPr>
            <w:r w:rsidRPr="0069369A">
              <w:rPr>
                <w:rFonts w:eastAsia="SimSun"/>
                <w:lang w:val="hr-HR" w:eastAsia="de-DE"/>
              </w:rPr>
              <w:t>41 (4 do 79)</w:t>
            </w:r>
          </w:p>
        </w:tc>
      </w:tr>
    </w:tbl>
    <w:p w14:paraId="3CA36E75" w14:textId="77777777" w:rsidR="00791A56" w:rsidRPr="0069369A" w:rsidRDefault="00791A56" w:rsidP="00C80C39">
      <w:pPr>
        <w:keepNext/>
        <w:ind w:left="567" w:hanging="567"/>
        <w:rPr>
          <w:noProof/>
          <w:sz w:val="18"/>
          <w:szCs w:val="18"/>
          <w:lang w:val="hr-HR"/>
        </w:rPr>
      </w:pPr>
      <w:r w:rsidRPr="0069369A">
        <w:rPr>
          <w:sz w:val="18"/>
          <w:szCs w:val="18"/>
          <w:lang w:val="hr-HR"/>
        </w:rPr>
        <w:t>*</w:t>
      </w:r>
      <w:r w:rsidRPr="0069369A">
        <w:rPr>
          <w:noProof/>
          <w:sz w:val="18"/>
          <w:szCs w:val="18"/>
          <w:lang w:val="hr-HR"/>
        </w:rPr>
        <w:tab/>
        <w:t>Pacijentima koji su primali emtricitabin, tenofovirdizoproksil i efavirenz, davan je emtricitabin/tenofovirdizoproksil plus efavirenz od 96. do 144. tjedna.</w:t>
      </w:r>
    </w:p>
    <w:p w14:paraId="64D14E01" w14:textId="77777777" w:rsidR="00791A56" w:rsidRPr="0069369A" w:rsidRDefault="00791A56" w:rsidP="00C80C39">
      <w:pPr>
        <w:keepNext/>
        <w:ind w:left="567" w:hanging="567"/>
        <w:rPr>
          <w:sz w:val="18"/>
          <w:szCs w:val="18"/>
          <w:lang w:val="hr-HR"/>
        </w:rPr>
      </w:pPr>
      <w:r w:rsidRPr="0069369A">
        <w:rPr>
          <w:sz w:val="18"/>
          <w:szCs w:val="18"/>
          <w:lang w:val="hr-HR"/>
        </w:rPr>
        <w:t>**</w:t>
      </w:r>
      <w:r w:rsidRPr="0069369A">
        <w:rPr>
          <w:sz w:val="18"/>
          <w:szCs w:val="18"/>
          <w:lang w:val="hr-HR"/>
        </w:rPr>
        <w:tab/>
        <w:t>p</w:t>
      </w:r>
      <w:r w:rsidRPr="0069369A">
        <w:rPr>
          <w:sz w:val="18"/>
          <w:szCs w:val="18"/>
          <w:lang w:val="hr-HR"/>
        </w:rPr>
        <w:noBreakHyphen/>
        <w:t>vrijednost se temeljila na Cochran-Mantel-Haenszelovu testu uslojenom prema početnom broju CD4 stanica</w:t>
      </w:r>
    </w:p>
    <w:p w14:paraId="4CAA56F3" w14:textId="77777777" w:rsidR="00791A56" w:rsidRPr="0069369A" w:rsidRDefault="00791A56" w:rsidP="00C80C39">
      <w:pPr>
        <w:keepNext/>
        <w:ind w:left="284" w:hanging="284"/>
        <w:rPr>
          <w:sz w:val="18"/>
          <w:szCs w:val="18"/>
          <w:lang w:val="hr-HR"/>
        </w:rPr>
      </w:pPr>
      <w:r w:rsidRPr="0069369A">
        <w:rPr>
          <w:sz w:val="18"/>
          <w:szCs w:val="18"/>
          <w:lang w:val="hr-HR"/>
        </w:rPr>
        <w:t>TLOVR = vrijeme do gubitka virološkog odgovora (engl.</w:t>
      </w:r>
      <w:r w:rsidRPr="0069369A">
        <w:rPr>
          <w:lang w:val="hr-HR"/>
        </w:rPr>
        <w:t xml:space="preserve"> </w:t>
      </w:r>
      <w:r w:rsidRPr="0069369A">
        <w:rPr>
          <w:sz w:val="18"/>
          <w:szCs w:val="18"/>
          <w:lang w:val="hr-HR"/>
        </w:rPr>
        <w:t>Time to Loss of Virologic Response)</w:t>
      </w:r>
    </w:p>
    <w:p w14:paraId="3DD69945" w14:textId="77777777" w:rsidR="00791A56" w:rsidRPr="0069369A" w:rsidRDefault="00791A56" w:rsidP="00C80C39">
      <w:pPr>
        <w:ind w:left="567" w:hanging="567"/>
        <w:rPr>
          <w:sz w:val="18"/>
          <w:szCs w:val="18"/>
          <w:lang w:val="hr-HR"/>
        </w:rPr>
      </w:pPr>
      <w:r w:rsidRPr="0069369A">
        <w:rPr>
          <w:sz w:val="18"/>
          <w:szCs w:val="18"/>
          <w:vertAlign w:val="superscript"/>
          <w:lang w:val="hr-HR"/>
        </w:rPr>
        <w:t>a</w:t>
      </w:r>
      <w:r w:rsidRPr="0069369A">
        <w:rPr>
          <w:sz w:val="18"/>
          <w:szCs w:val="18"/>
          <w:lang w:val="hr-HR"/>
        </w:rPr>
        <w:t>:</w:t>
      </w:r>
      <w:r w:rsidRPr="0069369A">
        <w:rPr>
          <w:sz w:val="18"/>
          <w:szCs w:val="18"/>
          <w:lang w:val="hr-HR"/>
        </w:rPr>
        <w:tab/>
        <w:t>Van Elterenov test</w:t>
      </w:r>
    </w:p>
    <w:p w14:paraId="6CC2C29B" w14:textId="77777777" w:rsidR="00791A56" w:rsidRPr="0069369A" w:rsidRDefault="00791A56" w:rsidP="00C80C39">
      <w:pPr>
        <w:rPr>
          <w:sz w:val="22"/>
          <w:szCs w:val="22"/>
          <w:lang w:val="hr-HR"/>
        </w:rPr>
      </w:pPr>
    </w:p>
    <w:p w14:paraId="06B0ACA6" w14:textId="77777777" w:rsidR="00791A56" w:rsidRPr="0069369A" w:rsidRDefault="00791A56" w:rsidP="00C80C39">
      <w:pPr>
        <w:rPr>
          <w:sz w:val="22"/>
          <w:szCs w:val="22"/>
          <w:lang w:val="hr-HR"/>
        </w:rPr>
      </w:pPr>
      <w:r w:rsidRPr="0069369A">
        <w:rPr>
          <w:sz w:val="22"/>
          <w:szCs w:val="22"/>
          <w:lang w:val="hr-HR"/>
        </w:rPr>
        <w:t>U randomiziranom kliničkom ispitivanju (M02</w:t>
      </w:r>
      <w:r w:rsidRPr="0069369A">
        <w:rPr>
          <w:sz w:val="22"/>
          <w:szCs w:val="22"/>
          <w:lang w:val="hr-HR"/>
        </w:rPr>
        <w:noBreakHyphen/>
        <w:t>418) 190 odraslih osoba koje prije nisu primale antiretrovirusnu terapiju bile su liječene jedanput na dan emtricitabinom i tenofovirdizoproksilom u kombinaciji s lopinavirom/ritonavirom davanoj jedanput ili dvaput na dan. U 48. tjednu je 70% odnosno 64% pacijenata pokazalo HIV</w:t>
      </w:r>
      <w:r w:rsidRPr="0069369A">
        <w:rPr>
          <w:sz w:val="22"/>
          <w:szCs w:val="22"/>
          <w:lang w:val="hr-HR"/>
        </w:rPr>
        <w:noBreakHyphen/>
        <w:t>1 </w:t>
      </w:r>
      <w:r w:rsidR="00771ABC" w:rsidRPr="0069369A">
        <w:rPr>
          <w:sz w:val="22"/>
          <w:szCs w:val="22"/>
          <w:lang w:val="hr-HR"/>
        </w:rPr>
        <w:t>RNA</w:t>
      </w:r>
      <w:r w:rsidRPr="0069369A">
        <w:rPr>
          <w:sz w:val="22"/>
          <w:szCs w:val="22"/>
          <w:lang w:val="hr-HR"/>
        </w:rPr>
        <w:t> &lt; 50 kopija/ml uz režim doziranja lopinavira/ritonavira jedanput odnosno dvaput na dan. Srednje promjene broja CD4 stanica od početne vrijednosti bile su +185 stanica/mm</w:t>
      </w:r>
      <w:r w:rsidRPr="0069369A">
        <w:rPr>
          <w:sz w:val="22"/>
          <w:szCs w:val="22"/>
          <w:vertAlign w:val="superscript"/>
          <w:lang w:val="hr-HR"/>
        </w:rPr>
        <w:t>3</w:t>
      </w:r>
      <w:r w:rsidRPr="0069369A">
        <w:rPr>
          <w:sz w:val="22"/>
          <w:szCs w:val="22"/>
          <w:lang w:val="hr-HR"/>
        </w:rPr>
        <w:t xml:space="preserve"> odnosno +196 stanica/mm</w:t>
      </w:r>
      <w:r w:rsidRPr="0069369A">
        <w:rPr>
          <w:sz w:val="22"/>
          <w:szCs w:val="22"/>
          <w:vertAlign w:val="superscript"/>
          <w:lang w:val="hr-HR"/>
        </w:rPr>
        <w:t>3</w:t>
      </w:r>
      <w:r w:rsidRPr="0069369A">
        <w:rPr>
          <w:sz w:val="22"/>
          <w:szCs w:val="22"/>
          <w:lang w:val="hr-HR"/>
        </w:rPr>
        <w:t>.</w:t>
      </w:r>
    </w:p>
    <w:p w14:paraId="42DC04FE" w14:textId="77777777" w:rsidR="00791A56" w:rsidRPr="0069369A" w:rsidRDefault="00791A56" w:rsidP="00C80C39">
      <w:pPr>
        <w:rPr>
          <w:sz w:val="22"/>
          <w:szCs w:val="22"/>
          <w:lang w:val="hr-HR"/>
        </w:rPr>
      </w:pPr>
    </w:p>
    <w:p w14:paraId="0DB84FF4" w14:textId="77777777" w:rsidR="00791A56" w:rsidRPr="0069369A" w:rsidRDefault="00791A56" w:rsidP="00C80C39">
      <w:pPr>
        <w:rPr>
          <w:sz w:val="22"/>
          <w:szCs w:val="22"/>
          <w:lang w:val="hr-HR"/>
        </w:rPr>
      </w:pPr>
      <w:r w:rsidRPr="0069369A">
        <w:rPr>
          <w:sz w:val="22"/>
          <w:szCs w:val="22"/>
          <w:lang w:val="hr-HR"/>
        </w:rPr>
        <w:t>Ograničeno kliničko iskustvo u pacijenata koji su bili istovremeno zaraženi s HIV</w:t>
      </w:r>
      <w:r w:rsidRPr="0069369A">
        <w:rPr>
          <w:sz w:val="22"/>
          <w:szCs w:val="22"/>
          <w:lang w:val="hr-HR"/>
        </w:rPr>
        <w:noBreakHyphen/>
        <w:t>om i HBV</w:t>
      </w:r>
      <w:r w:rsidRPr="0069369A">
        <w:rPr>
          <w:sz w:val="22"/>
          <w:szCs w:val="22"/>
          <w:lang w:val="hr-HR"/>
        </w:rPr>
        <w:noBreakHyphen/>
        <w:t xml:space="preserve">om, navodi na zaključak da liječenje s emtricitabinom ili tenofovirdizoproksilom u kombiniranoj </w:t>
      </w:r>
      <w:r w:rsidRPr="0069369A">
        <w:rPr>
          <w:sz w:val="22"/>
          <w:szCs w:val="22"/>
          <w:lang w:val="hr-HR"/>
        </w:rPr>
        <w:lastRenderedPageBreak/>
        <w:t>antiretrovirusnoj terapiji, u cilju kontroliranja infekcije HIV</w:t>
      </w:r>
      <w:r w:rsidRPr="0069369A">
        <w:rPr>
          <w:sz w:val="22"/>
          <w:szCs w:val="22"/>
          <w:lang w:val="hr-HR"/>
        </w:rPr>
        <w:noBreakHyphen/>
        <w:t>om, rezultira smanjenjem HBV </w:t>
      </w:r>
      <w:r w:rsidR="00771ABC" w:rsidRPr="0069369A">
        <w:rPr>
          <w:sz w:val="22"/>
          <w:szCs w:val="22"/>
          <w:lang w:val="hr-HR"/>
        </w:rPr>
        <w:t>DNA</w:t>
      </w:r>
      <w:r w:rsidRPr="0069369A">
        <w:rPr>
          <w:sz w:val="22"/>
          <w:szCs w:val="22"/>
          <w:lang w:val="hr-HR"/>
        </w:rPr>
        <w:t xml:space="preserve"> (smanjenje od 3 log</w:t>
      </w:r>
      <w:r w:rsidRPr="0069369A">
        <w:rPr>
          <w:sz w:val="22"/>
          <w:szCs w:val="22"/>
          <w:vertAlign w:val="subscript"/>
          <w:lang w:val="hr-HR"/>
        </w:rPr>
        <w:t>10</w:t>
      </w:r>
      <w:r w:rsidRPr="0069369A">
        <w:rPr>
          <w:sz w:val="22"/>
          <w:szCs w:val="22"/>
          <w:lang w:val="hr-HR"/>
        </w:rPr>
        <w:t xml:space="preserve"> odnosno smanjenje od 4 do 5 log</w:t>
      </w:r>
      <w:r w:rsidRPr="0069369A">
        <w:rPr>
          <w:sz w:val="22"/>
          <w:szCs w:val="22"/>
          <w:vertAlign w:val="subscript"/>
          <w:lang w:val="hr-HR"/>
        </w:rPr>
        <w:t>10</w:t>
      </w:r>
      <w:r w:rsidRPr="0069369A">
        <w:rPr>
          <w:sz w:val="22"/>
          <w:szCs w:val="22"/>
          <w:lang w:val="hr-HR"/>
        </w:rPr>
        <w:t>) (vidjeti dio 4.4).</w:t>
      </w:r>
    </w:p>
    <w:p w14:paraId="72E008A6" w14:textId="77777777" w:rsidR="00791A56" w:rsidRPr="0069369A" w:rsidRDefault="00791A56" w:rsidP="00C80C39">
      <w:pPr>
        <w:rPr>
          <w:sz w:val="22"/>
          <w:szCs w:val="22"/>
          <w:lang w:val="hr-HR"/>
        </w:rPr>
      </w:pPr>
    </w:p>
    <w:p w14:paraId="17B8AD50" w14:textId="77777777" w:rsidR="00791A56" w:rsidRPr="0069369A" w:rsidRDefault="00791A56" w:rsidP="00C80C39">
      <w:pPr>
        <w:rPr>
          <w:sz w:val="22"/>
          <w:szCs w:val="22"/>
          <w:lang w:val="hr-HR"/>
        </w:rPr>
      </w:pPr>
      <w:r w:rsidRPr="0069369A">
        <w:rPr>
          <w:i/>
          <w:sz w:val="22"/>
          <w:szCs w:val="22"/>
          <w:lang w:val="hr-HR"/>
        </w:rPr>
        <w:t>Predekspozicijska profilaksa:</w:t>
      </w:r>
      <w:r w:rsidRPr="0069369A">
        <w:rPr>
          <w:sz w:val="22"/>
          <w:szCs w:val="22"/>
          <w:lang w:val="hr-HR"/>
        </w:rPr>
        <w:t xml:space="preserve"> Ispitivanje iPrEx (CO-US 104-0288) procijenilo je emtricitabin/tenofovirdizoproksil ili placebo u 2499 muškaraca (ili transrodnih žena) koji nisu bili zaraženi HIV-om, koji su imali spolne odnose s muškarcima i za koje se smatralo da imaju visok rizik od infekcije HIV-om. Ispitanici su bili praćeni tijekom 4237 osoba-godina. Početne značajke sažeto su prikazane u Tablici 5.</w:t>
      </w:r>
    </w:p>
    <w:p w14:paraId="22DD83D9" w14:textId="77777777" w:rsidR="00791A56" w:rsidRPr="0069369A" w:rsidRDefault="00791A56" w:rsidP="00C80C39">
      <w:pPr>
        <w:rPr>
          <w:sz w:val="22"/>
          <w:szCs w:val="22"/>
          <w:lang w:val="hr-HR"/>
        </w:rPr>
      </w:pPr>
    </w:p>
    <w:p w14:paraId="2717CEA3" w14:textId="77777777" w:rsidR="00791A56" w:rsidRPr="0069369A" w:rsidRDefault="00791A56" w:rsidP="00C80C39">
      <w:pPr>
        <w:keepNext/>
        <w:rPr>
          <w:b/>
          <w:sz w:val="22"/>
          <w:szCs w:val="22"/>
          <w:lang w:val="hr-HR"/>
        </w:rPr>
      </w:pPr>
      <w:r w:rsidRPr="0069369A">
        <w:rPr>
          <w:b/>
          <w:sz w:val="22"/>
          <w:szCs w:val="22"/>
          <w:lang w:val="hr-HR"/>
        </w:rPr>
        <w:t>Tablica 5: Ispitivana populacija u ispitivanju CO-US-104-0288 (iPrEx)</w:t>
      </w:r>
    </w:p>
    <w:p w14:paraId="575EFC89" w14:textId="77777777" w:rsidR="00791A56" w:rsidRPr="0069369A" w:rsidRDefault="00791A56" w:rsidP="00C80C39">
      <w:pPr>
        <w:keepNext/>
        <w:rPr>
          <w:sz w:val="22"/>
          <w:szCs w:val="22"/>
        </w:rPr>
      </w:pPr>
    </w:p>
    <w:tbl>
      <w:tblPr>
        <w:tblW w:w="9072" w:type="dxa"/>
        <w:tblInd w:w="-5" w:type="dxa"/>
        <w:tblLayout w:type="fixed"/>
        <w:tblCellMar>
          <w:top w:w="14" w:type="dxa"/>
          <w:left w:w="115" w:type="dxa"/>
          <w:bottom w:w="14" w:type="dxa"/>
          <w:right w:w="115" w:type="dxa"/>
        </w:tblCellMar>
        <w:tblLook w:val="04A0" w:firstRow="1" w:lastRow="0" w:firstColumn="1" w:lastColumn="0" w:noHBand="0" w:noVBand="1"/>
      </w:tblPr>
      <w:tblGrid>
        <w:gridCol w:w="6096"/>
        <w:gridCol w:w="1559"/>
        <w:gridCol w:w="1417"/>
      </w:tblGrid>
      <w:tr w:rsidR="00791A56" w:rsidRPr="0069369A" w14:paraId="161CCBDC" w14:textId="77777777" w:rsidTr="00163870">
        <w:trPr>
          <w:cantSplit/>
          <w:trHeight w:val="46"/>
          <w:tblHeader/>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20AEBE2" w14:textId="77777777" w:rsidR="00791A56" w:rsidRPr="0069369A" w:rsidRDefault="00791A56" w:rsidP="00C80C39">
            <w:pPr>
              <w:keepNex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082E52" w14:textId="77777777" w:rsidR="00791A56" w:rsidRPr="0069369A" w:rsidRDefault="00791A56" w:rsidP="00C80C39">
            <w:pPr>
              <w:jc w:val="center"/>
              <w:rPr>
                <w:b/>
                <w:bCs/>
              </w:rPr>
            </w:pPr>
            <w:r w:rsidRPr="0069369A">
              <w:rPr>
                <w:b/>
              </w:rPr>
              <w:t>Placebo</w:t>
            </w:r>
          </w:p>
          <w:p w14:paraId="5CE5C4F2" w14:textId="77777777" w:rsidR="00791A56" w:rsidRPr="0069369A" w:rsidRDefault="00791A56" w:rsidP="00C80C39">
            <w:pPr>
              <w:jc w:val="center"/>
            </w:pPr>
            <w:r w:rsidRPr="0069369A">
              <w:rPr>
                <w:b/>
              </w:rPr>
              <w:t>(n = 1248)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C16ADA" w14:textId="77777777" w:rsidR="00791A56" w:rsidRPr="0069369A" w:rsidRDefault="00791A56" w:rsidP="00C80C39">
            <w:pPr>
              <w:jc w:val="center"/>
              <w:rPr>
                <w:b/>
                <w:bCs/>
              </w:rPr>
            </w:pPr>
            <w:r w:rsidRPr="0069369A">
              <w:rPr>
                <w:b/>
              </w:rPr>
              <w:t>Emtricitabin/tenofovirdizoproksil</w:t>
            </w:r>
          </w:p>
          <w:p w14:paraId="182D1F77" w14:textId="77777777" w:rsidR="00791A56" w:rsidRPr="0069369A" w:rsidRDefault="00791A56" w:rsidP="00C80C39">
            <w:pPr>
              <w:jc w:val="center"/>
            </w:pPr>
            <w:r w:rsidRPr="0069369A">
              <w:rPr>
                <w:b/>
              </w:rPr>
              <w:t>(n = 1251)</w:t>
            </w:r>
          </w:p>
        </w:tc>
      </w:tr>
      <w:tr w:rsidR="00791A56" w:rsidRPr="0069369A" w14:paraId="1A2E1F35"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9C5702A" w14:textId="77777777" w:rsidR="00791A56" w:rsidRPr="0069369A" w:rsidRDefault="00791A56" w:rsidP="00C80C39">
            <w:pPr>
              <w:rPr>
                <w:b/>
                <w:bCs/>
              </w:rPr>
            </w:pPr>
            <w:r w:rsidRPr="0069369A">
              <w:rPr>
                <w:b/>
              </w:rPr>
              <w:t>Dob (godine), srednja vrijednost (SD)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6CF2C4" w14:textId="77777777" w:rsidR="00791A56" w:rsidRPr="0069369A" w:rsidRDefault="00791A56" w:rsidP="00C80C39">
            <w:pPr>
              <w:jc w:val="center"/>
            </w:pPr>
            <w:r w:rsidRPr="0069369A">
              <w:t>27 (8,5)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AA3E8B" w14:textId="77777777" w:rsidR="00791A56" w:rsidRPr="0069369A" w:rsidRDefault="00791A56" w:rsidP="00C80C39">
            <w:pPr>
              <w:jc w:val="center"/>
            </w:pPr>
            <w:r w:rsidRPr="0069369A">
              <w:t>27 (8,6)</w:t>
            </w:r>
          </w:p>
        </w:tc>
      </w:tr>
      <w:tr w:rsidR="00791A56" w:rsidRPr="0069369A" w14:paraId="0FB144BA" w14:textId="77777777" w:rsidTr="00163870">
        <w:trPr>
          <w:cantSplit/>
          <w:trHeight w:val="46"/>
        </w:trPr>
        <w:tc>
          <w:tcPr>
            <w:tcW w:w="6096" w:type="dxa"/>
            <w:tcBorders>
              <w:top w:val="single" w:sz="4" w:space="0" w:color="000000"/>
              <w:left w:val="single" w:sz="4" w:space="0" w:color="000000"/>
              <w:bottom w:val="single" w:sz="4" w:space="0" w:color="000000"/>
              <w:right w:val="nil"/>
            </w:tcBorders>
            <w:shd w:val="clear" w:color="auto" w:fill="auto"/>
          </w:tcPr>
          <w:p w14:paraId="766FFD62" w14:textId="77777777" w:rsidR="00791A56" w:rsidRPr="0069369A" w:rsidRDefault="00791A56" w:rsidP="00C80C39">
            <w:pPr>
              <w:keepNext/>
              <w:rPr>
                <w:b/>
                <w:bCs/>
              </w:rPr>
            </w:pPr>
            <w:r w:rsidRPr="0069369A">
              <w:rPr>
                <w:b/>
              </w:rPr>
              <w:t>Rasa, N (%)</w:t>
            </w:r>
          </w:p>
        </w:tc>
        <w:tc>
          <w:tcPr>
            <w:tcW w:w="1559" w:type="dxa"/>
            <w:tcBorders>
              <w:top w:val="single" w:sz="4" w:space="0" w:color="000000"/>
              <w:left w:val="nil"/>
              <w:bottom w:val="single" w:sz="4" w:space="0" w:color="000000"/>
              <w:right w:val="nil"/>
            </w:tcBorders>
            <w:shd w:val="clear" w:color="auto" w:fill="auto"/>
          </w:tcPr>
          <w:p w14:paraId="41587D3B" w14:textId="77777777" w:rsidR="00791A56" w:rsidRPr="0069369A" w:rsidRDefault="00791A56" w:rsidP="00C80C39">
            <w:pPr>
              <w:jc w:val="center"/>
            </w:pPr>
          </w:p>
        </w:tc>
        <w:tc>
          <w:tcPr>
            <w:tcW w:w="1417" w:type="dxa"/>
            <w:tcBorders>
              <w:top w:val="single" w:sz="4" w:space="0" w:color="000000"/>
              <w:left w:val="nil"/>
              <w:bottom w:val="single" w:sz="4" w:space="0" w:color="000000"/>
              <w:right w:val="single" w:sz="4" w:space="0" w:color="000000"/>
            </w:tcBorders>
            <w:shd w:val="clear" w:color="auto" w:fill="auto"/>
          </w:tcPr>
          <w:p w14:paraId="7AC9182C" w14:textId="77777777" w:rsidR="00791A56" w:rsidRPr="0069369A" w:rsidRDefault="00791A56" w:rsidP="00C80C39">
            <w:pPr>
              <w:jc w:val="center"/>
            </w:pPr>
          </w:p>
        </w:tc>
      </w:tr>
      <w:tr w:rsidR="00791A56" w:rsidRPr="0069369A" w14:paraId="75D1FEE8"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EA6470C" w14:textId="77777777" w:rsidR="00791A56" w:rsidRPr="0069369A" w:rsidRDefault="00791A56" w:rsidP="00C80C39">
            <w:pPr>
              <w:keepNext/>
              <w:ind w:left="137"/>
            </w:pPr>
            <w:r w:rsidRPr="0069369A">
              <w:t>Crnci/Afroamerikanci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006907" w14:textId="77777777" w:rsidR="00791A56" w:rsidRPr="0069369A" w:rsidRDefault="00791A56" w:rsidP="00C80C39">
            <w:pPr>
              <w:jc w:val="center"/>
            </w:pPr>
            <w:r w:rsidRPr="0069369A">
              <w:t>97 (8)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CA314B" w14:textId="77777777" w:rsidR="00791A56" w:rsidRPr="0069369A" w:rsidRDefault="00791A56" w:rsidP="00C80C39">
            <w:pPr>
              <w:jc w:val="center"/>
            </w:pPr>
            <w:r w:rsidRPr="0069369A">
              <w:t>117 (9)</w:t>
            </w:r>
          </w:p>
        </w:tc>
      </w:tr>
      <w:tr w:rsidR="00791A56" w:rsidRPr="0069369A" w14:paraId="26218CC3"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42D035E" w14:textId="77777777" w:rsidR="00791A56" w:rsidRPr="0069369A" w:rsidRDefault="00791A56" w:rsidP="00C80C39">
            <w:pPr>
              <w:keepNext/>
              <w:ind w:left="137"/>
            </w:pPr>
            <w:r w:rsidRPr="0069369A">
              <w:t>Bijelci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E6F502" w14:textId="77777777" w:rsidR="00791A56" w:rsidRPr="0069369A" w:rsidRDefault="00791A56" w:rsidP="00C80C39">
            <w:pPr>
              <w:jc w:val="center"/>
            </w:pPr>
            <w:r w:rsidRPr="0069369A">
              <w:t>208 (17)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52089F" w14:textId="77777777" w:rsidR="00791A56" w:rsidRPr="0069369A" w:rsidRDefault="00791A56" w:rsidP="00C80C39">
            <w:pPr>
              <w:jc w:val="center"/>
            </w:pPr>
            <w:r w:rsidRPr="0069369A">
              <w:t>223 (18)</w:t>
            </w:r>
          </w:p>
        </w:tc>
      </w:tr>
      <w:tr w:rsidR="00791A56" w:rsidRPr="0069369A" w14:paraId="271001C1"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021D5E0" w14:textId="77777777" w:rsidR="00791A56" w:rsidRPr="0069369A" w:rsidRDefault="00791A56" w:rsidP="00C80C39">
            <w:pPr>
              <w:keepNext/>
              <w:ind w:left="137"/>
            </w:pPr>
            <w:r w:rsidRPr="0069369A">
              <w:t>Miješani/drugi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16E5B0" w14:textId="77777777" w:rsidR="00791A56" w:rsidRPr="0069369A" w:rsidRDefault="00791A56" w:rsidP="00C80C39">
            <w:pPr>
              <w:jc w:val="center"/>
            </w:pPr>
            <w:r w:rsidRPr="0069369A">
              <w:t>878 (70)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767FC1" w14:textId="77777777" w:rsidR="00791A56" w:rsidRPr="0069369A" w:rsidRDefault="00791A56" w:rsidP="00C80C39">
            <w:pPr>
              <w:jc w:val="center"/>
            </w:pPr>
            <w:r w:rsidRPr="0069369A">
              <w:t>849 (68)</w:t>
            </w:r>
          </w:p>
        </w:tc>
      </w:tr>
      <w:tr w:rsidR="00791A56" w:rsidRPr="0069369A" w14:paraId="75822109"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C201F82" w14:textId="77777777" w:rsidR="00791A56" w:rsidRPr="0069369A" w:rsidRDefault="00791A56" w:rsidP="00C80C39">
            <w:pPr>
              <w:keepNext/>
              <w:ind w:left="137"/>
            </w:pPr>
            <w:r w:rsidRPr="0069369A">
              <w:t>Azijati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658242" w14:textId="77777777" w:rsidR="00791A56" w:rsidRPr="0069369A" w:rsidRDefault="00791A56" w:rsidP="00C80C39">
            <w:pPr>
              <w:jc w:val="center"/>
            </w:pPr>
            <w:r w:rsidRPr="0069369A">
              <w:t>65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431B7B" w14:textId="77777777" w:rsidR="00791A56" w:rsidRPr="0069369A" w:rsidRDefault="00791A56" w:rsidP="00C80C39">
            <w:pPr>
              <w:jc w:val="center"/>
            </w:pPr>
            <w:r w:rsidRPr="0069369A">
              <w:t>62 (5)</w:t>
            </w:r>
          </w:p>
        </w:tc>
      </w:tr>
      <w:tr w:rsidR="00791A56" w:rsidRPr="0069369A" w14:paraId="62D1AED9" w14:textId="77777777" w:rsidTr="00163870">
        <w:trPr>
          <w:cantSplit/>
          <w:trHeight w:val="24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C3A50EE" w14:textId="77777777" w:rsidR="00791A56" w:rsidRPr="0069369A" w:rsidRDefault="00791A56" w:rsidP="00C80C39">
            <w:pPr>
              <w:rPr>
                <w:b/>
                <w:bCs/>
                <w:lang w:val="pt-PT"/>
              </w:rPr>
            </w:pPr>
            <w:r w:rsidRPr="0069369A">
              <w:rPr>
                <w:b/>
                <w:lang w:val="pt-PT"/>
              </w:rPr>
              <w:t>Hispano/Latino etnička pripadnost,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3F7B47" w14:textId="77777777" w:rsidR="00791A56" w:rsidRPr="0069369A" w:rsidRDefault="00791A56" w:rsidP="00C80C39">
            <w:pPr>
              <w:jc w:val="center"/>
            </w:pPr>
            <w:r w:rsidRPr="0069369A">
              <w:t>906 (73)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690AD8" w14:textId="77777777" w:rsidR="00791A56" w:rsidRPr="0069369A" w:rsidRDefault="00791A56" w:rsidP="00C80C39">
            <w:pPr>
              <w:jc w:val="center"/>
            </w:pPr>
            <w:r w:rsidRPr="0069369A">
              <w:t>900 (72)</w:t>
            </w:r>
          </w:p>
        </w:tc>
      </w:tr>
      <w:tr w:rsidR="00791A56" w:rsidRPr="008A03B3" w14:paraId="1175602E" w14:textId="77777777" w:rsidTr="00163870">
        <w:trPr>
          <w:cantSplit/>
          <w:trHeight w:val="46"/>
        </w:trPr>
        <w:tc>
          <w:tcPr>
            <w:tcW w:w="6096" w:type="dxa"/>
            <w:tcBorders>
              <w:top w:val="single" w:sz="4" w:space="0" w:color="000000"/>
              <w:left w:val="single" w:sz="4" w:space="0" w:color="000000"/>
              <w:bottom w:val="single" w:sz="4" w:space="0" w:color="000000"/>
              <w:right w:val="nil"/>
            </w:tcBorders>
            <w:shd w:val="clear" w:color="auto" w:fill="auto"/>
          </w:tcPr>
          <w:p w14:paraId="212DA562" w14:textId="77777777" w:rsidR="00791A56" w:rsidRPr="0069369A" w:rsidRDefault="00791A56" w:rsidP="00C80C39">
            <w:pPr>
              <w:keepNext/>
              <w:rPr>
                <w:b/>
                <w:bCs/>
                <w:lang w:val="pl-PL"/>
              </w:rPr>
            </w:pPr>
            <w:r w:rsidRPr="0069369A">
              <w:rPr>
                <w:b/>
                <w:lang w:val="pl-PL"/>
              </w:rPr>
              <w:t>Spolni čimbenici rizika na probiru</w:t>
            </w:r>
          </w:p>
        </w:tc>
        <w:tc>
          <w:tcPr>
            <w:tcW w:w="1559" w:type="dxa"/>
            <w:tcBorders>
              <w:top w:val="single" w:sz="4" w:space="0" w:color="000000"/>
              <w:left w:val="nil"/>
              <w:bottom w:val="single" w:sz="4" w:space="0" w:color="000000"/>
              <w:right w:val="nil"/>
            </w:tcBorders>
            <w:shd w:val="clear" w:color="auto" w:fill="auto"/>
          </w:tcPr>
          <w:p w14:paraId="6F2E5F50" w14:textId="77777777" w:rsidR="00791A56" w:rsidRPr="0069369A" w:rsidRDefault="00791A56" w:rsidP="00C80C39">
            <w:pPr>
              <w:jc w:val="center"/>
              <w:rPr>
                <w:lang w:val="pl-PL"/>
              </w:rPr>
            </w:pPr>
          </w:p>
        </w:tc>
        <w:tc>
          <w:tcPr>
            <w:tcW w:w="1417" w:type="dxa"/>
            <w:tcBorders>
              <w:top w:val="single" w:sz="4" w:space="0" w:color="000000"/>
              <w:left w:val="nil"/>
              <w:bottom w:val="single" w:sz="4" w:space="0" w:color="000000"/>
              <w:right w:val="single" w:sz="4" w:space="0" w:color="000000"/>
            </w:tcBorders>
            <w:shd w:val="clear" w:color="auto" w:fill="auto"/>
          </w:tcPr>
          <w:p w14:paraId="610B8189" w14:textId="77777777" w:rsidR="00791A56" w:rsidRPr="0069369A" w:rsidRDefault="00791A56" w:rsidP="00C80C39">
            <w:pPr>
              <w:jc w:val="center"/>
              <w:rPr>
                <w:lang w:val="pl-PL"/>
              </w:rPr>
            </w:pPr>
          </w:p>
        </w:tc>
      </w:tr>
      <w:tr w:rsidR="00791A56" w:rsidRPr="0069369A" w14:paraId="6836155D"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F77E67" w14:textId="77777777" w:rsidR="00791A56" w:rsidRPr="0069369A" w:rsidRDefault="00791A56" w:rsidP="00C80C39">
            <w:pPr>
              <w:keepNext/>
              <w:ind w:left="137"/>
              <w:rPr>
                <w:lang w:val="pl-PL"/>
              </w:rPr>
            </w:pPr>
            <w:r w:rsidRPr="0069369A">
              <w:rPr>
                <w:lang w:val="pl-PL"/>
              </w:rPr>
              <w:t>Broj partnera u prethodnih 12 tjedana, srednja vrijednost (SD)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B93060" w14:textId="77777777" w:rsidR="00791A56" w:rsidRPr="0069369A" w:rsidRDefault="00791A56" w:rsidP="00C80C39">
            <w:pPr>
              <w:jc w:val="center"/>
            </w:pPr>
            <w:r w:rsidRPr="0069369A">
              <w:t>18 (43)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81AF7C" w14:textId="77777777" w:rsidR="00791A56" w:rsidRPr="0069369A" w:rsidRDefault="00791A56" w:rsidP="00C80C39">
            <w:pPr>
              <w:jc w:val="center"/>
            </w:pPr>
            <w:r w:rsidRPr="0069369A">
              <w:t>18 (35)</w:t>
            </w:r>
          </w:p>
        </w:tc>
      </w:tr>
      <w:tr w:rsidR="00791A56" w:rsidRPr="0069369A" w14:paraId="23BAF9E8" w14:textId="77777777" w:rsidTr="00163870">
        <w:trPr>
          <w:cantSplit/>
          <w:trHeight w:val="46"/>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DDE9195" w14:textId="77777777" w:rsidR="00791A56" w:rsidRPr="0069369A" w:rsidRDefault="00791A56" w:rsidP="00C80C39">
            <w:pPr>
              <w:keepNext/>
              <w:ind w:left="137"/>
              <w:rPr>
                <w:lang w:val="pl-PL"/>
              </w:rPr>
            </w:pPr>
            <w:r w:rsidRPr="0069369A">
              <w:rPr>
                <w:lang w:val="pl-PL"/>
              </w:rPr>
              <w:t>URAI u prethodnih 12 tjedana,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840A8C" w14:textId="77777777" w:rsidR="00791A56" w:rsidRPr="0069369A" w:rsidRDefault="00791A56" w:rsidP="00C80C39">
            <w:pPr>
              <w:jc w:val="center"/>
            </w:pPr>
            <w:r w:rsidRPr="0069369A">
              <w:t>753 (60)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957BCC" w14:textId="77777777" w:rsidR="00791A56" w:rsidRPr="0069369A" w:rsidRDefault="00791A56" w:rsidP="00C80C39">
            <w:pPr>
              <w:jc w:val="center"/>
            </w:pPr>
            <w:r w:rsidRPr="0069369A">
              <w:t>732 (59)</w:t>
            </w:r>
          </w:p>
        </w:tc>
      </w:tr>
      <w:tr w:rsidR="00791A56" w:rsidRPr="0069369A" w14:paraId="48BA125B" w14:textId="77777777" w:rsidTr="00163870">
        <w:trPr>
          <w:cantSplit/>
          <w:trHeight w:val="154"/>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71206FB" w14:textId="77777777" w:rsidR="00791A56" w:rsidRPr="0069369A" w:rsidRDefault="00791A56" w:rsidP="00C80C39">
            <w:pPr>
              <w:keepNext/>
              <w:ind w:left="137"/>
            </w:pPr>
            <w:r w:rsidRPr="0069369A">
              <w:t>URAI s HIV+ (ili nepoznatim statusom) partnerom u zadnjih 6 mjeseci,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A2B2E2" w14:textId="77777777" w:rsidR="00791A56" w:rsidRPr="0069369A" w:rsidRDefault="00791A56" w:rsidP="00C80C39">
            <w:pPr>
              <w:jc w:val="center"/>
            </w:pPr>
            <w:r w:rsidRPr="0069369A">
              <w:t>1009 (81)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B570EE" w14:textId="77777777" w:rsidR="00791A56" w:rsidRPr="0069369A" w:rsidRDefault="00791A56" w:rsidP="00C80C39">
            <w:pPr>
              <w:jc w:val="center"/>
            </w:pPr>
            <w:r w:rsidRPr="0069369A">
              <w:t>992 (79)</w:t>
            </w:r>
          </w:p>
        </w:tc>
      </w:tr>
      <w:tr w:rsidR="00791A56" w:rsidRPr="0069369A" w14:paraId="18E6E269" w14:textId="77777777" w:rsidTr="00163870">
        <w:trPr>
          <w:cantSplit/>
          <w:trHeight w:val="241"/>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55F1A3B" w14:textId="77777777" w:rsidR="00791A56" w:rsidRPr="008A03B3" w:rsidRDefault="00791A56" w:rsidP="00C80C39">
            <w:pPr>
              <w:keepNext/>
              <w:ind w:left="137"/>
            </w:pPr>
            <w:r w:rsidRPr="008A03B3">
              <w:t>Bavili se transakcijskim seksom u zadnjih 6 mjeseci,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7E15DC" w14:textId="77777777" w:rsidR="00791A56" w:rsidRPr="0069369A" w:rsidRDefault="00791A56" w:rsidP="00C80C39">
            <w:pPr>
              <w:jc w:val="center"/>
            </w:pPr>
            <w:r w:rsidRPr="0069369A">
              <w:t>510 (41)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197D41" w14:textId="77777777" w:rsidR="00791A56" w:rsidRPr="0069369A" w:rsidRDefault="00791A56" w:rsidP="00C80C39">
            <w:pPr>
              <w:jc w:val="center"/>
            </w:pPr>
            <w:r w:rsidRPr="0069369A">
              <w:t>517 (41)</w:t>
            </w:r>
          </w:p>
        </w:tc>
      </w:tr>
      <w:tr w:rsidR="00791A56" w:rsidRPr="0069369A" w14:paraId="2CA8FE6F" w14:textId="77777777" w:rsidTr="00163870">
        <w:trPr>
          <w:cantSplit/>
          <w:trHeight w:val="24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C8887AB" w14:textId="77777777" w:rsidR="00791A56" w:rsidRPr="0069369A" w:rsidRDefault="00791A56" w:rsidP="00C80C39">
            <w:pPr>
              <w:keepNext/>
              <w:ind w:left="137"/>
              <w:rPr>
                <w:lang w:val="pl-PL"/>
              </w:rPr>
            </w:pPr>
            <w:r w:rsidRPr="0069369A">
              <w:rPr>
                <w:lang w:val="pl-PL"/>
              </w:rPr>
              <w:t>Poznati HIV+ partner u zadnjih 6 mjeseci,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C9ADCC" w14:textId="77777777" w:rsidR="00791A56" w:rsidRPr="0069369A" w:rsidRDefault="00791A56" w:rsidP="00C80C39">
            <w:pPr>
              <w:jc w:val="center"/>
            </w:pPr>
            <w:r w:rsidRPr="0069369A">
              <w:t>32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1D3C8E" w14:textId="77777777" w:rsidR="00791A56" w:rsidRPr="0069369A" w:rsidRDefault="00791A56" w:rsidP="00C80C39">
            <w:pPr>
              <w:jc w:val="center"/>
            </w:pPr>
            <w:r w:rsidRPr="0069369A">
              <w:t>23 (2)</w:t>
            </w:r>
          </w:p>
        </w:tc>
      </w:tr>
      <w:tr w:rsidR="00791A56" w:rsidRPr="0069369A" w14:paraId="111C98DB" w14:textId="77777777" w:rsidTr="00163870">
        <w:trPr>
          <w:cantSplit/>
          <w:trHeight w:val="24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A35C30F" w14:textId="77777777" w:rsidR="00791A56" w:rsidRPr="0069369A" w:rsidRDefault="00791A56" w:rsidP="00C80C39">
            <w:pPr>
              <w:keepNext/>
              <w:ind w:left="137"/>
            </w:pPr>
            <w:r w:rsidRPr="0069369A">
              <w:t>Seroreaktivnost na sifilis,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891561" w14:textId="77777777" w:rsidR="00791A56" w:rsidRPr="0069369A" w:rsidRDefault="00791A56" w:rsidP="00C80C39">
            <w:pPr>
              <w:jc w:val="center"/>
            </w:pPr>
            <w:r w:rsidRPr="0069369A">
              <w:t>162/1239 (13)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05F88A" w14:textId="77777777" w:rsidR="00791A56" w:rsidRPr="0069369A" w:rsidRDefault="00791A56" w:rsidP="00C80C39">
            <w:pPr>
              <w:jc w:val="center"/>
            </w:pPr>
            <w:r w:rsidRPr="0069369A">
              <w:t>164/1240 (13)</w:t>
            </w:r>
          </w:p>
        </w:tc>
      </w:tr>
      <w:tr w:rsidR="00791A56" w:rsidRPr="0069369A" w14:paraId="7B002BED" w14:textId="77777777" w:rsidTr="00163870">
        <w:trPr>
          <w:cantSplit/>
          <w:trHeight w:val="24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120D16B" w14:textId="77777777" w:rsidR="00791A56" w:rsidRPr="008A03B3" w:rsidRDefault="00791A56" w:rsidP="00C80C39">
            <w:pPr>
              <w:keepNext/>
              <w:ind w:left="137"/>
            </w:pPr>
            <w:r w:rsidRPr="008A03B3">
              <w:t>Infekcija virusom herpes simplex tipa 2 u serumu,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0EB0C4" w14:textId="77777777" w:rsidR="00791A56" w:rsidRPr="0069369A" w:rsidRDefault="00791A56" w:rsidP="00C80C39">
            <w:pPr>
              <w:jc w:val="center"/>
            </w:pPr>
            <w:r w:rsidRPr="0069369A">
              <w:t>430/1243 (35)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A02033" w14:textId="77777777" w:rsidR="00791A56" w:rsidRPr="0069369A" w:rsidRDefault="00791A56" w:rsidP="00C80C39">
            <w:pPr>
              <w:jc w:val="center"/>
            </w:pPr>
            <w:r w:rsidRPr="0069369A">
              <w:t>458/1241 (37)</w:t>
            </w:r>
          </w:p>
        </w:tc>
      </w:tr>
      <w:tr w:rsidR="00791A56" w:rsidRPr="0069369A" w14:paraId="00639B46" w14:textId="77777777" w:rsidTr="00163870">
        <w:trPr>
          <w:cantSplit/>
          <w:trHeight w:val="24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0A21669" w14:textId="77777777" w:rsidR="00791A56" w:rsidRPr="0069369A" w:rsidRDefault="00791A56" w:rsidP="00C80C39">
            <w:pPr>
              <w:keepNext/>
              <w:ind w:left="137"/>
            </w:pPr>
            <w:r w:rsidRPr="0069369A">
              <w:t>Pozitivna leukocitna esteraza u mokraći,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42A8F6" w14:textId="77777777" w:rsidR="00791A56" w:rsidRPr="0069369A" w:rsidRDefault="00791A56" w:rsidP="00C80C39">
            <w:pPr>
              <w:jc w:val="center"/>
            </w:pPr>
            <w:r w:rsidRPr="0069369A">
              <w:t>22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58D803" w14:textId="77777777" w:rsidR="00791A56" w:rsidRPr="0069369A" w:rsidRDefault="00791A56" w:rsidP="00C80C39">
            <w:pPr>
              <w:jc w:val="center"/>
            </w:pPr>
            <w:r w:rsidRPr="0069369A">
              <w:t>23 (2)</w:t>
            </w:r>
          </w:p>
        </w:tc>
      </w:tr>
    </w:tbl>
    <w:p w14:paraId="0848780B" w14:textId="77777777" w:rsidR="00791A56" w:rsidRPr="0069369A" w:rsidRDefault="00791A56" w:rsidP="00C80C39">
      <w:pPr>
        <w:rPr>
          <w:sz w:val="18"/>
          <w:szCs w:val="18"/>
        </w:rPr>
      </w:pPr>
      <w:r w:rsidRPr="0069369A">
        <w:rPr>
          <w:sz w:val="18"/>
          <w:szCs w:val="18"/>
        </w:rPr>
        <w:t>URAI (engl. unprotected receptive anal intercourse) = nezaštićeni receptivni analni spolni odnos</w:t>
      </w:r>
    </w:p>
    <w:p w14:paraId="5F31E688" w14:textId="77777777" w:rsidR="00791A56" w:rsidRPr="0069369A" w:rsidRDefault="00791A56" w:rsidP="00C80C39">
      <w:pPr>
        <w:rPr>
          <w:sz w:val="22"/>
          <w:szCs w:val="22"/>
        </w:rPr>
      </w:pPr>
    </w:p>
    <w:p w14:paraId="1865E1E4" w14:textId="77777777" w:rsidR="00791A56" w:rsidRPr="0069369A" w:rsidRDefault="00791A56" w:rsidP="00C80C39">
      <w:pPr>
        <w:ind w:left="-5" w:right="14"/>
        <w:rPr>
          <w:sz w:val="22"/>
          <w:szCs w:val="22"/>
        </w:rPr>
      </w:pPr>
      <w:r w:rsidRPr="0069369A">
        <w:rPr>
          <w:sz w:val="22"/>
          <w:szCs w:val="22"/>
        </w:rPr>
        <w:t>Incidencija serokonverzije HIV-a u svih ispitanika i u podskupini koja je prijavila nezaštićeni receptivni analni spolni odnos prikazani su u Tablici 6. Djelotvornost je snažno korelirala s pridržavanjem terapije, kako je procijenjeno otkrivanjem razine lijeka u plazmi ili unutar stanica u ispitivanju parova (Tablica 7).</w:t>
      </w:r>
    </w:p>
    <w:p w14:paraId="1797A100" w14:textId="77777777" w:rsidR="00791A56" w:rsidRPr="0069369A" w:rsidRDefault="00791A56" w:rsidP="00C80C39">
      <w:pPr>
        <w:rPr>
          <w:sz w:val="22"/>
          <w:szCs w:val="22"/>
        </w:rPr>
      </w:pPr>
    </w:p>
    <w:p w14:paraId="2F08472E" w14:textId="77777777" w:rsidR="00791A56" w:rsidRPr="0069369A" w:rsidRDefault="00791A56" w:rsidP="00C80C39">
      <w:pPr>
        <w:keepNext/>
        <w:rPr>
          <w:b/>
          <w:sz w:val="22"/>
          <w:szCs w:val="22"/>
          <w:lang w:val="hr-HR"/>
        </w:rPr>
      </w:pPr>
      <w:r w:rsidRPr="0069369A">
        <w:rPr>
          <w:b/>
          <w:sz w:val="22"/>
          <w:szCs w:val="22"/>
          <w:lang w:val="hr-HR"/>
        </w:rPr>
        <w:t>Tablica 6: Djelotvornost u ispitivanju CO-US-104-0288 (iPrEx)</w:t>
      </w:r>
    </w:p>
    <w:p w14:paraId="6B9F82CE" w14:textId="77777777" w:rsidR="00791A56" w:rsidRPr="0069369A" w:rsidRDefault="00791A56" w:rsidP="00C80C39">
      <w:pPr>
        <w:keepNext/>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left w:w="115" w:type="dxa"/>
          <w:bottom w:w="14" w:type="dxa"/>
          <w:right w:w="68" w:type="dxa"/>
        </w:tblCellMar>
        <w:tblLook w:val="04A0" w:firstRow="1" w:lastRow="0" w:firstColumn="1" w:lastColumn="0" w:noHBand="0" w:noVBand="1"/>
      </w:tblPr>
      <w:tblGrid>
        <w:gridCol w:w="3402"/>
        <w:gridCol w:w="993"/>
        <w:gridCol w:w="3260"/>
        <w:gridCol w:w="1417"/>
      </w:tblGrid>
      <w:tr w:rsidR="00791A56" w:rsidRPr="0069369A" w14:paraId="7FF452F5" w14:textId="77777777" w:rsidTr="00163870">
        <w:trPr>
          <w:cantSplit/>
          <w:trHeight w:val="44"/>
          <w:tblHeader/>
        </w:trPr>
        <w:tc>
          <w:tcPr>
            <w:tcW w:w="3402" w:type="dxa"/>
            <w:shd w:val="clear" w:color="auto" w:fill="auto"/>
          </w:tcPr>
          <w:p w14:paraId="616A0388" w14:textId="77777777" w:rsidR="00791A56" w:rsidRPr="0069369A" w:rsidRDefault="00791A56" w:rsidP="00C80C39">
            <w:pPr>
              <w:keepNext/>
            </w:pPr>
          </w:p>
        </w:tc>
        <w:tc>
          <w:tcPr>
            <w:tcW w:w="993" w:type="dxa"/>
            <w:shd w:val="clear" w:color="auto" w:fill="auto"/>
          </w:tcPr>
          <w:p w14:paraId="3B166B6C" w14:textId="77777777" w:rsidR="00791A56" w:rsidRPr="0069369A" w:rsidRDefault="00791A56" w:rsidP="00C80C39">
            <w:pPr>
              <w:rPr>
                <w:b/>
                <w:bCs/>
              </w:rPr>
            </w:pPr>
            <w:r w:rsidRPr="0069369A">
              <w:rPr>
                <w:b/>
              </w:rPr>
              <w:t>Placebo</w:t>
            </w:r>
          </w:p>
        </w:tc>
        <w:tc>
          <w:tcPr>
            <w:tcW w:w="3260" w:type="dxa"/>
            <w:shd w:val="clear" w:color="auto" w:fill="auto"/>
          </w:tcPr>
          <w:p w14:paraId="6623E11A" w14:textId="77777777" w:rsidR="00791A56" w:rsidRPr="0069369A" w:rsidRDefault="00791A56" w:rsidP="00C80C39">
            <w:pPr>
              <w:jc w:val="center"/>
              <w:rPr>
                <w:b/>
              </w:rPr>
            </w:pPr>
            <w:r w:rsidRPr="0069369A">
              <w:rPr>
                <w:b/>
              </w:rPr>
              <w:t>Emtricitabin/tenofovirdizoproksil</w:t>
            </w:r>
          </w:p>
        </w:tc>
        <w:tc>
          <w:tcPr>
            <w:tcW w:w="1417" w:type="dxa"/>
            <w:shd w:val="clear" w:color="auto" w:fill="auto"/>
          </w:tcPr>
          <w:p w14:paraId="097F9E9B" w14:textId="77777777" w:rsidR="00791A56" w:rsidRPr="0069369A" w:rsidRDefault="00791A56" w:rsidP="00C80C39">
            <w:pPr>
              <w:rPr>
                <w:b/>
                <w:bCs/>
              </w:rPr>
            </w:pPr>
            <w:r w:rsidRPr="0069369A">
              <w:rPr>
                <w:b/>
              </w:rPr>
              <w:t>P­vrijednost</w:t>
            </w:r>
            <w:r w:rsidRPr="0069369A">
              <w:rPr>
                <w:b/>
                <w:vertAlign w:val="superscript"/>
              </w:rPr>
              <w:t>a,b</w:t>
            </w:r>
          </w:p>
        </w:tc>
      </w:tr>
      <w:tr w:rsidR="00791A56" w:rsidRPr="0069369A" w14:paraId="61762DF7" w14:textId="77777777" w:rsidTr="00163870">
        <w:trPr>
          <w:cantSplit/>
          <w:trHeight w:val="44"/>
        </w:trPr>
        <w:tc>
          <w:tcPr>
            <w:tcW w:w="9072" w:type="dxa"/>
            <w:gridSpan w:val="4"/>
            <w:shd w:val="clear" w:color="auto" w:fill="auto"/>
          </w:tcPr>
          <w:p w14:paraId="5B1F791D" w14:textId="77777777" w:rsidR="00791A56" w:rsidRPr="0069369A" w:rsidRDefault="00791A56" w:rsidP="00C80C39">
            <w:r w:rsidRPr="0069369A">
              <w:rPr>
                <w:b/>
              </w:rPr>
              <w:t>Analiza modificirane populacije predviđene za liječenje (mITT)</w:t>
            </w:r>
          </w:p>
        </w:tc>
      </w:tr>
      <w:tr w:rsidR="00791A56" w:rsidRPr="0069369A" w14:paraId="630FE8A5" w14:textId="77777777" w:rsidTr="00163870">
        <w:trPr>
          <w:cantSplit/>
          <w:trHeight w:val="44"/>
        </w:trPr>
        <w:tc>
          <w:tcPr>
            <w:tcW w:w="3402" w:type="dxa"/>
            <w:shd w:val="clear" w:color="auto" w:fill="auto"/>
          </w:tcPr>
          <w:p w14:paraId="0DCE542B" w14:textId="77777777" w:rsidR="00791A56" w:rsidRPr="0069369A" w:rsidRDefault="00791A56" w:rsidP="00C80C39">
            <w:pPr>
              <w:keepNext/>
            </w:pPr>
            <w:r w:rsidRPr="0069369A">
              <w:t>Serokonverzije / N</w:t>
            </w:r>
          </w:p>
        </w:tc>
        <w:tc>
          <w:tcPr>
            <w:tcW w:w="993" w:type="dxa"/>
            <w:shd w:val="clear" w:color="auto" w:fill="auto"/>
          </w:tcPr>
          <w:p w14:paraId="3F7FBDA1" w14:textId="77777777" w:rsidR="00791A56" w:rsidRPr="0069369A" w:rsidRDefault="00791A56" w:rsidP="00C80C39">
            <w:r w:rsidRPr="0069369A">
              <w:t>83 / 1217</w:t>
            </w:r>
          </w:p>
        </w:tc>
        <w:tc>
          <w:tcPr>
            <w:tcW w:w="3260" w:type="dxa"/>
            <w:shd w:val="clear" w:color="auto" w:fill="auto"/>
          </w:tcPr>
          <w:p w14:paraId="229A9252" w14:textId="77777777" w:rsidR="00791A56" w:rsidRPr="0069369A" w:rsidRDefault="00791A56" w:rsidP="00C80C39">
            <w:r w:rsidRPr="0069369A">
              <w:t>48 / 1224</w:t>
            </w:r>
          </w:p>
        </w:tc>
        <w:tc>
          <w:tcPr>
            <w:tcW w:w="1417" w:type="dxa"/>
            <w:vMerge w:val="restart"/>
            <w:shd w:val="clear" w:color="auto" w:fill="auto"/>
            <w:vAlign w:val="center"/>
          </w:tcPr>
          <w:p w14:paraId="1EEC1C8C" w14:textId="77777777" w:rsidR="00791A56" w:rsidRPr="0069369A" w:rsidRDefault="00791A56" w:rsidP="00C80C39">
            <w:r w:rsidRPr="0069369A">
              <w:t>0,002</w:t>
            </w:r>
          </w:p>
        </w:tc>
      </w:tr>
      <w:tr w:rsidR="00791A56" w:rsidRPr="0069369A" w14:paraId="58DED863" w14:textId="77777777" w:rsidTr="00163870">
        <w:trPr>
          <w:cantSplit/>
          <w:trHeight w:val="44"/>
        </w:trPr>
        <w:tc>
          <w:tcPr>
            <w:tcW w:w="3402" w:type="dxa"/>
            <w:shd w:val="clear" w:color="auto" w:fill="auto"/>
          </w:tcPr>
          <w:p w14:paraId="745CEE36" w14:textId="77777777" w:rsidR="00791A56" w:rsidRPr="008A03B3" w:rsidRDefault="00791A56" w:rsidP="00C80C39">
            <w:pPr>
              <w:ind w:left="288"/>
              <w:rPr>
                <w:lang w:val="sv-SE"/>
              </w:rPr>
            </w:pPr>
            <w:r w:rsidRPr="008A03B3">
              <w:rPr>
                <w:lang w:val="sv-SE"/>
              </w:rPr>
              <w:t>Smanjenje relativnog rizika (95 % CI)</w:t>
            </w:r>
            <w:r w:rsidRPr="008A03B3">
              <w:rPr>
                <w:vertAlign w:val="superscript"/>
                <w:lang w:val="sv-SE"/>
              </w:rPr>
              <w:t>b</w:t>
            </w:r>
          </w:p>
        </w:tc>
        <w:tc>
          <w:tcPr>
            <w:tcW w:w="4253" w:type="dxa"/>
            <w:gridSpan w:val="2"/>
            <w:shd w:val="clear" w:color="auto" w:fill="auto"/>
          </w:tcPr>
          <w:p w14:paraId="2C2B7984" w14:textId="77777777" w:rsidR="00791A56" w:rsidRPr="0069369A" w:rsidRDefault="00791A56" w:rsidP="00C80C39">
            <w:r w:rsidRPr="0069369A">
              <w:t>42 % (18 %, 60 %)</w:t>
            </w:r>
          </w:p>
        </w:tc>
        <w:tc>
          <w:tcPr>
            <w:tcW w:w="1417" w:type="dxa"/>
            <w:vMerge/>
            <w:shd w:val="clear" w:color="auto" w:fill="auto"/>
          </w:tcPr>
          <w:p w14:paraId="1AE18603" w14:textId="77777777" w:rsidR="00791A56" w:rsidRPr="0069369A" w:rsidRDefault="00791A56" w:rsidP="00C80C39"/>
        </w:tc>
      </w:tr>
      <w:tr w:rsidR="00791A56" w:rsidRPr="008A03B3" w14:paraId="04EE9826" w14:textId="77777777" w:rsidTr="00163870">
        <w:trPr>
          <w:cantSplit/>
          <w:trHeight w:val="89"/>
        </w:trPr>
        <w:tc>
          <w:tcPr>
            <w:tcW w:w="9072" w:type="dxa"/>
            <w:gridSpan w:val="4"/>
            <w:shd w:val="clear" w:color="auto" w:fill="auto"/>
          </w:tcPr>
          <w:p w14:paraId="782029C0" w14:textId="77777777" w:rsidR="00791A56" w:rsidRPr="0069369A" w:rsidRDefault="00791A56" w:rsidP="00C80C39">
            <w:pPr>
              <w:rPr>
                <w:lang w:val="sv-SE"/>
              </w:rPr>
            </w:pPr>
            <w:r w:rsidRPr="0069369A">
              <w:rPr>
                <w:b/>
                <w:lang w:val="sv-SE"/>
              </w:rPr>
              <w:t>URAI unutar 12 tjedana prije probira, mITT analiza</w:t>
            </w:r>
          </w:p>
        </w:tc>
      </w:tr>
      <w:tr w:rsidR="00791A56" w:rsidRPr="0069369A" w14:paraId="5D6FCF61" w14:textId="77777777" w:rsidTr="00163870">
        <w:trPr>
          <w:cantSplit/>
          <w:trHeight w:val="44"/>
        </w:trPr>
        <w:tc>
          <w:tcPr>
            <w:tcW w:w="3402" w:type="dxa"/>
            <w:shd w:val="clear" w:color="auto" w:fill="auto"/>
          </w:tcPr>
          <w:p w14:paraId="504FA4C6" w14:textId="77777777" w:rsidR="00791A56" w:rsidRPr="0069369A" w:rsidRDefault="00791A56" w:rsidP="00C80C39">
            <w:r w:rsidRPr="0069369A">
              <w:t>Serokonverzije / N</w:t>
            </w:r>
          </w:p>
        </w:tc>
        <w:tc>
          <w:tcPr>
            <w:tcW w:w="993" w:type="dxa"/>
            <w:shd w:val="clear" w:color="auto" w:fill="auto"/>
          </w:tcPr>
          <w:p w14:paraId="1A7117E6" w14:textId="77777777" w:rsidR="00791A56" w:rsidRPr="0069369A" w:rsidRDefault="00791A56" w:rsidP="00C80C39">
            <w:r w:rsidRPr="0069369A">
              <w:t>72 / 753</w:t>
            </w:r>
          </w:p>
        </w:tc>
        <w:tc>
          <w:tcPr>
            <w:tcW w:w="3260" w:type="dxa"/>
            <w:shd w:val="clear" w:color="auto" w:fill="auto"/>
          </w:tcPr>
          <w:p w14:paraId="7FAE8F78" w14:textId="77777777" w:rsidR="00791A56" w:rsidRPr="0069369A" w:rsidRDefault="00791A56" w:rsidP="00C80C39">
            <w:r w:rsidRPr="0069369A">
              <w:t>34 / 732</w:t>
            </w:r>
          </w:p>
        </w:tc>
        <w:tc>
          <w:tcPr>
            <w:tcW w:w="1417" w:type="dxa"/>
            <w:vMerge w:val="restart"/>
            <w:shd w:val="clear" w:color="auto" w:fill="auto"/>
            <w:vAlign w:val="center"/>
          </w:tcPr>
          <w:p w14:paraId="66C2E248" w14:textId="77777777" w:rsidR="00791A56" w:rsidRPr="0069369A" w:rsidRDefault="00791A56" w:rsidP="00C80C39">
            <w:r w:rsidRPr="0069369A">
              <w:t>0,0349</w:t>
            </w:r>
          </w:p>
        </w:tc>
      </w:tr>
      <w:tr w:rsidR="00791A56" w:rsidRPr="0069369A" w14:paraId="0723327E" w14:textId="77777777" w:rsidTr="00163870">
        <w:trPr>
          <w:cantSplit/>
          <w:trHeight w:val="44"/>
        </w:trPr>
        <w:tc>
          <w:tcPr>
            <w:tcW w:w="3402" w:type="dxa"/>
            <w:shd w:val="clear" w:color="auto" w:fill="auto"/>
          </w:tcPr>
          <w:p w14:paraId="2573934F" w14:textId="77777777" w:rsidR="00791A56" w:rsidRPr="008A03B3" w:rsidRDefault="00791A56" w:rsidP="00C80C39">
            <w:pPr>
              <w:ind w:left="288"/>
              <w:rPr>
                <w:lang w:val="sv-SE"/>
              </w:rPr>
            </w:pPr>
            <w:r w:rsidRPr="008A03B3">
              <w:rPr>
                <w:lang w:val="sv-SE"/>
              </w:rPr>
              <w:t>Smanjenje relativnog rizika (95 % CI)</w:t>
            </w:r>
            <w:r w:rsidRPr="008A03B3">
              <w:rPr>
                <w:vertAlign w:val="superscript"/>
                <w:lang w:val="sv-SE"/>
              </w:rPr>
              <w:t>b</w:t>
            </w:r>
          </w:p>
        </w:tc>
        <w:tc>
          <w:tcPr>
            <w:tcW w:w="4253" w:type="dxa"/>
            <w:gridSpan w:val="2"/>
            <w:shd w:val="clear" w:color="auto" w:fill="auto"/>
          </w:tcPr>
          <w:p w14:paraId="5DE6F3B9" w14:textId="77777777" w:rsidR="00791A56" w:rsidRPr="0069369A" w:rsidRDefault="00791A56" w:rsidP="00C80C39">
            <w:r w:rsidRPr="0069369A">
              <w:t>52 % (28 %, 68 %)</w:t>
            </w:r>
          </w:p>
        </w:tc>
        <w:tc>
          <w:tcPr>
            <w:tcW w:w="1417" w:type="dxa"/>
            <w:vMerge/>
            <w:shd w:val="clear" w:color="auto" w:fill="auto"/>
          </w:tcPr>
          <w:p w14:paraId="0020D8A0" w14:textId="77777777" w:rsidR="00791A56" w:rsidRPr="0069369A" w:rsidRDefault="00791A56" w:rsidP="00C80C39"/>
        </w:tc>
      </w:tr>
    </w:tbl>
    <w:p w14:paraId="6C54C05F" w14:textId="77777777" w:rsidR="00791A56" w:rsidRPr="0069369A" w:rsidRDefault="00791A56" w:rsidP="00C80C39">
      <w:pPr>
        <w:tabs>
          <w:tab w:val="left" w:pos="9356"/>
        </w:tabs>
        <w:rPr>
          <w:sz w:val="18"/>
          <w:szCs w:val="18"/>
        </w:rPr>
      </w:pPr>
      <w:r w:rsidRPr="0069369A">
        <w:rPr>
          <w:sz w:val="18"/>
          <w:szCs w:val="18"/>
          <w:vertAlign w:val="superscript"/>
        </w:rPr>
        <w:t>a</w:t>
      </w:r>
      <w:r w:rsidRPr="0069369A">
        <w:rPr>
          <w:sz w:val="18"/>
          <w:szCs w:val="18"/>
        </w:rPr>
        <w:t xml:space="preserve"> P­vrijednosti prema log-rang testu. P vrijednosti za URAI odnose se na nultu hipotezu da se djelotvornost razlikuje između podskupina (URAI, bez URAI).</w:t>
      </w:r>
    </w:p>
    <w:p w14:paraId="0A64F85D" w14:textId="77777777" w:rsidR="00791A56" w:rsidRPr="0069369A" w:rsidRDefault="00791A56" w:rsidP="00C80C39">
      <w:pPr>
        <w:tabs>
          <w:tab w:val="left" w:pos="9356"/>
        </w:tabs>
        <w:rPr>
          <w:sz w:val="22"/>
          <w:szCs w:val="22"/>
        </w:rPr>
      </w:pPr>
      <w:r w:rsidRPr="0069369A">
        <w:rPr>
          <w:sz w:val="18"/>
          <w:szCs w:val="18"/>
          <w:vertAlign w:val="superscript"/>
        </w:rPr>
        <w:t>b</w:t>
      </w:r>
      <w:r w:rsidRPr="0069369A">
        <w:rPr>
          <w:sz w:val="18"/>
          <w:szCs w:val="18"/>
        </w:rPr>
        <w:t xml:space="preserve"> Smanjenje relativnog rizika izračunato za mITT na temelju incidentne serokonverzije, tj. one koja je nastupila u razdoblju nakon početka ispitivanja do prve kontrole nakon početka liječenja (približno 1 mjesec nakon zadnjeg izdavanja ispitivanog lijeka).</w:t>
      </w:r>
    </w:p>
    <w:p w14:paraId="5E98B5B7" w14:textId="77777777" w:rsidR="00791A56" w:rsidRPr="0069369A" w:rsidRDefault="00791A56" w:rsidP="00C80C39">
      <w:pPr>
        <w:rPr>
          <w:sz w:val="22"/>
          <w:szCs w:val="22"/>
        </w:rPr>
      </w:pPr>
    </w:p>
    <w:p w14:paraId="23801495" w14:textId="77777777" w:rsidR="00791A56" w:rsidRPr="0069369A" w:rsidRDefault="00791A56" w:rsidP="00C80C39">
      <w:pPr>
        <w:keepNext/>
        <w:rPr>
          <w:b/>
          <w:sz w:val="22"/>
          <w:szCs w:val="22"/>
          <w:lang w:val="hr-HR"/>
        </w:rPr>
      </w:pPr>
      <w:r w:rsidRPr="0069369A">
        <w:rPr>
          <w:b/>
          <w:sz w:val="22"/>
          <w:szCs w:val="22"/>
          <w:lang w:val="hr-HR"/>
        </w:rPr>
        <w:lastRenderedPageBreak/>
        <w:t>Tablica 7: Djelotvornost i pridržavanje terapije u ispitivanju CO-US-104-0288 (iPrEx, analiza usklađenih parova)</w:t>
      </w:r>
    </w:p>
    <w:p w14:paraId="03A26F93" w14:textId="77777777" w:rsidR="00791A56" w:rsidRPr="0069369A" w:rsidRDefault="00791A56" w:rsidP="00C80C39">
      <w:pPr>
        <w:keepNext/>
        <w:rPr>
          <w:sz w:val="22"/>
          <w:szCs w:val="22"/>
        </w:rPr>
      </w:pPr>
    </w:p>
    <w:tbl>
      <w:tblPr>
        <w:tblW w:w="9072" w:type="dxa"/>
        <w:tblInd w:w="-5" w:type="dxa"/>
        <w:tblLayout w:type="fixed"/>
        <w:tblCellMar>
          <w:top w:w="14" w:type="dxa"/>
          <w:left w:w="116" w:type="dxa"/>
          <w:bottom w:w="14" w:type="dxa"/>
          <w:right w:w="115" w:type="dxa"/>
        </w:tblCellMar>
        <w:tblLook w:val="04A0" w:firstRow="1" w:lastRow="0" w:firstColumn="1" w:lastColumn="0" w:noHBand="0" w:noVBand="1"/>
      </w:tblPr>
      <w:tblGrid>
        <w:gridCol w:w="3828"/>
        <w:gridCol w:w="1134"/>
        <w:gridCol w:w="1275"/>
        <w:gridCol w:w="2835"/>
      </w:tblGrid>
      <w:tr w:rsidR="00791A56" w:rsidRPr="008A03B3" w14:paraId="768C8464" w14:textId="77777777" w:rsidTr="00163870">
        <w:trPr>
          <w:cantSplit/>
          <w:trHeight w:val="470"/>
          <w:tblHeader/>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9F0CE8" w14:textId="77777777" w:rsidR="00791A56" w:rsidRPr="0069369A" w:rsidRDefault="00791A56" w:rsidP="00C80C39">
            <w:pPr>
              <w:keepNext/>
              <w:rPr>
                <w:b/>
                <w:bCs/>
              </w:rPr>
            </w:pPr>
            <w:r w:rsidRPr="0069369A">
              <w:rPr>
                <w:b/>
              </w:rPr>
              <w:t>Kohorta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E418" w14:textId="77777777" w:rsidR="00791A56" w:rsidRPr="0069369A" w:rsidRDefault="00791A56" w:rsidP="00C80C39">
            <w:pPr>
              <w:jc w:val="center"/>
              <w:rPr>
                <w:b/>
                <w:bCs/>
              </w:rPr>
            </w:pPr>
            <w:r w:rsidRPr="0069369A">
              <w:rPr>
                <w:b/>
              </w:rPr>
              <w:t>Lijek otkriven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412EF4" w14:textId="77777777" w:rsidR="00791A56" w:rsidRPr="0069369A" w:rsidRDefault="00791A56" w:rsidP="00C80C39">
            <w:pPr>
              <w:jc w:val="center"/>
              <w:rPr>
                <w:b/>
                <w:bCs/>
              </w:rPr>
            </w:pPr>
            <w:r w:rsidRPr="0069369A">
              <w:rPr>
                <w:b/>
              </w:rPr>
              <w:t>Lijek neotkriven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B3365C" w14:textId="77777777" w:rsidR="00791A56" w:rsidRPr="0069369A" w:rsidRDefault="00791A56" w:rsidP="00C80C39">
            <w:pPr>
              <w:jc w:val="center"/>
              <w:rPr>
                <w:b/>
                <w:bCs/>
                <w:lang w:val="it-IT"/>
              </w:rPr>
            </w:pPr>
            <w:r w:rsidRPr="0069369A">
              <w:rPr>
                <w:b/>
                <w:lang w:val="it-IT"/>
              </w:rPr>
              <w:t>Smanjenje relativnog rizika</w:t>
            </w:r>
          </w:p>
          <w:p w14:paraId="68393AAA" w14:textId="77777777" w:rsidR="00791A56" w:rsidRPr="0069369A" w:rsidRDefault="00791A56" w:rsidP="00C80C39">
            <w:pPr>
              <w:jc w:val="center"/>
              <w:rPr>
                <w:b/>
                <w:bCs/>
                <w:lang w:val="it-IT"/>
              </w:rPr>
            </w:pPr>
            <w:r w:rsidRPr="0069369A">
              <w:rPr>
                <w:lang w:val="it-IT"/>
              </w:rPr>
              <w:t>(2-strani 95 % CI</w:t>
            </w:r>
            <w:r w:rsidRPr="0069369A">
              <w:rPr>
                <w:b/>
                <w:lang w:val="it-IT"/>
              </w:rPr>
              <w:t>)</w:t>
            </w:r>
            <w:r w:rsidRPr="0069369A">
              <w:rPr>
                <w:b/>
                <w:vertAlign w:val="superscript"/>
                <w:lang w:val="it-IT"/>
              </w:rPr>
              <w:t>a</w:t>
            </w:r>
          </w:p>
        </w:tc>
      </w:tr>
      <w:tr w:rsidR="00791A56" w:rsidRPr="0069369A" w14:paraId="5E6A1A66" w14:textId="77777777" w:rsidTr="00163870">
        <w:trPr>
          <w:cantSplit/>
          <w:trHeight w:val="39"/>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BFDB1B" w14:textId="77777777" w:rsidR="00791A56" w:rsidRPr="0069369A" w:rsidRDefault="00791A56" w:rsidP="00C80C39">
            <w:pPr>
              <w:keepNext/>
            </w:pPr>
            <w:r w:rsidRPr="0069369A">
              <w:t>HIV-pozitivni ispitanici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54823" w14:textId="77777777" w:rsidR="00791A56" w:rsidRPr="0069369A" w:rsidRDefault="00791A56" w:rsidP="00C80C39">
            <w:pPr>
              <w:jc w:val="center"/>
            </w:pPr>
            <w:r w:rsidRPr="0069369A">
              <w:t>4 (8 %)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ED62CD" w14:textId="77777777" w:rsidR="00791A56" w:rsidRPr="0069369A" w:rsidRDefault="00791A56" w:rsidP="00C80C39">
            <w:pPr>
              <w:jc w:val="center"/>
            </w:pPr>
            <w:r w:rsidRPr="0069369A">
              <w:t>44 (92%)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F3FE28" w14:textId="77777777" w:rsidR="00791A56" w:rsidRPr="0069369A" w:rsidRDefault="00791A56" w:rsidP="00C80C39">
            <w:pPr>
              <w:jc w:val="center"/>
            </w:pPr>
            <w:r w:rsidRPr="0069369A">
              <w:t>94 % (78 %, 99 %)</w:t>
            </w:r>
          </w:p>
        </w:tc>
      </w:tr>
      <w:tr w:rsidR="00791A56" w:rsidRPr="0069369A" w14:paraId="7A50DCC8" w14:textId="77777777" w:rsidTr="00163870">
        <w:trPr>
          <w:cantSplit/>
          <w:trHeight w:val="39"/>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7839B0A" w14:textId="77777777" w:rsidR="00791A56" w:rsidRPr="0069369A" w:rsidRDefault="00791A56" w:rsidP="00C80C39">
            <w:r w:rsidRPr="0069369A">
              <w:t>HIV-negativni podudarni kontrolni ispitanici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DF9C41" w14:textId="77777777" w:rsidR="00791A56" w:rsidRPr="0069369A" w:rsidRDefault="00791A56" w:rsidP="00C80C39">
            <w:pPr>
              <w:jc w:val="center"/>
            </w:pPr>
            <w:r w:rsidRPr="0069369A">
              <w:t>63 (44 %)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7A70B5" w14:textId="77777777" w:rsidR="00791A56" w:rsidRPr="0069369A" w:rsidRDefault="00791A56" w:rsidP="00C80C39">
            <w:pPr>
              <w:jc w:val="center"/>
            </w:pPr>
            <w:r w:rsidRPr="0069369A">
              <w:t>81 (56 %)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42BCC6" w14:textId="77777777" w:rsidR="00791A56" w:rsidRPr="0069369A" w:rsidRDefault="00791A56" w:rsidP="00C80C39">
            <w:pPr>
              <w:jc w:val="center"/>
            </w:pPr>
            <w:r w:rsidRPr="0069369A">
              <w:t>–</w:t>
            </w:r>
          </w:p>
        </w:tc>
      </w:tr>
    </w:tbl>
    <w:p w14:paraId="0B32D161" w14:textId="77777777" w:rsidR="00791A56" w:rsidRPr="0069369A" w:rsidRDefault="00791A56" w:rsidP="00C80C39">
      <w:pPr>
        <w:rPr>
          <w:sz w:val="18"/>
          <w:szCs w:val="18"/>
        </w:rPr>
      </w:pPr>
      <w:r w:rsidRPr="0069369A">
        <w:rPr>
          <w:sz w:val="18"/>
          <w:szCs w:val="18"/>
          <w:vertAlign w:val="superscript"/>
        </w:rPr>
        <w:t>a</w:t>
      </w:r>
      <w:r w:rsidRPr="0069369A">
        <w:rPr>
          <w:sz w:val="18"/>
          <w:szCs w:val="18"/>
        </w:rPr>
        <w:t xml:space="preserve"> Smanjenje relativnog rizika izračunato po incidentnoj serokonverziji (nakon početka ispitivanja) iz dvostruko slijepog razdoblja liječenja i tijekom 8-tjednog razdoblja praćenja. Mjerljive razine tenofovirdizoproksil-DP-a u plazmi ili unutar stanica bile su procijenjene samo u uzorcima ispitanika randomiziranih na primanje emtricitabin/tenofovirdizoproksila.</w:t>
      </w:r>
    </w:p>
    <w:p w14:paraId="37973F4B" w14:textId="77777777" w:rsidR="00791A56" w:rsidRPr="0069369A" w:rsidRDefault="00791A56" w:rsidP="00C80C39">
      <w:pPr>
        <w:rPr>
          <w:sz w:val="22"/>
          <w:szCs w:val="22"/>
        </w:rPr>
      </w:pPr>
    </w:p>
    <w:p w14:paraId="4063FDE8" w14:textId="77777777" w:rsidR="00791A56" w:rsidRPr="0069369A" w:rsidRDefault="00791A56" w:rsidP="00C80C39">
      <w:pPr>
        <w:ind w:left="-5" w:right="14"/>
        <w:rPr>
          <w:sz w:val="22"/>
          <w:szCs w:val="22"/>
        </w:rPr>
      </w:pPr>
      <w:r w:rsidRPr="0069369A">
        <w:rPr>
          <w:sz w:val="22"/>
          <w:szCs w:val="22"/>
        </w:rPr>
        <w:t>Kliničko ispitivanje Partners PrEP (CO-US-104-0380) procijenilo je emtricitabin/tenofovirdizoproksil u dozi od 245 mg ili placebo u 4758 ispitanika koji nisu bili zaraženi HIV-om iz Kenije ili Ugande koji su bili u heteroseksualnom odnosu s partnerom drugačijeg serološkog statusa. Ispitanici su bili praćeni tijekom 7830 osoba-godina. Početne značajke sažeto su prikazane u Tablici 8.</w:t>
      </w:r>
    </w:p>
    <w:p w14:paraId="57108911" w14:textId="77777777" w:rsidR="00791A56" w:rsidRPr="0069369A" w:rsidRDefault="00791A56" w:rsidP="00C80C39">
      <w:pPr>
        <w:rPr>
          <w:sz w:val="22"/>
          <w:szCs w:val="22"/>
        </w:rPr>
      </w:pPr>
    </w:p>
    <w:p w14:paraId="30673E93" w14:textId="77777777" w:rsidR="00791A56" w:rsidRPr="0069369A" w:rsidRDefault="00791A56" w:rsidP="00C80C39">
      <w:pPr>
        <w:keepNext/>
        <w:rPr>
          <w:b/>
          <w:sz w:val="22"/>
          <w:szCs w:val="22"/>
          <w:lang w:val="hr-HR"/>
        </w:rPr>
      </w:pPr>
      <w:r w:rsidRPr="0069369A">
        <w:rPr>
          <w:b/>
          <w:sz w:val="22"/>
          <w:szCs w:val="22"/>
          <w:lang w:val="hr-HR"/>
        </w:rPr>
        <w:t>Tablica 8: Ispitivana populacija u ispitivanju CO-US-104-0380 (Partners PrEP)</w:t>
      </w:r>
    </w:p>
    <w:p w14:paraId="03D84860" w14:textId="77777777" w:rsidR="00791A56" w:rsidRPr="0069369A" w:rsidRDefault="00791A56" w:rsidP="00C80C39">
      <w:pPr>
        <w:keepNext/>
        <w:rPr>
          <w:sz w:val="22"/>
          <w:szCs w:val="22"/>
        </w:rPr>
      </w:pPr>
    </w:p>
    <w:tbl>
      <w:tblPr>
        <w:tblW w:w="9072" w:type="dxa"/>
        <w:tblInd w:w="-8" w:type="dxa"/>
        <w:tblLayout w:type="fixed"/>
        <w:tblCellMar>
          <w:top w:w="14" w:type="dxa"/>
          <w:left w:w="101" w:type="dxa"/>
          <w:bottom w:w="14" w:type="dxa"/>
          <w:right w:w="115" w:type="dxa"/>
        </w:tblCellMar>
        <w:tblLook w:val="04A0" w:firstRow="1" w:lastRow="0" w:firstColumn="1" w:lastColumn="0" w:noHBand="0" w:noVBand="1"/>
      </w:tblPr>
      <w:tblGrid>
        <w:gridCol w:w="3261"/>
        <w:gridCol w:w="1559"/>
        <w:gridCol w:w="2125"/>
        <w:gridCol w:w="2127"/>
      </w:tblGrid>
      <w:tr w:rsidR="00791A56" w:rsidRPr="0069369A" w14:paraId="6A97C359" w14:textId="77777777" w:rsidTr="00163870">
        <w:trPr>
          <w:cantSplit/>
          <w:trHeight w:val="39"/>
          <w:tblHeader/>
        </w:trPr>
        <w:tc>
          <w:tcPr>
            <w:tcW w:w="3261" w:type="dxa"/>
            <w:tcBorders>
              <w:top w:val="single" w:sz="4" w:space="0" w:color="000000"/>
              <w:left w:val="single" w:sz="6" w:space="0" w:color="000000"/>
              <w:bottom w:val="single" w:sz="4" w:space="0" w:color="000000"/>
              <w:right w:val="single" w:sz="6" w:space="0" w:color="000000"/>
            </w:tcBorders>
            <w:shd w:val="clear" w:color="auto" w:fill="auto"/>
            <w:vAlign w:val="bottom"/>
          </w:tcPr>
          <w:p w14:paraId="1B5D3C7B" w14:textId="77777777" w:rsidR="00791A56" w:rsidRPr="0069369A" w:rsidRDefault="00791A56" w:rsidP="00C80C39">
            <w:pPr>
              <w:keepNext/>
              <w:rPr>
                <w:b/>
              </w:rPr>
            </w:pPr>
          </w:p>
        </w:tc>
        <w:tc>
          <w:tcPr>
            <w:tcW w:w="155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2E5F799" w14:textId="77777777" w:rsidR="00791A56" w:rsidRPr="0069369A" w:rsidRDefault="00791A56" w:rsidP="00C80C39">
            <w:pPr>
              <w:jc w:val="center"/>
              <w:rPr>
                <w:b/>
              </w:rPr>
            </w:pPr>
            <w:r w:rsidRPr="0069369A">
              <w:rPr>
                <w:b/>
              </w:rPr>
              <w:t>Placebo</w:t>
            </w:r>
          </w:p>
          <w:p w14:paraId="2B589C46" w14:textId="77777777" w:rsidR="00791A56" w:rsidRPr="0069369A" w:rsidRDefault="00791A56" w:rsidP="00C80C39">
            <w:pPr>
              <w:jc w:val="center"/>
              <w:rPr>
                <w:b/>
              </w:rPr>
            </w:pPr>
            <w:r w:rsidRPr="0069369A">
              <w:rPr>
                <w:b/>
              </w:rPr>
              <w:t>(n = 1584)</w:t>
            </w:r>
          </w:p>
        </w:tc>
        <w:tc>
          <w:tcPr>
            <w:tcW w:w="212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16FEE4B" w14:textId="77777777" w:rsidR="00791A56" w:rsidRPr="0069369A" w:rsidRDefault="00791A56" w:rsidP="00C80C39">
            <w:pPr>
              <w:jc w:val="center"/>
              <w:rPr>
                <w:b/>
              </w:rPr>
            </w:pPr>
            <w:r w:rsidRPr="0069369A">
              <w:rPr>
                <w:b/>
              </w:rPr>
              <w:t>Tenofovirdizoproksil</w:t>
            </w:r>
          </w:p>
          <w:p w14:paraId="3E1563F3" w14:textId="77777777" w:rsidR="00791A56" w:rsidRPr="0069369A" w:rsidRDefault="00791A56" w:rsidP="00C80C39">
            <w:pPr>
              <w:jc w:val="center"/>
              <w:rPr>
                <w:b/>
              </w:rPr>
            </w:pPr>
            <w:r w:rsidRPr="0069369A">
              <w:rPr>
                <w:b/>
              </w:rPr>
              <w:t>245 mg</w:t>
            </w:r>
          </w:p>
          <w:p w14:paraId="55A83DAA" w14:textId="77777777" w:rsidR="00791A56" w:rsidRPr="0069369A" w:rsidRDefault="00791A56" w:rsidP="00C80C39">
            <w:pPr>
              <w:jc w:val="center"/>
              <w:rPr>
                <w:b/>
              </w:rPr>
            </w:pPr>
            <w:r w:rsidRPr="0069369A">
              <w:rPr>
                <w:b/>
              </w:rPr>
              <w:t>(n = 1584)</w:t>
            </w:r>
          </w:p>
        </w:tc>
        <w:tc>
          <w:tcPr>
            <w:tcW w:w="212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25286A3" w14:textId="77777777" w:rsidR="00791A56" w:rsidRPr="0069369A" w:rsidRDefault="00791A56" w:rsidP="00C80C39">
            <w:pPr>
              <w:jc w:val="center"/>
              <w:rPr>
                <w:b/>
              </w:rPr>
            </w:pPr>
            <w:r w:rsidRPr="0069369A">
              <w:rPr>
                <w:b/>
              </w:rPr>
              <w:t>Emtricitabin/tenofovirdizoproksil</w:t>
            </w:r>
          </w:p>
          <w:p w14:paraId="2303F9ED" w14:textId="77777777" w:rsidR="00791A56" w:rsidRPr="0069369A" w:rsidRDefault="00791A56" w:rsidP="00C80C39">
            <w:pPr>
              <w:jc w:val="center"/>
              <w:rPr>
                <w:b/>
              </w:rPr>
            </w:pPr>
            <w:r w:rsidRPr="0069369A">
              <w:rPr>
                <w:b/>
              </w:rPr>
              <w:t>(n = 1579)</w:t>
            </w:r>
          </w:p>
        </w:tc>
      </w:tr>
      <w:tr w:rsidR="00791A56" w:rsidRPr="0069369A" w14:paraId="06DC20BB" w14:textId="77777777" w:rsidTr="00163870">
        <w:trPr>
          <w:cantSplit/>
          <w:trHeight w:val="300"/>
        </w:trPr>
        <w:tc>
          <w:tcPr>
            <w:tcW w:w="3261" w:type="dxa"/>
            <w:tcBorders>
              <w:top w:val="single" w:sz="4" w:space="0" w:color="000000"/>
              <w:left w:val="single" w:sz="6" w:space="0" w:color="000000"/>
              <w:bottom w:val="single" w:sz="4" w:space="0" w:color="000000"/>
              <w:right w:val="single" w:sz="6" w:space="0" w:color="000000"/>
            </w:tcBorders>
            <w:shd w:val="clear" w:color="auto" w:fill="auto"/>
          </w:tcPr>
          <w:p w14:paraId="5B2E2DC2" w14:textId="77777777" w:rsidR="00791A56" w:rsidRPr="0069369A" w:rsidRDefault="00791A56" w:rsidP="00C80C39">
            <w:pPr>
              <w:keepNext/>
              <w:rPr>
                <w:b/>
                <w:lang w:val="es-ES"/>
              </w:rPr>
            </w:pPr>
            <w:proofErr w:type="spellStart"/>
            <w:r w:rsidRPr="0069369A">
              <w:rPr>
                <w:b/>
                <w:lang w:val="es-ES"/>
              </w:rPr>
              <w:t>Dob</w:t>
            </w:r>
            <w:proofErr w:type="spellEnd"/>
            <w:r w:rsidRPr="0069369A">
              <w:rPr>
                <w:b/>
                <w:lang w:val="es-ES"/>
              </w:rPr>
              <w:t xml:space="preserve"> (</w:t>
            </w:r>
            <w:proofErr w:type="spellStart"/>
            <w:r w:rsidRPr="0069369A">
              <w:rPr>
                <w:b/>
                <w:lang w:val="es-ES"/>
              </w:rPr>
              <w:t>godine</w:t>
            </w:r>
            <w:proofErr w:type="spellEnd"/>
            <w:r w:rsidRPr="0069369A">
              <w:rPr>
                <w:b/>
                <w:lang w:val="es-ES"/>
              </w:rPr>
              <w:t xml:space="preserve">), </w:t>
            </w:r>
            <w:proofErr w:type="spellStart"/>
            <w:r w:rsidRPr="0069369A">
              <w:rPr>
                <w:b/>
                <w:lang w:val="es-ES"/>
              </w:rPr>
              <w:t>medijan</w:t>
            </w:r>
            <w:proofErr w:type="spellEnd"/>
            <w:r w:rsidRPr="0069369A">
              <w:rPr>
                <w:b/>
                <w:lang w:val="es-ES"/>
              </w:rPr>
              <w:t xml:space="preserve"> (Q1, Q3).</w:t>
            </w:r>
          </w:p>
        </w:tc>
        <w:tc>
          <w:tcPr>
            <w:tcW w:w="1559" w:type="dxa"/>
            <w:tcBorders>
              <w:top w:val="single" w:sz="4" w:space="0" w:color="000000"/>
              <w:left w:val="single" w:sz="6" w:space="0" w:color="000000"/>
              <w:bottom w:val="single" w:sz="4" w:space="0" w:color="000000"/>
              <w:right w:val="single" w:sz="6" w:space="0" w:color="000000"/>
            </w:tcBorders>
            <w:shd w:val="clear" w:color="auto" w:fill="auto"/>
          </w:tcPr>
          <w:p w14:paraId="159E520E" w14:textId="77777777" w:rsidR="00791A56" w:rsidRPr="0069369A" w:rsidRDefault="00791A56" w:rsidP="00C80C39">
            <w:r w:rsidRPr="0069369A">
              <w:t>34 (28, 40)</w:t>
            </w:r>
          </w:p>
        </w:tc>
        <w:tc>
          <w:tcPr>
            <w:tcW w:w="2125" w:type="dxa"/>
            <w:tcBorders>
              <w:top w:val="single" w:sz="4" w:space="0" w:color="000000"/>
              <w:left w:val="single" w:sz="6" w:space="0" w:color="000000"/>
              <w:bottom w:val="single" w:sz="4" w:space="0" w:color="000000"/>
              <w:right w:val="single" w:sz="6" w:space="0" w:color="000000"/>
            </w:tcBorders>
            <w:shd w:val="clear" w:color="auto" w:fill="auto"/>
          </w:tcPr>
          <w:p w14:paraId="75BEB01C" w14:textId="77777777" w:rsidR="00791A56" w:rsidRPr="0069369A" w:rsidRDefault="00791A56" w:rsidP="00C80C39">
            <w:r w:rsidRPr="0069369A">
              <w:t>33 (28, 39)</w:t>
            </w:r>
          </w:p>
        </w:tc>
        <w:tc>
          <w:tcPr>
            <w:tcW w:w="2127" w:type="dxa"/>
            <w:tcBorders>
              <w:top w:val="single" w:sz="4" w:space="0" w:color="000000"/>
              <w:left w:val="single" w:sz="6" w:space="0" w:color="000000"/>
              <w:bottom w:val="single" w:sz="4" w:space="0" w:color="000000"/>
              <w:right w:val="single" w:sz="6" w:space="0" w:color="000000"/>
            </w:tcBorders>
            <w:shd w:val="clear" w:color="auto" w:fill="auto"/>
          </w:tcPr>
          <w:p w14:paraId="2F7717E3" w14:textId="77777777" w:rsidR="00791A56" w:rsidRPr="0069369A" w:rsidRDefault="00791A56" w:rsidP="00C80C39">
            <w:r w:rsidRPr="0069369A">
              <w:t>33 (28, 40)</w:t>
            </w:r>
          </w:p>
        </w:tc>
      </w:tr>
      <w:tr w:rsidR="00791A56" w:rsidRPr="0069369A" w14:paraId="77D98858" w14:textId="77777777" w:rsidTr="00163870">
        <w:trPr>
          <w:cantSplit/>
          <w:trHeight w:val="240"/>
        </w:trPr>
        <w:tc>
          <w:tcPr>
            <w:tcW w:w="4820" w:type="dxa"/>
            <w:gridSpan w:val="2"/>
            <w:tcBorders>
              <w:top w:val="single" w:sz="4" w:space="0" w:color="000000"/>
              <w:left w:val="single" w:sz="6" w:space="0" w:color="000000"/>
              <w:bottom w:val="single" w:sz="4" w:space="0" w:color="000000"/>
              <w:right w:val="nil"/>
            </w:tcBorders>
            <w:shd w:val="clear" w:color="auto" w:fill="auto"/>
          </w:tcPr>
          <w:p w14:paraId="45E0616D" w14:textId="77777777" w:rsidR="00791A56" w:rsidRPr="0069369A" w:rsidRDefault="00791A56" w:rsidP="00C80C39">
            <w:pPr>
              <w:keepNext/>
              <w:rPr>
                <w:b/>
                <w:bCs/>
              </w:rPr>
            </w:pPr>
            <w:r w:rsidRPr="0069369A">
              <w:rPr>
                <w:b/>
              </w:rPr>
              <w:t>Spol, N (%)</w:t>
            </w:r>
          </w:p>
        </w:tc>
        <w:tc>
          <w:tcPr>
            <w:tcW w:w="2125" w:type="dxa"/>
            <w:tcBorders>
              <w:top w:val="single" w:sz="4" w:space="0" w:color="000000"/>
              <w:left w:val="nil"/>
              <w:bottom w:val="single" w:sz="4" w:space="0" w:color="000000"/>
              <w:right w:val="nil"/>
            </w:tcBorders>
            <w:shd w:val="clear" w:color="auto" w:fill="auto"/>
          </w:tcPr>
          <w:p w14:paraId="4C0674FA" w14:textId="77777777" w:rsidR="00791A56" w:rsidRPr="0069369A" w:rsidRDefault="00791A56" w:rsidP="00C80C39"/>
        </w:tc>
        <w:tc>
          <w:tcPr>
            <w:tcW w:w="2127" w:type="dxa"/>
            <w:tcBorders>
              <w:top w:val="single" w:sz="4" w:space="0" w:color="000000"/>
              <w:left w:val="nil"/>
              <w:bottom w:val="single" w:sz="4" w:space="0" w:color="000000"/>
              <w:right w:val="single" w:sz="6" w:space="0" w:color="000000"/>
            </w:tcBorders>
            <w:shd w:val="clear" w:color="auto" w:fill="auto"/>
          </w:tcPr>
          <w:p w14:paraId="2EC2879E" w14:textId="77777777" w:rsidR="00791A56" w:rsidRPr="0069369A" w:rsidRDefault="00791A56" w:rsidP="00C80C39"/>
        </w:tc>
      </w:tr>
      <w:tr w:rsidR="00791A56" w:rsidRPr="0069369A" w14:paraId="1BC7B997" w14:textId="77777777" w:rsidTr="00163870">
        <w:trPr>
          <w:cantSplit/>
          <w:trHeight w:val="240"/>
        </w:trPr>
        <w:tc>
          <w:tcPr>
            <w:tcW w:w="3261" w:type="dxa"/>
            <w:tcBorders>
              <w:top w:val="single" w:sz="4" w:space="0" w:color="000000"/>
              <w:left w:val="single" w:sz="6" w:space="0" w:color="000000"/>
              <w:bottom w:val="single" w:sz="4" w:space="0" w:color="000000"/>
              <w:right w:val="single" w:sz="4" w:space="0" w:color="000000"/>
            </w:tcBorders>
            <w:shd w:val="clear" w:color="auto" w:fill="auto"/>
          </w:tcPr>
          <w:p w14:paraId="6F5090E7" w14:textId="77777777" w:rsidR="00791A56" w:rsidRPr="0069369A" w:rsidRDefault="00791A56" w:rsidP="00C80C39">
            <w:pPr>
              <w:keepNext/>
              <w:ind w:left="288"/>
            </w:pPr>
            <w:r w:rsidRPr="0069369A">
              <w:t>Muški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D3CE5B" w14:textId="77777777" w:rsidR="00791A56" w:rsidRPr="0069369A" w:rsidRDefault="00791A56" w:rsidP="00C80C39">
            <w:r w:rsidRPr="0069369A">
              <w:t>963 (61)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58A023D7" w14:textId="77777777" w:rsidR="00791A56" w:rsidRPr="0069369A" w:rsidRDefault="00791A56" w:rsidP="00C80C39">
            <w:r w:rsidRPr="0069369A">
              <w:t>986 (62)</w:t>
            </w:r>
          </w:p>
        </w:tc>
        <w:tc>
          <w:tcPr>
            <w:tcW w:w="2127" w:type="dxa"/>
            <w:tcBorders>
              <w:top w:val="single" w:sz="4" w:space="0" w:color="000000"/>
              <w:left w:val="single" w:sz="4" w:space="0" w:color="000000"/>
              <w:bottom w:val="single" w:sz="4" w:space="0" w:color="000000"/>
              <w:right w:val="single" w:sz="6" w:space="0" w:color="000000"/>
            </w:tcBorders>
            <w:shd w:val="clear" w:color="auto" w:fill="auto"/>
          </w:tcPr>
          <w:p w14:paraId="128BE473" w14:textId="77777777" w:rsidR="00791A56" w:rsidRPr="0069369A" w:rsidRDefault="00791A56" w:rsidP="00C80C39">
            <w:r w:rsidRPr="0069369A">
              <w:t>1013 (64)</w:t>
            </w:r>
          </w:p>
        </w:tc>
      </w:tr>
      <w:tr w:rsidR="00791A56" w:rsidRPr="0069369A" w14:paraId="0455D442" w14:textId="77777777" w:rsidTr="00163870">
        <w:trPr>
          <w:cantSplit/>
          <w:trHeight w:val="39"/>
        </w:trPr>
        <w:tc>
          <w:tcPr>
            <w:tcW w:w="3261" w:type="dxa"/>
            <w:tcBorders>
              <w:top w:val="single" w:sz="4" w:space="0" w:color="000000"/>
              <w:left w:val="single" w:sz="6" w:space="0" w:color="000000"/>
              <w:bottom w:val="single" w:sz="4" w:space="0" w:color="000000"/>
              <w:right w:val="single" w:sz="4" w:space="0" w:color="000000"/>
            </w:tcBorders>
            <w:shd w:val="clear" w:color="auto" w:fill="auto"/>
          </w:tcPr>
          <w:p w14:paraId="582796F8" w14:textId="77777777" w:rsidR="00791A56" w:rsidRPr="0069369A" w:rsidRDefault="00791A56" w:rsidP="00C80C39">
            <w:pPr>
              <w:ind w:left="288"/>
            </w:pPr>
            <w:r w:rsidRPr="0069369A">
              <w:t>Ženski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D77C04" w14:textId="77777777" w:rsidR="00791A56" w:rsidRPr="0069369A" w:rsidRDefault="00791A56" w:rsidP="00C80C39">
            <w:r w:rsidRPr="0069369A">
              <w:t>621 (39)</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42BD69B7" w14:textId="77777777" w:rsidR="00791A56" w:rsidRPr="0069369A" w:rsidRDefault="00791A56" w:rsidP="00C80C39">
            <w:r w:rsidRPr="0069369A">
              <w:t>598 (38)</w:t>
            </w:r>
          </w:p>
        </w:tc>
        <w:tc>
          <w:tcPr>
            <w:tcW w:w="2127" w:type="dxa"/>
            <w:tcBorders>
              <w:top w:val="single" w:sz="4" w:space="0" w:color="000000"/>
              <w:left w:val="single" w:sz="4" w:space="0" w:color="000000"/>
              <w:bottom w:val="single" w:sz="4" w:space="0" w:color="000000"/>
              <w:right w:val="single" w:sz="6" w:space="0" w:color="000000"/>
            </w:tcBorders>
            <w:shd w:val="clear" w:color="auto" w:fill="auto"/>
          </w:tcPr>
          <w:p w14:paraId="778D572A" w14:textId="77777777" w:rsidR="00791A56" w:rsidRPr="0069369A" w:rsidRDefault="00791A56" w:rsidP="00C80C39">
            <w:r w:rsidRPr="0069369A">
              <w:t>566 (36)</w:t>
            </w:r>
          </w:p>
        </w:tc>
      </w:tr>
      <w:tr w:rsidR="00791A56" w:rsidRPr="0069369A" w14:paraId="0948401D" w14:textId="77777777" w:rsidTr="00163870">
        <w:trPr>
          <w:cantSplit/>
          <w:trHeight w:val="39"/>
        </w:trPr>
        <w:tc>
          <w:tcPr>
            <w:tcW w:w="4820" w:type="dxa"/>
            <w:gridSpan w:val="2"/>
            <w:tcBorders>
              <w:top w:val="single" w:sz="4" w:space="0" w:color="000000"/>
              <w:left w:val="single" w:sz="6" w:space="0" w:color="000000"/>
              <w:bottom w:val="single" w:sz="4" w:space="0" w:color="000000"/>
              <w:right w:val="nil"/>
            </w:tcBorders>
            <w:shd w:val="clear" w:color="auto" w:fill="auto"/>
            <w:vAlign w:val="center"/>
          </w:tcPr>
          <w:p w14:paraId="6BBC8DF6" w14:textId="77777777" w:rsidR="00791A56" w:rsidRPr="0069369A" w:rsidRDefault="00791A56" w:rsidP="00C80C39">
            <w:pPr>
              <w:keepNext/>
              <w:rPr>
                <w:b/>
                <w:bCs/>
              </w:rPr>
            </w:pPr>
            <w:r w:rsidRPr="0069369A">
              <w:rPr>
                <w:b/>
              </w:rPr>
              <w:t>Ključne značajke para, N (%) ili medijan (Q1, Q3)</w:t>
            </w:r>
          </w:p>
        </w:tc>
        <w:tc>
          <w:tcPr>
            <w:tcW w:w="2125" w:type="dxa"/>
            <w:tcBorders>
              <w:top w:val="single" w:sz="4" w:space="0" w:color="000000"/>
              <w:left w:val="nil"/>
              <w:bottom w:val="single" w:sz="4" w:space="0" w:color="000000"/>
              <w:right w:val="nil"/>
            </w:tcBorders>
            <w:shd w:val="clear" w:color="auto" w:fill="auto"/>
          </w:tcPr>
          <w:p w14:paraId="3B9F1A17" w14:textId="77777777" w:rsidR="00791A56" w:rsidRPr="0069369A" w:rsidRDefault="00791A56" w:rsidP="00C80C39"/>
        </w:tc>
        <w:tc>
          <w:tcPr>
            <w:tcW w:w="2127" w:type="dxa"/>
            <w:tcBorders>
              <w:top w:val="single" w:sz="4" w:space="0" w:color="000000"/>
              <w:left w:val="nil"/>
              <w:bottom w:val="single" w:sz="4" w:space="0" w:color="000000"/>
              <w:right w:val="single" w:sz="6" w:space="0" w:color="000000"/>
            </w:tcBorders>
            <w:shd w:val="clear" w:color="auto" w:fill="auto"/>
          </w:tcPr>
          <w:p w14:paraId="61B8CAC8" w14:textId="77777777" w:rsidR="00791A56" w:rsidRPr="0069369A" w:rsidRDefault="00791A56" w:rsidP="00C80C39"/>
        </w:tc>
      </w:tr>
      <w:tr w:rsidR="00791A56" w:rsidRPr="0069369A" w14:paraId="3EFE5514" w14:textId="77777777" w:rsidTr="00163870">
        <w:trPr>
          <w:cantSplit/>
          <w:trHeight w:val="39"/>
        </w:trPr>
        <w:tc>
          <w:tcPr>
            <w:tcW w:w="3261" w:type="dxa"/>
            <w:tcBorders>
              <w:top w:val="single" w:sz="4" w:space="0" w:color="000000"/>
              <w:left w:val="single" w:sz="6" w:space="0" w:color="000000"/>
              <w:bottom w:val="single" w:sz="4" w:space="0" w:color="000000"/>
              <w:right w:val="single" w:sz="4" w:space="0" w:color="000000"/>
            </w:tcBorders>
            <w:shd w:val="clear" w:color="auto" w:fill="auto"/>
          </w:tcPr>
          <w:p w14:paraId="33D049C4" w14:textId="77777777" w:rsidR="00791A56" w:rsidRPr="0069369A" w:rsidRDefault="00791A56" w:rsidP="00C80C39">
            <w:pPr>
              <w:keepNext/>
              <w:ind w:left="288"/>
              <w:rPr>
                <w:lang w:val="pl-PL"/>
              </w:rPr>
            </w:pPr>
            <w:r w:rsidRPr="0069369A">
              <w:rPr>
                <w:lang w:val="pl-PL"/>
              </w:rPr>
              <w:t>U braku s partnerom u ispitivanju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AAA4A4" w14:textId="77777777" w:rsidR="00791A56" w:rsidRPr="0069369A" w:rsidRDefault="00791A56" w:rsidP="00C80C39">
            <w:r w:rsidRPr="0069369A">
              <w:t>1552 (98)</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57B0983" w14:textId="77777777" w:rsidR="00791A56" w:rsidRPr="0069369A" w:rsidRDefault="00791A56" w:rsidP="00C80C39">
            <w:r w:rsidRPr="0069369A">
              <w:t>1543 (97)</w:t>
            </w:r>
          </w:p>
        </w:tc>
        <w:tc>
          <w:tcPr>
            <w:tcW w:w="2127" w:type="dxa"/>
            <w:tcBorders>
              <w:top w:val="single" w:sz="4" w:space="0" w:color="000000"/>
              <w:left w:val="single" w:sz="4" w:space="0" w:color="000000"/>
              <w:bottom w:val="single" w:sz="4" w:space="0" w:color="000000"/>
              <w:right w:val="single" w:sz="6" w:space="0" w:color="000000"/>
            </w:tcBorders>
            <w:shd w:val="clear" w:color="auto" w:fill="auto"/>
          </w:tcPr>
          <w:p w14:paraId="7C28A993" w14:textId="77777777" w:rsidR="00791A56" w:rsidRPr="0069369A" w:rsidRDefault="00791A56" w:rsidP="00C80C39">
            <w:r w:rsidRPr="0069369A">
              <w:t>1540 (98)</w:t>
            </w:r>
          </w:p>
        </w:tc>
      </w:tr>
      <w:tr w:rsidR="00791A56" w:rsidRPr="0069369A" w14:paraId="6C37FB1E" w14:textId="77777777" w:rsidTr="00163870">
        <w:trPr>
          <w:cantSplit/>
          <w:trHeight w:val="39"/>
        </w:trPr>
        <w:tc>
          <w:tcPr>
            <w:tcW w:w="3261" w:type="dxa"/>
            <w:tcBorders>
              <w:top w:val="single" w:sz="4" w:space="0" w:color="000000"/>
              <w:left w:val="single" w:sz="6" w:space="0" w:color="000000"/>
              <w:bottom w:val="single" w:sz="4" w:space="0" w:color="000000"/>
              <w:right w:val="single" w:sz="4" w:space="0" w:color="000000"/>
            </w:tcBorders>
            <w:shd w:val="clear" w:color="auto" w:fill="auto"/>
          </w:tcPr>
          <w:p w14:paraId="3E12B0AA" w14:textId="77777777" w:rsidR="00791A56" w:rsidRPr="0069369A" w:rsidRDefault="00791A56" w:rsidP="00C80C39">
            <w:pPr>
              <w:keepNext/>
              <w:ind w:left="288"/>
            </w:pPr>
            <w:r w:rsidRPr="0069369A">
              <w:t>Godine zajedničkog života s partnerom u ispitivanju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103FC6" w14:textId="77777777" w:rsidR="00791A56" w:rsidRPr="0069369A" w:rsidRDefault="00791A56" w:rsidP="00C80C39">
            <w:r w:rsidRPr="0069369A">
              <w:t>7,1 (3,0, 14,0)</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06B7CDB" w14:textId="77777777" w:rsidR="00791A56" w:rsidRPr="0069369A" w:rsidRDefault="00791A56" w:rsidP="00C80C39">
            <w:r w:rsidRPr="0069369A">
              <w:t>7,0 (3,0, 13,5)</w:t>
            </w:r>
          </w:p>
        </w:tc>
        <w:tc>
          <w:tcPr>
            <w:tcW w:w="2127" w:type="dxa"/>
            <w:tcBorders>
              <w:top w:val="single" w:sz="4" w:space="0" w:color="000000"/>
              <w:left w:val="single" w:sz="4" w:space="0" w:color="000000"/>
              <w:bottom w:val="single" w:sz="4" w:space="0" w:color="000000"/>
              <w:right w:val="single" w:sz="6" w:space="0" w:color="000000"/>
            </w:tcBorders>
            <w:shd w:val="clear" w:color="auto" w:fill="auto"/>
          </w:tcPr>
          <w:p w14:paraId="36A17CA8" w14:textId="77777777" w:rsidR="00791A56" w:rsidRPr="0069369A" w:rsidRDefault="00791A56" w:rsidP="00C80C39">
            <w:r w:rsidRPr="0069369A">
              <w:t>7,1 (3,0, 14,0)</w:t>
            </w:r>
          </w:p>
        </w:tc>
      </w:tr>
      <w:tr w:rsidR="00791A56" w:rsidRPr="0069369A" w14:paraId="03CBAFFA" w14:textId="77777777" w:rsidTr="00163870">
        <w:trPr>
          <w:cantSplit/>
          <w:trHeight w:val="39"/>
        </w:trPr>
        <w:tc>
          <w:tcPr>
            <w:tcW w:w="3261" w:type="dxa"/>
            <w:tcBorders>
              <w:top w:val="single" w:sz="4" w:space="0" w:color="000000"/>
              <w:left w:val="single" w:sz="6" w:space="0" w:color="000000"/>
              <w:bottom w:val="single" w:sz="4" w:space="0" w:color="000000"/>
              <w:right w:val="single" w:sz="4" w:space="0" w:color="000000"/>
            </w:tcBorders>
            <w:shd w:val="clear" w:color="auto" w:fill="auto"/>
          </w:tcPr>
          <w:p w14:paraId="3AA99B25" w14:textId="77777777" w:rsidR="00791A56" w:rsidRPr="0069369A" w:rsidRDefault="00791A56" w:rsidP="00C80C39">
            <w:pPr>
              <w:ind w:left="288"/>
            </w:pPr>
            <w:r w:rsidRPr="0069369A">
              <w:t>Godine svjesnosti o različitom serološkom statusu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B1ADFD" w14:textId="77777777" w:rsidR="00791A56" w:rsidRPr="0069369A" w:rsidRDefault="00791A56" w:rsidP="00C80C39">
            <w:r w:rsidRPr="0069369A">
              <w:t>0,4 (0,1, 2,0)</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66C8AB2" w14:textId="77777777" w:rsidR="00791A56" w:rsidRPr="0069369A" w:rsidRDefault="00791A56" w:rsidP="00C80C39">
            <w:r w:rsidRPr="0069369A">
              <w:t>0,5 (0,1, 2,0)</w:t>
            </w:r>
          </w:p>
        </w:tc>
        <w:tc>
          <w:tcPr>
            <w:tcW w:w="2127" w:type="dxa"/>
            <w:tcBorders>
              <w:top w:val="single" w:sz="4" w:space="0" w:color="000000"/>
              <w:left w:val="single" w:sz="4" w:space="0" w:color="000000"/>
              <w:bottom w:val="single" w:sz="4" w:space="0" w:color="000000"/>
              <w:right w:val="single" w:sz="6" w:space="0" w:color="000000"/>
            </w:tcBorders>
            <w:shd w:val="clear" w:color="auto" w:fill="auto"/>
          </w:tcPr>
          <w:p w14:paraId="5D118297" w14:textId="77777777" w:rsidR="00791A56" w:rsidRPr="0069369A" w:rsidRDefault="00791A56" w:rsidP="00C80C39">
            <w:r w:rsidRPr="0069369A">
              <w:t>0,4 (0,1, 2,0)</w:t>
            </w:r>
          </w:p>
        </w:tc>
      </w:tr>
    </w:tbl>
    <w:p w14:paraId="382ACA7C" w14:textId="77777777" w:rsidR="00791A56" w:rsidRPr="0069369A" w:rsidRDefault="00791A56" w:rsidP="00C80C39">
      <w:pPr>
        <w:rPr>
          <w:sz w:val="22"/>
          <w:szCs w:val="22"/>
        </w:rPr>
      </w:pPr>
    </w:p>
    <w:p w14:paraId="5CA6C785" w14:textId="77777777" w:rsidR="00791A56" w:rsidRPr="008A03B3" w:rsidRDefault="00791A56" w:rsidP="00C80C39">
      <w:pPr>
        <w:rPr>
          <w:sz w:val="22"/>
          <w:szCs w:val="22"/>
        </w:rPr>
      </w:pPr>
      <w:r w:rsidRPr="008A03B3">
        <w:rPr>
          <w:sz w:val="22"/>
          <w:szCs w:val="22"/>
        </w:rPr>
        <w:t>Incidencija serokonverzije HIV-a prikazana je u Tablici 9. Stopa serokonverzije HIV-1 u muškaraca iznosila je 0,24/100 osoba-godina izloženosti emtricitabin/tenofovirdizoproksilu, a stopa serokonverzije HIV a u žena iznosila je 0,95/100 osoba-godina izloženosti emtricitabin/tenofovirdizoproksilu. Djelotvornost je snažno korelirala s pridržavanjem terapije, kako je procijenjeno otkrivanjem razine lijeka u plazmi ili unutar stanica, i bila je viša među ispitanicima u podispitivanju koji su dobili aktivno savjetovanje o pridržavanju terapije, kako je prikazano u Tablici 10.</w:t>
      </w:r>
    </w:p>
    <w:p w14:paraId="0541164E" w14:textId="77777777" w:rsidR="00791A56" w:rsidRPr="008A03B3" w:rsidRDefault="00791A56" w:rsidP="00C80C39">
      <w:pPr>
        <w:rPr>
          <w:sz w:val="22"/>
          <w:szCs w:val="22"/>
        </w:rPr>
      </w:pPr>
    </w:p>
    <w:p w14:paraId="2D0171C6" w14:textId="77777777" w:rsidR="00791A56" w:rsidRPr="0069369A" w:rsidRDefault="00791A56" w:rsidP="00C80C39">
      <w:pPr>
        <w:keepNext/>
        <w:rPr>
          <w:b/>
          <w:sz w:val="22"/>
          <w:szCs w:val="22"/>
          <w:lang w:val="hr-HR"/>
        </w:rPr>
      </w:pPr>
      <w:r w:rsidRPr="0069369A">
        <w:rPr>
          <w:b/>
          <w:sz w:val="22"/>
          <w:szCs w:val="22"/>
          <w:lang w:val="hr-HR"/>
        </w:rPr>
        <w:t>Tablica 9: Djelotvornost u ispitivanju CO-US-104-0380 (Partners PrEP)</w:t>
      </w:r>
    </w:p>
    <w:p w14:paraId="2B767EB1" w14:textId="77777777" w:rsidR="00791A56" w:rsidRPr="0069369A" w:rsidRDefault="00791A56" w:rsidP="00C80C39">
      <w:pPr>
        <w:keepNext/>
        <w:rPr>
          <w:sz w:val="22"/>
          <w:szCs w:val="22"/>
        </w:rPr>
      </w:pPr>
    </w:p>
    <w:tbl>
      <w:tblPr>
        <w:tblW w:w="9072" w:type="dxa"/>
        <w:tblInd w:w="-5" w:type="dxa"/>
        <w:tblLayout w:type="fixed"/>
        <w:tblCellMar>
          <w:top w:w="10" w:type="dxa"/>
          <w:left w:w="116" w:type="dxa"/>
          <w:bottom w:w="14" w:type="dxa"/>
          <w:right w:w="115" w:type="dxa"/>
        </w:tblCellMar>
        <w:tblLook w:val="04A0" w:firstRow="1" w:lastRow="0" w:firstColumn="1" w:lastColumn="0" w:noHBand="0" w:noVBand="1"/>
      </w:tblPr>
      <w:tblGrid>
        <w:gridCol w:w="3261"/>
        <w:gridCol w:w="1559"/>
        <w:gridCol w:w="2126"/>
        <w:gridCol w:w="2126"/>
      </w:tblGrid>
      <w:tr w:rsidR="00791A56" w:rsidRPr="0069369A" w14:paraId="2793944B" w14:textId="77777777" w:rsidTr="00163870">
        <w:trPr>
          <w:cantSplit/>
          <w:trHeight w:val="929"/>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03E5" w14:textId="77777777" w:rsidR="00791A56" w:rsidRPr="0069369A" w:rsidRDefault="00791A56" w:rsidP="00C80C39">
            <w:pPr>
              <w:keepNext/>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5FDA" w14:textId="77777777" w:rsidR="00791A56" w:rsidRPr="0069369A" w:rsidRDefault="00791A56" w:rsidP="00C80C39">
            <w:pPr>
              <w:jc w:val="center"/>
              <w:rPr>
                <w:b/>
              </w:rPr>
            </w:pPr>
            <w:r w:rsidRPr="0069369A">
              <w:rPr>
                <w:b/>
              </w:rPr>
              <w:t>Placebo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30B2F" w14:textId="77777777" w:rsidR="00791A56" w:rsidRPr="0069369A" w:rsidRDefault="00791A56" w:rsidP="00C80C39">
            <w:pPr>
              <w:jc w:val="center"/>
              <w:rPr>
                <w:b/>
              </w:rPr>
            </w:pPr>
            <w:r w:rsidRPr="0069369A">
              <w:rPr>
                <w:b/>
              </w:rPr>
              <w:t>Tenofovirdizoproksil</w:t>
            </w:r>
          </w:p>
          <w:p w14:paraId="13F0CD83" w14:textId="77777777" w:rsidR="00791A56" w:rsidRPr="0069369A" w:rsidRDefault="00791A56" w:rsidP="00C80C39">
            <w:pPr>
              <w:jc w:val="center"/>
              <w:rPr>
                <w:b/>
              </w:rPr>
            </w:pPr>
            <w:r w:rsidRPr="0069369A">
              <w:rPr>
                <w:b/>
              </w:rPr>
              <w:t>245 mg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E05A" w14:textId="77777777" w:rsidR="00791A56" w:rsidRPr="0069369A" w:rsidRDefault="00791A56" w:rsidP="00C80C39">
            <w:pPr>
              <w:jc w:val="center"/>
              <w:rPr>
                <w:b/>
              </w:rPr>
            </w:pPr>
            <w:r w:rsidRPr="0069369A">
              <w:rPr>
                <w:b/>
              </w:rPr>
              <w:t>Emtricitabin/tenofovirdizoproksil</w:t>
            </w:r>
          </w:p>
        </w:tc>
      </w:tr>
      <w:tr w:rsidR="00791A56" w:rsidRPr="0069369A" w14:paraId="16BBFD8B" w14:textId="77777777" w:rsidTr="00163870">
        <w:trPr>
          <w:cantSplit/>
          <w:trHeight w:val="24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D28B" w14:textId="77777777" w:rsidR="00791A56" w:rsidRPr="0069369A" w:rsidRDefault="00791A56" w:rsidP="00C80C39">
            <w:pPr>
              <w:keepNext/>
              <w:rPr>
                <w:b/>
                <w:bCs/>
              </w:rPr>
            </w:pPr>
            <w:r w:rsidRPr="0069369A">
              <w:rPr>
                <w:b/>
              </w:rPr>
              <w:t>Serokonverzije / N</w:t>
            </w:r>
            <w:r w:rsidRPr="0069369A">
              <w:rPr>
                <w:b/>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FB67" w14:textId="77777777" w:rsidR="00791A56" w:rsidRPr="0069369A" w:rsidRDefault="00791A56" w:rsidP="00C80C39">
            <w:pPr>
              <w:jc w:val="center"/>
            </w:pPr>
            <w:r w:rsidRPr="0069369A">
              <w:t>52 / 1578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A79C" w14:textId="77777777" w:rsidR="00791A56" w:rsidRPr="0069369A" w:rsidRDefault="00791A56" w:rsidP="00C80C39">
            <w:pPr>
              <w:jc w:val="center"/>
            </w:pPr>
            <w:r w:rsidRPr="0069369A">
              <w:t>17 / 1579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CFBFD" w14:textId="77777777" w:rsidR="00791A56" w:rsidRPr="0069369A" w:rsidRDefault="00791A56" w:rsidP="00C80C39">
            <w:pPr>
              <w:jc w:val="center"/>
            </w:pPr>
            <w:r w:rsidRPr="0069369A">
              <w:t>13 / 1576</w:t>
            </w:r>
          </w:p>
        </w:tc>
      </w:tr>
      <w:tr w:rsidR="00791A56" w:rsidRPr="0069369A" w14:paraId="6E472AA6" w14:textId="77777777" w:rsidTr="00163870">
        <w:trPr>
          <w:cantSplit/>
          <w:trHeight w:val="24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6EE0" w14:textId="77777777" w:rsidR="00791A56" w:rsidRPr="0069369A" w:rsidRDefault="00791A56" w:rsidP="00C80C39">
            <w:pPr>
              <w:keepNext/>
              <w:rPr>
                <w:lang w:val="pl-PL"/>
              </w:rPr>
            </w:pPr>
            <w:r w:rsidRPr="0069369A">
              <w:rPr>
                <w:lang w:val="pl-PL"/>
              </w:rPr>
              <w:t>Incidencija na 100 osoba-godina (95 % CI)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55C0" w14:textId="77777777" w:rsidR="00791A56" w:rsidRPr="0069369A" w:rsidRDefault="00791A56" w:rsidP="00C80C39">
            <w:pPr>
              <w:jc w:val="center"/>
            </w:pPr>
            <w:r w:rsidRPr="0069369A">
              <w:t>1,99 (1,49, 2,62)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28070" w14:textId="77777777" w:rsidR="00791A56" w:rsidRPr="0069369A" w:rsidRDefault="00791A56" w:rsidP="00C80C39">
            <w:pPr>
              <w:jc w:val="center"/>
            </w:pPr>
            <w:r w:rsidRPr="0069369A">
              <w:t>0,65 (0,38, 1,05)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632C9" w14:textId="77777777" w:rsidR="00791A56" w:rsidRPr="0069369A" w:rsidRDefault="00791A56" w:rsidP="00C80C39">
            <w:pPr>
              <w:jc w:val="center"/>
            </w:pPr>
            <w:r w:rsidRPr="0069369A">
              <w:t>0,50 (0,27, 0,85)</w:t>
            </w:r>
          </w:p>
        </w:tc>
      </w:tr>
      <w:tr w:rsidR="00791A56" w:rsidRPr="0069369A" w14:paraId="307C996E" w14:textId="77777777" w:rsidTr="00163870">
        <w:trPr>
          <w:cantSplit/>
          <w:trHeight w:val="242"/>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1625" w14:textId="77777777" w:rsidR="00791A56" w:rsidRPr="0069369A" w:rsidRDefault="00791A56" w:rsidP="00C80C39">
            <w:pPr>
              <w:ind w:left="288"/>
            </w:pPr>
            <w:r w:rsidRPr="0069369A">
              <w:t>Smanjenje relativnog rizika (95 % CI)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A5C64" w14:textId="77777777" w:rsidR="00791A56" w:rsidRPr="0069369A" w:rsidRDefault="00791A56" w:rsidP="00C80C39">
            <w:pPr>
              <w:jc w:val="center"/>
            </w:pPr>
            <w:r w:rsidRPr="0069369A">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1EB9" w14:textId="77777777" w:rsidR="00791A56" w:rsidRPr="0069369A" w:rsidRDefault="00791A56" w:rsidP="00C80C39">
            <w:pPr>
              <w:jc w:val="center"/>
            </w:pPr>
            <w:r w:rsidRPr="0069369A">
              <w:t>67% (44%, 81%)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9A77" w14:textId="77777777" w:rsidR="00791A56" w:rsidRPr="0069369A" w:rsidRDefault="00791A56" w:rsidP="00C80C39">
            <w:pPr>
              <w:jc w:val="center"/>
            </w:pPr>
            <w:r w:rsidRPr="0069369A">
              <w:t>75 % (55 %, 87 %)</w:t>
            </w:r>
          </w:p>
        </w:tc>
      </w:tr>
    </w:tbl>
    <w:p w14:paraId="3716CE67" w14:textId="77777777" w:rsidR="00791A56" w:rsidRPr="0069369A" w:rsidRDefault="00791A56" w:rsidP="00C80C39">
      <w:pPr>
        <w:rPr>
          <w:sz w:val="18"/>
          <w:szCs w:val="18"/>
        </w:rPr>
      </w:pPr>
      <w:r w:rsidRPr="0069369A">
        <w:rPr>
          <w:sz w:val="18"/>
          <w:szCs w:val="18"/>
          <w:vertAlign w:val="superscript"/>
        </w:rPr>
        <w:t>a</w:t>
      </w:r>
      <w:r w:rsidRPr="0069369A">
        <w:rPr>
          <w:sz w:val="18"/>
          <w:szCs w:val="18"/>
        </w:rPr>
        <w:t xml:space="preserve"> Smanjenje relativnog rizika izračunato za mITT kohortu na temelju incidentne serokonverzije (nakon početka ispitivanja). Ispitivane skupine bile su uspoređene sa skupinom koja je primala placebo.</w:t>
      </w:r>
    </w:p>
    <w:p w14:paraId="00F91D2A" w14:textId="77777777" w:rsidR="00791A56" w:rsidRPr="0069369A" w:rsidRDefault="00791A56" w:rsidP="00C80C39">
      <w:pPr>
        <w:rPr>
          <w:sz w:val="22"/>
          <w:szCs w:val="22"/>
        </w:rPr>
      </w:pPr>
    </w:p>
    <w:p w14:paraId="6FE07C44" w14:textId="77777777" w:rsidR="00791A56" w:rsidRPr="0069369A" w:rsidRDefault="00791A56" w:rsidP="00C80C39">
      <w:pPr>
        <w:keepNext/>
        <w:rPr>
          <w:b/>
          <w:sz w:val="22"/>
          <w:szCs w:val="22"/>
          <w:lang w:val="hr-HR"/>
        </w:rPr>
      </w:pPr>
      <w:r w:rsidRPr="0069369A">
        <w:rPr>
          <w:b/>
          <w:sz w:val="22"/>
          <w:szCs w:val="22"/>
          <w:lang w:val="hr-HR"/>
        </w:rPr>
        <w:lastRenderedPageBreak/>
        <w:t>Tablica 10: Djelotvornost i pridržavanje terapije u ispitivanju CO-US-104-0380 (Partners PrEP)</w:t>
      </w:r>
    </w:p>
    <w:p w14:paraId="120C3CC3" w14:textId="77777777" w:rsidR="00791A56" w:rsidRPr="0069369A" w:rsidRDefault="00791A56" w:rsidP="00C80C39">
      <w:pPr>
        <w:keepNext/>
        <w:rPr>
          <w:sz w:val="22"/>
          <w:szCs w:val="22"/>
        </w:rPr>
      </w:pPr>
    </w:p>
    <w:tbl>
      <w:tblPr>
        <w:tblW w:w="9072" w:type="dxa"/>
        <w:tblInd w:w="-5" w:type="dxa"/>
        <w:tblLayout w:type="fixed"/>
        <w:tblCellMar>
          <w:top w:w="14" w:type="dxa"/>
          <w:left w:w="24" w:type="dxa"/>
          <w:bottom w:w="14" w:type="dxa"/>
          <w:right w:w="72" w:type="dxa"/>
        </w:tblCellMar>
        <w:tblLook w:val="04A0" w:firstRow="1" w:lastRow="0" w:firstColumn="1" w:lastColumn="0" w:noHBand="0" w:noVBand="1"/>
      </w:tblPr>
      <w:tblGrid>
        <w:gridCol w:w="1985"/>
        <w:gridCol w:w="1424"/>
        <w:gridCol w:w="1694"/>
        <w:gridCol w:w="2127"/>
        <w:gridCol w:w="1842"/>
      </w:tblGrid>
      <w:tr w:rsidR="00791A56" w:rsidRPr="0069369A" w14:paraId="4B631D7F" w14:textId="77777777" w:rsidTr="00163870">
        <w:trPr>
          <w:cantSplit/>
          <w:trHeight w:val="932"/>
          <w:tblHead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A83ADD3" w14:textId="77777777" w:rsidR="00791A56" w:rsidRPr="0069369A" w:rsidRDefault="00791A56" w:rsidP="00C80C39">
            <w:pPr>
              <w:keepNext/>
              <w:rPr>
                <w:b/>
              </w:rPr>
            </w:pPr>
            <w:r w:rsidRPr="0069369A">
              <w:rPr>
                <w:b/>
              </w:rPr>
              <w:t>Kvantifikacija</w:t>
            </w:r>
          </w:p>
          <w:p w14:paraId="28B05F34" w14:textId="77777777" w:rsidR="00791A56" w:rsidRPr="0069369A" w:rsidRDefault="00791A56" w:rsidP="00C80C39">
            <w:pPr>
              <w:keepNext/>
              <w:rPr>
                <w:b/>
              </w:rPr>
            </w:pPr>
            <w:r w:rsidRPr="0069369A">
              <w:rPr>
                <w:b/>
              </w:rPr>
              <w:t>ispitivanog lijeka</w:t>
            </w:r>
          </w:p>
        </w:tc>
        <w:tc>
          <w:tcPr>
            <w:tcW w:w="3118" w:type="dxa"/>
            <w:gridSpan w:val="2"/>
            <w:tcBorders>
              <w:top w:val="single" w:sz="4" w:space="0" w:color="000000"/>
              <w:left w:val="single" w:sz="4" w:space="0" w:color="000000"/>
              <w:bottom w:val="single" w:sz="4" w:space="0" w:color="000000"/>
              <w:right w:val="single" w:sz="6" w:space="0" w:color="000000"/>
            </w:tcBorders>
            <w:shd w:val="clear" w:color="auto" w:fill="auto"/>
            <w:vAlign w:val="bottom"/>
          </w:tcPr>
          <w:p w14:paraId="114128EF" w14:textId="77777777" w:rsidR="00791A56" w:rsidRPr="0069369A" w:rsidRDefault="00791A56" w:rsidP="00C80C39">
            <w:pPr>
              <w:keepNext/>
              <w:rPr>
                <w:b/>
              </w:rPr>
            </w:pPr>
            <w:r w:rsidRPr="0069369A">
              <w:rPr>
                <w:b/>
              </w:rPr>
              <w:t>Broj uzoraka s detektiranim tenofovirom / ukupni broj uzoraka (%)</w:t>
            </w:r>
          </w:p>
        </w:tc>
        <w:tc>
          <w:tcPr>
            <w:tcW w:w="3969" w:type="dxa"/>
            <w:gridSpan w:val="2"/>
            <w:tcBorders>
              <w:top w:val="single" w:sz="4" w:space="0" w:color="000000"/>
              <w:left w:val="single" w:sz="6" w:space="0" w:color="000000"/>
              <w:bottom w:val="single" w:sz="4" w:space="0" w:color="000000"/>
              <w:right w:val="single" w:sz="4" w:space="0" w:color="000000"/>
            </w:tcBorders>
            <w:shd w:val="clear" w:color="auto" w:fill="auto"/>
            <w:vAlign w:val="bottom"/>
          </w:tcPr>
          <w:p w14:paraId="0BCC008A" w14:textId="77777777" w:rsidR="00791A56" w:rsidRPr="0069369A" w:rsidRDefault="00791A56" w:rsidP="00163870">
            <w:pPr>
              <w:keepNext/>
              <w:rPr>
                <w:b/>
                <w:lang w:val="pl-PL"/>
              </w:rPr>
            </w:pPr>
            <w:r w:rsidRPr="008A03B3">
              <w:rPr>
                <w:b/>
                <w:lang w:val="pl-PL"/>
              </w:rPr>
              <w:t>Procjena</w:t>
            </w:r>
            <w:r w:rsidRPr="0069369A">
              <w:rPr>
                <w:b/>
                <w:lang w:val="pl-PL"/>
              </w:rPr>
              <w:t xml:space="preserve"> rizika za zaštitu od virusa HIV-1:</w:t>
            </w:r>
          </w:p>
          <w:p w14:paraId="2C3D6BF3" w14:textId="77777777" w:rsidR="00791A56" w:rsidRPr="0069369A" w:rsidRDefault="00791A56" w:rsidP="00163870">
            <w:pPr>
              <w:keepNext/>
              <w:rPr>
                <w:b/>
              </w:rPr>
            </w:pPr>
            <w:r w:rsidRPr="0069369A">
              <w:rPr>
                <w:b/>
              </w:rPr>
              <w:t>Detektirani naspram nedetektiranog tenofovira</w:t>
            </w:r>
          </w:p>
        </w:tc>
      </w:tr>
      <w:tr w:rsidR="00791A56" w:rsidRPr="0069369A" w14:paraId="2C8B8A98" w14:textId="77777777" w:rsidTr="00163870">
        <w:trPr>
          <w:cantSplit/>
          <w:trHeight w:val="470"/>
          <w:tblHeader/>
        </w:trPr>
        <w:tc>
          <w:tcPr>
            <w:tcW w:w="1985" w:type="dxa"/>
            <w:vMerge/>
            <w:tcBorders>
              <w:top w:val="nil"/>
              <w:left w:val="single" w:sz="4" w:space="0" w:color="000000"/>
              <w:bottom w:val="single" w:sz="4" w:space="0" w:color="000000"/>
              <w:right w:val="single" w:sz="4" w:space="0" w:color="000000"/>
            </w:tcBorders>
            <w:shd w:val="clear" w:color="auto" w:fill="auto"/>
          </w:tcPr>
          <w:p w14:paraId="346F7145" w14:textId="77777777" w:rsidR="00791A56" w:rsidRPr="0069369A" w:rsidRDefault="00791A56" w:rsidP="00C80C39">
            <w:pPr>
              <w:keepNext/>
              <w:rPr>
                <w: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593FA1" w14:textId="77777777" w:rsidR="00791A56" w:rsidRPr="0069369A" w:rsidRDefault="00791A56" w:rsidP="00C80C39">
            <w:pPr>
              <w:keepNext/>
              <w:jc w:val="center"/>
              <w:rPr>
                <w:b/>
              </w:rPr>
            </w:pPr>
            <w:r w:rsidRPr="0069369A">
              <w:rPr>
                <w:b/>
              </w:rPr>
              <w:t>Slučaj</w:t>
            </w:r>
          </w:p>
        </w:tc>
        <w:tc>
          <w:tcPr>
            <w:tcW w:w="169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24EADBFB" w14:textId="77777777" w:rsidR="00791A56" w:rsidRPr="0069369A" w:rsidRDefault="00791A56" w:rsidP="00C80C39">
            <w:pPr>
              <w:keepNext/>
              <w:jc w:val="center"/>
              <w:rPr>
                <w:b/>
              </w:rPr>
            </w:pPr>
            <w:r w:rsidRPr="0069369A">
              <w:rPr>
                <w:b/>
              </w:rPr>
              <w:t>Kohorta</w:t>
            </w:r>
          </w:p>
        </w:tc>
        <w:tc>
          <w:tcPr>
            <w:tcW w:w="2127" w:type="dxa"/>
            <w:tcBorders>
              <w:top w:val="single" w:sz="4" w:space="0" w:color="000000"/>
              <w:left w:val="single" w:sz="6" w:space="0" w:color="000000"/>
              <w:bottom w:val="single" w:sz="4" w:space="0" w:color="000000"/>
              <w:right w:val="single" w:sz="4" w:space="0" w:color="000000"/>
            </w:tcBorders>
            <w:shd w:val="clear" w:color="auto" w:fill="auto"/>
          </w:tcPr>
          <w:p w14:paraId="6105F383" w14:textId="77777777" w:rsidR="00791A56" w:rsidRPr="0069369A" w:rsidRDefault="00791A56" w:rsidP="00C80C39">
            <w:pPr>
              <w:keepNext/>
              <w:jc w:val="center"/>
              <w:rPr>
                <w:b/>
              </w:rPr>
            </w:pPr>
            <w:r w:rsidRPr="0069369A">
              <w:rPr>
                <w:b/>
              </w:rPr>
              <w:t>Smanjenje relativnog rizika (95 % CI)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5BE5CC" w14:textId="77777777" w:rsidR="00791A56" w:rsidRPr="0069369A" w:rsidRDefault="00791A56" w:rsidP="00C80C39">
            <w:pPr>
              <w:keepNext/>
              <w:jc w:val="center"/>
              <w:rPr>
                <w:b/>
              </w:rPr>
            </w:pPr>
            <w:r w:rsidRPr="0069369A">
              <w:rPr>
                <w:b/>
              </w:rPr>
              <w:t>p-vrijednost</w:t>
            </w:r>
          </w:p>
        </w:tc>
      </w:tr>
      <w:tr w:rsidR="00791A56" w:rsidRPr="0069369A" w14:paraId="0D2D5125" w14:textId="77777777" w:rsidTr="00163870">
        <w:trPr>
          <w:cantSplit/>
          <w:trHeight w:val="39"/>
        </w:trPr>
        <w:tc>
          <w:tcPr>
            <w:tcW w:w="198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050A7A3" w14:textId="77777777" w:rsidR="00791A56" w:rsidRPr="0069369A" w:rsidRDefault="00791A56" w:rsidP="00C80C39">
            <w:pPr>
              <w:keepNext/>
            </w:pPr>
            <w:r w:rsidRPr="0069369A">
              <w:t>Skupina koja je primala FTC/tenofovirdizoproksil</w:t>
            </w:r>
            <w:r w:rsidRPr="0069369A">
              <w:rPr>
                <w:vertAlign w:val="superscript"/>
              </w:rPr>
              <w:t>a</w:t>
            </w:r>
          </w:p>
        </w:tc>
        <w:tc>
          <w:tcPr>
            <w:tcW w:w="142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13BD775" w14:textId="77777777" w:rsidR="00791A56" w:rsidRPr="0069369A" w:rsidRDefault="00791A56" w:rsidP="00C80C39">
            <w:pPr>
              <w:keepNext/>
              <w:jc w:val="center"/>
            </w:pPr>
            <w:r w:rsidRPr="0069369A">
              <w:t>3 / 12 (25 %)</w:t>
            </w:r>
          </w:p>
        </w:tc>
        <w:tc>
          <w:tcPr>
            <w:tcW w:w="169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FC562AB" w14:textId="77777777" w:rsidR="00791A56" w:rsidRPr="0069369A" w:rsidRDefault="00791A56" w:rsidP="00C80C39">
            <w:pPr>
              <w:keepNext/>
              <w:jc w:val="center"/>
            </w:pPr>
            <w:r w:rsidRPr="0069369A">
              <w:t>375 / 465 (81%)</w:t>
            </w:r>
          </w:p>
        </w:tc>
        <w:tc>
          <w:tcPr>
            <w:tcW w:w="212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2672711" w14:textId="77777777" w:rsidR="00791A56" w:rsidRPr="0069369A" w:rsidRDefault="00791A56" w:rsidP="00C80C39">
            <w:pPr>
              <w:keepNext/>
              <w:jc w:val="center"/>
            </w:pPr>
            <w:r w:rsidRPr="0069369A">
              <w:t>90 % (56 %, 98 %)</w:t>
            </w:r>
          </w:p>
        </w:tc>
        <w:tc>
          <w:tcPr>
            <w:tcW w:w="184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A529510" w14:textId="77777777" w:rsidR="00791A56" w:rsidRPr="0069369A" w:rsidRDefault="00791A56" w:rsidP="00C80C39">
            <w:pPr>
              <w:keepNext/>
              <w:jc w:val="center"/>
            </w:pPr>
            <w:r w:rsidRPr="0069369A">
              <w:t>0,002</w:t>
            </w:r>
          </w:p>
        </w:tc>
      </w:tr>
      <w:tr w:rsidR="00791A56" w:rsidRPr="0069369A" w14:paraId="18C4C896" w14:textId="77777777" w:rsidTr="00163870">
        <w:trPr>
          <w:cantSplit/>
          <w:trHeight w:val="39"/>
        </w:trPr>
        <w:tc>
          <w:tcPr>
            <w:tcW w:w="198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E8EB31D" w14:textId="77777777" w:rsidR="00791A56" w:rsidRPr="0069369A" w:rsidRDefault="00791A56" w:rsidP="00C80C39">
            <w:pPr>
              <w:keepNext/>
              <w:rPr>
                <w:lang w:val="fi-FI"/>
              </w:rPr>
            </w:pPr>
            <w:r w:rsidRPr="0069369A">
              <w:rPr>
                <w:lang w:val="fi-FI"/>
              </w:rPr>
              <w:t>Skupina koja je primala tenofovirdizoproksil</w:t>
            </w:r>
            <w:r w:rsidRPr="0069369A">
              <w:rPr>
                <w:vertAlign w:val="superscript"/>
                <w:lang w:val="fi-FI"/>
              </w:rPr>
              <w:t>a</w:t>
            </w:r>
          </w:p>
        </w:tc>
        <w:tc>
          <w:tcPr>
            <w:tcW w:w="142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37A1BA0" w14:textId="77777777" w:rsidR="00791A56" w:rsidRPr="0069369A" w:rsidRDefault="00791A56" w:rsidP="00C80C39">
            <w:pPr>
              <w:keepNext/>
              <w:jc w:val="center"/>
            </w:pPr>
            <w:r w:rsidRPr="0069369A">
              <w:t>6 / 17 (35%)</w:t>
            </w:r>
          </w:p>
        </w:tc>
        <w:tc>
          <w:tcPr>
            <w:tcW w:w="169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E82BCE3" w14:textId="77777777" w:rsidR="00791A56" w:rsidRPr="0069369A" w:rsidRDefault="00791A56" w:rsidP="00C80C39">
            <w:pPr>
              <w:keepNext/>
              <w:jc w:val="center"/>
            </w:pPr>
            <w:r w:rsidRPr="0069369A">
              <w:t>363 / 437 (83%)</w:t>
            </w:r>
          </w:p>
        </w:tc>
        <w:tc>
          <w:tcPr>
            <w:tcW w:w="212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89542A8" w14:textId="77777777" w:rsidR="00791A56" w:rsidRPr="0069369A" w:rsidRDefault="00791A56" w:rsidP="00C80C39">
            <w:pPr>
              <w:keepNext/>
              <w:jc w:val="center"/>
            </w:pPr>
            <w:r w:rsidRPr="0069369A">
              <w:t>86 % (67 %, 95 %)</w:t>
            </w:r>
          </w:p>
        </w:tc>
        <w:tc>
          <w:tcPr>
            <w:tcW w:w="184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12AF9F9" w14:textId="77777777" w:rsidR="00791A56" w:rsidRPr="0069369A" w:rsidRDefault="00791A56" w:rsidP="00C80C39">
            <w:pPr>
              <w:keepNext/>
              <w:jc w:val="center"/>
            </w:pPr>
            <w:r w:rsidRPr="0069369A">
              <w:t>&lt; 0,001</w:t>
            </w:r>
          </w:p>
        </w:tc>
      </w:tr>
      <w:tr w:rsidR="00791A56" w:rsidRPr="0069369A" w14:paraId="2362EE8E" w14:textId="77777777" w:rsidTr="00163870">
        <w:trPr>
          <w:cantSplit/>
          <w:trHeight w:val="24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04FD12C" w14:textId="77777777" w:rsidR="00791A56" w:rsidRPr="0069369A" w:rsidRDefault="00791A56" w:rsidP="00C80C39">
            <w:pPr>
              <w:keepNext/>
              <w:rPr>
                <w:b/>
                <w:bCs/>
              </w:rPr>
            </w:pPr>
            <w:r w:rsidRPr="0069369A">
              <w:rPr>
                <w:b/>
              </w:rPr>
              <w:t>Podispitivanje pridržavanja terapije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2118650B" w14:textId="77777777" w:rsidR="00791A56" w:rsidRPr="0069369A" w:rsidRDefault="00791A56" w:rsidP="00C80C39">
            <w:pPr>
              <w:keepNext/>
              <w:jc w:val="center"/>
              <w:rPr>
                <w:b/>
                <w:bCs/>
              </w:rPr>
            </w:pPr>
            <w:r w:rsidRPr="0069369A">
              <w:rPr>
                <w:b/>
              </w:rPr>
              <w:t>Ispitanici u podispitivanju pridržavanja terapije</w:t>
            </w:r>
            <w:r w:rsidRPr="0069369A">
              <w:rPr>
                <w:b/>
                <w:vertAlign w:val="superscript"/>
              </w:rPr>
              <w:t>b</w:t>
            </w:r>
          </w:p>
        </w:tc>
        <w:tc>
          <w:tcPr>
            <w:tcW w:w="2127" w:type="dxa"/>
            <w:tcBorders>
              <w:top w:val="single" w:sz="4" w:space="0" w:color="000000"/>
              <w:left w:val="single" w:sz="4" w:space="0" w:color="000000"/>
              <w:bottom w:val="single" w:sz="4" w:space="0" w:color="FFFFFF"/>
              <w:right w:val="single" w:sz="4" w:space="0" w:color="000000"/>
            </w:tcBorders>
            <w:shd w:val="clear" w:color="auto" w:fill="auto"/>
          </w:tcPr>
          <w:p w14:paraId="3FE92B97" w14:textId="77777777" w:rsidR="00791A56" w:rsidRPr="0069369A" w:rsidRDefault="00791A56" w:rsidP="00C80C39">
            <w:pPr>
              <w:keepNext/>
              <w:jc w:val="center"/>
            </w:pPr>
          </w:p>
        </w:tc>
        <w:tc>
          <w:tcPr>
            <w:tcW w:w="1842" w:type="dxa"/>
            <w:tcBorders>
              <w:top w:val="single" w:sz="4" w:space="0" w:color="000000"/>
              <w:left w:val="single" w:sz="4" w:space="0" w:color="000000"/>
              <w:bottom w:val="single" w:sz="4" w:space="0" w:color="FFFFFF"/>
              <w:right w:val="single" w:sz="4" w:space="0" w:color="000000"/>
            </w:tcBorders>
            <w:shd w:val="clear" w:color="auto" w:fill="auto"/>
          </w:tcPr>
          <w:p w14:paraId="6F3A1C77" w14:textId="77777777" w:rsidR="00791A56" w:rsidRPr="0069369A" w:rsidRDefault="00791A56" w:rsidP="00C80C39">
            <w:pPr>
              <w:keepNext/>
              <w:jc w:val="center"/>
            </w:pPr>
          </w:p>
        </w:tc>
      </w:tr>
      <w:tr w:rsidR="00791A56" w:rsidRPr="0069369A" w14:paraId="644C7811" w14:textId="77777777" w:rsidTr="00163870">
        <w:trPr>
          <w:cantSplit/>
          <w:trHeight w:val="470"/>
        </w:trPr>
        <w:tc>
          <w:tcPr>
            <w:tcW w:w="1985" w:type="dxa"/>
            <w:vMerge/>
            <w:tcBorders>
              <w:top w:val="nil"/>
              <w:left w:val="single" w:sz="4" w:space="0" w:color="000000"/>
              <w:bottom w:val="single" w:sz="4" w:space="0" w:color="000000"/>
              <w:right w:val="single" w:sz="4" w:space="0" w:color="000000"/>
            </w:tcBorders>
            <w:shd w:val="clear" w:color="auto" w:fill="auto"/>
          </w:tcPr>
          <w:p w14:paraId="256671AA" w14:textId="77777777" w:rsidR="00791A56" w:rsidRPr="0069369A" w:rsidRDefault="00791A56" w:rsidP="00C80C39">
            <w:pPr>
              <w:keepNext/>
            </w:pP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234373" w14:textId="77777777" w:rsidR="00791A56" w:rsidRPr="0069369A" w:rsidRDefault="00791A56" w:rsidP="00C80C39">
            <w:pPr>
              <w:keepNext/>
              <w:jc w:val="center"/>
              <w:rPr>
                <w:b/>
                <w:bCs/>
              </w:rPr>
            </w:pPr>
            <w:r w:rsidRPr="0069369A">
              <w:rPr>
                <w:b/>
              </w:rPr>
              <w:t>Placebo</w:t>
            </w:r>
          </w:p>
        </w:tc>
        <w:tc>
          <w:tcPr>
            <w:tcW w:w="1694" w:type="dxa"/>
            <w:tcBorders>
              <w:top w:val="single" w:sz="4" w:space="0" w:color="000000"/>
              <w:left w:val="single" w:sz="4" w:space="0" w:color="000000"/>
              <w:bottom w:val="single" w:sz="4" w:space="0" w:color="000000"/>
              <w:right w:val="single" w:sz="6" w:space="0" w:color="000000"/>
            </w:tcBorders>
            <w:shd w:val="clear" w:color="auto" w:fill="auto"/>
          </w:tcPr>
          <w:p w14:paraId="71DF718F" w14:textId="77777777" w:rsidR="00791A56" w:rsidRPr="0069369A" w:rsidRDefault="00791A56" w:rsidP="00C80C39">
            <w:pPr>
              <w:keepNext/>
              <w:jc w:val="center"/>
              <w:rPr>
                <w:b/>
                <w:bCs/>
              </w:rPr>
            </w:pPr>
            <w:r w:rsidRPr="0069369A">
              <w:rPr>
                <w:b/>
              </w:rPr>
              <w:t>Tenofovirdizoproksil 245 mg + emtricitabin/tenofovirdizoproksil</w:t>
            </w:r>
          </w:p>
        </w:tc>
        <w:tc>
          <w:tcPr>
            <w:tcW w:w="2127" w:type="dxa"/>
            <w:tcBorders>
              <w:top w:val="single" w:sz="4" w:space="0" w:color="FFFFFF"/>
              <w:left w:val="single" w:sz="6" w:space="0" w:color="000000"/>
              <w:bottom w:val="single" w:sz="4" w:space="0" w:color="000000"/>
              <w:right w:val="single" w:sz="4" w:space="0" w:color="000000"/>
            </w:tcBorders>
            <w:shd w:val="clear" w:color="auto" w:fill="auto"/>
          </w:tcPr>
          <w:p w14:paraId="24147289" w14:textId="77777777" w:rsidR="00791A56" w:rsidRPr="0069369A" w:rsidRDefault="00791A56" w:rsidP="00C80C39">
            <w:pPr>
              <w:keepNext/>
              <w:jc w:val="center"/>
              <w:rPr>
                <w:b/>
                <w:bCs/>
              </w:rPr>
            </w:pPr>
            <w:r w:rsidRPr="0069369A">
              <w:rPr>
                <w:b/>
              </w:rPr>
              <w:t>Smanjenje relativnog rizika (95 % CI)</w:t>
            </w:r>
          </w:p>
        </w:tc>
        <w:tc>
          <w:tcPr>
            <w:tcW w:w="184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3F7AC7B6" w14:textId="77777777" w:rsidR="00791A56" w:rsidRPr="0069369A" w:rsidRDefault="00791A56" w:rsidP="00C80C39">
            <w:pPr>
              <w:keepNext/>
              <w:jc w:val="center"/>
              <w:rPr>
                <w:b/>
                <w:bCs/>
              </w:rPr>
            </w:pPr>
            <w:r w:rsidRPr="0069369A">
              <w:rPr>
                <w:b/>
              </w:rPr>
              <w:t>p-vrijednost</w:t>
            </w:r>
          </w:p>
        </w:tc>
      </w:tr>
      <w:tr w:rsidR="00791A56" w:rsidRPr="0069369A" w14:paraId="6CEF4F17" w14:textId="77777777" w:rsidTr="00163870">
        <w:trPr>
          <w:cantSplit/>
          <w:trHeight w:val="39"/>
        </w:trPr>
        <w:tc>
          <w:tcPr>
            <w:tcW w:w="198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4A7140B" w14:textId="77777777" w:rsidR="00791A56" w:rsidRPr="0069369A" w:rsidRDefault="00791A56" w:rsidP="00C80C39">
            <w:r w:rsidRPr="0069369A">
              <w:t>Serokonverzije / N</w:t>
            </w:r>
            <w:r w:rsidRPr="0069369A">
              <w:rPr>
                <w:vertAlign w:val="superscript"/>
              </w:rPr>
              <w:t>b</w:t>
            </w:r>
          </w:p>
        </w:tc>
        <w:tc>
          <w:tcPr>
            <w:tcW w:w="1424" w:type="dxa"/>
            <w:tcBorders>
              <w:top w:val="single" w:sz="4" w:space="0" w:color="000000"/>
              <w:left w:val="single" w:sz="6" w:space="0" w:color="000000"/>
              <w:bottom w:val="single" w:sz="4" w:space="0" w:color="000000"/>
              <w:right w:val="single" w:sz="6" w:space="0" w:color="000000"/>
            </w:tcBorders>
            <w:shd w:val="clear" w:color="auto" w:fill="auto"/>
          </w:tcPr>
          <w:p w14:paraId="78B8CB1A" w14:textId="77777777" w:rsidR="00791A56" w:rsidRPr="0069369A" w:rsidRDefault="00791A56" w:rsidP="00C80C39">
            <w:pPr>
              <w:jc w:val="center"/>
            </w:pPr>
            <w:r w:rsidRPr="0069369A">
              <w:t>14 / 404 (3,5%)</w:t>
            </w:r>
          </w:p>
        </w:tc>
        <w:tc>
          <w:tcPr>
            <w:tcW w:w="169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4548DDE" w14:textId="77777777" w:rsidR="00791A56" w:rsidRPr="0069369A" w:rsidRDefault="00791A56" w:rsidP="00C80C39">
            <w:pPr>
              <w:jc w:val="center"/>
            </w:pPr>
            <w:r w:rsidRPr="0069369A">
              <w:t>0 / 745 (0%)</w:t>
            </w:r>
          </w:p>
        </w:tc>
        <w:tc>
          <w:tcPr>
            <w:tcW w:w="212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AD36D5E" w14:textId="77777777" w:rsidR="00791A56" w:rsidRPr="0069369A" w:rsidRDefault="00791A56" w:rsidP="00C80C39">
            <w:pPr>
              <w:jc w:val="center"/>
            </w:pPr>
            <w:r w:rsidRPr="0069369A">
              <w:t>100 % (87 %, 100 %)</w:t>
            </w:r>
          </w:p>
        </w:tc>
        <w:tc>
          <w:tcPr>
            <w:tcW w:w="184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C178252" w14:textId="77777777" w:rsidR="00791A56" w:rsidRPr="0069369A" w:rsidRDefault="00791A56" w:rsidP="00C80C39">
            <w:pPr>
              <w:jc w:val="center"/>
            </w:pPr>
            <w:r w:rsidRPr="0069369A">
              <w:t>&lt; 0,001</w:t>
            </w:r>
          </w:p>
        </w:tc>
      </w:tr>
    </w:tbl>
    <w:p w14:paraId="33BA1440" w14:textId="77777777" w:rsidR="00791A56" w:rsidRPr="0069369A" w:rsidRDefault="00791A56" w:rsidP="00C80C39">
      <w:pPr>
        <w:rPr>
          <w:sz w:val="18"/>
          <w:szCs w:val="18"/>
        </w:rPr>
      </w:pPr>
      <w:r w:rsidRPr="0069369A">
        <w:rPr>
          <w:sz w:val="18"/>
          <w:szCs w:val="18"/>
          <w:vertAlign w:val="superscript"/>
        </w:rPr>
        <w:t>a</w:t>
      </w:r>
      <w:r w:rsidRPr="0069369A">
        <w:rPr>
          <w:sz w:val="18"/>
          <w:szCs w:val="18"/>
        </w:rPr>
        <w:t xml:space="preserve"> Slučaj = osoba sa serokonverzijom HIV a; Kohorta = 100 nasumično odabranih ispitanika iz skupine koja je primala tenofovirdizoproksil u dozi od 245 mg i skupine koja je primala emtricitabin/tenofovirdizoproksil. Mjerljive razine tenofovira u plazmi bile su ispitane samo u uzorcima ‚slučajeva’ i ‚kohorte’ uzetih od ispitanika randomiziranih ili u skupinu koja je primala tenofovirdizoproksil u dozi od 245 mg ili u skupinu koja je primala emtricitabin/tenofovirdizoproksil.</w:t>
      </w:r>
    </w:p>
    <w:p w14:paraId="04A7AE80" w14:textId="77777777" w:rsidR="00791A56" w:rsidRPr="0069369A" w:rsidRDefault="00791A56" w:rsidP="00C80C39">
      <w:pPr>
        <w:rPr>
          <w:sz w:val="22"/>
          <w:szCs w:val="22"/>
          <w:lang w:val="hr-HR"/>
        </w:rPr>
      </w:pPr>
      <w:r w:rsidRPr="0069369A">
        <w:rPr>
          <w:sz w:val="18"/>
          <w:szCs w:val="18"/>
          <w:vertAlign w:val="superscript"/>
        </w:rPr>
        <w:t>b</w:t>
      </w:r>
      <w:r w:rsidRPr="0069369A">
        <w:rPr>
          <w:sz w:val="18"/>
          <w:szCs w:val="18"/>
        </w:rPr>
        <w:t xml:space="preserve"> U ispitanika u podispitivanju aktivno je praćeno pridržavanje terapije, npr. putem nenajavljenih kućnih posjeta i brojenja tableta, i savjetovanja radi poboljšanja suradljivosti u uzimanju ispitivanog lijeka.</w:t>
      </w:r>
    </w:p>
    <w:p w14:paraId="2FDE1069" w14:textId="77777777" w:rsidR="00791A56" w:rsidRPr="0069369A" w:rsidRDefault="00791A56" w:rsidP="00C80C39">
      <w:pPr>
        <w:rPr>
          <w:sz w:val="22"/>
          <w:szCs w:val="22"/>
          <w:lang w:val="hr-HR"/>
        </w:rPr>
      </w:pPr>
    </w:p>
    <w:p w14:paraId="7528508D" w14:textId="77777777" w:rsidR="00791A56" w:rsidRPr="0069369A" w:rsidRDefault="00791A56" w:rsidP="00C80C39">
      <w:pPr>
        <w:pStyle w:val="Starijeosobe"/>
        <w:keepLines w:val="0"/>
        <w:outlineLvl w:val="9"/>
      </w:pPr>
      <w:r w:rsidRPr="0069369A">
        <w:t>Pedijatrijska populacija</w:t>
      </w:r>
    </w:p>
    <w:p w14:paraId="26A72B35" w14:textId="77777777" w:rsidR="00791A56" w:rsidRPr="0069369A" w:rsidRDefault="00791A56" w:rsidP="00C80C39">
      <w:pPr>
        <w:keepNext/>
        <w:rPr>
          <w:sz w:val="22"/>
          <w:szCs w:val="22"/>
          <w:lang w:val="hr-HR"/>
        </w:rPr>
      </w:pPr>
    </w:p>
    <w:p w14:paraId="76315F00" w14:textId="77777777" w:rsidR="00791A56" w:rsidRPr="0069369A" w:rsidRDefault="00791A56" w:rsidP="00C80C39">
      <w:pPr>
        <w:rPr>
          <w:rFonts w:cs="Arial"/>
          <w:sz w:val="22"/>
          <w:szCs w:val="22"/>
          <w:lang w:val="hr-HR" w:eastAsia="hr-HR"/>
        </w:rPr>
      </w:pPr>
      <w:r w:rsidRPr="0069369A">
        <w:rPr>
          <w:rFonts w:eastAsia="Times New Roman"/>
          <w:sz w:val="22"/>
          <w:lang w:val="hr-HR" w:eastAsia="hr-HR"/>
        </w:rPr>
        <w:t>Sigurnost i djelotvornost emtricitabin/tenofovirdizoproksila u djece mlađe od 12 godina nisu ustanovljene.</w:t>
      </w:r>
    </w:p>
    <w:p w14:paraId="5F167F87" w14:textId="77777777" w:rsidR="00791A56" w:rsidRPr="0069369A" w:rsidRDefault="00791A56" w:rsidP="00C80C39">
      <w:pPr>
        <w:rPr>
          <w:rFonts w:cs="Arial"/>
          <w:sz w:val="22"/>
          <w:szCs w:val="22"/>
          <w:lang w:val="hr-HR" w:eastAsia="hr-HR"/>
        </w:rPr>
      </w:pPr>
    </w:p>
    <w:p w14:paraId="7D275A0C" w14:textId="77777777" w:rsidR="00791A56" w:rsidRPr="0069369A" w:rsidRDefault="00791A56" w:rsidP="00C80C39">
      <w:pPr>
        <w:rPr>
          <w:rFonts w:cs="Arial"/>
          <w:sz w:val="22"/>
          <w:szCs w:val="22"/>
          <w:lang w:val="hr-HR" w:eastAsia="hr-HR"/>
        </w:rPr>
      </w:pPr>
      <w:r w:rsidRPr="0069369A">
        <w:rPr>
          <w:rFonts w:eastAsia="Times New Roman"/>
          <w:sz w:val="22"/>
          <w:lang w:val="hr-HR" w:eastAsia="hr-HR"/>
        </w:rPr>
        <w:t>Liječenje infekcije virusom HIV-1 u pedijatrijskoj populaciji</w:t>
      </w:r>
    </w:p>
    <w:p w14:paraId="69B66FCC" w14:textId="77777777" w:rsidR="00791A56" w:rsidRPr="0069369A" w:rsidRDefault="00791A56" w:rsidP="00C80C39">
      <w:pPr>
        <w:rPr>
          <w:lang w:val="hr-HR"/>
        </w:rPr>
      </w:pPr>
      <w:r w:rsidRPr="0069369A">
        <w:rPr>
          <w:rFonts w:cs="Arial"/>
          <w:sz w:val="22"/>
          <w:szCs w:val="22"/>
          <w:lang w:val="hr-HR" w:eastAsia="hr-HR"/>
        </w:rPr>
        <w:t xml:space="preserve">Nisu provedena klinička ispitivanja emtricitabin/tenofovirdizoproksila u pedijatrijskoj populaciji </w:t>
      </w:r>
      <w:r w:rsidRPr="0069369A">
        <w:rPr>
          <w:rFonts w:eastAsia="Times New Roman"/>
          <w:sz w:val="22"/>
          <w:lang w:val="hr-HR" w:eastAsia="hr-HR"/>
        </w:rPr>
        <w:t>zaraženoj virusom HIV-1</w:t>
      </w:r>
      <w:r w:rsidRPr="0069369A">
        <w:rPr>
          <w:rFonts w:cs="Arial"/>
          <w:sz w:val="22"/>
          <w:szCs w:val="22"/>
          <w:lang w:val="hr-HR" w:eastAsia="hr-HR"/>
        </w:rPr>
        <w:t>.</w:t>
      </w:r>
    </w:p>
    <w:p w14:paraId="16EBE59D" w14:textId="77777777" w:rsidR="00791A56" w:rsidRPr="0069369A" w:rsidRDefault="00791A56" w:rsidP="00C80C39">
      <w:pPr>
        <w:rPr>
          <w:lang w:val="hr-HR"/>
        </w:rPr>
      </w:pPr>
    </w:p>
    <w:p w14:paraId="72D47F37" w14:textId="77777777" w:rsidR="00791A56" w:rsidRPr="0069369A" w:rsidRDefault="00791A56" w:rsidP="00C80C39">
      <w:pPr>
        <w:rPr>
          <w:lang w:val="hr-HR"/>
        </w:rPr>
      </w:pPr>
      <w:r w:rsidRPr="0069369A">
        <w:rPr>
          <w:rFonts w:cs="Arial"/>
          <w:sz w:val="22"/>
          <w:szCs w:val="22"/>
          <w:lang w:val="hr-HR" w:eastAsia="hr-HR"/>
        </w:rPr>
        <w:t>Klinička djelotvornost i sigurnost emtricitabin/tenofovirdizoproksila utvrđene su na temelju ispitivanja provedenih s emtricitabinom i tenofovirdizoproksilom kao pojedinačnim lijekovima.</w:t>
      </w:r>
    </w:p>
    <w:p w14:paraId="5D21503F" w14:textId="77777777" w:rsidR="00791A56" w:rsidRPr="0069369A" w:rsidRDefault="00791A56" w:rsidP="00C80C39">
      <w:pPr>
        <w:rPr>
          <w:lang w:val="hr-HR"/>
        </w:rPr>
      </w:pPr>
    </w:p>
    <w:p w14:paraId="6210770C" w14:textId="77777777" w:rsidR="00791A56" w:rsidRPr="0069369A" w:rsidRDefault="00791A56" w:rsidP="00C80C39">
      <w:pPr>
        <w:pStyle w:val="NormalKeep"/>
        <w:rPr>
          <w:rFonts w:cs="Times New Roman"/>
        </w:rPr>
      </w:pPr>
      <w:r w:rsidRPr="0069369A">
        <w:rPr>
          <w:rStyle w:val="Heading7Char"/>
          <w:lang w:val="hr-HR" w:eastAsia="hr-HR"/>
        </w:rPr>
        <w:t>Ispitivanja s emtricitabinom</w:t>
      </w:r>
    </w:p>
    <w:p w14:paraId="2CB3F25C" w14:textId="77777777" w:rsidR="00791A56" w:rsidRPr="0069369A" w:rsidRDefault="00791A56" w:rsidP="00C80C39">
      <w:pPr>
        <w:rPr>
          <w:lang w:val="hr-HR"/>
        </w:rPr>
      </w:pPr>
      <w:r w:rsidRPr="0069369A">
        <w:rPr>
          <w:rFonts w:cs="Arial"/>
          <w:sz w:val="22"/>
          <w:szCs w:val="22"/>
          <w:lang w:val="hr-HR" w:eastAsia="hr-HR"/>
        </w:rPr>
        <w:t xml:space="preserve">U dojenčadi i djece starije od 4 mjeseca, većina pacijenata koji su primali emtricitabin postigla je ili održala potpunu supresiju plazmatske HIV­1 </w:t>
      </w:r>
      <w:r w:rsidR="00771ABC" w:rsidRPr="0069369A">
        <w:rPr>
          <w:rFonts w:cs="Arial"/>
          <w:sz w:val="22"/>
          <w:szCs w:val="22"/>
          <w:lang w:val="hr-HR" w:eastAsia="hr-HR"/>
        </w:rPr>
        <w:t>RNA</w:t>
      </w:r>
      <w:r w:rsidRPr="0069369A">
        <w:rPr>
          <w:rFonts w:cs="Arial"/>
          <w:sz w:val="22"/>
          <w:szCs w:val="22"/>
          <w:lang w:val="hr-HR" w:eastAsia="hr-HR"/>
        </w:rPr>
        <w:t xml:space="preserve"> tijekom 48 tjedana (89% postiglo je ≤ 400 kopija/ml, a 77% postiglo je ≤ 50 kopija/ml).</w:t>
      </w:r>
    </w:p>
    <w:p w14:paraId="0E657596" w14:textId="77777777" w:rsidR="00791A56" w:rsidRPr="0069369A" w:rsidRDefault="00791A56" w:rsidP="00C80C39">
      <w:pPr>
        <w:rPr>
          <w:lang w:val="hr-HR"/>
        </w:rPr>
      </w:pPr>
    </w:p>
    <w:p w14:paraId="655CBDE0" w14:textId="77777777" w:rsidR="00791A56" w:rsidRPr="0069369A" w:rsidRDefault="00791A56" w:rsidP="00C80C39">
      <w:pPr>
        <w:pStyle w:val="NormalKeep"/>
      </w:pPr>
      <w:r w:rsidRPr="0069369A">
        <w:rPr>
          <w:rStyle w:val="Heading7Char"/>
          <w:lang w:val="hr-HR" w:eastAsia="hr-HR"/>
        </w:rPr>
        <w:t>Ispitivanja s tenofovirdizoproksilom</w:t>
      </w:r>
    </w:p>
    <w:p w14:paraId="31ED3808" w14:textId="77777777" w:rsidR="00791A56" w:rsidRPr="0069369A" w:rsidRDefault="00791A56" w:rsidP="00C80C39">
      <w:pPr>
        <w:rPr>
          <w:lang w:val="hr-HR"/>
        </w:rPr>
      </w:pPr>
      <w:r w:rsidRPr="0069369A">
        <w:rPr>
          <w:rFonts w:cs="Arial"/>
          <w:sz w:val="22"/>
          <w:szCs w:val="22"/>
          <w:lang w:val="hr-HR" w:eastAsia="hr-HR"/>
        </w:rPr>
        <w:t xml:space="preserve">U ispitivanju GS-US-104-0321, 87 prethodno liječenih pacijenata u dobi od 12 do &lt; 18 godina zaraženih virusom HIV­1 primalo je tenofovirdizoproksil (n = 45) ili placebo (n = 42) u kombinaciji s optimiziranom osnovnom terapijom tijekom 48 tjedana. Zbog ograničenja ispitivanja, korist od tenofovirdizoproksila u usporedbi s placebom nije dokazana temeljem razina plazmatske HIV­1 </w:t>
      </w:r>
      <w:r w:rsidR="00771ABC" w:rsidRPr="0069369A">
        <w:rPr>
          <w:rFonts w:cs="Arial"/>
          <w:sz w:val="22"/>
          <w:szCs w:val="22"/>
          <w:lang w:val="hr-HR" w:eastAsia="hr-HR"/>
        </w:rPr>
        <w:t>RNA</w:t>
      </w:r>
      <w:r w:rsidRPr="0069369A">
        <w:rPr>
          <w:rFonts w:cs="Arial"/>
          <w:sz w:val="22"/>
          <w:szCs w:val="22"/>
          <w:lang w:val="hr-HR" w:eastAsia="hr-HR"/>
        </w:rPr>
        <w:t xml:space="preserve"> u 24. tjednu. Međutim, korist za adolescentsku populaciju očekuje se na temelju ekstrapolacije podataka za odrasle i usporednih farmakokinetičkih podataka (vidjeti dio 5.2).</w:t>
      </w:r>
    </w:p>
    <w:p w14:paraId="748B55D5" w14:textId="77777777" w:rsidR="00791A56" w:rsidRPr="0069369A" w:rsidRDefault="00791A56" w:rsidP="00C80C39">
      <w:pPr>
        <w:rPr>
          <w:lang w:val="hr-HR"/>
        </w:rPr>
      </w:pPr>
    </w:p>
    <w:p w14:paraId="2068BECC" w14:textId="77777777" w:rsidR="00791A56" w:rsidRPr="0069369A" w:rsidRDefault="00791A56" w:rsidP="00C80C39">
      <w:pPr>
        <w:rPr>
          <w:lang w:val="hr-HR"/>
        </w:rPr>
      </w:pPr>
      <w:r w:rsidRPr="0069369A">
        <w:rPr>
          <w:rFonts w:cs="Arial"/>
          <w:sz w:val="22"/>
          <w:szCs w:val="22"/>
          <w:lang w:val="hr-HR" w:eastAsia="hr-HR"/>
        </w:rPr>
        <w:t xml:space="preserve">U pacijenata koji su primili tenofovirdizoproksil, odnosno placebo, početna srednja z­vrijednost BMD­a u području lumbalne kralježnice bila je −1,004 odnosno −0,809, a početna srednja z­vrijednost ukupnog BMD­a bila je −0,866 odnosno −0,584. Srednje vrijednosti promjene u 48. tjednu (kraj dvostruko slijepe faze) bile su −0,215 odnosno −0,165 u z­vrijednosti BMD­a u području lumbalne kralježnice te −0,254 odnosno −0,179 u z­vrijednosti ukupnog BMD­a u skupini koja je primala </w:t>
      </w:r>
      <w:r w:rsidRPr="0069369A">
        <w:rPr>
          <w:rFonts w:cs="Arial"/>
          <w:sz w:val="22"/>
          <w:szCs w:val="22"/>
          <w:lang w:val="hr-HR" w:eastAsia="hr-HR"/>
        </w:rPr>
        <w:lastRenderedPageBreak/>
        <w:t>tenofovirdizoproksil, odnosno placebo. Srednja vrijednost stope povećanja BMD­a bila je manja u skupini koja je dobivala tenofovirdizoproksil nego u skupini koja je dobivala placebo. U 48. tjednu šest adolescenata u skupini koja je dobivala tenofovirdizoproksil i jedan adolescent u skupini koja je dobivala placebo imali su značajan gubitak BMD­a u području lumbalne kralježnice (definiran kao gubitak &gt; 4%). U 28 pacijenata koji su primali tenofovirdizoproksil tijekom 96 tjedana, z­vrijednosti BMD­a u području lumbalne kralježnice smanjile su se za −0,341, a vrijednosti za cijelo tijelo za −0,458.</w:t>
      </w:r>
    </w:p>
    <w:p w14:paraId="6D6C59AB" w14:textId="77777777" w:rsidR="00791A56" w:rsidRPr="0069369A" w:rsidRDefault="00791A56" w:rsidP="00C80C39">
      <w:pPr>
        <w:rPr>
          <w:lang w:val="hr-HR"/>
        </w:rPr>
      </w:pPr>
    </w:p>
    <w:p w14:paraId="70B8F2D9" w14:textId="77777777" w:rsidR="00791A56" w:rsidRPr="0069369A" w:rsidRDefault="00791A56" w:rsidP="00C80C39">
      <w:pPr>
        <w:rPr>
          <w:lang w:val="hr-HR"/>
        </w:rPr>
      </w:pPr>
      <w:r w:rsidRPr="0069369A">
        <w:rPr>
          <w:rFonts w:cs="Arial"/>
          <w:sz w:val="22"/>
          <w:szCs w:val="22"/>
          <w:lang w:val="hr-HR" w:eastAsia="hr-HR"/>
        </w:rPr>
        <w:t xml:space="preserve">U ispitivanju GS-US-104-0352, 97 prethodno liječenih pacijenata u dobi od 2 do &lt; 12 godina sa stabilnom supresijom virusa, liječenih lijekovima koji sadrže stavudin ili zidovudin, randomizirani su u skupinu u kojoj je tenofovirdizoproksil zamijenio stavudin ili zidovudin (n = 48) ili u skupinu koja je nastavila primati svoje prvotne lijekove (n = 49) tijekom 48 tjedana. U 48. tjednu 83% pacijenata u skupini koja je dobivala tenofovirdizoproksil i 92% pacijenata u skupini koja je primala stavudin ili zidovudin imalo je koncentracije HIV­1 </w:t>
      </w:r>
      <w:r w:rsidR="00771ABC" w:rsidRPr="0069369A">
        <w:rPr>
          <w:rFonts w:cs="Arial"/>
          <w:sz w:val="22"/>
          <w:szCs w:val="22"/>
          <w:lang w:val="hr-HR" w:eastAsia="hr-HR"/>
        </w:rPr>
        <w:t>RNA</w:t>
      </w:r>
      <w:r w:rsidRPr="0069369A">
        <w:rPr>
          <w:rFonts w:cs="Arial"/>
          <w:sz w:val="22"/>
          <w:szCs w:val="22"/>
          <w:lang w:val="hr-HR" w:eastAsia="hr-HR"/>
        </w:rPr>
        <w:t xml:space="preserve"> &lt; 400 kopija/ml. Razlika u udjelu pacijenata koji su održali &lt; 400 kopija/ml u 48. tjednu uglavnom je posljedica većeg broja odustajanja u skupini koja je dobivala tenofovirdizoproksil. Kada su isključeni podaci koji su nedostajali, 91% pacijenata u skupini koja je dobivala tenofovirdizoproksil i 94% pacijenata u skupini koja je dobivala stavudin ili zidovudin imalo je u 48. tjednu koncentracije HIV­1 </w:t>
      </w:r>
      <w:r w:rsidR="00771ABC" w:rsidRPr="0069369A">
        <w:rPr>
          <w:rFonts w:cs="Arial"/>
          <w:sz w:val="22"/>
          <w:szCs w:val="22"/>
          <w:lang w:val="hr-HR" w:eastAsia="hr-HR"/>
        </w:rPr>
        <w:t>RNA</w:t>
      </w:r>
      <w:r w:rsidRPr="0069369A">
        <w:rPr>
          <w:rFonts w:cs="Arial"/>
          <w:sz w:val="22"/>
          <w:szCs w:val="22"/>
          <w:lang w:val="hr-HR" w:eastAsia="hr-HR"/>
        </w:rPr>
        <w:t xml:space="preserve"> &lt; 400 kopija/ml.</w:t>
      </w:r>
    </w:p>
    <w:p w14:paraId="0249673F" w14:textId="77777777" w:rsidR="00791A56" w:rsidRPr="0069369A" w:rsidRDefault="00791A56" w:rsidP="00C80C39">
      <w:pPr>
        <w:rPr>
          <w:lang w:val="hr-HR"/>
        </w:rPr>
      </w:pPr>
    </w:p>
    <w:p w14:paraId="550A8B77" w14:textId="77777777" w:rsidR="00791A56" w:rsidRPr="0069369A" w:rsidRDefault="00791A56" w:rsidP="00C80C39">
      <w:pPr>
        <w:rPr>
          <w:lang w:val="hr-HR"/>
        </w:rPr>
      </w:pPr>
      <w:r w:rsidRPr="0069369A">
        <w:rPr>
          <w:rFonts w:cs="Arial"/>
          <w:sz w:val="22"/>
          <w:szCs w:val="22"/>
          <w:lang w:val="hr-HR" w:eastAsia="hr-HR"/>
        </w:rPr>
        <w:t>U pedijatrijskih pacijenata zabilježena su smanjenja BMD­a. U pacijenata koji su primili tenofovirdizoproksil, odnosno stavudin ili zidovudin, početna srednja z­vrijednost BMD­a u području lumbalne kralježnice bila je −1,034 odnosno −0,498, a ukupnog BMD­a −0,471 odnosno −0,386. Srednje vrijednosti promjene u 48. tjednu (kraj randomizirane faze) bile su 0,032 odnosno 0,087 u z­vrijednostima BMD­a u području lumbalne kralježnice te −0,184 odnosno −0,027 u z­vrijednostima ukupnog BMD­a za skupinu koja je primila tenofovirdizoproksil, odnosno skupinu koja je primila stavudin ili zidovudin. U 48. tjednu, srednja vrijednost stope povećanja BMD­a u području lumbalne kralježnice u skupini koja je primala tenofovirdizoproksil bila je slična onoj skupine koja je primala stavudin ili zidovudin. Ukupno povećanje BMD­a bilo je manje u skupini koja je primala tenofovirdizoproksil nego u skupini koja je primala stavudin ili zidovudin. Jedan ispitanik iz skupine liječene tenofovirdizoproksilom (nijedan iz skupine liječene stavudinom ili zidovudinom) imao je značajan (&gt; 4%) gubitak BMD­a u području lumbalne kralježnice u 48. tjednu. U 64 ispitanika koji su primali tenofovirdizoproksil tijekom 96 tjedana z­vrijednosti BMD­a smanjile su se za −0,012 u području lumbalne kralježnice, a z­vrijednosti BMD­a cijelog tijela smanjile su se za −0,338. Z­vrijednosti BMD­a nisu prilagođene s obzirom na visinu i težinu.</w:t>
      </w:r>
    </w:p>
    <w:p w14:paraId="10953B30" w14:textId="77777777" w:rsidR="00791A56" w:rsidRPr="0069369A" w:rsidRDefault="00791A56" w:rsidP="00C80C39">
      <w:pPr>
        <w:rPr>
          <w:lang w:val="hr-HR"/>
        </w:rPr>
      </w:pPr>
    </w:p>
    <w:p w14:paraId="480C5A95" w14:textId="77777777" w:rsidR="00791A56" w:rsidRPr="0069369A" w:rsidRDefault="00791A56" w:rsidP="00C80C39">
      <w:pPr>
        <w:rPr>
          <w:sz w:val="22"/>
          <w:szCs w:val="22"/>
          <w:lang w:val="hr-HR"/>
        </w:rPr>
      </w:pPr>
      <w:r w:rsidRPr="0069369A">
        <w:rPr>
          <w:rFonts w:cs="Arial"/>
          <w:sz w:val="22"/>
          <w:szCs w:val="22"/>
          <w:lang w:val="hr-HR" w:eastAsia="hr-HR"/>
        </w:rPr>
        <w:t xml:space="preserve">U studiji GS-US-104-0352, 8 od 89 pedijatrijskih pacijenata (9,0%) izloženih tenofovirdizoproksilu prekinulo je uzimanje ispitivanog lijeka zbog štetnih događaja povezanih s bubrezima. Pet ispitanika (5,6%) imalo je laboratorijske nalaze koji klinički odgovaraju bubrežnoj tulopatiji, od kojih je njih 4 prekinulo liječenje </w:t>
      </w:r>
      <w:r w:rsidRPr="0069369A">
        <w:rPr>
          <w:sz w:val="22"/>
          <w:szCs w:val="22"/>
          <w:lang w:val="hr-HR"/>
        </w:rPr>
        <w:t>tenofovirdizoproksilom</w:t>
      </w:r>
      <w:r w:rsidRPr="0069369A">
        <w:rPr>
          <w:rFonts w:cs="Arial"/>
          <w:sz w:val="22"/>
          <w:szCs w:val="22"/>
          <w:lang w:val="hr-HR" w:eastAsia="hr-HR"/>
        </w:rPr>
        <w:t xml:space="preserve"> (medijan izlaganja tenofovirdizoproksilu: 331 tjedan).</w:t>
      </w:r>
    </w:p>
    <w:p w14:paraId="1CFBDE2C" w14:textId="77777777" w:rsidR="00791A56" w:rsidRPr="0069369A" w:rsidRDefault="00791A56" w:rsidP="00C80C39">
      <w:pPr>
        <w:rPr>
          <w:sz w:val="22"/>
          <w:szCs w:val="22"/>
          <w:lang w:val="hr-HR"/>
        </w:rPr>
      </w:pPr>
    </w:p>
    <w:p w14:paraId="058701E0" w14:textId="77777777" w:rsidR="00791A56" w:rsidRPr="0069369A" w:rsidRDefault="00791A56" w:rsidP="00C80C39">
      <w:pPr>
        <w:rPr>
          <w:lang w:val="hr-HR"/>
        </w:rPr>
      </w:pPr>
      <w:r w:rsidRPr="0069369A">
        <w:rPr>
          <w:rFonts w:eastAsia="Times New Roman"/>
          <w:sz w:val="22"/>
          <w:lang w:val="hr-HR" w:eastAsia="hr-HR"/>
        </w:rPr>
        <w:t>Predekspozicijska profilaksa u pedijatrijskoj populaciji</w:t>
      </w:r>
    </w:p>
    <w:p w14:paraId="275F9138" w14:textId="77777777" w:rsidR="00791A56" w:rsidRPr="0069369A" w:rsidRDefault="00791A56" w:rsidP="00C80C39">
      <w:pPr>
        <w:rPr>
          <w:sz w:val="22"/>
          <w:szCs w:val="22"/>
          <w:lang w:val="hr-HR"/>
        </w:rPr>
      </w:pPr>
      <w:r w:rsidRPr="0069369A">
        <w:rPr>
          <w:rFonts w:eastAsia="Times New Roman"/>
          <w:sz w:val="22"/>
          <w:lang w:val="hr-HR" w:eastAsia="hr-HR"/>
        </w:rPr>
        <w:t xml:space="preserve">Očekuje se da su djelotvornost i sigurnost primjene emtricitabin/tenofovirdizoproksila za predekspozicijsku profilaksu u adolescenata koji se pridržavaju rasporeda dnevnog doziranja slične onima u odraslih kod jednake razine pridržavanja doziranja. Mogući učinci na bubrege i kosti uz dugoročnu primjenu emtricitabin/tenofovirdizoproksila za predekspozicijsku profilaksu u adolescenata nisu </w:t>
      </w:r>
      <w:r w:rsidR="00CF412A" w:rsidRPr="0069369A">
        <w:rPr>
          <w:rFonts w:eastAsia="Times New Roman"/>
          <w:sz w:val="22"/>
          <w:lang w:val="hr-HR" w:eastAsia="hr-HR"/>
        </w:rPr>
        <w:t xml:space="preserve">izvjesni </w:t>
      </w:r>
      <w:r w:rsidRPr="0069369A">
        <w:rPr>
          <w:rFonts w:eastAsia="Times New Roman"/>
          <w:sz w:val="22"/>
          <w:lang w:val="hr-HR" w:eastAsia="hr-HR"/>
        </w:rPr>
        <w:t>(vidjeti dio 4.4).</w:t>
      </w:r>
    </w:p>
    <w:p w14:paraId="1852D695" w14:textId="77777777" w:rsidR="00791A56" w:rsidRPr="0069369A" w:rsidRDefault="00791A56" w:rsidP="00C80C39">
      <w:pPr>
        <w:rPr>
          <w:sz w:val="22"/>
          <w:szCs w:val="22"/>
          <w:lang w:val="hr-HR"/>
        </w:rPr>
      </w:pPr>
    </w:p>
    <w:p w14:paraId="3CFEBF50" w14:textId="77777777" w:rsidR="00791A56" w:rsidRPr="0069369A" w:rsidRDefault="00791A56" w:rsidP="00C80C39">
      <w:pPr>
        <w:keepNext/>
        <w:ind w:left="567" w:hanging="567"/>
        <w:rPr>
          <w:b/>
          <w:sz w:val="22"/>
          <w:szCs w:val="22"/>
          <w:lang w:val="hr-HR"/>
        </w:rPr>
      </w:pPr>
      <w:r w:rsidRPr="0069369A">
        <w:rPr>
          <w:b/>
          <w:sz w:val="22"/>
          <w:szCs w:val="22"/>
          <w:lang w:val="hr-HR"/>
        </w:rPr>
        <w:t>5.2</w:t>
      </w:r>
      <w:r w:rsidRPr="0069369A">
        <w:rPr>
          <w:b/>
          <w:sz w:val="22"/>
          <w:szCs w:val="22"/>
          <w:lang w:val="hr-HR"/>
        </w:rPr>
        <w:tab/>
        <w:t>Farmakokinetička svojstva</w:t>
      </w:r>
    </w:p>
    <w:p w14:paraId="13FE27D9" w14:textId="77777777" w:rsidR="00791A56" w:rsidRPr="0069369A" w:rsidRDefault="00791A56" w:rsidP="00C80C39">
      <w:pPr>
        <w:keepNext/>
        <w:ind w:left="567" w:hanging="567"/>
        <w:rPr>
          <w:bCs/>
          <w:sz w:val="22"/>
          <w:szCs w:val="22"/>
          <w:lang w:val="hr-HR"/>
        </w:rPr>
      </w:pPr>
    </w:p>
    <w:p w14:paraId="184B63C3" w14:textId="77777777" w:rsidR="00791A56" w:rsidRPr="0069369A" w:rsidRDefault="00791A56" w:rsidP="00C80C39">
      <w:pPr>
        <w:pStyle w:val="Starijeosobe"/>
        <w:keepLines w:val="0"/>
        <w:outlineLvl w:val="9"/>
      </w:pPr>
      <w:r w:rsidRPr="0069369A">
        <w:t>Apsorpcija</w:t>
      </w:r>
    </w:p>
    <w:p w14:paraId="1F3EDE99" w14:textId="77777777" w:rsidR="00791A56" w:rsidRPr="0069369A" w:rsidRDefault="00791A56" w:rsidP="00C80C39">
      <w:pPr>
        <w:keepNext/>
        <w:rPr>
          <w:sz w:val="22"/>
          <w:szCs w:val="22"/>
          <w:lang w:val="hr-HR"/>
        </w:rPr>
      </w:pPr>
    </w:p>
    <w:p w14:paraId="49EE543F" w14:textId="77777777" w:rsidR="00791A56" w:rsidRPr="0069369A" w:rsidRDefault="00791A56" w:rsidP="00C80C39">
      <w:pPr>
        <w:rPr>
          <w:sz w:val="22"/>
          <w:szCs w:val="22"/>
          <w:lang w:val="hr-HR"/>
        </w:rPr>
      </w:pPr>
      <w:r w:rsidRPr="0069369A">
        <w:rPr>
          <w:sz w:val="22"/>
          <w:szCs w:val="22"/>
          <w:lang w:val="hr-HR"/>
        </w:rPr>
        <w:t xml:space="preserve">Bioekvivalencija jedne filmom obložene tablete s fiksnom kombinacijom emtricitabin/tenofovirdizoproksila s jednom tvrdom kapsulom emtricitabina od 200 mg i jednom filmom obloženom tabletom tenofovirdizoproksila od 245 mg, utvrđena je nakon primjene jednostruke doze u zdravih ispitanika natašte. Nakon peroralne primjene emtricitabin/tenofovirdizoproksila u zdravih ispitanika, emtricitabin i tenofovirdizoproksil se vrlo brzo apsorbiraju, a tenofovirdizoproksil se pretvara u tenofovir. Maksimalne koncentracije emtricitabina i tenofovira </w:t>
      </w:r>
      <w:r w:rsidRPr="0069369A">
        <w:rPr>
          <w:sz w:val="22"/>
          <w:szCs w:val="22"/>
          <w:lang w:val="hr-HR"/>
        </w:rPr>
        <w:lastRenderedPageBreak/>
        <w:t>zapažaju se u serumu unutar 0,5 do 3,0 h od doziranja natašte. Uzimanje emtricitabin/tenofovirdizoproksila s hranom rezultiralo je odgodom od približno tri četvrtine sata u postizanju maksimalnih koncentracija tenofovira i porastom vrijednosti AUC i C</w:t>
      </w:r>
      <w:r w:rsidRPr="0069369A">
        <w:rPr>
          <w:sz w:val="22"/>
          <w:szCs w:val="22"/>
          <w:vertAlign w:val="subscript"/>
          <w:lang w:val="hr-HR"/>
        </w:rPr>
        <w:t>max</w:t>
      </w:r>
      <w:r w:rsidRPr="0069369A">
        <w:rPr>
          <w:sz w:val="22"/>
          <w:szCs w:val="22"/>
          <w:lang w:val="hr-HR"/>
        </w:rPr>
        <w:t xml:space="preserve"> za tenofovir od približno 35% odnosno 15%, kada je lijek uziman s obrokom bogatim mastima ili s laganim obrokom, u usporedbi s uzimanjem natašte. Da bi se optimizirala apsorpcija tenofovira, preporučuje se emtricitabin/tenofovirdizoproksil po mogućnosti uzimati s hranom.</w:t>
      </w:r>
    </w:p>
    <w:p w14:paraId="5722C55C" w14:textId="77777777" w:rsidR="00791A56" w:rsidRPr="0069369A" w:rsidRDefault="00791A56" w:rsidP="00C80C39">
      <w:pPr>
        <w:rPr>
          <w:sz w:val="22"/>
          <w:szCs w:val="22"/>
          <w:lang w:val="hr-HR"/>
        </w:rPr>
      </w:pPr>
    </w:p>
    <w:p w14:paraId="6BFA3768" w14:textId="77777777" w:rsidR="00791A56" w:rsidRPr="0069369A" w:rsidRDefault="00791A56" w:rsidP="00C80C39">
      <w:pPr>
        <w:pStyle w:val="Starijeosobe"/>
        <w:keepLines w:val="0"/>
        <w:outlineLvl w:val="9"/>
      </w:pPr>
      <w:r w:rsidRPr="0069369A">
        <w:t>Distribucija</w:t>
      </w:r>
    </w:p>
    <w:p w14:paraId="792C7A94" w14:textId="77777777" w:rsidR="00791A56" w:rsidRPr="0069369A" w:rsidRDefault="00791A56" w:rsidP="00C80C39">
      <w:pPr>
        <w:keepNext/>
        <w:rPr>
          <w:sz w:val="22"/>
          <w:szCs w:val="22"/>
          <w:lang w:val="hr-HR"/>
        </w:rPr>
      </w:pPr>
    </w:p>
    <w:p w14:paraId="3A676BE3" w14:textId="77777777" w:rsidR="00791A56" w:rsidRPr="0069369A" w:rsidRDefault="00791A56" w:rsidP="00C80C39">
      <w:pPr>
        <w:rPr>
          <w:sz w:val="22"/>
          <w:szCs w:val="22"/>
          <w:lang w:val="hr-HR"/>
        </w:rPr>
      </w:pPr>
      <w:r w:rsidRPr="0069369A">
        <w:rPr>
          <w:sz w:val="22"/>
          <w:szCs w:val="22"/>
          <w:lang w:val="hr-HR"/>
        </w:rPr>
        <w:t xml:space="preserve">Nakon intravenske primjene volumen distribucije emtricitabina i tenofovira bio </w:t>
      </w:r>
      <w:r w:rsidRPr="0069369A">
        <w:rPr>
          <w:iCs/>
          <w:sz w:val="22"/>
          <w:szCs w:val="22"/>
          <w:lang w:val="hr-HR"/>
        </w:rPr>
        <w:t xml:space="preserve">je </w:t>
      </w:r>
      <w:r w:rsidRPr="0069369A">
        <w:rPr>
          <w:sz w:val="22"/>
          <w:szCs w:val="22"/>
          <w:lang w:val="hr-HR"/>
        </w:rPr>
        <w:t xml:space="preserve">približno 1,4 l/kg odnosno 800 ml/kg. Nakon peroralne primjene emtricitabina illi tenofovirdizoproksila, emtricitabin i tenofovir se </w:t>
      </w:r>
      <w:r w:rsidRPr="0069369A">
        <w:rPr>
          <w:iCs/>
          <w:sz w:val="22"/>
          <w:szCs w:val="22"/>
          <w:lang w:val="hr-HR"/>
        </w:rPr>
        <w:t>široko</w:t>
      </w:r>
      <w:r w:rsidRPr="0069369A">
        <w:rPr>
          <w:sz w:val="22"/>
          <w:szCs w:val="22"/>
          <w:lang w:val="hr-HR"/>
        </w:rPr>
        <w:t xml:space="preserve"> distribuiraju po tijelu. </w:t>
      </w:r>
      <w:r w:rsidRPr="0069369A">
        <w:rPr>
          <w:i/>
          <w:sz w:val="22"/>
          <w:szCs w:val="22"/>
          <w:lang w:val="hr-HR"/>
        </w:rPr>
        <w:t>In vitro</w:t>
      </w:r>
      <w:r w:rsidRPr="0069369A">
        <w:rPr>
          <w:sz w:val="22"/>
          <w:szCs w:val="22"/>
          <w:lang w:val="hr-HR"/>
        </w:rPr>
        <w:t xml:space="preserve"> vezanje emtricitabina na humane plazmatske proteine bilo je &lt; 4% i nije ovisilo o koncentraciji u rasponu od 0,02 do 200 µg/ml. </w:t>
      </w:r>
      <w:r w:rsidRPr="0069369A">
        <w:rPr>
          <w:i/>
          <w:sz w:val="22"/>
          <w:szCs w:val="22"/>
          <w:lang w:val="hr-HR"/>
        </w:rPr>
        <w:t>In vitro</w:t>
      </w:r>
      <w:r w:rsidRPr="0069369A">
        <w:rPr>
          <w:sz w:val="22"/>
          <w:szCs w:val="22"/>
          <w:lang w:val="hr-HR"/>
        </w:rPr>
        <w:t xml:space="preserve"> proteinsko vezanje tenofovira na proteine plazme ili seruma bilo je manje od 0,7 odnosno 7,2%, u rasponu koncentracija tenofovira od 0,01 do 25 µg/ml.</w:t>
      </w:r>
    </w:p>
    <w:p w14:paraId="2CA2C180" w14:textId="77777777" w:rsidR="00791A56" w:rsidRPr="0069369A" w:rsidRDefault="00791A56" w:rsidP="00C80C39">
      <w:pPr>
        <w:rPr>
          <w:sz w:val="22"/>
          <w:szCs w:val="22"/>
          <w:lang w:val="hr-HR"/>
        </w:rPr>
      </w:pPr>
    </w:p>
    <w:p w14:paraId="7AE623C3" w14:textId="77777777" w:rsidR="00791A56" w:rsidRPr="0069369A" w:rsidRDefault="00791A56" w:rsidP="00C80C39">
      <w:pPr>
        <w:pStyle w:val="Starijeosobe"/>
        <w:keepLines w:val="0"/>
        <w:outlineLvl w:val="9"/>
      </w:pPr>
      <w:r w:rsidRPr="0069369A">
        <w:t>Biotransformacija</w:t>
      </w:r>
    </w:p>
    <w:p w14:paraId="69F6EEFE" w14:textId="77777777" w:rsidR="00791A56" w:rsidRPr="0069369A" w:rsidRDefault="00791A56" w:rsidP="00C80C39">
      <w:pPr>
        <w:keepNext/>
        <w:rPr>
          <w:sz w:val="22"/>
          <w:szCs w:val="22"/>
          <w:lang w:val="hr-HR"/>
        </w:rPr>
      </w:pPr>
    </w:p>
    <w:p w14:paraId="413B698E" w14:textId="77777777" w:rsidR="00791A56" w:rsidRPr="0069369A" w:rsidRDefault="00791A56" w:rsidP="00C80C39">
      <w:pPr>
        <w:rPr>
          <w:sz w:val="22"/>
          <w:szCs w:val="22"/>
          <w:lang w:val="hr-HR"/>
        </w:rPr>
      </w:pPr>
      <w:r w:rsidRPr="0069369A">
        <w:rPr>
          <w:sz w:val="22"/>
          <w:szCs w:val="22"/>
          <w:lang w:val="hr-HR"/>
        </w:rPr>
        <w:t>Metabolizam emtricitabina je ograničen. Biotransformacija emtricitabina uključuje oksidaciju tiolnog dijela molekule pri čemu nastaju 3'</w:t>
      </w:r>
      <w:r w:rsidRPr="0069369A">
        <w:rPr>
          <w:sz w:val="22"/>
          <w:szCs w:val="22"/>
          <w:lang w:val="hr-HR"/>
        </w:rPr>
        <w:noBreakHyphen/>
        <w:t>sulfoksid diastereomeri (oko 9% doze), i konjugaciju s glukuronskom kiselinom, pri čemu nastaje 2'</w:t>
      </w:r>
      <w:r w:rsidRPr="0069369A">
        <w:rPr>
          <w:sz w:val="22"/>
          <w:szCs w:val="22"/>
          <w:lang w:val="hr-HR"/>
        </w:rPr>
        <w:noBreakHyphen/>
        <w:t>O</w:t>
      </w:r>
      <w:r w:rsidRPr="0069369A">
        <w:rPr>
          <w:sz w:val="22"/>
          <w:szCs w:val="22"/>
          <w:lang w:val="hr-HR"/>
        </w:rPr>
        <w:noBreakHyphen/>
        <w:t xml:space="preserve">glukuronid (oko 4% doze). </w:t>
      </w:r>
      <w:r w:rsidRPr="0069369A">
        <w:rPr>
          <w:i/>
          <w:sz w:val="22"/>
          <w:szCs w:val="22"/>
          <w:lang w:val="hr-HR"/>
        </w:rPr>
        <w:t>In vitro</w:t>
      </w:r>
      <w:r w:rsidRPr="0069369A">
        <w:rPr>
          <w:sz w:val="22"/>
          <w:szCs w:val="22"/>
          <w:lang w:val="hr-HR"/>
        </w:rPr>
        <w:t xml:space="preserve"> ispitivanja pokazala su da ni tenofovirdizoproksil ni tenofovir nisu supstrati za CYP450 enzime. Ni emtricitabin ni tenofovir </w:t>
      </w:r>
      <w:r w:rsidRPr="0069369A">
        <w:rPr>
          <w:i/>
          <w:sz w:val="22"/>
          <w:szCs w:val="22"/>
          <w:lang w:val="hr-HR"/>
        </w:rPr>
        <w:t>in vitro</w:t>
      </w:r>
      <w:r w:rsidRPr="0069369A">
        <w:rPr>
          <w:sz w:val="22"/>
          <w:szCs w:val="22"/>
          <w:lang w:val="hr-HR"/>
        </w:rPr>
        <w:t xml:space="preserve"> nisu inhibirali metabolizam lijekova posredovan bilo kojim od glavnih humanih CYP450 izooblika uključenih u biotransformaciju lijekova. Također, emtricitabin nije inhibirao uridin</w:t>
      </w:r>
      <w:r w:rsidRPr="0069369A">
        <w:rPr>
          <w:sz w:val="22"/>
          <w:szCs w:val="22"/>
          <w:lang w:val="hr-HR"/>
        </w:rPr>
        <w:noBreakHyphen/>
        <w:t>5'</w:t>
      </w:r>
      <w:r w:rsidRPr="0069369A">
        <w:rPr>
          <w:sz w:val="22"/>
          <w:szCs w:val="22"/>
          <w:lang w:val="hr-HR"/>
        </w:rPr>
        <w:noBreakHyphen/>
        <w:t>difosfoglukuronil transferazu, enzim koji je odgovoran za glukuronidaciju.</w:t>
      </w:r>
    </w:p>
    <w:p w14:paraId="1F4D39EA" w14:textId="77777777" w:rsidR="00791A56" w:rsidRPr="0069369A" w:rsidRDefault="00791A56" w:rsidP="00C80C39">
      <w:pPr>
        <w:rPr>
          <w:sz w:val="22"/>
          <w:szCs w:val="22"/>
          <w:lang w:val="hr-HR"/>
        </w:rPr>
      </w:pPr>
    </w:p>
    <w:p w14:paraId="70B38ADD" w14:textId="77777777" w:rsidR="00791A56" w:rsidRPr="0069369A" w:rsidRDefault="00791A56" w:rsidP="00C80C39">
      <w:pPr>
        <w:pStyle w:val="Starijeosobe"/>
        <w:keepLines w:val="0"/>
        <w:outlineLvl w:val="9"/>
      </w:pPr>
      <w:r w:rsidRPr="0069369A">
        <w:t>Eliminacija</w:t>
      </w:r>
    </w:p>
    <w:p w14:paraId="32E33DB7" w14:textId="77777777" w:rsidR="00791A56" w:rsidRPr="0069369A" w:rsidRDefault="00791A56" w:rsidP="00C80C39">
      <w:pPr>
        <w:keepNext/>
        <w:rPr>
          <w:sz w:val="22"/>
          <w:szCs w:val="22"/>
          <w:lang w:val="hr-HR"/>
        </w:rPr>
      </w:pPr>
    </w:p>
    <w:p w14:paraId="52C37204" w14:textId="77777777" w:rsidR="00791A56" w:rsidRPr="0069369A" w:rsidRDefault="00791A56" w:rsidP="00C80C39">
      <w:pPr>
        <w:rPr>
          <w:sz w:val="22"/>
          <w:szCs w:val="22"/>
          <w:lang w:val="hr-HR"/>
        </w:rPr>
      </w:pPr>
      <w:r w:rsidRPr="0069369A">
        <w:rPr>
          <w:sz w:val="22"/>
          <w:szCs w:val="22"/>
          <w:lang w:val="hr-HR"/>
        </w:rPr>
        <w:t>Emtricitabin se prvenstveno izlučuje preko bubrega pri čemu se čitava doza izolira iz mokraće (oko 86%) i stolice (oko 14%). Trinaest posto doze emtricitabina izolirano je u mokraći kao tri metabolita. Sistemski klirens emtricitabina u prosjeku je iznosio 307 ml/min. Nakon peroralne primjene, poluvrijeme eliminacije emtricitabina je oko 10 sati.</w:t>
      </w:r>
    </w:p>
    <w:p w14:paraId="2EF9E9CE" w14:textId="77777777" w:rsidR="00791A56" w:rsidRPr="0069369A" w:rsidRDefault="00791A56" w:rsidP="00C80C39">
      <w:pPr>
        <w:rPr>
          <w:sz w:val="22"/>
          <w:szCs w:val="22"/>
          <w:lang w:val="hr-HR"/>
        </w:rPr>
      </w:pPr>
    </w:p>
    <w:p w14:paraId="448B6252" w14:textId="77777777" w:rsidR="00791A56" w:rsidRPr="0069369A" w:rsidRDefault="00791A56" w:rsidP="00C80C39">
      <w:pPr>
        <w:rPr>
          <w:sz w:val="22"/>
          <w:szCs w:val="22"/>
          <w:lang w:val="hr-HR"/>
        </w:rPr>
      </w:pPr>
      <w:r w:rsidRPr="0069369A">
        <w:rPr>
          <w:sz w:val="22"/>
          <w:szCs w:val="22"/>
          <w:lang w:val="hr-HR"/>
        </w:rPr>
        <w:t>Tenofovir se prvenstveno izlučuje preko bubrega filtracijom i aktivnim tubularnim transportnim sustavom, pri čemu se oko 70</w:t>
      </w:r>
      <w:r w:rsidRPr="0069369A">
        <w:rPr>
          <w:sz w:val="22"/>
          <w:szCs w:val="22"/>
          <w:lang w:val="hr-HR"/>
        </w:rPr>
        <w:noBreakHyphen/>
        <w:t>80% doze izlučuje u nepromijenjenom obliku u mokraći nakon intravenske primjene. Prividni klirens tenofovira je u prosjeku iznosio oko 307 ml/min. Procijenjeno je da je bubrežni klirens oko 210 ml/min, što prelazi brzinu glomerularne filtracije. To ukazuje na činjenicu da je aktivna tubularna sekrecija važan dio eliminacije tenofovira. Nakon peroralne primjene, poluvrijeme eliminacije tenofovira iznosi približno 12 do 18 sati.</w:t>
      </w:r>
    </w:p>
    <w:p w14:paraId="3247BF81" w14:textId="77777777" w:rsidR="00791A56" w:rsidRPr="0069369A" w:rsidRDefault="00791A56" w:rsidP="00C80C39">
      <w:pPr>
        <w:rPr>
          <w:sz w:val="22"/>
          <w:szCs w:val="22"/>
          <w:lang w:val="hr-HR"/>
        </w:rPr>
      </w:pPr>
    </w:p>
    <w:p w14:paraId="058A77EE" w14:textId="77777777" w:rsidR="00791A56" w:rsidRPr="0069369A" w:rsidRDefault="00791A56" w:rsidP="00C80C39">
      <w:pPr>
        <w:pStyle w:val="Starijeosobe"/>
        <w:keepLines w:val="0"/>
        <w:outlineLvl w:val="9"/>
      </w:pPr>
      <w:r w:rsidRPr="0069369A">
        <w:t>Starije osobe</w:t>
      </w:r>
    </w:p>
    <w:p w14:paraId="2C27A48D" w14:textId="77777777" w:rsidR="00791A56" w:rsidRPr="0069369A" w:rsidRDefault="00791A56" w:rsidP="00C80C39">
      <w:pPr>
        <w:keepNext/>
        <w:rPr>
          <w:sz w:val="22"/>
          <w:szCs w:val="22"/>
          <w:lang w:val="hr-HR"/>
        </w:rPr>
      </w:pPr>
    </w:p>
    <w:p w14:paraId="07E08CD1" w14:textId="77777777" w:rsidR="00791A56" w:rsidRPr="0069369A" w:rsidRDefault="00791A56" w:rsidP="00C80C39">
      <w:pPr>
        <w:rPr>
          <w:sz w:val="22"/>
          <w:szCs w:val="22"/>
          <w:lang w:val="hr-HR"/>
        </w:rPr>
      </w:pPr>
      <w:r w:rsidRPr="0069369A">
        <w:rPr>
          <w:sz w:val="22"/>
          <w:szCs w:val="22"/>
          <w:lang w:val="hr-HR"/>
        </w:rPr>
        <w:t xml:space="preserve">Nisu provedena farmakokinetička ispitivanja emtricitabina ili tenofovira </w:t>
      </w:r>
      <w:r w:rsidRPr="0069369A">
        <w:rPr>
          <w:rFonts w:eastAsia="Times New Roman"/>
          <w:sz w:val="22"/>
          <w:lang w:val="hr-HR" w:eastAsia="hr-HR"/>
        </w:rPr>
        <w:t>(primijenjenog u obliku tenofovirdizoproksila)</w:t>
      </w:r>
      <w:r w:rsidRPr="0069369A">
        <w:rPr>
          <w:sz w:val="22"/>
          <w:szCs w:val="22"/>
          <w:lang w:val="hr-HR"/>
        </w:rPr>
        <w:t xml:space="preserve"> u starijih osoba (starijih od 65 godina).</w:t>
      </w:r>
    </w:p>
    <w:p w14:paraId="4C86EE5D" w14:textId="77777777" w:rsidR="00791A56" w:rsidRPr="0069369A" w:rsidRDefault="00791A56" w:rsidP="00C80C39">
      <w:pPr>
        <w:rPr>
          <w:sz w:val="22"/>
          <w:szCs w:val="22"/>
          <w:lang w:val="hr-HR"/>
        </w:rPr>
      </w:pPr>
    </w:p>
    <w:p w14:paraId="6F7347B7" w14:textId="77777777" w:rsidR="00791A56" w:rsidRPr="0069369A" w:rsidRDefault="00791A56" w:rsidP="00C80C39">
      <w:pPr>
        <w:pStyle w:val="Starijeosobe"/>
        <w:keepLines w:val="0"/>
        <w:outlineLvl w:val="9"/>
      </w:pPr>
      <w:r w:rsidRPr="0069369A">
        <w:t>Spol</w:t>
      </w:r>
    </w:p>
    <w:p w14:paraId="349320D5" w14:textId="77777777" w:rsidR="00791A56" w:rsidRPr="0069369A" w:rsidRDefault="00791A56" w:rsidP="00C80C39">
      <w:pPr>
        <w:keepNext/>
        <w:rPr>
          <w:sz w:val="22"/>
          <w:szCs w:val="22"/>
          <w:lang w:val="hr-HR"/>
        </w:rPr>
      </w:pPr>
    </w:p>
    <w:p w14:paraId="0B5F4DD8" w14:textId="77777777" w:rsidR="00791A56" w:rsidRPr="0069369A" w:rsidRDefault="00791A56" w:rsidP="00C80C39">
      <w:pPr>
        <w:rPr>
          <w:sz w:val="22"/>
          <w:szCs w:val="22"/>
          <w:lang w:val="hr-HR"/>
        </w:rPr>
      </w:pPr>
      <w:r w:rsidRPr="0069369A">
        <w:rPr>
          <w:sz w:val="22"/>
          <w:szCs w:val="22"/>
          <w:lang w:val="hr-HR"/>
        </w:rPr>
        <w:t>Farmakokinetike emtricitabina i tenofovira slične su u pacijenata muškog i ženskog spola.</w:t>
      </w:r>
    </w:p>
    <w:p w14:paraId="623A0F5D" w14:textId="77777777" w:rsidR="00791A56" w:rsidRPr="0069369A" w:rsidRDefault="00791A56" w:rsidP="00C80C39">
      <w:pPr>
        <w:rPr>
          <w:sz w:val="22"/>
          <w:szCs w:val="22"/>
          <w:lang w:val="hr-HR"/>
        </w:rPr>
      </w:pPr>
    </w:p>
    <w:p w14:paraId="686C4FF4" w14:textId="77777777" w:rsidR="00791A56" w:rsidRPr="0069369A" w:rsidRDefault="00791A56" w:rsidP="00C80C39">
      <w:pPr>
        <w:pStyle w:val="Starijeosobe"/>
        <w:keepLines w:val="0"/>
        <w:outlineLvl w:val="9"/>
      </w:pPr>
      <w:r w:rsidRPr="0069369A">
        <w:t>Etnička pripadnost</w:t>
      </w:r>
    </w:p>
    <w:p w14:paraId="1E44366F" w14:textId="77777777" w:rsidR="00791A56" w:rsidRPr="0069369A" w:rsidRDefault="00791A56" w:rsidP="00C80C39">
      <w:pPr>
        <w:keepNext/>
        <w:rPr>
          <w:sz w:val="22"/>
          <w:szCs w:val="22"/>
          <w:lang w:val="hr-HR"/>
        </w:rPr>
      </w:pPr>
    </w:p>
    <w:p w14:paraId="39E8FE4A" w14:textId="77777777" w:rsidR="00791A56" w:rsidRPr="0069369A" w:rsidRDefault="00791A56" w:rsidP="00C80C39">
      <w:pPr>
        <w:rPr>
          <w:sz w:val="22"/>
          <w:szCs w:val="22"/>
          <w:lang w:val="hr-HR"/>
        </w:rPr>
      </w:pPr>
      <w:r w:rsidRPr="0069369A">
        <w:rPr>
          <w:sz w:val="22"/>
          <w:szCs w:val="22"/>
          <w:lang w:val="hr-HR"/>
        </w:rPr>
        <w:t xml:space="preserve">Nisu ustanovljene klinički važne razlike u farmakokinetici emtricitabina vezane uz etničku pripadnost. Farmakokinetika tenofovira </w:t>
      </w:r>
      <w:r w:rsidRPr="0069369A">
        <w:rPr>
          <w:rFonts w:eastAsia="Times New Roman"/>
          <w:sz w:val="22"/>
          <w:lang w:val="hr-HR" w:eastAsia="hr-HR"/>
        </w:rPr>
        <w:t>(primijenjenog u obliku tenofovirdizoproksila)</w:t>
      </w:r>
      <w:r w:rsidRPr="0069369A">
        <w:rPr>
          <w:sz w:val="22"/>
          <w:szCs w:val="22"/>
          <w:lang w:val="hr-HR"/>
        </w:rPr>
        <w:t xml:space="preserve"> nije posebno ispitivana u skupinama različite etničke pripadnosti.</w:t>
      </w:r>
    </w:p>
    <w:p w14:paraId="3A703F0A" w14:textId="77777777" w:rsidR="00791A56" w:rsidRPr="0069369A" w:rsidRDefault="00791A56" w:rsidP="00C80C39">
      <w:pPr>
        <w:rPr>
          <w:sz w:val="22"/>
          <w:szCs w:val="22"/>
          <w:lang w:val="hr-HR"/>
        </w:rPr>
      </w:pPr>
    </w:p>
    <w:p w14:paraId="7F2F3A85" w14:textId="77777777" w:rsidR="00791A56" w:rsidRPr="0069369A" w:rsidRDefault="00791A56" w:rsidP="00C80C39">
      <w:pPr>
        <w:pStyle w:val="Starijeosobe"/>
        <w:keepLines w:val="0"/>
        <w:outlineLvl w:val="9"/>
      </w:pPr>
      <w:r w:rsidRPr="0069369A">
        <w:lastRenderedPageBreak/>
        <w:t>Pedijatrijska populacija</w:t>
      </w:r>
    </w:p>
    <w:p w14:paraId="51E502FE" w14:textId="77777777" w:rsidR="00791A56" w:rsidRPr="0069369A" w:rsidRDefault="00791A56" w:rsidP="00C80C39">
      <w:pPr>
        <w:keepNext/>
        <w:rPr>
          <w:sz w:val="22"/>
          <w:szCs w:val="22"/>
          <w:lang w:val="hr-HR"/>
        </w:rPr>
      </w:pPr>
    </w:p>
    <w:p w14:paraId="59B09BB8" w14:textId="77777777" w:rsidR="00791A56" w:rsidRPr="0069369A" w:rsidRDefault="00791A56" w:rsidP="00C80C39">
      <w:pPr>
        <w:rPr>
          <w:sz w:val="22"/>
          <w:szCs w:val="22"/>
          <w:lang w:val="hr-HR"/>
        </w:rPr>
      </w:pPr>
      <w:r w:rsidRPr="0069369A">
        <w:rPr>
          <w:sz w:val="22"/>
          <w:szCs w:val="22"/>
          <w:lang w:val="hr-HR"/>
        </w:rPr>
        <w:t>Farmakokinetička ispitivanja s emtricitabin/tenofovirdizoproksilom nisu provođena u djece i adolescenata (mlađih od 18 godina). Farmakokinetika tenofovira u stanju dinamičke ravnoteže bila je procijenjena u 8 adolescentnih pacijenata zaraženih virusom HIV</w:t>
      </w:r>
      <w:r w:rsidRPr="0069369A">
        <w:rPr>
          <w:sz w:val="22"/>
          <w:szCs w:val="22"/>
          <w:lang w:val="hr-HR"/>
        </w:rPr>
        <w:noBreakHyphen/>
        <w:t>1 (u dobi od 12 do &lt; 18 godina) tjelesne težine ≥ 35 kg i u 23 djece zaražene virusom HIV</w:t>
      </w:r>
      <w:r w:rsidRPr="0069369A">
        <w:rPr>
          <w:sz w:val="22"/>
          <w:szCs w:val="22"/>
          <w:lang w:val="hr-HR"/>
        </w:rPr>
        <w:noBreakHyphen/>
        <w:t>1 u dobi od 2 do &lt; 12 godina. Izloženost tenofoviru postignuta u ovih pedijatrijskih pacijenata koji su peroralno primali dnevne doze od 245 mg tenofovirdizoproksila ili 6,5 mg/kg tjelesne težine tenofovirdizoproksila do maksimalne doze od 245 mg bila je slična izloženosti postignutoj u odraslih koji su jedanput dnevno primali doze od 245 mg tenofovirdizoproksila. Farmakokinetička ispitivanja tenofovirdizoproksila nisu provedena u djece mlađe od 2 godine. Općenito, farmakokinetika emtricitabina u dojenčadi, djece i adolescenata (u dobi od 4 mjeseca do 18 godina) slična je onoj opaženoj u odraslih osoba.</w:t>
      </w:r>
    </w:p>
    <w:p w14:paraId="6752CCB0" w14:textId="77777777" w:rsidR="00791A56" w:rsidRPr="0069369A" w:rsidRDefault="00791A56" w:rsidP="00C80C39">
      <w:pPr>
        <w:rPr>
          <w:sz w:val="22"/>
          <w:szCs w:val="22"/>
          <w:lang w:val="hr-HR"/>
        </w:rPr>
      </w:pPr>
    </w:p>
    <w:p w14:paraId="6E837CE3" w14:textId="77777777" w:rsidR="00791A56" w:rsidRPr="0069369A" w:rsidRDefault="00791A56" w:rsidP="00C80C39">
      <w:pPr>
        <w:rPr>
          <w:sz w:val="22"/>
          <w:szCs w:val="22"/>
          <w:lang w:val="hr-HR"/>
        </w:rPr>
      </w:pPr>
      <w:r w:rsidRPr="0069369A">
        <w:rPr>
          <w:rFonts w:eastAsia="Times New Roman"/>
          <w:sz w:val="22"/>
          <w:lang w:val="hr-HR" w:eastAsia="hr-HR"/>
        </w:rPr>
        <w:t>Na temelju sličnih izloženosti emtricitabinu i tenofoviru u adolescenata i odraslih zaraženih virusom HIV-1 te sličnih izloženosti emtricitabinu i tenofoviru u odraslih osoba koje jesu i koje nisu zaražene virusom HIV-1, očekuje se da je farmakokinetika emtricitabina i tenofovira (primijenjenog u obliku tenofovirdizoproksila) slična u adolescenata zaraženih virusom HIV-1 i u onih koji nisu zaraženi.</w:t>
      </w:r>
    </w:p>
    <w:p w14:paraId="455B0175" w14:textId="77777777" w:rsidR="00791A56" w:rsidRPr="0069369A" w:rsidRDefault="00791A56" w:rsidP="00C80C39">
      <w:pPr>
        <w:rPr>
          <w:sz w:val="22"/>
          <w:szCs w:val="22"/>
          <w:lang w:val="hr-HR"/>
        </w:rPr>
      </w:pPr>
    </w:p>
    <w:p w14:paraId="4F53BC0C" w14:textId="77777777" w:rsidR="00791A56" w:rsidRPr="0069369A" w:rsidRDefault="00791A56" w:rsidP="00C80C39">
      <w:pPr>
        <w:pStyle w:val="Starijeosobe"/>
        <w:keepLines w:val="0"/>
        <w:outlineLvl w:val="9"/>
      </w:pPr>
      <w:r w:rsidRPr="0069369A">
        <w:t>Oštećenje funkcije bubrega</w:t>
      </w:r>
    </w:p>
    <w:p w14:paraId="5A61EA54" w14:textId="77777777" w:rsidR="00791A56" w:rsidRPr="0069369A" w:rsidRDefault="00791A56" w:rsidP="00C80C39">
      <w:pPr>
        <w:keepNext/>
        <w:rPr>
          <w:sz w:val="22"/>
          <w:szCs w:val="22"/>
          <w:lang w:val="hr-HR"/>
        </w:rPr>
      </w:pPr>
    </w:p>
    <w:p w14:paraId="79678DC6" w14:textId="77777777" w:rsidR="00791A56" w:rsidRPr="0069369A" w:rsidRDefault="00791A56" w:rsidP="00C80C39">
      <w:pPr>
        <w:rPr>
          <w:sz w:val="22"/>
          <w:szCs w:val="22"/>
          <w:lang w:val="hr-HR"/>
        </w:rPr>
      </w:pPr>
      <w:r w:rsidRPr="0069369A">
        <w:rPr>
          <w:sz w:val="22"/>
          <w:szCs w:val="22"/>
          <w:lang w:val="hr-HR"/>
        </w:rPr>
        <w:t>Ograničeni farmakokinetički podaci dostupni su za emtricitabin i tenofovir nakon istovremene primjene odvojenih pripravaka ili kao fiksno dozirane kombinacije u pacijenata s oštećenjem funkcije bubrega. Farmakokinetički parametri određeni su uglavnom nakon primjene jednokratnih doza od 200 mg emtricitabina ili 245 mg tenofovirdizoproksila kod ispitanika koji nisu bili zaraženi virusom HIV</w:t>
      </w:r>
      <w:r w:rsidRPr="0069369A">
        <w:rPr>
          <w:sz w:val="22"/>
          <w:szCs w:val="22"/>
          <w:lang w:val="hr-HR"/>
        </w:rPr>
        <w:noBreakHyphen/>
        <w:t>a, a imali su različiti stupanj oštećenja funkcije bubrega. Stupanj oštećenja funkcije bubrega definiran je prema početnom klirensu kreatinina (CrCl) (normalna funkcija bubrega kada je CrCl &gt; 80 ml/min; blago oštećenje uz CrCl = 50</w:t>
      </w:r>
      <w:r w:rsidRPr="0069369A">
        <w:rPr>
          <w:sz w:val="22"/>
          <w:szCs w:val="22"/>
          <w:lang w:val="hr-HR"/>
        </w:rPr>
        <w:noBreakHyphen/>
        <w:t>79 ml/min; umjereno oštećenje uz CrCl = 30</w:t>
      </w:r>
      <w:r w:rsidRPr="0069369A">
        <w:rPr>
          <w:sz w:val="22"/>
          <w:szCs w:val="22"/>
          <w:lang w:val="hr-HR"/>
        </w:rPr>
        <w:noBreakHyphen/>
        <w:t>49 ml/min i teško oštećenje uz CrCl = 10</w:t>
      </w:r>
      <w:r w:rsidRPr="0069369A">
        <w:rPr>
          <w:sz w:val="22"/>
          <w:szCs w:val="22"/>
          <w:lang w:val="hr-HR"/>
        </w:rPr>
        <w:noBreakHyphen/>
        <w:t>29 ml/min).</w:t>
      </w:r>
    </w:p>
    <w:p w14:paraId="14B6EF66" w14:textId="77777777" w:rsidR="00791A56" w:rsidRPr="0069369A" w:rsidRDefault="00791A56" w:rsidP="00C80C39">
      <w:pPr>
        <w:rPr>
          <w:sz w:val="22"/>
          <w:szCs w:val="22"/>
          <w:lang w:val="hr-HR"/>
        </w:rPr>
      </w:pPr>
    </w:p>
    <w:p w14:paraId="490AE94E" w14:textId="77777777" w:rsidR="00791A56" w:rsidRPr="0069369A" w:rsidRDefault="00791A56" w:rsidP="00C80C39">
      <w:pPr>
        <w:rPr>
          <w:sz w:val="22"/>
          <w:szCs w:val="22"/>
          <w:lang w:val="hr-HR"/>
        </w:rPr>
      </w:pPr>
      <w:r w:rsidRPr="0069369A">
        <w:rPr>
          <w:sz w:val="22"/>
          <w:szCs w:val="22"/>
          <w:lang w:val="hr-HR"/>
        </w:rPr>
        <w:t>Prosječna je vrijednost (% koeficijenta varijacije, CV) izloženosti emtricitabinu porasla s 12 (25%) µg•h/ml u ispitanika s normalnom funkcijom bubrega, na 20 (6%) µg•h/ml, 25 (23%) µg•h/ml i 34 (6%) µg•h/ml, u ispitanika s blagim, umjerenim odnosno teškim oštećenjem funkcije bubrega. Prosječna je vrijednost (%CV) izloženosti tenofoviru porasla s 2185 (12%) ng•h/ml u ispitanika s normalnom bubrežnom funkcijom, na 3064 (30%) ng•h/ml, 6009 (42%) ng•h/ml i 15 985 (45%) ng•h/ml u ispitanika s blagim, umjerenim odnosno teškim oštećenjem funkcije bubrega.</w:t>
      </w:r>
    </w:p>
    <w:p w14:paraId="42A53997" w14:textId="77777777" w:rsidR="00791A56" w:rsidRPr="0069369A" w:rsidRDefault="00791A56" w:rsidP="00C80C39">
      <w:pPr>
        <w:rPr>
          <w:sz w:val="22"/>
          <w:szCs w:val="22"/>
          <w:lang w:val="hr-HR"/>
        </w:rPr>
      </w:pPr>
    </w:p>
    <w:p w14:paraId="579F310B" w14:textId="77777777" w:rsidR="00791A56" w:rsidRPr="0069369A" w:rsidRDefault="00791A56" w:rsidP="00C80C39">
      <w:pPr>
        <w:rPr>
          <w:sz w:val="22"/>
          <w:szCs w:val="22"/>
          <w:lang w:val="hr-HR"/>
        </w:rPr>
      </w:pPr>
      <w:r w:rsidRPr="0069369A">
        <w:rPr>
          <w:sz w:val="22"/>
          <w:szCs w:val="22"/>
          <w:lang w:val="hr-HR"/>
        </w:rPr>
        <w:t>Očekuje se da će povećani interval između doza emtricitabin/tenofovirdizoproksila rezultirati u pacijenata zaraženih virusom HIV-1 s umjerenim oštećenjem funkcije bubrega višim vršnim koncentracijama u plazmi i nižim razinama C</w:t>
      </w:r>
      <w:r w:rsidRPr="0069369A">
        <w:rPr>
          <w:sz w:val="22"/>
          <w:szCs w:val="22"/>
          <w:vertAlign w:val="subscript"/>
          <w:lang w:val="hr-HR"/>
        </w:rPr>
        <w:t>min</w:t>
      </w:r>
      <w:r w:rsidRPr="0069369A">
        <w:rPr>
          <w:sz w:val="22"/>
          <w:szCs w:val="22"/>
          <w:lang w:val="hr-HR"/>
        </w:rPr>
        <w:t xml:space="preserve"> u usporedbi s pacijentima s normalnom bubrežnom funkcijom. U ispitanika s bubrežnom bolešću u završnoj fazi (ESRD, end-stage renal disease) koji trebaju hemodijalizu, izloženost lijeku između dijaliza znatno se povećala tijekom 72 sata na 53 (19%) µg•h/ml emtricitabina, a tijekom 48 sati na 42 857 (29%) ng•h/ml tenofovira.</w:t>
      </w:r>
    </w:p>
    <w:p w14:paraId="11294F03" w14:textId="77777777" w:rsidR="00791A56" w:rsidRPr="0069369A" w:rsidRDefault="00791A56" w:rsidP="00C80C39">
      <w:pPr>
        <w:rPr>
          <w:sz w:val="22"/>
          <w:szCs w:val="22"/>
          <w:lang w:val="hr-HR"/>
        </w:rPr>
      </w:pPr>
    </w:p>
    <w:p w14:paraId="78C8DBA9" w14:textId="77777777" w:rsidR="00791A56" w:rsidRPr="0069369A" w:rsidRDefault="00791A56" w:rsidP="00C80C39">
      <w:pPr>
        <w:rPr>
          <w:sz w:val="22"/>
          <w:szCs w:val="22"/>
          <w:lang w:val="hr-HR"/>
        </w:rPr>
      </w:pPr>
      <w:r w:rsidRPr="0069369A">
        <w:rPr>
          <w:sz w:val="22"/>
          <w:szCs w:val="22"/>
          <w:lang w:val="hr-HR"/>
        </w:rPr>
        <w:t>Provedeno je malo kliničko ispitivanje da bi se procijenila sigurnost primjene, antivirusno djelovanje i farmakokinetika tenofovirdizoproksila u kombinaciji s emtricitabinom u pacijenata koji su zaraženi HIV</w:t>
      </w:r>
      <w:r w:rsidRPr="0069369A">
        <w:rPr>
          <w:sz w:val="22"/>
          <w:szCs w:val="22"/>
          <w:lang w:val="hr-HR"/>
        </w:rPr>
        <w:noBreakHyphen/>
        <w:t>om i imaju oštećenje funkcije bubrega. Podskupina pacijenata s početnim klirensom kreatinina između 50 i 60 ml/min, koji su primali dozu jedanput na dan, imala je 2 do 4 puta povećanu izloženost tenofoviru i pogoršanje funkcije bubrega.</w:t>
      </w:r>
    </w:p>
    <w:p w14:paraId="4C9FDDBA" w14:textId="77777777" w:rsidR="00791A56" w:rsidRPr="0069369A" w:rsidRDefault="00791A56" w:rsidP="00C80C39">
      <w:pPr>
        <w:rPr>
          <w:sz w:val="22"/>
          <w:szCs w:val="22"/>
          <w:lang w:val="hr-HR"/>
        </w:rPr>
      </w:pPr>
    </w:p>
    <w:p w14:paraId="2C0A01D0" w14:textId="77777777" w:rsidR="00791A56" w:rsidRPr="0069369A" w:rsidRDefault="00791A56" w:rsidP="00C80C39">
      <w:pPr>
        <w:rPr>
          <w:sz w:val="22"/>
          <w:szCs w:val="22"/>
          <w:lang w:val="hr-HR"/>
        </w:rPr>
      </w:pPr>
      <w:r w:rsidRPr="0069369A">
        <w:rPr>
          <w:rFonts w:cs="Arial"/>
          <w:sz w:val="22"/>
          <w:szCs w:val="22"/>
          <w:lang w:val="hr-HR" w:eastAsia="hr-HR"/>
        </w:rPr>
        <w:t xml:space="preserve">Nije ispitana farmakokinetika emtricitabina i tenofovira </w:t>
      </w:r>
      <w:r w:rsidRPr="0069369A">
        <w:rPr>
          <w:rFonts w:eastAsia="Times New Roman"/>
          <w:sz w:val="22"/>
          <w:lang w:val="hr-HR" w:eastAsia="hr-HR"/>
        </w:rPr>
        <w:t xml:space="preserve">(primijenjenog u obliku tenofovirdizoproksila) </w:t>
      </w:r>
      <w:r w:rsidRPr="0069369A">
        <w:rPr>
          <w:rFonts w:cs="Arial"/>
          <w:sz w:val="22"/>
          <w:szCs w:val="22"/>
          <w:lang w:val="hr-HR" w:eastAsia="hr-HR"/>
        </w:rPr>
        <w:t>u pedijatrijskih pacijenata s oštećenjem bubrega. Nema dostupnih podataka na temelju kojih bi se mogla preporučiti doza (vidjeti dijelove 4.2 i 4.4).</w:t>
      </w:r>
    </w:p>
    <w:p w14:paraId="16F448DB" w14:textId="77777777" w:rsidR="00791A56" w:rsidRPr="0069369A" w:rsidRDefault="00791A56" w:rsidP="00C80C39">
      <w:pPr>
        <w:rPr>
          <w:sz w:val="22"/>
          <w:szCs w:val="22"/>
          <w:lang w:val="hr-HR"/>
        </w:rPr>
      </w:pPr>
    </w:p>
    <w:p w14:paraId="349BA731" w14:textId="77777777" w:rsidR="00791A56" w:rsidRPr="0069369A" w:rsidRDefault="00791A56" w:rsidP="00163870">
      <w:pPr>
        <w:pStyle w:val="Starijeosobe"/>
        <w:keepLines w:val="0"/>
        <w:outlineLvl w:val="9"/>
      </w:pPr>
      <w:r w:rsidRPr="0069369A">
        <w:lastRenderedPageBreak/>
        <w:t>Oštećenje funkcije jetre</w:t>
      </w:r>
    </w:p>
    <w:p w14:paraId="5269CE07" w14:textId="77777777" w:rsidR="00791A56" w:rsidRPr="0069369A" w:rsidRDefault="00791A56" w:rsidP="00163870">
      <w:pPr>
        <w:keepNext/>
        <w:rPr>
          <w:sz w:val="22"/>
          <w:szCs w:val="22"/>
          <w:lang w:val="hr-HR"/>
        </w:rPr>
      </w:pPr>
    </w:p>
    <w:p w14:paraId="4011CA78" w14:textId="77777777" w:rsidR="00791A56" w:rsidRPr="0069369A" w:rsidRDefault="00791A56" w:rsidP="00163870">
      <w:pPr>
        <w:keepNext/>
        <w:rPr>
          <w:sz w:val="22"/>
          <w:szCs w:val="22"/>
          <w:lang w:val="hr-HR"/>
        </w:rPr>
      </w:pPr>
      <w:r w:rsidRPr="0069369A">
        <w:rPr>
          <w:sz w:val="22"/>
          <w:szCs w:val="22"/>
          <w:lang w:val="hr-HR"/>
        </w:rPr>
        <w:t>Farmakokinetika emtricitabin/tenofovirdizoproksila nije ispitana u ispitanika s oštećenjem funkcije jetre.</w:t>
      </w:r>
    </w:p>
    <w:p w14:paraId="059134F7" w14:textId="77777777" w:rsidR="00791A56" w:rsidRPr="0069369A" w:rsidRDefault="00791A56" w:rsidP="00163870">
      <w:pPr>
        <w:keepNext/>
        <w:rPr>
          <w:sz w:val="22"/>
          <w:szCs w:val="22"/>
          <w:lang w:val="hr-HR"/>
        </w:rPr>
      </w:pPr>
    </w:p>
    <w:p w14:paraId="2EA99344" w14:textId="77777777" w:rsidR="00791A56" w:rsidRPr="0069369A" w:rsidRDefault="00791A56" w:rsidP="00163870">
      <w:pPr>
        <w:keepNext/>
        <w:rPr>
          <w:sz w:val="22"/>
          <w:szCs w:val="22"/>
          <w:lang w:val="hr-HR"/>
        </w:rPr>
      </w:pPr>
      <w:r w:rsidRPr="0069369A">
        <w:rPr>
          <w:sz w:val="22"/>
          <w:szCs w:val="22"/>
          <w:lang w:val="hr-HR"/>
        </w:rPr>
        <w:t>Farmakokinetika emtricitabina nije ispitana u ispitanika koji nisu zaraženi virusom HBV-a, a koji imaju različiti stupanj hepatičke insuficijencije. Općenito je farmakokinetika emtricitabina u osoba zaraženih virusom HBV-a bila slična farmakokinetici u zdravih ispitanika i u HIV</w:t>
      </w:r>
      <w:r w:rsidRPr="0069369A">
        <w:rPr>
          <w:sz w:val="22"/>
          <w:szCs w:val="22"/>
          <w:lang w:val="hr-HR"/>
        </w:rPr>
        <w:noBreakHyphen/>
        <w:t>om zaraženih pacijenata.</w:t>
      </w:r>
    </w:p>
    <w:p w14:paraId="3A835FA3" w14:textId="77777777" w:rsidR="00791A56" w:rsidRPr="0069369A" w:rsidRDefault="00791A56" w:rsidP="00C80C39">
      <w:pPr>
        <w:rPr>
          <w:sz w:val="22"/>
          <w:szCs w:val="22"/>
          <w:lang w:val="hr-HR"/>
        </w:rPr>
      </w:pPr>
    </w:p>
    <w:p w14:paraId="5CF8B213" w14:textId="77777777" w:rsidR="00791A56" w:rsidRPr="0069369A" w:rsidRDefault="00791A56" w:rsidP="00C80C39">
      <w:pPr>
        <w:rPr>
          <w:sz w:val="22"/>
          <w:szCs w:val="22"/>
          <w:lang w:val="hr-HR"/>
        </w:rPr>
      </w:pPr>
      <w:r w:rsidRPr="0069369A">
        <w:rPr>
          <w:sz w:val="22"/>
          <w:szCs w:val="22"/>
          <w:lang w:val="hr-HR"/>
        </w:rPr>
        <w:t>Jednokratna doza tenofovirdizoproksila od 245 mg dana je ispitanicima bez infekcije HIV-om, koji su imali različiti stupanj oštećenja funkcije jetre definiran prema klasifikaciji Child</w:t>
      </w:r>
      <w:r w:rsidRPr="0069369A">
        <w:rPr>
          <w:sz w:val="22"/>
          <w:szCs w:val="22"/>
          <w:lang w:val="hr-HR"/>
        </w:rPr>
        <w:noBreakHyphen/>
        <w:t>Pugh</w:t>
      </w:r>
      <w:r w:rsidRPr="0069369A">
        <w:rPr>
          <w:sz w:val="22"/>
          <w:szCs w:val="22"/>
          <w:lang w:val="hr-HR"/>
        </w:rPr>
        <w:noBreakHyphen/>
        <w:t>Turcotte (CPT). Farmakokinetika tenofovira nije se bitno izmijenila u ispitanika s oštećenjem funkcije jetre, što navodi na zaključak da u tih ispitanika nije potrebno prilagođavati dozu. U normalnih ispitanika prosječne vrijednosti (%CV) C</w:t>
      </w:r>
      <w:r w:rsidRPr="0069369A">
        <w:rPr>
          <w:sz w:val="22"/>
          <w:szCs w:val="22"/>
          <w:vertAlign w:val="subscript"/>
          <w:lang w:val="hr-HR"/>
        </w:rPr>
        <w:t>max</w:t>
      </w:r>
      <w:r w:rsidRPr="0069369A">
        <w:rPr>
          <w:sz w:val="22"/>
          <w:szCs w:val="22"/>
          <w:lang w:val="hr-HR"/>
        </w:rPr>
        <w:t xml:space="preserve"> i AUC</w:t>
      </w:r>
      <w:r w:rsidRPr="0069369A">
        <w:rPr>
          <w:sz w:val="22"/>
          <w:szCs w:val="22"/>
          <w:vertAlign w:val="subscript"/>
          <w:lang w:val="hr-HR"/>
        </w:rPr>
        <w:t>0</w:t>
      </w:r>
      <w:r w:rsidRPr="0069369A">
        <w:rPr>
          <w:sz w:val="22"/>
          <w:szCs w:val="22"/>
          <w:vertAlign w:val="subscript"/>
          <w:lang w:val="hr-HR"/>
        </w:rPr>
        <w:noBreakHyphen/>
        <w:t>∞</w:t>
      </w:r>
      <w:r w:rsidRPr="0069369A">
        <w:rPr>
          <w:sz w:val="22"/>
          <w:szCs w:val="22"/>
          <w:lang w:val="hr-HR"/>
        </w:rPr>
        <w:t xml:space="preserve"> tenofovira bile su 223 (34,8%) ng/ml odnosno 2050 (50,8%) ng•h/ml, u usporedbi s 289 (46,0%) ng/ml i 2310 (43,5%) ng•h/ml u ispitanika s umjerenim oštećenjem funkcije jetre, te 305 (24,8%) ng/ml i 2740 (44,0%) ng•h/ml u ispitanika s teškim oštećenjem funkcije jetre.</w:t>
      </w:r>
    </w:p>
    <w:p w14:paraId="4BD47624" w14:textId="77777777" w:rsidR="00791A56" w:rsidRPr="0069369A" w:rsidRDefault="00791A56" w:rsidP="00C80C39">
      <w:pPr>
        <w:rPr>
          <w:sz w:val="22"/>
          <w:szCs w:val="22"/>
          <w:lang w:val="hr-HR"/>
        </w:rPr>
      </w:pPr>
    </w:p>
    <w:p w14:paraId="30C52ADB" w14:textId="77777777" w:rsidR="00791A56" w:rsidRPr="0069369A" w:rsidRDefault="00791A56" w:rsidP="00C80C39">
      <w:pPr>
        <w:keepNext/>
        <w:ind w:left="567" w:hanging="567"/>
        <w:rPr>
          <w:b/>
          <w:sz w:val="22"/>
          <w:szCs w:val="22"/>
          <w:lang w:val="hr-HR"/>
        </w:rPr>
      </w:pPr>
      <w:r w:rsidRPr="0069369A">
        <w:rPr>
          <w:b/>
          <w:sz w:val="22"/>
          <w:szCs w:val="22"/>
          <w:lang w:val="hr-HR"/>
        </w:rPr>
        <w:t>5.3</w:t>
      </w:r>
      <w:r w:rsidRPr="0069369A">
        <w:rPr>
          <w:b/>
          <w:sz w:val="22"/>
          <w:szCs w:val="22"/>
          <w:lang w:val="hr-HR"/>
        </w:rPr>
        <w:tab/>
        <w:t>Neklinički podaci o sigurnosti primjene</w:t>
      </w:r>
    </w:p>
    <w:p w14:paraId="1709DCFE" w14:textId="77777777" w:rsidR="00791A56" w:rsidRPr="0069369A" w:rsidRDefault="00791A56" w:rsidP="00C80C39">
      <w:pPr>
        <w:keepNext/>
        <w:rPr>
          <w:sz w:val="22"/>
          <w:szCs w:val="22"/>
          <w:lang w:val="hr-HR"/>
        </w:rPr>
      </w:pPr>
    </w:p>
    <w:p w14:paraId="706FB00C" w14:textId="77777777" w:rsidR="00863A75" w:rsidRPr="0069369A" w:rsidRDefault="00791A56" w:rsidP="00C80C39">
      <w:pPr>
        <w:rPr>
          <w:noProof/>
          <w:sz w:val="22"/>
          <w:szCs w:val="22"/>
          <w:lang w:val="hr-HR"/>
        </w:rPr>
      </w:pPr>
      <w:r w:rsidRPr="0069369A">
        <w:rPr>
          <w:i/>
          <w:noProof/>
          <w:sz w:val="22"/>
          <w:szCs w:val="22"/>
          <w:lang w:val="hr-HR"/>
        </w:rPr>
        <w:t>Emtricitabin</w:t>
      </w:r>
    </w:p>
    <w:p w14:paraId="07C1A9E9" w14:textId="77777777" w:rsidR="00791A56" w:rsidRPr="0069369A" w:rsidRDefault="00791A56" w:rsidP="00C80C39">
      <w:pPr>
        <w:rPr>
          <w:sz w:val="22"/>
          <w:szCs w:val="22"/>
          <w:lang w:val="hr-HR"/>
        </w:rPr>
      </w:pPr>
      <w:r w:rsidRPr="0069369A">
        <w:rPr>
          <w:noProof/>
          <w:sz w:val="22"/>
          <w:szCs w:val="22"/>
          <w:lang w:val="hr-HR"/>
        </w:rPr>
        <w:t>Neklinički podaci o emtricitabinu ne ukazuju na poseban rizik za ljude na</w:t>
      </w:r>
      <w:r w:rsidRPr="0069369A">
        <w:rPr>
          <w:sz w:val="22"/>
          <w:szCs w:val="22"/>
          <w:lang w:val="hr-HR"/>
        </w:rPr>
        <w:t xml:space="preserve"> temelju konvencionalnih ispitivanja sigurnosne farmakologije, toksičnosti ponovljenih doza, </w:t>
      </w:r>
      <w:r w:rsidRPr="0069369A">
        <w:rPr>
          <w:noProof/>
          <w:sz w:val="22"/>
          <w:szCs w:val="22"/>
          <w:lang w:val="hr-HR"/>
        </w:rPr>
        <w:t>genotoksičnosti,</w:t>
      </w:r>
      <w:r w:rsidRPr="0069369A">
        <w:rPr>
          <w:sz w:val="22"/>
          <w:szCs w:val="22"/>
          <w:lang w:val="hr-HR"/>
        </w:rPr>
        <w:t xml:space="preserve"> </w:t>
      </w:r>
      <w:r w:rsidRPr="0069369A">
        <w:rPr>
          <w:noProof/>
          <w:sz w:val="22"/>
          <w:szCs w:val="22"/>
          <w:lang w:val="hr-HR"/>
        </w:rPr>
        <w:t>kancerogenog potencijala,</w:t>
      </w:r>
      <w:r w:rsidRPr="0069369A">
        <w:rPr>
          <w:sz w:val="22"/>
          <w:szCs w:val="22"/>
          <w:lang w:val="hr-HR"/>
        </w:rPr>
        <w:t xml:space="preserve"> reproduktivne i razvojne toksičnosti.</w:t>
      </w:r>
    </w:p>
    <w:p w14:paraId="2B9FF257" w14:textId="77777777" w:rsidR="00791A56" w:rsidRPr="0069369A" w:rsidRDefault="00791A56" w:rsidP="00C80C39">
      <w:pPr>
        <w:rPr>
          <w:sz w:val="22"/>
          <w:szCs w:val="22"/>
          <w:lang w:val="hr-HR"/>
        </w:rPr>
      </w:pPr>
    </w:p>
    <w:p w14:paraId="3220AAE7" w14:textId="77777777" w:rsidR="00863A75" w:rsidRPr="0069369A" w:rsidRDefault="00791A56" w:rsidP="00C80C39">
      <w:pPr>
        <w:rPr>
          <w:sz w:val="22"/>
          <w:szCs w:val="22"/>
          <w:lang w:val="hr-HR"/>
        </w:rPr>
      </w:pPr>
      <w:r w:rsidRPr="0069369A">
        <w:rPr>
          <w:i/>
          <w:sz w:val="22"/>
          <w:szCs w:val="22"/>
          <w:lang w:val="hr-HR"/>
        </w:rPr>
        <w:t>Tenofovirdizoproksil</w:t>
      </w:r>
    </w:p>
    <w:p w14:paraId="2A493BB5" w14:textId="77777777" w:rsidR="00791A56" w:rsidRPr="0069369A" w:rsidRDefault="00791A56" w:rsidP="00C80C39">
      <w:pPr>
        <w:rPr>
          <w:sz w:val="22"/>
          <w:szCs w:val="22"/>
          <w:lang w:val="hr-HR"/>
        </w:rPr>
      </w:pPr>
      <w:r w:rsidRPr="0069369A">
        <w:rPr>
          <w:sz w:val="22"/>
          <w:szCs w:val="22"/>
          <w:lang w:val="hr-HR"/>
        </w:rPr>
        <w:t xml:space="preserve">Neklinička ispitivanja sigurnosne farmakologije tenofovirdizoproksila ne </w:t>
      </w:r>
      <w:r w:rsidRPr="0069369A">
        <w:rPr>
          <w:noProof/>
          <w:sz w:val="22"/>
          <w:szCs w:val="22"/>
          <w:lang w:val="hr-HR"/>
        </w:rPr>
        <w:t xml:space="preserve">ukazuju na poseban rizik </w:t>
      </w:r>
      <w:r w:rsidRPr="0069369A">
        <w:rPr>
          <w:sz w:val="22"/>
          <w:szCs w:val="22"/>
          <w:lang w:val="hr-HR"/>
        </w:rPr>
        <w:t>za ljude. Ispitivanja toksičnosti ponovljenih doza provedenih na štakorima, psima i majmunima pri razinama izloženosti višim ili jednakim kliničkim razinama izloženosti te s mogućim značajem za kliničku upotrebu, uključuju toksičnost za bubrege i kosti i smanjenje koncentracije fosfata u serumu. Toksičnost za kosti dijagnosticirana je kao osteomalacija (kod majmuna) i sniženi BMD (kod štakora i pasa). U mladih odraslih štakora i pasa toksičnost za kosti pokazala se pri izloženosti dozi za ≥ 5 puta većoj od izloženosti kod pedijatrijskih ili odraslih pacijenata; toksičnost za kosti pojavila se u mladih zaraženih majmuna pri vrlo visokim izloženostima nakon supkutanog doziranja (za ≥ 40 puta veća izloženost nego u pacijenata). Nalazi dobiveni ispitivanjima na štakorima i majmunima pokazali su da postoji smanjenje intestinalne apsorpcije fosfata, koje je bilo povezano s djelatnom tvari, uz potencijalno sekundarno smanjenje mineralne gustoće kostiju.</w:t>
      </w:r>
    </w:p>
    <w:p w14:paraId="568455C9" w14:textId="77777777" w:rsidR="00791A56" w:rsidRPr="0069369A" w:rsidRDefault="00791A56" w:rsidP="00C80C39">
      <w:pPr>
        <w:rPr>
          <w:sz w:val="22"/>
          <w:szCs w:val="22"/>
          <w:lang w:val="hr-HR"/>
        </w:rPr>
      </w:pPr>
    </w:p>
    <w:p w14:paraId="2DDBE15A" w14:textId="77777777" w:rsidR="00791A56" w:rsidRPr="0069369A" w:rsidRDefault="00791A56" w:rsidP="00C80C39">
      <w:pPr>
        <w:rPr>
          <w:sz w:val="22"/>
          <w:szCs w:val="22"/>
          <w:lang w:val="hr-HR"/>
        </w:rPr>
      </w:pPr>
      <w:r w:rsidRPr="0069369A">
        <w:rPr>
          <w:sz w:val="22"/>
          <w:szCs w:val="22"/>
          <w:lang w:val="hr-HR"/>
        </w:rPr>
        <w:t xml:space="preserve">Ispitivanja genotoksičnosti dala su pozitivne rezultate u </w:t>
      </w:r>
      <w:r w:rsidRPr="0069369A">
        <w:rPr>
          <w:i/>
          <w:sz w:val="22"/>
          <w:szCs w:val="22"/>
          <w:lang w:val="hr-HR"/>
        </w:rPr>
        <w:t>in vitro</w:t>
      </w:r>
      <w:r w:rsidRPr="0069369A">
        <w:rPr>
          <w:sz w:val="22"/>
          <w:szCs w:val="22"/>
          <w:lang w:val="hr-HR"/>
        </w:rPr>
        <w:t xml:space="preserve"> testu mišjeg limfoma, nepouzdane rezultate u jednom soju upotrijebljenom u Amesovom testu i slabo pozitivne rezultate UDS testa (UDS, unscheduled DNA synthesis; test neplanirane </w:t>
      </w:r>
      <w:r w:rsidR="00771ABC" w:rsidRPr="0069369A">
        <w:rPr>
          <w:sz w:val="22"/>
          <w:szCs w:val="22"/>
          <w:lang w:val="hr-HR"/>
        </w:rPr>
        <w:t>DNA</w:t>
      </w:r>
      <w:r w:rsidRPr="0069369A">
        <w:rPr>
          <w:sz w:val="22"/>
          <w:szCs w:val="22"/>
          <w:lang w:val="hr-HR"/>
        </w:rPr>
        <w:t xml:space="preserve"> sinteze) na primarnim hepatocitima štakora. Međutim, rezultati su bili negativni u mikronukleus testu </w:t>
      </w:r>
      <w:r w:rsidRPr="0069369A">
        <w:rPr>
          <w:i/>
          <w:sz w:val="22"/>
          <w:szCs w:val="22"/>
          <w:lang w:val="hr-HR"/>
        </w:rPr>
        <w:t>in vivo</w:t>
      </w:r>
      <w:r w:rsidRPr="0069369A">
        <w:rPr>
          <w:sz w:val="22"/>
          <w:szCs w:val="22"/>
          <w:lang w:val="hr-HR"/>
        </w:rPr>
        <w:t xml:space="preserve"> na koštanoj srži miša.</w:t>
      </w:r>
    </w:p>
    <w:p w14:paraId="676111A9" w14:textId="77777777" w:rsidR="00791A56" w:rsidRPr="0069369A" w:rsidRDefault="00791A56" w:rsidP="00C80C39">
      <w:pPr>
        <w:rPr>
          <w:sz w:val="22"/>
          <w:szCs w:val="22"/>
          <w:lang w:val="hr-HR"/>
        </w:rPr>
      </w:pPr>
    </w:p>
    <w:p w14:paraId="11EF63AD" w14:textId="77777777" w:rsidR="00791A56" w:rsidRPr="0069369A" w:rsidRDefault="00791A56" w:rsidP="00C80C39">
      <w:pPr>
        <w:autoSpaceDE w:val="0"/>
        <w:autoSpaceDN w:val="0"/>
        <w:adjustRightInd w:val="0"/>
        <w:rPr>
          <w:sz w:val="22"/>
          <w:szCs w:val="22"/>
          <w:lang w:val="hr-HR"/>
        </w:rPr>
      </w:pPr>
      <w:r w:rsidRPr="0069369A">
        <w:rPr>
          <w:sz w:val="22"/>
          <w:szCs w:val="22"/>
          <w:lang w:val="hr-HR"/>
        </w:rPr>
        <w:t>Ispitivanja kancerogenosti peroralne primjene u štakora i miševa pokazala su tek nisku incidenciju duodenalnih tumora, pri izuzetno visokoj dozi kod miševa. Ti tumori vjerojatno nisu relevantni za ljude.</w:t>
      </w:r>
    </w:p>
    <w:p w14:paraId="27CFB12D" w14:textId="77777777" w:rsidR="00791A56" w:rsidRPr="0069369A" w:rsidRDefault="00791A56" w:rsidP="00C80C39">
      <w:pPr>
        <w:rPr>
          <w:sz w:val="22"/>
          <w:szCs w:val="22"/>
          <w:lang w:val="hr-HR"/>
        </w:rPr>
      </w:pPr>
    </w:p>
    <w:p w14:paraId="65CCD034" w14:textId="77777777" w:rsidR="00791A56" w:rsidRPr="0069369A" w:rsidRDefault="00791A56" w:rsidP="00C80C39">
      <w:pPr>
        <w:rPr>
          <w:sz w:val="22"/>
          <w:szCs w:val="22"/>
          <w:lang w:val="hr-HR"/>
        </w:rPr>
      </w:pPr>
      <w:r w:rsidRPr="0069369A">
        <w:rPr>
          <w:sz w:val="22"/>
          <w:szCs w:val="22"/>
          <w:lang w:val="hr-HR"/>
        </w:rPr>
        <w:t>Ispitivanja reproduktivne toksičnosti u štakora i kunića nisu pokazala učinke na parenje, plodnost, trudnoću ili fetalne parametre. Ipak, tenofovirdizoproksil smanjio je indeks preživljenja i težinu mladunčadi u perinatalnom i postnatalnom ispitivanju toksičnosti pri dozama toksičnim za majku.</w:t>
      </w:r>
    </w:p>
    <w:p w14:paraId="7D5C5851" w14:textId="77777777" w:rsidR="00791A56" w:rsidRPr="0069369A" w:rsidRDefault="00791A56" w:rsidP="00C80C39">
      <w:pPr>
        <w:rPr>
          <w:sz w:val="22"/>
          <w:szCs w:val="22"/>
          <w:lang w:val="hr-HR"/>
        </w:rPr>
      </w:pPr>
    </w:p>
    <w:p w14:paraId="5AB51E2D" w14:textId="77777777" w:rsidR="00863A75" w:rsidRPr="0069369A" w:rsidRDefault="00791A56" w:rsidP="00C80C39">
      <w:pPr>
        <w:rPr>
          <w:sz w:val="22"/>
          <w:szCs w:val="22"/>
          <w:lang w:val="hr-HR"/>
        </w:rPr>
      </w:pPr>
      <w:r w:rsidRPr="0069369A">
        <w:rPr>
          <w:i/>
          <w:sz w:val="22"/>
          <w:szCs w:val="22"/>
          <w:lang w:val="hr-HR"/>
        </w:rPr>
        <w:t>Kombinacija emtricitabina i tenofovirdizoproksila</w:t>
      </w:r>
    </w:p>
    <w:p w14:paraId="71537CD6" w14:textId="77777777" w:rsidR="00791A56" w:rsidRPr="0069369A" w:rsidRDefault="00791A56" w:rsidP="00C80C39">
      <w:pPr>
        <w:rPr>
          <w:sz w:val="22"/>
          <w:szCs w:val="22"/>
          <w:lang w:val="hr-HR"/>
        </w:rPr>
      </w:pPr>
      <w:r w:rsidRPr="0069369A">
        <w:rPr>
          <w:sz w:val="22"/>
          <w:szCs w:val="22"/>
          <w:lang w:val="hr-HR"/>
        </w:rPr>
        <w:t>Ispitivanja genotoksičnosti i toksičnosti ponovljenih doza u trajanju od jednog mjeseca ili manje s kombinacijom tih dvaju sastojaka nisu ustanovila egzacerbaciju toksikoloških učinaka u usporedbi s ispitivanjima provedenim sa svakom komponentom lijeka odvojeno.</w:t>
      </w:r>
    </w:p>
    <w:p w14:paraId="2AE90B70" w14:textId="77777777" w:rsidR="00791A56" w:rsidRPr="0069369A" w:rsidRDefault="00791A56" w:rsidP="00C80C39">
      <w:pPr>
        <w:rPr>
          <w:sz w:val="22"/>
          <w:szCs w:val="22"/>
          <w:lang w:val="hr-HR"/>
        </w:rPr>
      </w:pPr>
    </w:p>
    <w:p w14:paraId="49689E87" w14:textId="77777777" w:rsidR="00791A56" w:rsidRPr="0069369A" w:rsidRDefault="00791A56" w:rsidP="00C80C39">
      <w:pPr>
        <w:rPr>
          <w:sz w:val="22"/>
          <w:szCs w:val="22"/>
          <w:lang w:val="hr-HR"/>
        </w:rPr>
      </w:pPr>
    </w:p>
    <w:p w14:paraId="4D968EE3" w14:textId="77777777" w:rsidR="00791A56" w:rsidRPr="0069369A" w:rsidRDefault="00791A56" w:rsidP="00C80C39">
      <w:pPr>
        <w:keepNext/>
        <w:ind w:left="567" w:hanging="567"/>
        <w:rPr>
          <w:b/>
          <w:sz w:val="22"/>
          <w:szCs w:val="22"/>
          <w:lang w:val="hr-HR"/>
        </w:rPr>
      </w:pPr>
      <w:r w:rsidRPr="0069369A">
        <w:rPr>
          <w:b/>
          <w:sz w:val="22"/>
          <w:szCs w:val="22"/>
          <w:lang w:val="hr-HR"/>
        </w:rPr>
        <w:t>6.</w:t>
      </w:r>
      <w:r w:rsidRPr="0069369A">
        <w:rPr>
          <w:b/>
          <w:sz w:val="22"/>
          <w:szCs w:val="22"/>
          <w:lang w:val="hr-HR"/>
        </w:rPr>
        <w:tab/>
        <w:t>FARMACEUTSKI PODACI</w:t>
      </w:r>
    </w:p>
    <w:p w14:paraId="23F47F3F" w14:textId="77777777" w:rsidR="00791A56" w:rsidRPr="0069369A" w:rsidRDefault="00791A56" w:rsidP="00C80C39">
      <w:pPr>
        <w:keepNext/>
        <w:rPr>
          <w:sz w:val="22"/>
          <w:szCs w:val="22"/>
          <w:lang w:val="hr-HR"/>
        </w:rPr>
      </w:pPr>
    </w:p>
    <w:p w14:paraId="75C25320" w14:textId="77777777" w:rsidR="00791A56" w:rsidRPr="0069369A" w:rsidRDefault="00791A56" w:rsidP="00C80C39">
      <w:pPr>
        <w:keepNext/>
        <w:ind w:left="567" w:hanging="567"/>
        <w:rPr>
          <w:b/>
          <w:sz w:val="22"/>
          <w:szCs w:val="22"/>
          <w:lang w:val="hr-HR"/>
        </w:rPr>
      </w:pPr>
      <w:r w:rsidRPr="0069369A">
        <w:rPr>
          <w:b/>
          <w:sz w:val="22"/>
          <w:szCs w:val="22"/>
          <w:lang w:val="hr-HR"/>
        </w:rPr>
        <w:t>6.1</w:t>
      </w:r>
      <w:r w:rsidRPr="0069369A">
        <w:rPr>
          <w:b/>
          <w:sz w:val="22"/>
          <w:szCs w:val="22"/>
          <w:lang w:val="hr-HR"/>
        </w:rPr>
        <w:tab/>
        <w:t>Popis pomoćnih tvari</w:t>
      </w:r>
    </w:p>
    <w:p w14:paraId="3AFBD827" w14:textId="77777777" w:rsidR="00791A56" w:rsidRPr="0069369A" w:rsidRDefault="00791A56" w:rsidP="00C80C39">
      <w:pPr>
        <w:keepNext/>
        <w:rPr>
          <w:sz w:val="22"/>
          <w:szCs w:val="22"/>
          <w:lang w:val="hr-HR"/>
        </w:rPr>
      </w:pPr>
    </w:p>
    <w:p w14:paraId="6AA02ECD" w14:textId="77777777" w:rsidR="00791A56" w:rsidRPr="0069369A" w:rsidRDefault="00791A56" w:rsidP="00C80C39">
      <w:pPr>
        <w:keepNext/>
        <w:rPr>
          <w:i/>
          <w:iCs/>
          <w:sz w:val="22"/>
          <w:szCs w:val="22"/>
          <w:lang w:val="hr-HR"/>
        </w:rPr>
      </w:pPr>
      <w:r w:rsidRPr="0069369A">
        <w:rPr>
          <w:sz w:val="22"/>
          <w:szCs w:val="22"/>
          <w:u w:val="single"/>
          <w:lang w:val="hr-HR"/>
        </w:rPr>
        <w:t>Jezgra tablete</w:t>
      </w:r>
    </w:p>
    <w:p w14:paraId="1E305820" w14:textId="77777777" w:rsidR="00863A75" w:rsidRPr="0069369A" w:rsidRDefault="00863A75" w:rsidP="00C80C39">
      <w:pPr>
        <w:keepNext/>
        <w:rPr>
          <w:i/>
          <w:iCs/>
          <w:sz w:val="22"/>
          <w:szCs w:val="22"/>
          <w:lang w:val="hr-HR"/>
        </w:rPr>
      </w:pPr>
    </w:p>
    <w:p w14:paraId="3FB17B72" w14:textId="77777777" w:rsidR="00791A56" w:rsidRPr="0069369A" w:rsidRDefault="00791A56" w:rsidP="00C80C39">
      <w:pPr>
        <w:keepNext/>
        <w:rPr>
          <w:sz w:val="22"/>
          <w:szCs w:val="22"/>
          <w:lang w:val="hr-HR"/>
        </w:rPr>
      </w:pPr>
      <w:r w:rsidRPr="0069369A">
        <w:rPr>
          <w:sz w:val="22"/>
          <w:szCs w:val="22"/>
          <w:lang w:val="hr-HR"/>
        </w:rPr>
        <w:t>celuloza, mikrokristalična</w:t>
      </w:r>
    </w:p>
    <w:p w14:paraId="16D9AA9E" w14:textId="77777777" w:rsidR="00791A56" w:rsidRPr="0069369A" w:rsidRDefault="00791A56" w:rsidP="00C80C39">
      <w:pPr>
        <w:rPr>
          <w:sz w:val="22"/>
          <w:szCs w:val="22"/>
          <w:lang w:val="hr-HR"/>
        </w:rPr>
      </w:pPr>
      <w:r w:rsidRPr="0069369A">
        <w:rPr>
          <w:sz w:val="22"/>
          <w:szCs w:val="22"/>
          <w:lang w:val="hr-HR"/>
        </w:rPr>
        <w:t>hidroksipropilceluloza, djelomično supstituirana.</w:t>
      </w:r>
    </w:p>
    <w:p w14:paraId="37733FF2" w14:textId="77777777" w:rsidR="00791A56" w:rsidRPr="0069369A" w:rsidRDefault="00791A56" w:rsidP="00C80C39">
      <w:pPr>
        <w:rPr>
          <w:sz w:val="22"/>
          <w:szCs w:val="22"/>
          <w:lang w:val="hr-HR"/>
        </w:rPr>
      </w:pPr>
      <w:r w:rsidRPr="0069369A">
        <w:rPr>
          <w:sz w:val="22"/>
          <w:szCs w:val="22"/>
          <w:lang w:val="hr-HR"/>
        </w:rPr>
        <w:t>crveni željezov oksid (E172)</w:t>
      </w:r>
    </w:p>
    <w:p w14:paraId="5B690ADE" w14:textId="77777777" w:rsidR="00791A56" w:rsidRPr="0069369A" w:rsidRDefault="00791A56" w:rsidP="00C80C39">
      <w:pPr>
        <w:rPr>
          <w:sz w:val="22"/>
          <w:szCs w:val="22"/>
          <w:lang w:val="hr-HR"/>
        </w:rPr>
      </w:pPr>
      <w:r w:rsidRPr="0069369A">
        <w:rPr>
          <w:sz w:val="22"/>
          <w:szCs w:val="22"/>
          <w:lang w:val="hr-HR"/>
        </w:rPr>
        <w:t>silicijev dioksid, koloidni, bezvodni</w:t>
      </w:r>
    </w:p>
    <w:p w14:paraId="67D2CC53" w14:textId="77777777" w:rsidR="00791A56" w:rsidRPr="0069369A" w:rsidRDefault="00791A56" w:rsidP="00C80C39">
      <w:pPr>
        <w:keepNext/>
        <w:rPr>
          <w:sz w:val="22"/>
          <w:szCs w:val="22"/>
          <w:lang w:val="hr-HR"/>
        </w:rPr>
      </w:pPr>
      <w:r w:rsidRPr="0069369A">
        <w:rPr>
          <w:sz w:val="22"/>
          <w:szCs w:val="22"/>
          <w:lang w:val="hr-HR"/>
        </w:rPr>
        <w:t>laktoza hidrat</w:t>
      </w:r>
    </w:p>
    <w:p w14:paraId="1CF578A7" w14:textId="77777777" w:rsidR="00791A56" w:rsidRPr="0069369A" w:rsidRDefault="00791A56" w:rsidP="00C80C39">
      <w:pPr>
        <w:rPr>
          <w:sz w:val="22"/>
          <w:szCs w:val="22"/>
          <w:lang w:val="hr-HR"/>
        </w:rPr>
      </w:pPr>
      <w:r w:rsidRPr="0069369A">
        <w:rPr>
          <w:sz w:val="22"/>
          <w:szCs w:val="22"/>
          <w:lang w:val="hr-HR"/>
        </w:rPr>
        <w:t xml:space="preserve">magnezijev stearat </w:t>
      </w:r>
    </w:p>
    <w:p w14:paraId="102252BF" w14:textId="77777777" w:rsidR="00791A56" w:rsidRPr="0069369A" w:rsidRDefault="00791A56" w:rsidP="00C80C39">
      <w:pPr>
        <w:rPr>
          <w:sz w:val="22"/>
          <w:szCs w:val="22"/>
          <w:lang w:val="hr-HR"/>
        </w:rPr>
      </w:pPr>
    </w:p>
    <w:p w14:paraId="0FCD2615" w14:textId="77777777" w:rsidR="00791A56" w:rsidRPr="0069369A" w:rsidRDefault="00791A56" w:rsidP="00C80C39">
      <w:pPr>
        <w:keepNext/>
        <w:rPr>
          <w:sz w:val="22"/>
          <w:szCs w:val="22"/>
          <w:u w:val="single"/>
          <w:lang w:val="hr-HR"/>
        </w:rPr>
      </w:pPr>
      <w:r w:rsidRPr="0069369A">
        <w:rPr>
          <w:sz w:val="22"/>
          <w:szCs w:val="22"/>
          <w:u w:val="single"/>
          <w:lang w:val="hr-HR"/>
        </w:rPr>
        <w:t>Film ovojnica</w:t>
      </w:r>
    </w:p>
    <w:p w14:paraId="4C3AAC0D" w14:textId="77777777" w:rsidR="00863A75" w:rsidRPr="0069369A" w:rsidRDefault="00863A75" w:rsidP="00C80C39">
      <w:pPr>
        <w:keepNext/>
        <w:rPr>
          <w:sz w:val="22"/>
          <w:szCs w:val="22"/>
          <w:u w:val="single"/>
          <w:lang w:val="hr-HR"/>
        </w:rPr>
      </w:pPr>
    </w:p>
    <w:p w14:paraId="01E73FF3" w14:textId="77777777" w:rsidR="00791A56" w:rsidRPr="0069369A" w:rsidRDefault="00791A56" w:rsidP="00C80C39">
      <w:pPr>
        <w:keepNext/>
        <w:rPr>
          <w:sz w:val="22"/>
          <w:szCs w:val="22"/>
          <w:lang w:val="hr-HR"/>
        </w:rPr>
      </w:pPr>
      <w:r w:rsidRPr="0069369A">
        <w:rPr>
          <w:sz w:val="22"/>
          <w:szCs w:val="22"/>
          <w:lang w:val="hr-HR"/>
        </w:rPr>
        <w:t>laktoza hidrat</w:t>
      </w:r>
    </w:p>
    <w:p w14:paraId="1F8CFCDC" w14:textId="77777777" w:rsidR="00791A56" w:rsidRPr="0069369A" w:rsidRDefault="00791A56" w:rsidP="00C80C39">
      <w:pPr>
        <w:rPr>
          <w:sz w:val="22"/>
          <w:szCs w:val="22"/>
          <w:lang w:val="hr-HR"/>
        </w:rPr>
      </w:pPr>
      <w:r w:rsidRPr="0069369A">
        <w:rPr>
          <w:sz w:val="22"/>
          <w:szCs w:val="22"/>
          <w:lang w:val="hr-HR"/>
        </w:rPr>
        <w:t xml:space="preserve">hipromeloza </w:t>
      </w:r>
    </w:p>
    <w:p w14:paraId="7ECD4482" w14:textId="77777777" w:rsidR="00791A56" w:rsidRPr="0069369A" w:rsidRDefault="00791A56" w:rsidP="00C80C39">
      <w:pPr>
        <w:rPr>
          <w:sz w:val="22"/>
          <w:szCs w:val="22"/>
          <w:lang w:val="hr-HR"/>
        </w:rPr>
      </w:pPr>
      <w:r w:rsidRPr="0069369A">
        <w:rPr>
          <w:sz w:val="22"/>
          <w:szCs w:val="22"/>
          <w:lang w:val="hr-HR"/>
        </w:rPr>
        <w:t>titanijev dioksid (E171)</w:t>
      </w:r>
    </w:p>
    <w:p w14:paraId="23CA3619" w14:textId="77777777" w:rsidR="00791A56" w:rsidRPr="0069369A" w:rsidRDefault="00791A56" w:rsidP="00C80C39">
      <w:pPr>
        <w:rPr>
          <w:sz w:val="22"/>
          <w:szCs w:val="22"/>
          <w:lang w:val="hr-HR"/>
        </w:rPr>
      </w:pPr>
      <w:r w:rsidRPr="0069369A">
        <w:rPr>
          <w:sz w:val="22"/>
          <w:szCs w:val="22"/>
          <w:lang w:val="hr-HR"/>
        </w:rPr>
        <w:t>triacetin</w:t>
      </w:r>
    </w:p>
    <w:p w14:paraId="1F8A3520" w14:textId="77777777" w:rsidR="00791A56" w:rsidRPr="0069369A" w:rsidRDefault="00791A56" w:rsidP="00C80C39">
      <w:pPr>
        <w:keepNext/>
        <w:rPr>
          <w:sz w:val="22"/>
          <w:szCs w:val="22"/>
          <w:lang w:val="hr-HR"/>
        </w:rPr>
      </w:pPr>
      <w:r w:rsidRPr="0069369A">
        <w:rPr>
          <w:sz w:val="22"/>
          <w:szCs w:val="22"/>
          <w:lang w:val="hr-HR"/>
        </w:rPr>
        <w:t xml:space="preserve">boja </w:t>
      </w:r>
      <w:r w:rsidRPr="0069369A">
        <w:rPr>
          <w:i/>
          <w:sz w:val="22"/>
          <w:szCs w:val="22"/>
          <w:lang w:val="hr-HR"/>
        </w:rPr>
        <w:t>brilliant blue FCF Aluminium lake</w:t>
      </w:r>
      <w:r w:rsidRPr="0069369A">
        <w:rPr>
          <w:sz w:val="22"/>
          <w:szCs w:val="22"/>
          <w:lang w:val="hr-HR"/>
        </w:rPr>
        <w:t xml:space="preserve"> (E133)</w:t>
      </w:r>
    </w:p>
    <w:p w14:paraId="1424D083" w14:textId="77777777" w:rsidR="00791A56" w:rsidRPr="0069369A" w:rsidRDefault="00791A56" w:rsidP="00C80C39">
      <w:pPr>
        <w:rPr>
          <w:sz w:val="22"/>
          <w:szCs w:val="22"/>
          <w:lang w:val="hr-HR"/>
        </w:rPr>
      </w:pPr>
      <w:r w:rsidRPr="0069369A">
        <w:rPr>
          <w:sz w:val="22"/>
          <w:szCs w:val="22"/>
          <w:lang w:val="hr-HR"/>
        </w:rPr>
        <w:t>žuti željezov oksid (E172)</w:t>
      </w:r>
    </w:p>
    <w:p w14:paraId="635FFACB" w14:textId="77777777" w:rsidR="00791A56" w:rsidRPr="0069369A" w:rsidRDefault="00791A56" w:rsidP="00C80C39">
      <w:pPr>
        <w:rPr>
          <w:sz w:val="22"/>
          <w:szCs w:val="22"/>
          <w:lang w:val="hr-HR"/>
        </w:rPr>
      </w:pPr>
    </w:p>
    <w:p w14:paraId="74252957" w14:textId="77777777" w:rsidR="00791A56" w:rsidRPr="0069369A" w:rsidRDefault="00791A56" w:rsidP="00C80C39">
      <w:pPr>
        <w:keepNext/>
        <w:ind w:left="567" w:hanging="567"/>
        <w:rPr>
          <w:b/>
          <w:sz w:val="22"/>
          <w:szCs w:val="22"/>
          <w:lang w:val="hr-HR"/>
        </w:rPr>
      </w:pPr>
      <w:r w:rsidRPr="0069369A">
        <w:rPr>
          <w:b/>
          <w:sz w:val="22"/>
          <w:szCs w:val="22"/>
          <w:lang w:val="hr-HR"/>
        </w:rPr>
        <w:t>6.2</w:t>
      </w:r>
      <w:r w:rsidRPr="0069369A">
        <w:rPr>
          <w:b/>
          <w:sz w:val="22"/>
          <w:szCs w:val="22"/>
          <w:lang w:val="hr-HR"/>
        </w:rPr>
        <w:tab/>
        <w:t>Inkompatibilnosti</w:t>
      </w:r>
    </w:p>
    <w:p w14:paraId="50AFE883" w14:textId="77777777" w:rsidR="00791A56" w:rsidRPr="0069369A" w:rsidRDefault="00791A56" w:rsidP="00C80C39">
      <w:pPr>
        <w:keepNext/>
        <w:rPr>
          <w:sz w:val="22"/>
          <w:szCs w:val="22"/>
          <w:lang w:val="hr-HR"/>
        </w:rPr>
      </w:pPr>
    </w:p>
    <w:p w14:paraId="0777D7D0" w14:textId="77777777" w:rsidR="00791A56" w:rsidRPr="0069369A" w:rsidRDefault="00791A56" w:rsidP="00C80C39">
      <w:pPr>
        <w:rPr>
          <w:sz w:val="22"/>
          <w:szCs w:val="22"/>
          <w:lang w:val="hr-HR"/>
        </w:rPr>
      </w:pPr>
      <w:r w:rsidRPr="0069369A">
        <w:rPr>
          <w:sz w:val="22"/>
          <w:szCs w:val="22"/>
          <w:lang w:val="hr-HR"/>
        </w:rPr>
        <w:t>Nije primjenjivo.</w:t>
      </w:r>
    </w:p>
    <w:p w14:paraId="1B9F0175" w14:textId="77777777" w:rsidR="00791A56" w:rsidRPr="0069369A" w:rsidRDefault="00791A56" w:rsidP="00C80C39">
      <w:pPr>
        <w:rPr>
          <w:sz w:val="22"/>
          <w:szCs w:val="22"/>
          <w:lang w:val="hr-HR"/>
        </w:rPr>
      </w:pPr>
    </w:p>
    <w:p w14:paraId="3E07B680" w14:textId="77777777" w:rsidR="00791A56" w:rsidRPr="0069369A" w:rsidRDefault="00791A56" w:rsidP="00C80C39">
      <w:pPr>
        <w:keepNext/>
        <w:ind w:left="567" w:hanging="567"/>
        <w:rPr>
          <w:b/>
          <w:sz w:val="22"/>
          <w:szCs w:val="22"/>
          <w:lang w:val="hr-HR"/>
        </w:rPr>
      </w:pPr>
      <w:r w:rsidRPr="0069369A">
        <w:rPr>
          <w:b/>
          <w:sz w:val="22"/>
          <w:szCs w:val="22"/>
          <w:lang w:val="hr-HR"/>
        </w:rPr>
        <w:t>6.3</w:t>
      </w:r>
      <w:r w:rsidRPr="0069369A">
        <w:rPr>
          <w:b/>
          <w:sz w:val="22"/>
          <w:szCs w:val="22"/>
          <w:lang w:val="hr-HR"/>
        </w:rPr>
        <w:tab/>
        <w:t>Rok valjanosti</w:t>
      </w:r>
    </w:p>
    <w:p w14:paraId="48F133E7" w14:textId="77777777" w:rsidR="00791A56" w:rsidRPr="0069369A" w:rsidRDefault="00791A56" w:rsidP="00C80C39">
      <w:pPr>
        <w:keepNext/>
        <w:rPr>
          <w:sz w:val="22"/>
          <w:szCs w:val="22"/>
          <w:lang w:val="hr-HR"/>
        </w:rPr>
      </w:pPr>
    </w:p>
    <w:p w14:paraId="6860F1DE" w14:textId="77777777" w:rsidR="00791A56" w:rsidRPr="0069369A" w:rsidRDefault="00791A56" w:rsidP="00C80C39">
      <w:pPr>
        <w:rPr>
          <w:sz w:val="22"/>
          <w:szCs w:val="22"/>
          <w:lang w:val="hr-HR"/>
        </w:rPr>
      </w:pPr>
      <w:r w:rsidRPr="0069369A">
        <w:rPr>
          <w:sz w:val="22"/>
          <w:szCs w:val="22"/>
          <w:lang w:val="hr-HR"/>
        </w:rPr>
        <w:t>2 godine.</w:t>
      </w:r>
    </w:p>
    <w:p w14:paraId="6A2BC064" w14:textId="77777777" w:rsidR="00791A56" w:rsidRPr="0069369A" w:rsidRDefault="00791A56" w:rsidP="00C80C39">
      <w:pPr>
        <w:rPr>
          <w:sz w:val="22"/>
          <w:szCs w:val="22"/>
          <w:lang w:val="hr-HR"/>
        </w:rPr>
      </w:pPr>
      <w:r w:rsidRPr="0069369A">
        <w:rPr>
          <w:rStyle w:val="Emphasis"/>
          <w:sz w:val="22"/>
          <w:szCs w:val="22"/>
          <w:lang w:val="hr-HR"/>
        </w:rPr>
        <w:t>Boca:</w:t>
      </w:r>
      <w:r w:rsidRPr="0069369A">
        <w:rPr>
          <w:sz w:val="22"/>
          <w:szCs w:val="22"/>
          <w:lang w:val="hr-HR"/>
        </w:rPr>
        <w:t xml:space="preserve"> Upotrijebiti unutar 90 dana od prvog otvaranja</w:t>
      </w:r>
    </w:p>
    <w:p w14:paraId="2B80A800" w14:textId="77777777" w:rsidR="00791A56" w:rsidRPr="0069369A" w:rsidRDefault="00791A56" w:rsidP="00C80C39">
      <w:pPr>
        <w:rPr>
          <w:sz w:val="22"/>
          <w:szCs w:val="22"/>
          <w:lang w:val="hr-HR"/>
        </w:rPr>
      </w:pPr>
    </w:p>
    <w:p w14:paraId="01B9E284" w14:textId="77777777" w:rsidR="00791A56" w:rsidRPr="0069369A" w:rsidRDefault="00791A56" w:rsidP="00C80C39">
      <w:pPr>
        <w:keepNext/>
        <w:ind w:left="567" w:hanging="567"/>
        <w:rPr>
          <w:b/>
          <w:sz w:val="22"/>
          <w:szCs w:val="22"/>
          <w:lang w:val="hr-HR"/>
        </w:rPr>
      </w:pPr>
      <w:r w:rsidRPr="0069369A">
        <w:rPr>
          <w:b/>
          <w:sz w:val="22"/>
          <w:szCs w:val="22"/>
          <w:lang w:val="hr-HR"/>
        </w:rPr>
        <w:t>6.4</w:t>
      </w:r>
      <w:r w:rsidRPr="0069369A">
        <w:rPr>
          <w:b/>
          <w:sz w:val="22"/>
          <w:szCs w:val="22"/>
          <w:lang w:val="hr-HR"/>
        </w:rPr>
        <w:tab/>
        <w:t>Posebne mjere pri čuvanju lijeka</w:t>
      </w:r>
    </w:p>
    <w:p w14:paraId="5333A59D" w14:textId="77777777" w:rsidR="00791A56" w:rsidRPr="0069369A" w:rsidRDefault="00791A56" w:rsidP="00C80C39">
      <w:pPr>
        <w:keepNext/>
        <w:rPr>
          <w:sz w:val="22"/>
          <w:szCs w:val="22"/>
          <w:lang w:val="hr-HR"/>
        </w:rPr>
      </w:pPr>
    </w:p>
    <w:p w14:paraId="7F6552B2" w14:textId="77777777" w:rsidR="00791A56" w:rsidRPr="0069369A" w:rsidRDefault="00791A56" w:rsidP="00C80C39">
      <w:pPr>
        <w:rPr>
          <w:sz w:val="22"/>
          <w:szCs w:val="22"/>
          <w:lang w:val="hr-HR"/>
        </w:rPr>
      </w:pPr>
      <w:r w:rsidRPr="0069369A">
        <w:rPr>
          <w:sz w:val="22"/>
          <w:szCs w:val="22"/>
          <w:lang w:val="hr-HR"/>
        </w:rPr>
        <w:t>Ne čuvati na temperaturi iznad 25°C</w:t>
      </w:r>
      <w:r w:rsidR="00A8782D" w:rsidRPr="0069369A">
        <w:rPr>
          <w:sz w:val="22"/>
          <w:szCs w:val="22"/>
          <w:lang w:val="hr-HR"/>
        </w:rPr>
        <w:t>.</w:t>
      </w:r>
      <w:r w:rsidRPr="0069369A">
        <w:rPr>
          <w:sz w:val="22"/>
          <w:szCs w:val="22"/>
          <w:lang w:val="hr-HR"/>
        </w:rPr>
        <w:t xml:space="preserve"> </w:t>
      </w:r>
      <w:r w:rsidR="00A8782D" w:rsidRPr="0069369A">
        <w:rPr>
          <w:sz w:val="22"/>
          <w:szCs w:val="22"/>
          <w:lang w:val="hr-HR"/>
        </w:rPr>
        <w:t>Č</w:t>
      </w:r>
      <w:r w:rsidRPr="0069369A">
        <w:rPr>
          <w:rFonts w:eastAsia="Times New Roman"/>
          <w:sz w:val="22"/>
          <w:lang w:val="hr-HR" w:eastAsia="hr-HR"/>
        </w:rPr>
        <w:t>uvati u originalnom pakiranju radi zaštite od vlage.</w:t>
      </w:r>
    </w:p>
    <w:p w14:paraId="6D2285A0" w14:textId="77777777" w:rsidR="00791A56" w:rsidRPr="0069369A" w:rsidRDefault="00791A56" w:rsidP="00C80C39">
      <w:pPr>
        <w:rPr>
          <w:sz w:val="22"/>
          <w:szCs w:val="22"/>
          <w:lang w:val="hr-HR"/>
        </w:rPr>
      </w:pPr>
    </w:p>
    <w:p w14:paraId="606D3AD7" w14:textId="77777777" w:rsidR="00791A56" w:rsidRPr="0069369A" w:rsidRDefault="00791A56" w:rsidP="00C80C39">
      <w:pPr>
        <w:keepNext/>
        <w:ind w:left="567" w:hanging="567"/>
        <w:rPr>
          <w:b/>
          <w:sz w:val="22"/>
          <w:szCs w:val="22"/>
          <w:lang w:val="hr-HR"/>
        </w:rPr>
      </w:pPr>
      <w:r w:rsidRPr="0069369A">
        <w:rPr>
          <w:b/>
          <w:sz w:val="22"/>
          <w:szCs w:val="22"/>
          <w:lang w:val="hr-HR"/>
        </w:rPr>
        <w:t>6.5</w:t>
      </w:r>
      <w:r w:rsidRPr="0069369A">
        <w:rPr>
          <w:b/>
          <w:sz w:val="22"/>
          <w:szCs w:val="22"/>
          <w:lang w:val="hr-HR"/>
        </w:rPr>
        <w:tab/>
        <w:t>Vrsta i sadržaj spremnika</w:t>
      </w:r>
    </w:p>
    <w:p w14:paraId="597743B6" w14:textId="77777777" w:rsidR="00791A56" w:rsidRPr="0069369A" w:rsidRDefault="00791A56" w:rsidP="00C80C39">
      <w:pPr>
        <w:keepNext/>
        <w:rPr>
          <w:sz w:val="22"/>
          <w:szCs w:val="22"/>
          <w:lang w:val="hr-HR"/>
        </w:rPr>
      </w:pPr>
    </w:p>
    <w:p w14:paraId="4F6D95C0" w14:textId="77777777" w:rsidR="00954BD3" w:rsidRPr="0069369A" w:rsidRDefault="00791A56" w:rsidP="00C80C39">
      <w:pPr>
        <w:rPr>
          <w:sz w:val="22"/>
          <w:szCs w:val="22"/>
          <w:lang w:val="hr-HR"/>
        </w:rPr>
      </w:pPr>
      <w:r w:rsidRPr="0069369A">
        <w:rPr>
          <w:sz w:val="22"/>
          <w:szCs w:val="22"/>
          <w:lang w:val="hr-HR"/>
        </w:rPr>
        <w:t>Boca od polietilena visoke gustoće (HDPE) s bijelim, neprozirnim navojnim čepom od polipropilena ili s bijelim neprozirnim polipropilenskim zatvaračem sigurnim za djecu, zatvorena zaštitnom aluminijskom folijom i s umetnutim sredstvom za sušenje</w:t>
      </w:r>
      <w:r w:rsidR="00A477E5" w:rsidRPr="0069369A">
        <w:rPr>
          <w:sz w:val="22"/>
          <w:szCs w:val="22"/>
          <w:lang w:val="hr-HR"/>
        </w:rPr>
        <w:t>.</w:t>
      </w:r>
      <w:r w:rsidRPr="0069369A">
        <w:rPr>
          <w:sz w:val="22"/>
          <w:szCs w:val="22"/>
          <w:lang w:val="hr-HR"/>
        </w:rPr>
        <w:t xml:space="preserve"> </w:t>
      </w:r>
    </w:p>
    <w:p w14:paraId="3A16D186" w14:textId="1832D2B3" w:rsidR="00791A56" w:rsidRPr="0069369A" w:rsidRDefault="00A477E5" w:rsidP="00C80C39">
      <w:pPr>
        <w:rPr>
          <w:sz w:val="22"/>
          <w:szCs w:val="22"/>
          <w:lang w:val="hr-HR"/>
        </w:rPr>
      </w:pPr>
      <w:r w:rsidRPr="0069369A">
        <w:rPr>
          <w:sz w:val="22"/>
          <w:szCs w:val="22"/>
          <w:lang w:val="hr-HR"/>
        </w:rPr>
        <w:t xml:space="preserve">Veličine pakiranja: </w:t>
      </w:r>
      <w:r w:rsidR="00791A56" w:rsidRPr="0069369A">
        <w:rPr>
          <w:sz w:val="22"/>
          <w:szCs w:val="22"/>
          <w:lang w:val="hr-HR"/>
        </w:rPr>
        <w:t>30 </w:t>
      </w:r>
      <w:r w:rsidR="00D413A4" w:rsidRPr="0069369A">
        <w:rPr>
          <w:sz w:val="22"/>
          <w:szCs w:val="22"/>
          <w:lang w:val="hr-HR"/>
        </w:rPr>
        <w:t xml:space="preserve"> ili 90 </w:t>
      </w:r>
      <w:r w:rsidR="00791A56" w:rsidRPr="0069369A">
        <w:rPr>
          <w:sz w:val="22"/>
          <w:szCs w:val="22"/>
          <w:lang w:val="hr-HR"/>
        </w:rPr>
        <w:t>filmom obloženih tableta i višestruka pakiranja koja sadrže 90 (3 pakiranja po 30) filmom obloženih tableta.</w:t>
      </w:r>
    </w:p>
    <w:p w14:paraId="1870D54D" w14:textId="77777777" w:rsidR="00954BD3" w:rsidRPr="0069369A" w:rsidRDefault="00954BD3" w:rsidP="00C80C39">
      <w:pPr>
        <w:rPr>
          <w:sz w:val="22"/>
          <w:szCs w:val="22"/>
          <w:lang w:val="hr-HR"/>
        </w:rPr>
      </w:pPr>
    </w:p>
    <w:p w14:paraId="3BB3B9B9" w14:textId="77777777" w:rsidR="00791A56" w:rsidRPr="0069369A" w:rsidRDefault="00791A56" w:rsidP="00C80C39">
      <w:pPr>
        <w:rPr>
          <w:sz w:val="22"/>
          <w:szCs w:val="22"/>
          <w:lang w:val="hr-HR"/>
        </w:rPr>
      </w:pPr>
      <w:r w:rsidRPr="0069369A">
        <w:rPr>
          <w:sz w:val="22"/>
          <w:szCs w:val="22"/>
          <w:lang w:val="hr-HR"/>
        </w:rPr>
        <w:t>Hladno oblikovani blister s umetnutim slojem sredstva za sušenje s jedne strane i čvrsto priljubljenom aluminijskom folijom s druge strane.</w:t>
      </w:r>
    </w:p>
    <w:p w14:paraId="78E8C45F" w14:textId="77777777" w:rsidR="00791A56" w:rsidRPr="0069369A" w:rsidRDefault="000D0399" w:rsidP="00C80C39">
      <w:pPr>
        <w:rPr>
          <w:sz w:val="22"/>
          <w:szCs w:val="22"/>
          <w:lang w:val="hr-HR"/>
        </w:rPr>
      </w:pPr>
      <w:r w:rsidRPr="0069369A">
        <w:rPr>
          <w:sz w:val="22"/>
          <w:szCs w:val="22"/>
          <w:lang w:val="hr-HR"/>
        </w:rPr>
        <w:t xml:space="preserve">Veličine pakiranja: 30 filmom obloženih tableta i </w:t>
      </w:r>
      <w:r w:rsidR="00791A56" w:rsidRPr="0069369A">
        <w:rPr>
          <w:sz w:val="22"/>
          <w:szCs w:val="22"/>
          <w:lang w:val="hr-HR"/>
        </w:rPr>
        <w:t>blister s jediničnim dozama koji sadrži 30 x 1, 90 x 1 i 100 x 1 filmom obloženu tabletu.</w:t>
      </w:r>
    </w:p>
    <w:p w14:paraId="14C26C5F" w14:textId="77777777" w:rsidR="000D0399" w:rsidRPr="0069369A" w:rsidRDefault="000D0399" w:rsidP="00C80C39">
      <w:pPr>
        <w:rPr>
          <w:sz w:val="22"/>
          <w:szCs w:val="22"/>
          <w:lang w:val="hr-HR"/>
        </w:rPr>
      </w:pPr>
    </w:p>
    <w:p w14:paraId="01C435BB" w14:textId="77777777" w:rsidR="000D0399" w:rsidRPr="0069369A" w:rsidRDefault="000D0399" w:rsidP="00C80C39">
      <w:pPr>
        <w:rPr>
          <w:sz w:val="22"/>
          <w:szCs w:val="22"/>
          <w:lang w:val="hr-HR"/>
        </w:rPr>
      </w:pPr>
      <w:r w:rsidRPr="0069369A">
        <w:rPr>
          <w:sz w:val="22"/>
          <w:szCs w:val="22"/>
          <w:lang w:val="hr-HR"/>
        </w:rPr>
        <w:t>Hladno oblikovani blister (OPA/aluminijska folija/PVC) s jedne strane i čvrsto priljubljenom aluminijskom folijom s druge strane.</w:t>
      </w:r>
    </w:p>
    <w:p w14:paraId="5F4E09C5" w14:textId="77777777" w:rsidR="000D0399" w:rsidRPr="0069369A" w:rsidRDefault="000D0399" w:rsidP="00C80C39">
      <w:pPr>
        <w:rPr>
          <w:sz w:val="22"/>
          <w:szCs w:val="22"/>
          <w:lang w:val="hr-HR"/>
        </w:rPr>
      </w:pPr>
      <w:r w:rsidRPr="0069369A">
        <w:rPr>
          <w:sz w:val="22"/>
          <w:szCs w:val="22"/>
          <w:lang w:val="hr-HR"/>
        </w:rPr>
        <w:t>Veličine pakiranja: 30 filmom obloženih tableta i blister s jediničnim dozama koji sadrži 30 x 1 i 90 x 1 filmom obloženu tabletu</w:t>
      </w:r>
    </w:p>
    <w:p w14:paraId="4FD9A54E" w14:textId="77777777" w:rsidR="00791A56" w:rsidRPr="0069369A" w:rsidRDefault="00791A56" w:rsidP="00C80C39">
      <w:pPr>
        <w:rPr>
          <w:sz w:val="22"/>
          <w:szCs w:val="22"/>
          <w:lang w:val="hr-HR"/>
        </w:rPr>
      </w:pPr>
    </w:p>
    <w:p w14:paraId="6BA790E7" w14:textId="77777777" w:rsidR="00791A56" w:rsidRPr="0069369A" w:rsidRDefault="00791A56" w:rsidP="00C80C39">
      <w:pPr>
        <w:rPr>
          <w:sz w:val="22"/>
          <w:szCs w:val="22"/>
          <w:lang w:val="hr-HR"/>
        </w:rPr>
      </w:pPr>
      <w:r w:rsidRPr="0069369A">
        <w:rPr>
          <w:noProof/>
          <w:sz w:val="22"/>
          <w:szCs w:val="22"/>
          <w:lang w:val="hr-HR"/>
        </w:rPr>
        <w:t>Na tržištu se ne</w:t>
      </w:r>
      <w:r w:rsidRPr="0069369A">
        <w:rPr>
          <w:sz w:val="22"/>
          <w:szCs w:val="22"/>
          <w:lang w:val="hr-HR"/>
        </w:rPr>
        <w:t xml:space="preserve"> moraju </w:t>
      </w:r>
      <w:r w:rsidRPr="0069369A">
        <w:rPr>
          <w:noProof/>
          <w:sz w:val="22"/>
          <w:szCs w:val="22"/>
          <w:lang w:val="hr-HR"/>
        </w:rPr>
        <w:t>nalaziti</w:t>
      </w:r>
      <w:r w:rsidRPr="0069369A">
        <w:rPr>
          <w:sz w:val="22"/>
          <w:szCs w:val="22"/>
          <w:lang w:val="hr-HR"/>
        </w:rPr>
        <w:t xml:space="preserve"> sve veličine </w:t>
      </w:r>
      <w:r w:rsidRPr="0069369A">
        <w:rPr>
          <w:noProof/>
          <w:sz w:val="22"/>
          <w:szCs w:val="22"/>
          <w:lang w:val="hr-HR"/>
        </w:rPr>
        <w:t>pakiranja</w:t>
      </w:r>
      <w:r w:rsidRPr="0069369A">
        <w:rPr>
          <w:sz w:val="22"/>
          <w:szCs w:val="22"/>
          <w:lang w:val="hr-HR"/>
        </w:rPr>
        <w:t>.</w:t>
      </w:r>
    </w:p>
    <w:p w14:paraId="166ED985" w14:textId="77777777" w:rsidR="00791A56" w:rsidRPr="0069369A" w:rsidRDefault="00791A56" w:rsidP="00C80C39">
      <w:pPr>
        <w:rPr>
          <w:sz w:val="22"/>
          <w:szCs w:val="22"/>
          <w:lang w:val="hr-HR"/>
        </w:rPr>
      </w:pPr>
    </w:p>
    <w:p w14:paraId="359B7080" w14:textId="77777777" w:rsidR="00791A56" w:rsidRPr="0069369A" w:rsidRDefault="00791A56" w:rsidP="00C80C39">
      <w:pPr>
        <w:keepNext/>
        <w:ind w:left="567" w:hanging="567"/>
        <w:rPr>
          <w:b/>
          <w:sz w:val="22"/>
          <w:szCs w:val="22"/>
          <w:lang w:val="hr-HR"/>
        </w:rPr>
      </w:pPr>
      <w:r w:rsidRPr="0069369A">
        <w:rPr>
          <w:b/>
          <w:sz w:val="22"/>
          <w:szCs w:val="22"/>
          <w:lang w:val="hr-HR"/>
        </w:rPr>
        <w:lastRenderedPageBreak/>
        <w:t>6.6</w:t>
      </w:r>
      <w:r w:rsidRPr="0069369A">
        <w:rPr>
          <w:b/>
          <w:sz w:val="22"/>
          <w:szCs w:val="22"/>
          <w:lang w:val="hr-HR"/>
        </w:rPr>
        <w:tab/>
      </w:r>
      <w:r w:rsidRPr="0069369A">
        <w:rPr>
          <w:b/>
          <w:iCs/>
          <w:sz w:val="22"/>
          <w:szCs w:val="22"/>
          <w:lang w:val="hr-HR"/>
        </w:rPr>
        <w:t>Posebne mjere za zbrinjavanje</w:t>
      </w:r>
    </w:p>
    <w:p w14:paraId="2737A648" w14:textId="77777777" w:rsidR="00791A56" w:rsidRPr="0069369A" w:rsidRDefault="00791A56" w:rsidP="00C80C39">
      <w:pPr>
        <w:keepNext/>
        <w:rPr>
          <w:sz w:val="22"/>
          <w:szCs w:val="22"/>
          <w:lang w:val="hr-HR"/>
        </w:rPr>
      </w:pPr>
    </w:p>
    <w:p w14:paraId="1CF2F273" w14:textId="77777777" w:rsidR="00791A56" w:rsidRPr="0069369A" w:rsidRDefault="00791A56" w:rsidP="00C80C39">
      <w:pPr>
        <w:rPr>
          <w:sz w:val="22"/>
          <w:szCs w:val="22"/>
          <w:lang w:val="hr-HR"/>
        </w:rPr>
      </w:pPr>
      <w:r w:rsidRPr="0069369A">
        <w:rPr>
          <w:noProof/>
          <w:sz w:val="22"/>
          <w:szCs w:val="22"/>
          <w:lang w:val="hr-HR"/>
        </w:rPr>
        <w:t>Neiskorišteni</w:t>
      </w:r>
      <w:r w:rsidRPr="0069369A">
        <w:rPr>
          <w:sz w:val="22"/>
          <w:szCs w:val="22"/>
          <w:lang w:val="hr-HR"/>
        </w:rPr>
        <w:t xml:space="preserve"> lijek ili otpadni materijal potrebno je zbrinuti sukladno </w:t>
      </w:r>
      <w:r w:rsidRPr="0069369A">
        <w:rPr>
          <w:noProof/>
          <w:sz w:val="22"/>
          <w:szCs w:val="22"/>
          <w:lang w:val="hr-HR"/>
        </w:rPr>
        <w:t xml:space="preserve">nacionalnim </w:t>
      </w:r>
      <w:r w:rsidRPr="0069369A">
        <w:rPr>
          <w:sz w:val="22"/>
          <w:szCs w:val="22"/>
          <w:lang w:val="hr-HR"/>
        </w:rPr>
        <w:t>propisima.</w:t>
      </w:r>
    </w:p>
    <w:p w14:paraId="2F4BD489" w14:textId="77777777" w:rsidR="00791A56" w:rsidRPr="0069369A" w:rsidRDefault="00791A56" w:rsidP="00C80C39">
      <w:pPr>
        <w:rPr>
          <w:sz w:val="22"/>
          <w:szCs w:val="22"/>
          <w:lang w:val="hr-HR"/>
        </w:rPr>
      </w:pPr>
    </w:p>
    <w:p w14:paraId="0B254C70" w14:textId="77777777" w:rsidR="00791A56" w:rsidRPr="0069369A" w:rsidRDefault="00791A56" w:rsidP="00C80C39">
      <w:pPr>
        <w:rPr>
          <w:sz w:val="22"/>
          <w:szCs w:val="22"/>
          <w:lang w:val="hr-HR"/>
        </w:rPr>
      </w:pPr>
    </w:p>
    <w:p w14:paraId="30F20ECC" w14:textId="77777777" w:rsidR="00791A56" w:rsidRPr="0069369A" w:rsidRDefault="00791A56" w:rsidP="00C80C39">
      <w:pPr>
        <w:keepNext/>
        <w:ind w:left="567" w:hanging="567"/>
        <w:rPr>
          <w:sz w:val="22"/>
          <w:szCs w:val="22"/>
          <w:lang w:val="hr-HR"/>
        </w:rPr>
      </w:pPr>
      <w:r w:rsidRPr="0069369A">
        <w:rPr>
          <w:b/>
          <w:sz w:val="22"/>
          <w:szCs w:val="22"/>
          <w:lang w:val="hr-HR"/>
        </w:rPr>
        <w:t>7.</w:t>
      </w:r>
      <w:r w:rsidRPr="0069369A">
        <w:rPr>
          <w:b/>
          <w:sz w:val="22"/>
          <w:szCs w:val="22"/>
          <w:lang w:val="hr-HR"/>
        </w:rPr>
        <w:tab/>
      </w:r>
      <w:r w:rsidRPr="0069369A">
        <w:rPr>
          <w:b/>
          <w:noProof/>
          <w:sz w:val="22"/>
          <w:szCs w:val="22"/>
          <w:lang w:val="hr-HR"/>
        </w:rPr>
        <w:t>NOSITELJ</w:t>
      </w:r>
      <w:r w:rsidRPr="0069369A">
        <w:rPr>
          <w:b/>
          <w:sz w:val="22"/>
          <w:szCs w:val="22"/>
          <w:lang w:val="hr-HR"/>
        </w:rPr>
        <w:t xml:space="preserve"> ODOBRENJA ZA STAVLJANJE LIJEKA U PROMET</w:t>
      </w:r>
    </w:p>
    <w:p w14:paraId="512E8518" w14:textId="77777777" w:rsidR="00791A56" w:rsidRPr="0069369A" w:rsidRDefault="00791A56" w:rsidP="00C80C39">
      <w:pPr>
        <w:keepNext/>
        <w:rPr>
          <w:sz w:val="22"/>
          <w:szCs w:val="22"/>
          <w:lang w:val="hr-HR"/>
        </w:rPr>
      </w:pPr>
    </w:p>
    <w:p w14:paraId="00B4D386" w14:textId="77777777" w:rsidR="0073702A" w:rsidRPr="0069369A" w:rsidRDefault="0073702A" w:rsidP="00C80C39">
      <w:pPr>
        <w:keepNext/>
        <w:rPr>
          <w:sz w:val="22"/>
          <w:szCs w:val="22"/>
          <w:lang w:val="hr-HR"/>
        </w:rPr>
      </w:pPr>
      <w:r w:rsidRPr="0069369A">
        <w:rPr>
          <w:sz w:val="22"/>
          <w:szCs w:val="22"/>
          <w:lang w:val="hr-HR"/>
        </w:rPr>
        <w:t>Mylan Pharmaceuticals Limited</w:t>
      </w:r>
    </w:p>
    <w:p w14:paraId="34235B13" w14:textId="77777777" w:rsidR="0073702A" w:rsidRPr="0069369A" w:rsidRDefault="0073702A" w:rsidP="00C80C39">
      <w:pPr>
        <w:keepNext/>
        <w:rPr>
          <w:sz w:val="22"/>
          <w:szCs w:val="22"/>
          <w:lang w:val="hr-HR"/>
        </w:rPr>
      </w:pPr>
      <w:r w:rsidRPr="0069369A">
        <w:rPr>
          <w:sz w:val="22"/>
          <w:szCs w:val="22"/>
          <w:lang w:val="hr-HR"/>
        </w:rPr>
        <w:t xml:space="preserve">Damastown Industrial Park, </w:t>
      </w:r>
    </w:p>
    <w:p w14:paraId="4B69C5DD" w14:textId="77777777" w:rsidR="0073702A" w:rsidRPr="0069369A" w:rsidRDefault="0073702A" w:rsidP="00C80C39">
      <w:pPr>
        <w:keepNext/>
        <w:rPr>
          <w:sz w:val="22"/>
          <w:szCs w:val="22"/>
          <w:lang w:val="hr-HR"/>
        </w:rPr>
      </w:pPr>
      <w:r w:rsidRPr="0069369A">
        <w:rPr>
          <w:sz w:val="22"/>
          <w:szCs w:val="22"/>
          <w:lang w:val="hr-HR"/>
        </w:rPr>
        <w:t xml:space="preserve">Mulhuddart, Dublin 15, </w:t>
      </w:r>
    </w:p>
    <w:p w14:paraId="33D88C16" w14:textId="77777777" w:rsidR="0073702A" w:rsidRPr="0069369A" w:rsidRDefault="0073702A" w:rsidP="00C80C39">
      <w:pPr>
        <w:keepNext/>
        <w:rPr>
          <w:sz w:val="22"/>
          <w:szCs w:val="22"/>
          <w:lang w:val="hr-HR"/>
        </w:rPr>
      </w:pPr>
      <w:r w:rsidRPr="0069369A">
        <w:rPr>
          <w:sz w:val="22"/>
          <w:szCs w:val="22"/>
          <w:lang w:val="hr-HR"/>
        </w:rPr>
        <w:t>DUBLIN</w:t>
      </w:r>
    </w:p>
    <w:p w14:paraId="1582ED3B" w14:textId="77777777" w:rsidR="00791A56" w:rsidRPr="0069369A" w:rsidRDefault="0073702A" w:rsidP="00C80C39">
      <w:pPr>
        <w:rPr>
          <w:sz w:val="22"/>
          <w:szCs w:val="22"/>
          <w:lang w:val="hr-HR"/>
        </w:rPr>
      </w:pPr>
      <w:r w:rsidRPr="0069369A">
        <w:rPr>
          <w:sz w:val="22"/>
          <w:szCs w:val="22"/>
          <w:lang w:val="hr-HR"/>
        </w:rPr>
        <w:t>Irska</w:t>
      </w:r>
    </w:p>
    <w:p w14:paraId="5AD39D9D" w14:textId="77777777" w:rsidR="00791A56" w:rsidRPr="0069369A" w:rsidRDefault="00791A56" w:rsidP="00C80C39">
      <w:pPr>
        <w:rPr>
          <w:sz w:val="22"/>
          <w:szCs w:val="22"/>
          <w:lang w:val="hr-HR"/>
        </w:rPr>
      </w:pPr>
    </w:p>
    <w:p w14:paraId="03527E2F" w14:textId="77777777" w:rsidR="002E4BDF" w:rsidRPr="0069369A" w:rsidRDefault="002E4BDF" w:rsidP="00C80C39">
      <w:pPr>
        <w:rPr>
          <w:sz w:val="22"/>
          <w:szCs w:val="22"/>
          <w:lang w:val="hr-HR"/>
        </w:rPr>
      </w:pPr>
    </w:p>
    <w:p w14:paraId="0EBF8501" w14:textId="77777777" w:rsidR="00791A56" w:rsidRPr="0069369A" w:rsidRDefault="00791A56" w:rsidP="00C80C39">
      <w:pPr>
        <w:keepNext/>
        <w:ind w:left="567" w:hanging="567"/>
        <w:rPr>
          <w:b/>
          <w:sz w:val="22"/>
          <w:szCs w:val="22"/>
          <w:lang w:val="hr-HR"/>
        </w:rPr>
      </w:pPr>
      <w:r w:rsidRPr="0069369A">
        <w:rPr>
          <w:b/>
          <w:sz w:val="22"/>
          <w:szCs w:val="22"/>
          <w:lang w:val="hr-HR"/>
        </w:rPr>
        <w:t>8.</w:t>
      </w:r>
      <w:r w:rsidRPr="0069369A">
        <w:rPr>
          <w:b/>
          <w:sz w:val="22"/>
          <w:szCs w:val="22"/>
          <w:lang w:val="hr-HR"/>
        </w:rPr>
        <w:tab/>
        <w:t>BROJ(EVI) ODOBRENJA ZA STAVLJANJE LIJEKA U PROMET</w:t>
      </w:r>
    </w:p>
    <w:p w14:paraId="645E261E" w14:textId="77777777" w:rsidR="00791A56" w:rsidRPr="0069369A" w:rsidRDefault="00791A56" w:rsidP="00C80C39">
      <w:pPr>
        <w:keepNext/>
        <w:ind w:left="567" w:hanging="567"/>
        <w:rPr>
          <w:sz w:val="22"/>
          <w:szCs w:val="22"/>
          <w:lang w:val="hr-HR"/>
        </w:rPr>
      </w:pPr>
    </w:p>
    <w:p w14:paraId="0AE94AEE" w14:textId="77777777" w:rsidR="00791A56" w:rsidRPr="0069369A" w:rsidRDefault="00791A56" w:rsidP="00C80C39">
      <w:pPr>
        <w:keepNext/>
        <w:ind w:right="-20"/>
        <w:rPr>
          <w:sz w:val="22"/>
          <w:szCs w:val="22"/>
          <w:lang w:val="pt-PT"/>
        </w:rPr>
      </w:pPr>
      <w:r w:rsidRPr="0069369A">
        <w:rPr>
          <w:sz w:val="22"/>
          <w:szCs w:val="22"/>
          <w:lang w:val="pt-PT"/>
        </w:rPr>
        <w:t>EU/1/16/1133/001</w:t>
      </w:r>
    </w:p>
    <w:p w14:paraId="32EC53DE" w14:textId="77777777" w:rsidR="00791A56" w:rsidRPr="0069369A" w:rsidRDefault="00791A56" w:rsidP="00C80C39">
      <w:pPr>
        <w:ind w:right="-20"/>
        <w:rPr>
          <w:sz w:val="22"/>
          <w:szCs w:val="22"/>
          <w:lang w:val="pt-PT"/>
        </w:rPr>
      </w:pPr>
      <w:r w:rsidRPr="0069369A">
        <w:rPr>
          <w:sz w:val="22"/>
          <w:szCs w:val="22"/>
          <w:lang w:val="pt-PT"/>
        </w:rPr>
        <w:t>EU/1/16/1133/002</w:t>
      </w:r>
    </w:p>
    <w:p w14:paraId="2F5A4976" w14:textId="77777777" w:rsidR="00791A56" w:rsidRPr="0069369A" w:rsidRDefault="00791A56" w:rsidP="00C80C39">
      <w:pPr>
        <w:ind w:right="-20"/>
        <w:rPr>
          <w:sz w:val="22"/>
          <w:szCs w:val="22"/>
          <w:lang w:val="pt-PT"/>
        </w:rPr>
      </w:pPr>
      <w:r w:rsidRPr="0069369A">
        <w:rPr>
          <w:sz w:val="22"/>
          <w:szCs w:val="22"/>
          <w:lang w:val="pt-PT"/>
        </w:rPr>
        <w:t>EU/1/16/1133/003</w:t>
      </w:r>
    </w:p>
    <w:p w14:paraId="35C0F73B" w14:textId="77777777" w:rsidR="00791A56" w:rsidRPr="0069369A" w:rsidRDefault="00791A56" w:rsidP="00C80C39">
      <w:pPr>
        <w:ind w:right="-20"/>
        <w:rPr>
          <w:sz w:val="22"/>
          <w:szCs w:val="22"/>
          <w:lang w:val="pt-PT"/>
        </w:rPr>
      </w:pPr>
      <w:r w:rsidRPr="0069369A">
        <w:rPr>
          <w:sz w:val="22"/>
          <w:szCs w:val="22"/>
          <w:lang w:val="pt-PT"/>
        </w:rPr>
        <w:t>EU/1/16/1133/004</w:t>
      </w:r>
    </w:p>
    <w:p w14:paraId="46D95139" w14:textId="77777777" w:rsidR="00791A56" w:rsidRPr="0069369A" w:rsidRDefault="00791A56" w:rsidP="00C80C39">
      <w:pPr>
        <w:keepNext/>
        <w:ind w:right="-20"/>
        <w:rPr>
          <w:sz w:val="22"/>
          <w:szCs w:val="22"/>
          <w:lang w:val="pt-PT"/>
        </w:rPr>
      </w:pPr>
      <w:r w:rsidRPr="0069369A">
        <w:rPr>
          <w:sz w:val="22"/>
          <w:szCs w:val="22"/>
          <w:lang w:val="pt-PT"/>
        </w:rPr>
        <w:t>EU/1/16/1133/005</w:t>
      </w:r>
    </w:p>
    <w:p w14:paraId="1A0DD9CA" w14:textId="77777777" w:rsidR="00791A56" w:rsidRPr="0069369A" w:rsidRDefault="00791A56" w:rsidP="00C80C39">
      <w:pPr>
        <w:rPr>
          <w:sz w:val="22"/>
          <w:szCs w:val="22"/>
          <w:lang w:val="pt-PT"/>
        </w:rPr>
      </w:pPr>
      <w:r w:rsidRPr="0069369A">
        <w:rPr>
          <w:sz w:val="22"/>
          <w:szCs w:val="22"/>
          <w:lang w:val="pt-PT"/>
        </w:rPr>
        <w:t>EU/1/16/1133/006</w:t>
      </w:r>
    </w:p>
    <w:p w14:paraId="2068EB4F" w14:textId="77777777" w:rsidR="000D0399" w:rsidRPr="0069369A" w:rsidRDefault="000D0399" w:rsidP="00C80C39">
      <w:pPr>
        <w:rPr>
          <w:sz w:val="22"/>
          <w:szCs w:val="22"/>
          <w:lang w:val="pt-PT"/>
        </w:rPr>
      </w:pPr>
      <w:r w:rsidRPr="0069369A">
        <w:rPr>
          <w:sz w:val="22"/>
          <w:szCs w:val="22"/>
          <w:lang w:val="pt-PT"/>
        </w:rPr>
        <w:t>EU/1/16/1133/007</w:t>
      </w:r>
    </w:p>
    <w:p w14:paraId="7417EFC4" w14:textId="77777777" w:rsidR="000D0399" w:rsidRPr="0069369A" w:rsidRDefault="000D0399" w:rsidP="00C80C39">
      <w:pPr>
        <w:rPr>
          <w:sz w:val="22"/>
          <w:szCs w:val="22"/>
          <w:lang w:val="pt-PT"/>
        </w:rPr>
      </w:pPr>
      <w:r w:rsidRPr="0069369A">
        <w:rPr>
          <w:sz w:val="22"/>
          <w:szCs w:val="22"/>
          <w:lang w:val="pt-PT"/>
        </w:rPr>
        <w:t>EU/1/16/1133/008</w:t>
      </w:r>
    </w:p>
    <w:p w14:paraId="555629A3" w14:textId="77777777" w:rsidR="000D0399" w:rsidRPr="0069369A" w:rsidRDefault="000D0399" w:rsidP="00C80C39">
      <w:pPr>
        <w:rPr>
          <w:sz w:val="22"/>
          <w:szCs w:val="22"/>
          <w:lang w:val="hr-HR"/>
        </w:rPr>
      </w:pPr>
      <w:r w:rsidRPr="0069369A">
        <w:rPr>
          <w:sz w:val="22"/>
          <w:szCs w:val="22"/>
          <w:lang w:val="pt-PT"/>
        </w:rPr>
        <w:t>EU/1/16/1133/009</w:t>
      </w:r>
    </w:p>
    <w:p w14:paraId="658840BB" w14:textId="79D3858C" w:rsidR="00791A56" w:rsidRPr="0069369A" w:rsidRDefault="004815EE" w:rsidP="00C80C39">
      <w:pPr>
        <w:rPr>
          <w:sz w:val="22"/>
          <w:szCs w:val="22"/>
          <w:lang w:val="hr-HR"/>
        </w:rPr>
      </w:pPr>
      <w:r w:rsidRPr="0069369A">
        <w:rPr>
          <w:sz w:val="22"/>
          <w:szCs w:val="22"/>
          <w:lang w:val="hr-HR"/>
        </w:rPr>
        <w:t>EU/1/16/1133/010</w:t>
      </w:r>
    </w:p>
    <w:p w14:paraId="30774041" w14:textId="77777777" w:rsidR="004815EE" w:rsidRPr="0069369A" w:rsidRDefault="004815EE" w:rsidP="00C80C39">
      <w:pPr>
        <w:rPr>
          <w:sz w:val="22"/>
          <w:szCs w:val="22"/>
          <w:lang w:val="hr-HR"/>
        </w:rPr>
      </w:pPr>
    </w:p>
    <w:p w14:paraId="37284311" w14:textId="77777777" w:rsidR="00791A56" w:rsidRPr="0069369A" w:rsidRDefault="00791A56" w:rsidP="00C80C39">
      <w:pPr>
        <w:rPr>
          <w:sz w:val="22"/>
          <w:szCs w:val="22"/>
          <w:lang w:val="hr-HR"/>
        </w:rPr>
      </w:pPr>
    </w:p>
    <w:p w14:paraId="1EA1A3B1" w14:textId="77777777" w:rsidR="00791A56" w:rsidRPr="0069369A" w:rsidRDefault="00791A56" w:rsidP="00C80C39">
      <w:pPr>
        <w:keepNext/>
        <w:ind w:left="567" w:hanging="567"/>
        <w:rPr>
          <w:b/>
          <w:noProof/>
          <w:sz w:val="22"/>
          <w:szCs w:val="22"/>
          <w:lang w:val="hr-HR"/>
        </w:rPr>
      </w:pPr>
      <w:r w:rsidRPr="0069369A">
        <w:rPr>
          <w:b/>
          <w:sz w:val="22"/>
          <w:szCs w:val="22"/>
          <w:lang w:val="hr-HR"/>
        </w:rPr>
        <w:t>9.</w:t>
      </w:r>
      <w:r w:rsidRPr="0069369A">
        <w:rPr>
          <w:b/>
          <w:sz w:val="22"/>
          <w:szCs w:val="22"/>
          <w:lang w:val="hr-HR"/>
        </w:rPr>
        <w:tab/>
      </w:r>
      <w:r w:rsidRPr="0069369A">
        <w:rPr>
          <w:b/>
          <w:noProof/>
          <w:sz w:val="22"/>
          <w:szCs w:val="22"/>
          <w:lang w:val="hr-HR"/>
        </w:rPr>
        <w:t>DATUM PRVOG ODOBRENJA/DATUM OBNOVE ODOBRENJA</w:t>
      </w:r>
    </w:p>
    <w:p w14:paraId="3A117FD6" w14:textId="77777777" w:rsidR="00791A56" w:rsidRPr="0069369A" w:rsidRDefault="00791A56" w:rsidP="00C80C39">
      <w:pPr>
        <w:keepNext/>
        <w:rPr>
          <w:sz w:val="22"/>
          <w:szCs w:val="22"/>
          <w:lang w:val="hr-HR"/>
        </w:rPr>
      </w:pPr>
    </w:p>
    <w:p w14:paraId="4C6219F8" w14:textId="77777777" w:rsidR="00791A56" w:rsidRPr="0069369A" w:rsidRDefault="00791A56" w:rsidP="00C80C39">
      <w:pPr>
        <w:rPr>
          <w:sz w:val="22"/>
          <w:szCs w:val="22"/>
          <w:lang w:val="hr-HR"/>
        </w:rPr>
      </w:pPr>
      <w:r w:rsidRPr="0069369A">
        <w:rPr>
          <w:sz w:val="22"/>
          <w:szCs w:val="22"/>
          <w:lang w:val="hr-HR"/>
        </w:rPr>
        <w:t>Datum prvog odobrenja: 16. prosinca 2016.</w:t>
      </w:r>
    </w:p>
    <w:p w14:paraId="6A8B2824" w14:textId="25ED62EA" w:rsidR="00791A56" w:rsidRPr="0069369A" w:rsidRDefault="000245D5" w:rsidP="00C80C39">
      <w:pPr>
        <w:rPr>
          <w:sz w:val="22"/>
          <w:szCs w:val="22"/>
          <w:lang w:val="hr-HR"/>
        </w:rPr>
      </w:pPr>
      <w:r w:rsidRPr="0069369A">
        <w:rPr>
          <w:sz w:val="22"/>
          <w:szCs w:val="22"/>
          <w:lang w:val="hr-HR"/>
        </w:rPr>
        <w:t>Datum posljednje obnove odobrenja:</w:t>
      </w:r>
      <w:r w:rsidR="00C42152" w:rsidRPr="0069369A">
        <w:rPr>
          <w:sz w:val="22"/>
          <w:szCs w:val="22"/>
          <w:lang w:val="hr-HR"/>
        </w:rPr>
        <w:t xml:space="preserve"> 22. rujna 2021.</w:t>
      </w:r>
    </w:p>
    <w:p w14:paraId="778FE03D" w14:textId="77777777" w:rsidR="002E4BDF" w:rsidRPr="0069369A" w:rsidRDefault="002E4BDF" w:rsidP="00C80C39">
      <w:pPr>
        <w:rPr>
          <w:sz w:val="22"/>
          <w:szCs w:val="22"/>
          <w:lang w:val="hr-HR"/>
        </w:rPr>
      </w:pPr>
    </w:p>
    <w:p w14:paraId="659A8B54" w14:textId="77777777" w:rsidR="002E4BDF" w:rsidRPr="0069369A" w:rsidRDefault="002E4BDF" w:rsidP="00C80C39">
      <w:pPr>
        <w:rPr>
          <w:sz w:val="22"/>
          <w:szCs w:val="22"/>
          <w:lang w:val="hr-HR"/>
        </w:rPr>
      </w:pPr>
    </w:p>
    <w:p w14:paraId="74E0096D" w14:textId="77777777" w:rsidR="00791A56" w:rsidRPr="0069369A" w:rsidRDefault="00791A56" w:rsidP="00C80C39">
      <w:pPr>
        <w:keepNext/>
        <w:ind w:left="567" w:hanging="567"/>
        <w:rPr>
          <w:b/>
          <w:sz w:val="22"/>
          <w:szCs w:val="22"/>
          <w:lang w:val="hr-HR"/>
        </w:rPr>
      </w:pPr>
      <w:r w:rsidRPr="0069369A">
        <w:rPr>
          <w:b/>
          <w:sz w:val="22"/>
          <w:szCs w:val="22"/>
          <w:lang w:val="hr-HR"/>
        </w:rPr>
        <w:t>10.</w:t>
      </w:r>
      <w:r w:rsidRPr="0069369A">
        <w:rPr>
          <w:b/>
          <w:sz w:val="22"/>
          <w:szCs w:val="22"/>
          <w:lang w:val="hr-HR"/>
        </w:rPr>
        <w:tab/>
        <w:t xml:space="preserve">DATUM REVIZIJE </w:t>
      </w:r>
      <w:r w:rsidRPr="0069369A">
        <w:rPr>
          <w:b/>
          <w:noProof/>
          <w:sz w:val="22"/>
          <w:szCs w:val="22"/>
          <w:lang w:val="hr-HR"/>
        </w:rPr>
        <w:t>TEKSTA</w:t>
      </w:r>
    </w:p>
    <w:p w14:paraId="51D69AB9" w14:textId="77777777" w:rsidR="00791A56" w:rsidRPr="0069369A" w:rsidRDefault="00791A56" w:rsidP="00C80C39">
      <w:pPr>
        <w:keepNext/>
        <w:numPr>
          <w:ilvl w:val="12"/>
          <w:numId w:val="0"/>
        </w:numPr>
        <w:ind w:right="-2"/>
        <w:rPr>
          <w:sz w:val="22"/>
          <w:szCs w:val="22"/>
          <w:lang w:val="hr-HR"/>
        </w:rPr>
      </w:pPr>
    </w:p>
    <w:p w14:paraId="30FA9C6D" w14:textId="3F87377C" w:rsidR="00791A56" w:rsidRPr="0069369A" w:rsidRDefault="00791A56" w:rsidP="00C80C39">
      <w:pPr>
        <w:numPr>
          <w:ilvl w:val="12"/>
          <w:numId w:val="0"/>
        </w:numPr>
        <w:ind w:right="-2"/>
        <w:rPr>
          <w:sz w:val="22"/>
          <w:szCs w:val="22"/>
          <w:lang w:val="bg-BG"/>
        </w:rPr>
      </w:pPr>
      <w:r w:rsidRPr="0069369A">
        <w:rPr>
          <w:sz w:val="22"/>
          <w:szCs w:val="22"/>
          <w:lang w:val="hr-HR"/>
        </w:rPr>
        <w:t xml:space="preserve">Detaljnije informacije o ovom lijeku dostupne su na internetskoj stranici Europske agencije za lijekove </w:t>
      </w:r>
      <w:ins w:id="0" w:author="Viatris HR Affiliate" w:date="2025-05-26T16:00:00Z">
        <w:r w:rsidR="00C215D4">
          <w:rPr>
            <w:sz w:val="22"/>
            <w:szCs w:val="22"/>
            <w:lang w:val="bg-BG"/>
          </w:rPr>
          <w:fldChar w:fldCharType="begin"/>
        </w:r>
        <w:r w:rsidR="00C215D4">
          <w:rPr>
            <w:sz w:val="22"/>
            <w:szCs w:val="22"/>
            <w:lang w:val="bg-BG"/>
          </w:rPr>
          <w:instrText>HYPERLINK "</w:instrText>
        </w:r>
      </w:ins>
      <w:r w:rsidR="00C215D4" w:rsidRPr="00C215D4">
        <w:rPr>
          <w:rPrChange w:id="1" w:author="Viatris HR Affiliate" w:date="2025-05-26T16:00:00Z">
            <w:rPr>
              <w:rStyle w:val="Hyperlink"/>
              <w:sz w:val="22"/>
              <w:szCs w:val="22"/>
              <w:lang w:val="bg-BG"/>
            </w:rPr>
          </w:rPrChange>
        </w:rPr>
        <w:instrText>http</w:instrText>
      </w:r>
      <w:ins w:id="2" w:author="Viatris HR Affiliate" w:date="2025-05-26T15:59:00Z">
        <w:r w:rsidR="00C215D4" w:rsidRPr="00C215D4">
          <w:rPr>
            <w:rPrChange w:id="3" w:author="Viatris HR Affiliate" w:date="2025-05-26T16:00:00Z">
              <w:rPr>
                <w:rStyle w:val="Hyperlink"/>
                <w:sz w:val="22"/>
                <w:szCs w:val="22"/>
                <w:lang w:val="hr-HR"/>
              </w:rPr>
            </w:rPrChange>
          </w:rPr>
          <w:instrText>s</w:instrText>
        </w:r>
      </w:ins>
      <w:r w:rsidR="00C215D4" w:rsidRPr="00C215D4">
        <w:rPr>
          <w:rPrChange w:id="4" w:author="Viatris HR Affiliate" w:date="2025-05-26T16:00:00Z">
            <w:rPr>
              <w:rStyle w:val="Hyperlink"/>
              <w:sz w:val="22"/>
              <w:szCs w:val="22"/>
              <w:lang w:val="bg-BG"/>
            </w:rPr>
          </w:rPrChange>
        </w:rPr>
        <w:instrText>://www.ema.europa.eu</w:instrText>
      </w:r>
      <w:ins w:id="5" w:author="Viatris HR Affiliate" w:date="2025-05-26T16:00:00Z">
        <w:r w:rsidR="00C215D4">
          <w:rPr>
            <w:sz w:val="22"/>
            <w:szCs w:val="22"/>
            <w:lang w:val="bg-BG"/>
          </w:rPr>
          <w:instrText>"</w:instrText>
        </w:r>
        <w:r w:rsidR="00C215D4">
          <w:rPr>
            <w:sz w:val="22"/>
            <w:szCs w:val="22"/>
            <w:lang w:val="bg-BG"/>
          </w:rPr>
        </w:r>
        <w:r w:rsidR="00C215D4">
          <w:rPr>
            <w:sz w:val="22"/>
            <w:szCs w:val="22"/>
            <w:lang w:val="bg-BG"/>
          </w:rPr>
          <w:fldChar w:fldCharType="separate"/>
        </w:r>
      </w:ins>
      <w:r w:rsidR="00C215D4" w:rsidRPr="00C215D4">
        <w:rPr>
          <w:rStyle w:val="Hyperlink"/>
          <w:sz w:val="22"/>
          <w:szCs w:val="22"/>
          <w:lang w:val="bg-BG"/>
        </w:rPr>
        <w:t>http</w:t>
      </w:r>
      <w:ins w:id="6" w:author="Viatris HR Affiliate" w:date="2025-05-26T15:59:00Z">
        <w:r w:rsidR="00C215D4" w:rsidRPr="00C215D4">
          <w:rPr>
            <w:rStyle w:val="Hyperlink"/>
            <w:sz w:val="22"/>
            <w:szCs w:val="22"/>
            <w:lang w:val="hr-HR"/>
          </w:rPr>
          <w:t>s</w:t>
        </w:r>
      </w:ins>
      <w:r w:rsidR="00C215D4" w:rsidRPr="00C215D4">
        <w:rPr>
          <w:rStyle w:val="Hyperlink"/>
          <w:sz w:val="22"/>
          <w:szCs w:val="22"/>
          <w:lang w:val="bg-BG"/>
        </w:rPr>
        <w:t>://www.ema.europa.eu</w:t>
      </w:r>
      <w:ins w:id="7" w:author="Viatris HR Affiliate" w:date="2025-05-26T16:00:00Z">
        <w:r w:rsidR="00C215D4">
          <w:rPr>
            <w:sz w:val="22"/>
            <w:szCs w:val="22"/>
            <w:lang w:val="bg-BG"/>
          </w:rPr>
          <w:fldChar w:fldCharType="end"/>
        </w:r>
      </w:ins>
      <w:r w:rsidRPr="0069369A">
        <w:rPr>
          <w:sz w:val="22"/>
          <w:szCs w:val="22"/>
          <w:lang w:val="bg-BG"/>
        </w:rPr>
        <w:t>.</w:t>
      </w:r>
    </w:p>
    <w:p w14:paraId="194FC6AF" w14:textId="77777777" w:rsidR="00791A56" w:rsidRPr="0069369A" w:rsidRDefault="00791A56" w:rsidP="00C80C39">
      <w:pPr>
        <w:numPr>
          <w:ilvl w:val="12"/>
          <w:numId w:val="0"/>
        </w:numPr>
        <w:ind w:right="-2"/>
        <w:rPr>
          <w:sz w:val="22"/>
          <w:szCs w:val="22"/>
          <w:lang w:val="bg-BG"/>
        </w:rPr>
      </w:pPr>
    </w:p>
    <w:p w14:paraId="2485ED2F" w14:textId="77777777" w:rsidR="00791A56" w:rsidRPr="0069369A" w:rsidRDefault="00791A56" w:rsidP="00C80C39">
      <w:pPr>
        <w:numPr>
          <w:ilvl w:val="12"/>
          <w:numId w:val="0"/>
        </w:numPr>
        <w:ind w:right="-2"/>
        <w:rPr>
          <w:sz w:val="22"/>
          <w:szCs w:val="22"/>
          <w:lang w:val="hr-HR"/>
        </w:rPr>
      </w:pPr>
    </w:p>
    <w:p w14:paraId="40E8F419" w14:textId="77777777" w:rsidR="00791A56" w:rsidRPr="0069369A" w:rsidRDefault="00791A56" w:rsidP="00C80C39">
      <w:pPr>
        <w:numPr>
          <w:ilvl w:val="12"/>
          <w:numId w:val="0"/>
        </w:numPr>
        <w:ind w:right="-2"/>
        <w:rPr>
          <w:noProof/>
          <w:sz w:val="22"/>
          <w:szCs w:val="22"/>
          <w:lang w:val="hr-HR"/>
        </w:rPr>
      </w:pPr>
      <w:r w:rsidRPr="0069369A">
        <w:rPr>
          <w:sz w:val="22"/>
          <w:szCs w:val="22"/>
          <w:lang w:val="hr-HR"/>
        </w:rPr>
        <w:br w:type="page"/>
      </w:r>
    </w:p>
    <w:p w14:paraId="43E93C9F" w14:textId="77777777" w:rsidR="00791A56" w:rsidRPr="0069369A" w:rsidRDefault="00791A56" w:rsidP="00C80C39">
      <w:pPr>
        <w:jc w:val="center"/>
        <w:rPr>
          <w:noProof/>
          <w:sz w:val="22"/>
          <w:szCs w:val="22"/>
          <w:lang w:val="hr-HR"/>
        </w:rPr>
      </w:pPr>
    </w:p>
    <w:p w14:paraId="65C77BEC" w14:textId="77777777" w:rsidR="00791A56" w:rsidRPr="0069369A" w:rsidRDefault="00791A56" w:rsidP="00C80C39">
      <w:pPr>
        <w:jc w:val="center"/>
        <w:rPr>
          <w:noProof/>
          <w:sz w:val="22"/>
          <w:szCs w:val="22"/>
          <w:lang w:val="hr-HR"/>
        </w:rPr>
      </w:pPr>
    </w:p>
    <w:p w14:paraId="30E9F69C" w14:textId="77777777" w:rsidR="00791A56" w:rsidRPr="0069369A" w:rsidRDefault="00791A56" w:rsidP="00C80C39">
      <w:pPr>
        <w:jc w:val="center"/>
        <w:rPr>
          <w:noProof/>
          <w:sz w:val="22"/>
          <w:szCs w:val="22"/>
          <w:lang w:val="hr-HR"/>
        </w:rPr>
      </w:pPr>
    </w:p>
    <w:p w14:paraId="1AA68B67" w14:textId="77777777" w:rsidR="00791A56" w:rsidRPr="0069369A" w:rsidRDefault="00791A56" w:rsidP="00C80C39">
      <w:pPr>
        <w:jc w:val="center"/>
        <w:rPr>
          <w:noProof/>
          <w:sz w:val="22"/>
          <w:szCs w:val="22"/>
          <w:lang w:val="hr-HR"/>
        </w:rPr>
      </w:pPr>
    </w:p>
    <w:p w14:paraId="023EA1E6" w14:textId="77777777" w:rsidR="00791A56" w:rsidRPr="0069369A" w:rsidRDefault="00791A56" w:rsidP="00C80C39">
      <w:pPr>
        <w:jc w:val="center"/>
        <w:rPr>
          <w:noProof/>
          <w:sz w:val="22"/>
          <w:szCs w:val="22"/>
          <w:lang w:val="hr-HR"/>
        </w:rPr>
      </w:pPr>
    </w:p>
    <w:p w14:paraId="37D59FDD" w14:textId="77777777" w:rsidR="00791A56" w:rsidRPr="0069369A" w:rsidRDefault="00791A56" w:rsidP="00C80C39">
      <w:pPr>
        <w:jc w:val="center"/>
        <w:rPr>
          <w:noProof/>
          <w:sz w:val="22"/>
          <w:szCs w:val="22"/>
          <w:lang w:val="hr-HR"/>
        </w:rPr>
      </w:pPr>
    </w:p>
    <w:p w14:paraId="1962BAAE" w14:textId="77777777" w:rsidR="00791A56" w:rsidRPr="0069369A" w:rsidRDefault="00791A56" w:rsidP="00C80C39">
      <w:pPr>
        <w:jc w:val="center"/>
        <w:rPr>
          <w:noProof/>
          <w:sz w:val="22"/>
          <w:szCs w:val="22"/>
          <w:lang w:val="hr-HR"/>
        </w:rPr>
      </w:pPr>
    </w:p>
    <w:p w14:paraId="7BA06413" w14:textId="77777777" w:rsidR="00791A56" w:rsidRPr="0069369A" w:rsidRDefault="00791A56" w:rsidP="00C80C39">
      <w:pPr>
        <w:jc w:val="center"/>
        <w:rPr>
          <w:noProof/>
          <w:sz w:val="22"/>
          <w:szCs w:val="22"/>
          <w:lang w:val="hr-HR"/>
        </w:rPr>
      </w:pPr>
    </w:p>
    <w:p w14:paraId="532C15F3" w14:textId="77777777" w:rsidR="00791A56" w:rsidRPr="0069369A" w:rsidRDefault="00791A56" w:rsidP="00C80C39">
      <w:pPr>
        <w:jc w:val="center"/>
        <w:rPr>
          <w:noProof/>
          <w:sz w:val="22"/>
          <w:szCs w:val="22"/>
          <w:lang w:val="hr-HR"/>
        </w:rPr>
      </w:pPr>
    </w:p>
    <w:p w14:paraId="5D52FE97" w14:textId="77777777" w:rsidR="00791A56" w:rsidRPr="0069369A" w:rsidRDefault="00791A56" w:rsidP="00C80C39">
      <w:pPr>
        <w:jc w:val="center"/>
        <w:rPr>
          <w:noProof/>
          <w:sz w:val="22"/>
          <w:szCs w:val="22"/>
          <w:lang w:val="hr-HR"/>
        </w:rPr>
      </w:pPr>
    </w:p>
    <w:p w14:paraId="53FDD599" w14:textId="77777777" w:rsidR="00791A56" w:rsidRPr="0069369A" w:rsidRDefault="00791A56" w:rsidP="00C80C39">
      <w:pPr>
        <w:jc w:val="center"/>
        <w:rPr>
          <w:noProof/>
          <w:sz w:val="22"/>
          <w:szCs w:val="22"/>
          <w:lang w:val="hr-HR"/>
        </w:rPr>
      </w:pPr>
    </w:p>
    <w:p w14:paraId="4BF83A41" w14:textId="77777777" w:rsidR="00791A56" w:rsidRPr="0069369A" w:rsidRDefault="00791A56" w:rsidP="00C80C39">
      <w:pPr>
        <w:jc w:val="center"/>
        <w:rPr>
          <w:noProof/>
          <w:sz w:val="22"/>
          <w:szCs w:val="22"/>
          <w:lang w:val="hr-HR"/>
        </w:rPr>
      </w:pPr>
    </w:p>
    <w:p w14:paraId="0CDFAA21" w14:textId="77777777" w:rsidR="00791A56" w:rsidRPr="0069369A" w:rsidRDefault="00791A56" w:rsidP="00C80C39">
      <w:pPr>
        <w:jc w:val="center"/>
        <w:rPr>
          <w:noProof/>
          <w:sz w:val="22"/>
          <w:szCs w:val="22"/>
          <w:lang w:val="hr-HR"/>
        </w:rPr>
      </w:pPr>
    </w:p>
    <w:p w14:paraId="7B8E77A5" w14:textId="77777777" w:rsidR="00791A56" w:rsidRPr="0069369A" w:rsidRDefault="00791A56" w:rsidP="00C80C39">
      <w:pPr>
        <w:jc w:val="center"/>
        <w:rPr>
          <w:noProof/>
          <w:sz w:val="22"/>
          <w:szCs w:val="22"/>
          <w:lang w:val="hr-HR"/>
        </w:rPr>
      </w:pPr>
    </w:p>
    <w:p w14:paraId="2390F5F8" w14:textId="77777777" w:rsidR="00791A56" w:rsidRPr="0069369A" w:rsidRDefault="00791A56" w:rsidP="00C80C39">
      <w:pPr>
        <w:jc w:val="center"/>
        <w:rPr>
          <w:noProof/>
          <w:sz w:val="22"/>
          <w:szCs w:val="22"/>
          <w:lang w:val="hr-HR"/>
        </w:rPr>
      </w:pPr>
    </w:p>
    <w:p w14:paraId="0B38FCD8" w14:textId="77777777" w:rsidR="00791A56" w:rsidRPr="0069369A" w:rsidRDefault="00791A56" w:rsidP="00C80C39">
      <w:pPr>
        <w:jc w:val="center"/>
        <w:rPr>
          <w:noProof/>
          <w:sz w:val="22"/>
          <w:szCs w:val="22"/>
          <w:lang w:val="hr-HR"/>
        </w:rPr>
      </w:pPr>
    </w:p>
    <w:p w14:paraId="2448A477" w14:textId="77777777" w:rsidR="00791A56" w:rsidRPr="0069369A" w:rsidRDefault="00791A56" w:rsidP="00C80C39">
      <w:pPr>
        <w:jc w:val="center"/>
        <w:rPr>
          <w:noProof/>
          <w:sz w:val="22"/>
          <w:szCs w:val="22"/>
          <w:lang w:val="hr-HR"/>
        </w:rPr>
      </w:pPr>
    </w:p>
    <w:p w14:paraId="11DA3356" w14:textId="77777777" w:rsidR="00791A56" w:rsidRPr="0069369A" w:rsidRDefault="00791A56" w:rsidP="00C80C39">
      <w:pPr>
        <w:jc w:val="center"/>
        <w:rPr>
          <w:noProof/>
          <w:sz w:val="22"/>
          <w:szCs w:val="22"/>
          <w:lang w:val="hr-HR"/>
        </w:rPr>
      </w:pPr>
    </w:p>
    <w:p w14:paraId="7AF0365E" w14:textId="77777777" w:rsidR="00791A56" w:rsidRPr="0069369A" w:rsidRDefault="00791A56" w:rsidP="00C80C39">
      <w:pPr>
        <w:jc w:val="center"/>
        <w:rPr>
          <w:noProof/>
          <w:sz w:val="22"/>
          <w:szCs w:val="22"/>
          <w:lang w:val="hr-HR"/>
        </w:rPr>
      </w:pPr>
    </w:p>
    <w:p w14:paraId="6C62A2F7" w14:textId="77777777" w:rsidR="00791A56" w:rsidRPr="0069369A" w:rsidRDefault="00791A56" w:rsidP="00C80C39">
      <w:pPr>
        <w:jc w:val="center"/>
        <w:rPr>
          <w:noProof/>
          <w:sz w:val="22"/>
          <w:szCs w:val="22"/>
          <w:lang w:val="hr-HR"/>
        </w:rPr>
      </w:pPr>
    </w:p>
    <w:p w14:paraId="1F12D073" w14:textId="77777777" w:rsidR="00791A56" w:rsidRPr="0069369A" w:rsidRDefault="00791A56" w:rsidP="00C80C39">
      <w:pPr>
        <w:jc w:val="center"/>
        <w:rPr>
          <w:noProof/>
          <w:sz w:val="22"/>
          <w:szCs w:val="22"/>
          <w:lang w:val="hr-HR"/>
        </w:rPr>
      </w:pPr>
    </w:p>
    <w:p w14:paraId="2FD382DA" w14:textId="77777777" w:rsidR="002E4BDF" w:rsidRPr="0069369A" w:rsidRDefault="002E4BDF" w:rsidP="00C80C39">
      <w:pPr>
        <w:jc w:val="center"/>
        <w:rPr>
          <w:noProof/>
          <w:sz w:val="22"/>
          <w:szCs w:val="22"/>
          <w:lang w:val="hr-HR"/>
        </w:rPr>
      </w:pPr>
    </w:p>
    <w:p w14:paraId="604FAC13" w14:textId="77777777" w:rsidR="00791A56" w:rsidRPr="0069369A" w:rsidRDefault="00791A56" w:rsidP="00C80C39">
      <w:pPr>
        <w:jc w:val="center"/>
        <w:rPr>
          <w:noProof/>
          <w:sz w:val="22"/>
          <w:szCs w:val="22"/>
          <w:lang w:val="hr-HR"/>
        </w:rPr>
      </w:pPr>
    </w:p>
    <w:p w14:paraId="6B894EA9" w14:textId="77777777" w:rsidR="00791A56" w:rsidRPr="0069369A" w:rsidRDefault="00791A56" w:rsidP="00C80C39">
      <w:pPr>
        <w:jc w:val="center"/>
        <w:rPr>
          <w:noProof/>
          <w:sz w:val="22"/>
          <w:szCs w:val="22"/>
          <w:lang w:val="hr-HR"/>
        </w:rPr>
      </w:pPr>
      <w:r w:rsidRPr="0069369A">
        <w:rPr>
          <w:b/>
          <w:noProof/>
          <w:sz w:val="22"/>
          <w:szCs w:val="22"/>
          <w:lang w:val="hr-HR"/>
        </w:rPr>
        <w:t>PRILOG II.</w:t>
      </w:r>
    </w:p>
    <w:p w14:paraId="0D9B899B" w14:textId="77777777" w:rsidR="00791A56" w:rsidRPr="0069369A" w:rsidRDefault="00791A56" w:rsidP="00C80C39">
      <w:pPr>
        <w:ind w:left="1701" w:right="1416" w:hanging="567"/>
        <w:rPr>
          <w:noProof/>
          <w:sz w:val="22"/>
          <w:szCs w:val="22"/>
          <w:lang w:val="hr-HR"/>
        </w:rPr>
      </w:pPr>
    </w:p>
    <w:p w14:paraId="22FABB7A" w14:textId="77777777" w:rsidR="00791A56" w:rsidRPr="0069369A" w:rsidRDefault="00791A56" w:rsidP="00C80C39">
      <w:pPr>
        <w:ind w:left="1701" w:right="1418" w:hanging="567"/>
        <w:rPr>
          <w:b/>
          <w:noProof/>
          <w:sz w:val="22"/>
          <w:szCs w:val="22"/>
          <w:lang w:val="hr-HR"/>
        </w:rPr>
      </w:pPr>
      <w:r w:rsidRPr="0069369A">
        <w:rPr>
          <w:b/>
          <w:noProof/>
          <w:sz w:val="22"/>
          <w:szCs w:val="22"/>
          <w:lang w:val="hr-HR"/>
        </w:rPr>
        <w:t>A.</w:t>
      </w:r>
      <w:r w:rsidRPr="0069369A">
        <w:rPr>
          <w:b/>
          <w:noProof/>
          <w:sz w:val="22"/>
          <w:szCs w:val="22"/>
          <w:lang w:val="hr-HR"/>
        </w:rPr>
        <w:tab/>
        <w:t>PROIZVOĐAČ(I) ODGOVORAN(NI) ZA PUŠTANJE SERIJE LIJEKA U PROMET</w:t>
      </w:r>
    </w:p>
    <w:p w14:paraId="07F70BB1" w14:textId="77777777" w:rsidR="00791A56" w:rsidRPr="0069369A" w:rsidRDefault="00791A56" w:rsidP="00C80C39">
      <w:pPr>
        <w:ind w:left="1701" w:hanging="567"/>
        <w:rPr>
          <w:noProof/>
          <w:sz w:val="22"/>
          <w:szCs w:val="22"/>
          <w:lang w:val="hr-HR"/>
        </w:rPr>
      </w:pPr>
    </w:p>
    <w:p w14:paraId="2B884D02" w14:textId="77777777" w:rsidR="00791A56" w:rsidRPr="0069369A" w:rsidRDefault="00791A56" w:rsidP="00C80C39">
      <w:pPr>
        <w:ind w:left="1701" w:right="1416" w:hanging="567"/>
        <w:rPr>
          <w:b/>
          <w:noProof/>
          <w:sz w:val="22"/>
          <w:szCs w:val="22"/>
          <w:lang w:val="hr-HR"/>
        </w:rPr>
      </w:pPr>
      <w:r w:rsidRPr="0069369A">
        <w:rPr>
          <w:b/>
          <w:noProof/>
          <w:sz w:val="22"/>
          <w:szCs w:val="22"/>
          <w:lang w:val="hr-HR"/>
        </w:rPr>
        <w:t>B.</w:t>
      </w:r>
      <w:r w:rsidRPr="0069369A">
        <w:rPr>
          <w:b/>
          <w:noProof/>
          <w:sz w:val="22"/>
          <w:szCs w:val="22"/>
          <w:lang w:val="hr-HR"/>
        </w:rPr>
        <w:tab/>
        <w:t>UVJETI ILI OGRANIČENJA VEZANI UZ OPSKRBU I PRIMJENU</w:t>
      </w:r>
    </w:p>
    <w:p w14:paraId="26FF190C" w14:textId="77777777" w:rsidR="00791A56" w:rsidRPr="0069369A" w:rsidRDefault="00791A56" w:rsidP="00C80C39">
      <w:pPr>
        <w:ind w:left="1701" w:right="1416" w:hanging="567"/>
        <w:rPr>
          <w:b/>
          <w:noProof/>
          <w:sz w:val="22"/>
          <w:szCs w:val="22"/>
          <w:lang w:val="hr-HR"/>
        </w:rPr>
      </w:pPr>
    </w:p>
    <w:p w14:paraId="2370BA9A" w14:textId="77777777" w:rsidR="00791A56" w:rsidRPr="0069369A" w:rsidRDefault="00791A56" w:rsidP="00C80C39">
      <w:pPr>
        <w:ind w:left="1701" w:right="567" w:hanging="567"/>
        <w:rPr>
          <w:b/>
          <w:noProof/>
          <w:sz w:val="22"/>
          <w:szCs w:val="22"/>
          <w:lang w:val="hr-HR"/>
        </w:rPr>
      </w:pPr>
      <w:r w:rsidRPr="0069369A">
        <w:rPr>
          <w:b/>
          <w:noProof/>
          <w:sz w:val="22"/>
          <w:szCs w:val="22"/>
          <w:lang w:val="hr-HR"/>
        </w:rPr>
        <w:t>C.</w:t>
      </w:r>
      <w:r w:rsidRPr="0069369A">
        <w:rPr>
          <w:b/>
          <w:noProof/>
          <w:sz w:val="22"/>
          <w:szCs w:val="22"/>
          <w:lang w:val="hr-HR"/>
        </w:rPr>
        <w:tab/>
        <w:t>OSTALI UVJETI I ZAHTJEVI ODOBRENJA ZA STAVLJANJE LIJEKA U PROMET</w:t>
      </w:r>
    </w:p>
    <w:p w14:paraId="36B3663C" w14:textId="77777777" w:rsidR="00791A56" w:rsidRPr="0069369A" w:rsidRDefault="00791A56" w:rsidP="00C80C39">
      <w:pPr>
        <w:ind w:left="1701" w:right="567" w:hanging="567"/>
        <w:rPr>
          <w:b/>
          <w:noProof/>
          <w:sz w:val="22"/>
          <w:szCs w:val="22"/>
          <w:lang w:val="hr-HR"/>
        </w:rPr>
      </w:pPr>
    </w:p>
    <w:p w14:paraId="1B65DFCB" w14:textId="216BE4AC" w:rsidR="00791A56" w:rsidRPr="0069369A" w:rsidRDefault="00791A56" w:rsidP="00C80C39">
      <w:pPr>
        <w:ind w:left="1701" w:right="567" w:hanging="567"/>
        <w:rPr>
          <w:b/>
          <w:sz w:val="22"/>
          <w:szCs w:val="22"/>
          <w:lang w:val="hr-HR"/>
        </w:rPr>
      </w:pPr>
      <w:r w:rsidRPr="0069369A">
        <w:rPr>
          <w:b/>
          <w:sz w:val="22"/>
          <w:szCs w:val="22"/>
          <w:lang w:val="hr-HR"/>
        </w:rPr>
        <w:t>D.</w:t>
      </w:r>
      <w:r w:rsidRPr="0069369A">
        <w:rPr>
          <w:b/>
          <w:sz w:val="22"/>
          <w:szCs w:val="22"/>
          <w:lang w:val="hr-HR"/>
        </w:rPr>
        <w:tab/>
      </w:r>
      <w:r w:rsidR="0069369A" w:rsidRPr="0069369A">
        <w:rPr>
          <w:b/>
          <w:sz w:val="22"/>
          <w:szCs w:val="22"/>
          <w:lang w:val="hr-HR"/>
        </w:rPr>
        <w:t>UVJETI ILI OGRANIČENJA VEZANI UZ SIGURNU I UČINKOVITU PRIMJENU LIJEKA</w:t>
      </w:r>
    </w:p>
    <w:p w14:paraId="2E4739FA" w14:textId="77777777" w:rsidR="00791A56" w:rsidRPr="0069369A" w:rsidRDefault="00791A56" w:rsidP="00C80C39">
      <w:pPr>
        <w:ind w:left="1701" w:right="1416" w:hanging="567"/>
        <w:rPr>
          <w:b/>
          <w:noProof/>
          <w:sz w:val="22"/>
          <w:szCs w:val="22"/>
          <w:lang w:val="hr-HR"/>
        </w:rPr>
      </w:pPr>
    </w:p>
    <w:p w14:paraId="7D87ED61" w14:textId="77777777" w:rsidR="00791A56" w:rsidRPr="0069369A" w:rsidRDefault="00791A56" w:rsidP="00C80C39">
      <w:pPr>
        <w:ind w:left="567" w:hanging="567"/>
        <w:rPr>
          <w:noProof/>
          <w:sz w:val="22"/>
          <w:szCs w:val="22"/>
          <w:lang w:val="hr-HR"/>
        </w:rPr>
      </w:pPr>
    </w:p>
    <w:p w14:paraId="62AA9FF7" w14:textId="77777777" w:rsidR="00791A56" w:rsidRPr="0069369A" w:rsidRDefault="00791A56" w:rsidP="00D42ACD">
      <w:pPr>
        <w:pStyle w:val="Heading1"/>
        <w:keepNext/>
        <w:ind w:left="567" w:hanging="567"/>
        <w:jc w:val="left"/>
      </w:pPr>
      <w:r w:rsidRPr="0069369A">
        <w:br w:type="page"/>
      </w:r>
      <w:r w:rsidRPr="0069369A">
        <w:lastRenderedPageBreak/>
        <w:t>A.</w:t>
      </w:r>
      <w:r w:rsidRPr="0069369A">
        <w:tab/>
        <w:t>PROIZVOĐAČ(I) ODGOVORAN(NI) ZA PUŠTANJE SERIJE LIJEKA U PROMET</w:t>
      </w:r>
    </w:p>
    <w:p w14:paraId="46C7BF24" w14:textId="77777777" w:rsidR="00791A56" w:rsidRPr="0069369A" w:rsidRDefault="00791A56" w:rsidP="00C80C39">
      <w:pPr>
        <w:keepNext/>
        <w:rPr>
          <w:noProof/>
          <w:sz w:val="22"/>
          <w:szCs w:val="22"/>
          <w:lang w:val="hr-HR"/>
        </w:rPr>
      </w:pPr>
    </w:p>
    <w:p w14:paraId="77FC9DF1" w14:textId="77777777" w:rsidR="00791A56" w:rsidRPr="0069369A" w:rsidRDefault="00791A56" w:rsidP="00C80C39">
      <w:pPr>
        <w:keepNext/>
        <w:rPr>
          <w:noProof/>
          <w:sz w:val="22"/>
          <w:szCs w:val="22"/>
          <w:lang w:val="hr-HR"/>
        </w:rPr>
      </w:pPr>
      <w:r w:rsidRPr="0069369A">
        <w:rPr>
          <w:noProof/>
          <w:sz w:val="22"/>
          <w:szCs w:val="22"/>
          <w:lang w:val="hr-HR"/>
        </w:rPr>
        <w:t>Naziv(i) i adresa(e) proizvođača odgovornog(ih) za puštanje serije lijeka u promet</w:t>
      </w:r>
    </w:p>
    <w:p w14:paraId="31442CE6" w14:textId="77777777" w:rsidR="00791A56" w:rsidRPr="0069369A" w:rsidRDefault="00791A56" w:rsidP="00C80C39">
      <w:pPr>
        <w:keepNext/>
        <w:rPr>
          <w:noProof/>
          <w:sz w:val="22"/>
          <w:szCs w:val="22"/>
          <w:lang w:val="hr-HR"/>
        </w:rPr>
      </w:pPr>
    </w:p>
    <w:p w14:paraId="1F7B4142" w14:textId="77777777" w:rsidR="00791A56" w:rsidRPr="0069369A" w:rsidRDefault="00791A56" w:rsidP="00C80C39">
      <w:pPr>
        <w:rPr>
          <w:sz w:val="22"/>
          <w:szCs w:val="22"/>
          <w:lang w:val="hr-HR"/>
        </w:rPr>
      </w:pPr>
      <w:r w:rsidRPr="0069369A">
        <w:rPr>
          <w:sz w:val="22"/>
          <w:szCs w:val="22"/>
          <w:lang w:val="hr-HR"/>
        </w:rPr>
        <w:t>Mylan Hungary Kft</w:t>
      </w:r>
    </w:p>
    <w:p w14:paraId="56834250" w14:textId="77777777" w:rsidR="00791A56" w:rsidRPr="0069369A" w:rsidRDefault="00791A56" w:rsidP="00C80C39">
      <w:pPr>
        <w:rPr>
          <w:sz w:val="22"/>
          <w:szCs w:val="22"/>
          <w:lang w:val="hr-HR"/>
        </w:rPr>
      </w:pPr>
      <w:r w:rsidRPr="0069369A">
        <w:rPr>
          <w:sz w:val="22"/>
          <w:szCs w:val="22"/>
          <w:lang w:val="hr-HR"/>
        </w:rPr>
        <w:t>Mylan utca 1, Komárom, 2900,</w:t>
      </w:r>
    </w:p>
    <w:p w14:paraId="0493DFE4" w14:textId="77777777" w:rsidR="00791A56" w:rsidRPr="0069369A" w:rsidRDefault="00791A56" w:rsidP="00C80C39">
      <w:pPr>
        <w:rPr>
          <w:sz w:val="22"/>
          <w:szCs w:val="22"/>
          <w:lang w:val="hr-HR"/>
        </w:rPr>
      </w:pPr>
      <w:r w:rsidRPr="0069369A">
        <w:rPr>
          <w:sz w:val="22"/>
          <w:szCs w:val="22"/>
          <w:lang w:val="hr-HR"/>
        </w:rPr>
        <w:t>Mađarska</w:t>
      </w:r>
    </w:p>
    <w:p w14:paraId="3800E5BA" w14:textId="77777777" w:rsidR="00791A56" w:rsidRPr="0069369A" w:rsidRDefault="00791A56" w:rsidP="00C80C39">
      <w:pPr>
        <w:rPr>
          <w:sz w:val="22"/>
          <w:szCs w:val="22"/>
          <w:lang w:val="hr-HR"/>
        </w:rPr>
      </w:pPr>
    </w:p>
    <w:p w14:paraId="1579D761" w14:textId="67D7125B" w:rsidR="00791A56" w:rsidRPr="0069369A" w:rsidDel="009E6573" w:rsidRDefault="00791A56" w:rsidP="00C80C39">
      <w:pPr>
        <w:rPr>
          <w:del w:id="8" w:author="Viatris HR Affiliate" w:date="2025-05-26T15:43:00Z"/>
          <w:sz w:val="22"/>
          <w:szCs w:val="22"/>
          <w:lang w:val="hr-HR"/>
        </w:rPr>
      </w:pPr>
      <w:del w:id="9" w:author="Viatris HR Affiliate" w:date="2025-05-26T15:43:00Z">
        <w:r w:rsidRPr="0069369A" w:rsidDel="009E6573">
          <w:rPr>
            <w:sz w:val="22"/>
            <w:szCs w:val="22"/>
            <w:lang w:val="hr-HR"/>
          </w:rPr>
          <w:delText>McDermott Laboratories Limited T/A Gerard Laboratories T/A Mylan Dublin</w:delText>
        </w:r>
      </w:del>
    </w:p>
    <w:p w14:paraId="7E4870A9" w14:textId="21BC2773" w:rsidR="00791A56" w:rsidRPr="0069369A" w:rsidDel="009E6573" w:rsidRDefault="00791A56" w:rsidP="00C80C39">
      <w:pPr>
        <w:rPr>
          <w:del w:id="10" w:author="Viatris HR Affiliate" w:date="2025-05-26T15:43:00Z"/>
          <w:sz w:val="22"/>
          <w:szCs w:val="22"/>
          <w:lang w:val="hr-HR"/>
        </w:rPr>
      </w:pPr>
      <w:del w:id="11" w:author="Viatris HR Affiliate" w:date="2025-05-26T15:43:00Z">
        <w:r w:rsidRPr="0069369A" w:rsidDel="009E6573">
          <w:rPr>
            <w:sz w:val="22"/>
            <w:szCs w:val="22"/>
            <w:lang w:val="hr-HR"/>
          </w:rPr>
          <w:delText>35/36 Baldoyle Industrial Estate, Grange Road, Dublin 13</w:delText>
        </w:r>
      </w:del>
    </w:p>
    <w:p w14:paraId="3C170E16" w14:textId="6A0946D4" w:rsidR="00791A56" w:rsidRPr="0069369A" w:rsidDel="009E6573" w:rsidRDefault="00791A56" w:rsidP="00C80C39">
      <w:pPr>
        <w:rPr>
          <w:del w:id="12" w:author="Viatris HR Affiliate" w:date="2025-05-26T15:43:00Z"/>
          <w:sz w:val="22"/>
          <w:szCs w:val="22"/>
          <w:lang w:val="hr-HR"/>
        </w:rPr>
      </w:pPr>
      <w:del w:id="13" w:author="Viatris HR Affiliate" w:date="2025-05-26T15:43:00Z">
        <w:r w:rsidRPr="0069369A" w:rsidDel="009E6573">
          <w:rPr>
            <w:sz w:val="22"/>
            <w:szCs w:val="22"/>
            <w:lang w:val="hr-HR"/>
          </w:rPr>
          <w:delText>Irska</w:delText>
        </w:r>
      </w:del>
    </w:p>
    <w:p w14:paraId="5B844439" w14:textId="00EF1D7E" w:rsidR="00791A56" w:rsidRPr="0069369A" w:rsidDel="009E6573" w:rsidRDefault="00791A56" w:rsidP="00C80C39">
      <w:pPr>
        <w:rPr>
          <w:del w:id="14" w:author="Viatris HR Affiliate" w:date="2025-05-26T15:43:00Z"/>
          <w:sz w:val="22"/>
          <w:szCs w:val="22"/>
          <w:lang w:val="hr-HR"/>
        </w:rPr>
      </w:pPr>
    </w:p>
    <w:p w14:paraId="7C3A1D90" w14:textId="77777777" w:rsidR="00791A56" w:rsidRPr="0069369A" w:rsidRDefault="00791A56" w:rsidP="00C80C39">
      <w:pPr>
        <w:rPr>
          <w:sz w:val="22"/>
          <w:szCs w:val="22"/>
          <w:lang w:val="hr-HR"/>
        </w:rPr>
      </w:pPr>
      <w:r w:rsidRPr="0069369A">
        <w:rPr>
          <w:sz w:val="22"/>
          <w:szCs w:val="22"/>
          <w:lang w:val="hr-HR"/>
        </w:rPr>
        <w:t>Medis International a.s</w:t>
      </w:r>
    </w:p>
    <w:p w14:paraId="5C8D1BDD" w14:textId="77777777" w:rsidR="00791A56" w:rsidRPr="0069369A" w:rsidRDefault="00791A56" w:rsidP="00C80C39">
      <w:pPr>
        <w:rPr>
          <w:sz w:val="22"/>
          <w:szCs w:val="22"/>
          <w:lang w:val="hr-HR"/>
        </w:rPr>
      </w:pPr>
      <w:r w:rsidRPr="0069369A">
        <w:rPr>
          <w:sz w:val="22"/>
          <w:szCs w:val="22"/>
          <w:lang w:val="hr-HR"/>
        </w:rPr>
        <w:t>Bolatice, Prumyslova 961/16,</w:t>
      </w:r>
    </w:p>
    <w:p w14:paraId="2C72E58C" w14:textId="77777777" w:rsidR="00791A56" w:rsidRPr="0069369A" w:rsidRDefault="00791A56" w:rsidP="00C80C39">
      <w:pPr>
        <w:rPr>
          <w:sz w:val="22"/>
          <w:szCs w:val="22"/>
          <w:lang w:val="hr-HR"/>
        </w:rPr>
      </w:pPr>
      <w:r w:rsidRPr="0069369A">
        <w:rPr>
          <w:sz w:val="22"/>
          <w:szCs w:val="22"/>
          <w:lang w:val="hr-HR"/>
        </w:rPr>
        <w:t>747 23 Bolatice, Češka Republika</w:t>
      </w:r>
    </w:p>
    <w:p w14:paraId="4EDCF3CA" w14:textId="77777777" w:rsidR="00791A56" w:rsidRPr="0069369A" w:rsidRDefault="00791A56" w:rsidP="00C80C39">
      <w:pPr>
        <w:rPr>
          <w:sz w:val="22"/>
          <w:szCs w:val="22"/>
          <w:lang w:val="hr-HR"/>
        </w:rPr>
      </w:pPr>
    </w:p>
    <w:p w14:paraId="0D81749D" w14:textId="77777777" w:rsidR="00791A56" w:rsidRPr="008A03B3" w:rsidRDefault="00791A56" w:rsidP="00C80C39">
      <w:pPr>
        <w:rPr>
          <w:noProof/>
          <w:sz w:val="22"/>
          <w:szCs w:val="22"/>
          <w:lang w:val="hr-HR"/>
        </w:rPr>
      </w:pPr>
      <w:r w:rsidRPr="008A03B3">
        <w:rPr>
          <w:noProof/>
          <w:sz w:val="22"/>
          <w:szCs w:val="22"/>
          <w:lang w:val="hr-HR"/>
        </w:rPr>
        <w:t>Mylan Germany GmbH</w:t>
      </w:r>
    </w:p>
    <w:p w14:paraId="3A63518D" w14:textId="77777777" w:rsidR="00791A56" w:rsidRPr="008A03B3" w:rsidRDefault="00791A56" w:rsidP="00C80C39">
      <w:pPr>
        <w:rPr>
          <w:noProof/>
          <w:sz w:val="22"/>
          <w:szCs w:val="22"/>
          <w:lang w:val="hr-HR"/>
        </w:rPr>
      </w:pPr>
      <w:r w:rsidRPr="008A03B3">
        <w:rPr>
          <w:noProof/>
          <w:sz w:val="22"/>
          <w:szCs w:val="22"/>
          <w:lang w:val="hr-HR"/>
        </w:rPr>
        <w:t>Zweigniederlassung Bad Homburg v. d. Hoehe, Benzstrasse 1</w:t>
      </w:r>
    </w:p>
    <w:p w14:paraId="0F3C4FA3" w14:textId="77777777" w:rsidR="00791A56" w:rsidRPr="008A03B3" w:rsidRDefault="00791A56" w:rsidP="00C80C39">
      <w:pPr>
        <w:rPr>
          <w:noProof/>
          <w:sz w:val="22"/>
          <w:szCs w:val="22"/>
          <w:lang w:val="hr-HR"/>
        </w:rPr>
      </w:pPr>
      <w:r w:rsidRPr="008A03B3">
        <w:rPr>
          <w:noProof/>
          <w:sz w:val="22"/>
          <w:szCs w:val="22"/>
          <w:lang w:val="hr-HR"/>
        </w:rPr>
        <w:t>Bad Homburg v. d. Hoehe</w:t>
      </w:r>
    </w:p>
    <w:p w14:paraId="17C7E9A6" w14:textId="77777777" w:rsidR="00791A56" w:rsidRPr="008A03B3" w:rsidRDefault="00791A56" w:rsidP="00C80C39">
      <w:pPr>
        <w:rPr>
          <w:noProof/>
          <w:sz w:val="22"/>
          <w:szCs w:val="22"/>
          <w:lang w:val="hr-HR"/>
        </w:rPr>
      </w:pPr>
      <w:r w:rsidRPr="008A03B3">
        <w:rPr>
          <w:noProof/>
          <w:sz w:val="22"/>
          <w:szCs w:val="22"/>
          <w:lang w:val="hr-HR"/>
        </w:rPr>
        <w:t xml:space="preserve">Hessen, 61352, </w:t>
      </w:r>
    </w:p>
    <w:p w14:paraId="6B5B3914" w14:textId="77777777" w:rsidR="00791A56" w:rsidRPr="008A03B3" w:rsidRDefault="00791A56" w:rsidP="00C80C39">
      <w:pPr>
        <w:rPr>
          <w:noProof/>
          <w:sz w:val="22"/>
          <w:szCs w:val="22"/>
          <w:lang w:val="hr-HR"/>
        </w:rPr>
      </w:pPr>
      <w:r w:rsidRPr="008A03B3">
        <w:rPr>
          <w:noProof/>
          <w:sz w:val="22"/>
          <w:szCs w:val="22"/>
          <w:lang w:val="hr-HR"/>
        </w:rPr>
        <w:t>Njemačka</w:t>
      </w:r>
    </w:p>
    <w:p w14:paraId="25A9A1D0" w14:textId="77777777" w:rsidR="00791A56" w:rsidRPr="0069369A" w:rsidRDefault="00791A56" w:rsidP="00C80C39">
      <w:pPr>
        <w:rPr>
          <w:sz w:val="22"/>
          <w:szCs w:val="22"/>
          <w:lang w:val="hr-HR"/>
        </w:rPr>
      </w:pPr>
    </w:p>
    <w:p w14:paraId="77B1719D" w14:textId="77777777" w:rsidR="00791A56" w:rsidRPr="0069369A" w:rsidRDefault="00791A56" w:rsidP="00C80C39">
      <w:pPr>
        <w:rPr>
          <w:noProof/>
          <w:sz w:val="22"/>
          <w:szCs w:val="22"/>
          <w:lang w:val="hr-HR"/>
        </w:rPr>
      </w:pPr>
      <w:r w:rsidRPr="0069369A">
        <w:rPr>
          <w:sz w:val="22"/>
          <w:szCs w:val="22"/>
          <w:lang w:val="hr-HR"/>
        </w:rPr>
        <w:t>Na tiskanoj uputi o lijeku mora se navesti naziv i adresa proizvođača odgovornog za puštanje navedene serije u promet</w:t>
      </w:r>
    </w:p>
    <w:p w14:paraId="6D60980E" w14:textId="77777777" w:rsidR="00791A56" w:rsidRPr="0069369A" w:rsidRDefault="00791A56" w:rsidP="00C80C39">
      <w:pPr>
        <w:rPr>
          <w:noProof/>
          <w:sz w:val="22"/>
          <w:szCs w:val="22"/>
          <w:lang w:val="hr-HR"/>
        </w:rPr>
      </w:pPr>
    </w:p>
    <w:p w14:paraId="2DB65363" w14:textId="77777777" w:rsidR="00791A56" w:rsidRPr="0069369A" w:rsidRDefault="00791A56" w:rsidP="00C80C39">
      <w:pPr>
        <w:rPr>
          <w:noProof/>
          <w:sz w:val="22"/>
          <w:szCs w:val="22"/>
          <w:lang w:val="hr-HR"/>
        </w:rPr>
      </w:pPr>
    </w:p>
    <w:p w14:paraId="46A9D202" w14:textId="77777777" w:rsidR="00791A56" w:rsidRPr="0069369A" w:rsidRDefault="00791A56" w:rsidP="00D42ACD">
      <w:pPr>
        <w:pStyle w:val="Heading1"/>
        <w:keepNext/>
        <w:ind w:left="567" w:hanging="567"/>
        <w:jc w:val="left"/>
      </w:pPr>
      <w:r w:rsidRPr="0069369A">
        <w:t>B.</w:t>
      </w:r>
      <w:r w:rsidRPr="0069369A">
        <w:tab/>
        <w:t>UVJETI ILI OGRANIČENJA VEZANI UZ OPSKRBU I PRIMJENU</w:t>
      </w:r>
    </w:p>
    <w:p w14:paraId="7BEA76C8" w14:textId="77777777" w:rsidR="00791A56" w:rsidRPr="0069369A" w:rsidRDefault="00791A56" w:rsidP="00C80C39">
      <w:pPr>
        <w:keepNext/>
        <w:rPr>
          <w:noProof/>
          <w:sz w:val="22"/>
          <w:szCs w:val="22"/>
          <w:lang w:val="hr-HR"/>
        </w:rPr>
      </w:pPr>
    </w:p>
    <w:p w14:paraId="6CDBD19C" w14:textId="77777777" w:rsidR="00791A56" w:rsidRPr="0069369A" w:rsidRDefault="00791A56" w:rsidP="00C80C39">
      <w:pPr>
        <w:numPr>
          <w:ilvl w:val="12"/>
          <w:numId w:val="0"/>
        </w:numPr>
        <w:rPr>
          <w:noProof/>
          <w:sz w:val="22"/>
          <w:szCs w:val="22"/>
          <w:lang w:val="hr-HR"/>
        </w:rPr>
      </w:pPr>
      <w:r w:rsidRPr="0069369A">
        <w:rPr>
          <w:noProof/>
          <w:sz w:val="22"/>
          <w:szCs w:val="22"/>
          <w:lang w:val="hr-HR"/>
        </w:rPr>
        <w:t>Lijek se izdaje na ograničeni recept (vidjeti Prilog I.: Sažetak opisa svojstava lijeka, dio 4.2).</w:t>
      </w:r>
    </w:p>
    <w:p w14:paraId="480550B9" w14:textId="77777777" w:rsidR="00791A56" w:rsidRPr="0069369A" w:rsidRDefault="00791A56" w:rsidP="00C80C39">
      <w:pPr>
        <w:numPr>
          <w:ilvl w:val="12"/>
          <w:numId w:val="0"/>
        </w:numPr>
        <w:rPr>
          <w:noProof/>
          <w:sz w:val="22"/>
          <w:szCs w:val="22"/>
          <w:lang w:val="hr-HR"/>
        </w:rPr>
      </w:pPr>
    </w:p>
    <w:p w14:paraId="0EF69736" w14:textId="77777777" w:rsidR="00791A56" w:rsidRPr="0069369A" w:rsidRDefault="00791A56" w:rsidP="00C80C39">
      <w:pPr>
        <w:numPr>
          <w:ilvl w:val="12"/>
          <w:numId w:val="0"/>
        </w:numPr>
        <w:rPr>
          <w:noProof/>
          <w:sz w:val="22"/>
          <w:szCs w:val="22"/>
          <w:lang w:val="hr-HR"/>
        </w:rPr>
      </w:pPr>
    </w:p>
    <w:p w14:paraId="2513A977" w14:textId="77777777" w:rsidR="00791A56" w:rsidRPr="0069369A" w:rsidRDefault="00791A56" w:rsidP="00D42ACD">
      <w:pPr>
        <w:pStyle w:val="Heading1"/>
        <w:keepNext/>
        <w:ind w:left="567" w:hanging="567"/>
        <w:jc w:val="left"/>
      </w:pPr>
      <w:r w:rsidRPr="0069369A">
        <w:t>C.</w:t>
      </w:r>
      <w:r w:rsidRPr="0069369A">
        <w:tab/>
        <w:t>OSTALI UVJETI I ZAHTJEVI ODOBRENJA ZA STAVLJANJE LIJEKA U PROMET</w:t>
      </w:r>
    </w:p>
    <w:p w14:paraId="7E591291" w14:textId="77777777" w:rsidR="00791A56" w:rsidRPr="0069369A" w:rsidRDefault="00791A56" w:rsidP="00C80C39">
      <w:pPr>
        <w:keepNext/>
        <w:ind w:left="567" w:hanging="567"/>
        <w:rPr>
          <w:bCs/>
          <w:noProof/>
          <w:sz w:val="22"/>
          <w:szCs w:val="22"/>
          <w:lang w:val="hr-HR"/>
        </w:rPr>
      </w:pPr>
    </w:p>
    <w:p w14:paraId="3A2A4ACC" w14:textId="77777777" w:rsidR="00791A56" w:rsidRPr="0069369A" w:rsidRDefault="00791A56" w:rsidP="00C80C39">
      <w:pPr>
        <w:keepNext/>
        <w:numPr>
          <w:ilvl w:val="0"/>
          <w:numId w:val="11"/>
        </w:numPr>
        <w:ind w:left="567" w:right="-1" w:hanging="567"/>
        <w:rPr>
          <w:b/>
          <w:sz w:val="22"/>
          <w:szCs w:val="22"/>
          <w:lang w:val="hr-HR"/>
        </w:rPr>
      </w:pPr>
      <w:r w:rsidRPr="0069369A">
        <w:rPr>
          <w:b/>
          <w:noProof/>
          <w:sz w:val="22"/>
          <w:szCs w:val="22"/>
          <w:lang w:val="hr-HR"/>
        </w:rPr>
        <w:t>Periodička</w:t>
      </w:r>
      <w:r w:rsidRPr="0069369A">
        <w:rPr>
          <w:b/>
          <w:sz w:val="22"/>
          <w:szCs w:val="22"/>
          <w:lang w:val="hr-HR"/>
        </w:rPr>
        <w:t xml:space="preserve"> izvješća o neškodljivosti lijeka (PSUR-evi)</w:t>
      </w:r>
    </w:p>
    <w:p w14:paraId="03845359" w14:textId="77777777" w:rsidR="00791A56" w:rsidRPr="0069369A" w:rsidRDefault="00791A56" w:rsidP="00C80C39">
      <w:pPr>
        <w:keepNext/>
        <w:numPr>
          <w:ilvl w:val="12"/>
          <w:numId w:val="0"/>
        </w:numPr>
        <w:rPr>
          <w:sz w:val="22"/>
          <w:szCs w:val="22"/>
          <w:lang w:val="hr-HR"/>
        </w:rPr>
      </w:pPr>
    </w:p>
    <w:p w14:paraId="067E2BA4" w14:textId="77777777" w:rsidR="00791A56" w:rsidRPr="0069369A" w:rsidRDefault="00791A56" w:rsidP="00C80C39">
      <w:pPr>
        <w:pStyle w:val="Date"/>
        <w:rPr>
          <w:sz w:val="22"/>
          <w:szCs w:val="22"/>
          <w:lang w:val="hr-HR"/>
        </w:rPr>
      </w:pPr>
      <w:r w:rsidRPr="0069369A">
        <w:rPr>
          <w:sz w:val="22"/>
          <w:szCs w:val="22"/>
          <w:lang w:val="hr-HR"/>
        </w:rPr>
        <w:t xml:space="preserve">Zahtjevi za podnošenje </w:t>
      </w:r>
      <w:r w:rsidRPr="0069369A">
        <w:rPr>
          <w:lang w:val="hr-HR"/>
        </w:rPr>
        <w:t xml:space="preserve">PSUR-eva </w:t>
      </w:r>
      <w:r w:rsidRPr="0069369A">
        <w:rPr>
          <w:sz w:val="22"/>
          <w:szCs w:val="22"/>
          <w:lang w:val="hr-HR"/>
        </w:rPr>
        <w:t>za ovaj lijek definirani su u referentnom popisu datuma EU (EURD popis) predviđenom člankom 107.c stavkom 7. Direktive 2001/83/EZ i svim sljedećim ažuriranim verzijama objavljenima na europskom internetskom portalu za lijekove.</w:t>
      </w:r>
    </w:p>
    <w:p w14:paraId="315CEFCC" w14:textId="77777777" w:rsidR="00791A56" w:rsidRPr="0069369A" w:rsidRDefault="00791A56" w:rsidP="00C80C39">
      <w:pPr>
        <w:numPr>
          <w:ilvl w:val="12"/>
          <w:numId w:val="0"/>
        </w:numPr>
        <w:rPr>
          <w:noProof/>
          <w:sz w:val="22"/>
          <w:szCs w:val="22"/>
          <w:lang w:val="hr-HR"/>
        </w:rPr>
      </w:pPr>
    </w:p>
    <w:p w14:paraId="556827F2" w14:textId="77777777" w:rsidR="00791A56" w:rsidRPr="0069369A" w:rsidRDefault="00791A56" w:rsidP="00C80C39">
      <w:pPr>
        <w:numPr>
          <w:ilvl w:val="12"/>
          <w:numId w:val="0"/>
        </w:numPr>
        <w:rPr>
          <w:noProof/>
          <w:sz w:val="22"/>
          <w:szCs w:val="22"/>
          <w:lang w:val="hr-HR"/>
        </w:rPr>
      </w:pPr>
    </w:p>
    <w:p w14:paraId="17D149A8" w14:textId="77777777" w:rsidR="00791A56" w:rsidRPr="0069369A" w:rsidRDefault="00791A56" w:rsidP="00D42ACD">
      <w:pPr>
        <w:pStyle w:val="Heading1"/>
        <w:keepNext/>
        <w:ind w:left="567" w:hanging="567"/>
        <w:jc w:val="left"/>
      </w:pPr>
      <w:r w:rsidRPr="0069369A">
        <w:t>D.</w:t>
      </w:r>
      <w:r w:rsidRPr="0069369A">
        <w:tab/>
        <w:t>UVJETI ILI OGRANIČENJA VEZANI UZ SIGURNU I UČINKOVITU PRIMJENU LIJEKA</w:t>
      </w:r>
    </w:p>
    <w:p w14:paraId="5303643B" w14:textId="77777777" w:rsidR="00791A56" w:rsidRPr="0069369A" w:rsidRDefault="00791A56" w:rsidP="00C80C39">
      <w:pPr>
        <w:keepNext/>
        <w:ind w:right="567"/>
        <w:rPr>
          <w:noProof/>
          <w:sz w:val="22"/>
          <w:szCs w:val="22"/>
          <w:lang w:val="hr-HR"/>
        </w:rPr>
      </w:pPr>
    </w:p>
    <w:p w14:paraId="44292019" w14:textId="77777777" w:rsidR="00791A56" w:rsidRPr="0069369A" w:rsidRDefault="00791A56" w:rsidP="00C80C39">
      <w:pPr>
        <w:keepNext/>
        <w:numPr>
          <w:ilvl w:val="0"/>
          <w:numId w:val="11"/>
        </w:numPr>
        <w:ind w:left="567" w:right="-1" w:hanging="567"/>
        <w:rPr>
          <w:b/>
          <w:iCs/>
          <w:noProof/>
          <w:sz w:val="22"/>
          <w:szCs w:val="22"/>
          <w:lang w:val="hr-HR"/>
        </w:rPr>
      </w:pPr>
      <w:r w:rsidRPr="0069369A">
        <w:rPr>
          <w:b/>
          <w:noProof/>
          <w:sz w:val="22"/>
          <w:szCs w:val="22"/>
          <w:lang w:val="hr-HR"/>
        </w:rPr>
        <w:t>Plan</w:t>
      </w:r>
      <w:r w:rsidRPr="0069369A">
        <w:rPr>
          <w:b/>
          <w:iCs/>
          <w:noProof/>
          <w:sz w:val="22"/>
          <w:szCs w:val="22"/>
          <w:lang w:val="hr-HR"/>
        </w:rPr>
        <w:t xml:space="preserve"> upravljanja rizikom (RMP)</w:t>
      </w:r>
    </w:p>
    <w:p w14:paraId="78C131CD" w14:textId="77777777" w:rsidR="00791A56" w:rsidRPr="0069369A" w:rsidRDefault="00791A56" w:rsidP="00C80C39">
      <w:pPr>
        <w:keepNext/>
        <w:rPr>
          <w:noProof/>
          <w:sz w:val="22"/>
          <w:szCs w:val="22"/>
          <w:lang w:val="hr-HR"/>
        </w:rPr>
      </w:pPr>
    </w:p>
    <w:p w14:paraId="26A073B2" w14:textId="77777777" w:rsidR="00791A56" w:rsidRPr="0069369A" w:rsidRDefault="00791A56" w:rsidP="00C80C39">
      <w:pPr>
        <w:rPr>
          <w:noProof/>
          <w:sz w:val="22"/>
          <w:szCs w:val="22"/>
          <w:lang w:val="hr-HR"/>
        </w:rPr>
      </w:pPr>
      <w:r w:rsidRPr="0069369A">
        <w:rPr>
          <w:noProof/>
          <w:sz w:val="22"/>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74832EA1" w14:textId="77777777" w:rsidR="00791A56" w:rsidRPr="0069369A" w:rsidRDefault="00791A56" w:rsidP="00C80C39">
      <w:pPr>
        <w:ind w:right="-1"/>
        <w:rPr>
          <w:iCs/>
          <w:noProof/>
          <w:sz w:val="22"/>
          <w:szCs w:val="22"/>
          <w:lang w:val="hr-HR"/>
        </w:rPr>
      </w:pPr>
    </w:p>
    <w:p w14:paraId="67A0D4D1" w14:textId="77777777" w:rsidR="00791A56" w:rsidRPr="0069369A" w:rsidRDefault="00791A56" w:rsidP="00C80C39">
      <w:pPr>
        <w:keepNext/>
        <w:ind w:right="-1"/>
        <w:rPr>
          <w:iCs/>
          <w:noProof/>
          <w:sz w:val="22"/>
          <w:szCs w:val="22"/>
          <w:lang w:val="hr-HR"/>
        </w:rPr>
      </w:pPr>
      <w:r w:rsidRPr="0069369A">
        <w:rPr>
          <w:iCs/>
          <w:noProof/>
          <w:sz w:val="22"/>
          <w:szCs w:val="22"/>
          <w:lang w:val="hr-HR"/>
        </w:rPr>
        <w:t>Ažurirani RMP treba dostaviti:</w:t>
      </w:r>
    </w:p>
    <w:p w14:paraId="2011395C" w14:textId="77777777" w:rsidR="00791A56" w:rsidRPr="0069369A" w:rsidRDefault="00791A56" w:rsidP="00C80C39">
      <w:pPr>
        <w:numPr>
          <w:ilvl w:val="0"/>
          <w:numId w:val="10"/>
        </w:numPr>
        <w:tabs>
          <w:tab w:val="clear" w:pos="720"/>
        </w:tabs>
        <w:ind w:left="567" w:right="-1" w:hanging="567"/>
        <w:rPr>
          <w:iCs/>
          <w:noProof/>
          <w:sz w:val="22"/>
          <w:szCs w:val="22"/>
          <w:lang w:val="hr-HR"/>
        </w:rPr>
      </w:pPr>
      <w:r w:rsidRPr="0069369A">
        <w:rPr>
          <w:iCs/>
          <w:noProof/>
          <w:sz w:val="22"/>
          <w:szCs w:val="22"/>
          <w:lang w:val="hr-HR"/>
        </w:rPr>
        <w:t>na zahtjev Europske agencije za lijekove;</w:t>
      </w:r>
    </w:p>
    <w:p w14:paraId="4FD23352" w14:textId="77777777" w:rsidR="00791A56" w:rsidRPr="0069369A" w:rsidRDefault="00791A56" w:rsidP="00C80C39">
      <w:pPr>
        <w:numPr>
          <w:ilvl w:val="0"/>
          <w:numId w:val="10"/>
        </w:numPr>
        <w:tabs>
          <w:tab w:val="clear" w:pos="720"/>
        </w:tabs>
        <w:ind w:left="567" w:right="-1" w:hanging="567"/>
        <w:rPr>
          <w:iCs/>
          <w:noProof/>
          <w:sz w:val="22"/>
          <w:szCs w:val="22"/>
          <w:lang w:val="hr-HR"/>
        </w:rPr>
      </w:pPr>
      <w:r w:rsidRPr="0069369A">
        <w:rPr>
          <w:iCs/>
          <w:noProof/>
          <w:sz w:val="22"/>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E07B3C5" w14:textId="77777777" w:rsidR="00791A56" w:rsidRPr="0069369A" w:rsidRDefault="00791A56" w:rsidP="00C80C39">
      <w:pPr>
        <w:ind w:right="-1"/>
        <w:rPr>
          <w:iCs/>
          <w:sz w:val="22"/>
          <w:szCs w:val="22"/>
          <w:lang w:val="hr-HR"/>
        </w:rPr>
      </w:pPr>
    </w:p>
    <w:p w14:paraId="18886463" w14:textId="77777777" w:rsidR="00791A56" w:rsidRPr="0069369A" w:rsidRDefault="00791A56" w:rsidP="00C80C39">
      <w:pPr>
        <w:keepNext/>
        <w:ind w:right="-1"/>
        <w:rPr>
          <w:sz w:val="22"/>
          <w:szCs w:val="22"/>
          <w:lang w:val="hr-HR"/>
        </w:rPr>
      </w:pPr>
      <w:r w:rsidRPr="0069369A">
        <w:rPr>
          <w:b/>
          <w:sz w:val="22"/>
          <w:szCs w:val="22"/>
          <w:lang w:val="hr-HR"/>
        </w:rPr>
        <w:lastRenderedPageBreak/>
        <w:t>Dodatne mjere minimizacije rizika</w:t>
      </w:r>
    </w:p>
    <w:p w14:paraId="437FD8F2" w14:textId="77777777" w:rsidR="00791A56" w:rsidRPr="0069369A" w:rsidRDefault="00791A56" w:rsidP="00C80C39">
      <w:pPr>
        <w:keepNext/>
        <w:rPr>
          <w:iCs/>
          <w:noProof/>
          <w:sz w:val="22"/>
          <w:szCs w:val="22"/>
          <w:lang w:val="hr-HR"/>
        </w:rPr>
      </w:pPr>
    </w:p>
    <w:p w14:paraId="1AB2917C" w14:textId="1B764853" w:rsidR="00791A56" w:rsidRPr="0069369A" w:rsidRDefault="00791A56" w:rsidP="00C80C39">
      <w:pPr>
        <w:rPr>
          <w:sz w:val="22"/>
          <w:szCs w:val="22"/>
          <w:lang w:val="hr-HR"/>
        </w:rPr>
      </w:pPr>
      <w:r w:rsidRPr="0069369A">
        <w:rPr>
          <w:sz w:val="22"/>
          <w:szCs w:val="22"/>
          <w:lang w:val="hr-HR"/>
        </w:rPr>
        <w:t>Nositelj odobrenja za stavljanje lijeka u promet osigurat će da svi liječnici za koje se očekuje da će propisivati/primjenjivati Emtricitabin/tenofovirdizoproksil Mylan odraslim osobama i adolescentima za predekspozicijsku profilaksu, dobiju edukacijski paket za liječnike koji sadrži sažetak opisa svojstava lijeka i odgovarajuće edukacijske brošure, kako je detaljno opisano niže:</w:t>
      </w:r>
    </w:p>
    <w:p w14:paraId="4F840628" w14:textId="77777777" w:rsidR="00791A56" w:rsidRPr="0069369A" w:rsidRDefault="00791A56" w:rsidP="00C80C39">
      <w:pPr>
        <w:rPr>
          <w:sz w:val="22"/>
          <w:szCs w:val="22"/>
          <w:lang w:val="hr-HR"/>
        </w:rPr>
      </w:pPr>
    </w:p>
    <w:p w14:paraId="1EBE14D0" w14:textId="77777777" w:rsidR="00791A56" w:rsidRPr="008A03B3" w:rsidRDefault="00791A56" w:rsidP="00C80C39">
      <w:pPr>
        <w:numPr>
          <w:ilvl w:val="0"/>
          <w:numId w:val="11"/>
        </w:numPr>
        <w:ind w:left="567" w:hanging="567"/>
        <w:rPr>
          <w:rFonts w:cs="Verdana"/>
          <w:lang w:val="hr-HR"/>
        </w:rPr>
      </w:pPr>
      <w:r w:rsidRPr="008A03B3">
        <w:rPr>
          <w:color w:val="000000"/>
          <w:sz w:val="22"/>
          <w:szCs w:val="22"/>
          <w:lang w:val="hr-HR"/>
        </w:rPr>
        <w:t xml:space="preserve">Edukacijska brošura o predekspozicijskoj profilaksi za propisivače, s naslovom „Važne informacije za propisivače o sigurnosti primjene lijeka </w:t>
      </w:r>
      <w:r w:rsidRPr="0069369A">
        <w:rPr>
          <w:lang w:val="hr-HR"/>
        </w:rPr>
        <w:t>Emtricitabin/tenofovirdizoproksil Mylan</w:t>
      </w:r>
      <w:r w:rsidRPr="008A03B3">
        <w:rPr>
          <w:color w:val="000000"/>
          <w:sz w:val="22"/>
          <w:szCs w:val="22"/>
          <w:lang w:val="hr-HR"/>
        </w:rPr>
        <w:t xml:space="preserve"> u indikaciji predekspozicijske profilakse (PrEP)”</w:t>
      </w:r>
    </w:p>
    <w:p w14:paraId="7D31443A" w14:textId="77777777" w:rsidR="00791A56" w:rsidRPr="008A03B3"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lang w:val="hr-HR"/>
        </w:rPr>
      </w:pPr>
      <w:r w:rsidRPr="008A03B3">
        <w:rPr>
          <w:color w:val="000000"/>
          <w:sz w:val="22"/>
          <w:szCs w:val="22"/>
          <w:lang w:val="hr-HR"/>
        </w:rPr>
        <w:t>Lista provjere za propisivače kod predekspozicijske profilakse</w:t>
      </w:r>
    </w:p>
    <w:p w14:paraId="66136F03" w14:textId="77777777" w:rsidR="00791A56" w:rsidRPr="008A03B3" w:rsidRDefault="00791A56" w:rsidP="00F0077B">
      <w:pPr>
        <w:pStyle w:val="ListParagraph"/>
        <w:keepNext/>
        <w:widowControl w:val="0"/>
        <w:numPr>
          <w:ilvl w:val="0"/>
          <w:numId w:val="28"/>
        </w:numPr>
        <w:autoSpaceDE w:val="0"/>
        <w:autoSpaceDN w:val="0"/>
        <w:adjustRightInd w:val="0"/>
        <w:ind w:left="567" w:hanging="567"/>
        <w:contextualSpacing/>
        <w:rPr>
          <w:rFonts w:cs="Verdana"/>
          <w:color w:val="000000"/>
          <w:sz w:val="22"/>
          <w:szCs w:val="22"/>
          <w:lang w:val="hr-HR"/>
        </w:rPr>
      </w:pPr>
      <w:r w:rsidRPr="008A03B3">
        <w:rPr>
          <w:color w:val="000000"/>
          <w:sz w:val="22"/>
          <w:szCs w:val="22"/>
          <w:lang w:val="hr-HR"/>
        </w:rPr>
        <w:t xml:space="preserve">Edukacijska brošura o predekspozicijskoj profilaksi za osobu pod rizikom, s naslovom „Važne informacije o lijeku </w:t>
      </w:r>
      <w:r w:rsidRPr="0069369A">
        <w:rPr>
          <w:sz w:val="22"/>
          <w:szCs w:val="22"/>
          <w:lang w:val="hr-HR"/>
        </w:rPr>
        <w:t>Emtricitabin/tenofovirdizoproksil Mylan</w:t>
      </w:r>
      <w:r w:rsidRPr="008A03B3">
        <w:rPr>
          <w:color w:val="000000"/>
          <w:sz w:val="22"/>
          <w:szCs w:val="22"/>
          <w:lang w:val="hr-HR"/>
        </w:rPr>
        <w:t xml:space="preserve"> radi smanjenja rizika od dobivanja infekcije virusom humane imunodeficijencije (HIV)”</w:t>
      </w:r>
    </w:p>
    <w:p w14:paraId="1296AF5E" w14:textId="77777777" w:rsidR="00791A56" w:rsidRPr="0069369A" w:rsidRDefault="00791A56" w:rsidP="00F0077B">
      <w:pPr>
        <w:pStyle w:val="ListParagraph"/>
        <w:keepNext/>
        <w:widowControl w:val="0"/>
        <w:numPr>
          <w:ilvl w:val="0"/>
          <w:numId w:val="28"/>
        </w:numPr>
        <w:autoSpaceDE w:val="0"/>
        <w:autoSpaceDN w:val="0"/>
        <w:adjustRightInd w:val="0"/>
        <w:ind w:left="567" w:hanging="567"/>
        <w:contextualSpacing/>
        <w:rPr>
          <w:iCs/>
          <w:noProof/>
          <w:sz w:val="22"/>
          <w:szCs w:val="22"/>
          <w:lang w:val="pl-PL"/>
        </w:rPr>
      </w:pPr>
      <w:r w:rsidRPr="0069369A">
        <w:rPr>
          <w:color w:val="000000"/>
          <w:sz w:val="22"/>
          <w:szCs w:val="22"/>
        </w:rPr>
        <w:t>Kartica-podsjetnik kod predekspozicijske profilakse</w:t>
      </w:r>
    </w:p>
    <w:p w14:paraId="4EC7BC79" w14:textId="77777777" w:rsidR="00791A56" w:rsidRPr="0069369A" w:rsidRDefault="00791A56" w:rsidP="00C80C39">
      <w:pPr>
        <w:widowControl w:val="0"/>
        <w:autoSpaceDE w:val="0"/>
        <w:autoSpaceDN w:val="0"/>
        <w:adjustRightInd w:val="0"/>
        <w:ind w:left="130" w:right="115"/>
        <w:rPr>
          <w:bCs/>
          <w:color w:val="000000"/>
          <w:sz w:val="22"/>
          <w:szCs w:val="22"/>
          <w:lang w:val="hr-HR"/>
        </w:rPr>
      </w:pPr>
    </w:p>
    <w:p w14:paraId="5F96498E" w14:textId="77777777" w:rsidR="00791A56" w:rsidRPr="0069369A" w:rsidRDefault="00791A56" w:rsidP="00C80C39">
      <w:pPr>
        <w:keepNext/>
        <w:widowControl w:val="0"/>
        <w:autoSpaceDE w:val="0"/>
        <w:autoSpaceDN w:val="0"/>
        <w:adjustRightInd w:val="0"/>
        <w:rPr>
          <w:b/>
          <w:color w:val="000000"/>
          <w:sz w:val="22"/>
          <w:szCs w:val="22"/>
          <w:lang w:val="pl-PL"/>
        </w:rPr>
      </w:pPr>
      <w:r w:rsidRPr="0069369A">
        <w:rPr>
          <w:b/>
          <w:color w:val="000000"/>
          <w:sz w:val="22"/>
          <w:szCs w:val="22"/>
          <w:lang w:val="pl-PL"/>
        </w:rPr>
        <w:t>Edukacijska brošura za propisivače o predekspozicijskoj profilaksi:</w:t>
      </w:r>
    </w:p>
    <w:p w14:paraId="2390BBC8" w14:textId="77777777" w:rsidR="00791A56" w:rsidRPr="0069369A" w:rsidRDefault="00791A56" w:rsidP="00C80C39">
      <w:pPr>
        <w:keepNext/>
        <w:widowControl w:val="0"/>
        <w:autoSpaceDE w:val="0"/>
        <w:autoSpaceDN w:val="0"/>
        <w:adjustRightInd w:val="0"/>
        <w:ind w:left="130" w:right="115"/>
        <w:rPr>
          <w:rFonts w:cs="Verdana"/>
          <w:bCs/>
          <w:color w:val="000000"/>
          <w:sz w:val="22"/>
          <w:szCs w:val="22"/>
          <w:lang w:val="pl-PL"/>
        </w:rPr>
      </w:pPr>
    </w:p>
    <w:p w14:paraId="0280B06A" w14:textId="77777777" w:rsidR="00791A56" w:rsidRPr="0069369A" w:rsidRDefault="00791A56" w:rsidP="00F0077B">
      <w:pPr>
        <w:pStyle w:val="ListParagraph"/>
        <w:keepNext/>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 xml:space="preserve">podsjetnik s ključnim informacijama o sigurnosti primjene lijeka </w:t>
      </w:r>
      <w:r w:rsidRPr="0069369A">
        <w:rPr>
          <w:sz w:val="22"/>
          <w:szCs w:val="22"/>
          <w:lang w:val="hr-HR"/>
        </w:rPr>
        <w:t>Emtricitabin/tenofovirdizoproksil Mylan</w:t>
      </w:r>
      <w:r w:rsidRPr="0069369A">
        <w:rPr>
          <w:color w:val="000000"/>
          <w:sz w:val="22"/>
          <w:szCs w:val="22"/>
          <w:lang w:val="pl-PL"/>
        </w:rPr>
        <w:t xml:space="preserve"> za predekspozicijsku profilaksu</w:t>
      </w:r>
    </w:p>
    <w:p w14:paraId="1DFC944C"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podsjetnik s čimbenicima radi lakšeg utvrđivanja osoba pod visokim rizikom od dobivanja virusa HIV-1</w:t>
      </w:r>
    </w:p>
    <w:p w14:paraId="7DD1ED84" w14:textId="77777777" w:rsidR="00791A56" w:rsidRPr="0069369A" w:rsidRDefault="00791A56" w:rsidP="00F0077B">
      <w:pPr>
        <w:pStyle w:val="ListParagraph"/>
        <w:keepNext/>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podsjetnik o riziku od razvoja rezistencije virusa HIV 1 na lijekove u nedijagnosticiranih osoba zaraženih virusom HIV-1</w:t>
      </w:r>
    </w:p>
    <w:p w14:paraId="7991E3DA"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rPr>
      </w:pPr>
      <w:r w:rsidRPr="0069369A">
        <w:rPr>
          <w:color w:val="000000"/>
          <w:sz w:val="22"/>
          <w:szCs w:val="22"/>
        </w:rPr>
        <w:t>pruža sigurnosne informacije o pridržavanju terapije, testiranju na HIV, bubrežnom, koštanom i HBV statusu.</w:t>
      </w:r>
    </w:p>
    <w:p w14:paraId="6CDF089F" w14:textId="77777777" w:rsidR="00791A56" w:rsidRPr="0069369A" w:rsidRDefault="00791A56" w:rsidP="00C80C39">
      <w:pPr>
        <w:rPr>
          <w:sz w:val="22"/>
          <w:szCs w:val="22"/>
        </w:rPr>
      </w:pPr>
    </w:p>
    <w:p w14:paraId="435AA14A" w14:textId="77777777" w:rsidR="00791A56" w:rsidRPr="0069369A" w:rsidRDefault="00791A56" w:rsidP="00C80C39">
      <w:pPr>
        <w:keepNext/>
        <w:widowControl w:val="0"/>
        <w:autoSpaceDE w:val="0"/>
        <w:autoSpaceDN w:val="0"/>
        <w:adjustRightInd w:val="0"/>
        <w:rPr>
          <w:b/>
          <w:color w:val="000000"/>
          <w:sz w:val="22"/>
          <w:szCs w:val="22"/>
        </w:rPr>
      </w:pPr>
      <w:r w:rsidRPr="0069369A">
        <w:rPr>
          <w:b/>
          <w:color w:val="000000"/>
          <w:sz w:val="22"/>
          <w:szCs w:val="22"/>
        </w:rPr>
        <w:t>Lista provjere za propisivače kod predekspozicijske profilakse:</w:t>
      </w:r>
    </w:p>
    <w:p w14:paraId="06EA7285" w14:textId="77777777" w:rsidR="00791A56" w:rsidRPr="0069369A" w:rsidRDefault="00791A56" w:rsidP="00C80C39">
      <w:pPr>
        <w:keepNext/>
        <w:widowControl w:val="0"/>
        <w:autoSpaceDE w:val="0"/>
        <w:autoSpaceDN w:val="0"/>
        <w:adjustRightInd w:val="0"/>
        <w:ind w:left="127" w:right="120"/>
        <w:rPr>
          <w:rFonts w:cs="Verdana"/>
          <w:bCs/>
          <w:color w:val="000000"/>
          <w:sz w:val="22"/>
          <w:szCs w:val="22"/>
        </w:rPr>
      </w:pPr>
    </w:p>
    <w:p w14:paraId="6B381B9A" w14:textId="77777777" w:rsidR="00791A56" w:rsidRPr="0069369A" w:rsidRDefault="00791A56" w:rsidP="00F0077B">
      <w:pPr>
        <w:pStyle w:val="ListParagraph"/>
        <w:widowControl w:val="0"/>
        <w:numPr>
          <w:ilvl w:val="0"/>
          <w:numId w:val="28"/>
        </w:numPr>
        <w:tabs>
          <w:tab w:val="left" w:pos="567"/>
        </w:tabs>
        <w:autoSpaceDE w:val="0"/>
        <w:autoSpaceDN w:val="0"/>
        <w:adjustRightInd w:val="0"/>
        <w:ind w:left="567" w:hanging="567"/>
        <w:contextualSpacing/>
        <w:rPr>
          <w:rFonts w:cs="Verdana"/>
          <w:color w:val="000000"/>
          <w:sz w:val="22"/>
          <w:szCs w:val="22"/>
        </w:rPr>
      </w:pPr>
      <w:r w:rsidRPr="0069369A">
        <w:rPr>
          <w:color w:val="000000"/>
          <w:sz w:val="22"/>
          <w:szCs w:val="22"/>
        </w:rPr>
        <w:t>podsjetnici za ocjenu/savjetovanje prilikom prvog posjeta i kontrolnih posjeta.</w:t>
      </w:r>
    </w:p>
    <w:p w14:paraId="6287C121" w14:textId="77777777" w:rsidR="00791A56" w:rsidRPr="0069369A" w:rsidRDefault="00791A56" w:rsidP="00C80C39">
      <w:pPr>
        <w:rPr>
          <w:sz w:val="22"/>
          <w:szCs w:val="22"/>
        </w:rPr>
      </w:pPr>
    </w:p>
    <w:p w14:paraId="0D08F545" w14:textId="77777777" w:rsidR="00791A56" w:rsidRPr="0069369A" w:rsidRDefault="00791A56" w:rsidP="00C80C39">
      <w:pPr>
        <w:keepNext/>
        <w:widowControl w:val="0"/>
        <w:autoSpaceDE w:val="0"/>
        <w:autoSpaceDN w:val="0"/>
        <w:adjustRightInd w:val="0"/>
        <w:rPr>
          <w:b/>
          <w:color w:val="000000"/>
          <w:sz w:val="22"/>
          <w:szCs w:val="22"/>
          <w:lang w:val="pl-PL"/>
        </w:rPr>
      </w:pPr>
      <w:r w:rsidRPr="0069369A">
        <w:rPr>
          <w:b/>
          <w:color w:val="000000"/>
          <w:sz w:val="22"/>
          <w:szCs w:val="22"/>
          <w:lang w:val="pl-PL"/>
        </w:rPr>
        <w:t>Edukacijska brošura za osobe pod rizikom kod predekspozicijske profilakse (osobi je daje zdravstveni radnik):</w:t>
      </w:r>
    </w:p>
    <w:p w14:paraId="2BB60939" w14:textId="77777777" w:rsidR="00791A56" w:rsidRPr="0069369A" w:rsidRDefault="00791A56" w:rsidP="00C80C39">
      <w:pPr>
        <w:keepNext/>
        <w:widowControl w:val="0"/>
        <w:autoSpaceDE w:val="0"/>
        <w:autoSpaceDN w:val="0"/>
        <w:adjustRightInd w:val="0"/>
        <w:ind w:left="127" w:right="120"/>
        <w:rPr>
          <w:rFonts w:cs="Verdana"/>
          <w:bCs/>
          <w:color w:val="000000"/>
          <w:sz w:val="22"/>
          <w:szCs w:val="22"/>
          <w:lang w:val="pl-PL"/>
        </w:rPr>
      </w:pPr>
    </w:p>
    <w:p w14:paraId="018C892E"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 xml:space="preserve">podsjetnici o tome što osoba mora znati prije i za vrijeme uzimanja lijeka </w:t>
      </w:r>
      <w:r w:rsidRPr="0069369A">
        <w:rPr>
          <w:sz w:val="22"/>
          <w:szCs w:val="22"/>
          <w:lang w:val="hr-HR"/>
        </w:rPr>
        <w:t>Emtricitabin/tenofovirdizoproksil Mylan</w:t>
      </w:r>
      <w:r w:rsidRPr="0069369A">
        <w:rPr>
          <w:color w:val="000000"/>
          <w:sz w:val="22"/>
          <w:szCs w:val="22"/>
          <w:lang w:val="pl-PL"/>
        </w:rPr>
        <w:t xml:space="preserve"> radi smanjenja rizika od dobivanja infekcije HIV- om</w:t>
      </w:r>
    </w:p>
    <w:p w14:paraId="07776967"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posjetnik o važnosti strogog pridržavanja preporučenog režima doziranja</w:t>
      </w:r>
    </w:p>
    <w:p w14:paraId="0B135709"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lang w:val="pl-PL"/>
        </w:rPr>
      </w:pPr>
      <w:r w:rsidRPr="0069369A">
        <w:rPr>
          <w:color w:val="000000"/>
          <w:sz w:val="22"/>
          <w:szCs w:val="22"/>
          <w:lang w:val="pl-PL"/>
        </w:rPr>
        <w:t xml:space="preserve">pruža informacije o tome kako uzimati lijek </w:t>
      </w:r>
      <w:r w:rsidRPr="0069369A">
        <w:rPr>
          <w:sz w:val="22"/>
          <w:szCs w:val="22"/>
          <w:lang w:val="hr-HR"/>
        </w:rPr>
        <w:t>Emtricitabin/tenofovirdizoproksil Mylan</w:t>
      </w:r>
    </w:p>
    <w:p w14:paraId="7FFE9F3D" w14:textId="77777777" w:rsidR="00791A56" w:rsidRPr="0069369A" w:rsidRDefault="00791A56" w:rsidP="00F0077B">
      <w:pPr>
        <w:pStyle w:val="ListParagraph"/>
        <w:keepNext/>
        <w:widowControl w:val="0"/>
        <w:numPr>
          <w:ilvl w:val="0"/>
          <w:numId w:val="28"/>
        </w:numPr>
        <w:autoSpaceDE w:val="0"/>
        <w:autoSpaceDN w:val="0"/>
        <w:adjustRightInd w:val="0"/>
        <w:ind w:left="567" w:hanging="567"/>
        <w:contextualSpacing/>
        <w:rPr>
          <w:rFonts w:cs="Verdana"/>
          <w:color w:val="000000"/>
          <w:sz w:val="22"/>
          <w:szCs w:val="22"/>
        </w:rPr>
      </w:pPr>
      <w:r w:rsidRPr="0069369A">
        <w:rPr>
          <w:color w:val="000000"/>
          <w:sz w:val="22"/>
          <w:szCs w:val="22"/>
        </w:rPr>
        <w:t>pruža informacije o mogućim nuspojavama</w:t>
      </w:r>
    </w:p>
    <w:p w14:paraId="662FDABC" w14:textId="77777777" w:rsidR="00791A56" w:rsidRPr="0069369A" w:rsidRDefault="00791A56" w:rsidP="00F0077B">
      <w:pPr>
        <w:pStyle w:val="ListParagraph"/>
        <w:widowControl w:val="0"/>
        <w:numPr>
          <w:ilvl w:val="0"/>
          <w:numId w:val="28"/>
        </w:numPr>
        <w:autoSpaceDE w:val="0"/>
        <w:autoSpaceDN w:val="0"/>
        <w:adjustRightInd w:val="0"/>
        <w:ind w:left="567" w:hanging="567"/>
        <w:contextualSpacing/>
        <w:rPr>
          <w:rFonts w:cs="Verdana"/>
          <w:color w:val="000000"/>
          <w:sz w:val="22"/>
          <w:szCs w:val="22"/>
        </w:rPr>
      </w:pPr>
      <w:r w:rsidRPr="0069369A">
        <w:rPr>
          <w:color w:val="000000"/>
          <w:sz w:val="22"/>
          <w:szCs w:val="22"/>
        </w:rPr>
        <w:t xml:space="preserve">pruža informacije o tome kako čuvati lijek </w:t>
      </w:r>
      <w:r w:rsidRPr="0069369A">
        <w:rPr>
          <w:sz w:val="22"/>
          <w:szCs w:val="22"/>
          <w:lang w:val="hr-HR"/>
        </w:rPr>
        <w:t>Emtricitabin/tenofovirdizoproksil Mylan</w:t>
      </w:r>
      <w:r w:rsidRPr="0069369A">
        <w:rPr>
          <w:color w:val="000000"/>
          <w:sz w:val="22"/>
          <w:szCs w:val="22"/>
        </w:rPr>
        <w:t>.</w:t>
      </w:r>
    </w:p>
    <w:p w14:paraId="54E7525C" w14:textId="77777777" w:rsidR="00791A56" w:rsidRPr="0069369A" w:rsidRDefault="00791A56" w:rsidP="00C80C39">
      <w:pPr>
        <w:rPr>
          <w:sz w:val="22"/>
          <w:szCs w:val="22"/>
        </w:rPr>
      </w:pPr>
    </w:p>
    <w:p w14:paraId="494F7B1F" w14:textId="77777777" w:rsidR="00791A56" w:rsidRPr="0069369A" w:rsidRDefault="00791A56" w:rsidP="00C80C39">
      <w:pPr>
        <w:keepNext/>
        <w:widowControl w:val="0"/>
        <w:autoSpaceDE w:val="0"/>
        <w:autoSpaceDN w:val="0"/>
        <w:adjustRightInd w:val="0"/>
        <w:rPr>
          <w:b/>
          <w:color w:val="000000"/>
          <w:sz w:val="22"/>
          <w:szCs w:val="22"/>
          <w:lang w:val="pl-PL"/>
        </w:rPr>
      </w:pPr>
      <w:r w:rsidRPr="0069369A">
        <w:rPr>
          <w:b/>
          <w:color w:val="000000"/>
          <w:sz w:val="22"/>
          <w:szCs w:val="22"/>
          <w:lang w:val="pl-PL"/>
        </w:rPr>
        <w:t>Kartica-podsjetnik za osobe pod rizikom kod predekspozicijske profilakse (osobi je daje zdravstveni radnik):</w:t>
      </w:r>
    </w:p>
    <w:p w14:paraId="09333D17" w14:textId="77777777" w:rsidR="00791A56" w:rsidRPr="0069369A" w:rsidRDefault="00791A56" w:rsidP="00C80C39">
      <w:pPr>
        <w:keepNext/>
        <w:widowControl w:val="0"/>
        <w:autoSpaceDE w:val="0"/>
        <w:autoSpaceDN w:val="0"/>
        <w:adjustRightInd w:val="0"/>
        <w:ind w:left="127" w:right="120"/>
        <w:rPr>
          <w:rFonts w:cs="Verdana"/>
          <w:bCs/>
          <w:color w:val="000000"/>
          <w:sz w:val="22"/>
          <w:szCs w:val="22"/>
          <w:lang w:val="pl-PL"/>
        </w:rPr>
      </w:pPr>
    </w:p>
    <w:p w14:paraId="0DBB5341" w14:textId="77777777" w:rsidR="00791A56" w:rsidRPr="0069369A" w:rsidRDefault="00791A56" w:rsidP="00F0077B">
      <w:pPr>
        <w:pStyle w:val="ListParagraph"/>
        <w:keepNext/>
        <w:widowControl w:val="0"/>
        <w:numPr>
          <w:ilvl w:val="0"/>
          <w:numId w:val="28"/>
        </w:numPr>
        <w:tabs>
          <w:tab w:val="left" w:pos="567"/>
        </w:tabs>
        <w:autoSpaceDE w:val="0"/>
        <w:autoSpaceDN w:val="0"/>
        <w:adjustRightInd w:val="0"/>
        <w:ind w:left="567" w:hanging="567"/>
        <w:contextualSpacing/>
        <w:rPr>
          <w:rFonts w:cs="Verdana"/>
          <w:bCs/>
          <w:color w:val="000000"/>
          <w:sz w:val="22"/>
          <w:szCs w:val="22"/>
        </w:rPr>
      </w:pPr>
      <w:r w:rsidRPr="0069369A">
        <w:rPr>
          <w:color w:val="000000"/>
          <w:sz w:val="22"/>
          <w:szCs w:val="22"/>
        </w:rPr>
        <w:t>podsjetnici o pridržavanju rasporeda doziranja</w:t>
      </w:r>
    </w:p>
    <w:p w14:paraId="6675AB6B" w14:textId="77777777" w:rsidR="00791A56" w:rsidRPr="0069369A" w:rsidRDefault="00791A56" w:rsidP="00F0077B">
      <w:pPr>
        <w:pStyle w:val="ListParagraph"/>
        <w:keepNext/>
        <w:widowControl w:val="0"/>
        <w:numPr>
          <w:ilvl w:val="0"/>
          <w:numId w:val="28"/>
        </w:numPr>
        <w:tabs>
          <w:tab w:val="left" w:pos="567"/>
        </w:tabs>
        <w:autoSpaceDE w:val="0"/>
        <w:autoSpaceDN w:val="0"/>
        <w:adjustRightInd w:val="0"/>
        <w:ind w:left="567" w:hanging="567"/>
        <w:contextualSpacing/>
        <w:rPr>
          <w:rFonts w:cs="Verdana"/>
          <w:bCs/>
          <w:color w:val="000000"/>
          <w:sz w:val="22"/>
          <w:szCs w:val="22"/>
          <w:lang w:val="pl-PL"/>
        </w:rPr>
      </w:pPr>
      <w:r w:rsidRPr="0069369A">
        <w:rPr>
          <w:color w:val="000000"/>
          <w:sz w:val="22"/>
          <w:szCs w:val="22"/>
          <w:lang w:val="pl-PL"/>
        </w:rPr>
        <w:t>podsjetnik na odlazak na zakazane kliničke kontrole.</w:t>
      </w:r>
    </w:p>
    <w:p w14:paraId="4B3E1AA9" w14:textId="77777777" w:rsidR="00791A56" w:rsidRPr="0069369A" w:rsidRDefault="00791A56" w:rsidP="00C80C39">
      <w:pPr>
        <w:numPr>
          <w:ilvl w:val="12"/>
          <w:numId w:val="0"/>
        </w:numPr>
        <w:rPr>
          <w:noProof/>
          <w:sz w:val="22"/>
          <w:szCs w:val="22"/>
          <w:lang w:val="pl-PL"/>
        </w:rPr>
      </w:pPr>
    </w:p>
    <w:p w14:paraId="2891A9BA" w14:textId="77777777" w:rsidR="00791A56" w:rsidRPr="0069369A" w:rsidRDefault="00791A56" w:rsidP="00C80C39">
      <w:pPr>
        <w:rPr>
          <w:sz w:val="22"/>
          <w:szCs w:val="22"/>
          <w:lang w:val="hr-HR"/>
        </w:rPr>
      </w:pPr>
      <w:r w:rsidRPr="0069369A">
        <w:rPr>
          <w:b/>
          <w:noProof/>
          <w:sz w:val="22"/>
          <w:szCs w:val="22"/>
          <w:lang w:val="hr-HR"/>
        </w:rPr>
        <w:br w:type="page"/>
      </w:r>
    </w:p>
    <w:p w14:paraId="7729005C" w14:textId="77777777" w:rsidR="00791A56" w:rsidRPr="0069369A" w:rsidRDefault="00791A56" w:rsidP="00C80C39">
      <w:pPr>
        <w:rPr>
          <w:sz w:val="22"/>
          <w:szCs w:val="22"/>
          <w:lang w:val="hr-HR"/>
        </w:rPr>
      </w:pPr>
    </w:p>
    <w:p w14:paraId="7AFFC7AC" w14:textId="77777777" w:rsidR="00791A56" w:rsidRPr="0069369A" w:rsidRDefault="00791A56" w:rsidP="00C80C39">
      <w:pPr>
        <w:rPr>
          <w:sz w:val="22"/>
          <w:szCs w:val="22"/>
          <w:lang w:val="hr-HR"/>
        </w:rPr>
      </w:pPr>
    </w:p>
    <w:p w14:paraId="419C143C" w14:textId="77777777" w:rsidR="00791A56" w:rsidRPr="0069369A" w:rsidRDefault="00791A56" w:rsidP="00C80C39">
      <w:pPr>
        <w:rPr>
          <w:sz w:val="22"/>
          <w:szCs w:val="22"/>
          <w:lang w:val="hr-HR"/>
        </w:rPr>
      </w:pPr>
    </w:p>
    <w:p w14:paraId="1BC11A4A" w14:textId="77777777" w:rsidR="00791A56" w:rsidRPr="0069369A" w:rsidRDefault="00791A56" w:rsidP="00C80C39">
      <w:pPr>
        <w:rPr>
          <w:sz w:val="22"/>
          <w:szCs w:val="22"/>
          <w:lang w:val="hr-HR"/>
        </w:rPr>
      </w:pPr>
    </w:p>
    <w:p w14:paraId="5A1A5037" w14:textId="77777777" w:rsidR="00791A56" w:rsidRPr="0069369A" w:rsidRDefault="00791A56" w:rsidP="00C80C39">
      <w:pPr>
        <w:rPr>
          <w:sz w:val="22"/>
          <w:szCs w:val="22"/>
          <w:lang w:val="hr-HR"/>
        </w:rPr>
      </w:pPr>
    </w:p>
    <w:p w14:paraId="3E8424D3" w14:textId="77777777" w:rsidR="00791A56" w:rsidRPr="0069369A" w:rsidRDefault="00791A56" w:rsidP="00C80C39">
      <w:pPr>
        <w:rPr>
          <w:sz w:val="22"/>
          <w:szCs w:val="22"/>
          <w:lang w:val="hr-HR"/>
        </w:rPr>
      </w:pPr>
    </w:p>
    <w:p w14:paraId="6E857A22" w14:textId="77777777" w:rsidR="00791A56" w:rsidRPr="0069369A" w:rsidRDefault="00791A56" w:rsidP="00C80C39">
      <w:pPr>
        <w:rPr>
          <w:sz w:val="22"/>
          <w:szCs w:val="22"/>
          <w:lang w:val="hr-HR"/>
        </w:rPr>
      </w:pPr>
    </w:p>
    <w:p w14:paraId="11AB4F22" w14:textId="77777777" w:rsidR="00791A56" w:rsidRPr="0069369A" w:rsidRDefault="00791A56" w:rsidP="00C80C39">
      <w:pPr>
        <w:rPr>
          <w:sz w:val="22"/>
          <w:szCs w:val="22"/>
          <w:lang w:val="hr-HR"/>
        </w:rPr>
      </w:pPr>
    </w:p>
    <w:p w14:paraId="74078AAA" w14:textId="77777777" w:rsidR="00791A56" w:rsidRPr="0069369A" w:rsidRDefault="00791A56" w:rsidP="00C80C39">
      <w:pPr>
        <w:rPr>
          <w:sz w:val="22"/>
          <w:szCs w:val="22"/>
          <w:lang w:val="hr-HR"/>
        </w:rPr>
      </w:pPr>
    </w:p>
    <w:p w14:paraId="605F8841" w14:textId="77777777" w:rsidR="00791A56" w:rsidRPr="0069369A" w:rsidRDefault="00791A56" w:rsidP="00C80C39">
      <w:pPr>
        <w:rPr>
          <w:sz w:val="22"/>
          <w:szCs w:val="22"/>
          <w:lang w:val="hr-HR"/>
        </w:rPr>
      </w:pPr>
    </w:p>
    <w:p w14:paraId="4BFB000D" w14:textId="77777777" w:rsidR="00791A56" w:rsidRPr="0069369A" w:rsidRDefault="00791A56" w:rsidP="00C80C39">
      <w:pPr>
        <w:rPr>
          <w:sz w:val="22"/>
          <w:szCs w:val="22"/>
          <w:lang w:val="hr-HR"/>
        </w:rPr>
      </w:pPr>
    </w:p>
    <w:p w14:paraId="773DD5C6" w14:textId="77777777" w:rsidR="00791A56" w:rsidRPr="0069369A" w:rsidRDefault="00791A56" w:rsidP="00C80C39">
      <w:pPr>
        <w:rPr>
          <w:sz w:val="22"/>
          <w:szCs w:val="22"/>
          <w:lang w:val="hr-HR"/>
        </w:rPr>
      </w:pPr>
    </w:p>
    <w:p w14:paraId="1A3F1214" w14:textId="77777777" w:rsidR="00791A56" w:rsidRPr="0069369A" w:rsidRDefault="00791A56" w:rsidP="00C80C39">
      <w:pPr>
        <w:rPr>
          <w:sz w:val="22"/>
          <w:szCs w:val="22"/>
          <w:lang w:val="hr-HR"/>
        </w:rPr>
      </w:pPr>
    </w:p>
    <w:p w14:paraId="00A55A91" w14:textId="77777777" w:rsidR="00791A56" w:rsidRPr="0069369A" w:rsidRDefault="00791A56" w:rsidP="00C80C39">
      <w:pPr>
        <w:rPr>
          <w:sz w:val="22"/>
          <w:szCs w:val="22"/>
          <w:lang w:val="hr-HR"/>
        </w:rPr>
      </w:pPr>
    </w:p>
    <w:p w14:paraId="62902339" w14:textId="77777777" w:rsidR="00791A56" w:rsidRPr="0069369A" w:rsidRDefault="00791A56" w:rsidP="00C80C39">
      <w:pPr>
        <w:rPr>
          <w:sz w:val="22"/>
          <w:szCs w:val="22"/>
          <w:lang w:val="hr-HR"/>
        </w:rPr>
      </w:pPr>
    </w:p>
    <w:p w14:paraId="4EA4248A" w14:textId="77777777" w:rsidR="00791A56" w:rsidRPr="0069369A" w:rsidRDefault="00791A56" w:rsidP="00C80C39">
      <w:pPr>
        <w:rPr>
          <w:sz w:val="22"/>
          <w:szCs w:val="22"/>
          <w:lang w:val="hr-HR"/>
        </w:rPr>
      </w:pPr>
    </w:p>
    <w:p w14:paraId="0A1A977B" w14:textId="77777777" w:rsidR="00791A56" w:rsidRPr="0069369A" w:rsidRDefault="00791A56" w:rsidP="00C80C39">
      <w:pPr>
        <w:rPr>
          <w:sz w:val="22"/>
          <w:szCs w:val="22"/>
          <w:lang w:val="hr-HR"/>
        </w:rPr>
      </w:pPr>
    </w:p>
    <w:p w14:paraId="3931F8E4" w14:textId="77777777" w:rsidR="00791A56" w:rsidRPr="0069369A" w:rsidRDefault="00791A56" w:rsidP="00C80C39">
      <w:pPr>
        <w:rPr>
          <w:sz w:val="22"/>
          <w:szCs w:val="22"/>
          <w:lang w:val="hr-HR"/>
        </w:rPr>
      </w:pPr>
    </w:p>
    <w:p w14:paraId="4D2606F0" w14:textId="77777777" w:rsidR="00791A56" w:rsidRPr="0069369A" w:rsidRDefault="00791A56" w:rsidP="00C80C39">
      <w:pPr>
        <w:rPr>
          <w:sz w:val="22"/>
          <w:szCs w:val="22"/>
          <w:lang w:val="hr-HR"/>
        </w:rPr>
      </w:pPr>
    </w:p>
    <w:p w14:paraId="46E5034C" w14:textId="77777777" w:rsidR="00791A56" w:rsidRPr="0069369A" w:rsidRDefault="00791A56" w:rsidP="00C80C39">
      <w:pPr>
        <w:rPr>
          <w:sz w:val="22"/>
          <w:szCs w:val="22"/>
          <w:lang w:val="hr-HR"/>
        </w:rPr>
      </w:pPr>
    </w:p>
    <w:p w14:paraId="5ABC59D8" w14:textId="77777777" w:rsidR="00E76413" w:rsidRPr="0069369A" w:rsidRDefault="00E76413" w:rsidP="00C80C39">
      <w:pPr>
        <w:rPr>
          <w:sz w:val="22"/>
          <w:szCs w:val="22"/>
          <w:lang w:val="hr-HR"/>
        </w:rPr>
      </w:pPr>
    </w:p>
    <w:p w14:paraId="06CF8824" w14:textId="77777777" w:rsidR="00791A56" w:rsidRPr="0069369A" w:rsidRDefault="00791A56" w:rsidP="00C80C39">
      <w:pPr>
        <w:rPr>
          <w:sz w:val="22"/>
          <w:szCs w:val="22"/>
          <w:lang w:val="hr-HR"/>
        </w:rPr>
      </w:pPr>
    </w:p>
    <w:p w14:paraId="62A68A4B" w14:textId="77777777" w:rsidR="00791A56" w:rsidRPr="0069369A" w:rsidRDefault="00791A56" w:rsidP="00C80C39">
      <w:pPr>
        <w:rPr>
          <w:sz w:val="22"/>
          <w:szCs w:val="22"/>
          <w:lang w:val="hr-HR"/>
        </w:rPr>
      </w:pPr>
    </w:p>
    <w:p w14:paraId="2A144872" w14:textId="77777777" w:rsidR="00791A56" w:rsidRPr="0069369A" w:rsidRDefault="00791A56" w:rsidP="00C80C39">
      <w:pPr>
        <w:jc w:val="center"/>
        <w:rPr>
          <w:b/>
          <w:noProof/>
          <w:sz w:val="22"/>
          <w:szCs w:val="22"/>
          <w:lang w:val="hr-HR"/>
        </w:rPr>
      </w:pPr>
      <w:r w:rsidRPr="0069369A">
        <w:rPr>
          <w:b/>
          <w:noProof/>
          <w:sz w:val="22"/>
          <w:szCs w:val="22"/>
          <w:lang w:val="hr-HR"/>
        </w:rPr>
        <w:t>PRILOG III.</w:t>
      </w:r>
    </w:p>
    <w:p w14:paraId="672C1826" w14:textId="77777777" w:rsidR="00791A56" w:rsidRPr="0069369A" w:rsidRDefault="00791A56" w:rsidP="00C80C39">
      <w:pPr>
        <w:jc w:val="center"/>
        <w:rPr>
          <w:b/>
          <w:noProof/>
          <w:sz w:val="22"/>
          <w:szCs w:val="22"/>
          <w:lang w:val="hr-HR"/>
        </w:rPr>
      </w:pPr>
    </w:p>
    <w:p w14:paraId="21A768BC" w14:textId="77777777" w:rsidR="00791A56" w:rsidRPr="0069369A" w:rsidRDefault="00791A56" w:rsidP="00C80C39">
      <w:pPr>
        <w:jc w:val="center"/>
        <w:rPr>
          <w:b/>
          <w:sz w:val="22"/>
          <w:szCs w:val="22"/>
          <w:lang w:val="hr-HR"/>
        </w:rPr>
      </w:pPr>
      <w:r w:rsidRPr="0069369A">
        <w:rPr>
          <w:b/>
          <w:sz w:val="22"/>
          <w:szCs w:val="22"/>
          <w:lang w:val="hr-HR"/>
        </w:rPr>
        <w:t>OZNAČIVANJE</w:t>
      </w:r>
      <w:r w:rsidRPr="0069369A">
        <w:rPr>
          <w:b/>
          <w:noProof/>
          <w:sz w:val="22"/>
          <w:szCs w:val="22"/>
          <w:lang w:val="hr-HR"/>
        </w:rPr>
        <w:t xml:space="preserve"> I </w:t>
      </w:r>
      <w:r w:rsidRPr="0069369A">
        <w:rPr>
          <w:b/>
          <w:sz w:val="22"/>
          <w:szCs w:val="22"/>
          <w:lang w:val="hr-HR"/>
        </w:rPr>
        <w:t>UPUTA O LIJEKU</w:t>
      </w:r>
    </w:p>
    <w:p w14:paraId="2E69C299" w14:textId="77777777" w:rsidR="00791A56" w:rsidRPr="0069369A" w:rsidRDefault="00791A56" w:rsidP="00C80C39">
      <w:pPr>
        <w:jc w:val="center"/>
        <w:rPr>
          <w:noProof/>
          <w:sz w:val="22"/>
          <w:szCs w:val="22"/>
          <w:lang w:val="hr-HR"/>
        </w:rPr>
      </w:pPr>
      <w:r w:rsidRPr="0069369A">
        <w:rPr>
          <w:sz w:val="22"/>
          <w:szCs w:val="22"/>
          <w:lang w:val="hr-HR"/>
        </w:rPr>
        <w:br w:type="page"/>
      </w:r>
    </w:p>
    <w:p w14:paraId="2A5B3A4E" w14:textId="77777777" w:rsidR="00791A56" w:rsidRPr="0069369A" w:rsidRDefault="00791A56" w:rsidP="00C80C39">
      <w:pPr>
        <w:jc w:val="center"/>
        <w:rPr>
          <w:noProof/>
          <w:sz w:val="22"/>
          <w:szCs w:val="22"/>
          <w:lang w:val="hr-HR"/>
        </w:rPr>
      </w:pPr>
    </w:p>
    <w:p w14:paraId="08D88A32" w14:textId="77777777" w:rsidR="00791A56" w:rsidRPr="0069369A" w:rsidRDefault="00791A56" w:rsidP="00C80C39">
      <w:pPr>
        <w:jc w:val="center"/>
        <w:rPr>
          <w:noProof/>
          <w:sz w:val="22"/>
          <w:szCs w:val="22"/>
          <w:lang w:val="hr-HR"/>
        </w:rPr>
      </w:pPr>
    </w:p>
    <w:p w14:paraId="763A5B0E" w14:textId="77777777" w:rsidR="00791A56" w:rsidRPr="0069369A" w:rsidRDefault="00791A56" w:rsidP="00C80C39">
      <w:pPr>
        <w:jc w:val="center"/>
        <w:rPr>
          <w:noProof/>
          <w:sz w:val="22"/>
          <w:szCs w:val="22"/>
          <w:lang w:val="hr-HR"/>
        </w:rPr>
      </w:pPr>
    </w:p>
    <w:p w14:paraId="37C41F73" w14:textId="77777777" w:rsidR="00791A56" w:rsidRPr="0069369A" w:rsidRDefault="00791A56" w:rsidP="00C80C39">
      <w:pPr>
        <w:jc w:val="center"/>
        <w:rPr>
          <w:noProof/>
          <w:sz w:val="22"/>
          <w:szCs w:val="22"/>
          <w:lang w:val="hr-HR"/>
        </w:rPr>
      </w:pPr>
    </w:p>
    <w:p w14:paraId="79F73FE3" w14:textId="77777777" w:rsidR="00791A56" w:rsidRPr="0069369A" w:rsidRDefault="00791A56" w:rsidP="00C80C39">
      <w:pPr>
        <w:jc w:val="center"/>
        <w:rPr>
          <w:noProof/>
          <w:sz w:val="22"/>
          <w:szCs w:val="22"/>
          <w:lang w:val="hr-HR"/>
        </w:rPr>
      </w:pPr>
    </w:p>
    <w:p w14:paraId="1D5AE1C0" w14:textId="77777777" w:rsidR="00791A56" w:rsidRPr="0069369A" w:rsidRDefault="00791A56" w:rsidP="00C80C39">
      <w:pPr>
        <w:jc w:val="center"/>
        <w:rPr>
          <w:noProof/>
          <w:sz w:val="22"/>
          <w:szCs w:val="22"/>
          <w:lang w:val="hr-HR"/>
        </w:rPr>
      </w:pPr>
    </w:p>
    <w:p w14:paraId="42934703" w14:textId="77777777" w:rsidR="00791A56" w:rsidRPr="0069369A" w:rsidRDefault="00791A56" w:rsidP="00C80C39">
      <w:pPr>
        <w:jc w:val="center"/>
        <w:rPr>
          <w:noProof/>
          <w:sz w:val="22"/>
          <w:szCs w:val="22"/>
          <w:lang w:val="hr-HR"/>
        </w:rPr>
      </w:pPr>
    </w:p>
    <w:p w14:paraId="271803C6" w14:textId="77777777" w:rsidR="00791A56" w:rsidRPr="0069369A" w:rsidRDefault="00791A56" w:rsidP="00C80C39">
      <w:pPr>
        <w:jc w:val="center"/>
        <w:rPr>
          <w:noProof/>
          <w:sz w:val="22"/>
          <w:szCs w:val="22"/>
          <w:lang w:val="hr-HR"/>
        </w:rPr>
      </w:pPr>
    </w:p>
    <w:p w14:paraId="5F5599EB" w14:textId="77777777" w:rsidR="00791A56" w:rsidRPr="0069369A" w:rsidRDefault="00791A56" w:rsidP="00C80C39">
      <w:pPr>
        <w:jc w:val="center"/>
        <w:rPr>
          <w:noProof/>
          <w:sz w:val="22"/>
          <w:szCs w:val="22"/>
          <w:lang w:val="hr-HR"/>
        </w:rPr>
      </w:pPr>
    </w:p>
    <w:p w14:paraId="71FEC826" w14:textId="77777777" w:rsidR="00791A56" w:rsidRPr="0069369A" w:rsidRDefault="00791A56" w:rsidP="00C80C39">
      <w:pPr>
        <w:jc w:val="center"/>
        <w:rPr>
          <w:noProof/>
          <w:sz w:val="22"/>
          <w:szCs w:val="22"/>
          <w:lang w:val="hr-HR"/>
        </w:rPr>
      </w:pPr>
    </w:p>
    <w:p w14:paraId="56515CB4" w14:textId="77777777" w:rsidR="00791A56" w:rsidRPr="0069369A" w:rsidRDefault="00791A56" w:rsidP="00C80C39">
      <w:pPr>
        <w:jc w:val="center"/>
        <w:rPr>
          <w:noProof/>
          <w:sz w:val="22"/>
          <w:szCs w:val="22"/>
          <w:lang w:val="hr-HR"/>
        </w:rPr>
      </w:pPr>
    </w:p>
    <w:p w14:paraId="0A5E4BD2" w14:textId="77777777" w:rsidR="00791A56" w:rsidRPr="0069369A" w:rsidRDefault="00791A56" w:rsidP="00C80C39">
      <w:pPr>
        <w:jc w:val="center"/>
        <w:rPr>
          <w:noProof/>
          <w:sz w:val="22"/>
          <w:szCs w:val="22"/>
          <w:lang w:val="hr-HR"/>
        </w:rPr>
      </w:pPr>
    </w:p>
    <w:p w14:paraId="5E8F7661" w14:textId="77777777" w:rsidR="00791A56" w:rsidRPr="0069369A" w:rsidRDefault="00791A56" w:rsidP="00C80C39">
      <w:pPr>
        <w:jc w:val="center"/>
        <w:rPr>
          <w:noProof/>
          <w:sz w:val="22"/>
          <w:szCs w:val="22"/>
          <w:lang w:val="hr-HR"/>
        </w:rPr>
      </w:pPr>
    </w:p>
    <w:p w14:paraId="40BD3ED4" w14:textId="77777777" w:rsidR="00791A56" w:rsidRPr="0069369A" w:rsidRDefault="00791A56" w:rsidP="00C80C39">
      <w:pPr>
        <w:jc w:val="center"/>
        <w:rPr>
          <w:noProof/>
          <w:sz w:val="22"/>
          <w:szCs w:val="22"/>
          <w:lang w:val="hr-HR"/>
        </w:rPr>
      </w:pPr>
    </w:p>
    <w:p w14:paraId="372031D1" w14:textId="77777777" w:rsidR="00791A56" w:rsidRPr="0069369A" w:rsidRDefault="00791A56" w:rsidP="00C80C39">
      <w:pPr>
        <w:jc w:val="center"/>
        <w:rPr>
          <w:noProof/>
          <w:sz w:val="22"/>
          <w:szCs w:val="22"/>
          <w:lang w:val="hr-HR"/>
        </w:rPr>
      </w:pPr>
    </w:p>
    <w:p w14:paraId="692400DB" w14:textId="77777777" w:rsidR="00791A56" w:rsidRPr="0069369A" w:rsidRDefault="00791A56" w:rsidP="00C80C39">
      <w:pPr>
        <w:jc w:val="center"/>
        <w:rPr>
          <w:noProof/>
          <w:sz w:val="22"/>
          <w:szCs w:val="22"/>
          <w:lang w:val="hr-HR"/>
        </w:rPr>
      </w:pPr>
    </w:p>
    <w:p w14:paraId="2541BAE9" w14:textId="77777777" w:rsidR="00791A56" w:rsidRPr="0069369A" w:rsidRDefault="00791A56" w:rsidP="00C80C39">
      <w:pPr>
        <w:jc w:val="center"/>
        <w:rPr>
          <w:noProof/>
          <w:sz w:val="22"/>
          <w:szCs w:val="22"/>
          <w:lang w:val="hr-HR"/>
        </w:rPr>
      </w:pPr>
    </w:p>
    <w:p w14:paraId="65AC3EF4" w14:textId="77777777" w:rsidR="00791A56" w:rsidRPr="0069369A" w:rsidRDefault="00791A56" w:rsidP="00C80C39">
      <w:pPr>
        <w:jc w:val="center"/>
        <w:rPr>
          <w:noProof/>
          <w:sz w:val="22"/>
          <w:szCs w:val="22"/>
          <w:lang w:val="hr-HR"/>
        </w:rPr>
      </w:pPr>
    </w:p>
    <w:p w14:paraId="1BF80D54" w14:textId="77777777" w:rsidR="00E76413" w:rsidRPr="0069369A" w:rsidRDefault="00E76413" w:rsidP="00C80C39">
      <w:pPr>
        <w:jc w:val="center"/>
        <w:rPr>
          <w:noProof/>
          <w:sz w:val="22"/>
          <w:szCs w:val="22"/>
          <w:lang w:val="hr-HR"/>
        </w:rPr>
      </w:pPr>
    </w:p>
    <w:p w14:paraId="16241E91" w14:textId="77777777" w:rsidR="00791A56" w:rsidRPr="0069369A" w:rsidRDefault="00791A56" w:rsidP="00C80C39">
      <w:pPr>
        <w:jc w:val="center"/>
        <w:rPr>
          <w:noProof/>
          <w:sz w:val="22"/>
          <w:szCs w:val="22"/>
          <w:lang w:val="hr-HR"/>
        </w:rPr>
      </w:pPr>
    </w:p>
    <w:p w14:paraId="02B56C5C" w14:textId="77777777" w:rsidR="00791A56" w:rsidRPr="0069369A" w:rsidRDefault="00791A56" w:rsidP="00C80C39">
      <w:pPr>
        <w:jc w:val="center"/>
        <w:rPr>
          <w:noProof/>
          <w:sz w:val="22"/>
          <w:szCs w:val="22"/>
          <w:lang w:val="hr-HR"/>
        </w:rPr>
      </w:pPr>
    </w:p>
    <w:p w14:paraId="050AA412" w14:textId="77777777" w:rsidR="00791A56" w:rsidRPr="0069369A" w:rsidRDefault="00791A56" w:rsidP="00C80C39">
      <w:pPr>
        <w:jc w:val="center"/>
        <w:rPr>
          <w:noProof/>
          <w:sz w:val="22"/>
          <w:szCs w:val="22"/>
          <w:lang w:val="hr-HR"/>
        </w:rPr>
      </w:pPr>
    </w:p>
    <w:p w14:paraId="0445052F" w14:textId="77777777" w:rsidR="00791A56" w:rsidRPr="0069369A" w:rsidRDefault="00791A56" w:rsidP="00C80C39">
      <w:pPr>
        <w:jc w:val="center"/>
        <w:rPr>
          <w:noProof/>
          <w:sz w:val="22"/>
          <w:szCs w:val="22"/>
          <w:lang w:val="hr-HR"/>
        </w:rPr>
      </w:pPr>
    </w:p>
    <w:p w14:paraId="66E4A0D9" w14:textId="77777777" w:rsidR="00791A56" w:rsidRPr="0069369A" w:rsidRDefault="00791A56" w:rsidP="00454A37">
      <w:pPr>
        <w:pStyle w:val="Heading1"/>
      </w:pPr>
      <w:r w:rsidRPr="0069369A">
        <w:t>A. OZNAČIVANJE</w:t>
      </w:r>
    </w:p>
    <w:p w14:paraId="6BFB8C09" w14:textId="77777777" w:rsidR="00791A56" w:rsidRPr="0069369A" w:rsidRDefault="00791A56" w:rsidP="00C80C39">
      <w:pPr>
        <w:rPr>
          <w:sz w:val="22"/>
          <w:szCs w:val="22"/>
          <w:lang w:val="hr-HR"/>
        </w:rPr>
      </w:pPr>
    </w:p>
    <w:p w14:paraId="2C381B19" w14:textId="77777777" w:rsidR="00791A56" w:rsidRPr="0069369A" w:rsidRDefault="00791A56" w:rsidP="00292549">
      <w:pPr>
        <w:pStyle w:val="Heading1LAB"/>
      </w:pPr>
      <w:r w:rsidRPr="0069369A">
        <w:br w:type="page"/>
      </w:r>
      <w:r w:rsidRPr="0069369A">
        <w:lastRenderedPageBreak/>
        <w:t>PODACI KOJI SE MORAJU NALAZITI NA VANJSKOM PAKIRANJU I UNUTARNJEM PAKIRANJU</w:t>
      </w:r>
    </w:p>
    <w:p w14:paraId="7F746239" w14:textId="77777777" w:rsidR="00791A56" w:rsidRPr="0069369A" w:rsidRDefault="00791A56" w:rsidP="00292549">
      <w:pPr>
        <w:pStyle w:val="Heading1LAB"/>
      </w:pPr>
    </w:p>
    <w:p w14:paraId="2EE9243D" w14:textId="77777777" w:rsidR="00791A56" w:rsidRPr="0069369A" w:rsidRDefault="00791A56" w:rsidP="00292549">
      <w:pPr>
        <w:pStyle w:val="Heading1LAB"/>
      </w:pPr>
      <w:r w:rsidRPr="0069369A">
        <w:t>KUTIJA (ZA BLISTERE I BOCU)</w:t>
      </w:r>
    </w:p>
    <w:p w14:paraId="411FF1A1" w14:textId="77777777" w:rsidR="00791A56" w:rsidRPr="0069369A" w:rsidRDefault="00791A56" w:rsidP="00292549">
      <w:pPr>
        <w:pStyle w:val="Heading1LAB"/>
      </w:pPr>
      <w:r w:rsidRPr="0069369A">
        <w:t>NALJEPNICA NA BOCI</w:t>
      </w:r>
    </w:p>
    <w:p w14:paraId="0185938B" w14:textId="77777777" w:rsidR="00791A56" w:rsidRPr="0069369A" w:rsidRDefault="00791A56" w:rsidP="00C80C39">
      <w:pPr>
        <w:rPr>
          <w:sz w:val="22"/>
          <w:szCs w:val="22"/>
          <w:lang w:val="hr-HR"/>
        </w:rPr>
      </w:pPr>
    </w:p>
    <w:p w14:paraId="7C79FE1B" w14:textId="77777777" w:rsidR="00791A56" w:rsidRPr="0069369A" w:rsidRDefault="00791A56" w:rsidP="00C80C39">
      <w:pPr>
        <w:pStyle w:val="Box"/>
      </w:pPr>
    </w:p>
    <w:p w14:paraId="6F163E01" w14:textId="77777777" w:rsidR="00791A56" w:rsidRPr="0069369A" w:rsidRDefault="00791A56" w:rsidP="00292549">
      <w:pPr>
        <w:pStyle w:val="Heading1LAB"/>
      </w:pPr>
      <w:r w:rsidRPr="0069369A">
        <w:t>1.</w:t>
      </w:r>
      <w:r w:rsidRPr="0069369A">
        <w:tab/>
        <w:t>NAZIV LIJEKA</w:t>
      </w:r>
    </w:p>
    <w:p w14:paraId="43559CD5" w14:textId="77777777" w:rsidR="00791A56" w:rsidRPr="0069369A" w:rsidRDefault="00791A56" w:rsidP="00C80C39">
      <w:pPr>
        <w:keepNext/>
        <w:rPr>
          <w:sz w:val="22"/>
          <w:szCs w:val="22"/>
          <w:lang w:val="hr-HR"/>
        </w:rPr>
      </w:pPr>
    </w:p>
    <w:p w14:paraId="466E6395" w14:textId="77777777" w:rsidR="00791A56" w:rsidRPr="0069369A" w:rsidRDefault="00791A56" w:rsidP="00C80C39">
      <w:pPr>
        <w:rPr>
          <w:sz w:val="22"/>
          <w:szCs w:val="22"/>
          <w:lang w:val="hr-HR"/>
        </w:rPr>
      </w:pPr>
      <w:r w:rsidRPr="0069369A">
        <w:rPr>
          <w:sz w:val="22"/>
          <w:szCs w:val="22"/>
          <w:lang w:val="hr-HR"/>
        </w:rPr>
        <w:t>Emtricitabin/tenofovirdizoproksil Mylan 200 mg/245 mg filmom obložene tablete</w:t>
      </w:r>
    </w:p>
    <w:p w14:paraId="13EF1A8E" w14:textId="77777777" w:rsidR="00791A56" w:rsidRPr="0069369A" w:rsidRDefault="00791A56" w:rsidP="00C80C39">
      <w:pPr>
        <w:rPr>
          <w:sz w:val="22"/>
          <w:szCs w:val="22"/>
          <w:lang w:val="hr-HR"/>
        </w:rPr>
      </w:pPr>
      <w:r w:rsidRPr="0069369A">
        <w:rPr>
          <w:sz w:val="22"/>
          <w:szCs w:val="22"/>
          <w:lang w:val="hr-HR"/>
        </w:rPr>
        <w:t>emtricitabin/tenofovirdizoproksil</w:t>
      </w:r>
    </w:p>
    <w:p w14:paraId="56DA81BE" w14:textId="77777777" w:rsidR="00791A56" w:rsidRPr="0069369A" w:rsidRDefault="00791A56" w:rsidP="00C80C39">
      <w:pPr>
        <w:rPr>
          <w:sz w:val="22"/>
          <w:szCs w:val="22"/>
          <w:lang w:val="hr-HR"/>
        </w:rPr>
      </w:pPr>
    </w:p>
    <w:p w14:paraId="17B02CCB" w14:textId="77777777" w:rsidR="00791A56" w:rsidRPr="0069369A" w:rsidRDefault="00791A56" w:rsidP="00C80C39">
      <w:pPr>
        <w:rPr>
          <w:sz w:val="22"/>
          <w:szCs w:val="22"/>
          <w:lang w:val="hr-HR"/>
        </w:rPr>
      </w:pPr>
    </w:p>
    <w:p w14:paraId="5CB32842"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2.</w:t>
      </w:r>
      <w:r w:rsidRPr="0069369A">
        <w:rPr>
          <w:b/>
          <w:sz w:val="22"/>
          <w:szCs w:val="22"/>
          <w:lang w:val="hr-HR"/>
        </w:rPr>
        <w:tab/>
      </w:r>
      <w:r w:rsidRPr="0069369A">
        <w:rPr>
          <w:b/>
          <w:noProof/>
          <w:sz w:val="22"/>
          <w:szCs w:val="22"/>
          <w:lang w:val="hr-HR"/>
        </w:rPr>
        <w:t>NAVOĐENJE DJELATNIH</w:t>
      </w:r>
      <w:r w:rsidRPr="0069369A">
        <w:rPr>
          <w:b/>
          <w:sz w:val="22"/>
          <w:szCs w:val="22"/>
          <w:lang w:val="hr-HR"/>
        </w:rPr>
        <w:t xml:space="preserve"> TVARI</w:t>
      </w:r>
    </w:p>
    <w:p w14:paraId="601C54E0" w14:textId="77777777" w:rsidR="00791A56" w:rsidRPr="0069369A" w:rsidRDefault="00791A56" w:rsidP="00C80C39">
      <w:pPr>
        <w:keepNext/>
        <w:rPr>
          <w:sz w:val="22"/>
          <w:szCs w:val="22"/>
          <w:lang w:val="hr-HR"/>
        </w:rPr>
      </w:pPr>
    </w:p>
    <w:p w14:paraId="39F0FA9B" w14:textId="77777777" w:rsidR="00791A56" w:rsidRPr="0069369A" w:rsidRDefault="00791A56" w:rsidP="00C80C39">
      <w:pPr>
        <w:rPr>
          <w:sz w:val="22"/>
          <w:szCs w:val="22"/>
          <w:lang w:val="hr-HR"/>
        </w:rPr>
      </w:pPr>
      <w:r w:rsidRPr="0069369A">
        <w:rPr>
          <w:sz w:val="22"/>
          <w:szCs w:val="22"/>
          <w:lang w:val="hr-HR"/>
        </w:rPr>
        <w:t>Jedna filmom obložena tableta sadrži 200 mg emtricitabina i 245 mg tenofovirdizoproksila (</w:t>
      </w:r>
      <w:r w:rsidR="0051202C" w:rsidRPr="0069369A">
        <w:rPr>
          <w:sz w:val="22"/>
          <w:szCs w:val="22"/>
          <w:lang w:val="hr-HR"/>
        </w:rPr>
        <w:t xml:space="preserve">u obliku </w:t>
      </w:r>
      <w:r w:rsidR="00954BD3" w:rsidRPr="0069369A">
        <w:rPr>
          <w:sz w:val="22"/>
          <w:szCs w:val="22"/>
          <w:lang w:val="hr-HR"/>
        </w:rPr>
        <w:t>tenofovirdizoproksil</w:t>
      </w:r>
      <w:r w:rsidRPr="0069369A">
        <w:rPr>
          <w:sz w:val="22"/>
          <w:szCs w:val="22"/>
          <w:lang w:val="hr-HR"/>
        </w:rPr>
        <w:t>maleata).</w:t>
      </w:r>
    </w:p>
    <w:p w14:paraId="6CCACEFE" w14:textId="77777777" w:rsidR="00791A56" w:rsidRPr="0069369A" w:rsidRDefault="00791A56" w:rsidP="00C80C39">
      <w:pPr>
        <w:rPr>
          <w:sz w:val="22"/>
          <w:szCs w:val="22"/>
          <w:lang w:val="hr-HR"/>
        </w:rPr>
      </w:pPr>
    </w:p>
    <w:p w14:paraId="3B73D970" w14:textId="77777777" w:rsidR="00791A56" w:rsidRPr="0069369A" w:rsidRDefault="00791A56" w:rsidP="00C80C39">
      <w:pPr>
        <w:rPr>
          <w:sz w:val="22"/>
          <w:szCs w:val="22"/>
          <w:lang w:val="hr-HR"/>
        </w:rPr>
      </w:pPr>
    </w:p>
    <w:p w14:paraId="66697E91"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3.</w:t>
      </w:r>
      <w:r w:rsidRPr="0069369A">
        <w:rPr>
          <w:b/>
          <w:sz w:val="22"/>
          <w:szCs w:val="22"/>
          <w:lang w:val="hr-HR"/>
        </w:rPr>
        <w:tab/>
        <w:t>POPIS POMOĆNIH TVARI</w:t>
      </w:r>
    </w:p>
    <w:p w14:paraId="78297B8E" w14:textId="77777777" w:rsidR="00791A56" w:rsidRPr="0069369A" w:rsidRDefault="00791A56" w:rsidP="00C80C39">
      <w:pPr>
        <w:keepNext/>
        <w:rPr>
          <w:sz w:val="22"/>
          <w:szCs w:val="22"/>
          <w:lang w:val="hr-HR"/>
        </w:rPr>
      </w:pPr>
    </w:p>
    <w:p w14:paraId="6A75F297" w14:textId="77777777" w:rsidR="00791A56" w:rsidRPr="0069369A" w:rsidRDefault="00791A56" w:rsidP="00C80C39">
      <w:pPr>
        <w:rPr>
          <w:sz w:val="22"/>
          <w:szCs w:val="22"/>
          <w:lang w:val="hr-HR"/>
        </w:rPr>
      </w:pPr>
      <w:r w:rsidRPr="0069369A">
        <w:rPr>
          <w:sz w:val="22"/>
          <w:szCs w:val="22"/>
          <w:lang w:val="hr-HR"/>
        </w:rPr>
        <w:t>Sadržava laktozu hidrat. Za dodatne informacije vidjeti uputu o lijeku.</w:t>
      </w:r>
    </w:p>
    <w:p w14:paraId="49E87C5F" w14:textId="77777777" w:rsidR="00791A56" w:rsidRPr="0069369A" w:rsidRDefault="00791A56" w:rsidP="00C80C39">
      <w:pPr>
        <w:rPr>
          <w:sz w:val="22"/>
          <w:szCs w:val="22"/>
          <w:lang w:val="hr-HR"/>
        </w:rPr>
      </w:pPr>
    </w:p>
    <w:p w14:paraId="76F82977" w14:textId="77777777" w:rsidR="00791A56" w:rsidRPr="0069369A" w:rsidRDefault="00791A56" w:rsidP="00C80C39">
      <w:pPr>
        <w:rPr>
          <w:sz w:val="22"/>
          <w:szCs w:val="22"/>
          <w:lang w:val="hr-HR"/>
        </w:rPr>
      </w:pPr>
    </w:p>
    <w:p w14:paraId="295BBC15" w14:textId="77777777" w:rsidR="00791A56" w:rsidRPr="0069369A" w:rsidRDefault="00791A56" w:rsidP="00C80C39">
      <w:pPr>
        <w:keepNext/>
        <w:pBdr>
          <w:top w:val="single" w:sz="4" w:space="1" w:color="auto"/>
          <w:left w:val="single" w:sz="4" w:space="6" w:color="auto"/>
          <w:bottom w:val="single" w:sz="4" w:space="1" w:color="auto"/>
          <w:right w:val="single" w:sz="4" w:space="4" w:color="auto"/>
        </w:pBdr>
        <w:ind w:left="567" w:hanging="567"/>
        <w:rPr>
          <w:b/>
          <w:sz w:val="22"/>
          <w:szCs w:val="22"/>
          <w:lang w:val="hr-HR"/>
        </w:rPr>
      </w:pPr>
      <w:r w:rsidRPr="0069369A">
        <w:rPr>
          <w:b/>
          <w:sz w:val="22"/>
          <w:szCs w:val="22"/>
          <w:lang w:val="hr-HR"/>
        </w:rPr>
        <w:t>4.</w:t>
      </w:r>
      <w:r w:rsidRPr="0069369A">
        <w:rPr>
          <w:b/>
          <w:sz w:val="22"/>
          <w:szCs w:val="22"/>
          <w:lang w:val="hr-HR"/>
        </w:rPr>
        <w:tab/>
        <w:t>FARMACEUTSKI OBLIK I SADRŽAJ</w:t>
      </w:r>
    </w:p>
    <w:p w14:paraId="3F4B433A" w14:textId="77777777" w:rsidR="00791A56" w:rsidRPr="0069369A" w:rsidRDefault="00791A56" w:rsidP="00C80C39">
      <w:pPr>
        <w:keepNext/>
        <w:rPr>
          <w:sz w:val="22"/>
          <w:szCs w:val="22"/>
          <w:lang w:val="hr-HR"/>
        </w:rPr>
      </w:pPr>
    </w:p>
    <w:p w14:paraId="455EDA7E" w14:textId="77777777" w:rsidR="00791A56" w:rsidRPr="0069369A" w:rsidRDefault="00791A56" w:rsidP="00C80C39">
      <w:pPr>
        <w:rPr>
          <w:sz w:val="22"/>
          <w:szCs w:val="22"/>
          <w:lang w:val="hr-HR"/>
        </w:rPr>
      </w:pPr>
      <w:r w:rsidRPr="0069369A">
        <w:rPr>
          <w:sz w:val="22"/>
          <w:szCs w:val="22"/>
          <w:highlight w:val="lightGray"/>
          <w:lang w:val="hr-HR"/>
        </w:rPr>
        <w:t>Filmom obložena tableta.</w:t>
      </w:r>
    </w:p>
    <w:p w14:paraId="62F0E61E" w14:textId="77777777" w:rsidR="00791A56" w:rsidRPr="0069369A" w:rsidRDefault="00791A56" w:rsidP="00C80C39">
      <w:pPr>
        <w:rPr>
          <w:sz w:val="22"/>
          <w:szCs w:val="22"/>
          <w:lang w:val="hr-HR"/>
        </w:rPr>
      </w:pPr>
    </w:p>
    <w:p w14:paraId="4EB8FEA4" w14:textId="77777777" w:rsidR="00791A56" w:rsidRPr="0069369A" w:rsidRDefault="00791A56" w:rsidP="00C80C39">
      <w:pPr>
        <w:keepNext/>
        <w:rPr>
          <w:i/>
          <w:sz w:val="22"/>
          <w:szCs w:val="22"/>
          <w:lang w:val="hr-HR"/>
        </w:rPr>
      </w:pPr>
      <w:r w:rsidRPr="0069369A">
        <w:rPr>
          <w:i/>
          <w:sz w:val="22"/>
          <w:szCs w:val="22"/>
          <w:highlight w:val="lightGray"/>
          <w:lang w:val="hr-HR"/>
        </w:rPr>
        <w:t>Boca</w:t>
      </w:r>
    </w:p>
    <w:p w14:paraId="2A0DA914" w14:textId="77777777" w:rsidR="00791A56" w:rsidRPr="0069369A" w:rsidRDefault="00791A56" w:rsidP="00C80C39">
      <w:pPr>
        <w:rPr>
          <w:sz w:val="22"/>
          <w:szCs w:val="22"/>
          <w:lang w:val="hr-HR"/>
        </w:rPr>
      </w:pPr>
      <w:r w:rsidRPr="0069369A">
        <w:rPr>
          <w:sz w:val="22"/>
          <w:szCs w:val="22"/>
          <w:lang w:val="hr-HR"/>
        </w:rPr>
        <w:t>30 filmom obloženih tableta.</w:t>
      </w:r>
    </w:p>
    <w:p w14:paraId="54EFA3B4" w14:textId="368C0147" w:rsidR="00935086" w:rsidRPr="0069369A" w:rsidRDefault="00935086" w:rsidP="00C80C39">
      <w:pPr>
        <w:rPr>
          <w:sz w:val="22"/>
          <w:szCs w:val="22"/>
          <w:lang w:val="hr-HR"/>
        </w:rPr>
      </w:pPr>
      <w:r w:rsidRPr="0069369A">
        <w:rPr>
          <w:sz w:val="22"/>
          <w:szCs w:val="22"/>
          <w:lang w:val="hr-HR"/>
        </w:rPr>
        <w:t>90 filmom obloženih tableta</w:t>
      </w:r>
    </w:p>
    <w:p w14:paraId="691C3363" w14:textId="77777777" w:rsidR="00791A56" w:rsidRPr="0069369A" w:rsidRDefault="00791A56" w:rsidP="00C80C39">
      <w:pPr>
        <w:rPr>
          <w:sz w:val="22"/>
          <w:szCs w:val="22"/>
          <w:lang w:val="hr-HR"/>
        </w:rPr>
      </w:pPr>
    </w:p>
    <w:p w14:paraId="79EC55F9" w14:textId="77777777" w:rsidR="00791A56" w:rsidRPr="0069369A" w:rsidRDefault="00791A56" w:rsidP="00C80C39">
      <w:pPr>
        <w:keepNext/>
        <w:rPr>
          <w:i/>
          <w:sz w:val="22"/>
          <w:szCs w:val="22"/>
          <w:highlight w:val="lightGray"/>
          <w:lang w:val="hr-HR"/>
        </w:rPr>
      </w:pPr>
      <w:r w:rsidRPr="0069369A">
        <w:rPr>
          <w:i/>
          <w:sz w:val="22"/>
          <w:szCs w:val="22"/>
          <w:highlight w:val="lightGray"/>
          <w:lang w:val="hr-HR"/>
        </w:rPr>
        <w:t>Blister</w:t>
      </w:r>
    </w:p>
    <w:p w14:paraId="7AAB18B4" w14:textId="77777777" w:rsidR="00791A56" w:rsidRPr="0069369A" w:rsidRDefault="00791A56" w:rsidP="00C80C39">
      <w:pPr>
        <w:rPr>
          <w:sz w:val="22"/>
          <w:szCs w:val="22"/>
          <w:lang w:val="hr-HR"/>
        </w:rPr>
      </w:pPr>
      <w:r w:rsidRPr="0069369A">
        <w:rPr>
          <w:sz w:val="22"/>
          <w:szCs w:val="22"/>
          <w:highlight w:val="lightGray"/>
          <w:lang w:val="hr-HR"/>
        </w:rPr>
        <w:t>30 filmom obloženih tableta</w:t>
      </w:r>
    </w:p>
    <w:p w14:paraId="10DFBD49" w14:textId="77777777" w:rsidR="00791A56" w:rsidRPr="0069369A" w:rsidRDefault="00791A56" w:rsidP="00C80C39">
      <w:pPr>
        <w:rPr>
          <w:sz w:val="22"/>
          <w:szCs w:val="22"/>
          <w:highlight w:val="lightGray"/>
          <w:lang w:val="hr-HR"/>
        </w:rPr>
      </w:pPr>
      <w:r w:rsidRPr="0069369A">
        <w:rPr>
          <w:sz w:val="22"/>
          <w:szCs w:val="22"/>
          <w:highlight w:val="lightGray"/>
          <w:lang w:val="hr-HR"/>
        </w:rPr>
        <w:t>30 x 1 filmom obložena tableta (jediničnih doza)</w:t>
      </w:r>
    </w:p>
    <w:p w14:paraId="726D51CA" w14:textId="77777777" w:rsidR="00791A56" w:rsidRPr="0069369A" w:rsidRDefault="00791A56" w:rsidP="00C80C39">
      <w:pPr>
        <w:rPr>
          <w:sz w:val="22"/>
          <w:szCs w:val="22"/>
          <w:highlight w:val="lightGray"/>
          <w:lang w:val="hr-HR"/>
        </w:rPr>
      </w:pPr>
      <w:r w:rsidRPr="0069369A">
        <w:rPr>
          <w:sz w:val="22"/>
          <w:szCs w:val="22"/>
          <w:highlight w:val="lightGray"/>
          <w:lang w:val="hr-HR"/>
        </w:rPr>
        <w:t>90 x 1 filmom obloženih tableta (jediničnih doza)</w:t>
      </w:r>
    </w:p>
    <w:p w14:paraId="66E79C08" w14:textId="77777777" w:rsidR="00791A56" w:rsidRPr="0069369A" w:rsidRDefault="00791A56" w:rsidP="00C80C39">
      <w:pPr>
        <w:rPr>
          <w:sz w:val="22"/>
          <w:szCs w:val="22"/>
          <w:lang w:val="hr-HR"/>
        </w:rPr>
      </w:pPr>
      <w:r w:rsidRPr="0069369A">
        <w:rPr>
          <w:sz w:val="22"/>
          <w:szCs w:val="22"/>
          <w:highlight w:val="lightGray"/>
          <w:lang w:val="hr-HR"/>
        </w:rPr>
        <w:t>100 x 1 filmom obložena tableta (jediničnih doza)</w:t>
      </w:r>
    </w:p>
    <w:p w14:paraId="5E59BD3D" w14:textId="77777777" w:rsidR="00791A56" w:rsidRPr="0069369A" w:rsidRDefault="00791A56" w:rsidP="00C80C39">
      <w:pPr>
        <w:rPr>
          <w:i/>
          <w:sz w:val="22"/>
          <w:szCs w:val="22"/>
          <w:lang w:val="hr-HR"/>
        </w:rPr>
      </w:pPr>
    </w:p>
    <w:p w14:paraId="33BDC14D" w14:textId="77777777" w:rsidR="00791A56" w:rsidRPr="0069369A" w:rsidRDefault="00791A56" w:rsidP="00C80C39">
      <w:pPr>
        <w:rPr>
          <w:i/>
          <w:sz w:val="22"/>
          <w:szCs w:val="22"/>
          <w:lang w:val="hr-HR"/>
        </w:rPr>
      </w:pPr>
    </w:p>
    <w:p w14:paraId="11AD6F48"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5.</w:t>
      </w:r>
      <w:r w:rsidRPr="0069369A">
        <w:rPr>
          <w:b/>
          <w:sz w:val="22"/>
          <w:szCs w:val="22"/>
          <w:lang w:val="hr-HR"/>
        </w:rPr>
        <w:tab/>
        <w:t>NAČIN I PUT PRIMJENE LIJEKA</w:t>
      </w:r>
    </w:p>
    <w:p w14:paraId="4592DB7F" w14:textId="77777777" w:rsidR="00791A56" w:rsidRPr="0069369A" w:rsidRDefault="00791A56" w:rsidP="00C80C39">
      <w:pPr>
        <w:keepNext/>
        <w:rPr>
          <w:sz w:val="22"/>
          <w:szCs w:val="22"/>
          <w:lang w:val="hr-HR"/>
        </w:rPr>
      </w:pPr>
    </w:p>
    <w:p w14:paraId="2DFB75C6" w14:textId="77777777" w:rsidR="00791A56" w:rsidRPr="0069369A" w:rsidRDefault="00791A56" w:rsidP="00C80C39">
      <w:pPr>
        <w:rPr>
          <w:sz w:val="22"/>
          <w:szCs w:val="22"/>
          <w:lang w:val="hr-HR"/>
        </w:rPr>
      </w:pPr>
      <w:r w:rsidRPr="0069369A">
        <w:rPr>
          <w:sz w:val="22"/>
          <w:szCs w:val="22"/>
          <w:lang w:val="hr-HR"/>
        </w:rPr>
        <w:t>Za primjenu kroz usta.</w:t>
      </w:r>
    </w:p>
    <w:p w14:paraId="22E1F038" w14:textId="77777777" w:rsidR="00791A56" w:rsidRPr="0069369A" w:rsidRDefault="00791A56" w:rsidP="00C80C39">
      <w:pPr>
        <w:rPr>
          <w:sz w:val="22"/>
          <w:szCs w:val="22"/>
          <w:lang w:val="hr-HR"/>
        </w:rPr>
      </w:pPr>
    </w:p>
    <w:p w14:paraId="50C94C2A" w14:textId="77777777" w:rsidR="00791A56" w:rsidRPr="0069369A" w:rsidRDefault="00791A56" w:rsidP="00C80C39">
      <w:pPr>
        <w:rPr>
          <w:sz w:val="22"/>
          <w:szCs w:val="22"/>
          <w:lang w:val="hr-HR"/>
        </w:rPr>
      </w:pPr>
      <w:r w:rsidRPr="0069369A">
        <w:rPr>
          <w:sz w:val="22"/>
          <w:szCs w:val="22"/>
          <w:lang w:val="hr-HR"/>
        </w:rPr>
        <w:t>Prije uporabe pročitajte uputu o lijeku.</w:t>
      </w:r>
    </w:p>
    <w:p w14:paraId="557BCD76" w14:textId="77777777" w:rsidR="00791A56" w:rsidRPr="0069369A" w:rsidRDefault="00791A56" w:rsidP="00C80C39">
      <w:pPr>
        <w:rPr>
          <w:sz w:val="22"/>
          <w:szCs w:val="22"/>
          <w:lang w:val="hr-HR"/>
        </w:rPr>
      </w:pPr>
    </w:p>
    <w:p w14:paraId="0985F86B" w14:textId="77777777" w:rsidR="00791A56" w:rsidRPr="0069369A" w:rsidRDefault="00791A56" w:rsidP="00C80C39">
      <w:pPr>
        <w:rPr>
          <w:sz w:val="22"/>
          <w:szCs w:val="22"/>
          <w:lang w:val="hr-HR"/>
        </w:rPr>
      </w:pPr>
    </w:p>
    <w:p w14:paraId="7397DE76"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6.</w:t>
      </w:r>
      <w:r w:rsidRPr="0069369A">
        <w:rPr>
          <w:b/>
          <w:sz w:val="22"/>
          <w:szCs w:val="22"/>
          <w:lang w:val="hr-HR"/>
        </w:rPr>
        <w:tab/>
        <w:t xml:space="preserve">POSEBNO UPOZORENJE </w:t>
      </w:r>
      <w:r w:rsidRPr="0069369A">
        <w:rPr>
          <w:b/>
          <w:noProof/>
          <w:sz w:val="22"/>
          <w:szCs w:val="22"/>
          <w:lang w:val="hr-HR"/>
        </w:rPr>
        <w:t xml:space="preserve">O ČUVANJU LIJEKA </w:t>
      </w:r>
      <w:r w:rsidRPr="0069369A">
        <w:rPr>
          <w:b/>
          <w:sz w:val="22"/>
          <w:szCs w:val="22"/>
          <w:lang w:val="hr-HR"/>
        </w:rPr>
        <w:t xml:space="preserve">IZVAN POGLEDA </w:t>
      </w:r>
      <w:r w:rsidRPr="0069369A">
        <w:rPr>
          <w:b/>
          <w:noProof/>
          <w:sz w:val="22"/>
          <w:szCs w:val="22"/>
          <w:lang w:val="hr-HR"/>
        </w:rPr>
        <w:t>I DOHVATA </w:t>
      </w:r>
      <w:r w:rsidRPr="0069369A">
        <w:rPr>
          <w:b/>
          <w:sz w:val="22"/>
          <w:szCs w:val="22"/>
          <w:lang w:val="hr-HR"/>
        </w:rPr>
        <w:t>DJECE</w:t>
      </w:r>
    </w:p>
    <w:p w14:paraId="243E3A8C" w14:textId="77777777" w:rsidR="00791A56" w:rsidRPr="0069369A" w:rsidRDefault="00791A56" w:rsidP="00C80C39">
      <w:pPr>
        <w:keepNext/>
        <w:rPr>
          <w:sz w:val="22"/>
          <w:szCs w:val="22"/>
          <w:lang w:val="hr-HR"/>
        </w:rPr>
      </w:pPr>
    </w:p>
    <w:p w14:paraId="0258D312" w14:textId="77777777" w:rsidR="00791A56" w:rsidRPr="0069369A" w:rsidRDefault="00791A56" w:rsidP="00C80C39">
      <w:pPr>
        <w:rPr>
          <w:sz w:val="22"/>
          <w:szCs w:val="22"/>
          <w:lang w:val="hr-HR"/>
        </w:rPr>
      </w:pPr>
      <w:r w:rsidRPr="0069369A">
        <w:rPr>
          <w:sz w:val="22"/>
          <w:szCs w:val="22"/>
          <w:lang w:val="hr-HR"/>
        </w:rPr>
        <w:t xml:space="preserve">Čuvati izvan pogleda </w:t>
      </w:r>
      <w:r w:rsidRPr="0069369A">
        <w:rPr>
          <w:noProof/>
          <w:sz w:val="22"/>
          <w:szCs w:val="22"/>
          <w:lang w:val="hr-HR"/>
        </w:rPr>
        <w:t xml:space="preserve">i dohvata </w:t>
      </w:r>
      <w:r w:rsidRPr="0069369A">
        <w:rPr>
          <w:sz w:val="22"/>
          <w:szCs w:val="22"/>
          <w:lang w:val="hr-HR"/>
        </w:rPr>
        <w:t>djece.</w:t>
      </w:r>
    </w:p>
    <w:p w14:paraId="24A61496" w14:textId="77777777" w:rsidR="00791A56" w:rsidRPr="0069369A" w:rsidRDefault="00791A56" w:rsidP="00C80C39">
      <w:pPr>
        <w:rPr>
          <w:sz w:val="22"/>
          <w:szCs w:val="22"/>
          <w:lang w:val="hr-HR"/>
        </w:rPr>
      </w:pPr>
    </w:p>
    <w:p w14:paraId="12707712" w14:textId="77777777" w:rsidR="00791A56" w:rsidRPr="0069369A" w:rsidRDefault="00791A56" w:rsidP="00C80C39">
      <w:pPr>
        <w:rPr>
          <w:sz w:val="22"/>
          <w:szCs w:val="22"/>
          <w:lang w:val="hr-HR"/>
        </w:rPr>
      </w:pPr>
    </w:p>
    <w:p w14:paraId="7F9496F9"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7.</w:t>
      </w:r>
      <w:r w:rsidRPr="0069369A">
        <w:rPr>
          <w:b/>
          <w:sz w:val="22"/>
          <w:szCs w:val="22"/>
          <w:lang w:val="hr-HR"/>
        </w:rPr>
        <w:tab/>
      </w:r>
      <w:r w:rsidRPr="0069369A">
        <w:rPr>
          <w:b/>
          <w:noProof/>
          <w:sz w:val="22"/>
          <w:szCs w:val="22"/>
          <w:lang w:val="hr-HR"/>
        </w:rPr>
        <w:t>DRUGO(A) POSEBNO(A) UPOZORENJE(A), AKO</w:t>
      </w:r>
      <w:r w:rsidRPr="0069369A">
        <w:rPr>
          <w:b/>
          <w:sz w:val="22"/>
          <w:szCs w:val="22"/>
          <w:lang w:val="hr-HR"/>
        </w:rPr>
        <w:t xml:space="preserve"> JE POTREBNO</w:t>
      </w:r>
    </w:p>
    <w:p w14:paraId="0270B975" w14:textId="77777777" w:rsidR="00791A56" w:rsidRPr="0069369A" w:rsidRDefault="00791A56" w:rsidP="00C80C39">
      <w:pPr>
        <w:keepNext/>
        <w:rPr>
          <w:sz w:val="22"/>
          <w:szCs w:val="22"/>
          <w:lang w:val="hr-HR"/>
        </w:rPr>
      </w:pPr>
    </w:p>
    <w:p w14:paraId="39877FAB" w14:textId="77777777" w:rsidR="00791A56" w:rsidRPr="0069369A" w:rsidRDefault="00791A56" w:rsidP="00C80C39">
      <w:pPr>
        <w:rPr>
          <w:sz w:val="22"/>
          <w:szCs w:val="22"/>
          <w:lang w:val="hr-HR"/>
        </w:rPr>
      </w:pPr>
    </w:p>
    <w:p w14:paraId="1E398583"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lastRenderedPageBreak/>
        <w:t>8.</w:t>
      </w:r>
      <w:r w:rsidRPr="0069369A">
        <w:rPr>
          <w:b/>
          <w:sz w:val="22"/>
          <w:szCs w:val="22"/>
          <w:lang w:val="hr-HR"/>
        </w:rPr>
        <w:tab/>
        <w:t>ROK VALJANOSTI</w:t>
      </w:r>
    </w:p>
    <w:p w14:paraId="1FC3BA86" w14:textId="77777777" w:rsidR="00791A56" w:rsidRPr="0069369A" w:rsidRDefault="00791A56" w:rsidP="00C80C39">
      <w:pPr>
        <w:keepNext/>
        <w:rPr>
          <w:sz w:val="22"/>
          <w:szCs w:val="22"/>
          <w:lang w:val="hr-HR"/>
        </w:rPr>
      </w:pPr>
    </w:p>
    <w:p w14:paraId="32D7688B" w14:textId="77777777" w:rsidR="00791A56" w:rsidRPr="0069369A" w:rsidRDefault="00791A56" w:rsidP="00C80C39">
      <w:pPr>
        <w:rPr>
          <w:sz w:val="22"/>
          <w:szCs w:val="22"/>
          <w:lang w:val="hr-HR"/>
        </w:rPr>
      </w:pPr>
      <w:r w:rsidRPr="0069369A">
        <w:rPr>
          <w:sz w:val="22"/>
          <w:szCs w:val="22"/>
          <w:lang w:val="hr-HR"/>
        </w:rPr>
        <w:t>EXP:</w:t>
      </w:r>
    </w:p>
    <w:p w14:paraId="0CD26960" w14:textId="77777777" w:rsidR="00791A56" w:rsidRPr="0069369A" w:rsidRDefault="00791A56" w:rsidP="00C80C39">
      <w:pPr>
        <w:rPr>
          <w:sz w:val="22"/>
          <w:szCs w:val="22"/>
          <w:lang w:val="hr-HR"/>
        </w:rPr>
      </w:pPr>
    </w:p>
    <w:p w14:paraId="7F214949" w14:textId="77777777" w:rsidR="00791A56" w:rsidRPr="0069369A" w:rsidRDefault="00791A56" w:rsidP="00C80C39">
      <w:pPr>
        <w:pStyle w:val="NormalKeep"/>
      </w:pPr>
      <w:r w:rsidRPr="0069369A">
        <w:rPr>
          <w:rStyle w:val="Heading7Char"/>
          <w:highlight w:val="lightGray"/>
          <w:lang w:val="fi-FI"/>
        </w:rPr>
        <w:t>&lt;samo kutija&gt;</w:t>
      </w:r>
    </w:p>
    <w:p w14:paraId="3B056550" w14:textId="77777777" w:rsidR="00791A56" w:rsidRPr="0069369A" w:rsidRDefault="00791A56" w:rsidP="00C80C39">
      <w:pPr>
        <w:rPr>
          <w:i/>
          <w:sz w:val="22"/>
          <w:szCs w:val="22"/>
          <w:lang w:val="hr-HR"/>
        </w:rPr>
      </w:pPr>
      <w:r w:rsidRPr="0069369A">
        <w:rPr>
          <w:sz w:val="22"/>
          <w:szCs w:val="22"/>
          <w:lang w:val="hr-HR"/>
        </w:rPr>
        <w:t>Datum otvaranja:</w:t>
      </w:r>
    </w:p>
    <w:p w14:paraId="590C8833" w14:textId="77777777" w:rsidR="00791A56" w:rsidRPr="0069369A" w:rsidRDefault="00791A56" w:rsidP="00C80C39">
      <w:pPr>
        <w:rPr>
          <w:i/>
          <w:sz w:val="22"/>
          <w:szCs w:val="22"/>
          <w:lang w:val="hr-HR"/>
        </w:rPr>
      </w:pPr>
    </w:p>
    <w:p w14:paraId="50D1FA12" w14:textId="77777777" w:rsidR="00791A56" w:rsidRPr="0069369A" w:rsidRDefault="00791A56" w:rsidP="00C80C39">
      <w:pPr>
        <w:rPr>
          <w:sz w:val="22"/>
          <w:szCs w:val="22"/>
          <w:lang w:val="hr-HR"/>
        </w:rPr>
      </w:pPr>
      <w:r w:rsidRPr="0069369A">
        <w:rPr>
          <w:i/>
          <w:sz w:val="22"/>
          <w:szCs w:val="22"/>
          <w:lang w:val="hr-HR"/>
        </w:rPr>
        <w:t>Boca:</w:t>
      </w:r>
      <w:r w:rsidRPr="0069369A">
        <w:rPr>
          <w:sz w:val="22"/>
          <w:szCs w:val="22"/>
          <w:lang w:val="hr-HR"/>
        </w:rPr>
        <w:t xml:space="preserve"> Iskoristiti unutar 90 dana od prvog otvaranja.</w:t>
      </w:r>
    </w:p>
    <w:p w14:paraId="227373CF" w14:textId="77777777" w:rsidR="00791A56" w:rsidRPr="0069369A" w:rsidRDefault="00791A56" w:rsidP="00C80C39">
      <w:pPr>
        <w:rPr>
          <w:sz w:val="22"/>
          <w:szCs w:val="22"/>
          <w:lang w:val="hr-HR"/>
        </w:rPr>
      </w:pPr>
    </w:p>
    <w:p w14:paraId="422E9BEC" w14:textId="77777777" w:rsidR="00791A56" w:rsidRPr="0069369A" w:rsidRDefault="00791A56" w:rsidP="00C80C39">
      <w:pPr>
        <w:rPr>
          <w:sz w:val="22"/>
          <w:szCs w:val="22"/>
          <w:lang w:val="hr-HR"/>
        </w:rPr>
      </w:pPr>
    </w:p>
    <w:p w14:paraId="112090C4"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sz w:val="22"/>
          <w:szCs w:val="22"/>
          <w:lang w:val="hr-HR"/>
        </w:rPr>
      </w:pPr>
      <w:r w:rsidRPr="0069369A">
        <w:rPr>
          <w:b/>
          <w:sz w:val="22"/>
          <w:szCs w:val="22"/>
          <w:lang w:val="hr-HR"/>
        </w:rPr>
        <w:t>9.</w:t>
      </w:r>
      <w:r w:rsidRPr="0069369A">
        <w:rPr>
          <w:b/>
          <w:sz w:val="22"/>
          <w:szCs w:val="22"/>
          <w:lang w:val="hr-HR"/>
        </w:rPr>
        <w:tab/>
        <w:t>POSEBNE MJERE ČUVANJA</w:t>
      </w:r>
    </w:p>
    <w:p w14:paraId="295E757D" w14:textId="77777777" w:rsidR="00791A56" w:rsidRPr="0069369A" w:rsidRDefault="00791A56" w:rsidP="00C80C39">
      <w:pPr>
        <w:pStyle w:val="NormalKeep"/>
        <w:rPr>
          <w:rFonts w:cs="Times New Roman"/>
        </w:rPr>
      </w:pPr>
    </w:p>
    <w:p w14:paraId="27CDFE6C" w14:textId="77777777" w:rsidR="00791A56" w:rsidRPr="0069369A" w:rsidRDefault="00791A56" w:rsidP="00C80C39">
      <w:pPr>
        <w:rPr>
          <w:sz w:val="22"/>
          <w:szCs w:val="22"/>
          <w:lang w:val="hr-HR"/>
        </w:rPr>
      </w:pPr>
      <w:r w:rsidRPr="0069369A">
        <w:rPr>
          <w:sz w:val="22"/>
          <w:szCs w:val="22"/>
          <w:lang w:val="hr-HR"/>
        </w:rPr>
        <w:t xml:space="preserve">Ne čuvati na temperaturi iznad 25°C. </w:t>
      </w:r>
      <w:r w:rsidRPr="0069369A">
        <w:rPr>
          <w:rFonts w:eastAsia="Times New Roman"/>
          <w:sz w:val="22"/>
          <w:lang w:val="hr-HR" w:eastAsia="hr-HR"/>
        </w:rPr>
        <w:t>Čuvati u originalnom pakiranju radi zaštite od vlage.</w:t>
      </w:r>
    </w:p>
    <w:p w14:paraId="24A6500D" w14:textId="77777777" w:rsidR="00791A56" w:rsidRPr="0069369A" w:rsidRDefault="00791A56" w:rsidP="00C80C39">
      <w:pPr>
        <w:rPr>
          <w:sz w:val="22"/>
          <w:szCs w:val="22"/>
          <w:lang w:val="hr-HR"/>
        </w:rPr>
      </w:pPr>
    </w:p>
    <w:p w14:paraId="1B59BBE5" w14:textId="77777777" w:rsidR="00791A56" w:rsidRPr="0069369A" w:rsidRDefault="00791A56" w:rsidP="00C80C39">
      <w:pPr>
        <w:rPr>
          <w:sz w:val="22"/>
          <w:szCs w:val="22"/>
          <w:lang w:val="hr-HR"/>
        </w:rPr>
      </w:pPr>
    </w:p>
    <w:p w14:paraId="5C8A0A5E" w14:textId="2D3259DE"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10.</w:t>
      </w:r>
      <w:r w:rsidRPr="0069369A">
        <w:rPr>
          <w:b/>
          <w:sz w:val="22"/>
          <w:szCs w:val="22"/>
          <w:lang w:val="hr-HR"/>
        </w:rPr>
        <w:tab/>
      </w:r>
      <w:r w:rsidR="0069369A" w:rsidRPr="0069369A">
        <w:rPr>
          <w:b/>
          <w:sz w:val="22"/>
          <w:szCs w:val="22"/>
          <w:lang w:val="hr-HR"/>
        </w:rPr>
        <w:t>POSEBNE MJERE ZA ZBRINJAVANJE NEISKORIŠTENOG LIJEKA ILI OTPADNIH MATERIJALA KOJI POTJEČU OD LIJEKA, AKO JE POTREBNO</w:t>
      </w:r>
    </w:p>
    <w:p w14:paraId="36BCB19C" w14:textId="77777777" w:rsidR="00791A56" w:rsidRPr="0069369A" w:rsidRDefault="00791A56" w:rsidP="00C80C39">
      <w:pPr>
        <w:keepNext/>
        <w:rPr>
          <w:sz w:val="22"/>
          <w:szCs w:val="22"/>
          <w:lang w:val="hr-HR"/>
        </w:rPr>
      </w:pPr>
    </w:p>
    <w:p w14:paraId="7FF67201" w14:textId="77777777" w:rsidR="00791A56" w:rsidRPr="0069369A" w:rsidRDefault="00791A56" w:rsidP="00C80C39">
      <w:pPr>
        <w:rPr>
          <w:sz w:val="22"/>
          <w:szCs w:val="22"/>
          <w:lang w:val="hr-HR"/>
        </w:rPr>
      </w:pPr>
    </w:p>
    <w:p w14:paraId="2C808361" w14:textId="4EF2ED2D"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11.</w:t>
      </w:r>
      <w:r w:rsidRPr="0069369A">
        <w:rPr>
          <w:b/>
          <w:sz w:val="22"/>
          <w:szCs w:val="22"/>
          <w:lang w:val="hr-HR"/>
        </w:rPr>
        <w:tab/>
      </w:r>
      <w:r w:rsidR="0069369A" w:rsidRPr="0069369A">
        <w:rPr>
          <w:b/>
          <w:sz w:val="22"/>
          <w:szCs w:val="22"/>
          <w:lang w:val="hr-HR"/>
        </w:rPr>
        <w:t>NAZIV I ADRESA NOSITELJA ODOBRENJA ZA STAVLJANJE LIJEKA U PROMET</w:t>
      </w:r>
    </w:p>
    <w:p w14:paraId="593CF32F" w14:textId="77777777" w:rsidR="00791A56" w:rsidRPr="0069369A" w:rsidRDefault="00791A56" w:rsidP="00C80C39">
      <w:pPr>
        <w:keepNext/>
        <w:rPr>
          <w:sz w:val="22"/>
          <w:szCs w:val="22"/>
          <w:lang w:val="hr-HR"/>
        </w:rPr>
      </w:pPr>
    </w:p>
    <w:p w14:paraId="124A2ED7" w14:textId="77777777" w:rsidR="0073702A" w:rsidRPr="0069369A" w:rsidRDefault="0073702A" w:rsidP="00C80C39">
      <w:pPr>
        <w:keepNext/>
        <w:rPr>
          <w:sz w:val="22"/>
          <w:szCs w:val="22"/>
          <w:lang w:val="hr-HR"/>
        </w:rPr>
      </w:pPr>
      <w:r w:rsidRPr="0069369A">
        <w:rPr>
          <w:sz w:val="22"/>
          <w:szCs w:val="22"/>
          <w:lang w:val="hr-HR"/>
        </w:rPr>
        <w:t>Mylan Pharmaceuticals Limited</w:t>
      </w:r>
    </w:p>
    <w:p w14:paraId="42F39CA3" w14:textId="77777777" w:rsidR="0073702A" w:rsidRPr="0069369A" w:rsidRDefault="0073702A" w:rsidP="00C80C39">
      <w:pPr>
        <w:keepNext/>
        <w:rPr>
          <w:sz w:val="22"/>
          <w:szCs w:val="22"/>
          <w:lang w:val="hr-HR"/>
        </w:rPr>
      </w:pPr>
      <w:r w:rsidRPr="0069369A">
        <w:rPr>
          <w:sz w:val="22"/>
          <w:szCs w:val="22"/>
          <w:lang w:val="hr-HR"/>
        </w:rPr>
        <w:t xml:space="preserve">Damastown Industrial Park, </w:t>
      </w:r>
    </w:p>
    <w:p w14:paraId="16CCEB57" w14:textId="77777777" w:rsidR="0073702A" w:rsidRPr="0069369A" w:rsidRDefault="0073702A" w:rsidP="00C80C39">
      <w:pPr>
        <w:keepNext/>
        <w:rPr>
          <w:sz w:val="22"/>
          <w:szCs w:val="22"/>
          <w:lang w:val="hr-HR"/>
        </w:rPr>
      </w:pPr>
      <w:r w:rsidRPr="0069369A">
        <w:rPr>
          <w:sz w:val="22"/>
          <w:szCs w:val="22"/>
          <w:lang w:val="hr-HR"/>
        </w:rPr>
        <w:t xml:space="preserve">Mulhuddart, Dublin 15, </w:t>
      </w:r>
    </w:p>
    <w:p w14:paraId="4E6D1F14" w14:textId="77777777" w:rsidR="0073702A" w:rsidRPr="0069369A" w:rsidRDefault="0073702A" w:rsidP="00C80C39">
      <w:pPr>
        <w:keepNext/>
        <w:rPr>
          <w:sz w:val="22"/>
          <w:szCs w:val="22"/>
          <w:lang w:val="hr-HR"/>
        </w:rPr>
      </w:pPr>
      <w:r w:rsidRPr="0069369A">
        <w:rPr>
          <w:sz w:val="22"/>
          <w:szCs w:val="22"/>
          <w:lang w:val="hr-HR"/>
        </w:rPr>
        <w:t>DUBLIN</w:t>
      </w:r>
    </w:p>
    <w:p w14:paraId="4B4E1E21" w14:textId="77777777" w:rsidR="00791A56" w:rsidRPr="0069369A" w:rsidRDefault="0073702A" w:rsidP="00C80C39">
      <w:pPr>
        <w:rPr>
          <w:sz w:val="22"/>
          <w:szCs w:val="22"/>
          <w:lang w:val="hr-HR"/>
        </w:rPr>
      </w:pPr>
      <w:r w:rsidRPr="0069369A">
        <w:rPr>
          <w:sz w:val="22"/>
          <w:szCs w:val="22"/>
          <w:lang w:val="hr-HR"/>
        </w:rPr>
        <w:t>Irska</w:t>
      </w:r>
    </w:p>
    <w:p w14:paraId="0EE6A5FE" w14:textId="77777777" w:rsidR="00791A56" w:rsidRPr="0069369A" w:rsidRDefault="00791A56" w:rsidP="00C80C39">
      <w:pPr>
        <w:rPr>
          <w:sz w:val="22"/>
          <w:szCs w:val="22"/>
          <w:lang w:val="hr-HR"/>
        </w:rPr>
      </w:pPr>
    </w:p>
    <w:p w14:paraId="417AB81F" w14:textId="77777777" w:rsidR="00791A56" w:rsidRPr="0069369A" w:rsidRDefault="00791A56" w:rsidP="00C80C39">
      <w:pPr>
        <w:rPr>
          <w:sz w:val="22"/>
          <w:szCs w:val="22"/>
          <w:lang w:val="hr-HR"/>
        </w:rPr>
      </w:pPr>
    </w:p>
    <w:p w14:paraId="1BF6559B" w14:textId="63B1E0F8"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12.</w:t>
      </w:r>
      <w:r w:rsidRPr="0069369A">
        <w:rPr>
          <w:b/>
          <w:sz w:val="22"/>
          <w:szCs w:val="22"/>
          <w:lang w:val="hr-HR"/>
        </w:rPr>
        <w:tab/>
      </w:r>
      <w:r w:rsidR="0069369A" w:rsidRPr="0069369A">
        <w:rPr>
          <w:b/>
          <w:sz w:val="22"/>
          <w:szCs w:val="22"/>
          <w:lang w:val="hr-HR"/>
        </w:rPr>
        <w:t>BROJ(EVI) ODOBRENJA ZA STAVLJANJE LIJEKA U PROMET</w:t>
      </w:r>
    </w:p>
    <w:p w14:paraId="543ED4B4" w14:textId="77777777" w:rsidR="00791A56" w:rsidRPr="0069369A" w:rsidRDefault="00791A56" w:rsidP="00C80C39">
      <w:pPr>
        <w:keepNext/>
        <w:rPr>
          <w:sz w:val="22"/>
          <w:szCs w:val="22"/>
          <w:lang w:val="hr-HR"/>
        </w:rPr>
      </w:pPr>
    </w:p>
    <w:p w14:paraId="0972DC7A" w14:textId="77777777" w:rsidR="00791A56" w:rsidRPr="0069369A" w:rsidRDefault="00791A56" w:rsidP="00C80C39">
      <w:pPr>
        <w:rPr>
          <w:noProof/>
          <w:sz w:val="22"/>
          <w:szCs w:val="22"/>
          <w:lang w:val="pt-PT"/>
        </w:rPr>
      </w:pPr>
      <w:r w:rsidRPr="0069369A">
        <w:rPr>
          <w:noProof/>
          <w:sz w:val="22"/>
          <w:szCs w:val="22"/>
          <w:lang w:val="pt-PT"/>
        </w:rPr>
        <w:t>EU/1/16/1133/001</w:t>
      </w:r>
    </w:p>
    <w:p w14:paraId="1680FB0E" w14:textId="77777777" w:rsidR="00791A56" w:rsidRPr="0069369A" w:rsidRDefault="00791A56" w:rsidP="00C80C39">
      <w:pPr>
        <w:rPr>
          <w:noProof/>
          <w:sz w:val="22"/>
          <w:szCs w:val="22"/>
          <w:lang w:val="pt-PT"/>
        </w:rPr>
      </w:pPr>
      <w:r w:rsidRPr="0069369A">
        <w:rPr>
          <w:noProof/>
          <w:sz w:val="22"/>
          <w:szCs w:val="22"/>
          <w:highlight w:val="lightGray"/>
          <w:lang w:val="pt-PT"/>
        </w:rPr>
        <w:t>EU/1/16/1133/003</w:t>
      </w:r>
    </w:p>
    <w:p w14:paraId="6D2C0D8B" w14:textId="77777777" w:rsidR="00791A56" w:rsidRPr="0069369A" w:rsidRDefault="00791A56" w:rsidP="00C80C39">
      <w:pPr>
        <w:rPr>
          <w:noProof/>
          <w:sz w:val="22"/>
          <w:szCs w:val="22"/>
          <w:highlight w:val="lightGray"/>
          <w:lang w:val="pt-PT"/>
        </w:rPr>
      </w:pPr>
      <w:r w:rsidRPr="0069369A">
        <w:rPr>
          <w:noProof/>
          <w:sz w:val="22"/>
          <w:szCs w:val="22"/>
          <w:highlight w:val="lightGray"/>
          <w:lang w:val="pt-PT"/>
        </w:rPr>
        <w:t>EU/1/16/1133/004</w:t>
      </w:r>
    </w:p>
    <w:p w14:paraId="4E1075F2" w14:textId="77777777" w:rsidR="00791A56" w:rsidRPr="0069369A" w:rsidRDefault="00791A56" w:rsidP="00C80C39">
      <w:pPr>
        <w:rPr>
          <w:noProof/>
          <w:sz w:val="22"/>
          <w:szCs w:val="22"/>
          <w:highlight w:val="lightGray"/>
          <w:lang w:val="pt-PT"/>
        </w:rPr>
      </w:pPr>
      <w:r w:rsidRPr="0069369A">
        <w:rPr>
          <w:noProof/>
          <w:sz w:val="22"/>
          <w:szCs w:val="22"/>
          <w:highlight w:val="lightGray"/>
          <w:lang w:val="pt-PT"/>
        </w:rPr>
        <w:t>EU/1/16/1133/005</w:t>
      </w:r>
    </w:p>
    <w:p w14:paraId="6889A6D8" w14:textId="77777777" w:rsidR="00791A56" w:rsidRPr="0069369A" w:rsidRDefault="00791A56" w:rsidP="00C80C39">
      <w:pPr>
        <w:rPr>
          <w:noProof/>
          <w:sz w:val="22"/>
          <w:szCs w:val="22"/>
          <w:lang w:val="pt-PT"/>
        </w:rPr>
      </w:pPr>
      <w:r w:rsidRPr="0069369A">
        <w:rPr>
          <w:noProof/>
          <w:sz w:val="22"/>
          <w:szCs w:val="22"/>
          <w:highlight w:val="lightGray"/>
          <w:lang w:val="pt-PT"/>
        </w:rPr>
        <w:t>EU/1/16/1133/006</w:t>
      </w:r>
    </w:p>
    <w:p w14:paraId="03D295D2" w14:textId="77777777" w:rsidR="000D0399" w:rsidRPr="0069369A" w:rsidRDefault="000D0399" w:rsidP="00C80C39">
      <w:pPr>
        <w:ind w:right="-20"/>
        <w:rPr>
          <w:noProof/>
          <w:sz w:val="22"/>
          <w:szCs w:val="22"/>
          <w:highlight w:val="lightGray"/>
          <w:lang w:val="pt-PT"/>
        </w:rPr>
      </w:pPr>
      <w:r w:rsidRPr="0069369A">
        <w:rPr>
          <w:noProof/>
          <w:sz w:val="22"/>
          <w:szCs w:val="22"/>
          <w:highlight w:val="lightGray"/>
          <w:lang w:val="pt-PT"/>
        </w:rPr>
        <w:t>EU/1/16/1133/007</w:t>
      </w:r>
    </w:p>
    <w:p w14:paraId="40CA5B9A" w14:textId="77777777" w:rsidR="000D0399" w:rsidRPr="0069369A" w:rsidRDefault="000D0399" w:rsidP="00C80C39">
      <w:pPr>
        <w:ind w:right="-20"/>
        <w:rPr>
          <w:noProof/>
          <w:sz w:val="22"/>
          <w:szCs w:val="22"/>
          <w:highlight w:val="lightGray"/>
          <w:lang w:val="pt-PT"/>
        </w:rPr>
      </w:pPr>
      <w:r w:rsidRPr="0069369A">
        <w:rPr>
          <w:noProof/>
          <w:sz w:val="22"/>
          <w:szCs w:val="22"/>
          <w:highlight w:val="lightGray"/>
          <w:lang w:val="pt-PT"/>
        </w:rPr>
        <w:t>EU/1/16/1133/008</w:t>
      </w:r>
    </w:p>
    <w:p w14:paraId="2E28F345" w14:textId="77777777" w:rsidR="000D0399" w:rsidRPr="0069369A" w:rsidRDefault="000D0399" w:rsidP="00C80C39">
      <w:pPr>
        <w:ind w:right="-20"/>
        <w:rPr>
          <w:noProof/>
          <w:sz w:val="22"/>
          <w:szCs w:val="22"/>
          <w:highlight w:val="lightGray"/>
          <w:lang w:val="pt-PT"/>
        </w:rPr>
      </w:pPr>
      <w:r w:rsidRPr="0069369A">
        <w:rPr>
          <w:noProof/>
          <w:sz w:val="22"/>
          <w:szCs w:val="22"/>
          <w:highlight w:val="lightGray"/>
          <w:lang w:val="pt-PT"/>
        </w:rPr>
        <w:t>EU/1/16/1133/009</w:t>
      </w:r>
    </w:p>
    <w:p w14:paraId="74096D1D" w14:textId="5FF2B09B" w:rsidR="000D0399" w:rsidRPr="0069369A" w:rsidRDefault="0022318D" w:rsidP="00C80C39">
      <w:pPr>
        <w:rPr>
          <w:noProof/>
          <w:sz w:val="22"/>
          <w:szCs w:val="22"/>
          <w:lang w:val="pt-PT"/>
        </w:rPr>
      </w:pPr>
      <w:r w:rsidRPr="0069369A">
        <w:rPr>
          <w:noProof/>
          <w:sz w:val="22"/>
          <w:szCs w:val="22"/>
          <w:lang w:val="pt-PT"/>
        </w:rPr>
        <w:t>EU/1/16/1133/010</w:t>
      </w:r>
    </w:p>
    <w:p w14:paraId="1087A632" w14:textId="77777777" w:rsidR="00015F7D" w:rsidRPr="0069369A" w:rsidRDefault="00015F7D" w:rsidP="00C80C39">
      <w:pPr>
        <w:rPr>
          <w:noProof/>
          <w:sz w:val="22"/>
          <w:szCs w:val="22"/>
          <w:lang w:val="pt-PT"/>
        </w:rPr>
      </w:pPr>
    </w:p>
    <w:p w14:paraId="28ABE394" w14:textId="77777777" w:rsidR="00791A56" w:rsidRPr="0069369A" w:rsidRDefault="00791A56" w:rsidP="00C80C39">
      <w:pPr>
        <w:rPr>
          <w:sz w:val="22"/>
          <w:szCs w:val="22"/>
          <w:lang w:val="hr-HR"/>
        </w:rPr>
      </w:pPr>
    </w:p>
    <w:p w14:paraId="654669EC"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13.</w:t>
      </w:r>
      <w:r w:rsidRPr="0069369A">
        <w:rPr>
          <w:b/>
          <w:sz w:val="22"/>
          <w:szCs w:val="22"/>
          <w:lang w:val="hr-HR"/>
        </w:rPr>
        <w:tab/>
        <w:t>BROJ SERIJE</w:t>
      </w:r>
    </w:p>
    <w:p w14:paraId="595A75AC" w14:textId="77777777" w:rsidR="00791A56" w:rsidRPr="0069369A" w:rsidRDefault="00791A56" w:rsidP="00C80C39">
      <w:pPr>
        <w:keepNext/>
        <w:rPr>
          <w:sz w:val="22"/>
          <w:szCs w:val="22"/>
          <w:lang w:val="hr-HR"/>
        </w:rPr>
      </w:pPr>
    </w:p>
    <w:p w14:paraId="7E6139BF" w14:textId="77777777" w:rsidR="00791A56" w:rsidRPr="0069369A" w:rsidRDefault="00791A56" w:rsidP="00C80C39">
      <w:pPr>
        <w:rPr>
          <w:sz w:val="22"/>
          <w:szCs w:val="22"/>
          <w:lang w:val="hr-HR"/>
        </w:rPr>
      </w:pPr>
      <w:r w:rsidRPr="0069369A">
        <w:rPr>
          <w:sz w:val="22"/>
          <w:szCs w:val="22"/>
          <w:lang w:val="hr-HR"/>
        </w:rPr>
        <w:t>Lot:</w:t>
      </w:r>
    </w:p>
    <w:p w14:paraId="72F154A9" w14:textId="77777777" w:rsidR="00791A56" w:rsidRPr="0069369A" w:rsidRDefault="00791A56" w:rsidP="00C80C39">
      <w:pPr>
        <w:rPr>
          <w:sz w:val="22"/>
          <w:szCs w:val="22"/>
          <w:lang w:val="hr-HR"/>
        </w:rPr>
      </w:pPr>
    </w:p>
    <w:p w14:paraId="2F49D666" w14:textId="77777777" w:rsidR="00791A56" w:rsidRPr="0069369A" w:rsidRDefault="00791A56" w:rsidP="00C80C39">
      <w:pPr>
        <w:rPr>
          <w:sz w:val="22"/>
          <w:szCs w:val="22"/>
          <w:lang w:val="hr-HR"/>
        </w:rPr>
      </w:pPr>
    </w:p>
    <w:p w14:paraId="3EB2DC66" w14:textId="77777777" w:rsidR="00791A56" w:rsidRPr="0069369A" w:rsidRDefault="00791A56" w:rsidP="00C80C39">
      <w:pPr>
        <w:keepNext/>
        <w:pBdr>
          <w:top w:val="single" w:sz="4" w:space="1" w:color="auto"/>
          <w:left w:val="single" w:sz="4" w:space="4" w:color="auto"/>
          <w:bottom w:val="single" w:sz="4" w:space="0" w:color="auto"/>
          <w:right w:val="single" w:sz="4" w:space="4" w:color="auto"/>
        </w:pBdr>
        <w:ind w:left="567" w:hanging="567"/>
        <w:rPr>
          <w:b/>
          <w:sz w:val="22"/>
          <w:szCs w:val="22"/>
          <w:lang w:val="hr-HR"/>
        </w:rPr>
      </w:pPr>
      <w:r w:rsidRPr="0069369A">
        <w:rPr>
          <w:b/>
          <w:sz w:val="22"/>
          <w:szCs w:val="22"/>
          <w:lang w:val="hr-HR"/>
        </w:rPr>
        <w:t>14.</w:t>
      </w:r>
      <w:r w:rsidRPr="0069369A">
        <w:rPr>
          <w:b/>
          <w:sz w:val="22"/>
          <w:szCs w:val="22"/>
          <w:lang w:val="hr-HR"/>
        </w:rPr>
        <w:tab/>
        <w:t xml:space="preserve">NAČIN </w:t>
      </w:r>
      <w:r w:rsidRPr="0069369A">
        <w:rPr>
          <w:b/>
          <w:noProof/>
          <w:sz w:val="22"/>
          <w:szCs w:val="22"/>
          <w:lang w:val="hr-HR"/>
        </w:rPr>
        <w:t>IZDAVANJA</w:t>
      </w:r>
      <w:r w:rsidRPr="0069369A">
        <w:rPr>
          <w:b/>
          <w:sz w:val="22"/>
          <w:szCs w:val="22"/>
          <w:lang w:val="hr-HR"/>
        </w:rPr>
        <w:t xml:space="preserve"> LIJEKA</w:t>
      </w:r>
    </w:p>
    <w:p w14:paraId="6EBE0A9F" w14:textId="77777777" w:rsidR="00791A56" w:rsidRPr="0069369A" w:rsidRDefault="00791A56" w:rsidP="00C80C39">
      <w:pPr>
        <w:keepNext/>
        <w:rPr>
          <w:sz w:val="22"/>
          <w:szCs w:val="22"/>
          <w:lang w:val="hr-HR"/>
        </w:rPr>
      </w:pPr>
    </w:p>
    <w:p w14:paraId="0BAA603D" w14:textId="77777777" w:rsidR="00791A56" w:rsidRPr="0069369A" w:rsidRDefault="00791A56" w:rsidP="00C80C39">
      <w:pPr>
        <w:rPr>
          <w:sz w:val="22"/>
          <w:szCs w:val="22"/>
          <w:lang w:val="hr-HR"/>
        </w:rPr>
      </w:pPr>
    </w:p>
    <w:p w14:paraId="223ABBFC"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t>15.</w:t>
      </w:r>
      <w:r w:rsidRPr="0069369A">
        <w:rPr>
          <w:b/>
          <w:sz w:val="22"/>
          <w:szCs w:val="22"/>
          <w:lang w:val="hr-HR"/>
        </w:rPr>
        <w:tab/>
        <w:t>UPUTE ZA UPORABU</w:t>
      </w:r>
    </w:p>
    <w:p w14:paraId="424A7263" w14:textId="77777777" w:rsidR="00791A56" w:rsidRPr="0069369A" w:rsidRDefault="00791A56" w:rsidP="00C80C39">
      <w:pPr>
        <w:keepNext/>
        <w:rPr>
          <w:sz w:val="22"/>
          <w:szCs w:val="22"/>
          <w:lang w:val="hr-HR"/>
        </w:rPr>
      </w:pPr>
    </w:p>
    <w:p w14:paraId="3D131083" w14:textId="77777777" w:rsidR="00791A56" w:rsidRPr="0069369A" w:rsidRDefault="00791A56" w:rsidP="00C80C39">
      <w:pPr>
        <w:rPr>
          <w:sz w:val="22"/>
          <w:szCs w:val="22"/>
          <w:lang w:val="hr-HR"/>
        </w:rPr>
      </w:pPr>
    </w:p>
    <w:p w14:paraId="1F6D558C"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sidRPr="0069369A">
        <w:rPr>
          <w:b/>
          <w:sz w:val="22"/>
          <w:szCs w:val="22"/>
          <w:lang w:val="hr-HR"/>
        </w:rPr>
        <w:lastRenderedPageBreak/>
        <w:t>16.</w:t>
      </w:r>
      <w:r w:rsidRPr="0069369A">
        <w:rPr>
          <w:b/>
          <w:sz w:val="22"/>
          <w:szCs w:val="22"/>
          <w:lang w:val="hr-HR"/>
        </w:rPr>
        <w:tab/>
        <w:t>PODACI NA BRAILLEOVOM PISMU</w:t>
      </w:r>
    </w:p>
    <w:p w14:paraId="40779B2D" w14:textId="77777777" w:rsidR="00791A56" w:rsidRPr="0069369A" w:rsidRDefault="00791A56" w:rsidP="00C80C39">
      <w:pPr>
        <w:keepNext/>
        <w:rPr>
          <w:sz w:val="22"/>
          <w:szCs w:val="22"/>
          <w:lang w:val="hr-HR"/>
        </w:rPr>
      </w:pPr>
    </w:p>
    <w:p w14:paraId="4788D37B" w14:textId="77777777" w:rsidR="00791A56" w:rsidRPr="0069369A" w:rsidRDefault="00791A56" w:rsidP="00C80C39">
      <w:pPr>
        <w:keepNext/>
        <w:rPr>
          <w:sz w:val="22"/>
          <w:szCs w:val="22"/>
          <w:lang w:val="hr-HR"/>
        </w:rPr>
      </w:pPr>
      <w:r w:rsidRPr="0069369A">
        <w:rPr>
          <w:sz w:val="22"/>
          <w:szCs w:val="22"/>
          <w:lang w:val="hr-HR"/>
        </w:rPr>
        <w:t>Emtricitabin/tenofovirdizoproksil Mylan</w:t>
      </w:r>
    </w:p>
    <w:p w14:paraId="6725F01F" w14:textId="77777777" w:rsidR="00791A56" w:rsidRPr="0069369A" w:rsidRDefault="00791A56" w:rsidP="00C80C39">
      <w:pPr>
        <w:keepNext/>
        <w:rPr>
          <w:sz w:val="22"/>
          <w:szCs w:val="22"/>
          <w:lang w:val="hr-HR"/>
        </w:rPr>
      </w:pPr>
    </w:p>
    <w:p w14:paraId="3579B851" w14:textId="77777777" w:rsidR="00791A56" w:rsidRPr="0069369A" w:rsidRDefault="00791A56" w:rsidP="00C80C39">
      <w:pPr>
        <w:rPr>
          <w:sz w:val="22"/>
          <w:szCs w:val="22"/>
          <w:lang w:val="hr-HR"/>
        </w:rPr>
      </w:pPr>
      <w:r w:rsidRPr="0069369A">
        <w:rPr>
          <w:sz w:val="22"/>
          <w:szCs w:val="22"/>
          <w:highlight w:val="lightGray"/>
          <w:lang w:val="hr-HR"/>
        </w:rPr>
        <w:t>[samo na vanjskom pakiranju]</w:t>
      </w:r>
    </w:p>
    <w:p w14:paraId="19A0DA36" w14:textId="77777777" w:rsidR="00791A56" w:rsidRPr="0069369A" w:rsidRDefault="00791A56" w:rsidP="00C80C39">
      <w:pPr>
        <w:rPr>
          <w:sz w:val="22"/>
          <w:szCs w:val="22"/>
          <w:shd w:val="clear" w:color="auto" w:fill="D9D9D9"/>
          <w:lang w:val="hr-HR"/>
        </w:rPr>
      </w:pPr>
    </w:p>
    <w:p w14:paraId="4AE01AD7" w14:textId="77777777" w:rsidR="00791A56" w:rsidRPr="0069369A" w:rsidRDefault="00791A56" w:rsidP="00C80C39">
      <w:pPr>
        <w:rPr>
          <w:noProof/>
          <w:sz w:val="22"/>
          <w:szCs w:val="22"/>
          <w:shd w:val="clear" w:color="auto" w:fill="CCCCCC"/>
          <w:lang w:val="hr-HR"/>
        </w:rPr>
      </w:pPr>
    </w:p>
    <w:p w14:paraId="1272800D"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i/>
          <w:noProof/>
          <w:sz w:val="22"/>
          <w:szCs w:val="22"/>
          <w:lang w:val="hr-HR"/>
        </w:rPr>
      </w:pPr>
      <w:r w:rsidRPr="0069369A">
        <w:rPr>
          <w:b/>
          <w:noProof/>
          <w:sz w:val="22"/>
          <w:szCs w:val="22"/>
          <w:lang w:val="hr-HR"/>
        </w:rPr>
        <w:t>17.</w:t>
      </w:r>
      <w:r w:rsidRPr="0069369A">
        <w:rPr>
          <w:b/>
          <w:sz w:val="22"/>
          <w:szCs w:val="22"/>
          <w:lang w:val="hr-HR"/>
        </w:rPr>
        <w:tab/>
      </w:r>
      <w:r w:rsidRPr="0069369A">
        <w:rPr>
          <w:b/>
          <w:noProof/>
          <w:sz w:val="22"/>
          <w:szCs w:val="22"/>
          <w:lang w:val="hr-HR"/>
        </w:rPr>
        <w:t>JEDINSTVENI IDENTIFIKATOR – 2D BARKOD</w:t>
      </w:r>
    </w:p>
    <w:p w14:paraId="4DA7334F" w14:textId="77777777" w:rsidR="00791A56" w:rsidRPr="0069369A" w:rsidRDefault="00791A56" w:rsidP="00C80C39">
      <w:pPr>
        <w:keepNext/>
        <w:rPr>
          <w:noProof/>
          <w:sz w:val="22"/>
          <w:szCs w:val="22"/>
          <w:lang w:val="hr-HR"/>
        </w:rPr>
      </w:pPr>
    </w:p>
    <w:p w14:paraId="22684D92" w14:textId="77777777" w:rsidR="00791A56" w:rsidRPr="0069369A" w:rsidRDefault="00791A56" w:rsidP="00C80C39">
      <w:pPr>
        <w:rPr>
          <w:noProof/>
          <w:sz w:val="22"/>
          <w:szCs w:val="22"/>
          <w:shd w:val="clear" w:color="auto" w:fill="CCCCCC"/>
          <w:lang w:val="hr-HR"/>
        </w:rPr>
      </w:pPr>
      <w:r w:rsidRPr="0069369A">
        <w:rPr>
          <w:noProof/>
          <w:sz w:val="22"/>
          <w:szCs w:val="22"/>
          <w:highlight w:val="lightGray"/>
          <w:lang w:val="hr-HR"/>
        </w:rPr>
        <w:t>Sadrži 2D barkod s jedinstvenim identifikatorom.</w:t>
      </w:r>
    </w:p>
    <w:p w14:paraId="167494C9" w14:textId="77777777" w:rsidR="00791A56" w:rsidRPr="0069369A" w:rsidRDefault="00791A56" w:rsidP="00C80C39">
      <w:pPr>
        <w:rPr>
          <w:sz w:val="22"/>
          <w:szCs w:val="22"/>
          <w:shd w:val="clear" w:color="auto" w:fill="D9D9D9"/>
          <w:lang w:val="hr-HR"/>
        </w:rPr>
      </w:pPr>
    </w:p>
    <w:p w14:paraId="117CA615" w14:textId="77777777" w:rsidR="00791A56" w:rsidRPr="0069369A" w:rsidRDefault="00791A56" w:rsidP="00C80C39">
      <w:pPr>
        <w:rPr>
          <w:noProof/>
          <w:sz w:val="22"/>
          <w:szCs w:val="22"/>
          <w:lang w:val="hr-HR"/>
        </w:rPr>
      </w:pPr>
    </w:p>
    <w:p w14:paraId="75FC3CE8" w14:textId="77777777" w:rsidR="00791A56" w:rsidRPr="0069369A" w:rsidRDefault="00791A56" w:rsidP="00C80C39">
      <w:pPr>
        <w:keepNext/>
        <w:pBdr>
          <w:top w:val="single" w:sz="4" w:space="1" w:color="auto"/>
          <w:left w:val="single" w:sz="4" w:space="4" w:color="auto"/>
          <w:bottom w:val="single" w:sz="4" w:space="1" w:color="auto"/>
          <w:right w:val="single" w:sz="4" w:space="4" w:color="auto"/>
        </w:pBdr>
        <w:ind w:left="567" w:hanging="567"/>
        <w:rPr>
          <w:i/>
          <w:noProof/>
          <w:sz w:val="22"/>
          <w:szCs w:val="22"/>
          <w:lang w:val="hr-HR"/>
        </w:rPr>
      </w:pPr>
      <w:r w:rsidRPr="0069369A">
        <w:rPr>
          <w:b/>
          <w:noProof/>
          <w:sz w:val="22"/>
          <w:szCs w:val="22"/>
          <w:lang w:val="hr-HR"/>
        </w:rPr>
        <w:t>18.</w:t>
      </w:r>
      <w:r w:rsidRPr="0069369A">
        <w:rPr>
          <w:b/>
          <w:sz w:val="22"/>
          <w:szCs w:val="22"/>
          <w:lang w:val="hr-HR"/>
        </w:rPr>
        <w:tab/>
      </w:r>
      <w:r w:rsidRPr="0069369A">
        <w:rPr>
          <w:b/>
          <w:noProof/>
          <w:sz w:val="22"/>
          <w:szCs w:val="22"/>
          <w:lang w:val="hr-HR"/>
        </w:rPr>
        <w:t>JEDINSTVENI IDENTIFIKATOR – PODACI ČITLJIVI LJUDSKIM OKOM</w:t>
      </w:r>
    </w:p>
    <w:p w14:paraId="68B982D8" w14:textId="77777777" w:rsidR="00791A56" w:rsidRPr="0069369A" w:rsidRDefault="00791A56" w:rsidP="00C80C39">
      <w:pPr>
        <w:keepNext/>
        <w:rPr>
          <w:noProof/>
          <w:sz w:val="22"/>
          <w:szCs w:val="22"/>
          <w:lang w:val="hr-HR"/>
        </w:rPr>
      </w:pPr>
    </w:p>
    <w:p w14:paraId="2FDD8E55" w14:textId="77777777" w:rsidR="00791A56" w:rsidRPr="0069369A" w:rsidRDefault="00791A56" w:rsidP="00C80C39">
      <w:pPr>
        <w:rPr>
          <w:noProof/>
          <w:sz w:val="22"/>
          <w:szCs w:val="22"/>
          <w:lang w:val="hr-HR"/>
        </w:rPr>
      </w:pPr>
      <w:r w:rsidRPr="0069369A">
        <w:rPr>
          <w:noProof/>
          <w:sz w:val="22"/>
          <w:szCs w:val="22"/>
          <w:lang w:val="hr-HR"/>
        </w:rPr>
        <w:t>PC:</w:t>
      </w:r>
    </w:p>
    <w:p w14:paraId="61AA2200" w14:textId="77777777" w:rsidR="00791A56" w:rsidRPr="0069369A" w:rsidRDefault="00791A56" w:rsidP="00C80C39">
      <w:pPr>
        <w:rPr>
          <w:noProof/>
          <w:sz w:val="22"/>
          <w:szCs w:val="22"/>
          <w:lang w:val="hr-HR"/>
        </w:rPr>
      </w:pPr>
      <w:r w:rsidRPr="0069369A">
        <w:rPr>
          <w:noProof/>
          <w:sz w:val="22"/>
          <w:szCs w:val="22"/>
          <w:lang w:val="hr-HR"/>
        </w:rPr>
        <w:t>SN:</w:t>
      </w:r>
    </w:p>
    <w:p w14:paraId="56E75302" w14:textId="77777777" w:rsidR="00791A56" w:rsidRPr="0069369A" w:rsidRDefault="00791A56" w:rsidP="00C80C39">
      <w:pPr>
        <w:rPr>
          <w:noProof/>
          <w:sz w:val="22"/>
          <w:szCs w:val="22"/>
          <w:lang w:val="hr-HR"/>
        </w:rPr>
      </w:pPr>
      <w:r w:rsidRPr="0069369A">
        <w:rPr>
          <w:noProof/>
          <w:sz w:val="22"/>
          <w:szCs w:val="22"/>
          <w:lang w:val="hr-HR"/>
        </w:rPr>
        <w:t>NN:</w:t>
      </w:r>
    </w:p>
    <w:p w14:paraId="03685AFB" w14:textId="77777777" w:rsidR="00791A56" w:rsidRPr="0069369A" w:rsidRDefault="00791A56" w:rsidP="00C80C39">
      <w:pPr>
        <w:rPr>
          <w:sz w:val="22"/>
          <w:szCs w:val="22"/>
          <w:shd w:val="clear" w:color="auto" w:fill="D9D9D9"/>
          <w:lang w:val="hr-HR"/>
        </w:rPr>
      </w:pPr>
    </w:p>
    <w:p w14:paraId="55770E33" w14:textId="77777777" w:rsidR="00791A56" w:rsidRPr="0069369A" w:rsidRDefault="00791A56" w:rsidP="00C80C39">
      <w:pPr>
        <w:rPr>
          <w:sz w:val="22"/>
          <w:szCs w:val="22"/>
          <w:shd w:val="clear" w:color="auto" w:fill="D9D9D9"/>
          <w:lang w:val="hr-HR"/>
        </w:rPr>
      </w:pPr>
    </w:p>
    <w:p w14:paraId="53688B26" w14:textId="77777777" w:rsidR="00791A56" w:rsidRPr="0069369A" w:rsidRDefault="00791A56" w:rsidP="00C80C39">
      <w:pPr>
        <w:rPr>
          <w:sz w:val="22"/>
          <w:szCs w:val="22"/>
          <w:lang w:val="hr-HR"/>
        </w:rPr>
      </w:pPr>
      <w:r w:rsidRPr="0069369A">
        <w:rPr>
          <w:sz w:val="22"/>
          <w:szCs w:val="22"/>
          <w:lang w:val="hr-HR"/>
        </w:rPr>
        <w:br w:type="page"/>
      </w:r>
    </w:p>
    <w:p w14:paraId="6CAF1BBA" w14:textId="77777777" w:rsidR="00791A56" w:rsidRPr="0069369A" w:rsidRDefault="00791A56" w:rsidP="00292549">
      <w:pPr>
        <w:pStyle w:val="StyleHeading1LABComplexTimesNewRomanBefore0cmFir"/>
      </w:pPr>
      <w:r w:rsidRPr="0069369A">
        <w:lastRenderedPageBreak/>
        <w:t>PODACI KOJI SE MORAJU NALAZITI NA VANJSKOM PAKIRANJU</w:t>
      </w:r>
    </w:p>
    <w:p w14:paraId="14C79021" w14:textId="77777777" w:rsidR="00791A56" w:rsidRPr="0069369A" w:rsidRDefault="00791A56" w:rsidP="00292549">
      <w:pPr>
        <w:pStyle w:val="Heading1LAB"/>
      </w:pPr>
    </w:p>
    <w:p w14:paraId="46F108A5" w14:textId="77777777" w:rsidR="00791A56" w:rsidRPr="0069369A" w:rsidRDefault="00791A56" w:rsidP="00292549">
      <w:pPr>
        <w:pStyle w:val="StyleHeading1LABComplexTimesNewRomanBefore0cmFir"/>
      </w:pPr>
      <w:r w:rsidRPr="0069369A">
        <w:t>VANJSKA KUTIJA VIŠESTRUKOG PAKIRANJA (S PLAVIM OKVIROM)</w:t>
      </w:r>
    </w:p>
    <w:p w14:paraId="27E586CC" w14:textId="77777777" w:rsidR="00791A56" w:rsidRPr="0069369A" w:rsidRDefault="00791A56" w:rsidP="00C80C39">
      <w:pPr>
        <w:rPr>
          <w:sz w:val="22"/>
          <w:szCs w:val="22"/>
          <w:lang w:val="hr-HR"/>
        </w:rPr>
      </w:pPr>
    </w:p>
    <w:p w14:paraId="2B710652" w14:textId="77777777" w:rsidR="00791A56" w:rsidRPr="0069369A" w:rsidRDefault="00791A56" w:rsidP="00C80C39">
      <w:pPr>
        <w:rPr>
          <w:sz w:val="22"/>
          <w:szCs w:val="22"/>
          <w:lang w:val="hr-HR"/>
        </w:rPr>
      </w:pPr>
    </w:p>
    <w:p w14:paraId="2A0C32D6"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w:t>
      </w:r>
      <w:r w:rsidRPr="0069369A">
        <w:rPr>
          <w:b/>
          <w:noProof/>
          <w:sz w:val="22"/>
          <w:szCs w:val="22"/>
          <w:lang w:val="hr-HR"/>
        </w:rPr>
        <w:tab/>
      </w:r>
      <w:r w:rsidR="00791A56" w:rsidRPr="0069369A">
        <w:rPr>
          <w:b/>
          <w:noProof/>
          <w:sz w:val="22"/>
          <w:szCs w:val="22"/>
          <w:lang w:val="hr-HR"/>
        </w:rPr>
        <w:t>NAZIV LIJEKA</w:t>
      </w:r>
    </w:p>
    <w:p w14:paraId="3106F450" w14:textId="77777777" w:rsidR="00791A56" w:rsidRPr="0069369A" w:rsidRDefault="00791A56" w:rsidP="00C80C39">
      <w:pPr>
        <w:pStyle w:val="NormalKeep"/>
        <w:rPr>
          <w:rFonts w:cs="Times New Roman"/>
        </w:rPr>
      </w:pPr>
    </w:p>
    <w:p w14:paraId="72D78038" w14:textId="77777777" w:rsidR="00791A56" w:rsidRPr="0069369A" w:rsidRDefault="00791A56" w:rsidP="00C80C39">
      <w:pPr>
        <w:rPr>
          <w:sz w:val="22"/>
          <w:szCs w:val="22"/>
          <w:lang w:val="hr-HR"/>
        </w:rPr>
      </w:pPr>
      <w:r w:rsidRPr="0069369A">
        <w:rPr>
          <w:sz w:val="22"/>
          <w:szCs w:val="22"/>
          <w:lang w:val="hr-HR"/>
        </w:rPr>
        <w:t>Emtricitabin/tenofovirdizoproksil Mylan 200 mg/245 mg filmom obložene tablete</w:t>
      </w:r>
    </w:p>
    <w:p w14:paraId="505ED868" w14:textId="77777777" w:rsidR="00791A56" w:rsidRPr="0069369A" w:rsidRDefault="00791A56" w:rsidP="00C80C39">
      <w:pPr>
        <w:rPr>
          <w:sz w:val="22"/>
          <w:szCs w:val="22"/>
          <w:lang w:val="hr-HR"/>
        </w:rPr>
      </w:pPr>
    </w:p>
    <w:p w14:paraId="61A0F58E" w14:textId="77777777" w:rsidR="00791A56" w:rsidRPr="0069369A" w:rsidRDefault="00791A56" w:rsidP="00C80C39">
      <w:pPr>
        <w:rPr>
          <w:sz w:val="22"/>
          <w:szCs w:val="22"/>
          <w:lang w:val="hr-HR"/>
        </w:rPr>
      </w:pPr>
      <w:r w:rsidRPr="0069369A">
        <w:rPr>
          <w:sz w:val="22"/>
          <w:szCs w:val="22"/>
          <w:lang w:val="hr-HR"/>
        </w:rPr>
        <w:t>emtricitabin/tenofovirdizoproksil</w:t>
      </w:r>
    </w:p>
    <w:p w14:paraId="76F93860" w14:textId="77777777" w:rsidR="00791A56" w:rsidRPr="0069369A" w:rsidRDefault="00791A56" w:rsidP="00C80C39">
      <w:pPr>
        <w:rPr>
          <w:sz w:val="22"/>
          <w:szCs w:val="22"/>
          <w:lang w:val="hr-HR"/>
        </w:rPr>
      </w:pPr>
    </w:p>
    <w:p w14:paraId="51F4BB60" w14:textId="77777777" w:rsidR="00791A56" w:rsidRPr="0069369A" w:rsidRDefault="00791A56" w:rsidP="00C80C39">
      <w:pPr>
        <w:rPr>
          <w:sz w:val="22"/>
          <w:szCs w:val="22"/>
          <w:lang w:val="hr-HR"/>
        </w:rPr>
      </w:pPr>
    </w:p>
    <w:p w14:paraId="34C53F7F"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2.</w:t>
      </w:r>
      <w:r w:rsidRPr="0069369A">
        <w:rPr>
          <w:b/>
          <w:noProof/>
          <w:sz w:val="22"/>
          <w:szCs w:val="22"/>
          <w:lang w:val="hr-HR"/>
        </w:rPr>
        <w:tab/>
      </w:r>
      <w:r w:rsidR="00791A56" w:rsidRPr="0069369A">
        <w:rPr>
          <w:b/>
          <w:noProof/>
          <w:sz w:val="22"/>
          <w:szCs w:val="22"/>
          <w:lang w:val="hr-HR"/>
        </w:rPr>
        <w:t>NAVOĐENJE DJELATNE TVARI</w:t>
      </w:r>
    </w:p>
    <w:p w14:paraId="0E21BB03" w14:textId="77777777" w:rsidR="00791A56" w:rsidRPr="0069369A" w:rsidRDefault="00791A56" w:rsidP="00C80C39">
      <w:pPr>
        <w:pStyle w:val="NormalKeep"/>
        <w:rPr>
          <w:rFonts w:cs="Times New Roman"/>
        </w:rPr>
      </w:pPr>
    </w:p>
    <w:p w14:paraId="3F102DB1" w14:textId="77777777" w:rsidR="00791A56" w:rsidRPr="0069369A" w:rsidRDefault="00791A56" w:rsidP="00C80C39">
      <w:pPr>
        <w:rPr>
          <w:sz w:val="22"/>
          <w:szCs w:val="22"/>
          <w:lang w:val="hr-HR"/>
        </w:rPr>
      </w:pPr>
      <w:r w:rsidRPr="0069369A">
        <w:rPr>
          <w:sz w:val="22"/>
          <w:szCs w:val="22"/>
          <w:lang w:val="hr-HR"/>
        </w:rPr>
        <w:t>Jedna filmom obložena tableta sadrži 200 mg emtricitabina i 245 mg tenofovirdizoproksila (</w:t>
      </w:r>
      <w:r w:rsidR="0051202C" w:rsidRPr="0069369A">
        <w:rPr>
          <w:sz w:val="22"/>
          <w:szCs w:val="22"/>
          <w:lang w:val="hr-HR"/>
        </w:rPr>
        <w:t xml:space="preserve">u obliku </w:t>
      </w:r>
      <w:r w:rsidR="00954BD3" w:rsidRPr="0069369A">
        <w:rPr>
          <w:sz w:val="22"/>
          <w:szCs w:val="22"/>
          <w:lang w:val="hr-HR"/>
        </w:rPr>
        <w:t>tenofovirdizoproksil</w:t>
      </w:r>
      <w:r w:rsidRPr="0069369A">
        <w:rPr>
          <w:sz w:val="22"/>
          <w:szCs w:val="22"/>
          <w:lang w:val="hr-HR"/>
        </w:rPr>
        <w:t>maleata).</w:t>
      </w:r>
    </w:p>
    <w:p w14:paraId="6AB5C3B4" w14:textId="77777777" w:rsidR="00791A56" w:rsidRPr="0069369A" w:rsidRDefault="00791A56" w:rsidP="00C80C39">
      <w:pPr>
        <w:rPr>
          <w:sz w:val="22"/>
          <w:szCs w:val="22"/>
          <w:lang w:val="hr-HR"/>
        </w:rPr>
      </w:pPr>
    </w:p>
    <w:p w14:paraId="5A21B984" w14:textId="77777777" w:rsidR="00791A56" w:rsidRPr="0069369A" w:rsidRDefault="00791A56" w:rsidP="00C80C39">
      <w:pPr>
        <w:rPr>
          <w:sz w:val="22"/>
          <w:szCs w:val="22"/>
          <w:lang w:val="hr-HR"/>
        </w:rPr>
      </w:pPr>
    </w:p>
    <w:p w14:paraId="5AD6D0B9"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3.</w:t>
      </w:r>
      <w:r w:rsidRPr="0069369A">
        <w:rPr>
          <w:b/>
          <w:noProof/>
          <w:sz w:val="22"/>
          <w:szCs w:val="22"/>
          <w:lang w:val="hr-HR"/>
        </w:rPr>
        <w:tab/>
      </w:r>
      <w:r w:rsidR="00791A56" w:rsidRPr="0069369A">
        <w:rPr>
          <w:b/>
          <w:noProof/>
          <w:sz w:val="22"/>
          <w:szCs w:val="22"/>
          <w:lang w:val="hr-HR"/>
        </w:rPr>
        <w:t>POPIS POMOĆNIH TVARI</w:t>
      </w:r>
    </w:p>
    <w:p w14:paraId="7E1225E4" w14:textId="77777777" w:rsidR="00791A56" w:rsidRPr="0069369A" w:rsidRDefault="00791A56" w:rsidP="00C80C39">
      <w:pPr>
        <w:pStyle w:val="NormalKeep"/>
        <w:rPr>
          <w:rFonts w:cs="Times New Roman"/>
        </w:rPr>
      </w:pPr>
    </w:p>
    <w:p w14:paraId="1944901F" w14:textId="77777777" w:rsidR="00791A56" w:rsidRPr="0069369A" w:rsidRDefault="00791A56" w:rsidP="00C80C39">
      <w:pPr>
        <w:rPr>
          <w:sz w:val="22"/>
          <w:szCs w:val="22"/>
          <w:lang w:val="hr-HR"/>
        </w:rPr>
      </w:pPr>
      <w:r w:rsidRPr="0069369A">
        <w:rPr>
          <w:sz w:val="22"/>
          <w:szCs w:val="22"/>
          <w:lang w:val="hr-HR"/>
        </w:rPr>
        <w:t>Sadržava i laktozu hidrat. Za dodatne informacije vidjeti uputu o lijeku.</w:t>
      </w:r>
    </w:p>
    <w:p w14:paraId="7659A523" w14:textId="77777777" w:rsidR="00791A56" w:rsidRPr="0069369A" w:rsidRDefault="00791A56" w:rsidP="00C80C39">
      <w:pPr>
        <w:rPr>
          <w:sz w:val="22"/>
          <w:szCs w:val="22"/>
          <w:lang w:val="hr-HR"/>
        </w:rPr>
      </w:pPr>
    </w:p>
    <w:p w14:paraId="6821328A" w14:textId="77777777" w:rsidR="00791A56" w:rsidRPr="0069369A" w:rsidRDefault="00791A56" w:rsidP="00C80C39">
      <w:pPr>
        <w:rPr>
          <w:sz w:val="22"/>
          <w:szCs w:val="22"/>
          <w:lang w:val="hr-HR"/>
        </w:rPr>
      </w:pPr>
    </w:p>
    <w:p w14:paraId="5C9CB7AA"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4.</w:t>
      </w:r>
      <w:r w:rsidRPr="0069369A">
        <w:rPr>
          <w:b/>
          <w:noProof/>
          <w:sz w:val="22"/>
          <w:szCs w:val="22"/>
          <w:lang w:val="hr-HR"/>
        </w:rPr>
        <w:tab/>
      </w:r>
      <w:r w:rsidR="00791A56" w:rsidRPr="0069369A">
        <w:rPr>
          <w:b/>
          <w:noProof/>
          <w:sz w:val="22"/>
          <w:szCs w:val="22"/>
          <w:lang w:val="hr-HR"/>
        </w:rPr>
        <w:t>FARMACEUTSKI OBLIK I SADRŽAJ</w:t>
      </w:r>
    </w:p>
    <w:p w14:paraId="033EE54E" w14:textId="77777777" w:rsidR="00791A56" w:rsidRPr="0069369A" w:rsidRDefault="00791A56" w:rsidP="00C80C39">
      <w:pPr>
        <w:pStyle w:val="NormalKeep"/>
        <w:rPr>
          <w:rFonts w:cs="Times New Roman"/>
        </w:rPr>
      </w:pPr>
    </w:p>
    <w:p w14:paraId="1EEF8E12" w14:textId="77777777" w:rsidR="00791A56" w:rsidRPr="0069369A" w:rsidRDefault="00791A56" w:rsidP="00C80C39">
      <w:pPr>
        <w:rPr>
          <w:sz w:val="22"/>
          <w:szCs w:val="22"/>
          <w:lang w:val="hr-HR"/>
        </w:rPr>
      </w:pPr>
      <w:r w:rsidRPr="0069369A">
        <w:rPr>
          <w:sz w:val="22"/>
          <w:szCs w:val="22"/>
          <w:lang w:val="hr-HR"/>
        </w:rPr>
        <w:t>Višestruko pakiranje: 90 (3 boce po 30) filmom obloženih tableta</w:t>
      </w:r>
    </w:p>
    <w:p w14:paraId="672A0CE0" w14:textId="77777777" w:rsidR="00791A56" w:rsidRPr="0069369A" w:rsidRDefault="00791A56" w:rsidP="00C80C39">
      <w:pPr>
        <w:rPr>
          <w:sz w:val="22"/>
          <w:szCs w:val="22"/>
          <w:lang w:val="hr-HR"/>
        </w:rPr>
      </w:pPr>
    </w:p>
    <w:p w14:paraId="533CD107" w14:textId="77777777" w:rsidR="00791A56" w:rsidRPr="0069369A" w:rsidRDefault="00791A56" w:rsidP="00C80C39">
      <w:pPr>
        <w:rPr>
          <w:sz w:val="22"/>
          <w:szCs w:val="22"/>
          <w:lang w:val="hr-HR"/>
        </w:rPr>
      </w:pPr>
    </w:p>
    <w:p w14:paraId="5F2BE9B6"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5.</w:t>
      </w:r>
      <w:r w:rsidRPr="0069369A">
        <w:rPr>
          <w:b/>
          <w:noProof/>
          <w:sz w:val="22"/>
          <w:szCs w:val="22"/>
          <w:lang w:val="hr-HR"/>
        </w:rPr>
        <w:tab/>
      </w:r>
      <w:r w:rsidR="00791A56" w:rsidRPr="0069369A">
        <w:rPr>
          <w:b/>
          <w:noProof/>
          <w:sz w:val="22"/>
          <w:szCs w:val="22"/>
          <w:lang w:val="hr-HR"/>
        </w:rPr>
        <w:t>NAČIN I PUT PRIMJENE LIJEKA</w:t>
      </w:r>
    </w:p>
    <w:p w14:paraId="32B1C1BC" w14:textId="77777777" w:rsidR="00791A56" w:rsidRPr="0069369A" w:rsidRDefault="00791A56" w:rsidP="00C80C39">
      <w:pPr>
        <w:pStyle w:val="NormalKeep"/>
        <w:rPr>
          <w:rFonts w:cs="Times New Roman"/>
        </w:rPr>
      </w:pPr>
    </w:p>
    <w:p w14:paraId="6862223C" w14:textId="77777777" w:rsidR="00791A56" w:rsidRPr="0069369A" w:rsidRDefault="00791A56" w:rsidP="00C80C39">
      <w:pPr>
        <w:rPr>
          <w:sz w:val="22"/>
          <w:szCs w:val="22"/>
          <w:lang w:val="hr-HR"/>
        </w:rPr>
      </w:pPr>
      <w:r w:rsidRPr="0069369A">
        <w:rPr>
          <w:sz w:val="22"/>
          <w:szCs w:val="22"/>
          <w:lang w:val="hr-HR"/>
        </w:rPr>
        <w:t>Za primjenu kroz usta</w:t>
      </w:r>
    </w:p>
    <w:p w14:paraId="17C848F1" w14:textId="77777777" w:rsidR="00791A56" w:rsidRPr="0069369A" w:rsidRDefault="00791A56" w:rsidP="00C80C39">
      <w:pPr>
        <w:rPr>
          <w:sz w:val="22"/>
          <w:szCs w:val="22"/>
          <w:lang w:val="hr-HR"/>
        </w:rPr>
      </w:pPr>
    </w:p>
    <w:p w14:paraId="79A303AA" w14:textId="77777777" w:rsidR="00791A56" w:rsidRPr="0069369A" w:rsidRDefault="00791A56" w:rsidP="00C80C39">
      <w:pPr>
        <w:rPr>
          <w:sz w:val="22"/>
          <w:szCs w:val="22"/>
          <w:lang w:val="hr-HR"/>
        </w:rPr>
      </w:pPr>
      <w:r w:rsidRPr="0069369A">
        <w:rPr>
          <w:sz w:val="22"/>
          <w:szCs w:val="22"/>
          <w:lang w:val="hr-HR"/>
        </w:rPr>
        <w:t>Prije uporabe pročitajte uputu o lijeku.</w:t>
      </w:r>
    </w:p>
    <w:p w14:paraId="7DD080D9" w14:textId="77777777" w:rsidR="00791A56" w:rsidRPr="0069369A" w:rsidRDefault="00791A56" w:rsidP="00C80C39">
      <w:pPr>
        <w:rPr>
          <w:sz w:val="22"/>
          <w:szCs w:val="22"/>
          <w:lang w:val="hr-HR"/>
        </w:rPr>
      </w:pPr>
    </w:p>
    <w:p w14:paraId="42EBFAD8" w14:textId="77777777" w:rsidR="00791A56" w:rsidRPr="0069369A" w:rsidRDefault="00791A56" w:rsidP="00C80C39">
      <w:pPr>
        <w:rPr>
          <w:sz w:val="22"/>
          <w:szCs w:val="22"/>
          <w:lang w:val="hr-HR"/>
        </w:rPr>
      </w:pPr>
    </w:p>
    <w:p w14:paraId="72030D9A"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6.</w:t>
      </w:r>
      <w:r w:rsidRPr="0069369A">
        <w:rPr>
          <w:b/>
          <w:noProof/>
          <w:sz w:val="22"/>
          <w:szCs w:val="22"/>
          <w:lang w:val="hr-HR"/>
        </w:rPr>
        <w:tab/>
      </w:r>
      <w:r w:rsidR="00791A56" w:rsidRPr="0069369A">
        <w:rPr>
          <w:b/>
          <w:noProof/>
          <w:sz w:val="22"/>
          <w:szCs w:val="22"/>
          <w:lang w:val="hr-HR"/>
        </w:rPr>
        <w:t>POSEBNO UPOZORENJE O ČUVANJU LIJEKA IZVAN POGLEDA I DOHVATA DJECE</w:t>
      </w:r>
    </w:p>
    <w:p w14:paraId="7A2DC4AD" w14:textId="77777777" w:rsidR="00791A56" w:rsidRPr="0069369A" w:rsidRDefault="00791A56" w:rsidP="00C80C39">
      <w:pPr>
        <w:pStyle w:val="NormalKeep"/>
        <w:rPr>
          <w:rFonts w:cs="Times New Roman"/>
        </w:rPr>
      </w:pPr>
    </w:p>
    <w:p w14:paraId="48DF2B3D" w14:textId="77777777" w:rsidR="00791A56" w:rsidRPr="0069369A" w:rsidRDefault="00791A56" w:rsidP="00C80C39">
      <w:pPr>
        <w:rPr>
          <w:sz w:val="22"/>
          <w:szCs w:val="22"/>
          <w:lang w:val="hr-HR"/>
        </w:rPr>
      </w:pPr>
      <w:r w:rsidRPr="0069369A">
        <w:rPr>
          <w:sz w:val="22"/>
          <w:szCs w:val="22"/>
          <w:lang w:val="hr-HR"/>
        </w:rPr>
        <w:t>Čuvati izvan pogleda i dohvata djece.</w:t>
      </w:r>
    </w:p>
    <w:p w14:paraId="348AAFE2" w14:textId="77777777" w:rsidR="00791A56" w:rsidRPr="0069369A" w:rsidRDefault="00791A56" w:rsidP="00C80C39">
      <w:pPr>
        <w:rPr>
          <w:sz w:val="22"/>
          <w:szCs w:val="22"/>
          <w:lang w:val="hr-HR"/>
        </w:rPr>
      </w:pPr>
    </w:p>
    <w:p w14:paraId="478A3A15" w14:textId="77777777" w:rsidR="00791A56" w:rsidRPr="0069369A" w:rsidRDefault="00791A56" w:rsidP="00C80C39">
      <w:pPr>
        <w:rPr>
          <w:sz w:val="22"/>
          <w:szCs w:val="22"/>
          <w:lang w:val="hr-HR"/>
        </w:rPr>
      </w:pPr>
    </w:p>
    <w:p w14:paraId="1CE30E53"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7.</w:t>
      </w:r>
      <w:r w:rsidRPr="0069369A">
        <w:rPr>
          <w:b/>
          <w:noProof/>
          <w:sz w:val="22"/>
          <w:szCs w:val="22"/>
          <w:lang w:val="hr-HR"/>
        </w:rPr>
        <w:tab/>
      </w:r>
      <w:r w:rsidR="00791A56" w:rsidRPr="0069369A">
        <w:rPr>
          <w:b/>
          <w:noProof/>
          <w:sz w:val="22"/>
          <w:szCs w:val="22"/>
          <w:lang w:val="hr-HR"/>
        </w:rPr>
        <w:t>DRUGO(A) POSEBNO(A) UPOZORENJE(A), AKO JE POTREBNO</w:t>
      </w:r>
    </w:p>
    <w:p w14:paraId="4DA93FB2" w14:textId="77777777" w:rsidR="00791A56" w:rsidRPr="0069369A" w:rsidRDefault="00791A56" w:rsidP="00C80C39">
      <w:pPr>
        <w:pStyle w:val="NormalKeep"/>
        <w:rPr>
          <w:rFonts w:cs="Times New Roman"/>
        </w:rPr>
      </w:pPr>
    </w:p>
    <w:p w14:paraId="70FD7CAF" w14:textId="77777777" w:rsidR="00791A56" w:rsidRPr="0069369A" w:rsidRDefault="00791A56" w:rsidP="00C80C39">
      <w:pPr>
        <w:rPr>
          <w:sz w:val="22"/>
          <w:szCs w:val="22"/>
          <w:lang w:val="pl-PL"/>
        </w:rPr>
      </w:pPr>
    </w:p>
    <w:p w14:paraId="47A52A6D"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8.</w:t>
      </w:r>
      <w:r w:rsidRPr="0069369A">
        <w:rPr>
          <w:b/>
          <w:noProof/>
          <w:sz w:val="22"/>
          <w:szCs w:val="22"/>
          <w:lang w:val="hr-HR"/>
        </w:rPr>
        <w:tab/>
      </w:r>
      <w:r w:rsidR="00791A56" w:rsidRPr="0069369A">
        <w:rPr>
          <w:b/>
          <w:noProof/>
          <w:sz w:val="22"/>
          <w:szCs w:val="22"/>
          <w:lang w:val="hr-HR"/>
        </w:rPr>
        <w:t>ROK VALJANOSTI</w:t>
      </w:r>
    </w:p>
    <w:p w14:paraId="26598452" w14:textId="77777777" w:rsidR="00791A56" w:rsidRPr="0069369A" w:rsidRDefault="00791A56" w:rsidP="00C80C39">
      <w:pPr>
        <w:pStyle w:val="NormalKeep"/>
        <w:rPr>
          <w:rFonts w:cs="Times New Roman"/>
        </w:rPr>
      </w:pPr>
    </w:p>
    <w:p w14:paraId="533606C5" w14:textId="77777777" w:rsidR="00791A56" w:rsidRPr="0069369A" w:rsidRDefault="00791A56" w:rsidP="00C80C39">
      <w:pPr>
        <w:rPr>
          <w:sz w:val="22"/>
          <w:szCs w:val="22"/>
          <w:lang w:val="hr-HR"/>
        </w:rPr>
      </w:pPr>
      <w:r w:rsidRPr="0069369A">
        <w:rPr>
          <w:sz w:val="22"/>
          <w:szCs w:val="22"/>
          <w:lang w:val="hr-HR"/>
        </w:rPr>
        <w:t>EXP:</w:t>
      </w:r>
    </w:p>
    <w:p w14:paraId="5AAE8A42" w14:textId="77777777" w:rsidR="00791A56" w:rsidRPr="0069369A" w:rsidRDefault="00791A56" w:rsidP="00C80C39">
      <w:pPr>
        <w:rPr>
          <w:sz w:val="22"/>
          <w:szCs w:val="22"/>
          <w:lang w:val="pl-PL"/>
        </w:rPr>
      </w:pPr>
    </w:p>
    <w:p w14:paraId="74FAE5E2" w14:textId="77777777" w:rsidR="00791A56" w:rsidRPr="0069369A" w:rsidRDefault="00791A56" w:rsidP="00C80C39">
      <w:pPr>
        <w:rPr>
          <w:sz w:val="22"/>
          <w:szCs w:val="22"/>
          <w:lang w:val="pl-PL"/>
        </w:rPr>
      </w:pPr>
      <w:r w:rsidRPr="0069369A">
        <w:rPr>
          <w:sz w:val="22"/>
          <w:szCs w:val="22"/>
          <w:lang w:val="hr-HR"/>
        </w:rPr>
        <w:t>Iskoristiti unutar 90 dana od prvog otvaranja.</w:t>
      </w:r>
    </w:p>
    <w:p w14:paraId="5851FC1F" w14:textId="77777777" w:rsidR="00791A56" w:rsidRPr="0069369A" w:rsidRDefault="00791A56" w:rsidP="00C80C39">
      <w:pPr>
        <w:rPr>
          <w:sz w:val="22"/>
          <w:szCs w:val="22"/>
          <w:lang w:val="pl-PL"/>
        </w:rPr>
      </w:pPr>
    </w:p>
    <w:p w14:paraId="5C421630" w14:textId="77777777" w:rsidR="00276857" w:rsidRPr="0069369A" w:rsidRDefault="00276857" w:rsidP="00C80C39">
      <w:pPr>
        <w:rPr>
          <w:sz w:val="22"/>
          <w:szCs w:val="22"/>
          <w:lang w:val="pl-PL"/>
        </w:rPr>
      </w:pPr>
    </w:p>
    <w:p w14:paraId="6E5A22F9"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9.</w:t>
      </w:r>
      <w:r w:rsidRPr="0069369A">
        <w:rPr>
          <w:b/>
          <w:noProof/>
          <w:sz w:val="22"/>
          <w:szCs w:val="22"/>
          <w:lang w:val="hr-HR"/>
        </w:rPr>
        <w:tab/>
      </w:r>
      <w:r w:rsidR="00791A56" w:rsidRPr="0069369A">
        <w:rPr>
          <w:b/>
          <w:noProof/>
          <w:sz w:val="22"/>
          <w:szCs w:val="22"/>
          <w:lang w:val="hr-HR"/>
        </w:rPr>
        <w:t>POSEBNE MJERE ČUVANJA</w:t>
      </w:r>
    </w:p>
    <w:p w14:paraId="12FCAE1C" w14:textId="77777777" w:rsidR="00791A56" w:rsidRPr="0069369A" w:rsidRDefault="00791A56" w:rsidP="00C80C39">
      <w:pPr>
        <w:pStyle w:val="NormalKeep"/>
        <w:rPr>
          <w:rFonts w:cs="Times New Roman"/>
        </w:rPr>
      </w:pPr>
    </w:p>
    <w:p w14:paraId="02B02132" w14:textId="77777777" w:rsidR="00791A56" w:rsidRPr="0069369A" w:rsidRDefault="00791A56" w:rsidP="00C80C39">
      <w:pPr>
        <w:rPr>
          <w:sz w:val="22"/>
          <w:szCs w:val="22"/>
          <w:lang w:val="pl-PL"/>
        </w:rPr>
      </w:pPr>
      <w:r w:rsidRPr="0069369A">
        <w:rPr>
          <w:sz w:val="22"/>
          <w:szCs w:val="22"/>
          <w:lang w:val="hr-HR"/>
        </w:rPr>
        <w:t xml:space="preserve">Ne čuvati na temperaturi iznad 25°C. </w:t>
      </w:r>
      <w:r w:rsidRPr="0069369A">
        <w:rPr>
          <w:rFonts w:eastAsia="Times New Roman"/>
          <w:sz w:val="22"/>
          <w:lang w:val="hr-HR" w:eastAsia="hr-HR"/>
        </w:rPr>
        <w:t>Čuvati u originalnom pakiranju radi zaštite od vlage.</w:t>
      </w:r>
    </w:p>
    <w:p w14:paraId="39F63768" w14:textId="77777777" w:rsidR="00791A56" w:rsidRPr="0069369A" w:rsidRDefault="00791A56" w:rsidP="00C80C39">
      <w:pPr>
        <w:rPr>
          <w:sz w:val="22"/>
          <w:szCs w:val="22"/>
          <w:lang w:val="pl-PL"/>
        </w:rPr>
      </w:pPr>
    </w:p>
    <w:p w14:paraId="35B86C1F" w14:textId="77777777" w:rsidR="00791A56" w:rsidRPr="0069369A" w:rsidRDefault="00791A56" w:rsidP="00C80C39">
      <w:pPr>
        <w:rPr>
          <w:sz w:val="22"/>
          <w:szCs w:val="22"/>
          <w:lang w:val="pl-PL"/>
        </w:rPr>
      </w:pPr>
    </w:p>
    <w:p w14:paraId="7F18BBD9"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10.</w:t>
      </w:r>
      <w:r w:rsidRPr="0069369A">
        <w:rPr>
          <w:b/>
          <w:noProof/>
          <w:sz w:val="22"/>
          <w:szCs w:val="22"/>
          <w:lang w:val="hr-HR"/>
        </w:rPr>
        <w:tab/>
      </w:r>
      <w:r w:rsidR="00791A56" w:rsidRPr="0069369A">
        <w:rPr>
          <w:b/>
          <w:noProof/>
          <w:sz w:val="22"/>
          <w:szCs w:val="22"/>
          <w:lang w:val="hr-HR"/>
        </w:rPr>
        <w:t>POSEBNE MJERE ZA ZBRINJAVANJE NEISKORIŠTENOG LIJEKA ILI OTPADNIH MATERIJALA KOJI POTJEČU OD LIJEKA, AKO JE POTREBNO</w:t>
      </w:r>
    </w:p>
    <w:p w14:paraId="72EB64D2" w14:textId="77777777" w:rsidR="00791A56" w:rsidRPr="0069369A" w:rsidRDefault="00791A56" w:rsidP="00C80C39">
      <w:pPr>
        <w:pStyle w:val="NormalKeep"/>
        <w:rPr>
          <w:rFonts w:cs="Times New Roman"/>
        </w:rPr>
      </w:pPr>
    </w:p>
    <w:p w14:paraId="4B87C932" w14:textId="77777777" w:rsidR="00791A56" w:rsidRPr="0069369A" w:rsidRDefault="00791A56" w:rsidP="00C80C39">
      <w:pPr>
        <w:rPr>
          <w:sz w:val="22"/>
          <w:szCs w:val="22"/>
          <w:lang w:val="pl-PL"/>
        </w:rPr>
      </w:pPr>
    </w:p>
    <w:p w14:paraId="333E5536"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11.</w:t>
      </w:r>
      <w:r w:rsidRPr="0069369A">
        <w:rPr>
          <w:b/>
          <w:noProof/>
          <w:sz w:val="22"/>
          <w:szCs w:val="22"/>
          <w:lang w:val="hr-HR"/>
        </w:rPr>
        <w:tab/>
      </w:r>
      <w:r w:rsidR="00791A56" w:rsidRPr="0069369A">
        <w:rPr>
          <w:b/>
          <w:noProof/>
          <w:sz w:val="22"/>
          <w:szCs w:val="22"/>
          <w:lang w:val="hr-HR"/>
        </w:rPr>
        <w:t>NAZIV I ADRESA NOSITELJA ODOBRENJA ZA STAVLJANJE LIJEKA U PROMET</w:t>
      </w:r>
    </w:p>
    <w:p w14:paraId="7957CE7B" w14:textId="77777777" w:rsidR="00791A56" w:rsidRPr="0069369A" w:rsidRDefault="00791A56" w:rsidP="00C80C39">
      <w:pPr>
        <w:pStyle w:val="NormalKeep"/>
        <w:rPr>
          <w:rFonts w:cs="Times New Roman"/>
        </w:rPr>
      </w:pPr>
    </w:p>
    <w:p w14:paraId="38994B08"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Mylan Pharmaceuticals Limited</w:t>
      </w:r>
    </w:p>
    <w:p w14:paraId="6BE03F9B"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 xml:space="preserve">Damastown Industrial Park, </w:t>
      </w:r>
    </w:p>
    <w:p w14:paraId="14F50503"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 xml:space="preserve">Mulhuddart, Dublin 15, </w:t>
      </w:r>
    </w:p>
    <w:p w14:paraId="16CE068E"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DUBLIN</w:t>
      </w:r>
    </w:p>
    <w:p w14:paraId="78DE2D7B" w14:textId="77777777" w:rsidR="00791A56" w:rsidRPr="0069369A" w:rsidRDefault="0073702A" w:rsidP="00C80C39">
      <w:pPr>
        <w:rPr>
          <w:sz w:val="22"/>
          <w:szCs w:val="22"/>
          <w:lang w:val="hr-HR"/>
        </w:rPr>
      </w:pPr>
      <w:r w:rsidRPr="0069369A">
        <w:rPr>
          <w:lang w:val="hr-HR"/>
        </w:rPr>
        <w:t>Irska</w:t>
      </w:r>
    </w:p>
    <w:p w14:paraId="7E83B4DA" w14:textId="77777777" w:rsidR="00791A56" w:rsidRPr="0069369A" w:rsidRDefault="00791A56" w:rsidP="00C80C39">
      <w:pPr>
        <w:rPr>
          <w:sz w:val="22"/>
          <w:szCs w:val="22"/>
          <w:lang w:val="hr-HR"/>
        </w:rPr>
      </w:pPr>
    </w:p>
    <w:p w14:paraId="1DBE0210" w14:textId="77777777" w:rsidR="00791A56" w:rsidRPr="0069369A" w:rsidRDefault="00791A56" w:rsidP="00C80C39">
      <w:pPr>
        <w:rPr>
          <w:sz w:val="22"/>
          <w:szCs w:val="22"/>
          <w:lang w:val="hr-HR"/>
        </w:rPr>
      </w:pPr>
    </w:p>
    <w:p w14:paraId="1D61E4D3"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12.</w:t>
      </w:r>
      <w:r w:rsidRPr="0069369A">
        <w:rPr>
          <w:b/>
          <w:noProof/>
          <w:sz w:val="22"/>
          <w:szCs w:val="22"/>
          <w:lang w:val="hr-HR"/>
        </w:rPr>
        <w:tab/>
      </w:r>
      <w:r w:rsidR="00791A56" w:rsidRPr="0069369A">
        <w:rPr>
          <w:b/>
          <w:noProof/>
          <w:sz w:val="22"/>
          <w:szCs w:val="22"/>
          <w:lang w:val="hr-HR"/>
        </w:rPr>
        <w:t>BROJ(EVI) ODOBRENJA ZA STAVLJANJE LIJEKA U PROMET</w:t>
      </w:r>
    </w:p>
    <w:p w14:paraId="4F94314B" w14:textId="77777777" w:rsidR="00791A56" w:rsidRPr="0069369A" w:rsidRDefault="00791A56" w:rsidP="00C80C39">
      <w:pPr>
        <w:pStyle w:val="NormalKeep"/>
        <w:rPr>
          <w:rFonts w:cs="Times New Roman"/>
        </w:rPr>
      </w:pPr>
    </w:p>
    <w:p w14:paraId="0333DE65" w14:textId="77777777" w:rsidR="00791A56" w:rsidRPr="008A03B3" w:rsidRDefault="00791A56" w:rsidP="00C80C39">
      <w:pPr>
        <w:rPr>
          <w:sz w:val="22"/>
          <w:szCs w:val="22"/>
          <w:lang w:val="hr-HR"/>
        </w:rPr>
      </w:pPr>
      <w:r w:rsidRPr="0069369A">
        <w:rPr>
          <w:sz w:val="22"/>
          <w:szCs w:val="22"/>
          <w:lang w:val="hr-HR"/>
        </w:rPr>
        <w:t>EU/1/16/1133/002</w:t>
      </w:r>
    </w:p>
    <w:p w14:paraId="77E77B7D" w14:textId="77777777" w:rsidR="00791A56" w:rsidRPr="008A03B3" w:rsidRDefault="00791A56" w:rsidP="00C80C39">
      <w:pPr>
        <w:rPr>
          <w:sz w:val="22"/>
          <w:szCs w:val="22"/>
          <w:lang w:val="hr-HR"/>
        </w:rPr>
      </w:pPr>
    </w:p>
    <w:p w14:paraId="06797077" w14:textId="77777777" w:rsidR="00791A56" w:rsidRPr="008A03B3" w:rsidRDefault="00791A56" w:rsidP="00C80C39">
      <w:pPr>
        <w:rPr>
          <w:sz w:val="22"/>
          <w:szCs w:val="22"/>
          <w:lang w:val="hr-HR"/>
        </w:rPr>
      </w:pPr>
    </w:p>
    <w:p w14:paraId="7BDC279F"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13.</w:t>
      </w:r>
      <w:r w:rsidRPr="0069369A">
        <w:rPr>
          <w:b/>
          <w:noProof/>
          <w:sz w:val="22"/>
          <w:szCs w:val="22"/>
          <w:lang w:val="hr-HR"/>
        </w:rPr>
        <w:tab/>
      </w:r>
      <w:r w:rsidR="00791A56" w:rsidRPr="0069369A">
        <w:rPr>
          <w:b/>
          <w:noProof/>
          <w:sz w:val="22"/>
          <w:szCs w:val="22"/>
          <w:lang w:val="hr-HR"/>
        </w:rPr>
        <w:t>BROJ SERIJE</w:t>
      </w:r>
    </w:p>
    <w:p w14:paraId="47E8E6E9" w14:textId="77777777" w:rsidR="00791A56" w:rsidRPr="0069369A" w:rsidRDefault="00791A56" w:rsidP="00C80C39">
      <w:pPr>
        <w:pStyle w:val="NormalKeep"/>
        <w:rPr>
          <w:rFonts w:cs="Times New Roman"/>
        </w:rPr>
      </w:pPr>
    </w:p>
    <w:p w14:paraId="4CEF6511" w14:textId="77777777" w:rsidR="00791A56" w:rsidRPr="008A03B3" w:rsidRDefault="00791A56" w:rsidP="00C80C39">
      <w:pPr>
        <w:rPr>
          <w:sz w:val="22"/>
          <w:szCs w:val="22"/>
          <w:lang w:val="hr-HR"/>
        </w:rPr>
      </w:pPr>
      <w:r w:rsidRPr="0069369A">
        <w:rPr>
          <w:sz w:val="22"/>
          <w:szCs w:val="22"/>
          <w:lang w:val="hr-HR"/>
        </w:rPr>
        <w:t>Lot:</w:t>
      </w:r>
    </w:p>
    <w:p w14:paraId="170510A6" w14:textId="77777777" w:rsidR="00791A56" w:rsidRPr="008A03B3" w:rsidRDefault="00791A56" w:rsidP="00C80C39">
      <w:pPr>
        <w:rPr>
          <w:sz w:val="22"/>
          <w:szCs w:val="22"/>
          <w:lang w:val="hr-HR"/>
        </w:rPr>
      </w:pPr>
    </w:p>
    <w:p w14:paraId="385C711E" w14:textId="77777777" w:rsidR="00791A56" w:rsidRPr="008A03B3" w:rsidRDefault="00791A56" w:rsidP="00C80C39">
      <w:pPr>
        <w:rPr>
          <w:sz w:val="22"/>
          <w:szCs w:val="22"/>
          <w:lang w:val="hr-HR"/>
        </w:rPr>
      </w:pPr>
    </w:p>
    <w:p w14:paraId="4D6C6A4F"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14.</w:t>
      </w:r>
      <w:r w:rsidRPr="0069369A">
        <w:rPr>
          <w:b/>
          <w:noProof/>
          <w:sz w:val="22"/>
          <w:szCs w:val="22"/>
          <w:lang w:val="hr-HR"/>
        </w:rPr>
        <w:tab/>
      </w:r>
      <w:r w:rsidR="00791A56" w:rsidRPr="0069369A">
        <w:rPr>
          <w:b/>
          <w:noProof/>
          <w:sz w:val="22"/>
          <w:szCs w:val="22"/>
          <w:lang w:val="hr-HR"/>
        </w:rPr>
        <w:t>NAČIN IZDAVANJA LIJEKA</w:t>
      </w:r>
    </w:p>
    <w:p w14:paraId="53372D71" w14:textId="77777777" w:rsidR="00791A56" w:rsidRPr="0069369A" w:rsidRDefault="00791A56" w:rsidP="00C80C39">
      <w:pPr>
        <w:pStyle w:val="NormalKeep"/>
        <w:rPr>
          <w:rFonts w:cs="Times New Roman"/>
        </w:rPr>
      </w:pPr>
    </w:p>
    <w:p w14:paraId="06D7329A" w14:textId="77777777" w:rsidR="00791A56" w:rsidRPr="008A03B3" w:rsidRDefault="00791A56" w:rsidP="00C80C39">
      <w:pPr>
        <w:rPr>
          <w:sz w:val="22"/>
          <w:szCs w:val="22"/>
          <w:lang w:val="hr-HR"/>
        </w:rPr>
      </w:pPr>
    </w:p>
    <w:p w14:paraId="08BCFCAA" w14:textId="77777777" w:rsidR="00791A56" w:rsidRPr="0069369A" w:rsidRDefault="00276857"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15.</w:t>
      </w:r>
      <w:r w:rsidRPr="0069369A">
        <w:rPr>
          <w:b/>
          <w:noProof/>
          <w:sz w:val="22"/>
          <w:szCs w:val="22"/>
          <w:lang w:val="hr-HR"/>
        </w:rPr>
        <w:tab/>
      </w:r>
      <w:r w:rsidR="00791A56" w:rsidRPr="0069369A">
        <w:rPr>
          <w:b/>
          <w:noProof/>
          <w:sz w:val="22"/>
          <w:szCs w:val="22"/>
          <w:lang w:val="hr-HR"/>
        </w:rPr>
        <w:t>UPUTE ZA UPORABU</w:t>
      </w:r>
    </w:p>
    <w:p w14:paraId="5535BA82" w14:textId="77777777" w:rsidR="00791A56" w:rsidRPr="0069369A" w:rsidRDefault="00791A56" w:rsidP="00C80C39">
      <w:pPr>
        <w:pStyle w:val="NormalKeep"/>
        <w:rPr>
          <w:rFonts w:cs="Times New Roman"/>
        </w:rPr>
      </w:pPr>
    </w:p>
    <w:p w14:paraId="0940E246" w14:textId="77777777" w:rsidR="00791A56" w:rsidRPr="008A03B3" w:rsidRDefault="00791A56" w:rsidP="00C80C39">
      <w:pPr>
        <w:rPr>
          <w:sz w:val="22"/>
          <w:szCs w:val="22"/>
          <w:lang w:val="pl-PL"/>
        </w:rPr>
      </w:pPr>
    </w:p>
    <w:p w14:paraId="19355121" w14:textId="77777777" w:rsidR="00791A56" w:rsidRPr="0069369A" w:rsidRDefault="00921A05"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16.</w:t>
      </w:r>
      <w:r w:rsidRPr="0069369A">
        <w:rPr>
          <w:b/>
          <w:noProof/>
          <w:sz w:val="22"/>
          <w:szCs w:val="22"/>
          <w:lang w:val="hr-HR"/>
        </w:rPr>
        <w:tab/>
      </w:r>
      <w:r w:rsidR="00791A56" w:rsidRPr="0069369A">
        <w:rPr>
          <w:b/>
          <w:noProof/>
          <w:sz w:val="22"/>
          <w:szCs w:val="22"/>
          <w:lang w:val="hr-HR"/>
        </w:rPr>
        <w:t>PODACI NA BRAILLEOVOM PISMU</w:t>
      </w:r>
    </w:p>
    <w:p w14:paraId="2D760D38" w14:textId="77777777" w:rsidR="00791A56" w:rsidRPr="0069369A" w:rsidRDefault="00791A56" w:rsidP="00C80C39">
      <w:pPr>
        <w:pStyle w:val="NormalKeep"/>
        <w:rPr>
          <w:rFonts w:cs="Times New Roman"/>
        </w:rPr>
      </w:pPr>
    </w:p>
    <w:p w14:paraId="24E5F9F5" w14:textId="77777777" w:rsidR="00791A56" w:rsidRPr="008A03B3" w:rsidRDefault="00791A56" w:rsidP="00C80C39">
      <w:pPr>
        <w:rPr>
          <w:sz w:val="22"/>
          <w:szCs w:val="22"/>
          <w:lang w:val="hr-HR"/>
        </w:rPr>
      </w:pPr>
      <w:r w:rsidRPr="0069369A">
        <w:rPr>
          <w:sz w:val="22"/>
          <w:szCs w:val="22"/>
          <w:lang w:val="hr-HR"/>
        </w:rPr>
        <w:t>Emtricitabin/tenofovirdizoproksil Mylan</w:t>
      </w:r>
    </w:p>
    <w:p w14:paraId="25B2F2F7" w14:textId="77777777" w:rsidR="00791A56" w:rsidRPr="008A03B3" w:rsidRDefault="00791A56" w:rsidP="00C80C39">
      <w:pPr>
        <w:rPr>
          <w:sz w:val="22"/>
          <w:szCs w:val="22"/>
          <w:lang w:val="hr-HR"/>
        </w:rPr>
      </w:pPr>
    </w:p>
    <w:p w14:paraId="5D1FA1BB" w14:textId="77777777" w:rsidR="00791A56" w:rsidRPr="008A03B3" w:rsidRDefault="00791A56" w:rsidP="00C80C39">
      <w:pPr>
        <w:rPr>
          <w:sz w:val="22"/>
          <w:szCs w:val="22"/>
          <w:lang w:val="hr-HR"/>
        </w:rPr>
      </w:pPr>
    </w:p>
    <w:p w14:paraId="218C5F06" w14:textId="77777777" w:rsidR="00791A56" w:rsidRPr="0069369A" w:rsidRDefault="00921A05"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17.</w:t>
      </w:r>
      <w:r w:rsidRPr="0069369A">
        <w:rPr>
          <w:b/>
          <w:noProof/>
          <w:sz w:val="22"/>
          <w:szCs w:val="22"/>
          <w:lang w:val="hr-HR"/>
        </w:rPr>
        <w:tab/>
      </w:r>
      <w:r w:rsidR="00791A56" w:rsidRPr="0069369A">
        <w:rPr>
          <w:b/>
          <w:noProof/>
          <w:sz w:val="22"/>
          <w:szCs w:val="22"/>
          <w:lang w:val="hr-HR"/>
        </w:rPr>
        <w:t>JEDINSTVENI IDENTIFIKATOR – 2D BARKOD</w:t>
      </w:r>
    </w:p>
    <w:p w14:paraId="212625B9" w14:textId="77777777" w:rsidR="00791A56" w:rsidRPr="0069369A" w:rsidRDefault="00791A56" w:rsidP="00C80C39">
      <w:pPr>
        <w:pStyle w:val="NormalKeep"/>
        <w:rPr>
          <w:rFonts w:cs="Times New Roman"/>
        </w:rPr>
      </w:pPr>
    </w:p>
    <w:p w14:paraId="4F81FB0E" w14:textId="77777777" w:rsidR="00791A56" w:rsidRPr="0069369A" w:rsidRDefault="00791A56" w:rsidP="00C80C39">
      <w:pPr>
        <w:rPr>
          <w:sz w:val="22"/>
          <w:szCs w:val="22"/>
          <w:lang w:val="hr-HR"/>
        </w:rPr>
      </w:pPr>
      <w:r w:rsidRPr="0069369A">
        <w:rPr>
          <w:sz w:val="22"/>
          <w:szCs w:val="22"/>
          <w:highlight w:val="lightGray"/>
          <w:lang w:val="hr-HR"/>
        </w:rPr>
        <w:t>Sadrži 2D barkod s jedinstvenim identifikatorom.</w:t>
      </w:r>
    </w:p>
    <w:p w14:paraId="4889218D" w14:textId="77777777" w:rsidR="00791A56" w:rsidRPr="0069369A" w:rsidRDefault="00791A56" w:rsidP="00C80C39">
      <w:pPr>
        <w:rPr>
          <w:sz w:val="22"/>
          <w:szCs w:val="22"/>
          <w:lang w:val="hr-HR"/>
        </w:rPr>
      </w:pPr>
    </w:p>
    <w:p w14:paraId="4FD8F36A" w14:textId="77777777" w:rsidR="00791A56" w:rsidRPr="0069369A" w:rsidRDefault="00791A56" w:rsidP="00C80C39">
      <w:pPr>
        <w:rPr>
          <w:sz w:val="22"/>
          <w:szCs w:val="22"/>
          <w:lang w:val="hr-HR"/>
        </w:rPr>
      </w:pPr>
    </w:p>
    <w:p w14:paraId="50FF1780" w14:textId="77777777" w:rsidR="00791A56" w:rsidRPr="0069369A" w:rsidRDefault="00921A05"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18.</w:t>
      </w:r>
      <w:r w:rsidRPr="0069369A">
        <w:rPr>
          <w:b/>
          <w:noProof/>
          <w:sz w:val="22"/>
          <w:szCs w:val="22"/>
          <w:lang w:val="hr-HR"/>
        </w:rPr>
        <w:tab/>
      </w:r>
      <w:r w:rsidR="00791A56" w:rsidRPr="0069369A">
        <w:rPr>
          <w:b/>
          <w:noProof/>
          <w:sz w:val="22"/>
          <w:szCs w:val="22"/>
          <w:lang w:val="hr-HR"/>
        </w:rPr>
        <w:t>JEDINSTVENI IDENTIFIKATOR – PODACI ČITLJIVI LJUDSKIM OKOM</w:t>
      </w:r>
    </w:p>
    <w:p w14:paraId="65357C37" w14:textId="77777777" w:rsidR="00791A56" w:rsidRPr="0069369A" w:rsidRDefault="00791A56" w:rsidP="00C80C39">
      <w:pPr>
        <w:pStyle w:val="NormalKeep"/>
        <w:rPr>
          <w:rFonts w:cs="Times New Roman"/>
        </w:rPr>
      </w:pPr>
    </w:p>
    <w:p w14:paraId="4FEB2757" w14:textId="77777777" w:rsidR="00791A56" w:rsidRPr="0069369A" w:rsidRDefault="00791A56" w:rsidP="00C80C39">
      <w:pPr>
        <w:rPr>
          <w:sz w:val="22"/>
          <w:szCs w:val="22"/>
          <w:lang w:val="hr-HR"/>
        </w:rPr>
      </w:pPr>
      <w:r w:rsidRPr="0069369A">
        <w:rPr>
          <w:sz w:val="22"/>
          <w:szCs w:val="22"/>
          <w:lang w:val="hr-HR"/>
        </w:rPr>
        <w:t>PC:</w:t>
      </w:r>
    </w:p>
    <w:p w14:paraId="0B511AE3" w14:textId="77777777" w:rsidR="00791A56" w:rsidRPr="0069369A" w:rsidRDefault="00791A56" w:rsidP="00C80C39">
      <w:pPr>
        <w:rPr>
          <w:sz w:val="22"/>
          <w:szCs w:val="22"/>
          <w:lang w:val="hr-HR"/>
        </w:rPr>
      </w:pPr>
      <w:r w:rsidRPr="0069369A">
        <w:rPr>
          <w:sz w:val="22"/>
          <w:szCs w:val="22"/>
          <w:lang w:val="hr-HR"/>
        </w:rPr>
        <w:t>SN:</w:t>
      </w:r>
    </w:p>
    <w:p w14:paraId="4181279E" w14:textId="77777777" w:rsidR="00791A56" w:rsidRPr="0069369A" w:rsidRDefault="00791A56" w:rsidP="00C80C39">
      <w:pPr>
        <w:rPr>
          <w:sz w:val="22"/>
          <w:szCs w:val="22"/>
          <w:lang w:val="hr-HR"/>
        </w:rPr>
      </w:pPr>
      <w:r w:rsidRPr="0069369A">
        <w:rPr>
          <w:sz w:val="22"/>
          <w:szCs w:val="22"/>
          <w:lang w:val="hr-HR"/>
        </w:rPr>
        <w:t>NN:</w:t>
      </w:r>
    </w:p>
    <w:p w14:paraId="12D9B83C" w14:textId="77777777" w:rsidR="00791A56" w:rsidRPr="0069369A" w:rsidRDefault="00791A56" w:rsidP="00C80C39">
      <w:pPr>
        <w:rPr>
          <w:sz w:val="22"/>
          <w:szCs w:val="22"/>
          <w:lang w:val="hr-HR"/>
        </w:rPr>
      </w:pPr>
    </w:p>
    <w:p w14:paraId="457D957C" w14:textId="77777777" w:rsidR="00791A56" w:rsidRPr="0069369A" w:rsidRDefault="00791A56" w:rsidP="00C80C39">
      <w:pPr>
        <w:rPr>
          <w:sz w:val="22"/>
          <w:szCs w:val="22"/>
          <w:lang w:val="hr-HR"/>
        </w:rPr>
      </w:pPr>
    </w:p>
    <w:p w14:paraId="7DDC9F05" w14:textId="77777777" w:rsidR="00791A56" w:rsidRPr="0069369A" w:rsidRDefault="00791A56" w:rsidP="00C80C39">
      <w:pPr>
        <w:rPr>
          <w:sz w:val="22"/>
          <w:szCs w:val="22"/>
          <w:lang w:val="hr-HR"/>
        </w:rPr>
      </w:pPr>
      <w:r w:rsidRPr="0069369A">
        <w:rPr>
          <w:sz w:val="22"/>
          <w:szCs w:val="22"/>
          <w:lang w:val="hr-HR"/>
        </w:rPr>
        <w:br w:type="page"/>
      </w:r>
    </w:p>
    <w:p w14:paraId="13CD6F04" w14:textId="77777777" w:rsidR="00791A56" w:rsidRPr="0069369A" w:rsidRDefault="00791A56" w:rsidP="00292549">
      <w:pPr>
        <w:pStyle w:val="Heading1LAB"/>
      </w:pPr>
      <w:r w:rsidRPr="0069369A">
        <w:lastRenderedPageBreak/>
        <w:t>PODACI KOJI SE MORAJU NALAZITI NA VANJSKOM PAKIRANJU</w:t>
      </w:r>
    </w:p>
    <w:p w14:paraId="4B28AB05" w14:textId="77777777" w:rsidR="00791A56" w:rsidRPr="0069369A" w:rsidRDefault="00791A56" w:rsidP="00292549">
      <w:pPr>
        <w:pStyle w:val="Heading1LAB"/>
      </w:pPr>
    </w:p>
    <w:p w14:paraId="7235ABFD" w14:textId="77777777" w:rsidR="00791A56" w:rsidRPr="0069369A" w:rsidRDefault="00791A56" w:rsidP="00292549">
      <w:pPr>
        <w:pStyle w:val="Heading1LAB"/>
      </w:pPr>
      <w:r w:rsidRPr="0069369A">
        <w:t>UNUTARNJA KUTIJA VIŠESTRUKOG PAKIRANJA (BEZ PLAVOG OKVIRA)</w:t>
      </w:r>
    </w:p>
    <w:p w14:paraId="10140C90" w14:textId="77777777" w:rsidR="00791A56" w:rsidRPr="0069369A" w:rsidRDefault="00791A56" w:rsidP="00C80C39">
      <w:pPr>
        <w:rPr>
          <w:sz w:val="22"/>
          <w:szCs w:val="22"/>
          <w:lang w:val="hr-HR"/>
        </w:rPr>
      </w:pPr>
    </w:p>
    <w:p w14:paraId="6C32A955" w14:textId="77777777" w:rsidR="00791A56" w:rsidRPr="0069369A" w:rsidRDefault="00791A56" w:rsidP="00C80C39">
      <w:pPr>
        <w:rPr>
          <w:sz w:val="22"/>
          <w:szCs w:val="22"/>
          <w:lang w:val="hr-HR"/>
        </w:rPr>
      </w:pPr>
    </w:p>
    <w:p w14:paraId="6E97047B" w14:textId="77777777" w:rsidR="00791A56" w:rsidRPr="0069369A" w:rsidRDefault="007A1C3C"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w:t>
      </w:r>
      <w:r w:rsidRPr="0069369A">
        <w:rPr>
          <w:b/>
          <w:noProof/>
          <w:sz w:val="22"/>
          <w:szCs w:val="22"/>
          <w:lang w:val="hr-HR"/>
        </w:rPr>
        <w:tab/>
      </w:r>
      <w:r w:rsidR="00791A56" w:rsidRPr="0069369A">
        <w:rPr>
          <w:b/>
          <w:noProof/>
          <w:sz w:val="22"/>
          <w:szCs w:val="22"/>
          <w:lang w:val="hr-HR"/>
        </w:rPr>
        <w:t>NAZIV LIJEKA</w:t>
      </w:r>
    </w:p>
    <w:p w14:paraId="3293E463" w14:textId="77777777" w:rsidR="00791A56" w:rsidRPr="0069369A" w:rsidRDefault="00791A56" w:rsidP="00C80C39">
      <w:pPr>
        <w:pStyle w:val="NormalKeep"/>
        <w:rPr>
          <w:rFonts w:cs="Times New Roman"/>
        </w:rPr>
      </w:pPr>
    </w:p>
    <w:p w14:paraId="6EAD6D9F" w14:textId="77777777" w:rsidR="00791A56" w:rsidRPr="0069369A" w:rsidRDefault="00791A56" w:rsidP="00C80C39">
      <w:pPr>
        <w:rPr>
          <w:sz w:val="22"/>
          <w:szCs w:val="22"/>
          <w:lang w:val="hr-HR"/>
        </w:rPr>
      </w:pPr>
      <w:r w:rsidRPr="0069369A">
        <w:rPr>
          <w:sz w:val="22"/>
          <w:szCs w:val="22"/>
          <w:lang w:val="hr-HR"/>
        </w:rPr>
        <w:t>Emtricitabin/tenofovirdizoproksil Mylan 200 mg/245 mg filmom obložene tablete</w:t>
      </w:r>
    </w:p>
    <w:p w14:paraId="0E536DCB" w14:textId="77777777" w:rsidR="00791A56" w:rsidRPr="0069369A" w:rsidRDefault="00791A56" w:rsidP="00C80C39">
      <w:pPr>
        <w:rPr>
          <w:sz w:val="22"/>
          <w:szCs w:val="22"/>
          <w:lang w:val="hr-HR"/>
        </w:rPr>
      </w:pPr>
    </w:p>
    <w:p w14:paraId="31A7B021" w14:textId="77777777" w:rsidR="00791A56" w:rsidRPr="008A03B3" w:rsidRDefault="00791A56" w:rsidP="00C80C39">
      <w:pPr>
        <w:rPr>
          <w:sz w:val="22"/>
          <w:szCs w:val="22"/>
          <w:lang w:val="hr-HR"/>
        </w:rPr>
      </w:pPr>
      <w:r w:rsidRPr="0069369A">
        <w:rPr>
          <w:sz w:val="22"/>
          <w:szCs w:val="22"/>
          <w:lang w:val="hr-HR"/>
        </w:rPr>
        <w:t>emtricitabin/tenofovirdizoproksil</w:t>
      </w:r>
    </w:p>
    <w:p w14:paraId="091CC25A" w14:textId="77777777" w:rsidR="00791A56" w:rsidRPr="008A03B3" w:rsidRDefault="00791A56" w:rsidP="00C80C39">
      <w:pPr>
        <w:rPr>
          <w:sz w:val="22"/>
          <w:szCs w:val="22"/>
          <w:lang w:val="hr-HR"/>
        </w:rPr>
      </w:pPr>
    </w:p>
    <w:p w14:paraId="2F589A70" w14:textId="77777777" w:rsidR="00791A56" w:rsidRPr="008A03B3" w:rsidRDefault="00791A56" w:rsidP="00C80C39">
      <w:pPr>
        <w:rPr>
          <w:sz w:val="22"/>
          <w:szCs w:val="22"/>
          <w:lang w:val="hr-HR"/>
        </w:rPr>
      </w:pPr>
    </w:p>
    <w:p w14:paraId="752986D0"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2.</w:t>
      </w:r>
      <w:r w:rsidRPr="0069369A">
        <w:rPr>
          <w:b/>
          <w:noProof/>
          <w:sz w:val="22"/>
          <w:szCs w:val="22"/>
          <w:lang w:val="hr-HR"/>
        </w:rPr>
        <w:tab/>
      </w:r>
      <w:r w:rsidR="00791A56" w:rsidRPr="0069369A">
        <w:rPr>
          <w:b/>
          <w:noProof/>
          <w:sz w:val="22"/>
          <w:szCs w:val="22"/>
          <w:lang w:val="hr-HR"/>
        </w:rPr>
        <w:t>NAVOĐENJE DJELATNE TVARI</w:t>
      </w:r>
    </w:p>
    <w:p w14:paraId="5525C861" w14:textId="77777777" w:rsidR="00791A56" w:rsidRPr="0069369A" w:rsidRDefault="00791A56" w:rsidP="00C80C39">
      <w:pPr>
        <w:pStyle w:val="NormalKeep"/>
        <w:rPr>
          <w:rFonts w:cs="Times New Roman"/>
        </w:rPr>
      </w:pPr>
    </w:p>
    <w:p w14:paraId="258523F5" w14:textId="77777777" w:rsidR="00791A56" w:rsidRPr="0069369A" w:rsidRDefault="00791A56" w:rsidP="00C80C39">
      <w:pPr>
        <w:rPr>
          <w:sz w:val="22"/>
          <w:szCs w:val="22"/>
          <w:lang w:val="hr-HR"/>
        </w:rPr>
      </w:pPr>
      <w:r w:rsidRPr="0069369A">
        <w:rPr>
          <w:sz w:val="22"/>
          <w:szCs w:val="22"/>
          <w:lang w:val="hr-HR"/>
        </w:rPr>
        <w:t>Jedna filmom obložena tableta sadrži 200 mg emtricitabina i 245 mg tenofovirdizoproksila (</w:t>
      </w:r>
      <w:r w:rsidR="0051202C" w:rsidRPr="0069369A">
        <w:rPr>
          <w:sz w:val="22"/>
          <w:szCs w:val="22"/>
          <w:lang w:val="hr-HR"/>
        </w:rPr>
        <w:t xml:space="preserve">u obliku </w:t>
      </w:r>
      <w:r w:rsidRPr="0069369A">
        <w:rPr>
          <w:sz w:val="22"/>
          <w:szCs w:val="22"/>
          <w:lang w:val="hr-HR"/>
        </w:rPr>
        <w:t>maleata).</w:t>
      </w:r>
    </w:p>
    <w:p w14:paraId="7FC124FF" w14:textId="77777777" w:rsidR="00791A56" w:rsidRPr="0069369A" w:rsidRDefault="00791A56" w:rsidP="00C80C39">
      <w:pPr>
        <w:rPr>
          <w:sz w:val="22"/>
          <w:szCs w:val="22"/>
          <w:lang w:val="hr-HR"/>
        </w:rPr>
      </w:pPr>
    </w:p>
    <w:p w14:paraId="2FB55747" w14:textId="77777777" w:rsidR="00791A56" w:rsidRPr="0069369A" w:rsidRDefault="00791A56" w:rsidP="00C80C39">
      <w:pPr>
        <w:rPr>
          <w:sz w:val="22"/>
          <w:szCs w:val="22"/>
          <w:lang w:val="hr-HR"/>
        </w:rPr>
      </w:pPr>
    </w:p>
    <w:p w14:paraId="5AE21662"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3.</w:t>
      </w:r>
      <w:r w:rsidRPr="0069369A">
        <w:rPr>
          <w:b/>
          <w:noProof/>
          <w:sz w:val="22"/>
          <w:szCs w:val="22"/>
          <w:lang w:val="hr-HR"/>
        </w:rPr>
        <w:tab/>
      </w:r>
      <w:r w:rsidR="00791A56" w:rsidRPr="0069369A">
        <w:rPr>
          <w:b/>
          <w:noProof/>
          <w:sz w:val="22"/>
          <w:szCs w:val="22"/>
          <w:lang w:val="hr-HR"/>
        </w:rPr>
        <w:t>POPIS POMOĆNIH TVARI</w:t>
      </w:r>
    </w:p>
    <w:p w14:paraId="2E819468" w14:textId="77777777" w:rsidR="00791A56" w:rsidRPr="0069369A" w:rsidRDefault="00791A56" w:rsidP="00C80C39">
      <w:pPr>
        <w:pStyle w:val="NormalKeep"/>
        <w:rPr>
          <w:rFonts w:cs="Times New Roman"/>
        </w:rPr>
      </w:pPr>
    </w:p>
    <w:p w14:paraId="3C27155A" w14:textId="77777777" w:rsidR="00791A56" w:rsidRPr="0069369A" w:rsidRDefault="00791A56" w:rsidP="00C80C39">
      <w:pPr>
        <w:rPr>
          <w:sz w:val="22"/>
          <w:szCs w:val="22"/>
          <w:lang w:val="hr-HR"/>
        </w:rPr>
      </w:pPr>
      <w:r w:rsidRPr="0069369A">
        <w:rPr>
          <w:sz w:val="22"/>
          <w:szCs w:val="22"/>
          <w:lang w:val="hr-HR"/>
        </w:rPr>
        <w:t>Sadržava i laktozu hidrat. Za dodatne informacije vidjeti uputu o lijeku.</w:t>
      </w:r>
    </w:p>
    <w:p w14:paraId="426AE0AE" w14:textId="77777777" w:rsidR="00791A56" w:rsidRPr="0069369A" w:rsidRDefault="00791A56" w:rsidP="00C80C39">
      <w:pPr>
        <w:rPr>
          <w:sz w:val="22"/>
          <w:szCs w:val="22"/>
          <w:lang w:val="hr-HR"/>
        </w:rPr>
      </w:pPr>
    </w:p>
    <w:p w14:paraId="193A5BE3" w14:textId="77777777" w:rsidR="00791A56" w:rsidRPr="0069369A" w:rsidRDefault="00791A56" w:rsidP="00C80C39">
      <w:pPr>
        <w:rPr>
          <w:sz w:val="22"/>
          <w:szCs w:val="22"/>
          <w:lang w:val="hr-HR"/>
        </w:rPr>
      </w:pPr>
    </w:p>
    <w:p w14:paraId="6EE3E3C9"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4.</w:t>
      </w:r>
      <w:r w:rsidRPr="0069369A">
        <w:rPr>
          <w:b/>
          <w:noProof/>
          <w:sz w:val="22"/>
          <w:szCs w:val="22"/>
          <w:lang w:val="hr-HR"/>
        </w:rPr>
        <w:tab/>
      </w:r>
      <w:r w:rsidR="00791A56" w:rsidRPr="0069369A">
        <w:rPr>
          <w:b/>
          <w:noProof/>
          <w:sz w:val="22"/>
          <w:szCs w:val="22"/>
          <w:lang w:val="hr-HR"/>
        </w:rPr>
        <w:t>FARMACEUTSKI OBLIK I SADRŽAJ</w:t>
      </w:r>
    </w:p>
    <w:p w14:paraId="37A68B6F" w14:textId="77777777" w:rsidR="00791A56" w:rsidRPr="0069369A" w:rsidRDefault="00791A56" w:rsidP="00C80C39">
      <w:pPr>
        <w:pStyle w:val="NormalKeep"/>
        <w:rPr>
          <w:rFonts w:cs="Times New Roman"/>
        </w:rPr>
      </w:pPr>
    </w:p>
    <w:p w14:paraId="0B3FED15" w14:textId="77777777" w:rsidR="00791A56" w:rsidRPr="008A03B3" w:rsidRDefault="00791A56" w:rsidP="00C80C39">
      <w:pPr>
        <w:rPr>
          <w:sz w:val="22"/>
          <w:szCs w:val="22"/>
          <w:lang w:val="hr-HR"/>
        </w:rPr>
      </w:pPr>
      <w:r w:rsidRPr="0069369A">
        <w:rPr>
          <w:sz w:val="22"/>
          <w:szCs w:val="22"/>
          <w:lang w:val="hr-HR"/>
        </w:rPr>
        <w:t>30 filmom obloženih tableta</w:t>
      </w:r>
    </w:p>
    <w:p w14:paraId="2E76E43F" w14:textId="77777777" w:rsidR="00791A56" w:rsidRPr="008A03B3" w:rsidRDefault="00791A56" w:rsidP="00C80C39">
      <w:pPr>
        <w:rPr>
          <w:sz w:val="22"/>
          <w:szCs w:val="22"/>
          <w:lang w:val="hr-HR"/>
        </w:rPr>
      </w:pPr>
    </w:p>
    <w:p w14:paraId="221EFF68" w14:textId="77777777" w:rsidR="00791A56" w:rsidRPr="008A03B3" w:rsidRDefault="00791A56" w:rsidP="00C80C39">
      <w:pPr>
        <w:rPr>
          <w:sz w:val="22"/>
          <w:szCs w:val="22"/>
          <w:lang w:val="hr-HR"/>
        </w:rPr>
      </w:pPr>
      <w:r w:rsidRPr="0069369A">
        <w:rPr>
          <w:sz w:val="22"/>
          <w:szCs w:val="22"/>
          <w:lang w:val="hr-HR"/>
        </w:rPr>
        <w:t>Dio višestrukog pakiranja, ne smije se prodavati zasebno.</w:t>
      </w:r>
    </w:p>
    <w:p w14:paraId="1A390D4E" w14:textId="77777777" w:rsidR="00791A56" w:rsidRPr="008A03B3" w:rsidRDefault="00791A56" w:rsidP="00C80C39">
      <w:pPr>
        <w:rPr>
          <w:sz w:val="22"/>
          <w:szCs w:val="22"/>
          <w:lang w:val="hr-HR"/>
        </w:rPr>
      </w:pPr>
    </w:p>
    <w:p w14:paraId="19C0189E" w14:textId="77777777" w:rsidR="00791A56" w:rsidRPr="008A03B3" w:rsidRDefault="00791A56" w:rsidP="00C80C39">
      <w:pPr>
        <w:rPr>
          <w:sz w:val="22"/>
          <w:szCs w:val="22"/>
          <w:lang w:val="hr-HR"/>
        </w:rPr>
      </w:pPr>
    </w:p>
    <w:p w14:paraId="797D3079"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5.</w:t>
      </w:r>
      <w:r w:rsidRPr="0069369A">
        <w:rPr>
          <w:b/>
          <w:noProof/>
          <w:sz w:val="22"/>
          <w:szCs w:val="22"/>
          <w:lang w:val="hr-HR"/>
        </w:rPr>
        <w:tab/>
      </w:r>
      <w:r w:rsidR="00791A56" w:rsidRPr="0069369A">
        <w:rPr>
          <w:b/>
          <w:noProof/>
          <w:sz w:val="22"/>
          <w:szCs w:val="22"/>
          <w:lang w:val="hr-HR"/>
        </w:rPr>
        <w:t>NAČIN I PUT PRIMJENE LIJEKA</w:t>
      </w:r>
    </w:p>
    <w:p w14:paraId="52B9924F" w14:textId="77777777" w:rsidR="00791A56" w:rsidRPr="0069369A" w:rsidRDefault="00791A56" w:rsidP="00C80C39">
      <w:pPr>
        <w:pStyle w:val="NormalKeep"/>
        <w:rPr>
          <w:rFonts w:cs="Times New Roman"/>
        </w:rPr>
      </w:pPr>
    </w:p>
    <w:p w14:paraId="342EC062" w14:textId="77777777" w:rsidR="00791A56" w:rsidRPr="008A03B3" w:rsidRDefault="00791A56" w:rsidP="00C80C39">
      <w:pPr>
        <w:rPr>
          <w:sz w:val="22"/>
          <w:szCs w:val="22"/>
          <w:lang w:val="hr-HR"/>
        </w:rPr>
      </w:pPr>
      <w:r w:rsidRPr="0069369A">
        <w:rPr>
          <w:sz w:val="22"/>
          <w:szCs w:val="22"/>
          <w:lang w:val="hr-HR"/>
        </w:rPr>
        <w:t>Za primjenu kroz usta</w:t>
      </w:r>
    </w:p>
    <w:p w14:paraId="009747B9" w14:textId="77777777" w:rsidR="00791A56" w:rsidRPr="008A03B3" w:rsidRDefault="00791A56" w:rsidP="00C80C39">
      <w:pPr>
        <w:rPr>
          <w:sz w:val="22"/>
          <w:szCs w:val="22"/>
          <w:lang w:val="hr-HR"/>
        </w:rPr>
      </w:pPr>
    </w:p>
    <w:p w14:paraId="46A728B2" w14:textId="77777777" w:rsidR="00791A56" w:rsidRPr="008A03B3" w:rsidRDefault="00791A56" w:rsidP="00C80C39">
      <w:pPr>
        <w:rPr>
          <w:sz w:val="22"/>
          <w:szCs w:val="22"/>
          <w:lang w:val="hr-HR"/>
        </w:rPr>
      </w:pPr>
      <w:r w:rsidRPr="0069369A">
        <w:rPr>
          <w:sz w:val="22"/>
          <w:szCs w:val="22"/>
          <w:lang w:val="hr-HR"/>
        </w:rPr>
        <w:t>Prije uporabe pročitajte uputu o lijeku.</w:t>
      </w:r>
    </w:p>
    <w:p w14:paraId="15D1201E" w14:textId="77777777" w:rsidR="00791A56" w:rsidRPr="008A03B3" w:rsidRDefault="00791A56" w:rsidP="00C80C39">
      <w:pPr>
        <w:rPr>
          <w:sz w:val="22"/>
          <w:szCs w:val="22"/>
          <w:lang w:val="hr-HR"/>
        </w:rPr>
      </w:pPr>
    </w:p>
    <w:p w14:paraId="12C9C99C" w14:textId="77777777" w:rsidR="00791A56" w:rsidRPr="008A03B3" w:rsidRDefault="00791A56" w:rsidP="00C80C39">
      <w:pPr>
        <w:rPr>
          <w:sz w:val="22"/>
          <w:szCs w:val="22"/>
          <w:lang w:val="hr-HR"/>
        </w:rPr>
      </w:pPr>
    </w:p>
    <w:p w14:paraId="62482DAD"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6.</w:t>
      </w:r>
      <w:r w:rsidRPr="0069369A">
        <w:rPr>
          <w:b/>
          <w:noProof/>
          <w:sz w:val="22"/>
          <w:szCs w:val="22"/>
          <w:lang w:val="hr-HR"/>
        </w:rPr>
        <w:tab/>
      </w:r>
      <w:r w:rsidR="00791A56" w:rsidRPr="0069369A">
        <w:rPr>
          <w:b/>
          <w:noProof/>
          <w:sz w:val="22"/>
          <w:szCs w:val="22"/>
          <w:lang w:val="hr-HR"/>
        </w:rPr>
        <w:t>POSEBNO UPOZORENJE O ČUVANJU LIJEKA IZVAN POGLEDA I DOHVATA DJECE</w:t>
      </w:r>
    </w:p>
    <w:p w14:paraId="060D350C" w14:textId="77777777" w:rsidR="00791A56" w:rsidRPr="0069369A" w:rsidRDefault="00791A56" w:rsidP="00C80C39">
      <w:pPr>
        <w:pStyle w:val="NormalKeep"/>
        <w:rPr>
          <w:rFonts w:cs="Times New Roman"/>
        </w:rPr>
      </w:pPr>
    </w:p>
    <w:p w14:paraId="43B8AFC0" w14:textId="77777777" w:rsidR="00791A56" w:rsidRPr="0069369A" w:rsidRDefault="00791A56" w:rsidP="00C80C39">
      <w:pPr>
        <w:rPr>
          <w:sz w:val="22"/>
          <w:szCs w:val="22"/>
          <w:lang w:val="hr-HR"/>
        </w:rPr>
      </w:pPr>
      <w:r w:rsidRPr="0069369A">
        <w:rPr>
          <w:sz w:val="22"/>
          <w:szCs w:val="22"/>
          <w:lang w:val="hr-HR"/>
        </w:rPr>
        <w:t>Čuvati izvan pogleda i dohvata djece.</w:t>
      </w:r>
    </w:p>
    <w:p w14:paraId="1F3B40E7" w14:textId="77777777" w:rsidR="00791A56" w:rsidRPr="0069369A" w:rsidRDefault="00791A56" w:rsidP="00C80C39">
      <w:pPr>
        <w:rPr>
          <w:sz w:val="22"/>
          <w:szCs w:val="22"/>
          <w:lang w:val="hr-HR"/>
        </w:rPr>
      </w:pPr>
    </w:p>
    <w:p w14:paraId="3F35A3D4" w14:textId="77777777" w:rsidR="00791A56" w:rsidRPr="0069369A" w:rsidRDefault="00791A56" w:rsidP="00C80C39">
      <w:pPr>
        <w:rPr>
          <w:sz w:val="22"/>
          <w:szCs w:val="22"/>
          <w:lang w:val="hr-HR"/>
        </w:rPr>
      </w:pPr>
    </w:p>
    <w:p w14:paraId="07DAC18E"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7.</w:t>
      </w:r>
      <w:r w:rsidRPr="0069369A">
        <w:rPr>
          <w:b/>
          <w:noProof/>
          <w:sz w:val="22"/>
          <w:szCs w:val="22"/>
          <w:lang w:val="hr-HR"/>
        </w:rPr>
        <w:tab/>
      </w:r>
      <w:r w:rsidR="00791A56" w:rsidRPr="0069369A">
        <w:rPr>
          <w:b/>
          <w:noProof/>
          <w:sz w:val="22"/>
          <w:szCs w:val="22"/>
          <w:lang w:val="hr-HR"/>
        </w:rPr>
        <w:t>DRUGO(A) POSEBNO(A) UPOZORENJE(A), AKO JE POTREBNO</w:t>
      </w:r>
    </w:p>
    <w:p w14:paraId="6E400746" w14:textId="77777777" w:rsidR="00791A56" w:rsidRPr="0069369A" w:rsidRDefault="00791A56" w:rsidP="00C80C39">
      <w:pPr>
        <w:pStyle w:val="NormalKeep"/>
        <w:rPr>
          <w:rFonts w:cs="Times New Roman"/>
        </w:rPr>
      </w:pPr>
    </w:p>
    <w:p w14:paraId="29640C74" w14:textId="77777777" w:rsidR="00791A56" w:rsidRPr="0069369A" w:rsidRDefault="00791A56" w:rsidP="00C80C39">
      <w:pPr>
        <w:rPr>
          <w:sz w:val="22"/>
          <w:szCs w:val="22"/>
          <w:lang w:val="pl-PL"/>
        </w:rPr>
      </w:pPr>
    </w:p>
    <w:p w14:paraId="7E3E9A13"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8.</w:t>
      </w:r>
      <w:r w:rsidRPr="0069369A">
        <w:rPr>
          <w:b/>
          <w:noProof/>
          <w:sz w:val="22"/>
          <w:szCs w:val="22"/>
          <w:lang w:val="hr-HR"/>
        </w:rPr>
        <w:tab/>
      </w:r>
      <w:r w:rsidR="00791A56" w:rsidRPr="0069369A">
        <w:rPr>
          <w:b/>
          <w:noProof/>
          <w:sz w:val="22"/>
          <w:szCs w:val="22"/>
          <w:lang w:val="hr-HR"/>
        </w:rPr>
        <w:t>ROK VALJANOSTI</w:t>
      </w:r>
    </w:p>
    <w:p w14:paraId="42A9C63C" w14:textId="77777777" w:rsidR="00791A56" w:rsidRPr="0069369A" w:rsidRDefault="00791A56" w:rsidP="00C80C39">
      <w:pPr>
        <w:pStyle w:val="NormalKeep"/>
        <w:rPr>
          <w:rFonts w:cs="Times New Roman"/>
        </w:rPr>
      </w:pPr>
    </w:p>
    <w:p w14:paraId="0626C50A" w14:textId="77777777" w:rsidR="00791A56" w:rsidRPr="008A03B3" w:rsidRDefault="00791A56" w:rsidP="00C80C39">
      <w:pPr>
        <w:rPr>
          <w:sz w:val="22"/>
          <w:szCs w:val="22"/>
          <w:lang w:val="fi-FI"/>
        </w:rPr>
      </w:pPr>
      <w:r w:rsidRPr="0069369A">
        <w:rPr>
          <w:sz w:val="22"/>
          <w:szCs w:val="22"/>
          <w:lang w:val="hr-HR"/>
        </w:rPr>
        <w:t>EXP:</w:t>
      </w:r>
    </w:p>
    <w:p w14:paraId="1861D0ED" w14:textId="77777777" w:rsidR="00791A56" w:rsidRPr="0069369A" w:rsidRDefault="00791A56" w:rsidP="00C80C39">
      <w:pPr>
        <w:rPr>
          <w:sz w:val="22"/>
          <w:szCs w:val="22"/>
          <w:lang w:val="hr-HR"/>
        </w:rPr>
      </w:pPr>
    </w:p>
    <w:p w14:paraId="7B98C1BA" w14:textId="77777777" w:rsidR="00791A56" w:rsidRPr="0069369A" w:rsidRDefault="00791A56" w:rsidP="00C80C39">
      <w:pPr>
        <w:pStyle w:val="NormalKeep"/>
      </w:pPr>
      <w:r w:rsidRPr="008A03B3">
        <w:rPr>
          <w:rStyle w:val="Heading7Char"/>
          <w:lang w:val="fi-FI"/>
        </w:rPr>
        <w:t>&lt;samo kutija&gt;</w:t>
      </w:r>
    </w:p>
    <w:p w14:paraId="2E4CEE2A" w14:textId="77777777" w:rsidR="00791A56" w:rsidRPr="0069369A" w:rsidRDefault="00791A56" w:rsidP="00C80C39">
      <w:pPr>
        <w:rPr>
          <w:sz w:val="22"/>
          <w:szCs w:val="22"/>
          <w:lang w:val="hr-HR"/>
        </w:rPr>
      </w:pPr>
      <w:r w:rsidRPr="008A03B3">
        <w:rPr>
          <w:sz w:val="22"/>
          <w:szCs w:val="22"/>
          <w:lang w:val="sv-SE"/>
        </w:rPr>
        <w:t>Datum otvaranja:</w:t>
      </w:r>
    </w:p>
    <w:p w14:paraId="585982D2" w14:textId="77777777" w:rsidR="00791A56" w:rsidRPr="0069369A" w:rsidRDefault="00791A56" w:rsidP="00C80C39">
      <w:pPr>
        <w:rPr>
          <w:sz w:val="22"/>
          <w:szCs w:val="22"/>
          <w:lang w:val="hr-HR"/>
        </w:rPr>
      </w:pPr>
    </w:p>
    <w:p w14:paraId="7CFC89A7" w14:textId="77777777" w:rsidR="00791A56" w:rsidRPr="0069369A" w:rsidRDefault="00791A56" w:rsidP="00C80C39">
      <w:pPr>
        <w:rPr>
          <w:sz w:val="22"/>
          <w:szCs w:val="22"/>
          <w:lang w:val="sv-SE"/>
        </w:rPr>
      </w:pPr>
      <w:r w:rsidRPr="0069369A">
        <w:rPr>
          <w:sz w:val="22"/>
          <w:szCs w:val="22"/>
          <w:lang w:val="hr-HR"/>
        </w:rPr>
        <w:t>Iskoristiti unutar 90 dana od prvog otvaranja.</w:t>
      </w:r>
    </w:p>
    <w:p w14:paraId="7F39C3ED" w14:textId="77777777" w:rsidR="00791A56" w:rsidRPr="0069369A" w:rsidRDefault="00791A56" w:rsidP="00C80C39">
      <w:pPr>
        <w:rPr>
          <w:sz w:val="22"/>
          <w:szCs w:val="22"/>
          <w:lang w:val="sv-SE"/>
        </w:rPr>
      </w:pPr>
    </w:p>
    <w:p w14:paraId="661E4977" w14:textId="77777777" w:rsidR="00791A56" w:rsidRPr="0069369A" w:rsidRDefault="00791A56" w:rsidP="00C80C39">
      <w:pPr>
        <w:rPr>
          <w:sz w:val="22"/>
          <w:szCs w:val="22"/>
          <w:lang w:val="sv-SE"/>
        </w:rPr>
      </w:pPr>
    </w:p>
    <w:p w14:paraId="32F54980"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9.</w:t>
      </w:r>
      <w:r w:rsidRPr="0069369A">
        <w:rPr>
          <w:b/>
          <w:noProof/>
          <w:sz w:val="22"/>
          <w:szCs w:val="22"/>
          <w:lang w:val="hr-HR"/>
        </w:rPr>
        <w:tab/>
      </w:r>
      <w:r w:rsidR="00791A56" w:rsidRPr="0069369A">
        <w:rPr>
          <w:b/>
          <w:noProof/>
          <w:sz w:val="22"/>
          <w:szCs w:val="22"/>
          <w:lang w:val="hr-HR"/>
        </w:rPr>
        <w:t>POSEBNE MJERE ČUVANJA</w:t>
      </w:r>
    </w:p>
    <w:p w14:paraId="0711833A" w14:textId="77777777" w:rsidR="00791A56" w:rsidRPr="0069369A" w:rsidRDefault="00791A56" w:rsidP="00C80C39">
      <w:pPr>
        <w:pStyle w:val="NormalKeep"/>
        <w:rPr>
          <w:rFonts w:cs="Times New Roman"/>
        </w:rPr>
      </w:pPr>
    </w:p>
    <w:p w14:paraId="45E405BC" w14:textId="77777777" w:rsidR="00791A56" w:rsidRPr="0069369A" w:rsidRDefault="00791A56" w:rsidP="00C80C39">
      <w:pPr>
        <w:rPr>
          <w:sz w:val="22"/>
          <w:szCs w:val="22"/>
          <w:lang w:val="sv-SE"/>
        </w:rPr>
      </w:pPr>
      <w:r w:rsidRPr="0069369A">
        <w:rPr>
          <w:sz w:val="22"/>
          <w:szCs w:val="22"/>
          <w:lang w:val="hr-HR"/>
        </w:rPr>
        <w:t xml:space="preserve">Ne čuvati na temperaturi iznad 25°C. </w:t>
      </w:r>
      <w:r w:rsidRPr="0069369A">
        <w:rPr>
          <w:rFonts w:eastAsia="Times New Roman"/>
          <w:sz w:val="22"/>
          <w:lang w:val="hr-HR" w:eastAsia="hr-HR"/>
        </w:rPr>
        <w:t>Čuvati u originalnom pakiranju radi zaštite od vlage.</w:t>
      </w:r>
    </w:p>
    <w:p w14:paraId="57BCE9F1" w14:textId="77777777" w:rsidR="00791A56" w:rsidRPr="0069369A" w:rsidRDefault="00791A56" w:rsidP="00C80C39">
      <w:pPr>
        <w:rPr>
          <w:sz w:val="22"/>
          <w:szCs w:val="22"/>
          <w:lang w:val="sv-SE"/>
        </w:rPr>
      </w:pPr>
    </w:p>
    <w:p w14:paraId="0567AAEE" w14:textId="77777777" w:rsidR="00791A56" w:rsidRPr="0069369A" w:rsidRDefault="00791A56" w:rsidP="00C80C39">
      <w:pPr>
        <w:rPr>
          <w:sz w:val="22"/>
          <w:szCs w:val="22"/>
          <w:lang w:val="sv-SE"/>
        </w:rPr>
      </w:pPr>
    </w:p>
    <w:p w14:paraId="751520E8"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10.</w:t>
      </w:r>
      <w:r w:rsidRPr="0069369A">
        <w:rPr>
          <w:b/>
          <w:noProof/>
          <w:sz w:val="22"/>
          <w:szCs w:val="22"/>
          <w:lang w:val="hr-HR"/>
        </w:rPr>
        <w:tab/>
      </w:r>
      <w:r w:rsidR="00791A56" w:rsidRPr="0069369A">
        <w:rPr>
          <w:b/>
          <w:noProof/>
          <w:sz w:val="22"/>
          <w:szCs w:val="22"/>
          <w:lang w:val="hr-HR"/>
        </w:rPr>
        <w:t>POSEBNE MJERE ZA ZBRINJAVANJE NEISKORIŠTENOG LIJEKA ILI OTPADNIH MATERIJALA KOJI POTJEČU OD LIJEKA, AKO JE POTREBNO</w:t>
      </w:r>
    </w:p>
    <w:p w14:paraId="469C6A2E" w14:textId="77777777" w:rsidR="00791A56" w:rsidRPr="0069369A" w:rsidRDefault="00791A56" w:rsidP="00C80C39">
      <w:pPr>
        <w:pStyle w:val="NormalKeep"/>
        <w:rPr>
          <w:rFonts w:cs="Times New Roman"/>
        </w:rPr>
      </w:pPr>
    </w:p>
    <w:p w14:paraId="79A230F6" w14:textId="77777777" w:rsidR="00791A56" w:rsidRPr="0069369A" w:rsidRDefault="00791A56" w:rsidP="00C80C39">
      <w:pPr>
        <w:rPr>
          <w:sz w:val="22"/>
          <w:szCs w:val="22"/>
          <w:lang w:val="sv-SE"/>
        </w:rPr>
      </w:pPr>
    </w:p>
    <w:p w14:paraId="5E3D4DCB" w14:textId="77777777" w:rsidR="00791A56" w:rsidRPr="0069369A" w:rsidRDefault="00F57888"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11.</w:t>
      </w:r>
      <w:r w:rsidRPr="0069369A">
        <w:rPr>
          <w:b/>
          <w:noProof/>
          <w:sz w:val="22"/>
          <w:szCs w:val="22"/>
          <w:lang w:val="hr-HR"/>
        </w:rPr>
        <w:tab/>
      </w:r>
      <w:r w:rsidR="00791A56" w:rsidRPr="0069369A">
        <w:rPr>
          <w:b/>
          <w:noProof/>
          <w:sz w:val="22"/>
          <w:szCs w:val="22"/>
          <w:lang w:val="hr-HR"/>
        </w:rPr>
        <w:t>NAZIV I ADRESA NOSITELJA ODOBRENJA ZA STAVLJANJE LIJEKA U PROMET</w:t>
      </w:r>
    </w:p>
    <w:p w14:paraId="70DE4B78" w14:textId="77777777" w:rsidR="00791A56" w:rsidRPr="0069369A" w:rsidRDefault="00791A56" w:rsidP="00C80C39">
      <w:pPr>
        <w:pStyle w:val="NormalKeep"/>
        <w:rPr>
          <w:rFonts w:cs="Times New Roman"/>
        </w:rPr>
      </w:pPr>
    </w:p>
    <w:p w14:paraId="1B023BEC"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Mylan Pharmaceuticals Limited</w:t>
      </w:r>
    </w:p>
    <w:p w14:paraId="3FC193FE"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 xml:space="preserve">Damastown Industrial Park, </w:t>
      </w:r>
    </w:p>
    <w:p w14:paraId="00574727"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 xml:space="preserve">Mulhuddart, Dublin 15, </w:t>
      </w:r>
    </w:p>
    <w:p w14:paraId="2F514869"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DUBLIN</w:t>
      </w:r>
    </w:p>
    <w:p w14:paraId="5C53A22F" w14:textId="77777777" w:rsidR="00791A56" w:rsidRPr="0069369A" w:rsidRDefault="0073702A" w:rsidP="00C80C39">
      <w:pPr>
        <w:rPr>
          <w:sz w:val="22"/>
          <w:szCs w:val="22"/>
          <w:lang w:val="hr-HR"/>
        </w:rPr>
      </w:pPr>
      <w:r w:rsidRPr="0069369A">
        <w:rPr>
          <w:lang w:val="hr-HR"/>
        </w:rPr>
        <w:t>Irska</w:t>
      </w:r>
    </w:p>
    <w:p w14:paraId="0F81DC97" w14:textId="77777777" w:rsidR="00791A56" w:rsidRPr="0069369A" w:rsidRDefault="00791A56" w:rsidP="00C80C39">
      <w:pPr>
        <w:rPr>
          <w:sz w:val="22"/>
          <w:szCs w:val="22"/>
          <w:lang w:val="hr-HR"/>
        </w:rPr>
      </w:pPr>
    </w:p>
    <w:p w14:paraId="03F83578" w14:textId="77777777" w:rsidR="00791A56" w:rsidRPr="0069369A" w:rsidRDefault="00791A56" w:rsidP="00C80C39">
      <w:pPr>
        <w:rPr>
          <w:sz w:val="22"/>
          <w:szCs w:val="22"/>
          <w:lang w:val="hr-HR"/>
        </w:rPr>
      </w:pPr>
    </w:p>
    <w:p w14:paraId="6428014D"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12.</w:t>
      </w:r>
      <w:r w:rsidRPr="0069369A">
        <w:rPr>
          <w:b/>
          <w:noProof/>
          <w:sz w:val="22"/>
          <w:szCs w:val="22"/>
          <w:lang w:val="hr-HR"/>
        </w:rPr>
        <w:tab/>
      </w:r>
      <w:r w:rsidR="00791A56" w:rsidRPr="0069369A">
        <w:rPr>
          <w:b/>
          <w:noProof/>
          <w:sz w:val="22"/>
          <w:szCs w:val="22"/>
          <w:lang w:val="hr-HR"/>
        </w:rPr>
        <w:t>BROJ(EVI) ODOBRENJA ZA STAVLJANJE LIJEKA U PROMET</w:t>
      </w:r>
    </w:p>
    <w:p w14:paraId="6DC6D677" w14:textId="77777777" w:rsidR="00791A56" w:rsidRPr="0069369A" w:rsidRDefault="00791A56" w:rsidP="00C80C39">
      <w:pPr>
        <w:pStyle w:val="NormalKeep"/>
        <w:rPr>
          <w:rFonts w:cs="Times New Roman"/>
        </w:rPr>
      </w:pPr>
    </w:p>
    <w:p w14:paraId="001E77DD" w14:textId="77777777" w:rsidR="00791A56" w:rsidRPr="008A03B3" w:rsidRDefault="00791A56" w:rsidP="00C80C39">
      <w:pPr>
        <w:rPr>
          <w:sz w:val="22"/>
          <w:szCs w:val="22"/>
          <w:lang w:val="hr-HR"/>
        </w:rPr>
      </w:pPr>
      <w:r w:rsidRPr="0069369A">
        <w:rPr>
          <w:sz w:val="22"/>
          <w:szCs w:val="22"/>
          <w:lang w:val="hr-HR"/>
        </w:rPr>
        <w:t>EU/1/16/1133/002</w:t>
      </w:r>
    </w:p>
    <w:p w14:paraId="2BE90AAA" w14:textId="77777777" w:rsidR="00791A56" w:rsidRPr="008A03B3" w:rsidRDefault="00791A56" w:rsidP="00C80C39">
      <w:pPr>
        <w:rPr>
          <w:sz w:val="22"/>
          <w:szCs w:val="22"/>
          <w:lang w:val="hr-HR"/>
        </w:rPr>
      </w:pPr>
    </w:p>
    <w:p w14:paraId="264AEA23" w14:textId="77777777" w:rsidR="00791A56" w:rsidRPr="008A03B3" w:rsidRDefault="00791A56" w:rsidP="00C80C39">
      <w:pPr>
        <w:rPr>
          <w:sz w:val="22"/>
          <w:szCs w:val="22"/>
          <w:lang w:val="hr-HR"/>
        </w:rPr>
      </w:pPr>
    </w:p>
    <w:p w14:paraId="2305026E"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13.</w:t>
      </w:r>
      <w:r w:rsidRPr="0069369A">
        <w:rPr>
          <w:b/>
          <w:noProof/>
          <w:sz w:val="22"/>
          <w:szCs w:val="22"/>
          <w:lang w:val="hr-HR"/>
        </w:rPr>
        <w:tab/>
      </w:r>
      <w:r w:rsidR="00791A56" w:rsidRPr="0069369A">
        <w:rPr>
          <w:b/>
          <w:noProof/>
          <w:sz w:val="22"/>
          <w:szCs w:val="22"/>
          <w:lang w:val="hr-HR"/>
        </w:rPr>
        <w:t>BROJ SERIJE</w:t>
      </w:r>
    </w:p>
    <w:p w14:paraId="123AF4E7" w14:textId="77777777" w:rsidR="00791A56" w:rsidRPr="0069369A" w:rsidRDefault="00791A56" w:rsidP="00C80C39">
      <w:pPr>
        <w:pStyle w:val="NormalKeep"/>
        <w:rPr>
          <w:rFonts w:cs="Times New Roman"/>
        </w:rPr>
      </w:pPr>
    </w:p>
    <w:p w14:paraId="7AD20B92" w14:textId="77777777" w:rsidR="00791A56" w:rsidRPr="008A03B3" w:rsidRDefault="00791A56" w:rsidP="00C80C39">
      <w:pPr>
        <w:rPr>
          <w:sz w:val="22"/>
          <w:szCs w:val="22"/>
          <w:lang w:val="hr-HR"/>
        </w:rPr>
      </w:pPr>
      <w:r w:rsidRPr="0069369A">
        <w:rPr>
          <w:sz w:val="22"/>
          <w:szCs w:val="22"/>
          <w:lang w:val="hr-HR"/>
        </w:rPr>
        <w:t>Lot:</w:t>
      </w:r>
    </w:p>
    <w:p w14:paraId="6712CF15" w14:textId="77777777" w:rsidR="00791A56" w:rsidRPr="008A03B3" w:rsidRDefault="00791A56" w:rsidP="00C80C39">
      <w:pPr>
        <w:rPr>
          <w:sz w:val="22"/>
          <w:szCs w:val="22"/>
          <w:lang w:val="hr-HR"/>
        </w:rPr>
      </w:pPr>
    </w:p>
    <w:p w14:paraId="579F39F6" w14:textId="77777777" w:rsidR="00791A56" w:rsidRPr="008A03B3" w:rsidRDefault="00791A56" w:rsidP="00C80C39">
      <w:pPr>
        <w:rPr>
          <w:sz w:val="22"/>
          <w:szCs w:val="22"/>
          <w:lang w:val="hr-HR"/>
        </w:rPr>
      </w:pPr>
    </w:p>
    <w:p w14:paraId="127F6A56"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14.</w:t>
      </w:r>
      <w:r w:rsidRPr="0069369A">
        <w:rPr>
          <w:b/>
          <w:noProof/>
          <w:sz w:val="22"/>
          <w:szCs w:val="22"/>
          <w:lang w:val="hr-HR"/>
        </w:rPr>
        <w:tab/>
      </w:r>
      <w:r w:rsidR="00791A56" w:rsidRPr="0069369A">
        <w:rPr>
          <w:b/>
          <w:noProof/>
          <w:sz w:val="22"/>
          <w:szCs w:val="22"/>
          <w:lang w:val="hr-HR"/>
        </w:rPr>
        <w:t>NAČIN IZDAVANJA LIJEKA</w:t>
      </w:r>
    </w:p>
    <w:p w14:paraId="3D1F2229" w14:textId="77777777" w:rsidR="00791A56" w:rsidRPr="0069369A" w:rsidRDefault="00791A56" w:rsidP="00C80C39">
      <w:pPr>
        <w:pStyle w:val="NormalKeep"/>
        <w:rPr>
          <w:rFonts w:cs="Times New Roman"/>
        </w:rPr>
      </w:pPr>
    </w:p>
    <w:p w14:paraId="6E6E4C38" w14:textId="77777777" w:rsidR="00791A56" w:rsidRPr="008A03B3" w:rsidRDefault="00791A56" w:rsidP="00C80C39">
      <w:pPr>
        <w:rPr>
          <w:sz w:val="22"/>
          <w:szCs w:val="22"/>
          <w:lang w:val="hr-HR"/>
        </w:rPr>
      </w:pPr>
    </w:p>
    <w:p w14:paraId="186EEB92"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15.</w:t>
      </w:r>
      <w:r w:rsidRPr="0069369A">
        <w:rPr>
          <w:b/>
          <w:noProof/>
          <w:sz w:val="22"/>
          <w:szCs w:val="22"/>
          <w:lang w:val="hr-HR"/>
        </w:rPr>
        <w:tab/>
      </w:r>
      <w:r w:rsidR="00791A56" w:rsidRPr="0069369A">
        <w:rPr>
          <w:b/>
          <w:noProof/>
          <w:sz w:val="22"/>
          <w:szCs w:val="22"/>
          <w:lang w:val="hr-HR"/>
        </w:rPr>
        <w:t>UPUTE ZA UPORABU</w:t>
      </w:r>
    </w:p>
    <w:p w14:paraId="724FF0D1" w14:textId="77777777" w:rsidR="00791A56" w:rsidRPr="0069369A" w:rsidRDefault="00791A56" w:rsidP="00C80C39">
      <w:pPr>
        <w:pStyle w:val="NormalKeep"/>
        <w:rPr>
          <w:rFonts w:cs="Times New Roman"/>
        </w:rPr>
      </w:pPr>
    </w:p>
    <w:p w14:paraId="7FD66547" w14:textId="77777777" w:rsidR="00791A56" w:rsidRPr="008A03B3" w:rsidRDefault="00791A56" w:rsidP="00C80C39">
      <w:pPr>
        <w:rPr>
          <w:sz w:val="22"/>
          <w:szCs w:val="22"/>
          <w:lang w:val="pl-PL"/>
        </w:rPr>
      </w:pPr>
    </w:p>
    <w:p w14:paraId="5EF84F99"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16.</w:t>
      </w:r>
      <w:r w:rsidRPr="0069369A">
        <w:rPr>
          <w:b/>
          <w:noProof/>
          <w:sz w:val="22"/>
          <w:szCs w:val="22"/>
          <w:lang w:val="hr-HR"/>
        </w:rPr>
        <w:tab/>
      </w:r>
      <w:r w:rsidR="00791A56" w:rsidRPr="0069369A">
        <w:rPr>
          <w:b/>
          <w:noProof/>
          <w:sz w:val="22"/>
          <w:szCs w:val="22"/>
          <w:lang w:val="hr-HR"/>
        </w:rPr>
        <w:t>PODACI NA BRAILLEOVOM PISMU</w:t>
      </w:r>
    </w:p>
    <w:p w14:paraId="771295B1" w14:textId="77777777" w:rsidR="00791A56" w:rsidRPr="0069369A" w:rsidRDefault="00791A56" w:rsidP="00C80C39">
      <w:pPr>
        <w:pStyle w:val="NormalKeep"/>
        <w:rPr>
          <w:rFonts w:cs="Times New Roman"/>
        </w:rPr>
      </w:pPr>
    </w:p>
    <w:p w14:paraId="40B9C942" w14:textId="77777777" w:rsidR="00791A56" w:rsidRPr="008A03B3" w:rsidRDefault="00791A56" w:rsidP="00C80C39">
      <w:pPr>
        <w:rPr>
          <w:sz w:val="22"/>
          <w:szCs w:val="22"/>
          <w:lang w:val="pl-PL"/>
        </w:rPr>
      </w:pPr>
    </w:p>
    <w:p w14:paraId="326AC2F7"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17.</w:t>
      </w:r>
      <w:r w:rsidRPr="0069369A">
        <w:rPr>
          <w:b/>
          <w:noProof/>
          <w:sz w:val="22"/>
          <w:szCs w:val="22"/>
          <w:lang w:val="hr-HR"/>
        </w:rPr>
        <w:tab/>
      </w:r>
      <w:r w:rsidR="00791A56" w:rsidRPr="0069369A">
        <w:rPr>
          <w:b/>
          <w:noProof/>
          <w:sz w:val="22"/>
          <w:szCs w:val="22"/>
          <w:lang w:val="hr-HR"/>
        </w:rPr>
        <w:t>JEDINSTVENI IDENTIFIKATOR – 2D BARKOD</w:t>
      </w:r>
    </w:p>
    <w:p w14:paraId="44C65D57" w14:textId="77777777" w:rsidR="00791A56" w:rsidRPr="0069369A" w:rsidRDefault="00791A56" w:rsidP="00C80C39">
      <w:pPr>
        <w:pStyle w:val="NormalKeep"/>
        <w:rPr>
          <w:rFonts w:cs="Times New Roman"/>
        </w:rPr>
      </w:pPr>
    </w:p>
    <w:p w14:paraId="08F7A3C2" w14:textId="77777777" w:rsidR="00791A56" w:rsidRPr="0069369A" w:rsidRDefault="00791A56" w:rsidP="00C80C39">
      <w:pPr>
        <w:rPr>
          <w:sz w:val="22"/>
          <w:szCs w:val="22"/>
          <w:lang w:val="hr-HR"/>
        </w:rPr>
      </w:pPr>
      <w:r w:rsidRPr="0069369A">
        <w:rPr>
          <w:sz w:val="22"/>
          <w:szCs w:val="22"/>
          <w:highlight w:val="lightGray"/>
          <w:lang w:val="hr-HR"/>
        </w:rPr>
        <w:t>Sadrži 2D barkod s jedinstvenim identifikatorom.</w:t>
      </w:r>
    </w:p>
    <w:p w14:paraId="1F51F217" w14:textId="77777777" w:rsidR="00791A56" w:rsidRPr="0069369A" w:rsidRDefault="00791A56" w:rsidP="00C80C39">
      <w:pPr>
        <w:rPr>
          <w:sz w:val="22"/>
          <w:szCs w:val="22"/>
          <w:lang w:val="hr-HR"/>
        </w:rPr>
      </w:pPr>
    </w:p>
    <w:p w14:paraId="25C12111" w14:textId="77777777" w:rsidR="00791A56" w:rsidRPr="0069369A" w:rsidRDefault="00791A56" w:rsidP="00C80C39">
      <w:pPr>
        <w:rPr>
          <w:sz w:val="22"/>
          <w:szCs w:val="22"/>
          <w:lang w:val="hr-HR"/>
        </w:rPr>
      </w:pPr>
    </w:p>
    <w:p w14:paraId="7D1E524D"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18.</w:t>
      </w:r>
      <w:r w:rsidRPr="0069369A">
        <w:rPr>
          <w:b/>
          <w:noProof/>
          <w:sz w:val="22"/>
          <w:szCs w:val="22"/>
          <w:lang w:val="hr-HR"/>
        </w:rPr>
        <w:tab/>
      </w:r>
      <w:r w:rsidR="00791A56" w:rsidRPr="0069369A">
        <w:rPr>
          <w:b/>
          <w:noProof/>
          <w:sz w:val="22"/>
          <w:szCs w:val="22"/>
          <w:lang w:val="hr-HR"/>
        </w:rPr>
        <w:t>JEDINSTVENI IDENTIFIKATOR – PODACI ČITLJIVI LJUDSKIM OKOM</w:t>
      </w:r>
    </w:p>
    <w:p w14:paraId="0F485EF8" w14:textId="77777777" w:rsidR="00791A56" w:rsidRPr="0069369A" w:rsidRDefault="00791A56" w:rsidP="00C80C39">
      <w:pPr>
        <w:pStyle w:val="NormalKeep"/>
        <w:rPr>
          <w:rFonts w:cs="Times New Roman"/>
        </w:rPr>
      </w:pPr>
    </w:p>
    <w:p w14:paraId="66700178" w14:textId="77777777" w:rsidR="00791A56" w:rsidRPr="0069369A" w:rsidRDefault="00791A56" w:rsidP="00C80C39">
      <w:pPr>
        <w:keepNext/>
        <w:rPr>
          <w:sz w:val="22"/>
          <w:szCs w:val="22"/>
          <w:lang w:val="hr-HR"/>
        </w:rPr>
      </w:pPr>
      <w:r w:rsidRPr="0069369A">
        <w:rPr>
          <w:sz w:val="22"/>
          <w:szCs w:val="22"/>
          <w:lang w:val="hr-HR"/>
        </w:rPr>
        <w:t>PC:</w:t>
      </w:r>
    </w:p>
    <w:p w14:paraId="71F54D54" w14:textId="77777777" w:rsidR="00791A56" w:rsidRPr="0069369A" w:rsidRDefault="00791A56" w:rsidP="00C80C39">
      <w:pPr>
        <w:keepNext/>
        <w:rPr>
          <w:sz w:val="22"/>
          <w:szCs w:val="22"/>
          <w:lang w:val="hr-HR"/>
        </w:rPr>
      </w:pPr>
      <w:r w:rsidRPr="0069369A">
        <w:rPr>
          <w:sz w:val="22"/>
          <w:szCs w:val="22"/>
          <w:lang w:val="hr-HR"/>
        </w:rPr>
        <w:t>SN:</w:t>
      </w:r>
    </w:p>
    <w:p w14:paraId="6AA48F91" w14:textId="77777777" w:rsidR="00791A56" w:rsidRPr="0069369A" w:rsidRDefault="00791A56" w:rsidP="00C80C39">
      <w:pPr>
        <w:rPr>
          <w:sz w:val="22"/>
          <w:szCs w:val="22"/>
          <w:lang w:val="hr-HR"/>
        </w:rPr>
      </w:pPr>
      <w:r w:rsidRPr="0069369A">
        <w:rPr>
          <w:sz w:val="22"/>
          <w:szCs w:val="22"/>
          <w:lang w:val="hr-HR"/>
        </w:rPr>
        <w:t>NN:</w:t>
      </w:r>
    </w:p>
    <w:p w14:paraId="462497D9" w14:textId="77777777" w:rsidR="00791A56" w:rsidRPr="0069369A" w:rsidRDefault="00791A56" w:rsidP="00C80C39">
      <w:pPr>
        <w:rPr>
          <w:sz w:val="22"/>
          <w:szCs w:val="22"/>
          <w:lang w:val="hr-HR"/>
        </w:rPr>
      </w:pPr>
    </w:p>
    <w:p w14:paraId="04E24870" w14:textId="77777777" w:rsidR="00791A56" w:rsidRPr="0069369A" w:rsidRDefault="00791A56" w:rsidP="00C80C39">
      <w:pPr>
        <w:rPr>
          <w:sz w:val="22"/>
          <w:szCs w:val="22"/>
          <w:lang w:val="hr-HR"/>
        </w:rPr>
      </w:pPr>
    </w:p>
    <w:p w14:paraId="780193AD" w14:textId="77777777" w:rsidR="00791A56" w:rsidRPr="0069369A" w:rsidRDefault="00791A56" w:rsidP="00C80C39">
      <w:pPr>
        <w:rPr>
          <w:sz w:val="22"/>
          <w:szCs w:val="22"/>
          <w:lang w:val="hr-HR"/>
        </w:rPr>
      </w:pPr>
      <w:r w:rsidRPr="0069369A">
        <w:rPr>
          <w:sz w:val="22"/>
          <w:szCs w:val="22"/>
          <w:lang w:val="hr-HR"/>
        </w:rPr>
        <w:br w:type="page"/>
      </w:r>
    </w:p>
    <w:p w14:paraId="6F8B4D61" w14:textId="77777777" w:rsidR="00791A56" w:rsidRPr="0069369A" w:rsidRDefault="00791A56" w:rsidP="00292549">
      <w:pPr>
        <w:pStyle w:val="Heading1LAB"/>
      </w:pPr>
      <w:r w:rsidRPr="0069369A">
        <w:lastRenderedPageBreak/>
        <w:t>PODACI KOJE MORA NAJMANJE SADRŽAVATI BLISTER ILI STRIP</w:t>
      </w:r>
    </w:p>
    <w:p w14:paraId="4E24740E" w14:textId="77777777" w:rsidR="00791A56" w:rsidRPr="0069369A" w:rsidRDefault="00791A56" w:rsidP="00292549">
      <w:pPr>
        <w:pStyle w:val="Heading1LAB"/>
      </w:pPr>
    </w:p>
    <w:p w14:paraId="678513A0" w14:textId="77777777" w:rsidR="00791A56" w:rsidRPr="0069369A" w:rsidRDefault="00791A56" w:rsidP="00292549">
      <w:pPr>
        <w:pStyle w:val="Heading1LAB"/>
      </w:pPr>
      <w:r w:rsidRPr="0069369A">
        <w:t xml:space="preserve">BLISTER </w:t>
      </w:r>
    </w:p>
    <w:p w14:paraId="774ED975" w14:textId="77777777" w:rsidR="00791A56" w:rsidRPr="0069369A" w:rsidRDefault="00791A56" w:rsidP="00C80C39">
      <w:pPr>
        <w:rPr>
          <w:sz w:val="22"/>
          <w:szCs w:val="22"/>
          <w:lang w:val="hr-HR"/>
        </w:rPr>
      </w:pPr>
    </w:p>
    <w:p w14:paraId="26F952C5" w14:textId="77777777" w:rsidR="00791A56" w:rsidRPr="0069369A" w:rsidRDefault="00791A56" w:rsidP="00C80C39">
      <w:pPr>
        <w:rPr>
          <w:sz w:val="22"/>
          <w:szCs w:val="22"/>
          <w:lang w:val="hr-HR"/>
        </w:rPr>
      </w:pPr>
    </w:p>
    <w:p w14:paraId="45E90D62"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1.</w:t>
      </w:r>
      <w:r w:rsidRPr="0069369A">
        <w:rPr>
          <w:b/>
          <w:noProof/>
          <w:sz w:val="22"/>
          <w:szCs w:val="22"/>
          <w:lang w:val="hr-HR"/>
        </w:rPr>
        <w:tab/>
      </w:r>
      <w:r w:rsidR="00791A56" w:rsidRPr="0069369A">
        <w:rPr>
          <w:b/>
          <w:noProof/>
          <w:sz w:val="22"/>
          <w:szCs w:val="22"/>
          <w:lang w:val="hr-HR"/>
        </w:rPr>
        <w:t>NAZIV LIJEKA</w:t>
      </w:r>
    </w:p>
    <w:p w14:paraId="18B33CD3" w14:textId="77777777" w:rsidR="00791A56" w:rsidRPr="0069369A" w:rsidRDefault="00791A56" w:rsidP="00C80C39">
      <w:pPr>
        <w:pStyle w:val="NormalKeep"/>
        <w:rPr>
          <w:rFonts w:cs="Times New Roman"/>
        </w:rPr>
      </w:pPr>
    </w:p>
    <w:p w14:paraId="2F31246C" w14:textId="77777777" w:rsidR="00791A56" w:rsidRPr="0069369A" w:rsidRDefault="00791A56" w:rsidP="00C80C39">
      <w:pPr>
        <w:rPr>
          <w:sz w:val="22"/>
          <w:szCs w:val="22"/>
          <w:lang w:val="hr-HR"/>
        </w:rPr>
      </w:pPr>
      <w:r w:rsidRPr="0069369A">
        <w:rPr>
          <w:sz w:val="22"/>
          <w:szCs w:val="22"/>
          <w:lang w:val="hr-HR"/>
        </w:rPr>
        <w:t>Emtricitabin/tenofovirdizoproksil Mylan 200 mg/245 mg filmom obložene tablete</w:t>
      </w:r>
    </w:p>
    <w:p w14:paraId="0B4F1ECD" w14:textId="77777777" w:rsidR="00791A56" w:rsidRPr="0069369A" w:rsidRDefault="00791A56" w:rsidP="00C80C39">
      <w:pPr>
        <w:rPr>
          <w:sz w:val="22"/>
          <w:szCs w:val="22"/>
          <w:lang w:val="hr-HR"/>
        </w:rPr>
      </w:pPr>
    </w:p>
    <w:p w14:paraId="755D5099" w14:textId="77777777" w:rsidR="00791A56" w:rsidRPr="008A03B3" w:rsidRDefault="00791A56" w:rsidP="00C80C39">
      <w:pPr>
        <w:rPr>
          <w:sz w:val="22"/>
          <w:szCs w:val="22"/>
          <w:lang w:val="hr-HR"/>
        </w:rPr>
      </w:pPr>
      <w:r w:rsidRPr="0069369A">
        <w:rPr>
          <w:sz w:val="22"/>
          <w:szCs w:val="22"/>
          <w:lang w:val="hr-HR"/>
        </w:rPr>
        <w:t>emtricitabin/tenofovirdizoproksil</w:t>
      </w:r>
    </w:p>
    <w:p w14:paraId="17E9EB48" w14:textId="77777777" w:rsidR="00791A56" w:rsidRPr="008A03B3" w:rsidRDefault="00791A56" w:rsidP="00C80C39">
      <w:pPr>
        <w:rPr>
          <w:sz w:val="22"/>
          <w:szCs w:val="22"/>
          <w:lang w:val="hr-HR"/>
        </w:rPr>
      </w:pPr>
    </w:p>
    <w:p w14:paraId="03F3D9A4" w14:textId="77777777" w:rsidR="00791A56" w:rsidRPr="008A03B3" w:rsidRDefault="00791A56" w:rsidP="00C80C39">
      <w:pPr>
        <w:rPr>
          <w:sz w:val="22"/>
          <w:szCs w:val="22"/>
          <w:lang w:val="hr-HR"/>
        </w:rPr>
      </w:pPr>
    </w:p>
    <w:p w14:paraId="3CF109B2"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2.</w:t>
      </w:r>
      <w:r w:rsidRPr="0069369A">
        <w:rPr>
          <w:b/>
          <w:noProof/>
          <w:sz w:val="22"/>
          <w:szCs w:val="22"/>
          <w:lang w:val="hr-HR"/>
        </w:rPr>
        <w:tab/>
      </w:r>
      <w:r w:rsidR="00791A56" w:rsidRPr="0069369A">
        <w:rPr>
          <w:b/>
          <w:noProof/>
          <w:sz w:val="22"/>
          <w:szCs w:val="22"/>
          <w:lang w:val="hr-HR"/>
        </w:rPr>
        <w:t>NAZIV NOSITELJA ODOBRENJA ZA STAVLJANJE LIJEKA U PROMET</w:t>
      </w:r>
    </w:p>
    <w:p w14:paraId="060DD672" w14:textId="77777777" w:rsidR="00791A56" w:rsidRPr="0069369A" w:rsidRDefault="00791A56" w:rsidP="00C80C39">
      <w:pPr>
        <w:pStyle w:val="NormalKeep"/>
        <w:rPr>
          <w:rFonts w:cs="Times New Roman"/>
        </w:rPr>
      </w:pPr>
    </w:p>
    <w:p w14:paraId="5BE892A7" w14:textId="77777777" w:rsidR="0073702A" w:rsidRPr="0069369A" w:rsidRDefault="0073702A" w:rsidP="00C80C39">
      <w:pPr>
        <w:pStyle w:val="NormalKeep"/>
        <w:rPr>
          <w:rFonts w:eastAsia="MS Mincho" w:cs="Times New Roman"/>
          <w:lang w:eastAsia="ja-JP"/>
        </w:rPr>
      </w:pPr>
      <w:r w:rsidRPr="0069369A">
        <w:rPr>
          <w:rFonts w:eastAsia="MS Mincho" w:cs="Times New Roman"/>
          <w:lang w:eastAsia="ja-JP"/>
        </w:rPr>
        <w:t>Mylan Pharmaceuticals Limited</w:t>
      </w:r>
    </w:p>
    <w:p w14:paraId="044EF633" w14:textId="77777777" w:rsidR="00791A56" w:rsidRPr="008A03B3" w:rsidRDefault="00791A56" w:rsidP="00C80C39">
      <w:pPr>
        <w:rPr>
          <w:sz w:val="22"/>
          <w:szCs w:val="22"/>
          <w:lang w:val="en-US"/>
        </w:rPr>
      </w:pPr>
    </w:p>
    <w:p w14:paraId="6447BAB9" w14:textId="77777777" w:rsidR="00791A56" w:rsidRPr="008A03B3" w:rsidRDefault="00791A56" w:rsidP="00C80C39">
      <w:pPr>
        <w:rPr>
          <w:sz w:val="22"/>
          <w:szCs w:val="22"/>
          <w:lang w:val="en-US"/>
        </w:rPr>
      </w:pPr>
    </w:p>
    <w:p w14:paraId="2ED32DE4"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3.</w:t>
      </w:r>
      <w:r w:rsidRPr="0069369A">
        <w:rPr>
          <w:b/>
          <w:noProof/>
          <w:sz w:val="22"/>
          <w:szCs w:val="22"/>
          <w:lang w:val="hr-HR"/>
        </w:rPr>
        <w:tab/>
      </w:r>
      <w:r w:rsidR="00791A56" w:rsidRPr="0069369A">
        <w:rPr>
          <w:b/>
          <w:noProof/>
          <w:sz w:val="22"/>
          <w:szCs w:val="22"/>
          <w:lang w:val="hr-HR"/>
        </w:rPr>
        <w:t>ROK VALJANOSTI</w:t>
      </w:r>
    </w:p>
    <w:p w14:paraId="76943FC5" w14:textId="77777777" w:rsidR="00791A56" w:rsidRPr="0069369A" w:rsidRDefault="00791A56" w:rsidP="00C80C39">
      <w:pPr>
        <w:pStyle w:val="NormalKeep"/>
        <w:rPr>
          <w:rFonts w:cs="Times New Roman"/>
        </w:rPr>
      </w:pPr>
    </w:p>
    <w:p w14:paraId="305F4E65" w14:textId="77777777" w:rsidR="00791A56" w:rsidRPr="008A03B3" w:rsidRDefault="00791A56" w:rsidP="00C80C39">
      <w:pPr>
        <w:rPr>
          <w:sz w:val="22"/>
          <w:szCs w:val="22"/>
          <w:lang w:val="en-US"/>
        </w:rPr>
      </w:pPr>
      <w:r w:rsidRPr="0069369A">
        <w:rPr>
          <w:sz w:val="22"/>
          <w:szCs w:val="22"/>
          <w:lang w:val="hr-HR"/>
        </w:rPr>
        <w:t>EXP:</w:t>
      </w:r>
    </w:p>
    <w:p w14:paraId="534F4CD6" w14:textId="77777777" w:rsidR="00791A56" w:rsidRPr="008A03B3" w:rsidRDefault="00791A56" w:rsidP="00C80C39">
      <w:pPr>
        <w:rPr>
          <w:sz w:val="22"/>
          <w:szCs w:val="22"/>
          <w:lang w:val="en-US"/>
        </w:rPr>
      </w:pPr>
    </w:p>
    <w:p w14:paraId="244386E9" w14:textId="77777777" w:rsidR="00791A56" w:rsidRPr="008A03B3" w:rsidRDefault="00791A56" w:rsidP="00C80C39">
      <w:pPr>
        <w:rPr>
          <w:sz w:val="22"/>
          <w:szCs w:val="22"/>
          <w:lang w:val="en-US"/>
        </w:rPr>
      </w:pPr>
    </w:p>
    <w:p w14:paraId="4D9B51F7"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4.</w:t>
      </w:r>
      <w:r w:rsidRPr="0069369A">
        <w:rPr>
          <w:b/>
          <w:noProof/>
          <w:sz w:val="22"/>
          <w:szCs w:val="22"/>
          <w:lang w:val="hr-HR"/>
        </w:rPr>
        <w:tab/>
      </w:r>
      <w:r w:rsidR="00791A56" w:rsidRPr="0069369A">
        <w:rPr>
          <w:b/>
          <w:noProof/>
          <w:sz w:val="22"/>
          <w:szCs w:val="22"/>
          <w:lang w:val="hr-HR"/>
        </w:rPr>
        <w:t>BROJ SERIJE</w:t>
      </w:r>
    </w:p>
    <w:p w14:paraId="5AA448D8" w14:textId="77777777" w:rsidR="00791A56" w:rsidRPr="0069369A" w:rsidRDefault="00791A56" w:rsidP="00C80C39">
      <w:pPr>
        <w:pStyle w:val="NormalKeep"/>
        <w:rPr>
          <w:rFonts w:cs="Times New Roman"/>
        </w:rPr>
      </w:pPr>
    </w:p>
    <w:p w14:paraId="6B8B77AF" w14:textId="77777777" w:rsidR="00791A56" w:rsidRPr="008A03B3" w:rsidRDefault="00791A56" w:rsidP="00C80C39">
      <w:pPr>
        <w:rPr>
          <w:sz w:val="22"/>
          <w:szCs w:val="22"/>
          <w:lang w:val="pl-PL"/>
        </w:rPr>
      </w:pPr>
      <w:r w:rsidRPr="0069369A">
        <w:rPr>
          <w:sz w:val="22"/>
          <w:szCs w:val="22"/>
          <w:lang w:val="hr-HR"/>
        </w:rPr>
        <w:t>Lot</w:t>
      </w:r>
    </w:p>
    <w:p w14:paraId="607B6005" w14:textId="77777777" w:rsidR="00791A56" w:rsidRPr="008A03B3" w:rsidRDefault="00791A56" w:rsidP="00C80C39">
      <w:pPr>
        <w:rPr>
          <w:sz w:val="22"/>
          <w:szCs w:val="22"/>
          <w:lang w:val="pl-PL"/>
        </w:rPr>
      </w:pPr>
    </w:p>
    <w:p w14:paraId="781F8BEF" w14:textId="77777777" w:rsidR="00791A56" w:rsidRPr="008A03B3" w:rsidRDefault="00791A56" w:rsidP="00C80C39">
      <w:pPr>
        <w:rPr>
          <w:sz w:val="22"/>
          <w:szCs w:val="22"/>
          <w:lang w:val="pl-PL"/>
        </w:rPr>
      </w:pPr>
    </w:p>
    <w:p w14:paraId="6D485425" w14:textId="77777777" w:rsidR="00791A56" w:rsidRPr="0069369A" w:rsidRDefault="008F5FA9" w:rsidP="00C80C39">
      <w:pPr>
        <w:keepNext/>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9369A">
        <w:rPr>
          <w:b/>
          <w:noProof/>
          <w:sz w:val="22"/>
          <w:szCs w:val="22"/>
          <w:lang w:val="hr-HR"/>
        </w:rPr>
        <w:t>5.</w:t>
      </w:r>
      <w:r w:rsidRPr="0069369A">
        <w:rPr>
          <w:b/>
          <w:noProof/>
          <w:sz w:val="22"/>
          <w:szCs w:val="22"/>
          <w:lang w:val="hr-HR"/>
        </w:rPr>
        <w:tab/>
      </w:r>
      <w:r w:rsidR="00791A56" w:rsidRPr="0069369A">
        <w:rPr>
          <w:b/>
          <w:noProof/>
          <w:sz w:val="22"/>
          <w:szCs w:val="22"/>
          <w:lang w:val="hr-HR"/>
        </w:rPr>
        <w:t>DRUGO</w:t>
      </w:r>
    </w:p>
    <w:p w14:paraId="0AD10741" w14:textId="77777777" w:rsidR="00791A56" w:rsidRPr="0069369A" w:rsidRDefault="00791A56" w:rsidP="00C80C39">
      <w:pPr>
        <w:pStyle w:val="NormalKeep"/>
        <w:rPr>
          <w:rFonts w:cs="Times New Roman"/>
        </w:rPr>
      </w:pPr>
    </w:p>
    <w:p w14:paraId="52D6328A" w14:textId="2093F85C" w:rsidR="00791A56" w:rsidRPr="008A03B3" w:rsidRDefault="001C7C8A" w:rsidP="00C80C39">
      <w:pPr>
        <w:rPr>
          <w:sz w:val="22"/>
          <w:szCs w:val="22"/>
          <w:lang w:val="pl-PL"/>
        </w:rPr>
      </w:pPr>
      <w:r w:rsidRPr="008A03B3">
        <w:rPr>
          <w:sz w:val="22"/>
          <w:szCs w:val="22"/>
          <w:lang w:val="pl-PL"/>
        </w:rPr>
        <w:t>Za primjenu kroz usta</w:t>
      </w:r>
    </w:p>
    <w:p w14:paraId="7E5DC500" w14:textId="77777777" w:rsidR="00791A56" w:rsidRPr="008A03B3" w:rsidRDefault="00791A56" w:rsidP="00C80C39">
      <w:pPr>
        <w:rPr>
          <w:sz w:val="22"/>
          <w:szCs w:val="22"/>
          <w:lang w:val="pl-PL"/>
        </w:rPr>
      </w:pPr>
    </w:p>
    <w:p w14:paraId="6E5B8E47" w14:textId="77777777" w:rsidR="00791A56" w:rsidRPr="008A03B3" w:rsidRDefault="00791A56" w:rsidP="00C80C39">
      <w:pPr>
        <w:jc w:val="center"/>
        <w:rPr>
          <w:sz w:val="22"/>
          <w:szCs w:val="22"/>
          <w:lang w:val="pl-PL"/>
        </w:rPr>
      </w:pPr>
      <w:r w:rsidRPr="008A03B3">
        <w:rPr>
          <w:sz w:val="22"/>
          <w:szCs w:val="22"/>
          <w:lang w:val="pl-PL"/>
        </w:rPr>
        <w:br w:type="page"/>
      </w:r>
    </w:p>
    <w:p w14:paraId="496E2E9B" w14:textId="77777777" w:rsidR="00791A56" w:rsidRPr="0069369A" w:rsidRDefault="00791A56" w:rsidP="00C80C39">
      <w:pPr>
        <w:jc w:val="center"/>
        <w:rPr>
          <w:sz w:val="22"/>
          <w:szCs w:val="22"/>
          <w:lang w:val="hr-HR"/>
        </w:rPr>
      </w:pPr>
    </w:p>
    <w:p w14:paraId="22FED10B" w14:textId="77777777" w:rsidR="00791A56" w:rsidRPr="0069369A" w:rsidRDefault="00791A56" w:rsidP="00C80C39">
      <w:pPr>
        <w:jc w:val="center"/>
        <w:rPr>
          <w:sz w:val="22"/>
          <w:szCs w:val="22"/>
          <w:lang w:val="hr-HR"/>
        </w:rPr>
      </w:pPr>
    </w:p>
    <w:p w14:paraId="24A65995" w14:textId="77777777" w:rsidR="00791A56" w:rsidRPr="0069369A" w:rsidRDefault="00791A56" w:rsidP="00C80C39">
      <w:pPr>
        <w:jc w:val="center"/>
        <w:rPr>
          <w:sz w:val="22"/>
          <w:szCs w:val="22"/>
          <w:lang w:val="hr-HR"/>
        </w:rPr>
      </w:pPr>
    </w:p>
    <w:p w14:paraId="1CC760A7" w14:textId="77777777" w:rsidR="00791A56" w:rsidRPr="0069369A" w:rsidRDefault="00791A56" w:rsidP="00C80C39">
      <w:pPr>
        <w:jc w:val="center"/>
        <w:rPr>
          <w:sz w:val="22"/>
          <w:szCs w:val="22"/>
          <w:lang w:val="hr-HR"/>
        </w:rPr>
      </w:pPr>
    </w:p>
    <w:p w14:paraId="27D3B100" w14:textId="77777777" w:rsidR="00791A56" w:rsidRPr="0069369A" w:rsidRDefault="00791A56" w:rsidP="00C80C39">
      <w:pPr>
        <w:jc w:val="center"/>
        <w:rPr>
          <w:sz w:val="22"/>
          <w:szCs w:val="22"/>
          <w:lang w:val="hr-HR"/>
        </w:rPr>
      </w:pPr>
    </w:p>
    <w:p w14:paraId="7F3A07AA" w14:textId="77777777" w:rsidR="00791A56" w:rsidRPr="0069369A" w:rsidRDefault="00791A56" w:rsidP="00C80C39">
      <w:pPr>
        <w:jc w:val="center"/>
        <w:rPr>
          <w:sz w:val="22"/>
          <w:szCs w:val="22"/>
          <w:lang w:val="hr-HR"/>
        </w:rPr>
      </w:pPr>
    </w:p>
    <w:p w14:paraId="70450D93" w14:textId="77777777" w:rsidR="00791A56" w:rsidRPr="0069369A" w:rsidRDefault="00791A56" w:rsidP="00C80C39">
      <w:pPr>
        <w:jc w:val="center"/>
        <w:rPr>
          <w:sz w:val="22"/>
          <w:szCs w:val="22"/>
          <w:lang w:val="hr-HR"/>
        </w:rPr>
      </w:pPr>
    </w:p>
    <w:p w14:paraId="2426B452" w14:textId="77777777" w:rsidR="00791A56" w:rsidRPr="0069369A" w:rsidRDefault="00791A56" w:rsidP="00C80C39">
      <w:pPr>
        <w:jc w:val="center"/>
        <w:rPr>
          <w:sz w:val="22"/>
          <w:szCs w:val="22"/>
          <w:lang w:val="hr-HR"/>
        </w:rPr>
      </w:pPr>
    </w:p>
    <w:p w14:paraId="7BE06143" w14:textId="77777777" w:rsidR="00791A56" w:rsidRPr="0069369A" w:rsidRDefault="00791A56" w:rsidP="00C80C39">
      <w:pPr>
        <w:jc w:val="center"/>
        <w:rPr>
          <w:sz w:val="22"/>
          <w:szCs w:val="22"/>
          <w:lang w:val="hr-HR"/>
        </w:rPr>
      </w:pPr>
    </w:p>
    <w:p w14:paraId="6A003F5F" w14:textId="77777777" w:rsidR="00791A56" w:rsidRPr="0069369A" w:rsidRDefault="00791A56" w:rsidP="00C80C39">
      <w:pPr>
        <w:jc w:val="center"/>
        <w:rPr>
          <w:sz w:val="22"/>
          <w:szCs w:val="22"/>
          <w:lang w:val="hr-HR"/>
        </w:rPr>
      </w:pPr>
    </w:p>
    <w:p w14:paraId="268C1F6B" w14:textId="77777777" w:rsidR="00791A56" w:rsidRPr="0069369A" w:rsidRDefault="00791A56" w:rsidP="00C80C39">
      <w:pPr>
        <w:jc w:val="center"/>
        <w:rPr>
          <w:sz w:val="22"/>
          <w:szCs w:val="22"/>
          <w:lang w:val="hr-HR"/>
        </w:rPr>
      </w:pPr>
    </w:p>
    <w:p w14:paraId="689E01AB" w14:textId="77777777" w:rsidR="00791A56" w:rsidRPr="0069369A" w:rsidRDefault="00791A56" w:rsidP="00C80C39">
      <w:pPr>
        <w:jc w:val="center"/>
        <w:rPr>
          <w:sz w:val="22"/>
          <w:szCs w:val="22"/>
          <w:lang w:val="hr-HR"/>
        </w:rPr>
      </w:pPr>
    </w:p>
    <w:p w14:paraId="10B2E6FF" w14:textId="77777777" w:rsidR="00791A56" w:rsidRPr="0069369A" w:rsidRDefault="00791A56" w:rsidP="00C80C39">
      <w:pPr>
        <w:jc w:val="center"/>
        <w:rPr>
          <w:sz w:val="22"/>
          <w:szCs w:val="22"/>
          <w:lang w:val="hr-HR"/>
        </w:rPr>
      </w:pPr>
    </w:p>
    <w:p w14:paraId="3A54915D" w14:textId="77777777" w:rsidR="00791A56" w:rsidRPr="0069369A" w:rsidRDefault="00791A56" w:rsidP="00C80C39">
      <w:pPr>
        <w:jc w:val="center"/>
        <w:rPr>
          <w:sz w:val="22"/>
          <w:szCs w:val="22"/>
          <w:lang w:val="hr-HR"/>
        </w:rPr>
      </w:pPr>
    </w:p>
    <w:p w14:paraId="5959769F" w14:textId="77777777" w:rsidR="00791A56" w:rsidRPr="0069369A" w:rsidRDefault="00791A56" w:rsidP="00C80C39">
      <w:pPr>
        <w:jc w:val="center"/>
        <w:rPr>
          <w:sz w:val="22"/>
          <w:szCs w:val="22"/>
          <w:lang w:val="hr-HR"/>
        </w:rPr>
      </w:pPr>
    </w:p>
    <w:p w14:paraId="5828A9CC" w14:textId="77777777" w:rsidR="00791A56" w:rsidRPr="0069369A" w:rsidRDefault="00791A56" w:rsidP="00C80C39">
      <w:pPr>
        <w:jc w:val="center"/>
        <w:rPr>
          <w:sz w:val="22"/>
          <w:szCs w:val="22"/>
          <w:lang w:val="hr-HR"/>
        </w:rPr>
      </w:pPr>
    </w:p>
    <w:p w14:paraId="2B06D080" w14:textId="77777777" w:rsidR="00791A56" w:rsidRPr="0069369A" w:rsidRDefault="00791A56" w:rsidP="00C80C39">
      <w:pPr>
        <w:jc w:val="center"/>
        <w:rPr>
          <w:sz w:val="22"/>
          <w:szCs w:val="22"/>
          <w:lang w:val="hr-HR"/>
        </w:rPr>
      </w:pPr>
    </w:p>
    <w:p w14:paraId="3F798CBA" w14:textId="77777777" w:rsidR="00791A56" w:rsidRPr="0069369A" w:rsidRDefault="00791A56" w:rsidP="00C80C39">
      <w:pPr>
        <w:jc w:val="center"/>
        <w:rPr>
          <w:sz w:val="22"/>
          <w:szCs w:val="22"/>
          <w:lang w:val="hr-HR"/>
        </w:rPr>
      </w:pPr>
    </w:p>
    <w:p w14:paraId="35188753" w14:textId="77777777" w:rsidR="00791A56" w:rsidRPr="0069369A" w:rsidRDefault="00791A56" w:rsidP="00C80C39">
      <w:pPr>
        <w:jc w:val="center"/>
        <w:rPr>
          <w:sz w:val="22"/>
          <w:szCs w:val="22"/>
          <w:lang w:val="hr-HR"/>
        </w:rPr>
      </w:pPr>
    </w:p>
    <w:p w14:paraId="090C4722" w14:textId="77777777" w:rsidR="008F5FA9" w:rsidRPr="0069369A" w:rsidRDefault="008F5FA9" w:rsidP="00C80C39">
      <w:pPr>
        <w:jc w:val="center"/>
        <w:rPr>
          <w:sz w:val="22"/>
          <w:szCs w:val="22"/>
          <w:lang w:val="hr-HR"/>
        </w:rPr>
      </w:pPr>
    </w:p>
    <w:p w14:paraId="37119DDF" w14:textId="77777777" w:rsidR="00791A56" w:rsidRPr="0069369A" w:rsidRDefault="00791A56" w:rsidP="00C80C39">
      <w:pPr>
        <w:jc w:val="center"/>
        <w:rPr>
          <w:sz w:val="22"/>
          <w:szCs w:val="22"/>
          <w:lang w:val="hr-HR"/>
        </w:rPr>
      </w:pPr>
    </w:p>
    <w:p w14:paraId="39E24888" w14:textId="77777777" w:rsidR="00791A56" w:rsidRPr="0069369A" w:rsidRDefault="00791A56" w:rsidP="00C80C39">
      <w:pPr>
        <w:jc w:val="center"/>
        <w:rPr>
          <w:sz w:val="22"/>
          <w:szCs w:val="22"/>
          <w:lang w:val="hr-HR"/>
        </w:rPr>
      </w:pPr>
    </w:p>
    <w:p w14:paraId="39055F0D" w14:textId="77777777" w:rsidR="00791A56" w:rsidRPr="0069369A" w:rsidRDefault="00791A56" w:rsidP="00C80C39">
      <w:pPr>
        <w:jc w:val="center"/>
        <w:rPr>
          <w:sz w:val="22"/>
          <w:szCs w:val="22"/>
          <w:lang w:val="hr-HR"/>
        </w:rPr>
      </w:pPr>
    </w:p>
    <w:p w14:paraId="1E1C40CE" w14:textId="77777777" w:rsidR="00791A56" w:rsidRPr="0069369A" w:rsidRDefault="00791A56" w:rsidP="00454A37">
      <w:pPr>
        <w:pStyle w:val="Heading1"/>
      </w:pPr>
      <w:r w:rsidRPr="0069369A">
        <w:t>B. UPUTA O LIJEKU</w:t>
      </w:r>
    </w:p>
    <w:p w14:paraId="3CEED276" w14:textId="77777777" w:rsidR="00791A56" w:rsidRPr="0069369A" w:rsidRDefault="00791A56" w:rsidP="00C80C39">
      <w:pPr>
        <w:keepNext/>
        <w:jc w:val="center"/>
        <w:rPr>
          <w:b/>
          <w:sz w:val="22"/>
          <w:szCs w:val="22"/>
          <w:lang w:val="hr-HR"/>
        </w:rPr>
      </w:pPr>
      <w:r w:rsidRPr="0069369A">
        <w:rPr>
          <w:sz w:val="22"/>
          <w:szCs w:val="22"/>
          <w:lang w:val="hr-HR"/>
        </w:rPr>
        <w:br w:type="page"/>
      </w:r>
      <w:r w:rsidRPr="0069369A">
        <w:rPr>
          <w:b/>
          <w:sz w:val="22"/>
          <w:szCs w:val="22"/>
          <w:lang w:val="hr-HR"/>
        </w:rPr>
        <w:lastRenderedPageBreak/>
        <w:t>Uputa o lijeku: Informacije za korisnika</w:t>
      </w:r>
    </w:p>
    <w:p w14:paraId="310CD87A" w14:textId="77777777" w:rsidR="00791A56" w:rsidRPr="0069369A" w:rsidRDefault="00791A56" w:rsidP="00C80C39">
      <w:pPr>
        <w:keepNext/>
        <w:jc w:val="center"/>
        <w:rPr>
          <w:b/>
          <w:sz w:val="22"/>
          <w:szCs w:val="22"/>
          <w:lang w:val="hr-HR"/>
        </w:rPr>
      </w:pPr>
    </w:p>
    <w:p w14:paraId="54D99177" w14:textId="77777777" w:rsidR="00791A56" w:rsidRPr="0069369A" w:rsidRDefault="00791A56" w:rsidP="00C80C39">
      <w:pPr>
        <w:numPr>
          <w:ilvl w:val="12"/>
          <w:numId w:val="0"/>
        </w:numPr>
        <w:jc w:val="center"/>
        <w:rPr>
          <w:b/>
          <w:sz w:val="22"/>
          <w:szCs w:val="22"/>
          <w:lang w:val="hr-HR"/>
        </w:rPr>
      </w:pPr>
      <w:r w:rsidRPr="0069369A">
        <w:rPr>
          <w:b/>
          <w:sz w:val="22"/>
          <w:szCs w:val="22"/>
          <w:lang w:val="hr-HR"/>
        </w:rPr>
        <w:t>Emtricitabin/tenofovirdizoproksil Mylan</w:t>
      </w:r>
      <w:r w:rsidRPr="0069369A">
        <w:rPr>
          <w:sz w:val="22"/>
          <w:szCs w:val="22"/>
          <w:lang w:val="hr-HR"/>
        </w:rPr>
        <w:t xml:space="preserve"> </w:t>
      </w:r>
      <w:r w:rsidRPr="0069369A">
        <w:rPr>
          <w:b/>
          <w:sz w:val="22"/>
          <w:szCs w:val="22"/>
          <w:lang w:val="hr-HR"/>
        </w:rPr>
        <w:t>200 mg/245 mg filmom obložene tablete</w:t>
      </w:r>
    </w:p>
    <w:p w14:paraId="39AE7792" w14:textId="77777777" w:rsidR="00791A56" w:rsidRPr="0069369A" w:rsidRDefault="00791A56" w:rsidP="00C80C39">
      <w:pPr>
        <w:jc w:val="center"/>
        <w:rPr>
          <w:sz w:val="22"/>
          <w:szCs w:val="22"/>
          <w:lang w:val="hr-HR"/>
        </w:rPr>
      </w:pPr>
      <w:r w:rsidRPr="0069369A">
        <w:rPr>
          <w:sz w:val="22"/>
          <w:szCs w:val="22"/>
          <w:lang w:val="hr-HR"/>
        </w:rPr>
        <w:t>emtricitabin/tenofovirdizoproksil</w:t>
      </w:r>
    </w:p>
    <w:p w14:paraId="7C13EEE0" w14:textId="77777777" w:rsidR="00791A56" w:rsidRPr="0069369A" w:rsidRDefault="00791A56" w:rsidP="00C80C39">
      <w:pPr>
        <w:ind w:right="-2"/>
        <w:rPr>
          <w:bCs/>
          <w:sz w:val="22"/>
          <w:szCs w:val="22"/>
          <w:lang w:val="hr-HR"/>
        </w:rPr>
      </w:pPr>
    </w:p>
    <w:p w14:paraId="23C0125E" w14:textId="77777777" w:rsidR="00791A56" w:rsidRPr="0069369A" w:rsidRDefault="00791A56" w:rsidP="00C80C39">
      <w:pPr>
        <w:keepNext/>
        <w:rPr>
          <w:sz w:val="22"/>
          <w:szCs w:val="22"/>
          <w:lang w:val="hr-HR"/>
        </w:rPr>
      </w:pPr>
      <w:r w:rsidRPr="0069369A">
        <w:rPr>
          <w:b/>
          <w:sz w:val="22"/>
          <w:szCs w:val="22"/>
          <w:lang w:val="hr-HR"/>
        </w:rPr>
        <w:t>Pažljivo pročitajte cijelu uputu prije nego počnete uzimati ovaj lijek jer sadrži Vama važne podatke.</w:t>
      </w:r>
    </w:p>
    <w:p w14:paraId="1A8D77E4" w14:textId="77777777" w:rsidR="00791A56" w:rsidRPr="0069369A" w:rsidRDefault="00791A56" w:rsidP="00C80C39">
      <w:pPr>
        <w:numPr>
          <w:ilvl w:val="0"/>
          <w:numId w:val="1"/>
        </w:numPr>
        <w:ind w:left="567" w:hanging="567"/>
        <w:rPr>
          <w:sz w:val="22"/>
          <w:szCs w:val="22"/>
          <w:lang w:val="hr-HR"/>
        </w:rPr>
      </w:pPr>
      <w:r w:rsidRPr="0069369A">
        <w:rPr>
          <w:sz w:val="22"/>
          <w:szCs w:val="22"/>
          <w:lang w:val="hr-HR"/>
        </w:rPr>
        <w:t>Sačuvajte ovu uputu. Možda ćete je trebati ponovno pročitati.</w:t>
      </w:r>
    </w:p>
    <w:p w14:paraId="403D3434" w14:textId="77777777" w:rsidR="00791A56" w:rsidRPr="0069369A" w:rsidRDefault="00791A56" w:rsidP="00C80C39">
      <w:pPr>
        <w:numPr>
          <w:ilvl w:val="0"/>
          <w:numId w:val="1"/>
        </w:numPr>
        <w:ind w:left="567" w:hanging="567"/>
        <w:rPr>
          <w:sz w:val="22"/>
          <w:szCs w:val="22"/>
          <w:lang w:val="hr-HR"/>
        </w:rPr>
      </w:pPr>
      <w:r w:rsidRPr="0069369A">
        <w:rPr>
          <w:sz w:val="22"/>
          <w:szCs w:val="22"/>
          <w:lang w:val="hr-HR"/>
        </w:rPr>
        <w:t>Ako imate dodatnih pitanja, obratite se liječniku ili ljekarniku.</w:t>
      </w:r>
    </w:p>
    <w:p w14:paraId="07088895" w14:textId="77777777" w:rsidR="00791A56" w:rsidRPr="0069369A" w:rsidRDefault="00791A56" w:rsidP="00C80C39">
      <w:pPr>
        <w:numPr>
          <w:ilvl w:val="0"/>
          <w:numId w:val="1"/>
        </w:numPr>
        <w:ind w:left="567" w:hanging="567"/>
        <w:rPr>
          <w:b/>
          <w:sz w:val="22"/>
          <w:szCs w:val="22"/>
          <w:lang w:val="hr-HR"/>
        </w:rPr>
      </w:pPr>
      <w:r w:rsidRPr="0069369A">
        <w:rPr>
          <w:sz w:val="22"/>
          <w:szCs w:val="22"/>
          <w:lang w:val="hr-HR"/>
        </w:rPr>
        <w:t>Ovaj je lijek propisan samo Vama. Nemojte ga davati drugima. Može im naškoditi, čak i ako su njihovi znakovi bolesti jednaki Vašima.</w:t>
      </w:r>
    </w:p>
    <w:p w14:paraId="6D6C7FDD" w14:textId="77777777" w:rsidR="00791A56" w:rsidRPr="0069369A" w:rsidRDefault="00791A56" w:rsidP="00C80C39">
      <w:pPr>
        <w:numPr>
          <w:ilvl w:val="0"/>
          <w:numId w:val="1"/>
        </w:numPr>
        <w:ind w:left="567" w:hanging="567"/>
        <w:rPr>
          <w:sz w:val="22"/>
          <w:szCs w:val="22"/>
          <w:lang w:val="hr-HR"/>
        </w:rPr>
      </w:pPr>
      <w:r w:rsidRPr="0069369A">
        <w:rPr>
          <w:sz w:val="22"/>
          <w:szCs w:val="22"/>
          <w:lang w:val="hr-HR"/>
        </w:rPr>
        <w:t xml:space="preserve">Ako primijetite bilo koju nuspojavu, potrebno je obavijestiti liječnika ili ljekarnika. </w:t>
      </w:r>
      <w:r w:rsidRPr="0069369A">
        <w:rPr>
          <w:noProof/>
          <w:sz w:val="22"/>
          <w:szCs w:val="22"/>
          <w:lang w:val="hr-HR"/>
        </w:rPr>
        <w:t>To uključuje i svaku moguću nuspojavu koja nije navedena u ovoj uputi.</w:t>
      </w:r>
      <w:r w:rsidRPr="0069369A">
        <w:rPr>
          <w:sz w:val="22"/>
          <w:szCs w:val="22"/>
          <w:lang w:val="hr-HR"/>
        </w:rPr>
        <w:t xml:space="preserve"> </w:t>
      </w:r>
      <w:r w:rsidRPr="0069369A">
        <w:rPr>
          <w:noProof/>
          <w:sz w:val="22"/>
          <w:szCs w:val="22"/>
          <w:lang w:val="hr-HR"/>
        </w:rPr>
        <w:t>Pogledajte dio 4.</w:t>
      </w:r>
    </w:p>
    <w:p w14:paraId="13B25EED" w14:textId="77777777" w:rsidR="00791A56" w:rsidRPr="0069369A" w:rsidRDefault="00791A56" w:rsidP="00C80C39">
      <w:pPr>
        <w:numPr>
          <w:ilvl w:val="12"/>
          <w:numId w:val="0"/>
        </w:numPr>
        <w:ind w:right="-2"/>
        <w:rPr>
          <w:bCs/>
          <w:sz w:val="22"/>
          <w:szCs w:val="22"/>
          <w:lang w:val="hr-HR"/>
        </w:rPr>
      </w:pPr>
    </w:p>
    <w:p w14:paraId="3CF05D93" w14:textId="77777777" w:rsidR="00791A56" w:rsidRPr="0069369A" w:rsidRDefault="00791A56" w:rsidP="00C80C39">
      <w:pPr>
        <w:keepNext/>
        <w:numPr>
          <w:ilvl w:val="12"/>
          <w:numId w:val="0"/>
        </w:numPr>
        <w:rPr>
          <w:sz w:val="22"/>
          <w:szCs w:val="22"/>
          <w:lang w:val="hr-HR"/>
        </w:rPr>
      </w:pPr>
      <w:r w:rsidRPr="0069369A">
        <w:rPr>
          <w:b/>
          <w:sz w:val="22"/>
          <w:szCs w:val="22"/>
          <w:lang w:val="hr-HR"/>
        </w:rPr>
        <w:t>Što se nalazi u ovoj uputi</w:t>
      </w:r>
    </w:p>
    <w:p w14:paraId="6C42A212" w14:textId="77777777" w:rsidR="00791A56" w:rsidRPr="0069369A" w:rsidRDefault="00791A56" w:rsidP="00F0077B">
      <w:pPr>
        <w:pStyle w:val="ListParagraph"/>
        <w:numPr>
          <w:ilvl w:val="0"/>
          <w:numId w:val="40"/>
        </w:numPr>
        <w:ind w:left="567" w:hanging="567"/>
        <w:rPr>
          <w:sz w:val="22"/>
          <w:szCs w:val="22"/>
          <w:lang w:val="hr-HR"/>
        </w:rPr>
      </w:pPr>
      <w:r w:rsidRPr="0069369A">
        <w:rPr>
          <w:sz w:val="22"/>
          <w:szCs w:val="22"/>
          <w:lang w:val="hr-HR"/>
        </w:rPr>
        <w:t>Što je Emtricitabin/tenofovirdizoproksil Mylan i za što se koristi</w:t>
      </w:r>
    </w:p>
    <w:p w14:paraId="53508C4A" w14:textId="77777777" w:rsidR="00791A56" w:rsidRPr="0069369A" w:rsidRDefault="00791A56" w:rsidP="00F0077B">
      <w:pPr>
        <w:pStyle w:val="ListParagraph"/>
        <w:numPr>
          <w:ilvl w:val="0"/>
          <w:numId w:val="40"/>
        </w:numPr>
        <w:ind w:left="567" w:hanging="567"/>
        <w:rPr>
          <w:sz w:val="22"/>
          <w:szCs w:val="22"/>
          <w:lang w:val="hr-HR"/>
        </w:rPr>
      </w:pPr>
      <w:r w:rsidRPr="0069369A">
        <w:rPr>
          <w:sz w:val="22"/>
          <w:szCs w:val="22"/>
          <w:lang w:val="hr-HR"/>
        </w:rPr>
        <w:t>Što morate znati prije nego počnete uzimati lijek Emtricitabin/tenofovirdizoproksil Mylan</w:t>
      </w:r>
    </w:p>
    <w:p w14:paraId="5422E78C" w14:textId="77777777" w:rsidR="00791A56" w:rsidRPr="0069369A" w:rsidRDefault="00791A56" w:rsidP="00F0077B">
      <w:pPr>
        <w:pStyle w:val="ListParagraph"/>
        <w:numPr>
          <w:ilvl w:val="0"/>
          <w:numId w:val="40"/>
        </w:numPr>
        <w:ind w:left="567" w:hanging="567"/>
        <w:rPr>
          <w:sz w:val="22"/>
          <w:szCs w:val="22"/>
          <w:lang w:val="hr-HR"/>
        </w:rPr>
      </w:pPr>
      <w:r w:rsidRPr="0069369A">
        <w:rPr>
          <w:sz w:val="22"/>
          <w:szCs w:val="22"/>
          <w:lang w:val="hr-HR"/>
        </w:rPr>
        <w:t>Kako uzimati lijek Emtricitabin/tenofovirdizoproksil Mylan</w:t>
      </w:r>
    </w:p>
    <w:p w14:paraId="5A19B894" w14:textId="77777777" w:rsidR="00791A56" w:rsidRPr="0069369A" w:rsidRDefault="00791A56" w:rsidP="00F0077B">
      <w:pPr>
        <w:pStyle w:val="ListParagraph"/>
        <w:numPr>
          <w:ilvl w:val="0"/>
          <w:numId w:val="40"/>
        </w:numPr>
        <w:ind w:left="567" w:hanging="567"/>
        <w:rPr>
          <w:sz w:val="22"/>
          <w:szCs w:val="22"/>
          <w:lang w:val="hr-HR"/>
        </w:rPr>
      </w:pPr>
      <w:r w:rsidRPr="0069369A">
        <w:rPr>
          <w:sz w:val="22"/>
          <w:szCs w:val="22"/>
          <w:lang w:val="hr-HR"/>
        </w:rPr>
        <w:t>Moguće nuspojave</w:t>
      </w:r>
    </w:p>
    <w:p w14:paraId="27CAF3FD" w14:textId="77777777" w:rsidR="00791A56" w:rsidRPr="0069369A" w:rsidRDefault="00791A56" w:rsidP="00F0077B">
      <w:pPr>
        <w:pStyle w:val="ListParagraph"/>
        <w:numPr>
          <w:ilvl w:val="0"/>
          <w:numId w:val="40"/>
        </w:numPr>
        <w:ind w:left="567" w:hanging="567"/>
        <w:rPr>
          <w:sz w:val="22"/>
          <w:szCs w:val="22"/>
          <w:lang w:val="hr-HR"/>
        </w:rPr>
      </w:pPr>
      <w:r w:rsidRPr="0069369A">
        <w:rPr>
          <w:sz w:val="22"/>
          <w:szCs w:val="22"/>
          <w:lang w:val="hr-HR"/>
        </w:rPr>
        <w:t>Kako čuvati lijek Emtricitabin/tenofovirdizoproksil Mylan</w:t>
      </w:r>
    </w:p>
    <w:p w14:paraId="2FFEEBCE" w14:textId="77777777" w:rsidR="00791A56" w:rsidRPr="0069369A" w:rsidRDefault="00791A56" w:rsidP="00F0077B">
      <w:pPr>
        <w:pStyle w:val="ListParagraph"/>
        <w:numPr>
          <w:ilvl w:val="0"/>
          <w:numId w:val="40"/>
        </w:numPr>
        <w:ind w:left="567" w:hanging="567"/>
        <w:rPr>
          <w:sz w:val="22"/>
          <w:szCs w:val="22"/>
          <w:lang w:val="hr-HR"/>
        </w:rPr>
      </w:pPr>
      <w:r w:rsidRPr="0069369A">
        <w:rPr>
          <w:noProof/>
          <w:sz w:val="22"/>
          <w:szCs w:val="22"/>
          <w:lang w:val="hr-HR"/>
        </w:rPr>
        <w:t xml:space="preserve">Sadržaj pakiranja i druge </w:t>
      </w:r>
      <w:r w:rsidRPr="0069369A">
        <w:rPr>
          <w:sz w:val="22"/>
          <w:szCs w:val="22"/>
          <w:lang w:val="hr-HR"/>
        </w:rPr>
        <w:t>informacije</w:t>
      </w:r>
    </w:p>
    <w:p w14:paraId="61A90ED5" w14:textId="77777777" w:rsidR="00791A56" w:rsidRPr="0069369A" w:rsidRDefault="00791A56" w:rsidP="00C80C39">
      <w:pPr>
        <w:numPr>
          <w:ilvl w:val="12"/>
          <w:numId w:val="0"/>
        </w:numPr>
        <w:ind w:right="-2"/>
        <w:rPr>
          <w:sz w:val="22"/>
          <w:szCs w:val="22"/>
          <w:lang w:val="hr-HR"/>
        </w:rPr>
      </w:pPr>
    </w:p>
    <w:p w14:paraId="2DAAE8C8" w14:textId="77777777" w:rsidR="00791A56" w:rsidRPr="0069369A" w:rsidRDefault="00791A56" w:rsidP="00C80C39">
      <w:pPr>
        <w:numPr>
          <w:ilvl w:val="12"/>
          <w:numId w:val="0"/>
        </w:numPr>
        <w:ind w:left="567" w:right="-2" w:hanging="567"/>
        <w:rPr>
          <w:bCs/>
          <w:sz w:val="22"/>
          <w:szCs w:val="22"/>
          <w:lang w:val="hr-HR"/>
        </w:rPr>
      </w:pPr>
    </w:p>
    <w:p w14:paraId="10B10D9C" w14:textId="77777777" w:rsidR="00791A56" w:rsidRPr="0069369A" w:rsidRDefault="00791A56" w:rsidP="00C80C39">
      <w:pPr>
        <w:keepNext/>
        <w:numPr>
          <w:ilvl w:val="12"/>
          <w:numId w:val="0"/>
        </w:numPr>
        <w:ind w:left="567" w:hanging="567"/>
        <w:rPr>
          <w:b/>
          <w:sz w:val="22"/>
          <w:szCs w:val="22"/>
          <w:lang w:val="hr-HR"/>
        </w:rPr>
      </w:pPr>
      <w:r w:rsidRPr="0069369A">
        <w:rPr>
          <w:b/>
          <w:sz w:val="22"/>
          <w:szCs w:val="22"/>
          <w:lang w:val="hr-HR"/>
        </w:rPr>
        <w:t>1.</w:t>
      </w:r>
      <w:r w:rsidRPr="0069369A">
        <w:rPr>
          <w:b/>
          <w:sz w:val="22"/>
          <w:szCs w:val="22"/>
          <w:lang w:val="hr-HR"/>
        </w:rPr>
        <w:tab/>
        <w:t>Što je Emtricitabin/tenofovirdizoproksil Mylan</w:t>
      </w:r>
      <w:r w:rsidRPr="0069369A">
        <w:rPr>
          <w:sz w:val="22"/>
          <w:szCs w:val="22"/>
          <w:lang w:val="hr-HR"/>
        </w:rPr>
        <w:t xml:space="preserve"> </w:t>
      </w:r>
      <w:r w:rsidRPr="0069369A">
        <w:rPr>
          <w:b/>
          <w:sz w:val="22"/>
          <w:szCs w:val="22"/>
          <w:lang w:val="hr-HR"/>
        </w:rPr>
        <w:t>i za što se koristi</w:t>
      </w:r>
    </w:p>
    <w:p w14:paraId="7363E20D" w14:textId="77777777" w:rsidR="00791A56" w:rsidRPr="0069369A" w:rsidRDefault="00791A56" w:rsidP="00C80C39">
      <w:pPr>
        <w:keepNext/>
        <w:numPr>
          <w:ilvl w:val="12"/>
          <w:numId w:val="0"/>
        </w:numPr>
        <w:rPr>
          <w:b/>
          <w:sz w:val="22"/>
          <w:szCs w:val="22"/>
          <w:lang w:val="hr-HR"/>
        </w:rPr>
      </w:pPr>
    </w:p>
    <w:p w14:paraId="59E3F865" w14:textId="77777777" w:rsidR="00791A56" w:rsidRPr="0069369A" w:rsidRDefault="00791A56" w:rsidP="00C80C39">
      <w:pPr>
        <w:rPr>
          <w:sz w:val="22"/>
          <w:szCs w:val="22"/>
          <w:lang w:val="hr-HR"/>
        </w:rPr>
      </w:pPr>
      <w:r w:rsidRPr="0069369A">
        <w:rPr>
          <w:b/>
          <w:sz w:val="22"/>
          <w:szCs w:val="22"/>
          <w:lang w:val="hr-HR"/>
        </w:rPr>
        <w:t xml:space="preserve">Emtricitabin/tenofovirdizoproksil Mylan sadržava dvije djelatne tvari, </w:t>
      </w:r>
      <w:r w:rsidRPr="0069369A">
        <w:rPr>
          <w:i/>
          <w:sz w:val="22"/>
          <w:szCs w:val="22"/>
          <w:lang w:val="hr-HR"/>
        </w:rPr>
        <w:t xml:space="preserve">emtricitabin </w:t>
      </w:r>
      <w:r w:rsidRPr="0069369A">
        <w:rPr>
          <w:sz w:val="22"/>
          <w:szCs w:val="22"/>
          <w:lang w:val="hr-HR"/>
        </w:rPr>
        <w:t xml:space="preserve">i </w:t>
      </w:r>
      <w:r w:rsidRPr="0069369A">
        <w:rPr>
          <w:i/>
          <w:sz w:val="22"/>
          <w:szCs w:val="22"/>
          <w:lang w:val="hr-HR"/>
        </w:rPr>
        <w:t>tenofovirdizoproksil</w:t>
      </w:r>
      <w:r w:rsidRPr="0069369A">
        <w:rPr>
          <w:sz w:val="22"/>
          <w:szCs w:val="22"/>
          <w:lang w:val="hr-HR"/>
        </w:rPr>
        <w:t xml:space="preserve">. Obje su djelatne tvari </w:t>
      </w:r>
      <w:r w:rsidRPr="0069369A">
        <w:rPr>
          <w:i/>
          <w:sz w:val="22"/>
          <w:szCs w:val="22"/>
          <w:lang w:val="hr-HR"/>
        </w:rPr>
        <w:t>antiretrovirusni</w:t>
      </w:r>
      <w:r w:rsidRPr="0069369A">
        <w:rPr>
          <w:sz w:val="22"/>
          <w:szCs w:val="22"/>
          <w:lang w:val="hr-HR"/>
        </w:rPr>
        <w:t xml:space="preserve"> lijekovi koji se upotrebljavaju za liječenje infekcije virusom HIV</w:t>
      </w:r>
      <w:r w:rsidRPr="0069369A">
        <w:rPr>
          <w:sz w:val="22"/>
          <w:szCs w:val="22"/>
          <w:lang w:val="hr-HR"/>
        </w:rPr>
        <w:noBreakHyphen/>
        <w:t xml:space="preserve">a. Emtricitabin je </w:t>
      </w:r>
      <w:r w:rsidRPr="0069369A">
        <w:rPr>
          <w:i/>
          <w:sz w:val="22"/>
          <w:szCs w:val="22"/>
          <w:lang w:val="hr-HR"/>
        </w:rPr>
        <w:t xml:space="preserve">nukleozidni inhibitor reverzne transkriptaze, </w:t>
      </w:r>
      <w:r w:rsidRPr="0069369A">
        <w:rPr>
          <w:sz w:val="22"/>
          <w:szCs w:val="22"/>
          <w:lang w:val="hr-HR"/>
        </w:rPr>
        <w:t xml:space="preserve">a tenofovir je </w:t>
      </w:r>
      <w:r w:rsidRPr="0069369A">
        <w:rPr>
          <w:i/>
          <w:sz w:val="22"/>
          <w:szCs w:val="22"/>
          <w:lang w:val="hr-HR"/>
        </w:rPr>
        <w:t>nukleotidni inhibitor reverzne transkriptaze.</w:t>
      </w:r>
      <w:r w:rsidRPr="0069369A">
        <w:rPr>
          <w:sz w:val="22"/>
          <w:szCs w:val="22"/>
          <w:lang w:val="hr-HR"/>
        </w:rPr>
        <w:t xml:space="preserve"> No obje su tvari općenito poznate kao nukleozidni inhibitori reverzne transkriptaze (engl. NRTIs), a djeluju tako da ometaju normalan rad enzima (reverzne transkriptaze) koji je ključan za reprodukciju virusa.</w:t>
      </w:r>
    </w:p>
    <w:p w14:paraId="19BD1548" w14:textId="77777777" w:rsidR="00791A56" w:rsidRPr="0069369A" w:rsidRDefault="00791A56" w:rsidP="00C80C39">
      <w:pPr>
        <w:rPr>
          <w:sz w:val="22"/>
          <w:szCs w:val="22"/>
          <w:lang w:val="hr-HR"/>
        </w:rPr>
      </w:pPr>
    </w:p>
    <w:p w14:paraId="05E635CA" w14:textId="77777777" w:rsidR="00791A56" w:rsidRPr="0069369A" w:rsidRDefault="00791A56" w:rsidP="00F0077B">
      <w:pPr>
        <w:numPr>
          <w:ilvl w:val="0"/>
          <w:numId w:val="29"/>
        </w:numPr>
        <w:tabs>
          <w:tab w:val="clear" w:pos="720"/>
          <w:tab w:val="num" w:pos="0"/>
        </w:tabs>
        <w:ind w:left="567" w:hanging="567"/>
        <w:contextualSpacing/>
        <w:rPr>
          <w:bCs/>
          <w:sz w:val="22"/>
          <w:szCs w:val="22"/>
          <w:lang w:val="hr-HR"/>
        </w:rPr>
      </w:pPr>
      <w:r w:rsidRPr="0069369A">
        <w:rPr>
          <w:b/>
          <w:sz w:val="22"/>
          <w:szCs w:val="22"/>
          <w:lang w:val="hr-HR"/>
        </w:rPr>
        <w:t>Emtricitabin/tenofovirdizoproksil Mylan</w:t>
      </w:r>
      <w:r w:rsidRPr="0069369A">
        <w:rPr>
          <w:sz w:val="22"/>
          <w:szCs w:val="22"/>
          <w:lang w:val="hr-HR"/>
        </w:rPr>
        <w:t xml:space="preserve"> </w:t>
      </w:r>
      <w:r w:rsidRPr="0069369A">
        <w:rPr>
          <w:b/>
          <w:sz w:val="22"/>
          <w:szCs w:val="22"/>
          <w:lang w:val="hr-HR"/>
        </w:rPr>
        <w:t>se primjenjuje za liječenje infekcije virusom humane imunodeficijencije tipa 1 (HIV</w:t>
      </w:r>
      <w:r w:rsidRPr="0069369A">
        <w:rPr>
          <w:b/>
          <w:sz w:val="22"/>
          <w:szCs w:val="22"/>
          <w:lang w:val="hr-HR"/>
        </w:rPr>
        <w:noBreakHyphen/>
        <w:t xml:space="preserve">1) </w:t>
      </w:r>
      <w:r w:rsidRPr="0069369A">
        <w:rPr>
          <w:b/>
          <w:bCs/>
          <w:sz w:val="22"/>
          <w:szCs w:val="22"/>
          <w:lang w:val="hr-HR"/>
        </w:rPr>
        <w:t>u odraslih.</w:t>
      </w:r>
    </w:p>
    <w:p w14:paraId="6BAA368F" w14:textId="77777777" w:rsidR="00791A56" w:rsidRPr="0069369A" w:rsidRDefault="00791A56" w:rsidP="00F0077B">
      <w:pPr>
        <w:numPr>
          <w:ilvl w:val="0"/>
          <w:numId w:val="29"/>
        </w:numPr>
        <w:tabs>
          <w:tab w:val="clear" w:pos="720"/>
          <w:tab w:val="num" w:pos="0"/>
        </w:tabs>
        <w:ind w:left="567" w:hanging="567"/>
        <w:contextualSpacing/>
        <w:rPr>
          <w:bCs/>
          <w:sz w:val="22"/>
          <w:szCs w:val="22"/>
          <w:lang w:val="hr-HR"/>
        </w:rPr>
      </w:pPr>
      <w:r w:rsidRPr="0069369A">
        <w:rPr>
          <w:rStyle w:val="Heading8Char"/>
          <w:i w:val="0"/>
          <w:lang w:val="hr-HR"/>
        </w:rPr>
        <w:t>Također se primjenjuje za liječenje HIV­a u adolescenata u dobi od 12 do navršenih 18 godina koji imaju najmanje 35 kg</w:t>
      </w:r>
      <w:r w:rsidRPr="0069369A">
        <w:rPr>
          <w:rStyle w:val="Heading8Char"/>
          <w:lang w:val="hr-HR"/>
        </w:rPr>
        <w:t xml:space="preserve"> </w:t>
      </w:r>
      <w:r w:rsidRPr="0069369A">
        <w:rPr>
          <w:rStyle w:val="Heading8Char"/>
          <w:b w:val="0"/>
          <w:i w:val="0"/>
          <w:lang w:val="hr-HR"/>
        </w:rPr>
        <w:t>te su već liječeni drugim lijekovima za HIV koji više nisu učinkoviti ili su izazvali nuspojave.</w:t>
      </w:r>
    </w:p>
    <w:p w14:paraId="7BFC0448" w14:textId="77777777" w:rsidR="00791A56" w:rsidRPr="0069369A" w:rsidRDefault="00791A56" w:rsidP="00C80C39">
      <w:pPr>
        <w:contextualSpacing/>
        <w:rPr>
          <w:bCs/>
          <w:sz w:val="22"/>
          <w:szCs w:val="22"/>
          <w:lang w:val="hr-HR"/>
        </w:rPr>
      </w:pPr>
    </w:p>
    <w:p w14:paraId="0E3D3392" w14:textId="77777777" w:rsidR="00791A56" w:rsidRPr="0069369A" w:rsidRDefault="00791A56" w:rsidP="00F0077B">
      <w:pPr>
        <w:numPr>
          <w:ilvl w:val="0"/>
          <w:numId w:val="38"/>
        </w:numPr>
        <w:tabs>
          <w:tab w:val="clear" w:pos="720"/>
        </w:tabs>
        <w:ind w:left="1134" w:hanging="567"/>
        <w:rPr>
          <w:sz w:val="22"/>
          <w:szCs w:val="22"/>
          <w:lang w:val="hr-HR"/>
        </w:rPr>
      </w:pPr>
      <w:r w:rsidRPr="0069369A">
        <w:rPr>
          <w:sz w:val="22"/>
          <w:szCs w:val="22"/>
          <w:lang w:val="hr-HR"/>
        </w:rPr>
        <w:t>Emtricitabin/tenofovirdizoproksil Mylan je uvijek potrebno uzimati u kombinaciji s drugim lijekovima za liječenje HIV infekcije.</w:t>
      </w:r>
    </w:p>
    <w:p w14:paraId="5CF033CA" w14:textId="77777777" w:rsidR="00791A56" w:rsidRPr="0069369A" w:rsidRDefault="00791A56" w:rsidP="00F0077B">
      <w:pPr>
        <w:pStyle w:val="ListParagraph"/>
        <w:numPr>
          <w:ilvl w:val="0"/>
          <w:numId w:val="38"/>
        </w:numPr>
        <w:tabs>
          <w:tab w:val="clear" w:pos="720"/>
        </w:tabs>
        <w:ind w:left="1134" w:hanging="567"/>
        <w:rPr>
          <w:sz w:val="22"/>
          <w:szCs w:val="22"/>
          <w:lang w:val="hr-HR"/>
        </w:rPr>
      </w:pPr>
      <w:r w:rsidRPr="0069369A">
        <w:rPr>
          <w:sz w:val="22"/>
          <w:szCs w:val="22"/>
          <w:lang w:val="hr-HR"/>
        </w:rPr>
        <w:t>Emtricitabin/tenofovirdizoproksil Mylan se može primjenjivati umjesto emtricitabina i tenofovirdizoproksila koji se primjenjuju zasebno u tim istim dozama.</w:t>
      </w:r>
    </w:p>
    <w:p w14:paraId="46BE66E0" w14:textId="77777777" w:rsidR="00791A56" w:rsidRPr="0069369A" w:rsidRDefault="00791A56" w:rsidP="00C80C39">
      <w:pPr>
        <w:rPr>
          <w:sz w:val="22"/>
          <w:szCs w:val="22"/>
          <w:lang w:val="hr-HR"/>
        </w:rPr>
      </w:pPr>
    </w:p>
    <w:p w14:paraId="117D7505" w14:textId="77777777" w:rsidR="00791A56" w:rsidRPr="0069369A" w:rsidRDefault="00791A56" w:rsidP="00163870">
      <w:pPr>
        <w:keepNext/>
        <w:keepLines/>
        <w:rPr>
          <w:sz w:val="22"/>
          <w:szCs w:val="22"/>
          <w:lang w:val="hr-HR"/>
        </w:rPr>
      </w:pPr>
      <w:r w:rsidRPr="0069369A">
        <w:rPr>
          <w:b/>
          <w:bCs/>
          <w:sz w:val="22"/>
          <w:szCs w:val="22"/>
          <w:lang w:val="hr-HR"/>
        </w:rPr>
        <w:t>Ovaj lijek neće izliječiti infekciju virusom HIV</w:t>
      </w:r>
      <w:r w:rsidRPr="0069369A">
        <w:rPr>
          <w:b/>
          <w:bCs/>
          <w:sz w:val="22"/>
          <w:szCs w:val="22"/>
          <w:lang w:val="hr-HR"/>
        </w:rPr>
        <w:noBreakHyphen/>
        <w:t xml:space="preserve">a. </w:t>
      </w:r>
      <w:r w:rsidRPr="0069369A">
        <w:rPr>
          <w:sz w:val="22"/>
          <w:szCs w:val="22"/>
          <w:lang w:val="hr-HR"/>
        </w:rPr>
        <w:t>Dok uzimate lijek Emtricitabin/tenofovirdizoproksil Mylan i dalje možete razviti infekcije ili druge bolesti povezane s infekcijom virusom HIV</w:t>
      </w:r>
      <w:r w:rsidRPr="0069369A">
        <w:rPr>
          <w:sz w:val="22"/>
          <w:szCs w:val="22"/>
          <w:lang w:val="hr-HR"/>
        </w:rPr>
        <w:noBreakHyphen/>
        <w:t>a.</w:t>
      </w:r>
    </w:p>
    <w:p w14:paraId="14FF0BE6" w14:textId="77777777" w:rsidR="00791A56" w:rsidRPr="0069369A" w:rsidRDefault="00791A56" w:rsidP="00163870">
      <w:pPr>
        <w:keepNext/>
        <w:keepLines/>
        <w:numPr>
          <w:ilvl w:val="12"/>
          <w:numId w:val="0"/>
        </w:numPr>
        <w:ind w:right="-2"/>
        <w:rPr>
          <w:sz w:val="22"/>
          <w:szCs w:val="22"/>
          <w:lang w:val="hr-HR"/>
        </w:rPr>
      </w:pPr>
    </w:p>
    <w:p w14:paraId="17782A2F" w14:textId="77777777" w:rsidR="00791A56" w:rsidRPr="0069369A" w:rsidRDefault="00791A56" w:rsidP="00163870">
      <w:pPr>
        <w:pStyle w:val="ListParagraph"/>
        <w:keepNext/>
        <w:keepLines/>
        <w:numPr>
          <w:ilvl w:val="0"/>
          <w:numId w:val="30"/>
        </w:numPr>
        <w:ind w:left="567" w:hanging="567"/>
        <w:contextualSpacing/>
        <w:rPr>
          <w:sz w:val="22"/>
          <w:szCs w:val="22"/>
          <w:lang w:val="hr-HR"/>
        </w:rPr>
      </w:pPr>
      <w:r w:rsidRPr="0069369A">
        <w:rPr>
          <w:b/>
          <w:sz w:val="22"/>
          <w:szCs w:val="22"/>
          <w:lang w:val="hr-HR"/>
        </w:rPr>
        <w:t>Emtricitabin/tenofovirdizoproksil Mylan se također primjenjuje za smanjenje rizika od dobivanja infekcije virusom HIV-1 u odraslih</w:t>
      </w:r>
      <w:r w:rsidRPr="0069369A">
        <w:rPr>
          <w:sz w:val="22"/>
          <w:szCs w:val="22"/>
          <w:lang w:val="hr-HR"/>
        </w:rPr>
        <w:t xml:space="preserve"> </w:t>
      </w:r>
      <w:r w:rsidRPr="0069369A">
        <w:rPr>
          <w:rFonts w:eastAsia="Times New Roman"/>
          <w:sz w:val="22"/>
          <w:lang w:val="hr-HR" w:eastAsia="hr-HR"/>
        </w:rPr>
        <w:t>i adolescenata u dobi od 12 do navršenih 18 godina koji imaju najmanje 35 kg,</w:t>
      </w:r>
      <w:r w:rsidRPr="0069369A">
        <w:rPr>
          <w:sz w:val="22"/>
          <w:szCs w:val="22"/>
          <w:lang w:val="hr-HR"/>
        </w:rPr>
        <w:t xml:space="preserve"> kad se primjenjuje kao svakodnevno liječenje zajedno s provođenjem mjera sigurnijih spolnih odnosa:</w:t>
      </w:r>
    </w:p>
    <w:p w14:paraId="77F70651" w14:textId="77777777" w:rsidR="00791A56" w:rsidRPr="0069369A" w:rsidRDefault="00791A56" w:rsidP="001E6FC4">
      <w:pPr>
        <w:numPr>
          <w:ilvl w:val="12"/>
          <w:numId w:val="0"/>
        </w:numPr>
        <w:ind w:left="567"/>
        <w:rPr>
          <w:sz w:val="22"/>
          <w:szCs w:val="22"/>
          <w:lang w:val="hr-HR"/>
        </w:rPr>
      </w:pPr>
      <w:r w:rsidRPr="0069369A">
        <w:rPr>
          <w:sz w:val="22"/>
          <w:szCs w:val="22"/>
          <w:lang w:val="hr-HR"/>
        </w:rPr>
        <w:t>Pogledajte dio 2 za popis mjera opreza koje treba poduzeti za zaštitu od HIV-infekcije.</w:t>
      </w:r>
    </w:p>
    <w:p w14:paraId="5ABA48EF" w14:textId="77777777" w:rsidR="00791A56" w:rsidRPr="0069369A" w:rsidRDefault="00791A56" w:rsidP="001E6FC4">
      <w:pPr>
        <w:numPr>
          <w:ilvl w:val="12"/>
          <w:numId w:val="0"/>
        </w:numPr>
        <w:rPr>
          <w:sz w:val="22"/>
          <w:szCs w:val="22"/>
          <w:lang w:val="hr-HR"/>
        </w:rPr>
      </w:pPr>
    </w:p>
    <w:p w14:paraId="238EB8A6" w14:textId="77777777" w:rsidR="00163870" w:rsidRPr="0069369A" w:rsidRDefault="00163870" w:rsidP="001E6FC4">
      <w:pPr>
        <w:numPr>
          <w:ilvl w:val="12"/>
          <w:numId w:val="0"/>
        </w:numPr>
        <w:rPr>
          <w:sz w:val="22"/>
          <w:szCs w:val="22"/>
          <w:lang w:val="hr-HR"/>
        </w:rPr>
      </w:pPr>
    </w:p>
    <w:p w14:paraId="378CEE3D" w14:textId="77777777" w:rsidR="00791A56" w:rsidRPr="0069369A" w:rsidRDefault="00791A56" w:rsidP="00C80C39">
      <w:pPr>
        <w:keepNext/>
        <w:numPr>
          <w:ilvl w:val="12"/>
          <w:numId w:val="0"/>
        </w:numPr>
        <w:ind w:left="567" w:hanging="567"/>
        <w:rPr>
          <w:b/>
          <w:sz w:val="22"/>
          <w:szCs w:val="22"/>
          <w:lang w:val="hr-HR"/>
        </w:rPr>
      </w:pPr>
      <w:r w:rsidRPr="0069369A">
        <w:rPr>
          <w:b/>
          <w:sz w:val="22"/>
          <w:szCs w:val="22"/>
          <w:lang w:val="hr-HR"/>
        </w:rPr>
        <w:lastRenderedPageBreak/>
        <w:t>2.</w:t>
      </w:r>
      <w:r w:rsidRPr="0069369A">
        <w:rPr>
          <w:b/>
          <w:sz w:val="22"/>
          <w:szCs w:val="22"/>
          <w:lang w:val="hr-HR"/>
        </w:rPr>
        <w:tab/>
        <w:t>Što morate znati prije nego počnete uzimati Emtricitabin/tenofovirdizoproksil Mylan</w:t>
      </w:r>
    </w:p>
    <w:p w14:paraId="349C65D7" w14:textId="77777777" w:rsidR="00791A56" w:rsidRPr="0069369A" w:rsidRDefault="00791A56" w:rsidP="00C80C39">
      <w:pPr>
        <w:keepNext/>
        <w:numPr>
          <w:ilvl w:val="12"/>
          <w:numId w:val="0"/>
        </w:numPr>
        <w:rPr>
          <w:b/>
          <w:sz w:val="22"/>
          <w:szCs w:val="22"/>
          <w:lang w:val="hr-HR"/>
        </w:rPr>
      </w:pPr>
    </w:p>
    <w:p w14:paraId="6EFBAE1D" w14:textId="77777777" w:rsidR="00791A56" w:rsidRPr="0069369A" w:rsidRDefault="00791A56" w:rsidP="00C80C39">
      <w:pPr>
        <w:keepNext/>
        <w:numPr>
          <w:ilvl w:val="12"/>
          <w:numId w:val="0"/>
        </w:numPr>
        <w:rPr>
          <w:sz w:val="22"/>
          <w:szCs w:val="22"/>
          <w:lang w:val="hr-HR"/>
        </w:rPr>
      </w:pPr>
      <w:r w:rsidRPr="0069369A">
        <w:rPr>
          <w:b/>
          <w:sz w:val="22"/>
          <w:szCs w:val="22"/>
          <w:lang w:val="hr-HR"/>
        </w:rPr>
        <w:t>Nemojte uzimati Emtricitabin/tenofovirdizoproksil Mylan</w:t>
      </w:r>
      <w:r w:rsidRPr="0069369A">
        <w:rPr>
          <w:sz w:val="22"/>
          <w:szCs w:val="22"/>
          <w:lang w:val="hr-HR"/>
        </w:rPr>
        <w:t xml:space="preserve"> </w:t>
      </w:r>
      <w:r w:rsidRPr="0069369A">
        <w:rPr>
          <w:b/>
          <w:sz w:val="22"/>
          <w:szCs w:val="22"/>
          <w:lang w:val="hr-HR"/>
        </w:rPr>
        <w:t>za liječenje HIV-a ili smanjenje rizika od dobivanja HIV-a ako ste alergični</w:t>
      </w:r>
      <w:r w:rsidRPr="0069369A">
        <w:rPr>
          <w:sz w:val="22"/>
          <w:szCs w:val="22"/>
          <w:lang w:val="hr-HR"/>
        </w:rPr>
        <w:t xml:space="preserve"> na emtricitabin, tenofovir, tenofovirdizoproksil ili neki drugi sastojak ovog lijeka (naveden u dijelu 6.).</w:t>
      </w:r>
    </w:p>
    <w:p w14:paraId="4853738A" w14:textId="77777777" w:rsidR="00791A56" w:rsidRPr="0069369A" w:rsidRDefault="00791A56" w:rsidP="00C80C39">
      <w:pPr>
        <w:rPr>
          <w:sz w:val="22"/>
          <w:szCs w:val="22"/>
          <w:lang w:val="hr-HR"/>
        </w:rPr>
      </w:pPr>
    </w:p>
    <w:p w14:paraId="44844947" w14:textId="77777777" w:rsidR="00791A56" w:rsidRPr="0069369A" w:rsidRDefault="00791A56" w:rsidP="00C80C39">
      <w:pPr>
        <w:pStyle w:val="TOCHeadings"/>
        <w:widowControl/>
        <w:tabs>
          <w:tab w:val="clear" w:pos="4672"/>
          <w:tab w:val="clear" w:pos="9344"/>
        </w:tabs>
        <w:spacing w:before="0" w:after="0"/>
        <w:rPr>
          <w:rFonts w:ascii="Times New Roman" w:hAnsi="Times New Roman"/>
          <w:sz w:val="22"/>
          <w:szCs w:val="22"/>
          <w:lang w:val="hr-HR"/>
        </w:rPr>
      </w:pPr>
      <w:r w:rsidRPr="0069369A">
        <w:rPr>
          <w:rFonts w:ascii="Times New Roman" w:hAnsi="Times New Roman"/>
          <w:sz w:val="22"/>
          <w:szCs w:val="22"/>
          <w:lang w:val="hr-HR"/>
        </w:rPr>
        <w:tab/>
      </w:r>
      <w:r w:rsidRPr="0069369A">
        <w:rPr>
          <w:rFonts w:ascii="Times New Roman" w:hAnsi="Times New Roman"/>
          <w:sz w:val="22"/>
          <w:szCs w:val="22"/>
          <w:lang w:val="de-DE"/>
        </w:rPr>
        <w:sym w:font="Wingdings" w:char="F0E0"/>
      </w:r>
      <w:r w:rsidRPr="0069369A">
        <w:rPr>
          <w:rFonts w:ascii="Times New Roman" w:hAnsi="Times New Roman"/>
          <w:sz w:val="22"/>
          <w:szCs w:val="22"/>
          <w:lang w:val="hr-HR"/>
        </w:rPr>
        <w:t xml:space="preserve"> Ako se ovo odnosi na Vas, odmah o tome obavijestite liječnika.</w:t>
      </w:r>
    </w:p>
    <w:p w14:paraId="21FC01F6" w14:textId="77777777" w:rsidR="00791A56" w:rsidRPr="0069369A" w:rsidRDefault="00791A56" w:rsidP="00C80C39">
      <w:pPr>
        <w:pStyle w:val="BodyTextIndent4"/>
        <w:numPr>
          <w:ilvl w:val="0"/>
          <w:numId w:val="0"/>
        </w:numPr>
        <w:ind w:left="360" w:hanging="360"/>
        <w:rPr>
          <w:sz w:val="22"/>
          <w:szCs w:val="22"/>
          <w:lang w:val="hr-HR"/>
        </w:rPr>
      </w:pPr>
    </w:p>
    <w:p w14:paraId="5BE3F3B0" w14:textId="77777777" w:rsidR="00791A56" w:rsidRPr="0069369A" w:rsidRDefault="00791A56" w:rsidP="00C80C39">
      <w:pPr>
        <w:keepNext/>
        <w:ind w:left="-5"/>
        <w:rPr>
          <w:b/>
          <w:bCs/>
          <w:sz w:val="22"/>
          <w:szCs w:val="22"/>
          <w:lang w:val="hr-HR"/>
        </w:rPr>
      </w:pPr>
      <w:r w:rsidRPr="0069369A">
        <w:rPr>
          <w:b/>
          <w:sz w:val="22"/>
          <w:szCs w:val="22"/>
          <w:lang w:val="hr-HR"/>
        </w:rPr>
        <w:t>Prije uzimanja lijeka Emtricitabin/tenofovirdizoproksil Mylan radi smanjenja rizika od dobivanja HIV-a:</w:t>
      </w:r>
    </w:p>
    <w:p w14:paraId="53087F0D" w14:textId="77777777" w:rsidR="00791A56" w:rsidRPr="0069369A" w:rsidRDefault="00791A56" w:rsidP="00C80C39">
      <w:pPr>
        <w:keepNext/>
        <w:rPr>
          <w:sz w:val="22"/>
          <w:szCs w:val="22"/>
          <w:lang w:val="hr-HR"/>
        </w:rPr>
      </w:pPr>
    </w:p>
    <w:p w14:paraId="07FF06F1" w14:textId="77777777" w:rsidR="00791A56" w:rsidRPr="0069369A" w:rsidRDefault="00791A56" w:rsidP="00C80C39">
      <w:pPr>
        <w:ind w:left="-5" w:right="14"/>
        <w:rPr>
          <w:sz w:val="22"/>
          <w:szCs w:val="22"/>
          <w:lang w:val="hr-HR"/>
        </w:rPr>
      </w:pPr>
      <w:r w:rsidRPr="0069369A">
        <w:rPr>
          <w:sz w:val="22"/>
          <w:szCs w:val="22"/>
          <w:lang w:val="hr-HR"/>
        </w:rPr>
        <w:t xml:space="preserve">Ovaj lijek Vam može pomoći da smanjite rizik od dobivanja HIV-a samo </w:t>
      </w:r>
      <w:r w:rsidRPr="0069369A">
        <w:rPr>
          <w:b/>
          <w:sz w:val="22"/>
          <w:szCs w:val="22"/>
          <w:lang w:val="hr-HR"/>
        </w:rPr>
        <w:t>prije</w:t>
      </w:r>
      <w:r w:rsidRPr="0069369A">
        <w:rPr>
          <w:sz w:val="22"/>
          <w:szCs w:val="22"/>
          <w:lang w:val="hr-HR"/>
        </w:rPr>
        <w:t xml:space="preserve"> zaraze.</w:t>
      </w:r>
    </w:p>
    <w:p w14:paraId="5DBA10A2" w14:textId="77777777" w:rsidR="00791A56" w:rsidRPr="0069369A" w:rsidRDefault="00791A56" w:rsidP="00C80C39">
      <w:pPr>
        <w:rPr>
          <w:sz w:val="22"/>
          <w:szCs w:val="22"/>
          <w:lang w:val="hr-HR"/>
        </w:rPr>
      </w:pPr>
    </w:p>
    <w:p w14:paraId="461D02D3" w14:textId="77777777" w:rsidR="00791A56" w:rsidRPr="0069369A" w:rsidRDefault="00791A56" w:rsidP="00F0077B">
      <w:pPr>
        <w:numPr>
          <w:ilvl w:val="0"/>
          <w:numId w:val="31"/>
        </w:numPr>
        <w:ind w:left="567" w:hanging="567"/>
        <w:rPr>
          <w:sz w:val="22"/>
          <w:szCs w:val="22"/>
          <w:lang w:val="it-IT"/>
        </w:rPr>
      </w:pPr>
      <w:r w:rsidRPr="0069369A">
        <w:rPr>
          <w:b/>
          <w:sz w:val="22"/>
          <w:szCs w:val="22"/>
          <w:lang w:val="hr-HR"/>
        </w:rPr>
        <w:t>Prije nego što počnete uzimati ovaj lijek radi smanjenja rizika od dobivanja HIV-a, morate biti HIV-negativni.</w:t>
      </w:r>
      <w:r w:rsidRPr="0069369A">
        <w:rPr>
          <w:sz w:val="22"/>
          <w:szCs w:val="22"/>
          <w:lang w:val="hr-HR"/>
        </w:rPr>
        <w:t xml:space="preserve"> </w:t>
      </w:r>
      <w:r w:rsidRPr="0069369A">
        <w:rPr>
          <w:sz w:val="22"/>
          <w:szCs w:val="22"/>
          <w:lang w:val="it-IT"/>
        </w:rPr>
        <w:t>Morate se testirati kako biste potvrdili da nemate HIV infekciju. Nemojte uzimati ovaj lijek da biste smanjili svoj rizik osim ako je potvrđeno da ste HIV negativni. Osobe koje imaju HIV moraju uzimati ovaj lijek u kombinaciji s drugim lijekovima.</w:t>
      </w:r>
    </w:p>
    <w:p w14:paraId="620228AD" w14:textId="77777777" w:rsidR="00791A56" w:rsidRPr="0069369A" w:rsidRDefault="00791A56" w:rsidP="00C80C39">
      <w:pPr>
        <w:ind w:left="567" w:hanging="567"/>
        <w:rPr>
          <w:sz w:val="22"/>
          <w:szCs w:val="22"/>
          <w:lang w:val="it-IT"/>
        </w:rPr>
      </w:pPr>
    </w:p>
    <w:p w14:paraId="07DF4E64" w14:textId="77777777" w:rsidR="00791A56" w:rsidRPr="008A03B3" w:rsidRDefault="00791A56" w:rsidP="00F0077B">
      <w:pPr>
        <w:keepNext/>
        <w:numPr>
          <w:ilvl w:val="0"/>
          <w:numId w:val="31"/>
        </w:numPr>
        <w:ind w:left="567" w:hanging="567"/>
        <w:rPr>
          <w:sz w:val="22"/>
          <w:szCs w:val="22"/>
          <w:lang w:val="it-IT"/>
        </w:rPr>
      </w:pPr>
      <w:r w:rsidRPr="0069369A">
        <w:rPr>
          <w:b/>
          <w:sz w:val="22"/>
          <w:szCs w:val="22"/>
          <w:lang w:val="it-IT"/>
        </w:rPr>
        <w:t>Mnogi testovi na HIV možda neće otkriti nedavnu infekciju.</w:t>
      </w:r>
      <w:r w:rsidRPr="0069369A">
        <w:rPr>
          <w:sz w:val="22"/>
          <w:szCs w:val="22"/>
          <w:lang w:val="it-IT"/>
        </w:rPr>
        <w:t xml:space="preserve"> Ako dobijete bolest nalik gripi, to može značiti da ste se nedavno zarazili HIV om. </w:t>
      </w:r>
      <w:r w:rsidRPr="008A03B3">
        <w:rPr>
          <w:sz w:val="22"/>
          <w:szCs w:val="22"/>
          <w:lang w:val="it-IT"/>
        </w:rPr>
        <w:t>Ovo mogu biti znakovi infekcije virusom HIV-a:</w:t>
      </w:r>
    </w:p>
    <w:p w14:paraId="1CCF0821" w14:textId="77777777" w:rsidR="00791A56" w:rsidRPr="0069369A" w:rsidRDefault="00791A56" w:rsidP="004322FB">
      <w:pPr>
        <w:keepNext/>
        <w:numPr>
          <w:ilvl w:val="0"/>
          <w:numId w:val="32"/>
        </w:numPr>
        <w:tabs>
          <w:tab w:val="clear" w:pos="850"/>
          <w:tab w:val="left" w:pos="567"/>
        </w:tabs>
        <w:ind w:left="1134" w:hanging="567"/>
        <w:rPr>
          <w:sz w:val="22"/>
          <w:szCs w:val="22"/>
        </w:rPr>
      </w:pPr>
      <w:r w:rsidRPr="0069369A">
        <w:rPr>
          <w:sz w:val="22"/>
          <w:szCs w:val="22"/>
        </w:rPr>
        <w:t>umor</w:t>
      </w:r>
    </w:p>
    <w:p w14:paraId="4D779D80" w14:textId="77777777" w:rsidR="00791A56" w:rsidRPr="0069369A" w:rsidRDefault="00791A56" w:rsidP="004322FB">
      <w:pPr>
        <w:numPr>
          <w:ilvl w:val="0"/>
          <w:numId w:val="32"/>
        </w:numPr>
        <w:tabs>
          <w:tab w:val="clear" w:pos="850"/>
          <w:tab w:val="left" w:pos="567"/>
        </w:tabs>
        <w:ind w:left="1134" w:hanging="567"/>
        <w:rPr>
          <w:sz w:val="22"/>
          <w:szCs w:val="22"/>
        </w:rPr>
      </w:pPr>
      <w:r w:rsidRPr="0069369A">
        <w:rPr>
          <w:sz w:val="22"/>
          <w:szCs w:val="22"/>
        </w:rPr>
        <w:t>vrućica</w:t>
      </w:r>
    </w:p>
    <w:p w14:paraId="00E2043B" w14:textId="77777777" w:rsidR="00791A56" w:rsidRPr="0069369A" w:rsidRDefault="00791A56" w:rsidP="004322FB">
      <w:pPr>
        <w:numPr>
          <w:ilvl w:val="0"/>
          <w:numId w:val="32"/>
        </w:numPr>
        <w:tabs>
          <w:tab w:val="clear" w:pos="850"/>
          <w:tab w:val="left" w:pos="567"/>
        </w:tabs>
        <w:ind w:left="1134" w:hanging="567"/>
        <w:rPr>
          <w:sz w:val="22"/>
          <w:szCs w:val="22"/>
        </w:rPr>
      </w:pPr>
      <w:r w:rsidRPr="0069369A">
        <w:rPr>
          <w:sz w:val="22"/>
          <w:szCs w:val="22"/>
        </w:rPr>
        <w:t>bolovi u zglobovima ili mišićima</w:t>
      </w:r>
    </w:p>
    <w:p w14:paraId="79C8FEE8" w14:textId="77777777" w:rsidR="00791A56" w:rsidRPr="0069369A" w:rsidRDefault="00791A56" w:rsidP="004322FB">
      <w:pPr>
        <w:numPr>
          <w:ilvl w:val="0"/>
          <w:numId w:val="32"/>
        </w:numPr>
        <w:tabs>
          <w:tab w:val="clear" w:pos="850"/>
          <w:tab w:val="left" w:pos="567"/>
        </w:tabs>
        <w:ind w:left="1134" w:hanging="567"/>
        <w:rPr>
          <w:sz w:val="22"/>
          <w:szCs w:val="22"/>
        </w:rPr>
      </w:pPr>
      <w:r w:rsidRPr="0069369A">
        <w:rPr>
          <w:sz w:val="22"/>
          <w:szCs w:val="22"/>
        </w:rPr>
        <w:t>glavobolja</w:t>
      </w:r>
    </w:p>
    <w:p w14:paraId="2EE80252" w14:textId="77777777" w:rsidR="00791A56" w:rsidRPr="0069369A" w:rsidRDefault="00791A56" w:rsidP="004322FB">
      <w:pPr>
        <w:numPr>
          <w:ilvl w:val="0"/>
          <w:numId w:val="32"/>
        </w:numPr>
        <w:tabs>
          <w:tab w:val="clear" w:pos="850"/>
          <w:tab w:val="left" w:pos="567"/>
        </w:tabs>
        <w:ind w:left="1134" w:hanging="567"/>
        <w:rPr>
          <w:sz w:val="22"/>
          <w:szCs w:val="22"/>
        </w:rPr>
      </w:pPr>
      <w:r w:rsidRPr="0069369A">
        <w:rPr>
          <w:sz w:val="22"/>
          <w:szCs w:val="22"/>
        </w:rPr>
        <w:t>povraćanje ili proljev</w:t>
      </w:r>
    </w:p>
    <w:p w14:paraId="15ADC25B" w14:textId="77777777" w:rsidR="00791A56" w:rsidRPr="0069369A" w:rsidRDefault="00791A56" w:rsidP="004322FB">
      <w:pPr>
        <w:numPr>
          <w:ilvl w:val="0"/>
          <w:numId w:val="32"/>
        </w:numPr>
        <w:tabs>
          <w:tab w:val="clear" w:pos="850"/>
          <w:tab w:val="left" w:pos="567"/>
        </w:tabs>
        <w:ind w:left="1134" w:hanging="567"/>
        <w:rPr>
          <w:sz w:val="22"/>
          <w:szCs w:val="22"/>
        </w:rPr>
      </w:pPr>
      <w:r w:rsidRPr="0069369A">
        <w:rPr>
          <w:sz w:val="22"/>
          <w:szCs w:val="22"/>
        </w:rPr>
        <w:t>osip</w:t>
      </w:r>
    </w:p>
    <w:p w14:paraId="4605EA3C" w14:textId="77777777" w:rsidR="00791A56" w:rsidRPr="0069369A" w:rsidRDefault="00791A56" w:rsidP="004322FB">
      <w:pPr>
        <w:keepNext/>
        <w:numPr>
          <w:ilvl w:val="0"/>
          <w:numId w:val="32"/>
        </w:numPr>
        <w:tabs>
          <w:tab w:val="clear" w:pos="850"/>
          <w:tab w:val="left" w:pos="567"/>
        </w:tabs>
        <w:ind w:left="1134" w:hanging="567"/>
        <w:rPr>
          <w:sz w:val="22"/>
          <w:szCs w:val="22"/>
        </w:rPr>
      </w:pPr>
      <w:r w:rsidRPr="0069369A">
        <w:rPr>
          <w:sz w:val="22"/>
          <w:szCs w:val="22"/>
        </w:rPr>
        <w:t>noćno znojenje</w:t>
      </w:r>
    </w:p>
    <w:p w14:paraId="6BF7DD15" w14:textId="77777777" w:rsidR="00791A56" w:rsidRPr="0069369A" w:rsidRDefault="00791A56" w:rsidP="004322FB">
      <w:pPr>
        <w:numPr>
          <w:ilvl w:val="0"/>
          <w:numId w:val="32"/>
        </w:numPr>
        <w:tabs>
          <w:tab w:val="clear" w:pos="850"/>
          <w:tab w:val="left" w:pos="567"/>
        </w:tabs>
        <w:ind w:left="1134" w:hanging="567"/>
        <w:rPr>
          <w:sz w:val="22"/>
          <w:szCs w:val="22"/>
          <w:lang w:val="it-IT"/>
        </w:rPr>
      </w:pPr>
      <w:r w:rsidRPr="0069369A">
        <w:rPr>
          <w:sz w:val="22"/>
          <w:szCs w:val="22"/>
          <w:lang w:val="it-IT"/>
        </w:rPr>
        <w:t>povećani limfni čvorovi na vratu ili preponama</w:t>
      </w:r>
    </w:p>
    <w:p w14:paraId="1EE94DF1" w14:textId="2177D71B" w:rsidR="00791A56" w:rsidRPr="0069369A" w:rsidRDefault="008A03B3" w:rsidP="00C80C39">
      <w:pPr>
        <w:pStyle w:val="BodyTextIndent4"/>
        <w:numPr>
          <w:ilvl w:val="0"/>
          <w:numId w:val="0"/>
        </w:numPr>
        <w:ind w:left="1134" w:hanging="567"/>
        <w:rPr>
          <w:sz w:val="22"/>
          <w:szCs w:val="22"/>
          <w:lang w:val="hr-HR"/>
        </w:rPr>
      </w:pPr>
      <w:r w:rsidRPr="0069369A">
        <w:rPr>
          <w:sz w:val="22"/>
          <w:szCs w:val="22"/>
        </w:rPr>
        <w:sym w:font="Wingdings" w:char="F0E0"/>
      </w:r>
      <w:r w:rsidR="00791A56" w:rsidRPr="0069369A">
        <w:rPr>
          <w:sz w:val="22"/>
          <w:szCs w:val="22"/>
          <w:lang w:val="it-IT"/>
        </w:rPr>
        <w:t xml:space="preserve"> </w:t>
      </w:r>
      <w:r w:rsidR="00C80C39" w:rsidRPr="0069369A">
        <w:rPr>
          <w:sz w:val="22"/>
          <w:szCs w:val="22"/>
          <w:lang w:val="it-IT"/>
        </w:rPr>
        <w:tab/>
      </w:r>
      <w:r w:rsidR="00791A56" w:rsidRPr="0069369A">
        <w:rPr>
          <w:b/>
          <w:sz w:val="22"/>
          <w:szCs w:val="22"/>
          <w:lang w:val="it-IT"/>
        </w:rPr>
        <w:t>Obavijestite svog liječnika o svakoj bolesti nalik gripi</w:t>
      </w:r>
      <w:r w:rsidR="00791A56" w:rsidRPr="0069369A">
        <w:rPr>
          <w:sz w:val="22"/>
          <w:szCs w:val="22"/>
          <w:lang w:val="it-IT"/>
        </w:rPr>
        <w:t> – bilo u mjesecu prije početka uzimanja ovog lijeka ili bilo kada tijekom uzimanja ovog lijeka.</w:t>
      </w:r>
    </w:p>
    <w:p w14:paraId="775FCBD2" w14:textId="77777777" w:rsidR="00791A56" w:rsidRPr="0069369A" w:rsidRDefault="00791A56" w:rsidP="00C80C39">
      <w:pPr>
        <w:pStyle w:val="BodyTextIndent4"/>
        <w:numPr>
          <w:ilvl w:val="0"/>
          <w:numId w:val="0"/>
        </w:numPr>
        <w:ind w:left="360" w:hanging="360"/>
        <w:rPr>
          <w:sz w:val="22"/>
          <w:szCs w:val="22"/>
          <w:lang w:val="hr-HR"/>
        </w:rPr>
      </w:pPr>
    </w:p>
    <w:p w14:paraId="311B3D1D" w14:textId="77777777" w:rsidR="00791A56" w:rsidRPr="0069369A" w:rsidRDefault="00791A56" w:rsidP="00C80C39">
      <w:pPr>
        <w:pStyle w:val="BodyTextIndent4"/>
        <w:keepNext/>
        <w:numPr>
          <w:ilvl w:val="0"/>
          <w:numId w:val="0"/>
        </w:numPr>
        <w:ind w:left="360" w:hanging="360"/>
        <w:rPr>
          <w:b/>
          <w:sz w:val="22"/>
          <w:szCs w:val="22"/>
          <w:lang w:val="hr-HR"/>
        </w:rPr>
      </w:pPr>
      <w:r w:rsidRPr="0069369A">
        <w:rPr>
          <w:b/>
          <w:sz w:val="22"/>
          <w:szCs w:val="22"/>
          <w:lang w:val="hr-HR"/>
        </w:rPr>
        <w:t>Upozorenja i mjere opreza</w:t>
      </w:r>
    </w:p>
    <w:p w14:paraId="7D0444E4" w14:textId="77777777" w:rsidR="00791A56" w:rsidRPr="0069369A" w:rsidRDefault="00791A56" w:rsidP="00C80C39">
      <w:pPr>
        <w:keepNext/>
        <w:numPr>
          <w:ilvl w:val="12"/>
          <w:numId w:val="0"/>
        </w:numPr>
        <w:ind w:right="-2"/>
        <w:rPr>
          <w:sz w:val="22"/>
          <w:szCs w:val="22"/>
          <w:lang w:val="hr-HR"/>
        </w:rPr>
      </w:pPr>
    </w:p>
    <w:p w14:paraId="27D3EA59" w14:textId="77777777" w:rsidR="00791A56" w:rsidRPr="0069369A" w:rsidRDefault="00791A56" w:rsidP="00C80C39">
      <w:pPr>
        <w:keepNext/>
        <w:numPr>
          <w:ilvl w:val="12"/>
          <w:numId w:val="0"/>
        </w:numPr>
        <w:rPr>
          <w:sz w:val="22"/>
          <w:szCs w:val="22"/>
          <w:lang w:val="hr-HR"/>
        </w:rPr>
      </w:pPr>
      <w:r w:rsidRPr="0069369A">
        <w:rPr>
          <w:b/>
          <w:bCs/>
          <w:sz w:val="22"/>
          <w:szCs w:val="22"/>
          <w:lang w:val="hr-HR"/>
        </w:rPr>
        <w:t xml:space="preserve">Dok uzimate lijek </w:t>
      </w:r>
      <w:r w:rsidRPr="0069369A">
        <w:rPr>
          <w:b/>
          <w:sz w:val="22"/>
          <w:szCs w:val="22"/>
          <w:lang w:val="hr-HR"/>
        </w:rPr>
        <w:t>Emtricitabin/tenofovirdizoproksil Mylan</w:t>
      </w:r>
      <w:r w:rsidRPr="0069369A">
        <w:rPr>
          <w:b/>
          <w:bCs/>
          <w:sz w:val="22"/>
          <w:szCs w:val="22"/>
          <w:lang w:val="hr-HR"/>
        </w:rPr>
        <w:t xml:space="preserve"> </w:t>
      </w:r>
      <w:r w:rsidRPr="0069369A">
        <w:rPr>
          <w:b/>
          <w:sz w:val="22"/>
          <w:szCs w:val="22"/>
          <w:lang w:val="hr-HR"/>
        </w:rPr>
        <w:t>radi smanjenja rizika od dobivanja</w:t>
      </w:r>
      <w:r w:rsidRPr="0069369A">
        <w:rPr>
          <w:b/>
          <w:bCs/>
          <w:sz w:val="22"/>
          <w:szCs w:val="22"/>
          <w:lang w:val="hr-HR"/>
        </w:rPr>
        <w:t xml:space="preserve"> HIV</w:t>
      </w:r>
      <w:r w:rsidRPr="0069369A">
        <w:rPr>
          <w:b/>
          <w:bCs/>
          <w:sz w:val="22"/>
          <w:szCs w:val="22"/>
          <w:lang w:val="hr-HR"/>
        </w:rPr>
        <w:noBreakHyphen/>
        <w:t>a:</w:t>
      </w:r>
    </w:p>
    <w:p w14:paraId="07D21434" w14:textId="77777777" w:rsidR="00791A56" w:rsidRPr="0069369A" w:rsidRDefault="00791A56" w:rsidP="00C80C39">
      <w:pPr>
        <w:keepNext/>
        <w:rPr>
          <w:bCs/>
          <w:sz w:val="22"/>
          <w:szCs w:val="22"/>
          <w:lang w:val="hr-HR"/>
        </w:rPr>
      </w:pPr>
    </w:p>
    <w:p w14:paraId="215DC764" w14:textId="77777777" w:rsidR="00791A56" w:rsidRPr="0069369A" w:rsidRDefault="00791A56" w:rsidP="00F0077B">
      <w:pPr>
        <w:numPr>
          <w:ilvl w:val="0"/>
          <w:numId w:val="33"/>
        </w:numPr>
        <w:ind w:left="567" w:hanging="567"/>
        <w:rPr>
          <w:sz w:val="22"/>
          <w:szCs w:val="22"/>
          <w:lang w:val="hr-HR"/>
        </w:rPr>
      </w:pPr>
      <w:r w:rsidRPr="0069369A">
        <w:rPr>
          <w:b/>
          <w:sz w:val="22"/>
          <w:szCs w:val="22"/>
          <w:lang w:val="hr-HR"/>
        </w:rPr>
        <w:t>Uzimajte ovaj lijek svaki dan kako biste smanjili rizik, a ne samo kad mislite da ste bili izloženi riziku od infekcije virusom HIV-a.</w:t>
      </w:r>
      <w:r w:rsidRPr="0069369A">
        <w:rPr>
          <w:sz w:val="22"/>
          <w:szCs w:val="22"/>
          <w:lang w:val="hr-HR"/>
        </w:rPr>
        <w:t xml:space="preserve"> Nemojte propustiti uzeti nijednu dozu lijeka Emtricitabin/tenofovirdizoproksil Mylan ili ga prestati uzimati. Propuštanje doza može povećati rizik od infekcije virusom HIV-a.</w:t>
      </w:r>
    </w:p>
    <w:p w14:paraId="25B6F928" w14:textId="77777777" w:rsidR="00791A56" w:rsidRPr="0069369A" w:rsidRDefault="00791A56" w:rsidP="00C80C39">
      <w:pPr>
        <w:ind w:left="566" w:hanging="566"/>
        <w:rPr>
          <w:sz w:val="22"/>
          <w:szCs w:val="22"/>
          <w:lang w:val="hr-HR"/>
        </w:rPr>
      </w:pPr>
    </w:p>
    <w:p w14:paraId="7781455A" w14:textId="77777777" w:rsidR="00791A56" w:rsidRPr="008A03B3" w:rsidRDefault="00791A56" w:rsidP="00F0077B">
      <w:pPr>
        <w:numPr>
          <w:ilvl w:val="0"/>
          <w:numId w:val="33"/>
        </w:numPr>
        <w:ind w:right="14" w:hanging="566"/>
        <w:rPr>
          <w:sz w:val="22"/>
          <w:szCs w:val="22"/>
          <w:lang w:val="pt-PT"/>
        </w:rPr>
      </w:pPr>
      <w:r w:rsidRPr="008A03B3">
        <w:rPr>
          <w:sz w:val="22"/>
          <w:szCs w:val="22"/>
          <w:lang w:val="pt-PT"/>
        </w:rPr>
        <w:t>Redovito se testirajte na HIV.</w:t>
      </w:r>
    </w:p>
    <w:p w14:paraId="354E7506" w14:textId="77777777" w:rsidR="00791A56" w:rsidRPr="008A03B3" w:rsidRDefault="00791A56" w:rsidP="00C80C39">
      <w:pPr>
        <w:ind w:left="566" w:hanging="566"/>
        <w:rPr>
          <w:sz w:val="22"/>
          <w:szCs w:val="22"/>
          <w:lang w:val="pt-PT"/>
        </w:rPr>
      </w:pPr>
    </w:p>
    <w:p w14:paraId="1DEC2D3D" w14:textId="77777777" w:rsidR="00791A56" w:rsidRPr="008A03B3" w:rsidRDefault="00791A56" w:rsidP="00F0077B">
      <w:pPr>
        <w:numPr>
          <w:ilvl w:val="0"/>
          <w:numId w:val="33"/>
        </w:numPr>
        <w:ind w:left="567" w:hanging="567"/>
        <w:rPr>
          <w:sz w:val="22"/>
          <w:szCs w:val="22"/>
          <w:lang w:val="pt-PT"/>
        </w:rPr>
      </w:pPr>
      <w:r w:rsidRPr="008A03B3">
        <w:rPr>
          <w:sz w:val="22"/>
          <w:szCs w:val="22"/>
          <w:lang w:val="pt-PT"/>
        </w:rPr>
        <w:t>Ako mislite da ste bili zaraženi HIV-om, odmah obavijestite liječnika. Liječnik će možda htjeti provesti dodatne testove kako bi potvrdio da ste i dalje HIV-negativni.</w:t>
      </w:r>
    </w:p>
    <w:p w14:paraId="089050A2" w14:textId="77777777" w:rsidR="00791A56" w:rsidRPr="008A03B3" w:rsidRDefault="00791A56" w:rsidP="00C80C39">
      <w:pPr>
        <w:ind w:left="566" w:hanging="566"/>
        <w:rPr>
          <w:sz w:val="22"/>
          <w:szCs w:val="22"/>
          <w:lang w:val="pt-PT"/>
        </w:rPr>
      </w:pPr>
    </w:p>
    <w:p w14:paraId="237217AB" w14:textId="77777777" w:rsidR="00791A56" w:rsidRPr="008A03B3" w:rsidRDefault="00791A56" w:rsidP="00F0077B">
      <w:pPr>
        <w:keepNext/>
        <w:numPr>
          <w:ilvl w:val="0"/>
          <w:numId w:val="33"/>
        </w:numPr>
        <w:ind w:right="14" w:hanging="566"/>
        <w:rPr>
          <w:b/>
          <w:bCs/>
          <w:sz w:val="22"/>
          <w:szCs w:val="22"/>
          <w:lang w:val="pt-PT"/>
        </w:rPr>
      </w:pPr>
      <w:r w:rsidRPr="008A03B3">
        <w:rPr>
          <w:b/>
          <w:sz w:val="22"/>
          <w:szCs w:val="22"/>
          <w:lang w:val="pt-PT"/>
        </w:rPr>
        <w:t>Samo uzimanje lijeka Emtricitabin/tenofovirdizoproksil Mylan neće spriječiti da dobijete HIV.</w:t>
      </w:r>
    </w:p>
    <w:p w14:paraId="6B02B32A" w14:textId="77777777" w:rsidR="00791A56" w:rsidRPr="0069369A" w:rsidRDefault="00791A56" w:rsidP="00555BA2">
      <w:pPr>
        <w:keepNext/>
        <w:numPr>
          <w:ilvl w:val="0"/>
          <w:numId w:val="41"/>
        </w:numPr>
        <w:rPr>
          <w:sz w:val="22"/>
          <w:szCs w:val="22"/>
        </w:rPr>
      </w:pPr>
      <w:r w:rsidRPr="0069369A">
        <w:rPr>
          <w:sz w:val="22"/>
          <w:szCs w:val="22"/>
          <w:lang w:val="pl-PL"/>
        </w:rPr>
        <w:t xml:space="preserve">Uvijek prakticirajte sigurnije spolne odnose. </w:t>
      </w:r>
      <w:r w:rsidRPr="0069369A">
        <w:rPr>
          <w:sz w:val="22"/>
          <w:szCs w:val="22"/>
        </w:rPr>
        <w:t>Koristite kondome kako biste smanjili dodir sa sjemenom, vaginalnom tekućinom ili krvlju.</w:t>
      </w:r>
    </w:p>
    <w:p w14:paraId="61A04D5D" w14:textId="77777777" w:rsidR="00791A56" w:rsidRPr="0069369A" w:rsidRDefault="00791A56" w:rsidP="00555BA2">
      <w:pPr>
        <w:numPr>
          <w:ilvl w:val="0"/>
          <w:numId w:val="41"/>
        </w:numPr>
        <w:rPr>
          <w:sz w:val="22"/>
          <w:szCs w:val="22"/>
        </w:rPr>
      </w:pPr>
      <w:r w:rsidRPr="0069369A">
        <w:rPr>
          <w:sz w:val="22"/>
          <w:szCs w:val="22"/>
        </w:rPr>
        <w:t>Nemojte s drugima dijeliti osobne predmete na kojima može biti krvi ili tjelesnih tekućina, kao što su četkice za zube i britvice za brijanje.</w:t>
      </w:r>
    </w:p>
    <w:p w14:paraId="5DC4D368" w14:textId="77777777" w:rsidR="00791A56" w:rsidRPr="0069369A" w:rsidRDefault="00791A56" w:rsidP="00555BA2">
      <w:pPr>
        <w:numPr>
          <w:ilvl w:val="0"/>
          <w:numId w:val="41"/>
        </w:numPr>
        <w:rPr>
          <w:sz w:val="22"/>
          <w:szCs w:val="22"/>
        </w:rPr>
      </w:pPr>
      <w:r w:rsidRPr="0069369A">
        <w:rPr>
          <w:sz w:val="22"/>
          <w:szCs w:val="22"/>
        </w:rPr>
        <w:t>Nemojte s drugima dijeliti ili koristiti već upotrijebljene igle ili drugi pribor za injekcije ili ubrizgavanje droge.</w:t>
      </w:r>
    </w:p>
    <w:p w14:paraId="62EF28D3" w14:textId="77777777" w:rsidR="00791A56" w:rsidRPr="0069369A" w:rsidRDefault="00791A56" w:rsidP="00555BA2">
      <w:pPr>
        <w:numPr>
          <w:ilvl w:val="0"/>
          <w:numId w:val="41"/>
        </w:numPr>
        <w:rPr>
          <w:sz w:val="22"/>
          <w:szCs w:val="22"/>
        </w:rPr>
      </w:pPr>
      <w:r w:rsidRPr="0069369A">
        <w:rPr>
          <w:sz w:val="22"/>
          <w:szCs w:val="22"/>
        </w:rPr>
        <w:lastRenderedPageBreak/>
        <w:t>Testirajte se na druge spolno prenosive bolesti kao što su sifilis i gonoreja. Te infekcije olakšavaju dobivanje infekcije HIV-om.</w:t>
      </w:r>
    </w:p>
    <w:p w14:paraId="0BFE2403" w14:textId="77777777" w:rsidR="00791A56" w:rsidRPr="0069369A" w:rsidRDefault="00791A56" w:rsidP="00C80C39">
      <w:pPr>
        <w:rPr>
          <w:sz w:val="22"/>
          <w:szCs w:val="22"/>
        </w:rPr>
      </w:pPr>
    </w:p>
    <w:p w14:paraId="2FB83625" w14:textId="77777777" w:rsidR="00791A56" w:rsidRPr="0069369A" w:rsidRDefault="00791A56" w:rsidP="00C80C39">
      <w:pPr>
        <w:ind w:left="-5" w:right="14"/>
        <w:rPr>
          <w:sz w:val="22"/>
          <w:szCs w:val="22"/>
        </w:rPr>
      </w:pPr>
      <w:r w:rsidRPr="0069369A">
        <w:rPr>
          <w:sz w:val="22"/>
          <w:szCs w:val="22"/>
        </w:rPr>
        <w:t>Obratite se svom liječniku ako imate dodatnih pitanja o tome kako spriječiti dobivanje HIV-a ili prijenos HIV-a drugim osobama.</w:t>
      </w:r>
    </w:p>
    <w:p w14:paraId="490205FA" w14:textId="77777777" w:rsidR="00791A56" w:rsidRPr="0069369A" w:rsidRDefault="00791A56" w:rsidP="00C80C39">
      <w:pPr>
        <w:rPr>
          <w:sz w:val="22"/>
          <w:szCs w:val="22"/>
        </w:rPr>
      </w:pPr>
    </w:p>
    <w:p w14:paraId="6DAC2E2B" w14:textId="77777777" w:rsidR="00791A56" w:rsidRPr="0069369A" w:rsidRDefault="00791A56" w:rsidP="00C80C39">
      <w:pPr>
        <w:keepNext/>
        <w:rPr>
          <w:b/>
          <w:sz w:val="22"/>
          <w:szCs w:val="22"/>
        </w:rPr>
      </w:pPr>
      <w:r w:rsidRPr="0069369A">
        <w:rPr>
          <w:b/>
          <w:sz w:val="22"/>
          <w:szCs w:val="22"/>
        </w:rPr>
        <w:t>Dok uzimate lijek Emtricitabin/tenofovirdizoproksil Mylan za liječenje HIV-a ili smanjenje rizika od dobivanja HIV-a:</w:t>
      </w:r>
    </w:p>
    <w:p w14:paraId="01742C79" w14:textId="77777777" w:rsidR="00791A56" w:rsidRPr="0069369A" w:rsidRDefault="00791A56" w:rsidP="00C80C39">
      <w:pPr>
        <w:keepNext/>
        <w:numPr>
          <w:ilvl w:val="12"/>
          <w:numId w:val="0"/>
        </w:numPr>
        <w:rPr>
          <w:sz w:val="22"/>
          <w:szCs w:val="22"/>
          <w:lang w:val="hr-HR"/>
        </w:rPr>
      </w:pPr>
    </w:p>
    <w:p w14:paraId="60DAD361" w14:textId="77777777" w:rsidR="00791A56" w:rsidRPr="0069369A" w:rsidRDefault="00791A56" w:rsidP="00D57A5D">
      <w:pPr>
        <w:pStyle w:val="BodyTextIndent4"/>
        <w:keepNext/>
        <w:numPr>
          <w:ilvl w:val="0"/>
          <w:numId w:val="4"/>
        </w:numPr>
        <w:tabs>
          <w:tab w:val="clear" w:pos="720"/>
        </w:tabs>
        <w:ind w:left="567" w:hanging="567"/>
        <w:rPr>
          <w:b/>
          <w:bCs/>
          <w:sz w:val="22"/>
          <w:szCs w:val="22"/>
          <w:lang w:val="hr-HR"/>
        </w:rPr>
      </w:pPr>
      <w:r w:rsidRPr="0069369A">
        <w:rPr>
          <w:b/>
          <w:bCs/>
          <w:sz w:val="22"/>
          <w:szCs w:val="22"/>
          <w:lang w:val="hr-HR"/>
        </w:rPr>
        <w:t xml:space="preserve">Emtricitabin/tenofovirdizoproksil može utjecati na bubrege. </w:t>
      </w:r>
      <w:r w:rsidRPr="0069369A">
        <w:rPr>
          <w:bCs/>
          <w:sz w:val="22"/>
          <w:szCs w:val="22"/>
          <w:lang w:val="hr-HR"/>
        </w:rPr>
        <w:t xml:space="preserve">Prije početka i tijekom liječenja liječnik će možda zatražiti krvne pretrage kako bi se izmjerila funkcija bubrega. Obavijestite liječnika ako ste imali bolest bubrega ili ako su pretrage pokazale tegobe s bubrezima. </w:t>
      </w:r>
      <w:r w:rsidRPr="0069369A">
        <w:rPr>
          <w:sz w:val="22"/>
          <w:szCs w:val="22"/>
          <w:lang w:val="hr-HR"/>
        </w:rPr>
        <w:t>Ovaj se lijek ne smije propisati adolescentima koji imaju tegobe s bubrezima.</w:t>
      </w:r>
      <w:r w:rsidRPr="0069369A">
        <w:rPr>
          <w:lang w:val="hr-HR"/>
        </w:rPr>
        <w:t xml:space="preserve"> </w:t>
      </w:r>
      <w:r w:rsidRPr="0069369A">
        <w:rPr>
          <w:bCs/>
          <w:sz w:val="22"/>
          <w:szCs w:val="22"/>
          <w:lang w:val="hr-HR"/>
        </w:rPr>
        <w:t>Ako imate tegobe s bubrezima, liječnik Vam može savjetovati da prestanete uzimati lijek emtricitabin/tenofovirdizoproksil ili, ako već imate HIV, da rjeđe uzimate emtricitabin/tenofovirdizoproksil. Ne preporučuje se uzimanje lijeka Emtricitabin/tenofovirdizoproksilako imate tešku bolest bubrega ili ste na dijalizi.</w:t>
      </w:r>
    </w:p>
    <w:p w14:paraId="03C74F25" w14:textId="77777777" w:rsidR="00933621" w:rsidRPr="0069369A" w:rsidRDefault="00933621" w:rsidP="00555BA2">
      <w:pPr>
        <w:pStyle w:val="BodyTextIndent4"/>
        <w:keepNext/>
        <w:numPr>
          <w:ilvl w:val="0"/>
          <w:numId w:val="0"/>
        </w:numPr>
        <w:ind w:left="567"/>
        <w:rPr>
          <w:b/>
          <w:bCs/>
          <w:sz w:val="22"/>
          <w:szCs w:val="22"/>
          <w:lang w:val="hr-HR"/>
        </w:rPr>
      </w:pPr>
    </w:p>
    <w:p w14:paraId="3C146A4A" w14:textId="77777777" w:rsidR="00933621" w:rsidRPr="0069369A" w:rsidRDefault="00933621" w:rsidP="00555BA2">
      <w:pPr>
        <w:pStyle w:val="BodyTextIndent4"/>
        <w:keepNext/>
        <w:keepLines/>
        <w:numPr>
          <w:ilvl w:val="0"/>
          <w:numId w:val="4"/>
        </w:numPr>
        <w:tabs>
          <w:tab w:val="clear" w:pos="720"/>
        </w:tabs>
        <w:ind w:left="567" w:hanging="567"/>
        <w:rPr>
          <w:b/>
          <w:sz w:val="22"/>
          <w:szCs w:val="22"/>
          <w:lang w:val="hr-HR"/>
        </w:rPr>
      </w:pPr>
      <w:r w:rsidRPr="0069369A">
        <w:rPr>
          <w:b/>
          <w:sz w:val="22"/>
          <w:szCs w:val="22"/>
          <w:lang w:val="hr-HR"/>
        </w:rPr>
        <w:t>Razgovarajte sa svojim liječnikom ako bolujete od osteoporoze, imate prijelom kostiju u anamnezi ili ako imate tegobe s kostima.</w:t>
      </w:r>
    </w:p>
    <w:p w14:paraId="45EC1DA2" w14:textId="77777777" w:rsidR="00791A56" w:rsidRPr="0069369A" w:rsidRDefault="00791A56">
      <w:pPr>
        <w:pStyle w:val="BodyTextIndent4"/>
        <w:numPr>
          <w:ilvl w:val="0"/>
          <w:numId w:val="0"/>
        </w:numPr>
        <w:rPr>
          <w:sz w:val="22"/>
          <w:szCs w:val="22"/>
          <w:lang w:val="hr-HR"/>
        </w:rPr>
      </w:pPr>
    </w:p>
    <w:p w14:paraId="0E39BCA7" w14:textId="77777777" w:rsidR="00CF412A" w:rsidRPr="0069369A" w:rsidRDefault="00791A56" w:rsidP="0069369A">
      <w:pPr>
        <w:ind w:left="567"/>
        <w:rPr>
          <w:sz w:val="22"/>
          <w:szCs w:val="22"/>
          <w:lang w:val="hr-HR"/>
        </w:rPr>
      </w:pPr>
      <w:r w:rsidRPr="0069369A">
        <w:rPr>
          <w:b/>
          <w:sz w:val="22"/>
          <w:szCs w:val="22"/>
          <w:lang w:val="hr-HR" w:eastAsia="en-GB"/>
        </w:rPr>
        <w:t>Tegobe s kostima</w:t>
      </w:r>
      <w:r w:rsidRPr="0069369A">
        <w:rPr>
          <w:b/>
          <w:sz w:val="22"/>
          <w:szCs w:val="22"/>
          <w:lang w:val="hr-HR"/>
        </w:rPr>
        <w:t xml:space="preserve"> </w:t>
      </w:r>
      <w:r w:rsidRPr="0069369A">
        <w:rPr>
          <w:bCs/>
          <w:sz w:val="22"/>
          <w:szCs w:val="22"/>
          <w:lang w:val="hr-HR"/>
        </w:rPr>
        <w:t>(koje</w:t>
      </w:r>
      <w:r w:rsidR="00CF412A" w:rsidRPr="0069369A">
        <w:rPr>
          <w:bCs/>
          <w:sz w:val="22"/>
          <w:szCs w:val="22"/>
          <w:lang w:val="hr-HR"/>
        </w:rPr>
        <w:t xml:space="preserve"> </w:t>
      </w:r>
      <w:r w:rsidR="00CF412A" w:rsidRPr="0069369A">
        <w:rPr>
          <w:sz w:val="22"/>
          <w:szCs w:val="22"/>
          <w:lang w:val="hr-HR"/>
        </w:rPr>
        <w:t>se očituju kao ustrajni ili pogoršavajući bolovi u kostima i</w:t>
      </w:r>
      <w:r w:rsidRPr="0069369A">
        <w:rPr>
          <w:bCs/>
          <w:sz w:val="22"/>
          <w:szCs w:val="22"/>
          <w:lang w:val="hr-HR"/>
        </w:rPr>
        <w:t xml:space="preserve"> ponekad dovode do prijeloma) mogu se također pojaviti zbog oštećenja stanica bubrežnih kanalića (vidjeti dio 4, Moguće nuspojave).</w:t>
      </w:r>
      <w:r w:rsidR="00CF412A" w:rsidRPr="0069369A">
        <w:rPr>
          <w:bCs/>
          <w:sz w:val="22"/>
          <w:szCs w:val="22"/>
          <w:lang w:val="hr-HR"/>
        </w:rPr>
        <w:t xml:space="preserve"> </w:t>
      </w:r>
      <w:r w:rsidR="00CF412A" w:rsidRPr="0069369A">
        <w:rPr>
          <w:sz w:val="22"/>
          <w:szCs w:val="22"/>
          <w:lang w:val="hr-HR"/>
        </w:rPr>
        <w:t>Obavijestite svog liječnika ako imate bolove u kostima ili prijelome kostiju.</w:t>
      </w:r>
    </w:p>
    <w:p w14:paraId="5806FC41" w14:textId="77777777" w:rsidR="00CF412A" w:rsidRPr="0069369A" w:rsidRDefault="00CF412A" w:rsidP="00C80C39">
      <w:pPr>
        <w:rPr>
          <w:sz w:val="22"/>
          <w:szCs w:val="22"/>
          <w:lang w:val="hr-HR"/>
        </w:rPr>
      </w:pPr>
    </w:p>
    <w:p w14:paraId="1F081C30" w14:textId="77777777" w:rsidR="00CF412A" w:rsidRPr="0069369A" w:rsidRDefault="00CF412A" w:rsidP="00C80C39">
      <w:pPr>
        <w:ind w:left="567"/>
        <w:rPr>
          <w:sz w:val="22"/>
          <w:szCs w:val="22"/>
          <w:lang w:val="hr-HR"/>
        </w:rPr>
      </w:pPr>
      <w:r w:rsidRPr="0069369A">
        <w:rPr>
          <w:sz w:val="22"/>
          <w:szCs w:val="22"/>
          <w:lang w:val="hr-HR"/>
        </w:rPr>
        <w:t>Tenofovirdizoproksil ujedno može uzrokovati gubitak koštane mase. Najizraženiji gubitak koštane mase zabilježen je u kliničkim ispitivanjima kada su bolesnici zbog HIV</w:t>
      </w:r>
      <w:r w:rsidRPr="0069369A">
        <w:rPr>
          <w:sz w:val="22"/>
          <w:szCs w:val="22"/>
          <w:lang w:val="hr-HR"/>
        </w:rPr>
        <w:noBreakHyphen/>
        <w:t xml:space="preserve">a liječeni tenofovirdizoproksilom u kombinaciji s pojačanim inhibitorom proteaze. </w:t>
      </w:r>
    </w:p>
    <w:p w14:paraId="152E175C" w14:textId="77777777" w:rsidR="00CF412A" w:rsidRPr="0069369A" w:rsidRDefault="00CF412A" w:rsidP="00C80C39">
      <w:pPr>
        <w:ind w:left="567"/>
        <w:rPr>
          <w:sz w:val="22"/>
          <w:szCs w:val="22"/>
          <w:lang w:val="hr-HR"/>
        </w:rPr>
      </w:pPr>
    </w:p>
    <w:p w14:paraId="2442E78F" w14:textId="77777777" w:rsidR="00CF412A" w:rsidRPr="0069369A" w:rsidRDefault="00CF412A" w:rsidP="00C80C39">
      <w:pPr>
        <w:ind w:left="567"/>
        <w:rPr>
          <w:sz w:val="22"/>
          <w:szCs w:val="22"/>
          <w:lang w:val="hr-HR"/>
        </w:rPr>
      </w:pPr>
      <w:r w:rsidRPr="0069369A">
        <w:rPr>
          <w:sz w:val="22"/>
          <w:szCs w:val="22"/>
          <w:lang w:val="hr-HR"/>
        </w:rPr>
        <w:t xml:space="preserve">Ukupno gledano, u odraslih i pedijatrijskih bolesnika učinci tenofovirdizoproksila na dugoročno zdravlje kostiju i budući rizik od prijeloma nisu izvjesni. </w:t>
      </w:r>
    </w:p>
    <w:p w14:paraId="30069D79" w14:textId="77777777" w:rsidR="00791A56" w:rsidRPr="0069369A" w:rsidRDefault="00791A56" w:rsidP="00C80C39">
      <w:pPr>
        <w:pStyle w:val="BodyTextIndent4"/>
        <w:numPr>
          <w:ilvl w:val="0"/>
          <w:numId w:val="0"/>
        </w:numPr>
        <w:ind w:left="284" w:hanging="284"/>
        <w:rPr>
          <w:sz w:val="22"/>
          <w:szCs w:val="22"/>
          <w:lang w:val="hr-HR"/>
        </w:rPr>
      </w:pPr>
    </w:p>
    <w:p w14:paraId="08D3EF98"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b/>
          <w:sz w:val="22"/>
          <w:szCs w:val="22"/>
          <w:lang w:val="hr-HR"/>
        </w:rPr>
        <w:t xml:space="preserve">Ako ste imali bolest jetre, uključujući hepatitis, razgovarajte s liječnikom. </w:t>
      </w:r>
      <w:r w:rsidRPr="0069369A">
        <w:rPr>
          <w:sz w:val="22"/>
          <w:szCs w:val="22"/>
          <w:lang w:val="hr-HR"/>
        </w:rPr>
        <w:t>Pacijenti zaraženi HIV-om koji imaju i bolest jetre (uključujući kronični hepatitis B ili C), koji se liječe antiretrovirusnim lijekovima, izloženi su većemu riziku od teških i potencijalno smrtonosnih jetrenih komplikacija. Ako imate hepatitis B ili C, Vaš će liječnik pažljivo razmotriti najbolji režim liječenja za Vas.</w:t>
      </w:r>
    </w:p>
    <w:p w14:paraId="459B5C61" w14:textId="77777777" w:rsidR="00791A56" w:rsidRPr="0069369A" w:rsidRDefault="00791A56" w:rsidP="00C80C39">
      <w:pPr>
        <w:pStyle w:val="BodyTextIndent4"/>
        <w:numPr>
          <w:ilvl w:val="0"/>
          <w:numId w:val="0"/>
        </w:numPr>
        <w:ind w:left="360" w:hanging="360"/>
        <w:rPr>
          <w:sz w:val="22"/>
          <w:szCs w:val="22"/>
          <w:lang w:val="hr-HR"/>
        </w:rPr>
      </w:pPr>
    </w:p>
    <w:p w14:paraId="7433DDFC" w14:textId="77777777" w:rsidR="00791A56" w:rsidRPr="0069369A" w:rsidRDefault="00791A56" w:rsidP="00F0077B">
      <w:pPr>
        <w:pStyle w:val="BodyTextIndent4"/>
        <w:numPr>
          <w:ilvl w:val="0"/>
          <w:numId w:val="26"/>
        </w:numPr>
        <w:ind w:left="567" w:hanging="567"/>
        <w:rPr>
          <w:sz w:val="22"/>
          <w:szCs w:val="22"/>
          <w:lang w:val="hr-HR"/>
        </w:rPr>
      </w:pPr>
      <w:r w:rsidRPr="0069369A">
        <w:rPr>
          <w:sz w:val="22"/>
          <w:szCs w:val="22"/>
          <w:lang w:val="hr-HR"/>
        </w:rPr>
        <w:t xml:space="preserve">Prije nego što počnete uzimati lijek Emtricitabin/tenofovirdizoproksil Mylan, </w:t>
      </w:r>
      <w:r w:rsidRPr="0069369A">
        <w:rPr>
          <w:b/>
          <w:sz w:val="22"/>
          <w:szCs w:val="22"/>
          <w:lang w:val="hr-HR"/>
        </w:rPr>
        <w:t>morate znati jeste li zaraženi virusom hepatitisa B (HBV).</w:t>
      </w:r>
      <w:r w:rsidRPr="0069369A">
        <w:rPr>
          <w:sz w:val="22"/>
          <w:szCs w:val="22"/>
          <w:lang w:val="hr-HR"/>
        </w:rPr>
        <w:t xml:space="preserve"> Ako imate HBV, postoji ozbiljan rizik od tegoba s jetrom kada prestanete uzimati emtricitabin/tenofovirdizoproksil, bez obzira na to imate li i HIV. Važno je da ne prestanete uzimati emtricitabin/tenofovirdizoproksil bez prethodnog razgovora s liječnikom; pogledajte dio 3, </w:t>
      </w:r>
      <w:r w:rsidRPr="0069369A">
        <w:rPr>
          <w:i/>
          <w:sz w:val="22"/>
          <w:szCs w:val="22"/>
          <w:lang w:val="hr-HR"/>
        </w:rPr>
        <w:t>Nemojte prestati uzmati lijek Emtricitabin/tenofovirdizoproksil Mylan.</w:t>
      </w:r>
    </w:p>
    <w:p w14:paraId="04D80A35" w14:textId="77777777" w:rsidR="00791A56" w:rsidRPr="0069369A" w:rsidRDefault="00791A56" w:rsidP="00C80C39">
      <w:pPr>
        <w:pStyle w:val="BodyTextIndent4"/>
        <w:numPr>
          <w:ilvl w:val="0"/>
          <w:numId w:val="0"/>
        </w:numPr>
        <w:ind w:left="360" w:hanging="360"/>
        <w:rPr>
          <w:sz w:val="22"/>
          <w:szCs w:val="22"/>
          <w:lang w:val="hr-HR"/>
        </w:rPr>
      </w:pPr>
    </w:p>
    <w:p w14:paraId="6F0C37E4" w14:textId="77777777" w:rsidR="00791A56" w:rsidRPr="0069369A" w:rsidRDefault="00791A56" w:rsidP="00F0077B">
      <w:pPr>
        <w:pStyle w:val="BodyTextIndent4"/>
        <w:numPr>
          <w:ilvl w:val="0"/>
          <w:numId w:val="26"/>
        </w:numPr>
        <w:ind w:left="567" w:hanging="567"/>
        <w:rPr>
          <w:sz w:val="22"/>
          <w:szCs w:val="22"/>
          <w:lang w:val="hr-HR"/>
        </w:rPr>
      </w:pPr>
      <w:r w:rsidRPr="0069369A">
        <w:rPr>
          <w:b/>
          <w:sz w:val="22"/>
          <w:szCs w:val="22"/>
          <w:lang w:val="hr-HR"/>
        </w:rPr>
        <w:t xml:space="preserve">Ako ste stariji od 65 godina, razgovarajte s liječnikom. </w:t>
      </w:r>
      <w:r w:rsidRPr="0069369A">
        <w:rPr>
          <w:sz w:val="22"/>
          <w:szCs w:val="22"/>
          <w:lang w:val="hr-HR"/>
        </w:rPr>
        <w:t>Emtricitabin/tenofovirdizoproksil nije ispitan u pacijenata starijih od 65 godina.</w:t>
      </w:r>
    </w:p>
    <w:p w14:paraId="42C91F36" w14:textId="77777777" w:rsidR="00791A56" w:rsidRPr="0069369A" w:rsidRDefault="00791A56" w:rsidP="00C80C39">
      <w:pPr>
        <w:pStyle w:val="BodyTextIndent4"/>
        <w:numPr>
          <w:ilvl w:val="0"/>
          <w:numId w:val="0"/>
        </w:numPr>
        <w:rPr>
          <w:sz w:val="22"/>
          <w:szCs w:val="22"/>
          <w:lang w:val="hr-HR"/>
        </w:rPr>
      </w:pPr>
    </w:p>
    <w:p w14:paraId="38BF3E59"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b/>
          <w:sz w:val="22"/>
          <w:szCs w:val="22"/>
          <w:lang w:val="hr-HR"/>
        </w:rPr>
        <w:t xml:space="preserve">Ako ne podnosite laktozu, razgovarajte s liječnikom </w:t>
      </w:r>
      <w:r w:rsidRPr="0069369A">
        <w:rPr>
          <w:sz w:val="22"/>
          <w:szCs w:val="22"/>
          <w:lang w:val="hr-HR"/>
        </w:rPr>
        <w:t>(pogledajte niže u ovom dijelu, Emtricitabin/tenofovirdizoproksil Mylan sadržava laktozu).</w:t>
      </w:r>
    </w:p>
    <w:p w14:paraId="1BC7AD1B" w14:textId="77777777" w:rsidR="00791A56" w:rsidRPr="0069369A" w:rsidRDefault="00791A56" w:rsidP="00C80C39">
      <w:pPr>
        <w:pStyle w:val="TOCHeadings"/>
        <w:keepNext/>
        <w:widowControl/>
        <w:tabs>
          <w:tab w:val="clear" w:pos="4672"/>
          <w:tab w:val="clear" w:pos="9344"/>
        </w:tabs>
        <w:spacing w:before="0" w:after="0"/>
        <w:rPr>
          <w:rFonts w:ascii="Times New Roman" w:hAnsi="Times New Roman"/>
          <w:b w:val="0"/>
          <w:bCs/>
          <w:sz w:val="22"/>
          <w:szCs w:val="22"/>
          <w:lang w:val="hr-HR"/>
        </w:rPr>
      </w:pPr>
    </w:p>
    <w:p w14:paraId="5648B74E" w14:textId="77777777" w:rsidR="00791A56" w:rsidRPr="0069369A" w:rsidRDefault="00791A56" w:rsidP="00C80C39">
      <w:pPr>
        <w:pStyle w:val="BodyTextIndent4"/>
        <w:keepNext/>
        <w:numPr>
          <w:ilvl w:val="0"/>
          <w:numId w:val="0"/>
        </w:numPr>
        <w:rPr>
          <w:b/>
          <w:sz w:val="22"/>
          <w:szCs w:val="22"/>
          <w:lang w:val="hr-HR"/>
        </w:rPr>
      </w:pPr>
      <w:r w:rsidRPr="0069369A">
        <w:rPr>
          <w:b/>
          <w:sz w:val="22"/>
          <w:szCs w:val="22"/>
          <w:lang w:val="hr-HR"/>
        </w:rPr>
        <w:t>Djeca i adolescenti</w:t>
      </w:r>
    </w:p>
    <w:p w14:paraId="3EAD04A7" w14:textId="77777777" w:rsidR="00791A56" w:rsidRPr="0069369A" w:rsidRDefault="00791A56" w:rsidP="00C80C39">
      <w:pPr>
        <w:pStyle w:val="BodyTextIndent4"/>
        <w:keepNext/>
        <w:numPr>
          <w:ilvl w:val="0"/>
          <w:numId w:val="0"/>
        </w:numPr>
        <w:rPr>
          <w:b/>
          <w:sz w:val="22"/>
          <w:szCs w:val="22"/>
          <w:lang w:val="hr-HR"/>
        </w:rPr>
      </w:pPr>
    </w:p>
    <w:p w14:paraId="0E9841EE" w14:textId="77777777" w:rsidR="00791A56" w:rsidRPr="0069369A" w:rsidRDefault="00791A56" w:rsidP="00C80C39">
      <w:pPr>
        <w:pStyle w:val="BodyTextIndent4"/>
        <w:numPr>
          <w:ilvl w:val="0"/>
          <w:numId w:val="0"/>
        </w:numPr>
        <w:rPr>
          <w:sz w:val="22"/>
          <w:szCs w:val="22"/>
          <w:lang w:val="hr-HR"/>
        </w:rPr>
      </w:pPr>
      <w:r w:rsidRPr="0069369A">
        <w:rPr>
          <w:sz w:val="22"/>
          <w:szCs w:val="22"/>
          <w:lang w:val="hr-HR"/>
        </w:rPr>
        <w:t>Emtricitabin/tenofovirdizoproksil Mylan nije namijenjen za primjenu u djece mlađe od 12 godina.</w:t>
      </w:r>
    </w:p>
    <w:p w14:paraId="0225F0FA" w14:textId="77777777" w:rsidR="00791A56" w:rsidRPr="0069369A" w:rsidRDefault="00791A56" w:rsidP="00C80C39">
      <w:pPr>
        <w:pStyle w:val="BodyTextIndent4"/>
        <w:numPr>
          <w:ilvl w:val="0"/>
          <w:numId w:val="0"/>
        </w:numPr>
        <w:rPr>
          <w:sz w:val="22"/>
          <w:szCs w:val="22"/>
          <w:lang w:val="hr-HR"/>
        </w:rPr>
      </w:pPr>
    </w:p>
    <w:p w14:paraId="049A4C10" w14:textId="77777777" w:rsidR="00791A56" w:rsidRPr="0069369A" w:rsidRDefault="00791A56" w:rsidP="00C80C39">
      <w:pPr>
        <w:keepNext/>
        <w:numPr>
          <w:ilvl w:val="12"/>
          <w:numId w:val="0"/>
        </w:numPr>
        <w:ind w:right="-2"/>
        <w:rPr>
          <w:b/>
          <w:sz w:val="22"/>
          <w:szCs w:val="22"/>
          <w:lang w:val="hr-HR"/>
        </w:rPr>
      </w:pPr>
      <w:r w:rsidRPr="0069369A">
        <w:rPr>
          <w:b/>
          <w:sz w:val="22"/>
          <w:szCs w:val="22"/>
          <w:lang w:val="hr-HR"/>
        </w:rPr>
        <w:lastRenderedPageBreak/>
        <w:t>Drugi lijekovi i Emtricitabin/tenofovirdizoproksil Mylan</w:t>
      </w:r>
    </w:p>
    <w:p w14:paraId="2E64BFDB" w14:textId="77777777" w:rsidR="00791A56" w:rsidRPr="0069369A" w:rsidRDefault="00791A56" w:rsidP="00C80C39">
      <w:pPr>
        <w:keepNext/>
        <w:numPr>
          <w:ilvl w:val="12"/>
          <w:numId w:val="0"/>
        </w:numPr>
        <w:ind w:right="-2"/>
        <w:rPr>
          <w:b/>
          <w:sz w:val="22"/>
          <w:szCs w:val="22"/>
          <w:lang w:val="hr-HR"/>
        </w:rPr>
      </w:pPr>
    </w:p>
    <w:p w14:paraId="6A210E50" w14:textId="77777777" w:rsidR="00791A56" w:rsidRPr="0069369A" w:rsidRDefault="00791A56" w:rsidP="00C80C39">
      <w:pPr>
        <w:pStyle w:val="BodyTextIndent4"/>
        <w:numPr>
          <w:ilvl w:val="0"/>
          <w:numId w:val="0"/>
        </w:numPr>
        <w:rPr>
          <w:b/>
          <w:sz w:val="22"/>
          <w:szCs w:val="22"/>
          <w:lang w:val="hr-HR"/>
        </w:rPr>
      </w:pPr>
      <w:r w:rsidRPr="0069369A">
        <w:rPr>
          <w:bCs/>
          <w:sz w:val="22"/>
          <w:szCs w:val="22"/>
          <w:lang w:val="hr-HR"/>
        </w:rPr>
        <w:t>Nemojte</w:t>
      </w:r>
      <w:r w:rsidRPr="0069369A">
        <w:rPr>
          <w:b/>
          <w:sz w:val="22"/>
          <w:szCs w:val="22"/>
          <w:lang w:val="hr-HR"/>
        </w:rPr>
        <w:t xml:space="preserve"> uzimati Emtricitabin/tenofovirdizoproksil Mylan</w:t>
      </w:r>
      <w:r w:rsidRPr="0069369A">
        <w:rPr>
          <w:sz w:val="22"/>
          <w:szCs w:val="22"/>
          <w:lang w:val="hr-HR"/>
        </w:rPr>
        <w:t xml:space="preserve"> ako već uzimate druge lijekove koji sadržavaju sastojke lijeka Emtricitabin/tenofovirdizoproksil Mylan (emtricitabin i tenofovirdizoproksil) ili bilo koje druge antivirusne lijekove koji sadržavaju tenofoviralafenamid, lamivudin ili adefovirdipivoksil</w:t>
      </w:r>
      <w:r w:rsidRPr="0069369A">
        <w:rPr>
          <w:b/>
          <w:sz w:val="22"/>
          <w:szCs w:val="22"/>
          <w:lang w:val="hr-HR"/>
        </w:rPr>
        <w:t>.</w:t>
      </w:r>
    </w:p>
    <w:p w14:paraId="112EF4E2" w14:textId="77777777" w:rsidR="00791A56" w:rsidRPr="0069369A" w:rsidRDefault="00791A56" w:rsidP="00C80C39">
      <w:pPr>
        <w:pStyle w:val="BodyTextIndent4"/>
        <w:numPr>
          <w:ilvl w:val="0"/>
          <w:numId w:val="0"/>
        </w:numPr>
        <w:rPr>
          <w:sz w:val="22"/>
          <w:szCs w:val="22"/>
          <w:lang w:val="hr-HR"/>
        </w:rPr>
      </w:pPr>
    </w:p>
    <w:p w14:paraId="51754DC7" w14:textId="77777777" w:rsidR="00791A56" w:rsidRPr="0069369A" w:rsidRDefault="00791A56" w:rsidP="00C80C39">
      <w:pPr>
        <w:pStyle w:val="BodyTextIndent4"/>
        <w:keepNext/>
        <w:numPr>
          <w:ilvl w:val="0"/>
          <w:numId w:val="0"/>
        </w:numPr>
        <w:rPr>
          <w:sz w:val="22"/>
          <w:szCs w:val="22"/>
          <w:lang w:val="hr-HR"/>
        </w:rPr>
      </w:pPr>
      <w:r w:rsidRPr="0069369A">
        <w:rPr>
          <w:b/>
          <w:sz w:val="22"/>
          <w:szCs w:val="22"/>
          <w:lang w:val="hr-HR"/>
        </w:rPr>
        <w:t xml:space="preserve">Uzimanje lijeka Emtricitabin/tenofovirdizoproksil Mylan s drugim lijekovima koji Vam mogu oštetiti bubrege: </w:t>
      </w:r>
      <w:r w:rsidRPr="0069369A">
        <w:rPr>
          <w:sz w:val="22"/>
          <w:szCs w:val="22"/>
          <w:lang w:val="hr-HR"/>
        </w:rPr>
        <w:t>posebno je važno da liječnika obavijestite ako uzimate neki od tih lijekova, koji uključuju:</w:t>
      </w:r>
    </w:p>
    <w:p w14:paraId="1C35B6AB" w14:textId="77777777" w:rsidR="00791A56" w:rsidRPr="0069369A" w:rsidRDefault="00791A56" w:rsidP="00125B67">
      <w:pPr>
        <w:pStyle w:val="BodyTextIndent4"/>
        <w:keepNext/>
        <w:numPr>
          <w:ilvl w:val="0"/>
          <w:numId w:val="4"/>
        </w:numPr>
        <w:tabs>
          <w:tab w:val="clear" w:pos="720"/>
        </w:tabs>
        <w:ind w:left="567" w:hanging="567"/>
        <w:rPr>
          <w:sz w:val="22"/>
          <w:szCs w:val="22"/>
          <w:lang w:val="hr-HR"/>
        </w:rPr>
      </w:pPr>
      <w:r w:rsidRPr="0069369A">
        <w:rPr>
          <w:sz w:val="22"/>
          <w:szCs w:val="22"/>
          <w:lang w:val="hr-HR"/>
        </w:rPr>
        <w:t>aminoglikozide (za bakterijsku infekciju)</w:t>
      </w:r>
    </w:p>
    <w:p w14:paraId="53AD7CC3"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amfotericin B (za gljivičnu infekciju)</w:t>
      </w:r>
    </w:p>
    <w:p w14:paraId="419818FC"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foskarnet (za virusnu infekciju)</w:t>
      </w:r>
    </w:p>
    <w:p w14:paraId="030354B7"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ganciklovir (za virusnu infekciju)</w:t>
      </w:r>
    </w:p>
    <w:p w14:paraId="31D5A9CD"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pentamidin (za infekcije)</w:t>
      </w:r>
    </w:p>
    <w:p w14:paraId="6CDFF597"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vankomicin (za bakterijsku infekciju)</w:t>
      </w:r>
    </w:p>
    <w:p w14:paraId="66DD83B6"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interleukin</w:t>
      </w:r>
      <w:r w:rsidRPr="0069369A">
        <w:rPr>
          <w:sz w:val="22"/>
          <w:szCs w:val="22"/>
          <w:lang w:val="hr-HR"/>
        </w:rPr>
        <w:noBreakHyphen/>
        <w:t>2 (za liječenje raka)</w:t>
      </w:r>
    </w:p>
    <w:p w14:paraId="5B12BFA6"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cidofovir (za virusnu infekciju)</w:t>
      </w:r>
    </w:p>
    <w:p w14:paraId="794F17AC" w14:textId="77777777" w:rsidR="00791A56" w:rsidRPr="0069369A" w:rsidRDefault="00791A56" w:rsidP="00125B67">
      <w:pPr>
        <w:pStyle w:val="BodyTextIndent4"/>
        <w:numPr>
          <w:ilvl w:val="0"/>
          <w:numId w:val="4"/>
        </w:numPr>
        <w:tabs>
          <w:tab w:val="clear" w:pos="720"/>
        </w:tabs>
        <w:ind w:left="567" w:hanging="567"/>
        <w:rPr>
          <w:sz w:val="22"/>
          <w:szCs w:val="22"/>
          <w:lang w:val="hr-HR"/>
        </w:rPr>
      </w:pPr>
      <w:r w:rsidRPr="0069369A">
        <w:rPr>
          <w:sz w:val="22"/>
          <w:szCs w:val="22"/>
          <w:lang w:val="hr-HR"/>
        </w:rPr>
        <w:t>nesteroidne antiinflamatorne (protuupalne) lijekove (NSAIL, za ublažavanje boli u kostima ili mišićima)</w:t>
      </w:r>
    </w:p>
    <w:p w14:paraId="6A4C0F8D" w14:textId="77777777" w:rsidR="00791A56" w:rsidRPr="0069369A" w:rsidRDefault="00791A56" w:rsidP="00C80C39">
      <w:pPr>
        <w:pStyle w:val="BodyTextIndent4"/>
        <w:numPr>
          <w:ilvl w:val="0"/>
          <w:numId w:val="0"/>
        </w:numPr>
        <w:ind w:left="360" w:hanging="360"/>
        <w:rPr>
          <w:sz w:val="22"/>
          <w:szCs w:val="22"/>
          <w:lang w:val="hr-HR"/>
        </w:rPr>
      </w:pPr>
    </w:p>
    <w:p w14:paraId="02FD8DFC" w14:textId="77777777" w:rsidR="00791A56" w:rsidRPr="0069369A" w:rsidRDefault="00791A56" w:rsidP="00C80C39">
      <w:pPr>
        <w:pStyle w:val="BodyTextIndent4"/>
        <w:numPr>
          <w:ilvl w:val="0"/>
          <w:numId w:val="0"/>
        </w:numPr>
        <w:rPr>
          <w:sz w:val="22"/>
          <w:szCs w:val="22"/>
          <w:lang w:val="hr-HR"/>
        </w:rPr>
      </w:pPr>
      <w:r w:rsidRPr="0069369A">
        <w:rPr>
          <w:sz w:val="22"/>
          <w:szCs w:val="22"/>
          <w:lang w:val="hr-HR"/>
        </w:rPr>
        <w:t>Ako uzimate druge antivirusne lijekove koji se nazivaju inhibitori proteaze za liječenje HIV</w:t>
      </w:r>
      <w:r w:rsidRPr="0069369A">
        <w:rPr>
          <w:sz w:val="22"/>
          <w:szCs w:val="22"/>
          <w:lang w:val="hr-HR"/>
        </w:rPr>
        <w:noBreakHyphen/>
        <w:t>a, Vaš liječnik može naručiti pretrage krvi kako bi pažljivo nadzirao Vašu funkciju bubrega.</w:t>
      </w:r>
    </w:p>
    <w:p w14:paraId="543CB664" w14:textId="77777777" w:rsidR="00791A56" w:rsidRPr="0069369A" w:rsidRDefault="00791A56" w:rsidP="00C80C39">
      <w:pPr>
        <w:pStyle w:val="BodyTextIndent4"/>
        <w:numPr>
          <w:ilvl w:val="0"/>
          <w:numId w:val="0"/>
        </w:numPr>
        <w:ind w:left="360" w:hanging="360"/>
        <w:rPr>
          <w:sz w:val="22"/>
          <w:szCs w:val="22"/>
          <w:lang w:val="hr-HR"/>
        </w:rPr>
      </w:pPr>
    </w:p>
    <w:p w14:paraId="382DFCDD" w14:textId="77777777" w:rsidR="00791A56" w:rsidRPr="0069369A" w:rsidRDefault="00791A56" w:rsidP="00C80C39">
      <w:pPr>
        <w:rPr>
          <w:b/>
          <w:sz w:val="22"/>
          <w:szCs w:val="22"/>
          <w:lang w:val="hr-HR"/>
        </w:rPr>
      </w:pPr>
      <w:r w:rsidRPr="0069369A">
        <w:rPr>
          <w:b/>
          <w:snapToGrid w:val="0"/>
          <w:sz w:val="22"/>
          <w:szCs w:val="22"/>
          <w:lang w:val="hr-HR"/>
        </w:rPr>
        <w:t xml:space="preserve">Također je važno da liječnika obavijestite </w:t>
      </w:r>
      <w:r w:rsidRPr="0069369A">
        <w:rPr>
          <w:snapToGrid w:val="0"/>
          <w:sz w:val="22"/>
          <w:szCs w:val="22"/>
          <w:lang w:val="hr-HR"/>
        </w:rPr>
        <w:t xml:space="preserve">ako uzimate </w:t>
      </w:r>
      <w:r w:rsidRPr="0069369A">
        <w:rPr>
          <w:sz w:val="22"/>
          <w:szCs w:val="22"/>
          <w:lang w:val="hr-HR"/>
        </w:rPr>
        <w:t>ledipasvir/sofosbuvir, sofosbuvir/velpatasvir</w:t>
      </w:r>
      <w:r w:rsidRPr="0069369A">
        <w:rPr>
          <w:lang w:val="hr-HR"/>
        </w:rPr>
        <w:t xml:space="preserve"> </w:t>
      </w:r>
      <w:r w:rsidRPr="0069369A">
        <w:rPr>
          <w:rFonts w:eastAsia="Times New Roman"/>
          <w:sz w:val="22"/>
          <w:lang w:val="hr-HR" w:eastAsia="hr-HR"/>
        </w:rPr>
        <w:t>ili sofosbuvir/velpatasvir/voksilaprevir</w:t>
      </w:r>
      <w:r w:rsidRPr="0069369A">
        <w:rPr>
          <w:noProof/>
          <w:sz w:val="22"/>
          <w:szCs w:val="22"/>
          <w:lang w:val="hr-HR"/>
        </w:rPr>
        <w:t xml:space="preserve"> za liječenje infekcije hepatitisom C.</w:t>
      </w:r>
    </w:p>
    <w:p w14:paraId="574A6F4B" w14:textId="77777777" w:rsidR="00791A56" w:rsidRPr="0069369A" w:rsidRDefault="00791A56" w:rsidP="00C80C39">
      <w:pPr>
        <w:numPr>
          <w:ilvl w:val="12"/>
          <w:numId w:val="0"/>
        </w:numPr>
        <w:ind w:right="-2"/>
        <w:rPr>
          <w:b/>
          <w:sz w:val="22"/>
          <w:szCs w:val="22"/>
          <w:lang w:val="hr-HR"/>
        </w:rPr>
      </w:pPr>
    </w:p>
    <w:p w14:paraId="5D9C753F" w14:textId="77777777" w:rsidR="00791A56" w:rsidRPr="0069369A" w:rsidRDefault="00791A56" w:rsidP="00C80C39">
      <w:pPr>
        <w:rPr>
          <w:b/>
          <w:snapToGrid w:val="0"/>
          <w:sz w:val="22"/>
          <w:szCs w:val="22"/>
          <w:lang w:val="hr-HR"/>
        </w:rPr>
      </w:pPr>
      <w:r w:rsidRPr="0069369A">
        <w:rPr>
          <w:b/>
          <w:sz w:val="22"/>
          <w:szCs w:val="22"/>
          <w:lang w:val="hr-HR"/>
        </w:rPr>
        <w:t>Uzimanje lijeka Emtricitabin/tenofovirdizoproksil Mylan s drugim lijekovima koji sadržavaju didanozin (za liječenje infekcije virusom HIV</w:t>
      </w:r>
      <w:r w:rsidRPr="0069369A">
        <w:rPr>
          <w:b/>
          <w:sz w:val="22"/>
          <w:szCs w:val="22"/>
          <w:lang w:val="hr-HR"/>
        </w:rPr>
        <w:noBreakHyphen/>
        <w:t>a):</w:t>
      </w:r>
      <w:r w:rsidRPr="0069369A">
        <w:rPr>
          <w:sz w:val="22"/>
          <w:szCs w:val="22"/>
          <w:lang w:val="hr-HR"/>
        </w:rPr>
        <w:t xml:space="preserve"> </w:t>
      </w:r>
      <w:r w:rsidRPr="0069369A">
        <w:rPr>
          <w:snapToGrid w:val="0"/>
          <w:sz w:val="22"/>
          <w:szCs w:val="22"/>
          <w:lang w:val="hr-HR"/>
        </w:rPr>
        <w:t xml:space="preserve">Uzimanjem lijeka </w:t>
      </w:r>
      <w:r w:rsidRPr="0069369A">
        <w:rPr>
          <w:sz w:val="22"/>
          <w:szCs w:val="22"/>
          <w:lang w:val="hr-HR"/>
        </w:rPr>
        <w:t>emtricitabin/tenofovirdizoproksila</w:t>
      </w:r>
      <w:r w:rsidRPr="0069369A">
        <w:rPr>
          <w:snapToGrid w:val="0"/>
          <w:sz w:val="22"/>
          <w:szCs w:val="22"/>
          <w:lang w:val="hr-HR"/>
        </w:rPr>
        <w:t xml:space="preserve"> s drugim antivirusnim lijekovima koji sadržavaju didanozin može Vam se povećati razina didanozina u krvi i smanjiti broj </w:t>
      </w:r>
      <w:r w:rsidRPr="0069369A">
        <w:rPr>
          <w:sz w:val="22"/>
          <w:szCs w:val="22"/>
          <w:lang w:val="hr-HR"/>
        </w:rPr>
        <w:t>CD4 stanica. U rijetkim su slučajevima zabilježene upala gušterače i laktacidoza (prekomjerna količina mliječne kiseline u krvi), koje katkada uzrokuju smrt, kada su se zajedno uzimali lijekovi koji sadržavaju tenofovirdizoproksil i didanozin. Vaš će liječnik pažljivo razmotriti hoće li Vas liječiti kombinacijama tenofovira i didanozina</w:t>
      </w:r>
      <w:r w:rsidRPr="0069369A">
        <w:rPr>
          <w:snapToGrid w:val="0"/>
          <w:sz w:val="22"/>
          <w:szCs w:val="22"/>
          <w:lang w:val="hr-HR"/>
        </w:rPr>
        <w:t>.</w:t>
      </w:r>
    </w:p>
    <w:p w14:paraId="564AEC65" w14:textId="77777777" w:rsidR="00791A56" w:rsidRPr="0069369A" w:rsidRDefault="00791A56" w:rsidP="00C80C39">
      <w:pPr>
        <w:rPr>
          <w:bCs/>
          <w:snapToGrid w:val="0"/>
          <w:sz w:val="22"/>
          <w:szCs w:val="22"/>
          <w:lang w:val="hr-HR"/>
        </w:rPr>
      </w:pPr>
    </w:p>
    <w:p w14:paraId="135BB7DC" w14:textId="77777777" w:rsidR="00791A56" w:rsidRPr="0069369A" w:rsidRDefault="00791A56" w:rsidP="00125B67">
      <w:pPr>
        <w:ind w:left="567" w:hanging="567"/>
        <w:rPr>
          <w:rFonts w:eastAsia="SimSun"/>
          <w:sz w:val="22"/>
          <w:szCs w:val="22"/>
          <w:lang w:val="hr-HR"/>
        </w:rPr>
      </w:pPr>
      <w:r w:rsidRPr="0069369A">
        <w:rPr>
          <w:rFonts w:eastAsia="SimSun"/>
          <w:b/>
          <w:bCs/>
          <w:sz w:val="22"/>
          <w:szCs w:val="22"/>
          <w:lang w:eastAsia="en-GB"/>
        </w:rPr>
        <w:sym w:font="Wingdings" w:char="F0E0"/>
      </w:r>
      <w:r w:rsidRPr="0069369A">
        <w:rPr>
          <w:rFonts w:eastAsia="SimSun"/>
          <w:b/>
          <w:bCs/>
          <w:sz w:val="22"/>
          <w:szCs w:val="22"/>
          <w:lang w:val="hr-HR" w:eastAsia="en-GB"/>
        </w:rPr>
        <w:tab/>
        <w:t>Obavijestite svog liječnika</w:t>
      </w:r>
      <w:r w:rsidRPr="0069369A">
        <w:rPr>
          <w:rFonts w:eastAsia="SimSun"/>
          <w:bCs/>
          <w:sz w:val="22"/>
          <w:szCs w:val="22"/>
          <w:lang w:val="hr-HR" w:eastAsia="en-GB"/>
        </w:rPr>
        <w:t xml:space="preserve"> ako uzimate bilo koje od tih lijekova. Obavijestite svog liječnika ili ljekarnika ako</w:t>
      </w:r>
      <w:r w:rsidRPr="0069369A">
        <w:rPr>
          <w:sz w:val="22"/>
          <w:szCs w:val="22"/>
          <w:lang w:val="hr-HR"/>
        </w:rPr>
        <w:t xml:space="preserve"> </w:t>
      </w:r>
      <w:r w:rsidRPr="0069369A">
        <w:rPr>
          <w:rFonts w:eastAsia="SimSun"/>
          <w:bCs/>
          <w:sz w:val="22"/>
          <w:szCs w:val="22"/>
          <w:lang w:val="hr-HR" w:eastAsia="en-GB"/>
        </w:rPr>
        <w:t>uzimate, nedavno ste uzeli ili biste mogli uzeti bilo koje druge lijekove</w:t>
      </w:r>
      <w:r w:rsidRPr="0069369A">
        <w:rPr>
          <w:bCs/>
          <w:sz w:val="22"/>
          <w:szCs w:val="22"/>
          <w:lang w:val="hr-HR"/>
        </w:rPr>
        <w:t>.</w:t>
      </w:r>
    </w:p>
    <w:p w14:paraId="40A92C3E" w14:textId="77777777" w:rsidR="00791A56" w:rsidRPr="0069369A" w:rsidRDefault="00791A56" w:rsidP="00C80C39">
      <w:pPr>
        <w:rPr>
          <w:snapToGrid w:val="0"/>
          <w:sz w:val="22"/>
          <w:szCs w:val="22"/>
          <w:lang w:val="hr-HR"/>
        </w:rPr>
      </w:pPr>
    </w:p>
    <w:p w14:paraId="35131EA4" w14:textId="77777777" w:rsidR="00791A56" w:rsidRPr="0069369A" w:rsidRDefault="00791A56" w:rsidP="00C80C39">
      <w:pPr>
        <w:keepNext/>
        <w:rPr>
          <w:b/>
          <w:sz w:val="22"/>
          <w:szCs w:val="22"/>
          <w:lang w:val="hr-HR"/>
        </w:rPr>
      </w:pPr>
      <w:r w:rsidRPr="0069369A">
        <w:rPr>
          <w:b/>
          <w:sz w:val="22"/>
          <w:szCs w:val="22"/>
          <w:lang w:val="hr-HR"/>
        </w:rPr>
        <w:t>Emtricitabin/tenofovirdizoproksil Mylan s hranom i pićem</w:t>
      </w:r>
    </w:p>
    <w:p w14:paraId="398B446F" w14:textId="77777777" w:rsidR="00791A56" w:rsidRPr="0069369A" w:rsidRDefault="00791A56" w:rsidP="00C80C39">
      <w:pPr>
        <w:keepNext/>
        <w:rPr>
          <w:bCs/>
          <w:sz w:val="22"/>
          <w:szCs w:val="22"/>
          <w:lang w:val="hr-HR"/>
        </w:rPr>
      </w:pPr>
    </w:p>
    <w:p w14:paraId="2ECD1B69" w14:textId="77777777" w:rsidR="00791A56" w:rsidRPr="0069369A" w:rsidRDefault="00791A56" w:rsidP="00C80C39">
      <w:pPr>
        <w:numPr>
          <w:ilvl w:val="0"/>
          <w:numId w:val="4"/>
        </w:numPr>
        <w:tabs>
          <w:tab w:val="clear" w:pos="720"/>
        </w:tabs>
        <w:ind w:left="567" w:hanging="567"/>
        <w:rPr>
          <w:sz w:val="22"/>
          <w:szCs w:val="22"/>
          <w:lang w:val="hr-HR"/>
        </w:rPr>
      </w:pPr>
      <w:r w:rsidRPr="0069369A">
        <w:rPr>
          <w:sz w:val="22"/>
          <w:szCs w:val="22"/>
          <w:lang w:val="hr-HR"/>
        </w:rPr>
        <w:t>Kad god je to moguće, Emtricitabin/tenofovirdizoproksil Mylan treba uzimati s hranom.</w:t>
      </w:r>
    </w:p>
    <w:p w14:paraId="0DA150C2" w14:textId="77777777" w:rsidR="00791A56" w:rsidRPr="0069369A" w:rsidRDefault="00791A56" w:rsidP="00C80C39">
      <w:pPr>
        <w:rPr>
          <w:bCs/>
          <w:sz w:val="22"/>
          <w:szCs w:val="22"/>
          <w:lang w:val="hr-HR"/>
        </w:rPr>
      </w:pPr>
    </w:p>
    <w:p w14:paraId="00A3CC24" w14:textId="77777777" w:rsidR="00791A56" w:rsidRPr="0069369A" w:rsidRDefault="00791A56" w:rsidP="00C80C39">
      <w:pPr>
        <w:keepNext/>
        <w:numPr>
          <w:ilvl w:val="12"/>
          <w:numId w:val="0"/>
        </w:numPr>
        <w:rPr>
          <w:b/>
          <w:sz w:val="22"/>
          <w:szCs w:val="22"/>
          <w:lang w:val="hr-HR"/>
        </w:rPr>
      </w:pPr>
      <w:r w:rsidRPr="0069369A">
        <w:rPr>
          <w:b/>
          <w:sz w:val="22"/>
          <w:szCs w:val="22"/>
          <w:lang w:val="hr-HR"/>
        </w:rPr>
        <w:t>Trudnoća i dojenje</w:t>
      </w:r>
    </w:p>
    <w:p w14:paraId="26DB3442" w14:textId="77777777" w:rsidR="00791A56" w:rsidRPr="0069369A" w:rsidRDefault="00791A56" w:rsidP="00C80C39">
      <w:pPr>
        <w:keepNext/>
        <w:numPr>
          <w:ilvl w:val="12"/>
          <w:numId w:val="0"/>
        </w:numPr>
        <w:rPr>
          <w:bCs/>
          <w:sz w:val="22"/>
          <w:szCs w:val="22"/>
          <w:lang w:val="hr-HR"/>
        </w:rPr>
      </w:pPr>
    </w:p>
    <w:p w14:paraId="42707DC7" w14:textId="77777777" w:rsidR="00791A56" w:rsidRPr="0069369A" w:rsidRDefault="00791A56" w:rsidP="00C80C39">
      <w:pPr>
        <w:numPr>
          <w:ilvl w:val="12"/>
          <w:numId w:val="0"/>
        </w:numPr>
        <w:ind w:right="-2"/>
        <w:rPr>
          <w:sz w:val="22"/>
          <w:szCs w:val="22"/>
          <w:lang w:val="hr-HR"/>
        </w:rPr>
      </w:pPr>
      <w:r w:rsidRPr="0069369A">
        <w:rPr>
          <w:sz w:val="22"/>
          <w:szCs w:val="22"/>
          <w:lang w:val="hr-HR"/>
        </w:rPr>
        <w:t>Ako ste trudni ili dojite, mislite da biste mogli biti trudni ili planirate imati dijete, obratite se svom liječniku ili ljekarniku za savjet prije nego uzmete ovaj lijek.</w:t>
      </w:r>
    </w:p>
    <w:p w14:paraId="70960A4D" w14:textId="77777777" w:rsidR="00791A56" w:rsidRPr="0069369A" w:rsidRDefault="00791A56" w:rsidP="00C80C39">
      <w:pPr>
        <w:pStyle w:val="BodyTextIndent4"/>
        <w:numPr>
          <w:ilvl w:val="12"/>
          <w:numId w:val="0"/>
        </w:numPr>
        <w:rPr>
          <w:sz w:val="22"/>
          <w:szCs w:val="22"/>
          <w:lang w:val="hr-HR"/>
        </w:rPr>
      </w:pPr>
    </w:p>
    <w:p w14:paraId="47162DC0" w14:textId="77777777" w:rsidR="00791A56" w:rsidRPr="0069369A" w:rsidRDefault="00791A56" w:rsidP="00C80C39">
      <w:pPr>
        <w:rPr>
          <w:sz w:val="22"/>
          <w:szCs w:val="22"/>
          <w:lang w:val="hr-HR"/>
        </w:rPr>
      </w:pPr>
      <w:r w:rsidRPr="0069369A">
        <w:rPr>
          <w:sz w:val="22"/>
          <w:szCs w:val="22"/>
          <w:lang w:val="hr-HR"/>
        </w:rPr>
        <w:t>Ako ste lijek Emtricitabin/tenofovirdizoproksil Mylan uzimali tijekom trudnoće, postoji mogućnost da liječnik zatraži redovito provođenje pretraga krvi i drugih dijagnostičkih pretraga kako bi pratio razvoj Vašega djeteta. U djece čije su majke tijekom trudnoće uzimale NRTI-jeve prevagnula je korist od zaštite protiv HIV</w:t>
      </w:r>
      <w:r w:rsidRPr="0069369A">
        <w:rPr>
          <w:sz w:val="22"/>
          <w:szCs w:val="22"/>
          <w:lang w:val="hr-HR"/>
        </w:rPr>
        <w:noBreakHyphen/>
        <w:t>a u odnosu na rizike od nuspojava.</w:t>
      </w:r>
    </w:p>
    <w:p w14:paraId="38E5E94E" w14:textId="77777777" w:rsidR="00791A56" w:rsidRPr="0069369A" w:rsidRDefault="00791A56" w:rsidP="00C80C39">
      <w:pPr>
        <w:rPr>
          <w:sz w:val="22"/>
          <w:szCs w:val="22"/>
          <w:lang w:val="hr-HR"/>
        </w:rPr>
      </w:pPr>
    </w:p>
    <w:p w14:paraId="5678D4BC" w14:textId="1C139F38"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b/>
          <w:sz w:val="22"/>
          <w:szCs w:val="22"/>
          <w:lang w:val="hr-HR"/>
        </w:rPr>
        <w:t>Nemojte dojiti tijekom liječenja lijekom Emtricitabin/tenofovirdizoproksil Mylan.</w:t>
      </w:r>
      <w:r w:rsidRPr="0069369A">
        <w:rPr>
          <w:sz w:val="22"/>
          <w:szCs w:val="22"/>
          <w:lang w:val="hr-HR"/>
        </w:rPr>
        <w:t xml:space="preserve"> Djelatne tvari iz ovoga lijeka prelaze u majčino mlijeko.</w:t>
      </w:r>
    </w:p>
    <w:p w14:paraId="594D63B3" w14:textId="37CFE383" w:rsidR="00784CA8" w:rsidRPr="0069369A" w:rsidRDefault="00784CA8" w:rsidP="00C80C39">
      <w:pPr>
        <w:pStyle w:val="BodyTextIndent4"/>
        <w:keepNext/>
        <w:keepLines/>
        <w:numPr>
          <w:ilvl w:val="0"/>
          <w:numId w:val="4"/>
        </w:numPr>
        <w:tabs>
          <w:tab w:val="clear" w:pos="720"/>
          <w:tab w:val="num" w:pos="567"/>
        </w:tabs>
        <w:ind w:left="567" w:hanging="567"/>
        <w:rPr>
          <w:sz w:val="22"/>
          <w:szCs w:val="22"/>
          <w:lang w:val="hr-HR"/>
        </w:rPr>
      </w:pPr>
      <w:r w:rsidRPr="0069369A">
        <w:rPr>
          <w:sz w:val="22"/>
          <w:szCs w:val="22"/>
          <w:lang w:val="hr-HR"/>
        </w:rPr>
        <w:lastRenderedPageBreak/>
        <w:t>Dojenje se ne preporučuje u žena koje žive s HIV</w:t>
      </w:r>
      <w:r w:rsidRPr="0069369A">
        <w:rPr>
          <w:sz w:val="22"/>
          <w:szCs w:val="22"/>
          <w:lang w:val="hr-HR"/>
        </w:rPr>
        <w:noBreakHyphen/>
        <w:t>om jer se infekcija HIV</w:t>
      </w:r>
      <w:r w:rsidRPr="0069369A">
        <w:rPr>
          <w:sz w:val="22"/>
          <w:szCs w:val="22"/>
          <w:lang w:val="hr-HR"/>
        </w:rPr>
        <w:noBreakHyphen/>
        <w:t>om može prenijeti na dijete kroz majčino mlijeko.</w:t>
      </w:r>
    </w:p>
    <w:p w14:paraId="08F6ABF6" w14:textId="77777777" w:rsidR="00784CA8" w:rsidRPr="0069369A" w:rsidRDefault="00784CA8" w:rsidP="00C80C39">
      <w:pPr>
        <w:pStyle w:val="BodyTextIndent4"/>
        <w:keepNext/>
        <w:keepLines/>
        <w:numPr>
          <w:ilvl w:val="0"/>
          <w:numId w:val="4"/>
        </w:numPr>
        <w:tabs>
          <w:tab w:val="clear" w:pos="720"/>
          <w:tab w:val="num" w:pos="567"/>
        </w:tabs>
        <w:ind w:left="567" w:hanging="567"/>
        <w:rPr>
          <w:b/>
          <w:sz w:val="22"/>
          <w:szCs w:val="22"/>
          <w:lang w:val="hr-HR"/>
        </w:rPr>
      </w:pPr>
      <w:r w:rsidRPr="0069369A">
        <w:rPr>
          <w:sz w:val="22"/>
          <w:szCs w:val="22"/>
          <w:lang w:val="hr-HR"/>
        </w:rPr>
        <w:t xml:space="preserve">Ako dojite ili razmišljate o dojenju, </w:t>
      </w:r>
      <w:r w:rsidRPr="0069369A">
        <w:rPr>
          <w:b/>
          <w:sz w:val="22"/>
          <w:szCs w:val="22"/>
          <w:lang w:val="hr-HR"/>
        </w:rPr>
        <w:t>morate o tome razgovarati sa svojim liječnikom što je prije moguće</w:t>
      </w:r>
      <w:r w:rsidRPr="0069369A">
        <w:rPr>
          <w:sz w:val="22"/>
          <w:szCs w:val="22"/>
          <w:lang w:val="hr-HR"/>
        </w:rPr>
        <w:t>.</w:t>
      </w:r>
    </w:p>
    <w:p w14:paraId="14CCC860" w14:textId="77777777" w:rsidR="00791A56" w:rsidRPr="0069369A" w:rsidRDefault="00791A56" w:rsidP="00C80C39">
      <w:pPr>
        <w:numPr>
          <w:ilvl w:val="12"/>
          <w:numId w:val="0"/>
        </w:numPr>
        <w:rPr>
          <w:sz w:val="22"/>
          <w:szCs w:val="22"/>
          <w:lang w:val="hr-HR"/>
        </w:rPr>
      </w:pPr>
    </w:p>
    <w:p w14:paraId="0F2FB4EA" w14:textId="77777777" w:rsidR="00791A56" w:rsidRPr="0069369A" w:rsidRDefault="00791A56" w:rsidP="00C80C39">
      <w:pPr>
        <w:keepNext/>
        <w:numPr>
          <w:ilvl w:val="12"/>
          <w:numId w:val="0"/>
        </w:numPr>
        <w:rPr>
          <w:b/>
          <w:sz w:val="22"/>
          <w:szCs w:val="22"/>
          <w:lang w:val="hr-HR"/>
        </w:rPr>
      </w:pPr>
      <w:r w:rsidRPr="0069369A">
        <w:rPr>
          <w:b/>
          <w:sz w:val="22"/>
          <w:szCs w:val="22"/>
          <w:lang w:val="hr-HR"/>
        </w:rPr>
        <w:t>Upravljanje vozilima i strojevima</w:t>
      </w:r>
    </w:p>
    <w:p w14:paraId="343C24AA" w14:textId="77777777" w:rsidR="00791A56" w:rsidRPr="0069369A" w:rsidRDefault="00791A56" w:rsidP="00C80C39">
      <w:pPr>
        <w:keepNext/>
        <w:numPr>
          <w:ilvl w:val="12"/>
          <w:numId w:val="0"/>
        </w:numPr>
        <w:rPr>
          <w:sz w:val="22"/>
          <w:szCs w:val="22"/>
          <w:lang w:val="hr-HR"/>
        </w:rPr>
      </w:pPr>
    </w:p>
    <w:p w14:paraId="02575552" w14:textId="77777777" w:rsidR="00791A56" w:rsidRPr="0069369A" w:rsidRDefault="00791A56" w:rsidP="00C80C39">
      <w:pPr>
        <w:numPr>
          <w:ilvl w:val="12"/>
          <w:numId w:val="0"/>
        </w:numPr>
        <w:rPr>
          <w:sz w:val="22"/>
          <w:szCs w:val="22"/>
          <w:lang w:val="hr-HR"/>
        </w:rPr>
      </w:pPr>
      <w:r w:rsidRPr="0069369A">
        <w:rPr>
          <w:sz w:val="22"/>
          <w:szCs w:val="22"/>
          <w:lang w:val="hr-HR"/>
        </w:rPr>
        <w:t xml:space="preserve">Emtricitabin/tenofovirdizoproksil može uzrokovati omaglicu. Ako tijekom uzimanja ovoga lijeka imate omaglicu, </w:t>
      </w:r>
      <w:r w:rsidRPr="0069369A">
        <w:rPr>
          <w:b/>
          <w:sz w:val="22"/>
          <w:szCs w:val="22"/>
          <w:lang w:val="hr-HR"/>
        </w:rPr>
        <w:t>nemojte upravljati vozilom</w:t>
      </w:r>
      <w:r w:rsidRPr="0069369A">
        <w:rPr>
          <w:sz w:val="22"/>
          <w:szCs w:val="22"/>
          <w:lang w:val="hr-HR"/>
        </w:rPr>
        <w:t xml:space="preserve"> niti raditi s alatima ili strojevima.</w:t>
      </w:r>
    </w:p>
    <w:p w14:paraId="6B70C9CF" w14:textId="77777777" w:rsidR="00791A56" w:rsidRPr="0069369A" w:rsidRDefault="00791A56" w:rsidP="00C80C39">
      <w:pPr>
        <w:numPr>
          <w:ilvl w:val="12"/>
          <w:numId w:val="0"/>
        </w:numPr>
        <w:ind w:right="-29"/>
        <w:rPr>
          <w:sz w:val="22"/>
          <w:szCs w:val="22"/>
          <w:lang w:val="hr-HR"/>
        </w:rPr>
      </w:pPr>
    </w:p>
    <w:p w14:paraId="60FAEBAE" w14:textId="77777777" w:rsidR="00791A56" w:rsidRPr="0069369A" w:rsidRDefault="00791A56" w:rsidP="00C80C39">
      <w:pPr>
        <w:keepNext/>
        <w:numPr>
          <w:ilvl w:val="12"/>
          <w:numId w:val="0"/>
        </w:numPr>
        <w:rPr>
          <w:b/>
          <w:bCs/>
          <w:sz w:val="22"/>
          <w:szCs w:val="22"/>
          <w:lang w:val="hr-HR"/>
        </w:rPr>
      </w:pPr>
      <w:r w:rsidRPr="0069369A">
        <w:rPr>
          <w:b/>
          <w:bCs/>
          <w:sz w:val="22"/>
          <w:szCs w:val="22"/>
          <w:lang w:val="hr-HR"/>
        </w:rPr>
        <w:t>Emtricitabin/tenofovirdizoproksil Mylan sadržava laktozu</w:t>
      </w:r>
    </w:p>
    <w:p w14:paraId="15306F1F" w14:textId="77777777" w:rsidR="00791A56" w:rsidRPr="0069369A" w:rsidRDefault="00791A56" w:rsidP="00C80C39">
      <w:pPr>
        <w:keepNext/>
        <w:numPr>
          <w:ilvl w:val="12"/>
          <w:numId w:val="0"/>
        </w:numPr>
        <w:rPr>
          <w:bCs/>
          <w:sz w:val="22"/>
          <w:szCs w:val="22"/>
          <w:lang w:val="hr-HR"/>
        </w:rPr>
      </w:pPr>
    </w:p>
    <w:p w14:paraId="7E23A3DE" w14:textId="77777777" w:rsidR="00791A56" w:rsidRPr="0069369A" w:rsidRDefault="00791A56" w:rsidP="00C80C39">
      <w:pPr>
        <w:rPr>
          <w:sz w:val="22"/>
          <w:szCs w:val="22"/>
          <w:lang w:val="hr-HR"/>
        </w:rPr>
      </w:pPr>
      <w:r w:rsidRPr="0069369A">
        <w:rPr>
          <w:rFonts w:eastAsia="Times New Roman"/>
          <w:b/>
          <w:sz w:val="22"/>
          <w:lang w:val="hr-HR" w:eastAsia="hr-HR"/>
        </w:rPr>
        <w:t>Ako Vam je liječnik rekao da ne podnosite neke šećere, obratite se liječniku prije uzimanja ovog lijeka.</w:t>
      </w:r>
    </w:p>
    <w:p w14:paraId="385270E9" w14:textId="77777777" w:rsidR="00791A56" w:rsidRPr="0069369A" w:rsidRDefault="00791A56" w:rsidP="00C80C39">
      <w:pPr>
        <w:rPr>
          <w:sz w:val="22"/>
          <w:szCs w:val="22"/>
          <w:lang w:val="hr-HR"/>
        </w:rPr>
      </w:pPr>
    </w:p>
    <w:p w14:paraId="4DC27ED3" w14:textId="77777777" w:rsidR="00791A56" w:rsidRPr="0069369A" w:rsidRDefault="00791A56" w:rsidP="00C80C39">
      <w:pPr>
        <w:rPr>
          <w:sz w:val="22"/>
          <w:szCs w:val="22"/>
          <w:lang w:val="hr-HR"/>
        </w:rPr>
      </w:pPr>
    </w:p>
    <w:p w14:paraId="398838DF" w14:textId="77777777" w:rsidR="00791A56" w:rsidRPr="0069369A" w:rsidRDefault="00791A56" w:rsidP="00125B67">
      <w:pPr>
        <w:keepNext/>
        <w:numPr>
          <w:ilvl w:val="12"/>
          <w:numId w:val="0"/>
        </w:numPr>
        <w:ind w:left="567" w:hanging="567"/>
        <w:rPr>
          <w:sz w:val="22"/>
          <w:szCs w:val="22"/>
          <w:lang w:val="hr-HR"/>
        </w:rPr>
      </w:pPr>
      <w:r w:rsidRPr="0069369A">
        <w:rPr>
          <w:b/>
          <w:sz w:val="22"/>
          <w:szCs w:val="22"/>
          <w:lang w:val="hr-HR"/>
        </w:rPr>
        <w:t>3.</w:t>
      </w:r>
      <w:r w:rsidRPr="0069369A">
        <w:rPr>
          <w:b/>
          <w:sz w:val="22"/>
          <w:szCs w:val="22"/>
          <w:lang w:val="hr-HR"/>
        </w:rPr>
        <w:tab/>
        <w:t>Kako uzimati Emtricitabin/tenofovirdizoproksil Mylan</w:t>
      </w:r>
    </w:p>
    <w:p w14:paraId="39FAA325" w14:textId="77777777" w:rsidR="00791A56" w:rsidRPr="0069369A" w:rsidRDefault="00791A56" w:rsidP="00C80C39">
      <w:pPr>
        <w:keepNext/>
        <w:numPr>
          <w:ilvl w:val="12"/>
          <w:numId w:val="0"/>
        </w:numPr>
        <w:rPr>
          <w:sz w:val="22"/>
          <w:szCs w:val="22"/>
          <w:lang w:val="hr-HR"/>
        </w:rPr>
      </w:pPr>
    </w:p>
    <w:p w14:paraId="5F519E01" w14:textId="77777777" w:rsidR="00791A56" w:rsidRPr="0069369A" w:rsidRDefault="00791A56" w:rsidP="00125B67">
      <w:pPr>
        <w:numPr>
          <w:ilvl w:val="0"/>
          <w:numId w:val="5"/>
        </w:numPr>
        <w:tabs>
          <w:tab w:val="clear" w:pos="720"/>
        </w:tabs>
        <w:ind w:left="567" w:hanging="567"/>
        <w:rPr>
          <w:sz w:val="22"/>
          <w:szCs w:val="22"/>
          <w:lang w:val="hr-HR"/>
        </w:rPr>
      </w:pPr>
      <w:r w:rsidRPr="0069369A">
        <w:rPr>
          <w:b/>
          <w:sz w:val="22"/>
          <w:szCs w:val="22"/>
          <w:lang w:val="hr-HR"/>
        </w:rPr>
        <w:t>Uvijek uzmite ovaj lijek</w:t>
      </w:r>
      <w:r w:rsidRPr="0069369A">
        <w:rPr>
          <w:sz w:val="22"/>
          <w:szCs w:val="22"/>
          <w:lang w:val="hr-HR"/>
        </w:rPr>
        <w:t xml:space="preserve"> </w:t>
      </w:r>
      <w:r w:rsidRPr="0069369A">
        <w:rPr>
          <w:b/>
          <w:sz w:val="22"/>
          <w:szCs w:val="22"/>
          <w:lang w:val="hr-HR"/>
        </w:rPr>
        <w:t xml:space="preserve">točno onako kako Vam je rekao liječnik. </w:t>
      </w:r>
      <w:r w:rsidRPr="0069369A">
        <w:rPr>
          <w:sz w:val="22"/>
          <w:szCs w:val="22"/>
          <w:lang w:val="hr-HR"/>
        </w:rPr>
        <w:t>Provjerite sa svojim liječnikom ili ljekarnikom ako niste sigurni.</w:t>
      </w:r>
    </w:p>
    <w:p w14:paraId="592764DA" w14:textId="77777777" w:rsidR="00791A56" w:rsidRPr="0069369A" w:rsidRDefault="00791A56" w:rsidP="00C80C39">
      <w:pPr>
        <w:numPr>
          <w:ilvl w:val="12"/>
          <w:numId w:val="0"/>
        </w:numPr>
        <w:ind w:right="-2"/>
        <w:rPr>
          <w:sz w:val="22"/>
          <w:szCs w:val="22"/>
          <w:lang w:val="hr-HR"/>
        </w:rPr>
      </w:pPr>
    </w:p>
    <w:p w14:paraId="5754ECE4" w14:textId="77777777" w:rsidR="00791A56" w:rsidRPr="0069369A" w:rsidRDefault="00791A56" w:rsidP="00C80C39">
      <w:pPr>
        <w:keepNext/>
        <w:numPr>
          <w:ilvl w:val="12"/>
          <w:numId w:val="0"/>
        </w:numPr>
        <w:rPr>
          <w:b/>
          <w:sz w:val="22"/>
          <w:szCs w:val="22"/>
          <w:lang w:val="hr-HR"/>
        </w:rPr>
      </w:pPr>
      <w:r w:rsidRPr="0069369A">
        <w:rPr>
          <w:b/>
          <w:sz w:val="22"/>
          <w:szCs w:val="22"/>
          <w:lang w:val="hr-HR"/>
        </w:rPr>
        <w:t>Preporučena doza lijeka Emtricitabin/tenofovirdizoproksil Mylan za liječenje HIV-a:</w:t>
      </w:r>
    </w:p>
    <w:p w14:paraId="7010BDAB" w14:textId="77777777" w:rsidR="00791A56" w:rsidRPr="0069369A" w:rsidRDefault="00791A56" w:rsidP="00C80C39">
      <w:pPr>
        <w:keepNext/>
        <w:numPr>
          <w:ilvl w:val="12"/>
          <w:numId w:val="0"/>
        </w:numPr>
        <w:rPr>
          <w:b/>
          <w:sz w:val="22"/>
          <w:szCs w:val="22"/>
          <w:lang w:val="hr-HR"/>
        </w:rPr>
      </w:pPr>
    </w:p>
    <w:p w14:paraId="4D4936F7" w14:textId="77777777" w:rsidR="00791A56" w:rsidRPr="0069369A" w:rsidRDefault="00791A56" w:rsidP="00E6571B">
      <w:pPr>
        <w:numPr>
          <w:ilvl w:val="0"/>
          <w:numId w:val="5"/>
        </w:numPr>
        <w:tabs>
          <w:tab w:val="clear" w:pos="720"/>
        </w:tabs>
        <w:ind w:left="567" w:hanging="567"/>
        <w:rPr>
          <w:sz w:val="22"/>
          <w:szCs w:val="22"/>
          <w:lang w:val="hr-HR"/>
        </w:rPr>
      </w:pPr>
      <w:r w:rsidRPr="0069369A">
        <w:rPr>
          <w:b/>
          <w:sz w:val="22"/>
          <w:szCs w:val="22"/>
          <w:lang w:val="hr-HR"/>
        </w:rPr>
        <w:t xml:space="preserve">Odrasli: </w:t>
      </w:r>
      <w:r w:rsidRPr="0069369A">
        <w:rPr>
          <w:sz w:val="22"/>
          <w:szCs w:val="22"/>
          <w:lang w:val="hr-HR"/>
        </w:rPr>
        <w:t>jedna tableta svaki dan, kad god je to moguće s hranom.</w:t>
      </w:r>
    </w:p>
    <w:p w14:paraId="0CCE86AA" w14:textId="77777777" w:rsidR="00791A56" w:rsidRPr="0069369A" w:rsidRDefault="00791A56" w:rsidP="00E6571B">
      <w:pPr>
        <w:numPr>
          <w:ilvl w:val="0"/>
          <w:numId w:val="5"/>
        </w:numPr>
        <w:tabs>
          <w:tab w:val="clear" w:pos="720"/>
        </w:tabs>
        <w:ind w:left="567" w:hanging="567"/>
        <w:rPr>
          <w:sz w:val="22"/>
          <w:szCs w:val="22"/>
          <w:lang w:val="hr-HR"/>
        </w:rPr>
      </w:pPr>
      <w:r w:rsidRPr="0069369A">
        <w:rPr>
          <w:rStyle w:val="Heading8Char"/>
          <w:i w:val="0"/>
          <w:lang w:val="hr-HR"/>
        </w:rPr>
        <w:t>Adolescenti u dobi od 12 do manje od 18 godina tjelesne težine najmanje 35 kg:</w:t>
      </w:r>
      <w:r w:rsidRPr="0069369A">
        <w:rPr>
          <w:rStyle w:val="Heading8Char"/>
          <w:lang w:val="hr-HR"/>
        </w:rPr>
        <w:t xml:space="preserve"> </w:t>
      </w:r>
      <w:r w:rsidRPr="0069369A">
        <w:rPr>
          <w:rStyle w:val="Heading8Char"/>
          <w:b w:val="0"/>
          <w:i w:val="0"/>
          <w:lang w:val="hr-HR"/>
        </w:rPr>
        <w:t>jedna tableta svaki dan, kad god je to moguće s hranom.</w:t>
      </w:r>
    </w:p>
    <w:p w14:paraId="6A10CE92" w14:textId="77777777" w:rsidR="00791A56" w:rsidRPr="0069369A" w:rsidRDefault="00791A56" w:rsidP="00C80C39">
      <w:pPr>
        <w:pStyle w:val="HeadingStrong"/>
        <w:keepLines w:val="0"/>
      </w:pPr>
    </w:p>
    <w:p w14:paraId="21D19454" w14:textId="77777777" w:rsidR="00791A56" w:rsidRPr="0069369A" w:rsidRDefault="00791A56" w:rsidP="00C80C39">
      <w:pPr>
        <w:pStyle w:val="HeadingStrong"/>
        <w:keepLines w:val="0"/>
      </w:pPr>
      <w:r w:rsidRPr="0069369A">
        <w:t>Preporučena doza lijeka Emtricitabin/tenofovirdizoproksil Mylan za smanjivanje rizika od dobivanja HIV­a:</w:t>
      </w:r>
    </w:p>
    <w:p w14:paraId="00341377" w14:textId="77777777" w:rsidR="00791A56" w:rsidRPr="0069369A" w:rsidRDefault="00791A56" w:rsidP="00C80C39">
      <w:pPr>
        <w:pStyle w:val="NormalKeep"/>
        <w:rPr>
          <w:lang w:eastAsia="hr-HR"/>
        </w:rPr>
      </w:pPr>
    </w:p>
    <w:p w14:paraId="68DB7181" w14:textId="77777777" w:rsidR="00791A56" w:rsidRPr="008A03B3" w:rsidRDefault="00791A56" w:rsidP="00E6571B">
      <w:pPr>
        <w:numPr>
          <w:ilvl w:val="0"/>
          <w:numId w:val="5"/>
        </w:numPr>
        <w:tabs>
          <w:tab w:val="clear" w:pos="720"/>
        </w:tabs>
        <w:ind w:left="567" w:hanging="567"/>
        <w:rPr>
          <w:sz w:val="22"/>
          <w:szCs w:val="22"/>
          <w:lang w:val="pl-PL"/>
        </w:rPr>
      </w:pPr>
      <w:r w:rsidRPr="008A03B3">
        <w:rPr>
          <w:b/>
          <w:sz w:val="22"/>
          <w:szCs w:val="22"/>
          <w:lang w:val="pl-PL"/>
        </w:rPr>
        <w:t>Odrasli:</w:t>
      </w:r>
      <w:r w:rsidRPr="008A03B3">
        <w:rPr>
          <w:sz w:val="22"/>
          <w:szCs w:val="22"/>
          <w:lang w:val="pl-PL"/>
        </w:rPr>
        <w:t xml:space="preserve"> jedna tableta svaki dan, kad god je to moguće s hranom.</w:t>
      </w:r>
    </w:p>
    <w:p w14:paraId="459E4153" w14:textId="77777777" w:rsidR="00791A56" w:rsidRPr="008A03B3" w:rsidRDefault="00791A56" w:rsidP="00E6571B">
      <w:pPr>
        <w:numPr>
          <w:ilvl w:val="0"/>
          <w:numId w:val="5"/>
        </w:numPr>
        <w:tabs>
          <w:tab w:val="clear" w:pos="720"/>
        </w:tabs>
        <w:ind w:left="567" w:hanging="567"/>
        <w:rPr>
          <w:sz w:val="22"/>
          <w:szCs w:val="22"/>
          <w:lang w:val="pl-PL"/>
        </w:rPr>
      </w:pPr>
      <w:r w:rsidRPr="0069369A">
        <w:rPr>
          <w:rStyle w:val="Heading8Char"/>
          <w:i w:val="0"/>
          <w:szCs w:val="22"/>
          <w:lang w:val="hr-HR"/>
        </w:rPr>
        <w:t>Adolescenti u dobi od 12 do manje od 18 godina tjelesne težine najmanje 35 kg:</w:t>
      </w:r>
      <w:r w:rsidRPr="0069369A">
        <w:rPr>
          <w:rStyle w:val="Heading8Char"/>
          <w:szCs w:val="22"/>
          <w:lang w:val="hr-HR"/>
        </w:rPr>
        <w:t xml:space="preserve"> </w:t>
      </w:r>
      <w:r w:rsidRPr="0069369A">
        <w:rPr>
          <w:rStyle w:val="Heading8Char"/>
          <w:b w:val="0"/>
          <w:i w:val="0"/>
          <w:szCs w:val="22"/>
          <w:lang w:val="hr-HR"/>
        </w:rPr>
        <w:t>jedna tableta svaki dan, kad god je to moguće s hranom.</w:t>
      </w:r>
    </w:p>
    <w:p w14:paraId="633CDEBF" w14:textId="77777777" w:rsidR="00791A56" w:rsidRPr="0069369A" w:rsidRDefault="00791A56" w:rsidP="00C80C39">
      <w:pPr>
        <w:ind w:right="-2"/>
        <w:rPr>
          <w:sz w:val="22"/>
          <w:szCs w:val="22"/>
          <w:lang w:val="hr-HR"/>
        </w:rPr>
      </w:pPr>
    </w:p>
    <w:p w14:paraId="313A3E2C" w14:textId="77777777" w:rsidR="00791A56" w:rsidRPr="0069369A" w:rsidRDefault="00791A56" w:rsidP="00C80C39">
      <w:pPr>
        <w:ind w:right="-2"/>
        <w:rPr>
          <w:bCs/>
          <w:sz w:val="22"/>
          <w:szCs w:val="22"/>
          <w:lang w:val="hr-HR"/>
        </w:rPr>
      </w:pPr>
      <w:r w:rsidRPr="0069369A">
        <w:rPr>
          <w:bCs/>
          <w:sz w:val="22"/>
          <w:szCs w:val="22"/>
          <w:lang w:val="hr-HR"/>
        </w:rPr>
        <w:t>Ako teško gutate, tabletu možete smrviti vrhom žlice. Prašak onda pomiješajte s oko 100 ml (pola čaše) vode, soka od naranče ili soka od grožđa, pa odmah popijte.</w:t>
      </w:r>
    </w:p>
    <w:p w14:paraId="226FF055" w14:textId="77777777" w:rsidR="00791A56" w:rsidRPr="0069369A" w:rsidRDefault="00791A56" w:rsidP="00C80C39">
      <w:pPr>
        <w:numPr>
          <w:ilvl w:val="12"/>
          <w:numId w:val="0"/>
        </w:numPr>
        <w:ind w:right="-2"/>
        <w:rPr>
          <w:sz w:val="22"/>
          <w:szCs w:val="22"/>
          <w:lang w:val="hr-HR"/>
        </w:rPr>
      </w:pPr>
    </w:p>
    <w:p w14:paraId="3B63B842" w14:textId="77777777" w:rsidR="00791A56" w:rsidRPr="0069369A" w:rsidRDefault="00791A56" w:rsidP="00E6571B">
      <w:pPr>
        <w:numPr>
          <w:ilvl w:val="0"/>
          <w:numId w:val="6"/>
        </w:numPr>
        <w:tabs>
          <w:tab w:val="clear" w:pos="720"/>
        </w:tabs>
        <w:ind w:left="567" w:hanging="567"/>
        <w:rPr>
          <w:sz w:val="22"/>
          <w:szCs w:val="22"/>
          <w:lang w:val="hr-HR"/>
        </w:rPr>
      </w:pPr>
      <w:r w:rsidRPr="0069369A">
        <w:rPr>
          <w:b/>
          <w:sz w:val="22"/>
          <w:szCs w:val="22"/>
          <w:lang w:val="hr-HR"/>
        </w:rPr>
        <w:t xml:space="preserve">Uvijek uzimajte onu dozu koju Vam je preporučio liječnik. </w:t>
      </w:r>
      <w:r w:rsidRPr="0069369A">
        <w:rPr>
          <w:sz w:val="22"/>
          <w:szCs w:val="22"/>
          <w:lang w:val="hr-HR"/>
        </w:rPr>
        <w:t>To je iz razloga da budete sigurni da je lijek koji uzimate potpuno djelotvoran te da smanjite rizik od razvoja otpornosti na liječenje. Nemojte mijenjati dozu, osim ako Vam liječnik ne kaže da to učinite.</w:t>
      </w:r>
    </w:p>
    <w:p w14:paraId="7BA08B79" w14:textId="77777777" w:rsidR="00791A56" w:rsidRPr="0069369A" w:rsidRDefault="00791A56" w:rsidP="00C80C39">
      <w:pPr>
        <w:numPr>
          <w:ilvl w:val="12"/>
          <w:numId w:val="0"/>
        </w:numPr>
        <w:ind w:right="-2"/>
        <w:rPr>
          <w:sz w:val="22"/>
          <w:szCs w:val="22"/>
          <w:lang w:val="hr-HR"/>
        </w:rPr>
      </w:pPr>
    </w:p>
    <w:p w14:paraId="59139672" w14:textId="77777777" w:rsidR="00791A56" w:rsidRPr="0069369A" w:rsidRDefault="00791A56" w:rsidP="00C80C39">
      <w:pPr>
        <w:numPr>
          <w:ilvl w:val="0"/>
          <w:numId w:val="6"/>
        </w:numPr>
        <w:tabs>
          <w:tab w:val="clear" w:pos="720"/>
        </w:tabs>
        <w:ind w:left="567" w:right="-2" w:hanging="567"/>
        <w:rPr>
          <w:sz w:val="22"/>
          <w:szCs w:val="22"/>
          <w:lang w:val="hr-HR"/>
        </w:rPr>
      </w:pPr>
      <w:r w:rsidRPr="0069369A">
        <w:rPr>
          <w:b/>
          <w:sz w:val="22"/>
          <w:szCs w:val="22"/>
          <w:lang w:val="hr-HR"/>
        </w:rPr>
        <w:t xml:space="preserve">Ako se liječite zbog infekcije virusom HIV-a, </w:t>
      </w:r>
      <w:r w:rsidRPr="0069369A">
        <w:rPr>
          <w:sz w:val="22"/>
          <w:szCs w:val="22"/>
          <w:lang w:val="hr-HR"/>
        </w:rPr>
        <w:t>Vaš će vam liječnik propisati Emtricitabin/tenofovirdizoproksil Mylan s drugim antivirusnim lijekovima. Molimo da pročitate upute o lijeku drugih antiretrovirusnih lijekova radi smjernica o načinu uzimanja tih lijekova.</w:t>
      </w:r>
    </w:p>
    <w:p w14:paraId="5F7F660F" w14:textId="77777777" w:rsidR="00791A56" w:rsidRPr="0069369A" w:rsidRDefault="00791A56" w:rsidP="00C80C39">
      <w:pPr>
        <w:ind w:left="567" w:right="-2"/>
        <w:rPr>
          <w:sz w:val="22"/>
          <w:szCs w:val="22"/>
          <w:lang w:val="hr-HR"/>
        </w:rPr>
      </w:pPr>
    </w:p>
    <w:p w14:paraId="357B34B4" w14:textId="77777777" w:rsidR="00791A56" w:rsidRPr="0069369A" w:rsidRDefault="00791A56" w:rsidP="00E6571B">
      <w:pPr>
        <w:numPr>
          <w:ilvl w:val="0"/>
          <w:numId w:val="6"/>
        </w:numPr>
        <w:tabs>
          <w:tab w:val="clear" w:pos="720"/>
        </w:tabs>
        <w:ind w:left="567" w:hanging="567"/>
        <w:rPr>
          <w:sz w:val="22"/>
          <w:szCs w:val="22"/>
          <w:lang w:val="hr-HR"/>
        </w:rPr>
      </w:pPr>
      <w:r w:rsidRPr="0069369A">
        <w:rPr>
          <w:b/>
          <w:sz w:val="22"/>
          <w:szCs w:val="22"/>
          <w:lang w:val="hr-HR"/>
        </w:rPr>
        <w:t>Ako ste odrasla osoba i uzimate ovaj lijek radi smanjenja rizika od dobivanja HIV-a</w:t>
      </w:r>
      <w:r w:rsidRPr="0069369A">
        <w:rPr>
          <w:sz w:val="22"/>
          <w:szCs w:val="22"/>
          <w:lang w:val="hr-HR"/>
        </w:rPr>
        <w:t>, uzimajte ga svaki dan, ne samo kada mislite da ste bili izloženi riziku od infekcije virusom HIV-a.</w:t>
      </w:r>
    </w:p>
    <w:p w14:paraId="52A19C68" w14:textId="77777777" w:rsidR="00791A56" w:rsidRPr="0069369A" w:rsidRDefault="00791A56" w:rsidP="00C80C39">
      <w:pPr>
        <w:ind w:right="-2"/>
        <w:rPr>
          <w:sz w:val="22"/>
          <w:szCs w:val="22"/>
          <w:lang w:val="hr-HR"/>
        </w:rPr>
      </w:pPr>
    </w:p>
    <w:p w14:paraId="1CFA1268" w14:textId="77777777" w:rsidR="00791A56" w:rsidRPr="0069369A" w:rsidRDefault="00791A56" w:rsidP="00C80C39">
      <w:pPr>
        <w:ind w:right="-2"/>
        <w:rPr>
          <w:sz w:val="22"/>
          <w:szCs w:val="22"/>
          <w:lang w:val="hr-HR"/>
        </w:rPr>
      </w:pPr>
      <w:r w:rsidRPr="0069369A">
        <w:rPr>
          <w:sz w:val="22"/>
          <w:szCs w:val="22"/>
          <w:lang w:val="hr-HR"/>
        </w:rPr>
        <w:t>Obratite se liječniku u slučaju bilo kakvih pitanja o tome kako spriječiti dobivanje HIV</w:t>
      </w:r>
      <w:r w:rsidRPr="0069369A">
        <w:rPr>
          <w:sz w:val="22"/>
          <w:szCs w:val="22"/>
          <w:lang w:val="hr-HR"/>
        </w:rPr>
        <w:noBreakHyphen/>
        <w:t>a ili spriječiti prijenos HIV</w:t>
      </w:r>
      <w:r w:rsidRPr="0069369A">
        <w:rPr>
          <w:sz w:val="22"/>
          <w:szCs w:val="22"/>
          <w:lang w:val="hr-HR"/>
        </w:rPr>
        <w:noBreakHyphen/>
        <w:t>a drugim osobama.</w:t>
      </w:r>
    </w:p>
    <w:p w14:paraId="40A0E457" w14:textId="77777777" w:rsidR="00791A56" w:rsidRPr="0069369A" w:rsidRDefault="00791A56" w:rsidP="00C80C39">
      <w:pPr>
        <w:numPr>
          <w:ilvl w:val="12"/>
          <w:numId w:val="0"/>
        </w:numPr>
        <w:ind w:right="-2"/>
        <w:rPr>
          <w:sz w:val="22"/>
          <w:szCs w:val="22"/>
          <w:lang w:val="hr-HR"/>
        </w:rPr>
      </w:pPr>
    </w:p>
    <w:p w14:paraId="7764BF29" w14:textId="77777777" w:rsidR="00791A56" w:rsidRPr="0069369A" w:rsidRDefault="00791A56" w:rsidP="00C80C39">
      <w:pPr>
        <w:keepNext/>
        <w:rPr>
          <w:b/>
          <w:sz w:val="22"/>
          <w:szCs w:val="22"/>
          <w:lang w:val="hr-HR"/>
        </w:rPr>
      </w:pPr>
      <w:r w:rsidRPr="0069369A">
        <w:rPr>
          <w:b/>
          <w:sz w:val="22"/>
          <w:szCs w:val="22"/>
          <w:lang w:val="hr-HR"/>
        </w:rPr>
        <w:lastRenderedPageBreak/>
        <w:t>Ako uzmete više lijeka Emtricitabin/tenofovirdizoproksil Mylan nego što ste trebali</w:t>
      </w:r>
    </w:p>
    <w:p w14:paraId="6F0674C3" w14:textId="77777777" w:rsidR="00791A56" w:rsidRPr="0069369A" w:rsidRDefault="00791A56" w:rsidP="00C80C39">
      <w:pPr>
        <w:keepNext/>
        <w:rPr>
          <w:sz w:val="22"/>
          <w:szCs w:val="22"/>
          <w:lang w:val="hr-HR"/>
        </w:rPr>
      </w:pPr>
    </w:p>
    <w:p w14:paraId="65BA5A31" w14:textId="77777777" w:rsidR="00791A56" w:rsidRPr="0069369A" w:rsidRDefault="00791A56" w:rsidP="00C80C39">
      <w:pPr>
        <w:rPr>
          <w:sz w:val="22"/>
          <w:szCs w:val="22"/>
          <w:lang w:val="hr-HR"/>
        </w:rPr>
      </w:pPr>
      <w:r w:rsidRPr="0069369A">
        <w:rPr>
          <w:sz w:val="22"/>
          <w:szCs w:val="22"/>
          <w:lang w:val="hr-HR"/>
        </w:rPr>
        <w:t>Ako slučajno uzmete veću dozu lijeka Emtricitabin/tenofovirdizoproksil Mylan od preporučene, obratite se svom liječniku ili najbližoj hitnoj službi. Ponesite sa sobom bocu s tabletama ili pakiranje, tako da možete lakše opisati što ste uzeli.</w:t>
      </w:r>
    </w:p>
    <w:p w14:paraId="392305A8" w14:textId="77777777" w:rsidR="00791A56" w:rsidRPr="0069369A" w:rsidRDefault="00791A56" w:rsidP="00C80C39">
      <w:pPr>
        <w:rPr>
          <w:sz w:val="22"/>
          <w:szCs w:val="22"/>
          <w:lang w:val="hr-HR"/>
        </w:rPr>
      </w:pPr>
    </w:p>
    <w:p w14:paraId="0F9CE18A" w14:textId="77777777" w:rsidR="00791A56" w:rsidRPr="0069369A" w:rsidRDefault="00791A56" w:rsidP="00C80C39">
      <w:pPr>
        <w:keepNext/>
        <w:numPr>
          <w:ilvl w:val="12"/>
          <w:numId w:val="0"/>
        </w:numPr>
        <w:ind w:right="-2"/>
        <w:rPr>
          <w:sz w:val="22"/>
          <w:szCs w:val="22"/>
          <w:lang w:val="hr-HR"/>
        </w:rPr>
      </w:pPr>
      <w:r w:rsidRPr="0069369A">
        <w:rPr>
          <w:b/>
          <w:sz w:val="22"/>
          <w:szCs w:val="22"/>
          <w:lang w:val="hr-HR"/>
        </w:rPr>
        <w:t xml:space="preserve">Ako </w:t>
      </w:r>
      <w:r w:rsidRPr="0069369A">
        <w:rPr>
          <w:rStyle w:val="BodyTextChar"/>
          <w:b/>
          <w:lang w:val="hr-HR"/>
        </w:rPr>
        <w:t>ste zaboravili uzeti Emtricitabin/tenofovirdizoproksil Mylan</w:t>
      </w:r>
    </w:p>
    <w:p w14:paraId="10852701" w14:textId="77777777" w:rsidR="00791A56" w:rsidRPr="0069369A" w:rsidRDefault="00791A56" w:rsidP="00C80C39">
      <w:pPr>
        <w:keepNext/>
        <w:numPr>
          <w:ilvl w:val="12"/>
          <w:numId w:val="0"/>
        </w:numPr>
        <w:rPr>
          <w:sz w:val="22"/>
          <w:szCs w:val="22"/>
          <w:lang w:val="hr-HR"/>
        </w:rPr>
      </w:pPr>
    </w:p>
    <w:p w14:paraId="5F3609DC" w14:textId="77777777" w:rsidR="00791A56" w:rsidRPr="0069369A" w:rsidRDefault="00791A56" w:rsidP="00C80C39">
      <w:pPr>
        <w:numPr>
          <w:ilvl w:val="12"/>
          <w:numId w:val="0"/>
        </w:numPr>
        <w:rPr>
          <w:sz w:val="22"/>
          <w:szCs w:val="22"/>
          <w:lang w:val="hr-HR"/>
        </w:rPr>
      </w:pPr>
      <w:r w:rsidRPr="0069369A">
        <w:rPr>
          <w:sz w:val="22"/>
          <w:szCs w:val="22"/>
          <w:lang w:val="hr-HR"/>
        </w:rPr>
        <w:t>Važno je da ne propustite uzeti dozu lijeka Emtricitabin/tenofovirdizoproksil Mylan.</w:t>
      </w:r>
    </w:p>
    <w:p w14:paraId="3725151D" w14:textId="77777777" w:rsidR="00791A56" w:rsidRPr="0069369A" w:rsidRDefault="00791A56" w:rsidP="00C80C39">
      <w:pPr>
        <w:numPr>
          <w:ilvl w:val="12"/>
          <w:numId w:val="0"/>
        </w:numPr>
        <w:rPr>
          <w:sz w:val="22"/>
          <w:szCs w:val="22"/>
          <w:lang w:val="hr-HR"/>
        </w:rPr>
      </w:pPr>
    </w:p>
    <w:p w14:paraId="24A7CB5C" w14:textId="77777777" w:rsidR="00791A56" w:rsidRPr="0069369A" w:rsidRDefault="00791A56" w:rsidP="00F0077B">
      <w:pPr>
        <w:numPr>
          <w:ilvl w:val="0"/>
          <w:numId w:val="23"/>
        </w:numPr>
        <w:tabs>
          <w:tab w:val="clear" w:pos="720"/>
        </w:tabs>
        <w:ind w:left="567" w:hanging="567"/>
        <w:rPr>
          <w:sz w:val="22"/>
          <w:szCs w:val="22"/>
          <w:lang w:val="hr-HR"/>
        </w:rPr>
      </w:pPr>
      <w:r w:rsidRPr="0069369A">
        <w:rPr>
          <w:b/>
          <w:sz w:val="22"/>
          <w:szCs w:val="22"/>
          <w:lang w:val="hr-HR"/>
        </w:rPr>
        <w:t xml:space="preserve">Ako ste to primijetili prije nego je proteklo 12 sati </w:t>
      </w:r>
      <w:r w:rsidRPr="0069369A">
        <w:rPr>
          <w:sz w:val="22"/>
          <w:szCs w:val="22"/>
          <w:lang w:val="hr-HR"/>
        </w:rPr>
        <w:t>od vremena kada obično uzimate lijek Emtricitabin/tenofovirdizoproksil Mylan, uzmite dozu čim prije, po mogućnosti s hranom. Potom sljedeću dozu uzmite u uobičajeno vrijeme.</w:t>
      </w:r>
    </w:p>
    <w:p w14:paraId="54314962" w14:textId="77777777" w:rsidR="00791A56" w:rsidRPr="0069369A" w:rsidRDefault="00791A56" w:rsidP="00F0077B">
      <w:pPr>
        <w:numPr>
          <w:ilvl w:val="0"/>
          <w:numId w:val="23"/>
        </w:numPr>
        <w:tabs>
          <w:tab w:val="clear" w:pos="720"/>
        </w:tabs>
        <w:ind w:left="567" w:hanging="567"/>
        <w:rPr>
          <w:sz w:val="22"/>
          <w:szCs w:val="22"/>
          <w:lang w:val="hr-HR"/>
        </w:rPr>
      </w:pPr>
      <w:r w:rsidRPr="0069369A">
        <w:rPr>
          <w:b/>
          <w:sz w:val="22"/>
          <w:szCs w:val="22"/>
          <w:lang w:val="hr-HR"/>
        </w:rPr>
        <w:t xml:space="preserve">Ako ste to primijetili nakon 12 ili više sati </w:t>
      </w:r>
      <w:r w:rsidRPr="0069369A">
        <w:rPr>
          <w:sz w:val="22"/>
          <w:szCs w:val="22"/>
          <w:lang w:val="hr-HR"/>
        </w:rPr>
        <w:t>od vremena kada obično uzimate lijek Emtricitabin/tenofovirdizoproksil Mylan, zaboravite na propuštenu dozu. Pričekajte i uzmite sljedeću dozu, po mogućnosti s hranom, u uobičajeno vrijeme.</w:t>
      </w:r>
    </w:p>
    <w:p w14:paraId="01D920F4" w14:textId="77777777" w:rsidR="00791A56" w:rsidRPr="0069369A" w:rsidRDefault="00791A56" w:rsidP="00C80C39">
      <w:pPr>
        <w:numPr>
          <w:ilvl w:val="12"/>
          <w:numId w:val="0"/>
        </w:numPr>
        <w:rPr>
          <w:b/>
          <w:sz w:val="22"/>
          <w:szCs w:val="22"/>
          <w:lang w:val="hr-HR"/>
        </w:rPr>
      </w:pPr>
    </w:p>
    <w:p w14:paraId="01D1D6C9" w14:textId="77777777" w:rsidR="00791A56" w:rsidRPr="0069369A" w:rsidRDefault="00791A56" w:rsidP="00C80C39">
      <w:pPr>
        <w:keepNext/>
        <w:rPr>
          <w:sz w:val="22"/>
          <w:szCs w:val="22"/>
          <w:lang w:val="hr-HR"/>
        </w:rPr>
      </w:pPr>
      <w:r w:rsidRPr="0069369A">
        <w:rPr>
          <w:b/>
          <w:sz w:val="22"/>
          <w:szCs w:val="22"/>
          <w:lang w:val="hr-HR"/>
        </w:rPr>
        <w:t xml:space="preserve">Ako ste povraćali u razmaku manjem od 1 sata nakon što ste uzeli lijek </w:t>
      </w:r>
      <w:r w:rsidRPr="0069369A">
        <w:rPr>
          <w:sz w:val="22"/>
          <w:szCs w:val="22"/>
          <w:lang w:val="hr-HR"/>
        </w:rPr>
        <w:t>Emtricitabin/tenofovirdizoproksil Mylan</w:t>
      </w:r>
      <w:r w:rsidRPr="0069369A">
        <w:rPr>
          <w:b/>
          <w:sz w:val="22"/>
          <w:szCs w:val="22"/>
          <w:lang w:val="hr-HR"/>
        </w:rPr>
        <w:t>,</w:t>
      </w:r>
      <w:r w:rsidRPr="0069369A">
        <w:rPr>
          <w:sz w:val="22"/>
          <w:szCs w:val="22"/>
          <w:lang w:val="hr-HR"/>
        </w:rPr>
        <w:t xml:space="preserve"> uzmite drugu tabletu. Drugu tabletu ne trebate uzimati ako ste povraćali nakon što je prošlo više od 1 sata po uzimanju lijeka Emtricitabin/tenofovirdizoproksil Mylan .</w:t>
      </w:r>
    </w:p>
    <w:p w14:paraId="6A297B97" w14:textId="77777777" w:rsidR="00791A56" w:rsidRPr="0069369A" w:rsidRDefault="00791A56" w:rsidP="00C80C39">
      <w:pPr>
        <w:numPr>
          <w:ilvl w:val="12"/>
          <w:numId w:val="0"/>
        </w:numPr>
        <w:rPr>
          <w:bCs/>
          <w:sz w:val="22"/>
          <w:szCs w:val="22"/>
          <w:lang w:val="hr-HR"/>
        </w:rPr>
      </w:pPr>
    </w:p>
    <w:p w14:paraId="547744E3" w14:textId="77777777" w:rsidR="00791A56" w:rsidRPr="0069369A" w:rsidRDefault="00791A56" w:rsidP="00C80C39">
      <w:pPr>
        <w:keepNext/>
        <w:numPr>
          <w:ilvl w:val="12"/>
          <w:numId w:val="0"/>
        </w:numPr>
        <w:rPr>
          <w:b/>
          <w:sz w:val="22"/>
          <w:szCs w:val="22"/>
          <w:lang w:val="hr-HR"/>
        </w:rPr>
      </w:pPr>
      <w:r w:rsidRPr="0069369A">
        <w:rPr>
          <w:b/>
          <w:sz w:val="22"/>
          <w:szCs w:val="22"/>
          <w:lang w:val="hr-HR"/>
        </w:rPr>
        <w:t>Nemojte prestati uzimati lijek Emtricitabin/tenofovirdizoproksil Mylan</w:t>
      </w:r>
    </w:p>
    <w:p w14:paraId="7E9AA662" w14:textId="77777777" w:rsidR="00791A56" w:rsidRPr="0069369A" w:rsidRDefault="00791A56" w:rsidP="00C80C39">
      <w:pPr>
        <w:keepNext/>
        <w:numPr>
          <w:ilvl w:val="12"/>
          <w:numId w:val="0"/>
        </w:numPr>
        <w:rPr>
          <w:sz w:val="22"/>
          <w:szCs w:val="22"/>
          <w:lang w:val="hr-HR"/>
        </w:rPr>
      </w:pPr>
    </w:p>
    <w:p w14:paraId="0DEDE95A" w14:textId="77777777" w:rsidR="00791A56" w:rsidRPr="0069369A" w:rsidRDefault="00791A56" w:rsidP="00E6571B">
      <w:pPr>
        <w:numPr>
          <w:ilvl w:val="0"/>
          <w:numId w:val="2"/>
        </w:numPr>
        <w:ind w:left="567" w:hanging="567"/>
        <w:rPr>
          <w:sz w:val="22"/>
          <w:szCs w:val="22"/>
          <w:lang w:val="hr-HR"/>
        </w:rPr>
      </w:pPr>
      <w:r w:rsidRPr="0069369A">
        <w:rPr>
          <w:b/>
          <w:sz w:val="22"/>
          <w:szCs w:val="22"/>
          <w:lang w:val="hr-HR"/>
        </w:rPr>
        <w:t>Ako uzimate lijek Emtricitabin/tenofovirdizoproksil Mylan radi liječenja infekcije</w:t>
      </w:r>
      <w:r w:rsidR="00E6571B" w:rsidRPr="0069369A">
        <w:rPr>
          <w:b/>
          <w:sz w:val="22"/>
          <w:szCs w:val="22"/>
          <w:lang w:val="hr-HR"/>
        </w:rPr>
        <w:t xml:space="preserve"> </w:t>
      </w:r>
      <w:r w:rsidRPr="0069369A">
        <w:rPr>
          <w:b/>
          <w:sz w:val="22"/>
          <w:szCs w:val="22"/>
          <w:lang w:val="hr-HR"/>
        </w:rPr>
        <w:t>virusom HIV-a,</w:t>
      </w:r>
      <w:r w:rsidRPr="0069369A">
        <w:rPr>
          <w:sz w:val="22"/>
          <w:szCs w:val="22"/>
          <w:lang w:val="hr-HR"/>
        </w:rPr>
        <w:t xml:space="preserve"> prestanak uzimanja tableta može smanjiti učinkovitost terapije protiv HIV</w:t>
      </w:r>
      <w:r w:rsidRPr="0069369A">
        <w:rPr>
          <w:sz w:val="22"/>
          <w:szCs w:val="22"/>
          <w:lang w:val="hr-HR"/>
        </w:rPr>
        <w:noBreakHyphen/>
        <w:t>a koju Vam je preporučio liječnik.</w:t>
      </w:r>
    </w:p>
    <w:p w14:paraId="7B1DDCF6" w14:textId="77777777" w:rsidR="00791A56" w:rsidRPr="0069369A" w:rsidRDefault="00791A56" w:rsidP="00E6571B">
      <w:pPr>
        <w:numPr>
          <w:ilvl w:val="0"/>
          <w:numId w:val="2"/>
        </w:numPr>
        <w:ind w:left="567" w:hanging="567"/>
        <w:rPr>
          <w:sz w:val="22"/>
          <w:szCs w:val="22"/>
          <w:lang w:val="hr-HR"/>
        </w:rPr>
      </w:pPr>
      <w:r w:rsidRPr="0069369A">
        <w:rPr>
          <w:b/>
          <w:sz w:val="22"/>
          <w:szCs w:val="22"/>
          <w:lang w:val="hr-HR"/>
        </w:rPr>
        <w:t>Ako uzimate lijek Emtricitabin/tenofovirdizoproksil Mylan radi smanjenja rizika od</w:t>
      </w:r>
      <w:r w:rsidR="00E6571B" w:rsidRPr="0069369A">
        <w:rPr>
          <w:b/>
          <w:sz w:val="22"/>
          <w:szCs w:val="22"/>
          <w:lang w:val="hr-HR"/>
        </w:rPr>
        <w:t xml:space="preserve"> </w:t>
      </w:r>
      <w:r w:rsidRPr="0069369A">
        <w:rPr>
          <w:b/>
          <w:sz w:val="22"/>
          <w:szCs w:val="22"/>
          <w:lang w:val="hr-HR"/>
        </w:rPr>
        <w:t>dobivanja HIV-a</w:t>
      </w:r>
      <w:r w:rsidRPr="0069369A">
        <w:rPr>
          <w:sz w:val="22"/>
          <w:szCs w:val="22"/>
          <w:lang w:val="hr-HR"/>
        </w:rPr>
        <w:t>, nemojte prestati uzimati lijek niti propustiti ijednu dozu. Prestanak uzimanja</w:t>
      </w:r>
      <w:r w:rsidR="00E6571B" w:rsidRPr="0069369A">
        <w:rPr>
          <w:sz w:val="22"/>
          <w:szCs w:val="22"/>
          <w:lang w:val="hr-HR"/>
        </w:rPr>
        <w:t xml:space="preserve"> </w:t>
      </w:r>
      <w:r w:rsidRPr="0069369A">
        <w:rPr>
          <w:sz w:val="22"/>
          <w:szCs w:val="22"/>
          <w:lang w:val="hr-HR"/>
        </w:rPr>
        <w:t>lijeka ili propuštanje doze može povećati rizik od infekcije virusom HIV-a.</w:t>
      </w:r>
    </w:p>
    <w:p w14:paraId="43B2BD35" w14:textId="77777777" w:rsidR="00791A56" w:rsidRPr="0069369A" w:rsidRDefault="00791A56" w:rsidP="00C80C39">
      <w:pPr>
        <w:rPr>
          <w:sz w:val="22"/>
          <w:szCs w:val="22"/>
          <w:lang w:val="hr-HR"/>
        </w:rPr>
      </w:pPr>
    </w:p>
    <w:p w14:paraId="3B116D33" w14:textId="77777777" w:rsidR="00791A56" w:rsidRPr="0069369A" w:rsidRDefault="00791A56" w:rsidP="001C613C">
      <w:pPr>
        <w:ind w:left="1134" w:hanging="567"/>
        <w:rPr>
          <w:rFonts w:eastAsia="Times New Roman"/>
          <w:b/>
          <w:sz w:val="22"/>
          <w:szCs w:val="22"/>
          <w:lang w:val="hr-HR" w:eastAsia="en-US"/>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 xml:space="preserve"> </w:t>
      </w:r>
      <w:r w:rsidRPr="0069369A">
        <w:rPr>
          <w:rFonts w:eastAsia="Times New Roman"/>
          <w:b/>
          <w:bCs/>
          <w:sz w:val="22"/>
          <w:szCs w:val="22"/>
          <w:lang w:val="hr-HR" w:eastAsia="en-US"/>
        </w:rPr>
        <w:tab/>
      </w:r>
      <w:r w:rsidRPr="0069369A">
        <w:rPr>
          <w:rFonts w:eastAsia="Times New Roman"/>
          <w:b/>
          <w:sz w:val="22"/>
          <w:szCs w:val="22"/>
          <w:lang w:val="hr-HR" w:eastAsia="en-US"/>
        </w:rPr>
        <w:t xml:space="preserve">Nemojte prestati uzimati lijek </w:t>
      </w:r>
      <w:r w:rsidRPr="0069369A">
        <w:rPr>
          <w:b/>
          <w:sz w:val="22"/>
          <w:szCs w:val="22"/>
          <w:lang w:val="hr-HR"/>
        </w:rPr>
        <w:t>Emtricitabin/tenofovirdizoproksil</w:t>
      </w:r>
      <w:r w:rsidRPr="0069369A">
        <w:rPr>
          <w:rFonts w:eastAsia="Times New Roman"/>
          <w:b/>
          <w:sz w:val="22"/>
          <w:szCs w:val="22"/>
          <w:lang w:val="hr-HR" w:eastAsia="en-US"/>
        </w:rPr>
        <w:t xml:space="preserve"> Mylan bez da ste se obratili liječniku.</w:t>
      </w:r>
    </w:p>
    <w:p w14:paraId="26971A4A" w14:textId="77777777" w:rsidR="00791A56" w:rsidRPr="0069369A" w:rsidRDefault="00791A56" w:rsidP="00C80C39">
      <w:pPr>
        <w:numPr>
          <w:ilvl w:val="12"/>
          <w:numId w:val="0"/>
        </w:numPr>
        <w:ind w:right="-2"/>
        <w:rPr>
          <w:sz w:val="22"/>
          <w:szCs w:val="22"/>
          <w:lang w:val="hr-HR"/>
        </w:rPr>
      </w:pPr>
    </w:p>
    <w:p w14:paraId="0DD85DC8" w14:textId="77777777" w:rsidR="00791A56" w:rsidRPr="0069369A" w:rsidRDefault="00791A56" w:rsidP="00F0077B">
      <w:pPr>
        <w:numPr>
          <w:ilvl w:val="0"/>
          <w:numId w:val="27"/>
        </w:numPr>
        <w:ind w:left="567" w:hanging="567"/>
        <w:rPr>
          <w:sz w:val="22"/>
          <w:szCs w:val="22"/>
          <w:lang w:val="hr-HR"/>
        </w:rPr>
      </w:pPr>
      <w:r w:rsidRPr="0069369A">
        <w:rPr>
          <w:b/>
          <w:sz w:val="22"/>
          <w:szCs w:val="22"/>
          <w:lang w:val="hr-HR"/>
        </w:rPr>
        <w:t xml:space="preserve">Ako imate i hepatitis B, </w:t>
      </w:r>
      <w:r w:rsidRPr="0069369A">
        <w:rPr>
          <w:sz w:val="22"/>
          <w:szCs w:val="22"/>
          <w:lang w:val="hr-HR"/>
        </w:rPr>
        <w:t xml:space="preserve">naročito je važno da se ne prestanete liječiti lijekom </w:t>
      </w:r>
      <w:r w:rsidRPr="0069369A">
        <w:rPr>
          <w:b/>
          <w:sz w:val="22"/>
          <w:szCs w:val="22"/>
          <w:lang w:val="hr-HR"/>
        </w:rPr>
        <w:t>Emtricitabin/tenofovirdizoproksil Mylan</w:t>
      </w:r>
      <w:r w:rsidRPr="0069369A">
        <w:rPr>
          <w:sz w:val="22"/>
          <w:szCs w:val="22"/>
          <w:lang w:val="hr-HR"/>
        </w:rPr>
        <w:t>, a da prije toga niste razgovarali s liječnikom. Možda ćete morati nekoliko mjeseci nakon prestanka liječenja raditi krvne pretrage. U nekih se pacijenata s uznapredovalom bolešću jetre ili cirozom jetre ne preporučuje prekid liječenja, jer to može dovesti do pogoršanja hepatitisa, koje može biti životno ugrožavajuće.</w:t>
      </w:r>
    </w:p>
    <w:p w14:paraId="40926D6A" w14:textId="77777777" w:rsidR="00791A56" w:rsidRPr="0069369A" w:rsidRDefault="00791A56" w:rsidP="00C80C39">
      <w:pPr>
        <w:rPr>
          <w:sz w:val="22"/>
          <w:szCs w:val="22"/>
          <w:lang w:val="hr-HR"/>
        </w:rPr>
      </w:pPr>
    </w:p>
    <w:p w14:paraId="4C7C5858" w14:textId="77777777" w:rsidR="00791A56" w:rsidRPr="0069369A" w:rsidRDefault="00791A56" w:rsidP="001C613C">
      <w:pPr>
        <w:ind w:left="1134" w:hanging="567"/>
        <w:rPr>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 xml:space="preserve"> </w:t>
      </w:r>
      <w:r w:rsidRPr="0069369A">
        <w:rPr>
          <w:rFonts w:eastAsia="Times New Roman"/>
          <w:b/>
          <w:bCs/>
          <w:sz w:val="22"/>
          <w:szCs w:val="22"/>
          <w:lang w:val="hr-HR" w:eastAsia="en-US"/>
        </w:rPr>
        <w:tab/>
      </w:r>
      <w:r w:rsidRPr="0069369A">
        <w:rPr>
          <w:b/>
          <w:sz w:val="22"/>
          <w:szCs w:val="22"/>
          <w:lang w:val="hr-HR"/>
        </w:rPr>
        <w:t>Odmah obavijestite</w:t>
      </w:r>
      <w:r w:rsidRPr="0069369A">
        <w:rPr>
          <w:sz w:val="22"/>
          <w:szCs w:val="22"/>
          <w:lang w:val="hr-HR"/>
        </w:rPr>
        <w:t xml:space="preserve"> </w:t>
      </w:r>
      <w:r w:rsidRPr="0069369A">
        <w:rPr>
          <w:b/>
          <w:sz w:val="22"/>
          <w:szCs w:val="22"/>
          <w:lang w:val="hr-HR"/>
        </w:rPr>
        <w:t xml:space="preserve">liječnika </w:t>
      </w:r>
      <w:r w:rsidRPr="0069369A">
        <w:rPr>
          <w:sz w:val="22"/>
          <w:szCs w:val="22"/>
          <w:lang w:val="hr-HR"/>
        </w:rPr>
        <w:t>o novim ili neobičnim simptomima nakon što se prestanete liječiti, osobito o simptomima koje dovodite u vezu s infekcijom hepatitisom B.</w:t>
      </w:r>
    </w:p>
    <w:p w14:paraId="595603D4" w14:textId="77777777" w:rsidR="00791A56" w:rsidRPr="0069369A" w:rsidRDefault="00791A56" w:rsidP="00C80C39">
      <w:pPr>
        <w:rPr>
          <w:sz w:val="22"/>
          <w:szCs w:val="22"/>
          <w:lang w:val="hr-HR"/>
        </w:rPr>
      </w:pPr>
    </w:p>
    <w:p w14:paraId="53DDD061" w14:textId="77777777" w:rsidR="00791A56" w:rsidRPr="0069369A" w:rsidRDefault="00791A56" w:rsidP="00C80C39">
      <w:pPr>
        <w:numPr>
          <w:ilvl w:val="12"/>
          <w:numId w:val="0"/>
        </w:numPr>
        <w:ind w:right="-2"/>
        <w:rPr>
          <w:noProof/>
          <w:sz w:val="22"/>
          <w:szCs w:val="22"/>
          <w:lang w:val="hr-HR"/>
        </w:rPr>
      </w:pPr>
      <w:r w:rsidRPr="0069369A">
        <w:rPr>
          <w:noProof/>
          <w:sz w:val="22"/>
          <w:szCs w:val="22"/>
          <w:lang w:val="hr-HR"/>
        </w:rPr>
        <w:t>U slučaju bilo kakvih pitanja u vezi s primjenom ovog lijeka, obratite se liječniku ili ljekarniku.</w:t>
      </w:r>
    </w:p>
    <w:p w14:paraId="7F8FF672" w14:textId="77777777" w:rsidR="00791A56" w:rsidRPr="0069369A" w:rsidRDefault="00791A56" w:rsidP="00C80C39">
      <w:pPr>
        <w:numPr>
          <w:ilvl w:val="12"/>
          <w:numId w:val="0"/>
        </w:numPr>
        <w:ind w:right="-2"/>
        <w:rPr>
          <w:sz w:val="22"/>
          <w:szCs w:val="22"/>
          <w:lang w:val="hr-HR"/>
        </w:rPr>
      </w:pPr>
    </w:p>
    <w:p w14:paraId="50EE721E" w14:textId="77777777" w:rsidR="00791A56" w:rsidRPr="0069369A" w:rsidRDefault="00791A56" w:rsidP="00C80C39">
      <w:pPr>
        <w:numPr>
          <w:ilvl w:val="12"/>
          <w:numId w:val="0"/>
        </w:numPr>
        <w:ind w:left="567" w:right="-2" w:hanging="567"/>
        <w:rPr>
          <w:sz w:val="22"/>
          <w:szCs w:val="22"/>
          <w:lang w:val="hr-HR"/>
        </w:rPr>
      </w:pPr>
    </w:p>
    <w:p w14:paraId="669CC8BB" w14:textId="77777777" w:rsidR="00791A56" w:rsidRPr="0069369A" w:rsidRDefault="00791A56" w:rsidP="004D11EF">
      <w:pPr>
        <w:keepNext/>
        <w:numPr>
          <w:ilvl w:val="12"/>
          <w:numId w:val="0"/>
        </w:numPr>
        <w:ind w:left="567" w:hanging="567"/>
        <w:rPr>
          <w:sz w:val="22"/>
          <w:szCs w:val="22"/>
          <w:lang w:val="hr-HR"/>
        </w:rPr>
      </w:pPr>
      <w:r w:rsidRPr="0069369A">
        <w:rPr>
          <w:b/>
          <w:sz w:val="22"/>
          <w:szCs w:val="22"/>
          <w:lang w:val="hr-HR"/>
        </w:rPr>
        <w:t>4.</w:t>
      </w:r>
      <w:r w:rsidRPr="0069369A">
        <w:rPr>
          <w:b/>
          <w:sz w:val="22"/>
          <w:szCs w:val="22"/>
          <w:lang w:val="hr-HR"/>
        </w:rPr>
        <w:tab/>
        <w:t>Moguće nuspojave</w:t>
      </w:r>
    </w:p>
    <w:p w14:paraId="27CD93FD" w14:textId="77777777" w:rsidR="00791A56" w:rsidRPr="0069369A" w:rsidRDefault="00791A56" w:rsidP="00C80C39">
      <w:pPr>
        <w:keepNext/>
        <w:numPr>
          <w:ilvl w:val="12"/>
          <w:numId w:val="0"/>
        </w:numPr>
        <w:ind w:right="-29"/>
        <w:rPr>
          <w:sz w:val="22"/>
          <w:szCs w:val="22"/>
          <w:lang w:val="hr-HR"/>
        </w:rPr>
      </w:pPr>
    </w:p>
    <w:p w14:paraId="14B31386" w14:textId="77777777" w:rsidR="00791A56" w:rsidRPr="0069369A" w:rsidRDefault="00791A56" w:rsidP="00C80C39">
      <w:pPr>
        <w:numPr>
          <w:ilvl w:val="12"/>
          <w:numId w:val="0"/>
        </w:numPr>
        <w:ind w:right="-29"/>
        <w:rPr>
          <w:sz w:val="22"/>
          <w:szCs w:val="22"/>
          <w:lang w:val="hr-HR"/>
        </w:rPr>
      </w:pPr>
      <w:r w:rsidRPr="0069369A">
        <w:rPr>
          <w:sz w:val="22"/>
          <w:szCs w:val="22"/>
          <w:lang w:val="hr-HR"/>
        </w:rPr>
        <w:t>Kao i svi lijekovi, ovaj lijek može uzrokovati nuspojave, iako se one neće javiti kod svakoga.</w:t>
      </w:r>
    </w:p>
    <w:p w14:paraId="3500C184" w14:textId="77777777" w:rsidR="00791A56" w:rsidRPr="0069369A" w:rsidRDefault="00791A56" w:rsidP="00C80C39">
      <w:pPr>
        <w:numPr>
          <w:ilvl w:val="12"/>
          <w:numId w:val="0"/>
        </w:numPr>
        <w:ind w:right="-29"/>
        <w:rPr>
          <w:b/>
          <w:sz w:val="22"/>
          <w:szCs w:val="22"/>
          <w:lang w:val="hr-HR"/>
        </w:rPr>
      </w:pPr>
    </w:p>
    <w:p w14:paraId="790CA384" w14:textId="77777777" w:rsidR="00791A56" w:rsidRPr="0069369A" w:rsidRDefault="00791A56" w:rsidP="00C80C39">
      <w:pPr>
        <w:keepNext/>
        <w:numPr>
          <w:ilvl w:val="12"/>
          <w:numId w:val="0"/>
        </w:numPr>
        <w:ind w:right="-29"/>
        <w:rPr>
          <w:b/>
          <w:sz w:val="22"/>
          <w:szCs w:val="22"/>
          <w:lang w:val="hr-HR"/>
        </w:rPr>
      </w:pPr>
      <w:r w:rsidRPr="0069369A">
        <w:rPr>
          <w:b/>
          <w:sz w:val="22"/>
          <w:szCs w:val="22"/>
          <w:lang w:val="hr-HR"/>
        </w:rPr>
        <w:t>Moguće ozbiljne nuspojave:</w:t>
      </w:r>
    </w:p>
    <w:p w14:paraId="74E9F27D" w14:textId="77777777" w:rsidR="00791A56" w:rsidRPr="0069369A" w:rsidRDefault="00791A56" w:rsidP="00C80C39">
      <w:pPr>
        <w:keepNext/>
        <w:numPr>
          <w:ilvl w:val="12"/>
          <w:numId w:val="0"/>
        </w:numPr>
        <w:ind w:right="-29"/>
        <w:rPr>
          <w:sz w:val="22"/>
          <w:szCs w:val="22"/>
          <w:lang w:val="hr-HR"/>
        </w:rPr>
      </w:pPr>
    </w:p>
    <w:p w14:paraId="4E08A935" w14:textId="77777777" w:rsidR="00791A56" w:rsidRPr="0069369A" w:rsidRDefault="00791A56" w:rsidP="00F0077B">
      <w:pPr>
        <w:pStyle w:val="BodyTextIndent4"/>
        <w:keepNext/>
        <w:numPr>
          <w:ilvl w:val="0"/>
          <w:numId w:val="27"/>
        </w:numPr>
        <w:ind w:left="567" w:hanging="567"/>
        <w:rPr>
          <w:sz w:val="22"/>
          <w:szCs w:val="22"/>
          <w:lang w:val="hr-HR"/>
        </w:rPr>
      </w:pPr>
      <w:r w:rsidRPr="0069369A">
        <w:rPr>
          <w:b/>
          <w:sz w:val="22"/>
          <w:szCs w:val="22"/>
          <w:lang w:val="hr-HR"/>
        </w:rPr>
        <w:t xml:space="preserve">Laktacidoza </w:t>
      </w:r>
      <w:r w:rsidRPr="0069369A">
        <w:rPr>
          <w:sz w:val="22"/>
          <w:szCs w:val="22"/>
          <w:lang w:val="hr-HR"/>
        </w:rPr>
        <w:t>(prekomjerna količina mliječne kiseline u krvi) je rijetka ali životno ugrožavajuća nuspojava. Laktacidoza češće nastaje u žena, osobito ako imaju prekomjernu tjelesnu težinu, i u osoba s bolešću jetre. Sljedeći simptomi mogu biti znakovi laktacidoze:</w:t>
      </w:r>
    </w:p>
    <w:p w14:paraId="3D504393" w14:textId="77777777" w:rsidR="00791A56" w:rsidRPr="0069369A" w:rsidRDefault="00791A56" w:rsidP="00C80C39">
      <w:pPr>
        <w:pStyle w:val="BodyTextIndent4"/>
        <w:numPr>
          <w:ilvl w:val="0"/>
          <w:numId w:val="4"/>
        </w:numPr>
        <w:tabs>
          <w:tab w:val="clear" w:pos="720"/>
        </w:tabs>
        <w:ind w:left="1134" w:hanging="567"/>
        <w:rPr>
          <w:sz w:val="22"/>
          <w:szCs w:val="22"/>
          <w:lang w:val="hr-HR"/>
        </w:rPr>
      </w:pPr>
      <w:r w:rsidRPr="0069369A">
        <w:rPr>
          <w:sz w:val="22"/>
          <w:szCs w:val="22"/>
          <w:lang w:val="hr-HR"/>
        </w:rPr>
        <w:t>duboko, ubrzano disanje</w:t>
      </w:r>
    </w:p>
    <w:p w14:paraId="4B3D38C4" w14:textId="77777777" w:rsidR="00791A56" w:rsidRPr="0069369A" w:rsidRDefault="00791A56" w:rsidP="00C80C39">
      <w:pPr>
        <w:pStyle w:val="BodyTextIndent4"/>
        <w:numPr>
          <w:ilvl w:val="0"/>
          <w:numId w:val="4"/>
        </w:numPr>
        <w:tabs>
          <w:tab w:val="clear" w:pos="720"/>
        </w:tabs>
        <w:ind w:left="1134" w:hanging="567"/>
        <w:rPr>
          <w:sz w:val="22"/>
          <w:szCs w:val="22"/>
          <w:lang w:val="hr-HR"/>
        </w:rPr>
      </w:pPr>
      <w:r w:rsidRPr="0069369A">
        <w:rPr>
          <w:sz w:val="22"/>
          <w:szCs w:val="22"/>
          <w:lang w:val="hr-HR"/>
        </w:rPr>
        <w:lastRenderedPageBreak/>
        <w:t>omamljenost</w:t>
      </w:r>
    </w:p>
    <w:p w14:paraId="06B7934B" w14:textId="77777777" w:rsidR="00791A56" w:rsidRPr="0069369A" w:rsidRDefault="00791A56" w:rsidP="00C80C39">
      <w:pPr>
        <w:pStyle w:val="BodyTextIndent4"/>
        <w:numPr>
          <w:ilvl w:val="0"/>
          <w:numId w:val="4"/>
        </w:numPr>
        <w:tabs>
          <w:tab w:val="clear" w:pos="720"/>
        </w:tabs>
        <w:ind w:left="1134" w:hanging="567"/>
        <w:rPr>
          <w:sz w:val="22"/>
          <w:szCs w:val="22"/>
          <w:lang w:val="hr-HR"/>
        </w:rPr>
      </w:pPr>
      <w:r w:rsidRPr="0069369A">
        <w:rPr>
          <w:sz w:val="22"/>
          <w:szCs w:val="22"/>
          <w:lang w:val="hr-HR"/>
        </w:rPr>
        <w:t>mučnina, povraćanje</w:t>
      </w:r>
    </w:p>
    <w:p w14:paraId="4B9A60CA" w14:textId="77777777" w:rsidR="00791A56" w:rsidRPr="0069369A" w:rsidRDefault="00791A56" w:rsidP="00C80C39">
      <w:pPr>
        <w:pStyle w:val="BodyTextIndent4"/>
        <w:numPr>
          <w:ilvl w:val="0"/>
          <w:numId w:val="4"/>
        </w:numPr>
        <w:tabs>
          <w:tab w:val="clear" w:pos="720"/>
        </w:tabs>
        <w:ind w:left="1134" w:hanging="567"/>
        <w:rPr>
          <w:sz w:val="22"/>
          <w:szCs w:val="22"/>
          <w:lang w:val="hr-HR"/>
        </w:rPr>
      </w:pPr>
      <w:r w:rsidRPr="0069369A">
        <w:rPr>
          <w:sz w:val="22"/>
          <w:szCs w:val="22"/>
          <w:lang w:val="hr-HR"/>
        </w:rPr>
        <w:t>bol u želucu</w:t>
      </w:r>
    </w:p>
    <w:p w14:paraId="7C7FF63A" w14:textId="77777777" w:rsidR="00791A56" w:rsidRPr="0069369A" w:rsidRDefault="00791A56" w:rsidP="00C80C39">
      <w:pPr>
        <w:pStyle w:val="BodyTextIndent4"/>
        <w:numPr>
          <w:ilvl w:val="0"/>
          <w:numId w:val="0"/>
        </w:numPr>
        <w:ind w:left="360" w:hanging="360"/>
        <w:rPr>
          <w:sz w:val="22"/>
          <w:szCs w:val="22"/>
          <w:lang w:val="hr-HR"/>
        </w:rPr>
      </w:pPr>
    </w:p>
    <w:p w14:paraId="54160EE6" w14:textId="77777777" w:rsidR="00791A56" w:rsidRPr="0069369A" w:rsidRDefault="00791A56" w:rsidP="001C613C">
      <w:pPr>
        <w:pStyle w:val="BodyTextIndent4"/>
        <w:numPr>
          <w:ilvl w:val="0"/>
          <w:numId w:val="0"/>
        </w:numPr>
        <w:ind w:left="1134" w:hanging="567"/>
        <w:rPr>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ab/>
      </w:r>
      <w:r w:rsidRPr="0069369A">
        <w:rPr>
          <w:b/>
          <w:sz w:val="22"/>
          <w:szCs w:val="22"/>
          <w:lang w:val="hr-HR"/>
        </w:rPr>
        <w:t>Ako mislite da možda imate laktacidozu, odmah potražite liječničku pomoć.</w:t>
      </w:r>
    </w:p>
    <w:p w14:paraId="6D4662E5" w14:textId="77777777" w:rsidR="00791A56" w:rsidRPr="0069369A" w:rsidRDefault="00791A56" w:rsidP="00C80C39">
      <w:pPr>
        <w:pStyle w:val="BodyTextIndent4"/>
        <w:numPr>
          <w:ilvl w:val="0"/>
          <w:numId w:val="0"/>
        </w:numPr>
        <w:ind w:left="567" w:hanging="567"/>
        <w:rPr>
          <w:sz w:val="22"/>
          <w:szCs w:val="22"/>
          <w:lang w:val="hr-HR"/>
        </w:rPr>
      </w:pPr>
    </w:p>
    <w:p w14:paraId="404CE720" w14:textId="77777777" w:rsidR="00791A56" w:rsidRPr="0069369A" w:rsidRDefault="00791A56" w:rsidP="00F0077B">
      <w:pPr>
        <w:numPr>
          <w:ilvl w:val="0"/>
          <w:numId w:val="24"/>
        </w:numPr>
        <w:ind w:left="567" w:hanging="567"/>
        <w:contextualSpacing/>
        <w:rPr>
          <w:bCs/>
          <w:sz w:val="22"/>
          <w:szCs w:val="22"/>
          <w:lang w:val="hr-HR"/>
        </w:rPr>
      </w:pPr>
      <w:r w:rsidRPr="0069369A">
        <w:rPr>
          <w:b/>
          <w:bCs/>
          <w:sz w:val="22"/>
          <w:szCs w:val="22"/>
          <w:lang w:val="hr-HR"/>
        </w:rPr>
        <w:t>Bilo koji znak upale ili infekcije.</w:t>
      </w:r>
      <w:r w:rsidRPr="0069369A">
        <w:rPr>
          <w:bCs/>
          <w:sz w:val="22"/>
          <w:szCs w:val="22"/>
          <w:lang w:val="hr-HR"/>
        </w:rPr>
        <w:t xml:space="preserve"> U nekih pacijenata s uznapredovalom infekcijom virusa HIV</w:t>
      </w:r>
      <w:r w:rsidRPr="0069369A">
        <w:rPr>
          <w:bCs/>
          <w:sz w:val="22"/>
          <w:szCs w:val="22"/>
          <w:lang w:val="hr-HR"/>
        </w:rPr>
        <w:noBreakHyphen/>
        <w:t>a (SIDA) i oportunističkim infekcijama u povijesti bolesti (infekcije koje nastaju u osoba sa slabim imunloškim sustavom) mogu se pojaviti znakovi i simptomi upale od prethodnih infekcija ubrzo nakon početka liječenja lijekovima protiv HIV</w:t>
      </w:r>
      <w:r w:rsidRPr="0069369A">
        <w:rPr>
          <w:bCs/>
          <w:sz w:val="22"/>
          <w:szCs w:val="22"/>
          <w:lang w:val="hr-HR"/>
        </w:rPr>
        <w:noBreakHyphen/>
        <w:t>a. Smatra se da ti simptomi nastaju zbog poboljšanja imunološkog odgovora organizma, zbog čega je tijelo sposobno boriti se protiv infekcija koje mogu biti prisutne bez vidljivih simptoma.</w:t>
      </w:r>
    </w:p>
    <w:p w14:paraId="614B7AE2" w14:textId="77777777" w:rsidR="00791A56" w:rsidRPr="0069369A" w:rsidRDefault="00791A56" w:rsidP="00C80C39">
      <w:pPr>
        <w:widowControl w:val="0"/>
        <w:rPr>
          <w:bCs/>
          <w:sz w:val="22"/>
          <w:szCs w:val="22"/>
          <w:lang w:val="hr-HR"/>
        </w:rPr>
      </w:pPr>
    </w:p>
    <w:p w14:paraId="27B61C26" w14:textId="77777777" w:rsidR="00791A56" w:rsidRPr="0069369A" w:rsidRDefault="00791A56" w:rsidP="00F0077B">
      <w:pPr>
        <w:keepNext/>
        <w:numPr>
          <w:ilvl w:val="0"/>
          <w:numId w:val="24"/>
        </w:numPr>
        <w:ind w:left="567" w:hanging="567"/>
        <w:contextualSpacing/>
        <w:rPr>
          <w:sz w:val="22"/>
          <w:szCs w:val="22"/>
          <w:lang w:val="hr-HR"/>
        </w:rPr>
      </w:pPr>
      <w:r w:rsidRPr="0069369A">
        <w:rPr>
          <w:b/>
          <w:sz w:val="22"/>
          <w:szCs w:val="22"/>
          <w:lang w:val="hr-HR"/>
        </w:rPr>
        <w:t>Autoimuni poremećaji</w:t>
      </w:r>
      <w:r w:rsidRPr="0069369A">
        <w:rPr>
          <w:sz w:val="22"/>
          <w:szCs w:val="22"/>
          <w:lang w:val="hr-HR"/>
        </w:rPr>
        <w:t>, kod kojih imunološki sustav napada zdravo tkivo u organizmu, također se mogu pojaviti nakon što počnete uzimati lijekove za liječenje infekcije virusom HIV</w:t>
      </w:r>
      <w:r w:rsidRPr="0069369A">
        <w:rPr>
          <w:sz w:val="22"/>
          <w:szCs w:val="22"/>
          <w:lang w:val="hr-HR"/>
        </w:rPr>
        <w:noBreakHyphen/>
        <w:t>a. Autoimuni poremećaji mogu nastati mnogo mjeseci nakon početka liječenja. Pazite na sve simptome infekcije ili druge simptome kao što su:</w:t>
      </w:r>
    </w:p>
    <w:p w14:paraId="1062B4CD" w14:textId="77777777" w:rsidR="00791A56" w:rsidRPr="0069369A" w:rsidRDefault="00791A56" w:rsidP="001C613C">
      <w:pPr>
        <w:numPr>
          <w:ilvl w:val="0"/>
          <w:numId w:val="4"/>
        </w:numPr>
        <w:tabs>
          <w:tab w:val="clear" w:pos="720"/>
        </w:tabs>
        <w:ind w:left="1134" w:hanging="567"/>
        <w:rPr>
          <w:noProof/>
          <w:sz w:val="22"/>
          <w:szCs w:val="22"/>
          <w:lang w:val="hr-HR"/>
        </w:rPr>
      </w:pPr>
      <w:r w:rsidRPr="0069369A">
        <w:rPr>
          <w:sz w:val="22"/>
          <w:szCs w:val="22"/>
          <w:lang w:val="hr-HR"/>
        </w:rPr>
        <w:t>mišićna slabost</w:t>
      </w:r>
    </w:p>
    <w:p w14:paraId="35BECB87" w14:textId="77777777" w:rsidR="00791A56" w:rsidRPr="0069369A" w:rsidRDefault="00791A56" w:rsidP="001C613C">
      <w:pPr>
        <w:numPr>
          <w:ilvl w:val="0"/>
          <w:numId w:val="4"/>
        </w:numPr>
        <w:tabs>
          <w:tab w:val="clear" w:pos="720"/>
        </w:tabs>
        <w:ind w:left="1134" w:hanging="567"/>
        <w:rPr>
          <w:noProof/>
          <w:sz w:val="22"/>
          <w:szCs w:val="22"/>
          <w:lang w:val="hr-HR"/>
        </w:rPr>
      </w:pPr>
      <w:r w:rsidRPr="0069369A">
        <w:rPr>
          <w:sz w:val="22"/>
          <w:szCs w:val="22"/>
          <w:lang w:val="hr-HR"/>
        </w:rPr>
        <w:t>slabost koja počinje u šakama i stopalima i napreduje prema trupu</w:t>
      </w:r>
    </w:p>
    <w:p w14:paraId="7392D694" w14:textId="77777777" w:rsidR="00791A56" w:rsidRPr="0069369A" w:rsidRDefault="00791A56" w:rsidP="001C613C">
      <w:pPr>
        <w:numPr>
          <w:ilvl w:val="0"/>
          <w:numId w:val="4"/>
        </w:numPr>
        <w:tabs>
          <w:tab w:val="clear" w:pos="720"/>
        </w:tabs>
        <w:ind w:left="1134" w:hanging="567"/>
        <w:rPr>
          <w:noProof/>
          <w:sz w:val="22"/>
          <w:szCs w:val="22"/>
          <w:lang w:val="hr-HR"/>
        </w:rPr>
      </w:pPr>
      <w:r w:rsidRPr="0069369A">
        <w:rPr>
          <w:sz w:val="22"/>
          <w:szCs w:val="22"/>
          <w:lang w:val="hr-HR"/>
        </w:rPr>
        <w:t>osjećaj lupanja srca, nevoljno drhtanje ili hiperaktivnost</w:t>
      </w:r>
    </w:p>
    <w:p w14:paraId="633ED21E" w14:textId="77777777" w:rsidR="00791A56" w:rsidRPr="0069369A" w:rsidRDefault="00791A56" w:rsidP="00C80C39">
      <w:pPr>
        <w:rPr>
          <w:noProof/>
          <w:sz w:val="22"/>
          <w:szCs w:val="22"/>
          <w:lang w:val="hr-HR"/>
        </w:rPr>
      </w:pPr>
    </w:p>
    <w:p w14:paraId="7C0FA788" w14:textId="77777777" w:rsidR="00791A56" w:rsidRPr="0069369A" w:rsidRDefault="00791A56" w:rsidP="001C613C">
      <w:pPr>
        <w:ind w:left="1134" w:hanging="567"/>
        <w:rPr>
          <w:b/>
          <w:bCs/>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ab/>
      </w:r>
      <w:r w:rsidRPr="0069369A">
        <w:rPr>
          <w:b/>
          <w:bCs/>
          <w:sz w:val="22"/>
          <w:szCs w:val="22"/>
          <w:lang w:val="hr-HR"/>
        </w:rPr>
        <w:t>Ako primijetite ove simptome ili bilo koji simptom upale ili infekcije, odmah potražite liječničku pomoć.</w:t>
      </w:r>
    </w:p>
    <w:p w14:paraId="7F9AF60D" w14:textId="77777777" w:rsidR="00791A56" w:rsidRPr="0069369A" w:rsidRDefault="00791A56" w:rsidP="00C80C39">
      <w:pPr>
        <w:rPr>
          <w:sz w:val="22"/>
          <w:szCs w:val="22"/>
          <w:lang w:val="hr-HR"/>
        </w:rPr>
      </w:pPr>
    </w:p>
    <w:p w14:paraId="76DE556B" w14:textId="77777777" w:rsidR="00791A56" w:rsidRPr="0069369A" w:rsidRDefault="00791A56" w:rsidP="00C80C39">
      <w:pPr>
        <w:keepNext/>
        <w:rPr>
          <w:b/>
          <w:bCs/>
          <w:sz w:val="22"/>
          <w:szCs w:val="22"/>
          <w:lang w:val="hr-HR"/>
        </w:rPr>
      </w:pPr>
      <w:r w:rsidRPr="0069369A">
        <w:rPr>
          <w:b/>
          <w:bCs/>
          <w:sz w:val="22"/>
          <w:szCs w:val="22"/>
          <w:lang w:val="hr-HR"/>
        </w:rPr>
        <w:t>Moguće nuspojave:</w:t>
      </w:r>
    </w:p>
    <w:p w14:paraId="4A7FDE16" w14:textId="77777777" w:rsidR="00791A56" w:rsidRPr="0069369A" w:rsidRDefault="00791A56" w:rsidP="00C80C39">
      <w:pPr>
        <w:keepNext/>
        <w:rPr>
          <w:bCs/>
          <w:sz w:val="22"/>
          <w:szCs w:val="22"/>
          <w:lang w:val="hr-HR"/>
        </w:rPr>
      </w:pPr>
    </w:p>
    <w:p w14:paraId="2677C158" w14:textId="77777777" w:rsidR="00791A56" w:rsidRPr="0069369A" w:rsidRDefault="00791A56" w:rsidP="00C80C39">
      <w:pPr>
        <w:keepNext/>
        <w:rPr>
          <w:b/>
          <w:sz w:val="22"/>
          <w:szCs w:val="22"/>
          <w:lang w:val="hr-HR"/>
        </w:rPr>
      </w:pPr>
      <w:r w:rsidRPr="0069369A">
        <w:rPr>
          <w:b/>
          <w:sz w:val="22"/>
          <w:szCs w:val="22"/>
          <w:lang w:val="hr-HR"/>
        </w:rPr>
        <w:t>Vrlo česte nuspojave</w:t>
      </w:r>
    </w:p>
    <w:p w14:paraId="5B410E28" w14:textId="77777777" w:rsidR="00791A56" w:rsidRPr="0069369A" w:rsidRDefault="00791A56" w:rsidP="00C80C39">
      <w:pPr>
        <w:keepNext/>
        <w:rPr>
          <w:i/>
          <w:sz w:val="22"/>
          <w:szCs w:val="22"/>
          <w:lang w:val="hr-HR"/>
        </w:rPr>
      </w:pPr>
      <w:r w:rsidRPr="0069369A">
        <w:rPr>
          <w:i/>
          <w:sz w:val="22"/>
          <w:szCs w:val="22"/>
          <w:lang w:val="hr-HR"/>
        </w:rPr>
        <w:t>(mogu se javiti u više od 1 na 10 osoba)</w:t>
      </w:r>
    </w:p>
    <w:p w14:paraId="69C8EF6B" w14:textId="77777777" w:rsidR="00791A56" w:rsidRPr="0069369A" w:rsidRDefault="00791A56" w:rsidP="006E3EA0">
      <w:pPr>
        <w:pStyle w:val="BodyTextIndent4"/>
        <w:numPr>
          <w:ilvl w:val="0"/>
          <w:numId w:val="4"/>
        </w:numPr>
        <w:tabs>
          <w:tab w:val="clear" w:pos="720"/>
        </w:tabs>
        <w:ind w:left="567" w:hanging="567"/>
        <w:rPr>
          <w:sz w:val="22"/>
          <w:szCs w:val="22"/>
          <w:lang w:val="hr-HR"/>
        </w:rPr>
      </w:pPr>
      <w:r w:rsidRPr="0069369A">
        <w:rPr>
          <w:sz w:val="22"/>
          <w:szCs w:val="22"/>
          <w:lang w:val="hr-HR"/>
        </w:rPr>
        <w:t>proljev, povraćanje, mučnina</w:t>
      </w:r>
    </w:p>
    <w:p w14:paraId="5C95C25F" w14:textId="77777777" w:rsidR="00791A56" w:rsidRPr="0069369A" w:rsidRDefault="00791A56" w:rsidP="006E3EA0">
      <w:pPr>
        <w:pStyle w:val="BodyTextIndent4"/>
        <w:numPr>
          <w:ilvl w:val="0"/>
          <w:numId w:val="4"/>
        </w:numPr>
        <w:tabs>
          <w:tab w:val="clear" w:pos="720"/>
        </w:tabs>
        <w:ind w:left="567" w:hanging="567"/>
        <w:rPr>
          <w:sz w:val="22"/>
          <w:szCs w:val="22"/>
          <w:lang w:val="hr-HR"/>
        </w:rPr>
      </w:pPr>
      <w:r w:rsidRPr="0069369A">
        <w:rPr>
          <w:sz w:val="22"/>
          <w:szCs w:val="22"/>
          <w:lang w:val="hr-HR"/>
        </w:rPr>
        <w:t>omaglica, glavobolja</w:t>
      </w:r>
    </w:p>
    <w:p w14:paraId="784EA2EE" w14:textId="77777777" w:rsidR="00791A56" w:rsidRPr="0069369A" w:rsidRDefault="00791A56" w:rsidP="006E3EA0">
      <w:pPr>
        <w:pStyle w:val="BodyTextIndent4"/>
        <w:numPr>
          <w:ilvl w:val="0"/>
          <w:numId w:val="4"/>
        </w:numPr>
        <w:tabs>
          <w:tab w:val="clear" w:pos="720"/>
        </w:tabs>
        <w:ind w:left="567" w:hanging="567"/>
        <w:rPr>
          <w:sz w:val="22"/>
          <w:szCs w:val="22"/>
          <w:lang w:val="hr-HR"/>
        </w:rPr>
      </w:pPr>
      <w:r w:rsidRPr="0069369A">
        <w:rPr>
          <w:sz w:val="22"/>
          <w:szCs w:val="22"/>
          <w:lang w:val="hr-HR"/>
        </w:rPr>
        <w:t>osip</w:t>
      </w:r>
    </w:p>
    <w:p w14:paraId="7BCD7E4B" w14:textId="77777777" w:rsidR="00791A56" w:rsidRPr="0069369A" w:rsidRDefault="00791A56" w:rsidP="006E3EA0">
      <w:pPr>
        <w:pStyle w:val="BodyTextIndent4"/>
        <w:numPr>
          <w:ilvl w:val="0"/>
          <w:numId w:val="4"/>
        </w:numPr>
        <w:tabs>
          <w:tab w:val="clear" w:pos="720"/>
        </w:tabs>
        <w:ind w:left="567" w:hanging="567"/>
        <w:rPr>
          <w:sz w:val="22"/>
          <w:szCs w:val="22"/>
          <w:lang w:val="hr-HR"/>
        </w:rPr>
      </w:pPr>
      <w:r w:rsidRPr="0069369A">
        <w:rPr>
          <w:sz w:val="22"/>
          <w:szCs w:val="22"/>
          <w:lang w:val="hr-HR"/>
        </w:rPr>
        <w:t>osjećaj slabosti</w:t>
      </w:r>
    </w:p>
    <w:p w14:paraId="1572EA93" w14:textId="77777777" w:rsidR="00791A56" w:rsidRPr="0069369A" w:rsidRDefault="00791A56" w:rsidP="00C80C39">
      <w:pPr>
        <w:pStyle w:val="BodyTextIndent4"/>
        <w:numPr>
          <w:ilvl w:val="0"/>
          <w:numId w:val="0"/>
        </w:numPr>
        <w:rPr>
          <w:sz w:val="22"/>
          <w:szCs w:val="22"/>
          <w:lang w:val="hr-HR"/>
        </w:rPr>
      </w:pPr>
    </w:p>
    <w:p w14:paraId="749DCF75" w14:textId="77777777" w:rsidR="00791A56" w:rsidRPr="0069369A" w:rsidRDefault="00791A56" w:rsidP="00C80C39">
      <w:pPr>
        <w:keepNext/>
        <w:rPr>
          <w:i/>
          <w:sz w:val="22"/>
          <w:szCs w:val="22"/>
          <w:lang w:val="hr-HR"/>
        </w:rPr>
      </w:pPr>
      <w:r w:rsidRPr="0069369A">
        <w:rPr>
          <w:i/>
          <w:sz w:val="22"/>
          <w:szCs w:val="22"/>
          <w:lang w:val="hr-HR"/>
        </w:rPr>
        <w:t>Pretrage također mogu pokazati:</w:t>
      </w:r>
    </w:p>
    <w:p w14:paraId="652CB556"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smanjenu razinu fosfata u krvi</w:t>
      </w:r>
    </w:p>
    <w:p w14:paraId="7F358B91"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povišenu kreatin kinazu</w:t>
      </w:r>
    </w:p>
    <w:p w14:paraId="44382606" w14:textId="77777777" w:rsidR="00791A56" w:rsidRPr="0069369A" w:rsidRDefault="00791A56" w:rsidP="00C80C39">
      <w:pPr>
        <w:pStyle w:val="BodyTextIndent4"/>
        <w:numPr>
          <w:ilvl w:val="0"/>
          <w:numId w:val="0"/>
        </w:numPr>
        <w:rPr>
          <w:sz w:val="22"/>
          <w:szCs w:val="22"/>
          <w:lang w:val="hr-HR"/>
        </w:rPr>
      </w:pPr>
    </w:p>
    <w:p w14:paraId="391780D5" w14:textId="77777777" w:rsidR="00791A56" w:rsidRPr="0069369A" w:rsidRDefault="00791A56" w:rsidP="00C80C39">
      <w:pPr>
        <w:keepNext/>
        <w:rPr>
          <w:sz w:val="22"/>
          <w:szCs w:val="22"/>
          <w:lang w:val="hr-HR"/>
        </w:rPr>
      </w:pPr>
      <w:r w:rsidRPr="0069369A">
        <w:rPr>
          <w:b/>
          <w:sz w:val="22"/>
          <w:szCs w:val="22"/>
          <w:lang w:val="hr-HR"/>
        </w:rPr>
        <w:t>Česte</w:t>
      </w:r>
      <w:r w:rsidRPr="0069369A">
        <w:rPr>
          <w:sz w:val="22"/>
          <w:szCs w:val="22"/>
          <w:lang w:val="hr-HR"/>
        </w:rPr>
        <w:t xml:space="preserve"> </w:t>
      </w:r>
      <w:r w:rsidRPr="0069369A">
        <w:rPr>
          <w:b/>
          <w:sz w:val="22"/>
          <w:szCs w:val="22"/>
          <w:lang w:val="hr-HR"/>
        </w:rPr>
        <w:t>nuspojave</w:t>
      </w:r>
    </w:p>
    <w:p w14:paraId="55B63E40" w14:textId="77777777" w:rsidR="00791A56" w:rsidRPr="0069369A" w:rsidRDefault="00791A56" w:rsidP="00C80C39">
      <w:pPr>
        <w:keepNext/>
        <w:rPr>
          <w:i/>
          <w:sz w:val="22"/>
          <w:szCs w:val="22"/>
          <w:lang w:val="hr-HR"/>
        </w:rPr>
      </w:pPr>
      <w:r w:rsidRPr="0069369A">
        <w:rPr>
          <w:i/>
          <w:sz w:val="22"/>
          <w:szCs w:val="22"/>
          <w:lang w:val="hr-HR"/>
        </w:rPr>
        <w:t>(mogu se javiti u do 1 na 10 osoba)</w:t>
      </w:r>
    </w:p>
    <w:p w14:paraId="4B7EF30B" w14:textId="77777777" w:rsidR="00791A56" w:rsidRPr="0069369A" w:rsidRDefault="00791A56" w:rsidP="00ED2D20">
      <w:pPr>
        <w:pStyle w:val="BodyTextIndent4"/>
        <w:numPr>
          <w:ilvl w:val="0"/>
          <w:numId w:val="4"/>
        </w:numPr>
        <w:tabs>
          <w:tab w:val="clear" w:pos="720"/>
        </w:tabs>
        <w:ind w:left="567" w:hanging="567"/>
        <w:rPr>
          <w:sz w:val="22"/>
          <w:szCs w:val="22"/>
          <w:lang w:val="hr-HR"/>
        </w:rPr>
      </w:pPr>
      <w:r w:rsidRPr="0069369A">
        <w:rPr>
          <w:sz w:val="22"/>
          <w:szCs w:val="22"/>
          <w:lang w:val="hr-HR"/>
        </w:rPr>
        <w:t>bol, bol u želucu</w:t>
      </w:r>
    </w:p>
    <w:p w14:paraId="603EC602" w14:textId="77777777" w:rsidR="00791A56" w:rsidRPr="0069369A" w:rsidRDefault="00791A56" w:rsidP="00ED2D20">
      <w:pPr>
        <w:pStyle w:val="BodyTextIndent4"/>
        <w:numPr>
          <w:ilvl w:val="0"/>
          <w:numId w:val="4"/>
        </w:numPr>
        <w:tabs>
          <w:tab w:val="clear" w:pos="720"/>
        </w:tabs>
        <w:ind w:left="567" w:hanging="567"/>
        <w:rPr>
          <w:sz w:val="22"/>
          <w:szCs w:val="22"/>
          <w:lang w:val="hr-HR"/>
        </w:rPr>
      </w:pPr>
      <w:r w:rsidRPr="0069369A">
        <w:rPr>
          <w:sz w:val="22"/>
          <w:szCs w:val="22"/>
          <w:lang w:val="hr-HR"/>
        </w:rPr>
        <w:t>poteškoće sa spavanjem, abnormalni snovi</w:t>
      </w:r>
    </w:p>
    <w:p w14:paraId="633F32D6" w14:textId="77777777" w:rsidR="00791A56" w:rsidRPr="0069369A" w:rsidRDefault="00791A56" w:rsidP="00ED2D20">
      <w:pPr>
        <w:pStyle w:val="BodyTextIndent4"/>
        <w:numPr>
          <w:ilvl w:val="0"/>
          <w:numId w:val="4"/>
        </w:numPr>
        <w:tabs>
          <w:tab w:val="clear" w:pos="720"/>
        </w:tabs>
        <w:ind w:left="567" w:hanging="567"/>
        <w:rPr>
          <w:sz w:val="22"/>
          <w:szCs w:val="22"/>
          <w:lang w:val="hr-HR"/>
        </w:rPr>
      </w:pPr>
      <w:r w:rsidRPr="0069369A">
        <w:rPr>
          <w:sz w:val="22"/>
          <w:szCs w:val="22"/>
          <w:lang w:val="hr-HR"/>
        </w:rPr>
        <w:t>problemi s probavom koji dovode do nelagode nakon obroka, osjećaj napuhnutosti, flatulencija (vjetrovi)</w:t>
      </w:r>
    </w:p>
    <w:p w14:paraId="0A8E1C1B" w14:textId="77777777" w:rsidR="00791A56" w:rsidRPr="0069369A" w:rsidRDefault="00791A56" w:rsidP="00ED2D20">
      <w:pPr>
        <w:pStyle w:val="BodyTextIndent4"/>
        <w:numPr>
          <w:ilvl w:val="0"/>
          <w:numId w:val="4"/>
        </w:numPr>
        <w:tabs>
          <w:tab w:val="clear" w:pos="720"/>
        </w:tabs>
        <w:ind w:left="567" w:hanging="567"/>
        <w:rPr>
          <w:sz w:val="22"/>
          <w:szCs w:val="22"/>
          <w:lang w:val="hr-HR"/>
        </w:rPr>
      </w:pPr>
      <w:r w:rsidRPr="0069369A">
        <w:rPr>
          <w:sz w:val="22"/>
          <w:szCs w:val="22"/>
          <w:lang w:val="hr-HR"/>
        </w:rPr>
        <w:t>osipi (uključujući crvene točkice ili mrlje, katkada s pojavom mjehurića i oticanjem kože), koji mogu biti alergijske reakcije, svrbež, promjene boje kože, uključujući tamnjenje dijelova kože</w:t>
      </w:r>
    </w:p>
    <w:p w14:paraId="08D8DB8E" w14:textId="77777777" w:rsidR="00791A56" w:rsidRPr="0069369A" w:rsidRDefault="00791A56" w:rsidP="00ED2D20">
      <w:pPr>
        <w:pStyle w:val="BodyTextIndent4"/>
        <w:numPr>
          <w:ilvl w:val="0"/>
          <w:numId w:val="4"/>
        </w:numPr>
        <w:tabs>
          <w:tab w:val="clear" w:pos="720"/>
        </w:tabs>
        <w:ind w:left="567" w:hanging="567"/>
        <w:rPr>
          <w:sz w:val="22"/>
          <w:szCs w:val="22"/>
          <w:lang w:val="hr-HR"/>
        </w:rPr>
      </w:pPr>
      <w:r w:rsidRPr="0069369A">
        <w:rPr>
          <w:sz w:val="22"/>
          <w:szCs w:val="22"/>
          <w:lang w:val="hr-HR"/>
        </w:rPr>
        <w:t>druge alergijske reakcije, kao što su piskanje pri disanju, oticanje ili osjećaj omaglice</w:t>
      </w:r>
    </w:p>
    <w:p w14:paraId="6B33BD4B" w14:textId="77777777" w:rsidR="00933621" w:rsidRPr="0069369A" w:rsidRDefault="00933621" w:rsidP="00555BA2">
      <w:pPr>
        <w:pStyle w:val="BodyTextIndent4"/>
        <w:numPr>
          <w:ilvl w:val="0"/>
          <w:numId w:val="4"/>
        </w:numPr>
        <w:tabs>
          <w:tab w:val="clear" w:pos="720"/>
        </w:tabs>
        <w:ind w:left="567" w:hanging="567"/>
        <w:rPr>
          <w:sz w:val="22"/>
          <w:szCs w:val="22"/>
          <w:lang w:val="hr-HR"/>
        </w:rPr>
      </w:pPr>
      <w:r w:rsidRPr="0069369A">
        <w:rPr>
          <w:sz w:val="22"/>
          <w:szCs w:val="22"/>
          <w:lang w:val="hr-HR"/>
        </w:rPr>
        <w:t>gubitak koštane mase</w:t>
      </w:r>
    </w:p>
    <w:p w14:paraId="026B7C5B" w14:textId="77777777" w:rsidR="00791A56" w:rsidRPr="0069369A" w:rsidRDefault="00791A56" w:rsidP="00C80C39">
      <w:pPr>
        <w:pStyle w:val="BodyTextIndent4"/>
        <w:numPr>
          <w:ilvl w:val="0"/>
          <w:numId w:val="0"/>
        </w:numPr>
        <w:rPr>
          <w:sz w:val="22"/>
          <w:szCs w:val="22"/>
          <w:lang w:val="hr-HR"/>
        </w:rPr>
      </w:pPr>
    </w:p>
    <w:p w14:paraId="708E5126" w14:textId="77777777" w:rsidR="00791A56" w:rsidRPr="0069369A" w:rsidRDefault="00791A56" w:rsidP="00C80C39">
      <w:pPr>
        <w:keepNext/>
        <w:rPr>
          <w:i/>
          <w:sz w:val="22"/>
          <w:szCs w:val="22"/>
          <w:lang w:val="hr-HR"/>
        </w:rPr>
      </w:pPr>
      <w:r w:rsidRPr="0069369A">
        <w:rPr>
          <w:i/>
          <w:sz w:val="22"/>
          <w:szCs w:val="22"/>
          <w:lang w:val="hr-HR"/>
        </w:rPr>
        <w:t>Pretrage mogu također pokazati:</w:t>
      </w:r>
    </w:p>
    <w:p w14:paraId="1ECC1173"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nizak broj bijelih krvnih stanica (zbog smanjenog broja bijelih krvnih stanica možete postati skloniji infekcijama)</w:t>
      </w:r>
    </w:p>
    <w:p w14:paraId="15C62FE3"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povišene trigliceride (masne kiseline), bilirubin (žučna boja) ili šećer u krvi</w:t>
      </w:r>
    </w:p>
    <w:p w14:paraId="6F27D966"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tegobe s jetrom ili gušteračom</w:t>
      </w:r>
    </w:p>
    <w:p w14:paraId="66CC1843" w14:textId="77777777" w:rsidR="00791A56" w:rsidRPr="0069369A" w:rsidRDefault="00791A56" w:rsidP="00C80C39">
      <w:pPr>
        <w:rPr>
          <w:sz w:val="22"/>
          <w:szCs w:val="22"/>
          <w:lang w:val="hr-HR"/>
        </w:rPr>
      </w:pPr>
    </w:p>
    <w:p w14:paraId="3ECBA612" w14:textId="77777777" w:rsidR="00791A56" w:rsidRPr="0069369A" w:rsidRDefault="00791A56" w:rsidP="00C80C39">
      <w:pPr>
        <w:keepNext/>
        <w:numPr>
          <w:ilvl w:val="12"/>
          <w:numId w:val="0"/>
        </w:numPr>
        <w:rPr>
          <w:sz w:val="22"/>
          <w:szCs w:val="22"/>
          <w:lang w:val="hr-HR"/>
        </w:rPr>
      </w:pPr>
      <w:r w:rsidRPr="0069369A">
        <w:rPr>
          <w:b/>
          <w:sz w:val="22"/>
          <w:szCs w:val="22"/>
          <w:lang w:val="hr-HR"/>
        </w:rPr>
        <w:lastRenderedPageBreak/>
        <w:t>Manje česte</w:t>
      </w:r>
      <w:r w:rsidRPr="0069369A">
        <w:rPr>
          <w:sz w:val="22"/>
          <w:szCs w:val="22"/>
          <w:lang w:val="hr-HR"/>
        </w:rPr>
        <w:t xml:space="preserve"> </w:t>
      </w:r>
      <w:r w:rsidRPr="0069369A">
        <w:rPr>
          <w:b/>
          <w:sz w:val="22"/>
          <w:szCs w:val="22"/>
          <w:lang w:val="hr-HR"/>
        </w:rPr>
        <w:t>nuspojave</w:t>
      </w:r>
    </w:p>
    <w:p w14:paraId="25AED150" w14:textId="77777777" w:rsidR="00791A56" w:rsidRPr="0069369A" w:rsidRDefault="00791A56" w:rsidP="00C80C39">
      <w:pPr>
        <w:keepNext/>
        <w:numPr>
          <w:ilvl w:val="12"/>
          <w:numId w:val="0"/>
        </w:numPr>
        <w:rPr>
          <w:i/>
          <w:sz w:val="22"/>
          <w:szCs w:val="22"/>
          <w:lang w:val="hr-HR"/>
        </w:rPr>
      </w:pPr>
      <w:r w:rsidRPr="0069369A">
        <w:rPr>
          <w:i/>
          <w:sz w:val="22"/>
          <w:szCs w:val="22"/>
          <w:lang w:val="hr-HR"/>
        </w:rPr>
        <w:t>(mogu se javiti u do 1 na 100 osoba)</w:t>
      </w:r>
    </w:p>
    <w:p w14:paraId="3EA0BC8F"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bol u trbuhu prouzročena upalom gušterače</w:t>
      </w:r>
    </w:p>
    <w:p w14:paraId="376E9344"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oticanje lica, usana, jezika ili grla</w:t>
      </w:r>
    </w:p>
    <w:p w14:paraId="28145EF6"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anemija (nizak broj crvenih krvnih stanica)</w:t>
      </w:r>
    </w:p>
    <w:p w14:paraId="308BD33E"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razgradnja mišićnih stanica, bolovi u mišićima ili slabost mišića, koji mogu nastati zbog oštećenja stanica bubrežnih kanalića</w:t>
      </w:r>
    </w:p>
    <w:p w14:paraId="7F33BD1F" w14:textId="77777777" w:rsidR="00791A56" w:rsidRPr="0069369A" w:rsidRDefault="00791A56" w:rsidP="00C80C39">
      <w:pPr>
        <w:pStyle w:val="BodyTextIndent4"/>
        <w:numPr>
          <w:ilvl w:val="0"/>
          <w:numId w:val="0"/>
        </w:numPr>
        <w:ind w:left="360" w:hanging="360"/>
        <w:rPr>
          <w:sz w:val="22"/>
          <w:szCs w:val="22"/>
          <w:lang w:val="hr-HR"/>
        </w:rPr>
      </w:pPr>
    </w:p>
    <w:p w14:paraId="7EEB5907" w14:textId="77777777" w:rsidR="00791A56" w:rsidRPr="0069369A" w:rsidRDefault="00791A56" w:rsidP="00C80C39">
      <w:pPr>
        <w:pStyle w:val="BodyTextIndent4"/>
        <w:keepNext/>
        <w:numPr>
          <w:ilvl w:val="0"/>
          <w:numId w:val="0"/>
        </w:numPr>
        <w:rPr>
          <w:bCs/>
          <w:i/>
          <w:sz w:val="22"/>
          <w:szCs w:val="22"/>
          <w:lang w:val="hr-HR"/>
        </w:rPr>
      </w:pPr>
      <w:r w:rsidRPr="0069369A">
        <w:rPr>
          <w:bCs/>
          <w:i/>
          <w:sz w:val="22"/>
          <w:szCs w:val="22"/>
          <w:lang w:val="hr-HR"/>
        </w:rPr>
        <w:t>Pretrage mogu također pokazati:</w:t>
      </w:r>
    </w:p>
    <w:p w14:paraId="25C34AAB"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smanjenu razinu kalija u krvi</w:t>
      </w:r>
    </w:p>
    <w:p w14:paraId="501455F7"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povišenu razinu kreatinina u krvi</w:t>
      </w:r>
    </w:p>
    <w:p w14:paraId="3732C863"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promjene mokraće</w:t>
      </w:r>
    </w:p>
    <w:p w14:paraId="323E47C5" w14:textId="77777777" w:rsidR="00791A56" w:rsidRPr="0069369A" w:rsidRDefault="00791A56" w:rsidP="00C80C39">
      <w:pPr>
        <w:pStyle w:val="EndnoteText"/>
        <w:rPr>
          <w:b/>
          <w:sz w:val="22"/>
          <w:szCs w:val="22"/>
          <w:lang w:val="hr-HR"/>
        </w:rPr>
      </w:pPr>
    </w:p>
    <w:p w14:paraId="1A542730" w14:textId="77777777" w:rsidR="00791A56" w:rsidRPr="0069369A" w:rsidRDefault="00791A56" w:rsidP="00C80C39">
      <w:pPr>
        <w:keepNext/>
        <w:rPr>
          <w:b/>
          <w:sz w:val="22"/>
          <w:szCs w:val="22"/>
          <w:lang w:val="hr-HR"/>
        </w:rPr>
      </w:pPr>
      <w:r w:rsidRPr="0069369A">
        <w:rPr>
          <w:b/>
          <w:sz w:val="22"/>
          <w:szCs w:val="22"/>
          <w:lang w:val="hr-HR"/>
        </w:rPr>
        <w:t>Rijetke nuspojave</w:t>
      </w:r>
    </w:p>
    <w:p w14:paraId="29700F04" w14:textId="77777777" w:rsidR="00791A56" w:rsidRPr="0069369A" w:rsidRDefault="00791A56" w:rsidP="00C80C39">
      <w:pPr>
        <w:keepNext/>
        <w:rPr>
          <w:i/>
          <w:sz w:val="22"/>
          <w:szCs w:val="22"/>
          <w:lang w:val="hr-HR"/>
        </w:rPr>
      </w:pPr>
      <w:r w:rsidRPr="0069369A">
        <w:rPr>
          <w:i/>
          <w:sz w:val="22"/>
          <w:szCs w:val="22"/>
          <w:lang w:val="hr-HR"/>
        </w:rPr>
        <w:t>(mogu se javiti u do 1 na 1000 osoba)</w:t>
      </w:r>
    </w:p>
    <w:p w14:paraId="4AFCD73B"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 xml:space="preserve">laktacidoza (pogledajte </w:t>
      </w:r>
      <w:r w:rsidRPr="0069369A">
        <w:rPr>
          <w:i/>
          <w:sz w:val="22"/>
          <w:szCs w:val="22"/>
          <w:lang w:val="hr-HR"/>
        </w:rPr>
        <w:t>Moguće ozbiljne nuspojave</w:t>
      </w:r>
      <w:r w:rsidRPr="0069369A">
        <w:rPr>
          <w:sz w:val="22"/>
          <w:szCs w:val="22"/>
          <w:lang w:val="hr-HR"/>
        </w:rPr>
        <w:t>)</w:t>
      </w:r>
    </w:p>
    <w:p w14:paraId="60D9D6E9"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masna jetra</w:t>
      </w:r>
    </w:p>
    <w:p w14:paraId="201698BD"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žuta boja kože ili očiju, svrbež ili bol u trbuhu prouzročena upalom jetre</w:t>
      </w:r>
    </w:p>
    <w:p w14:paraId="1DEE5A50"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upala bubrega, mokrenje velikih količina mokraće i osjećaj žeđi, zatajenje bubrega, oštećenje stanica bubrežnih kanalića</w:t>
      </w:r>
    </w:p>
    <w:p w14:paraId="5C0B65C2"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omekšavanje kostiju (uz bol u kostima i ponekad s posljedičnim prijelomima)</w:t>
      </w:r>
    </w:p>
    <w:p w14:paraId="3C4BB43F" w14:textId="77777777" w:rsidR="00791A56" w:rsidRPr="0069369A" w:rsidRDefault="00791A56" w:rsidP="00C80C39">
      <w:pPr>
        <w:pStyle w:val="BodyTextIndent4"/>
        <w:numPr>
          <w:ilvl w:val="0"/>
          <w:numId w:val="4"/>
        </w:numPr>
        <w:tabs>
          <w:tab w:val="clear" w:pos="720"/>
        </w:tabs>
        <w:ind w:left="567" w:hanging="567"/>
        <w:rPr>
          <w:sz w:val="22"/>
          <w:szCs w:val="22"/>
          <w:lang w:val="hr-HR"/>
        </w:rPr>
      </w:pPr>
      <w:r w:rsidRPr="0069369A">
        <w:rPr>
          <w:sz w:val="22"/>
          <w:szCs w:val="22"/>
          <w:lang w:val="hr-HR"/>
        </w:rPr>
        <w:t>bol u leđima prouzročen tegobama s bubrezima</w:t>
      </w:r>
    </w:p>
    <w:p w14:paraId="3F4E9686" w14:textId="77777777" w:rsidR="00791A56" w:rsidRPr="0069369A" w:rsidRDefault="00791A56" w:rsidP="00C80C39">
      <w:pPr>
        <w:pStyle w:val="BodyTextIndent4"/>
        <w:numPr>
          <w:ilvl w:val="0"/>
          <w:numId w:val="0"/>
        </w:numPr>
        <w:rPr>
          <w:sz w:val="22"/>
          <w:szCs w:val="22"/>
          <w:lang w:val="hr-HR"/>
        </w:rPr>
      </w:pPr>
    </w:p>
    <w:p w14:paraId="44F17104" w14:textId="77777777" w:rsidR="00791A56" w:rsidRPr="0069369A" w:rsidRDefault="00791A56" w:rsidP="00C80C39">
      <w:pPr>
        <w:pStyle w:val="BodyTextIndent4"/>
        <w:numPr>
          <w:ilvl w:val="0"/>
          <w:numId w:val="0"/>
        </w:numPr>
        <w:rPr>
          <w:sz w:val="22"/>
          <w:szCs w:val="22"/>
          <w:lang w:val="hr-HR"/>
        </w:rPr>
      </w:pPr>
      <w:r w:rsidRPr="0069369A">
        <w:rPr>
          <w:sz w:val="22"/>
          <w:szCs w:val="22"/>
          <w:lang w:val="hr-HR"/>
        </w:rPr>
        <w:t>Oštećenje stanica bubrežnih kanalića može biti povezano s razgradnjom mišića, omekšavanjem kosti (uz bol u kostima i ponekad posljedičnim prijelomima), bolom u mišićima, mišićnom slabošću i sniženjem razine kalija ili fosfata u krvi.</w:t>
      </w:r>
    </w:p>
    <w:p w14:paraId="7D89743A" w14:textId="77777777" w:rsidR="00791A56" w:rsidRPr="0069369A" w:rsidRDefault="00791A56" w:rsidP="00C80C39">
      <w:pPr>
        <w:pStyle w:val="BodyTextIndent4"/>
        <w:numPr>
          <w:ilvl w:val="0"/>
          <w:numId w:val="0"/>
        </w:numPr>
        <w:rPr>
          <w:sz w:val="22"/>
          <w:szCs w:val="22"/>
          <w:lang w:val="hr-HR"/>
        </w:rPr>
      </w:pPr>
    </w:p>
    <w:p w14:paraId="1D3CC3BE" w14:textId="77777777" w:rsidR="00791A56" w:rsidRPr="0069369A" w:rsidRDefault="00791A56" w:rsidP="00ED2D20">
      <w:pPr>
        <w:ind w:left="567" w:hanging="567"/>
        <w:rPr>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ab/>
      </w:r>
      <w:r w:rsidRPr="0069369A">
        <w:rPr>
          <w:b/>
          <w:sz w:val="22"/>
          <w:szCs w:val="22"/>
          <w:lang w:val="hr-HR"/>
        </w:rPr>
        <w:t>Ako primijetite bilo koju od gore navedenih nuspojava ili ako neka nuspojava postane ozbiljna</w:t>
      </w:r>
      <w:r w:rsidRPr="0069369A">
        <w:rPr>
          <w:sz w:val="22"/>
          <w:szCs w:val="22"/>
          <w:lang w:val="hr-HR"/>
        </w:rPr>
        <w:t>, obratite se svom liječniku ili ljekarniku.</w:t>
      </w:r>
    </w:p>
    <w:p w14:paraId="3F2E0E70" w14:textId="77777777" w:rsidR="00791A56" w:rsidRPr="0069369A" w:rsidRDefault="00791A56" w:rsidP="00C80C39">
      <w:pPr>
        <w:rPr>
          <w:sz w:val="22"/>
          <w:szCs w:val="22"/>
          <w:lang w:val="hr-HR"/>
        </w:rPr>
      </w:pPr>
    </w:p>
    <w:p w14:paraId="64ECC44A" w14:textId="77777777" w:rsidR="00791A56" w:rsidRPr="0069369A" w:rsidRDefault="00791A56" w:rsidP="00C80C39">
      <w:pPr>
        <w:keepNext/>
        <w:rPr>
          <w:sz w:val="22"/>
          <w:szCs w:val="22"/>
          <w:lang w:val="hr-HR"/>
        </w:rPr>
      </w:pPr>
      <w:r w:rsidRPr="0069369A">
        <w:rPr>
          <w:sz w:val="22"/>
          <w:szCs w:val="22"/>
          <w:lang w:val="hr-HR"/>
        </w:rPr>
        <w:t>Učestalost sljedećih nuspojava nije poznata.</w:t>
      </w:r>
    </w:p>
    <w:p w14:paraId="6A333069" w14:textId="77777777" w:rsidR="00791A56" w:rsidRPr="0069369A" w:rsidRDefault="00791A56" w:rsidP="00F0077B">
      <w:pPr>
        <w:keepNext/>
        <w:numPr>
          <w:ilvl w:val="0"/>
          <w:numId w:val="25"/>
        </w:numPr>
        <w:tabs>
          <w:tab w:val="clear" w:pos="720"/>
        </w:tabs>
        <w:ind w:left="567" w:hanging="567"/>
        <w:rPr>
          <w:sz w:val="22"/>
          <w:szCs w:val="22"/>
          <w:lang w:val="hr-HR"/>
        </w:rPr>
      </w:pPr>
      <w:r w:rsidRPr="0069369A">
        <w:rPr>
          <w:b/>
          <w:sz w:val="22"/>
          <w:szCs w:val="22"/>
          <w:lang w:val="hr-HR"/>
        </w:rPr>
        <w:t xml:space="preserve">Tegobe s kostima. </w:t>
      </w:r>
      <w:r w:rsidRPr="0069369A">
        <w:rPr>
          <w:sz w:val="22"/>
          <w:szCs w:val="22"/>
          <w:lang w:val="hr-HR"/>
        </w:rPr>
        <w:t xml:space="preserve">U nekih se pacijenata koji uzimaju kombiniranu antiretrovirusnu terapiju kao što je emtricitabin/tenofovirdizoproksil može razviti koštana bolest koja se naziva </w:t>
      </w:r>
      <w:r w:rsidRPr="0069369A">
        <w:rPr>
          <w:i/>
          <w:sz w:val="22"/>
          <w:szCs w:val="22"/>
          <w:lang w:val="hr-HR"/>
        </w:rPr>
        <w:t>osteonekrozom</w:t>
      </w:r>
      <w:r w:rsidRPr="0069369A">
        <w:rPr>
          <w:sz w:val="22"/>
          <w:szCs w:val="22"/>
          <w:lang w:val="hr-HR"/>
        </w:rPr>
        <w:t xml:space="preserve"> (odumiranje koštanog tkiva uzrokovano gubitkom opskrbe kosti krvlju). Dugotrajno uzimanje ove vrste lijeka, uzimanje kortikosteroida, konzumiranje alkohola, jako oslabljen imunološki sustav i prekomjerna tjelesna težina mogu biti neki od mnogobrojnih čimbenika rizika za razvoj ove bolesti. Znakovi osteonekroze su:</w:t>
      </w:r>
    </w:p>
    <w:p w14:paraId="48D50AB4" w14:textId="77777777" w:rsidR="00791A56" w:rsidRPr="0069369A" w:rsidRDefault="00791A56" w:rsidP="00F0077B">
      <w:pPr>
        <w:numPr>
          <w:ilvl w:val="0"/>
          <w:numId w:val="25"/>
        </w:numPr>
        <w:tabs>
          <w:tab w:val="clear" w:pos="720"/>
        </w:tabs>
        <w:ind w:left="1134" w:hanging="567"/>
        <w:rPr>
          <w:sz w:val="22"/>
          <w:szCs w:val="22"/>
          <w:lang w:val="hr-HR"/>
        </w:rPr>
      </w:pPr>
      <w:r w:rsidRPr="0069369A">
        <w:rPr>
          <w:sz w:val="22"/>
          <w:szCs w:val="22"/>
          <w:lang w:val="hr-HR"/>
        </w:rPr>
        <w:t>ukočenost zglobova</w:t>
      </w:r>
    </w:p>
    <w:p w14:paraId="30087E13" w14:textId="77777777" w:rsidR="00791A56" w:rsidRPr="0069369A" w:rsidRDefault="00791A56" w:rsidP="00F0077B">
      <w:pPr>
        <w:numPr>
          <w:ilvl w:val="0"/>
          <w:numId w:val="25"/>
        </w:numPr>
        <w:tabs>
          <w:tab w:val="clear" w:pos="720"/>
        </w:tabs>
        <w:ind w:left="1134" w:hanging="567"/>
        <w:rPr>
          <w:sz w:val="22"/>
          <w:szCs w:val="22"/>
          <w:lang w:val="hr-HR"/>
        </w:rPr>
      </w:pPr>
      <w:r w:rsidRPr="0069369A">
        <w:rPr>
          <w:sz w:val="22"/>
          <w:szCs w:val="22"/>
          <w:lang w:val="hr-HR"/>
        </w:rPr>
        <w:t>bol u zglobovima (osobito u kuku, koljenu i ramenu)</w:t>
      </w:r>
    </w:p>
    <w:p w14:paraId="50D95AD8" w14:textId="77777777" w:rsidR="00791A56" w:rsidRPr="0069369A" w:rsidRDefault="00791A56" w:rsidP="00F0077B">
      <w:pPr>
        <w:numPr>
          <w:ilvl w:val="0"/>
          <w:numId w:val="25"/>
        </w:numPr>
        <w:tabs>
          <w:tab w:val="clear" w:pos="720"/>
        </w:tabs>
        <w:ind w:left="1134" w:hanging="567"/>
        <w:rPr>
          <w:sz w:val="22"/>
          <w:szCs w:val="22"/>
          <w:lang w:val="hr-HR"/>
        </w:rPr>
      </w:pPr>
      <w:r w:rsidRPr="0069369A">
        <w:rPr>
          <w:sz w:val="22"/>
          <w:szCs w:val="22"/>
          <w:lang w:val="hr-HR"/>
        </w:rPr>
        <w:t>otežana pokretljivost.</w:t>
      </w:r>
    </w:p>
    <w:p w14:paraId="3D7EF64C" w14:textId="77777777" w:rsidR="00791A56" w:rsidRPr="0069369A" w:rsidRDefault="00791A56" w:rsidP="005F3066">
      <w:pPr>
        <w:ind w:left="567" w:hanging="567"/>
        <w:rPr>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ab/>
      </w:r>
      <w:r w:rsidRPr="0069369A">
        <w:rPr>
          <w:b/>
          <w:sz w:val="22"/>
          <w:szCs w:val="22"/>
          <w:lang w:val="hr-HR"/>
        </w:rPr>
        <w:t>Ako primijetite bilo koji od ovih simptoma</w:t>
      </w:r>
      <w:r w:rsidRPr="0069369A">
        <w:rPr>
          <w:sz w:val="22"/>
          <w:szCs w:val="22"/>
          <w:lang w:val="hr-HR"/>
        </w:rPr>
        <w:t xml:space="preserve">, </w:t>
      </w:r>
      <w:r w:rsidRPr="0069369A">
        <w:rPr>
          <w:b/>
          <w:sz w:val="22"/>
          <w:szCs w:val="22"/>
          <w:lang w:val="hr-HR"/>
        </w:rPr>
        <w:t>obratite se liječniku.</w:t>
      </w:r>
    </w:p>
    <w:p w14:paraId="4ABB95AE" w14:textId="77777777" w:rsidR="00791A56" w:rsidRPr="0069369A" w:rsidRDefault="00791A56" w:rsidP="00C80C39">
      <w:pPr>
        <w:ind w:left="284" w:hanging="284"/>
        <w:rPr>
          <w:sz w:val="22"/>
          <w:szCs w:val="22"/>
          <w:lang w:val="hr-HR"/>
        </w:rPr>
      </w:pPr>
    </w:p>
    <w:p w14:paraId="196A0669" w14:textId="77777777" w:rsidR="00791A56" w:rsidRPr="0069369A" w:rsidRDefault="00791A56" w:rsidP="00C80C39">
      <w:pPr>
        <w:rPr>
          <w:sz w:val="22"/>
          <w:szCs w:val="22"/>
          <w:lang w:val="hr-HR"/>
        </w:rPr>
      </w:pPr>
      <w:r w:rsidRPr="0069369A">
        <w:rPr>
          <w:sz w:val="22"/>
          <w:szCs w:val="22"/>
          <w:lang w:val="hr-HR"/>
        </w:rPr>
        <w:t>Tijekom liječenja HIV</w:t>
      </w:r>
      <w:r w:rsidRPr="0069369A">
        <w:rPr>
          <w:sz w:val="22"/>
          <w:szCs w:val="22"/>
          <w:lang w:val="hr-HR"/>
        </w:rPr>
        <w:noBreakHyphen/>
        <w:t>a može doći do povećanja tjelesne težine i povišenja razine lipida i glukoze u krvi. To je djelomično povezano s poboljšanjem zdravstvenog stanja i stila života, a u slučaju lipida u krvi ponekad sa samim lijekovima protiv HIV</w:t>
      </w:r>
      <w:r w:rsidRPr="0069369A">
        <w:rPr>
          <w:sz w:val="22"/>
          <w:szCs w:val="22"/>
          <w:lang w:val="hr-HR"/>
        </w:rPr>
        <w:noBreakHyphen/>
        <w:t>a. Liječnik će Vam provesti pretrage na ove promjene.</w:t>
      </w:r>
    </w:p>
    <w:p w14:paraId="1384A797" w14:textId="77777777" w:rsidR="00791A56" w:rsidRPr="0069369A" w:rsidRDefault="00791A56" w:rsidP="00C80C39">
      <w:pPr>
        <w:rPr>
          <w:sz w:val="22"/>
          <w:szCs w:val="22"/>
          <w:lang w:val="hr-HR"/>
        </w:rPr>
      </w:pPr>
    </w:p>
    <w:p w14:paraId="631DFD3B" w14:textId="77777777" w:rsidR="00791A56" w:rsidRPr="0069369A" w:rsidRDefault="00791A56" w:rsidP="00AD6F4E">
      <w:pPr>
        <w:pStyle w:val="HeadingStrong"/>
        <w:keepLines w:val="0"/>
      </w:pPr>
      <w:r w:rsidRPr="0069369A">
        <w:t>Ostali učinci u djece</w:t>
      </w:r>
    </w:p>
    <w:p w14:paraId="1088B52D" w14:textId="77777777" w:rsidR="00791A56" w:rsidRPr="008A03B3" w:rsidRDefault="00791A56" w:rsidP="00AD6F4E">
      <w:pPr>
        <w:keepNext/>
        <w:numPr>
          <w:ilvl w:val="1"/>
          <w:numId w:val="35"/>
        </w:numPr>
        <w:tabs>
          <w:tab w:val="clear" w:pos="1440"/>
          <w:tab w:val="left" w:pos="567"/>
        </w:tabs>
        <w:ind w:left="1134" w:hanging="567"/>
        <w:rPr>
          <w:sz w:val="22"/>
          <w:szCs w:val="22"/>
          <w:lang w:val="hr-HR"/>
        </w:rPr>
      </w:pPr>
      <w:r w:rsidRPr="008A03B3">
        <w:rPr>
          <w:sz w:val="22"/>
          <w:szCs w:val="22"/>
          <w:lang w:val="hr-HR"/>
        </w:rPr>
        <w:t xml:space="preserve">Djeca liječena </w:t>
      </w:r>
      <w:r w:rsidRPr="0069369A">
        <w:rPr>
          <w:rFonts w:eastAsia="Times New Roman"/>
          <w:noProof/>
          <w:sz w:val="22"/>
          <w:lang w:val="hr-HR" w:eastAsia="en-US"/>
        </w:rPr>
        <w:t>emtricitabinom</w:t>
      </w:r>
      <w:r w:rsidRPr="008A03B3">
        <w:rPr>
          <w:sz w:val="22"/>
          <w:szCs w:val="22"/>
          <w:lang w:val="hr-HR"/>
        </w:rPr>
        <w:t xml:space="preserve"> vrlo su često imala promjene boje kože, uključujući:</w:t>
      </w:r>
    </w:p>
    <w:p w14:paraId="679B32AC" w14:textId="77777777" w:rsidR="00791A56" w:rsidRPr="0069369A" w:rsidRDefault="00791A56" w:rsidP="00AD6F4E">
      <w:pPr>
        <w:keepNext/>
        <w:numPr>
          <w:ilvl w:val="0"/>
          <w:numId w:val="36"/>
        </w:numPr>
        <w:tabs>
          <w:tab w:val="left" w:pos="567"/>
        </w:tabs>
        <w:ind w:left="1701" w:hanging="567"/>
        <w:rPr>
          <w:sz w:val="22"/>
          <w:szCs w:val="22"/>
        </w:rPr>
      </w:pPr>
      <w:r w:rsidRPr="0069369A">
        <w:rPr>
          <w:sz w:val="22"/>
          <w:szCs w:val="22"/>
        </w:rPr>
        <w:t>tamne mrlje na koži.</w:t>
      </w:r>
    </w:p>
    <w:p w14:paraId="47F3DA95" w14:textId="77777777" w:rsidR="00791A56" w:rsidRPr="0069369A" w:rsidRDefault="00791A56" w:rsidP="00AD6F4E">
      <w:pPr>
        <w:keepNext/>
        <w:numPr>
          <w:ilvl w:val="0"/>
          <w:numId w:val="37"/>
        </w:numPr>
        <w:tabs>
          <w:tab w:val="clear" w:pos="360"/>
          <w:tab w:val="left" w:pos="567"/>
        </w:tabs>
        <w:ind w:left="1134" w:hanging="567"/>
        <w:rPr>
          <w:sz w:val="22"/>
          <w:szCs w:val="22"/>
        </w:rPr>
      </w:pPr>
      <w:r w:rsidRPr="0069369A">
        <w:rPr>
          <w:sz w:val="22"/>
          <w:szCs w:val="22"/>
        </w:rPr>
        <w:t xml:space="preserve">Djeca su </w:t>
      </w:r>
      <w:r w:rsidRPr="0069369A">
        <w:rPr>
          <w:rFonts w:eastAsia="Times New Roman"/>
          <w:noProof/>
          <w:sz w:val="22"/>
          <w:lang w:eastAsia="en-US"/>
        </w:rPr>
        <w:t>često</w:t>
      </w:r>
      <w:r w:rsidRPr="0069369A">
        <w:rPr>
          <w:sz w:val="22"/>
          <w:szCs w:val="22"/>
        </w:rPr>
        <w:t xml:space="preserve"> imala nizak broj crvenih krvnih zrnaca (anemija), zbog čega</w:t>
      </w:r>
    </w:p>
    <w:p w14:paraId="711567C2" w14:textId="77777777" w:rsidR="00791A56" w:rsidRPr="008A03B3" w:rsidRDefault="00791A56" w:rsidP="00AD6F4E">
      <w:pPr>
        <w:keepNext/>
        <w:numPr>
          <w:ilvl w:val="0"/>
          <w:numId w:val="36"/>
        </w:numPr>
        <w:tabs>
          <w:tab w:val="left" w:pos="567"/>
        </w:tabs>
        <w:ind w:left="1701" w:hanging="567"/>
        <w:rPr>
          <w:sz w:val="22"/>
          <w:szCs w:val="22"/>
          <w:lang w:val="pl-PL"/>
        </w:rPr>
      </w:pPr>
      <w:r w:rsidRPr="008A03B3">
        <w:rPr>
          <w:sz w:val="22"/>
          <w:szCs w:val="22"/>
          <w:lang w:val="pl-PL"/>
        </w:rPr>
        <w:t xml:space="preserve">mogu biti </w:t>
      </w:r>
      <w:r w:rsidRPr="008A03B3">
        <w:rPr>
          <w:rFonts w:eastAsia="Times New Roman"/>
          <w:noProof/>
          <w:sz w:val="22"/>
          <w:lang w:val="pl-PL" w:eastAsia="en-US"/>
        </w:rPr>
        <w:t>umorna</w:t>
      </w:r>
      <w:r w:rsidRPr="008A03B3">
        <w:rPr>
          <w:sz w:val="22"/>
          <w:szCs w:val="22"/>
          <w:lang w:val="pl-PL"/>
        </w:rPr>
        <w:t xml:space="preserve"> i osjećati nedostatak zraka.</w:t>
      </w:r>
    </w:p>
    <w:p w14:paraId="5D3A7150" w14:textId="77777777" w:rsidR="00791A56" w:rsidRPr="0069369A" w:rsidRDefault="00791A56" w:rsidP="005F3066">
      <w:pPr>
        <w:ind w:left="567" w:hanging="567"/>
        <w:rPr>
          <w:sz w:val="22"/>
          <w:szCs w:val="22"/>
          <w:lang w:val="hr-HR"/>
        </w:rPr>
      </w:pPr>
      <w:r w:rsidRPr="0069369A">
        <w:rPr>
          <w:rFonts w:eastAsia="Times New Roman"/>
          <w:b/>
          <w:bCs/>
          <w:sz w:val="22"/>
          <w:szCs w:val="22"/>
          <w:lang w:eastAsia="en-US"/>
        </w:rPr>
        <w:sym w:font="Wingdings" w:char="F0E0"/>
      </w:r>
      <w:r w:rsidRPr="0069369A">
        <w:rPr>
          <w:rFonts w:eastAsia="Times New Roman"/>
          <w:b/>
          <w:bCs/>
          <w:sz w:val="22"/>
          <w:szCs w:val="22"/>
          <w:lang w:val="hr-HR" w:eastAsia="en-US"/>
        </w:rPr>
        <w:tab/>
      </w:r>
      <w:r w:rsidRPr="0069369A">
        <w:rPr>
          <w:b/>
          <w:sz w:val="22"/>
          <w:szCs w:val="22"/>
          <w:lang w:val="hr-HR"/>
        </w:rPr>
        <w:t>Ako primijetite bilo koji od ovih simptoma, obratite se liječniku.</w:t>
      </w:r>
    </w:p>
    <w:p w14:paraId="261A0360" w14:textId="77777777" w:rsidR="00791A56" w:rsidRPr="0069369A" w:rsidRDefault="00791A56" w:rsidP="00C80C39">
      <w:pPr>
        <w:rPr>
          <w:sz w:val="22"/>
          <w:szCs w:val="22"/>
          <w:lang w:val="hr-HR"/>
        </w:rPr>
      </w:pPr>
    </w:p>
    <w:p w14:paraId="4F003046" w14:textId="77777777" w:rsidR="00791A56" w:rsidRPr="0069369A" w:rsidRDefault="00791A56" w:rsidP="00C80C39">
      <w:pPr>
        <w:keepNext/>
        <w:numPr>
          <w:ilvl w:val="12"/>
          <w:numId w:val="0"/>
        </w:numPr>
        <w:rPr>
          <w:b/>
          <w:sz w:val="22"/>
          <w:szCs w:val="22"/>
          <w:lang w:val="hr-HR"/>
        </w:rPr>
      </w:pPr>
      <w:r w:rsidRPr="0069369A">
        <w:rPr>
          <w:b/>
          <w:noProof/>
          <w:sz w:val="22"/>
          <w:szCs w:val="22"/>
          <w:lang w:val="hr-HR"/>
        </w:rPr>
        <w:t>Prijavljivanje nuspojava</w:t>
      </w:r>
    </w:p>
    <w:p w14:paraId="5548C253" w14:textId="05D6695D" w:rsidR="00791A56" w:rsidRPr="0069369A" w:rsidRDefault="00791A56" w:rsidP="00C80C39">
      <w:pPr>
        <w:numPr>
          <w:ilvl w:val="12"/>
          <w:numId w:val="0"/>
        </w:numPr>
        <w:ind w:right="-29"/>
        <w:rPr>
          <w:sz w:val="22"/>
          <w:szCs w:val="22"/>
          <w:lang w:val="hr-HR"/>
        </w:rPr>
      </w:pPr>
      <w:r w:rsidRPr="0069369A">
        <w:rPr>
          <w:sz w:val="22"/>
          <w:szCs w:val="22"/>
          <w:lang w:val="hr-HR"/>
        </w:rPr>
        <w:t xml:space="preserve">Ako primijetite bilo koju nuspojavu, potrebno je obavijestiti liječnika ili ljekarnika. </w:t>
      </w:r>
      <w:r w:rsidRPr="0069369A">
        <w:rPr>
          <w:noProof/>
          <w:sz w:val="22"/>
          <w:szCs w:val="22"/>
          <w:lang w:val="hr-HR"/>
        </w:rPr>
        <w:t>To uključuje i svaku moguću nuspojavu koja nije navedena u ovoj uputi.</w:t>
      </w:r>
      <w:r w:rsidRPr="0069369A">
        <w:rPr>
          <w:sz w:val="22"/>
          <w:szCs w:val="22"/>
          <w:lang w:val="hr-HR"/>
        </w:rPr>
        <w:t xml:space="preserve"> </w:t>
      </w:r>
      <w:r w:rsidRPr="0069369A">
        <w:rPr>
          <w:noProof/>
          <w:sz w:val="22"/>
          <w:szCs w:val="22"/>
          <w:lang w:val="hr-HR"/>
        </w:rPr>
        <w:t xml:space="preserve">Nuspojave možete prijaviti izravno putem </w:t>
      </w:r>
      <w:r w:rsidRPr="0069369A">
        <w:rPr>
          <w:sz w:val="22"/>
          <w:szCs w:val="22"/>
          <w:lang w:val="hr-HR"/>
        </w:rPr>
        <w:lastRenderedPageBreak/>
        <w:t>nacionalnog sustava za prijavu nuspojava:</w:t>
      </w:r>
      <w:r w:rsidRPr="0069369A">
        <w:rPr>
          <w:noProof/>
          <w:sz w:val="22"/>
          <w:szCs w:val="22"/>
          <w:lang w:val="hr-HR"/>
        </w:rPr>
        <w:t xml:space="preserve"> </w:t>
      </w:r>
      <w:r w:rsidRPr="0069369A">
        <w:rPr>
          <w:noProof/>
          <w:sz w:val="22"/>
          <w:szCs w:val="22"/>
          <w:shd w:val="clear" w:color="auto" w:fill="D9D9D9"/>
          <w:lang w:val="hr-HR"/>
        </w:rPr>
        <w:t xml:space="preserve">navedenog u </w:t>
      </w:r>
      <w:hyperlink r:id="rId10" w:history="1">
        <w:r w:rsidRPr="0069369A">
          <w:rPr>
            <w:rStyle w:val="Hyperlink"/>
            <w:sz w:val="22"/>
            <w:szCs w:val="22"/>
            <w:u w:val="none"/>
            <w:shd w:val="clear" w:color="auto" w:fill="D9D9D9"/>
            <w:lang w:val="hr-HR"/>
          </w:rPr>
          <w:t>Dodatku V</w:t>
        </w:r>
      </w:hyperlink>
      <w:r w:rsidRPr="0069369A">
        <w:rPr>
          <w:noProof/>
          <w:sz w:val="22"/>
          <w:szCs w:val="22"/>
          <w:lang w:val="hr-HR"/>
        </w:rPr>
        <w:t>.</w:t>
      </w:r>
      <w:r w:rsidRPr="0069369A">
        <w:rPr>
          <w:sz w:val="22"/>
          <w:szCs w:val="22"/>
          <w:lang w:val="hr-HR"/>
        </w:rPr>
        <w:t xml:space="preserve"> Prijavljivanjem nuspojava možete pridonijeti u procjeni sigurnosti ovog lijeka.</w:t>
      </w:r>
    </w:p>
    <w:p w14:paraId="6353BC46" w14:textId="77777777" w:rsidR="00791A56" w:rsidRPr="0069369A" w:rsidRDefault="00791A56" w:rsidP="00C80C39">
      <w:pPr>
        <w:numPr>
          <w:ilvl w:val="12"/>
          <w:numId w:val="0"/>
        </w:numPr>
        <w:ind w:right="-2"/>
        <w:rPr>
          <w:sz w:val="22"/>
          <w:szCs w:val="22"/>
          <w:lang w:val="hr-HR"/>
        </w:rPr>
      </w:pPr>
    </w:p>
    <w:p w14:paraId="1E6AA645" w14:textId="77777777" w:rsidR="00791A56" w:rsidRPr="0069369A" w:rsidRDefault="00791A56" w:rsidP="00C80C39">
      <w:pPr>
        <w:numPr>
          <w:ilvl w:val="12"/>
          <w:numId w:val="0"/>
        </w:numPr>
        <w:ind w:right="-2"/>
        <w:rPr>
          <w:sz w:val="22"/>
          <w:szCs w:val="22"/>
          <w:lang w:val="hr-HR"/>
        </w:rPr>
      </w:pPr>
    </w:p>
    <w:p w14:paraId="7C795A90" w14:textId="77777777" w:rsidR="00791A56" w:rsidRPr="0069369A" w:rsidRDefault="00791A56" w:rsidP="00C80C39">
      <w:pPr>
        <w:keepNext/>
        <w:numPr>
          <w:ilvl w:val="12"/>
          <w:numId w:val="0"/>
        </w:numPr>
        <w:ind w:left="567" w:hanging="567"/>
        <w:rPr>
          <w:b/>
          <w:sz w:val="22"/>
          <w:szCs w:val="22"/>
          <w:lang w:val="hr-HR"/>
        </w:rPr>
      </w:pPr>
      <w:r w:rsidRPr="0069369A">
        <w:rPr>
          <w:b/>
          <w:sz w:val="22"/>
          <w:szCs w:val="22"/>
          <w:lang w:val="hr-HR"/>
        </w:rPr>
        <w:t>5.</w:t>
      </w:r>
      <w:r w:rsidRPr="0069369A">
        <w:rPr>
          <w:b/>
          <w:sz w:val="22"/>
          <w:szCs w:val="22"/>
          <w:lang w:val="hr-HR"/>
        </w:rPr>
        <w:tab/>
      </w:r>
      <w:r w:rsidRPr="0069369A">
        <w:rPr>
          <w:b/>
          <w:noProof/>
          <w:sz w:val="22"/>
          <w:szCs w:val="22"/>
          <w:lang w:val="hr-HR"/>
        </w:rPr>
        <w:t xml:space="preserve">Kako čuvati lijek </w:t>
      </w:r>
      <w:r w:rsidRPr="0069369A">
        <w:rPr>
          <w:b/>
          <w:sz w:val="22"/>
          <w:szCs w:val="22"/>
          <w:lang w:val="hr-HR"/>
        </w:rPr>
        <w:t>Emtricitabin/tenofovirdizoproksil Mylan</w:t>
      </w:r>
    </w:p>
    <w:p w14:paraId="56943AAD" w14:textId="77777777" w:rsidR="00791A56" w:rsidRPr="0069369A" w:rsidRDefault="00791A56" w:rsidP="00C80C39">
      <w:pPr>
        <w:keepNext/>
        <w:numPr>
          <w:ilvl w:val="12"/>
          <w:numId w:val="0"/>
        </w:numPr>
        <w:rPr>
          <w:sz w:val="22"/>
          <w:szCs w:val="22"/>
          <w:lang w:val="hr-HR"/>
        </w:rPr>
      </w:pPr>
    </w:p>
    <w:p w14:paraId="0F9BDC23" w14:textId="77777777" w:rsidR="00791A56" w:rsidRPr="0069369A" w:rsidRDefault="00791A56" w:rsidP="00C80C39">
      <w:pPr>
        <w:numPr>
          <w:ilvl w:val="12"/>
          <w:numId w:val="0"/>
        </w:numPr>
        <w:ind w:right="-2"/>
        <w:rPr>
          <w:sz w:val="22"/>
          <w:szCs w:val="22"/>
          <w:lang w:val="hr-HR"/>
        </w:rPr>
      </w:pPr>
      <w:r w:rsidRPr="0069369A">
        <w:rPr>
          <w:noProof/>
          <w:sz w:val="22"/>
          <w:szCs w:val="22"/>
          <w:lang w:val="hr-HR"/>
        </w:rPr>
        <w:t xml:space="preserve">Lijek čuvajte </w:t>
      </w:r>
      <w:r w:rsidRPr="0069369A">
        <w:rPr>
          <w:sz w:val="22"/>
          <w:szCs w:val="22"/>
          <w:lang w:val="hr-HR"/>
        </w:rPr>
        <w:t xml:space="preserve">izvan </w:t>
      </w:r>
      <w:r w:rsidRPr="0069369A">
        <w:rPr>
          <w:noProof/>
          <w:sz w:val="22"/>
          <w:szCs w:val="22"/>
          <w:lang w:val="hr-HR"/>
        </w:rPr>
        <w:t xml:space="preserve">pogleda </w:t>
      </w:r>
      <w:r w:rsidRPr="0069369A">
        <w:rPr>
          <w:sz w:val="22"/>
          <w:szCs w:val="22"/>
          <w:lang w:val="hr-HR"/>
        </w:rPr>
        <w:t xml:space="preserve">i </w:t>
      </w:r>
      <w:r w:rsidRPr="0069369A">
        <w:rPr>
          <w:noProof/>
          <w:sz w:val="22"/>
          <w:szCs w:val="22"/>
          <w:lang w:val="hr-HR"/>
        </w:rPr>
        <w:t xml:space="preserve">dohvata </w:t>
      </w:r>
      <w:r w:rsidRPr="0069369A">
        <w:rPr>
          <w:sz w:val="22"/>
          <w:szCs w:val="22"/>
          <w:lang w:val="hr-HR"/>
        </w:rPr>
        <w:t>djece.</w:t>
      </w:r>
    </w:p>
    <w:p w14:paraId="6958E3A8" w14:textId="77777777" w:rsidR="00791A56" w:rsidRPr="0069369A" w:rsidRDefault="00791A56" w:rsidP="00C80C39">
      <w:pPr>
        <w:numPr>
          <w:ilvl w:val="12"/>
          <w:numId w:val="0"/>
        </w:numPr>
        <w:ind w:right="-2"/>
        <w:rPr>
          <w:sz w:val="22"/>
          <w:szCs w:val="22"/>
          <w:lang w:val="hr-HR"/>
        </w:rPr>
      </w:pPr>
    </w:p>
    <w:p w14:paraId="1222A609" w14:textId="77777777" w:rsidR="00791A56" w:rsidRPr="0069369A" w:rsidRDefault="00791A56" w:rsidP="00C80C39">
      <w:pPr>
        <w:numPr>
          <w:ilvl w:val="12"/>
          <w:numId w:val="0"/>
        </w:numPr>
        <w:ind w:right="-2"/>
        <w:rPr>
          <w:sz w:val="22"/>
          <w:szCs w:val="22"/>
          <w:lang w:val="hr-HR"/>
        </w:rPr>
      </w:pPr>
      <w:r w:rsidRPr="0069369A">
        <w:rPr>
          <w:sz w:val="22"/>
          <w:szCs w:val="22"/>
          <w:lang w:val="hr-HR"/>
        </w:rPr>
        <w:t>Ovaj lijek se ne smije upotrijebiti nakon isteka roka valjanosti navedenog na boci i kartonskoj kutiji iza „EXP”. Rok valjanosti odnosi se na zadnji dan navedenog mjeseca.</w:t>
      </w:r>
    </w:p>
    <w:p w14:paraId="5648605D" w14:textId="77777777" w:rsidR="00791A56" w:rsidRPr="0069369A" w:rsidRDefault="00791A56" w:rsidP="00C80C39">
      <w:pPr>
        <w:numPr>
          <w:ilvl w:val="12"/>
          <w:numId w:val="0"/>
        </w:numPr>
        <w:ind w:right="-2"/>
        <w:rPr>
          <w:sz w:val="22"/>
          <w:szCs w:val="22"/>
          <w:lang w:val="hr-HR"/>
        </w:rPr>
      </w:pPr>
    </w:p>
    <w:p w14:paraId="31A5B95C" w14:textId="77777777" w:rsidR="00791A56" w:rsidRPr="0069369A" w:rsidRDefault="00791A56" w:rsidP="00C80C39">
      <w:pPr>
        <w:rPr>
          <w:sz w:val="22"/>
          <w:szCs w:val="22"/>
          <w:lang w:val="hr-HR"/>
        </w:rPr>
      </w:pPr>
      <w:r w:rsidRPr="0069369A">
        <w:rPr>
          <w:rStyle w:val="Emphasis"/>
          <w:i w:val="0"/>
          <w:sz w:val="22"/>
          <w:szCs w:val="22"/>
          <w:lang w:val="hr-HR"/>
        </w:rPr>
        <w:t>Boca:</w:t>
      </w:r>
      <w:r w:rsidRPr="0069369A">
        <w:rPr>
          <w:sz w:val="22"/>
          <w:szCs w:val="22"/>
          <w:lang w:val="hr-HR"/>
        </w:rPr>
        <w:t xml:space="preserve"> upotrijebiti unutar 90 dana od prvog otvaranja</w:t>
      </w:r>
    </w:p>
    <w:p w14:paraId="3DC4D5A4" w14:textId="77777777" w:rsidR="00791A56" w:rsidRPr="0069369A" w:rsidRDefault="00791A56" w:rsidP="00C80C39">
      <w:pPr>
        <w:rPr>
          <w:sz w:val="22"/>
          <w:szCs w:val="22"/>
          <w:lang w:val="hr-HR"/>
        </w:rPr>
      </w:pPr>
    </w:p>
    <w:p w14:paraId="4344B88A" w14:textId="77777777" w:rsidR="00791A56" w:rsidRPr="0069369A" w:rsidRDefault="00791A56" w:rsidP="00C80C39">
      <w:pPr>
        <w:rPr>
          <w:sz w:val="22"/>
          <w:szCs w:val="22"/>
          <w:lang w:val="it-IT"/>
        </w:rPr>
      </w:pPr>
      <w:r w:rsidRPr="0069369A">
        <w:rPr>
          <w:sz w:val="22"/>
          <w:szCs w:val="22"/>
          <w:lang w:val="hr-HR"/>
        </w:rPr>
        <w:t>Ne čuvati na temperaturi iznad 25 </w:t>
      </w:r>
      <w:r w:rsidRPr="0069369A">
        <w:rPr>
          <w:szCs w:val="22"/>
        </w:rPr>
        <w:sym w:font="Symbol" w:char="F0B0"/>
      </w:r>
      <w:r w:rsidRPr="0069369A">
        <w:rPr>
          <w:sz w:val="22"/>
          <w:szCs w:val="22"/>
          <w:lang w:val="hr-HR"/>
        </w:rPr>
        <w:t>C.</w:t>
      </w:r>
    </w:p>
    <w:p w14:paraId="3E68564E" w14:textId="77777777" w:rsidR="00791A56" w:rsidRPr="0069369A" w:rsidRDefault="00791A56" w:rsidP="00C80C39">
      <w:pPr>
        <w:numPr>
          <w:ilvl w:val="12"/>
          <w:numId w:val="0"/>
        </w:numPr>
        <w:ind w:right="-2"/>
        <w:rPr>
          <w:sz w:val="22"/>
          <w:szCs w:val="22"/>
          <w:lang w:val="it-IT"/>
        </w:rPr>
      </w:pPr>
    </w:p>
    <w:p w14:paraId="43C3D5D0" w14:textId="77777777" w:rsidR="00791A56" w:rsidRPr="0069369A" w:rsidRDefault="00791A56" w:rsidP="00C80C39">
      <w:pPr>
        <w:numPr>
          <w:ilvl w:val="12"/>
          <w:numId w:val="0"/>
        </w:numPr>
        <w:ind w:right="-2"/>
        <w:rPr>
          <w:sz w:val="22"/>
          <w:szCs w:val="22"/>
          <w:lang w:val="hr-HR"/>
        </w:rPr>
      </w:pPr>
      <w:r w:rsidRPr="0069369A">
        <w:rPr>
          <w:noProof/>
          <w:sz w:val="22"/>
          <w:szCs w:val="22"/>
          <w:lang w:val="hr-HR"/>
        </w:rPr>
        <w:t>Nikada nemojte nikakve lijekove bacati u otpadne vode ili kućni otpad. Pitajte svog ljekarnika kako baciti lijekove koje više ne koristite. Ove će mjere pomoći u očuvanju okoliša</w:t>
      </w:r>
      <w:r w:rsidRPr="0069369A">
        <w:rPr>
          <w:sz w:val="22"/>
          <w:szCs w:val="22"/>
          <w:lang w:val="hr-HR"/>
        </w:rPr>
        <w:t>.</w:t>
      </w:r>
    </w:p>
    <w:p w14:paraId="4AEE607B" w14:textId="77777777" w:rsidR="00791A56" w:rsidRPr="0069369A" w:rsidRDefault="00791A56" w:rsidP="00C80C39">
      <w:pPr>
        <w:numPr>
          <w:ilvl w:val="12"/>
          <w:numId w:val="0"/>
        </w:numPr>
        <w:ind w:right="-2"/>
        <w:rPr>
          <w:sz w:val="22"/>
          <w:szCs w:val="22"/>
          <w:lang w:val="hr-HR"/>
        </w:rPr>
      </w:pPr>
    </w:p>
    <w:p w14:paraId="35F8394F" w14:textId="77777777" w:rsidR="00791A56" w:rsidRPr="0069369A" w:rsidRDefault="00791A56" w:rsidP="00C80C39">
      <w:pPr>
        <w:rPr>
          <w:sz w:val="22"/>
          <w:szCs w:val="22"/>
          <w:lang w:val="hr-HR"/>
        </w:rPr>
      </w:pPr>
    </w:p>
    <w:p w14:paraId="0EBB5163" w14:textId="77777777" w:rsidR="00791A56" w:rsidRPr="0069369A" w:rsidRDefault="00791A56" w:rsidP="00C80C39">
      <w:pPr>
        <w:keepNext/>
        <w:numPr>
          <w:ilvl w:val="12"/>
          <w:numId w:val="0"/>
        </w:numPr>
        <w:ind w:left="567" w:hanging="567"/>
        <w:rPr>
          <w:b/>
          <w:sz w:val="22"/>
          <w:szCs w:val="22"/>
          <w:lang w:val="hr-HR"/>
        </w:rPr>
      </w:pPr>
      <w:r w:rsidRPr="0069369A">
        <w:rPr>
          <w:b/>
          <w:sz w:val="22"/>
          <w:szCs w:val="22"/>
          <w:lang w:val="hr-HR"/>
        </w:rPr>
        <w:t>6.</w:t>
      </w:r>
      <w:r w:rsidRPr="0069369A">
        <w:rPr>
          <w:b/>
          <w:sz w:val="22"/>
          <w:szCs w:val="22"/>
          <w:lang w:val="hr-HR"/>
        </w:rPr>
        <w:tab/>
      </w:r>
      <w:r w:rsidRPr="0069369A">
        <w:rPr>
          <w:b/>
          <w:noProof/>
          <w:sz w:val="22"/>
          <w:szCs w:val="22"/>
          <w:lang w:val="hr-HR"/>
        </w:rPr>
        <w:t>Sadržaj pakiranja i druge informacije</w:t>
      </w:r>
    </w:p>
    <w:p w14:paraId="432DF398" w14:textId="77777777" w:rsidR="00791A56" w:rsidRPr="0069369A" w:rsidRDefault="00791A56" w:rsidP="00C80C39">
      <w:pPr>
        <w:keepNext/>
        <w:rPr>
          <w:bCs/>
          <w:sz w:val="22"/>
          <w:szCs w:val="22"/>
          <w:lang w:val="hr-HR"/>
        </w:rPr>
      </w:pPr>
    </w:p>
    <w:p w14:paraId="54E6E3A3" w14:textId="77777777" w:rsidR="00791A56" w:rsidRPr="0069369A" w:rsidRDefault="00791A56" w:rsidP="00C80C39">
      <w:pPr>
        <w:keepNext/>
        <w:ind w:right="-2"/>
        <w:rPr>
          <w:b/>
          <w:sz w:val="22"/>
          <w:szCs w:val="22"/>
          <w:lang w:val="hr-HR"/>
        </w:rPr>
      </w:pPr>
      <w:r w:rsidRPr="0069369A">
        <w:rPr>
          <w:b/>
          <w:sz w:val="22"/>
          <w:szCs w:val="22"/>
          <w:lang w:val="hr-HR"/>
        </w:rPr>
        <w:t>Što Emtricitabin/tenofovirdizoproksil Mylan sadrži</w:t>
      </w:r>
    </w:p>
    <w:p w14:paraId="38B7C0C1" w14:textId="77777777" w:rsidR="00791A56" w:rsidRPr="0069369A" w:rsidRDefault="00791A56" w:rsidP="00C80C39">
      <w:pPr>
        <w:keepNext/>
        <w:ind w:right="-2"/>
        <w:rPr>
          <w:b/>
          <w:sz w:val="22"/>
          <w:szCs w:val="22"/>
          <w:lang w:val="hr-HR"/>
        </w:rPr>
      </w:pPr>
    </w:p>
    <w:p w14:paraId="7C6A6C19" w14:textId="77777777" w:rsidR="00791A56" w:rsidRPr="0069369A" w:rsidRDefault="00791A56" w:rsidP="00C80C39">
      <w:pPr>
        <w:numPr>
          <w:ilvl w:val="0"/>
          <w:numId w:val="7"/>
        </w:numPr>
        <w:tabs>
          <w:tab w:val="clear" w:pos="720"/>
        </w:tabs>
        <w:ind w:left="567" w:hanging="567"/>
        <w:rPr>
          <w:sz w:val="22"/>
          <w:szCs w:val="22"/>
          <w:lang w:val="hr-HR"/>
        </w:rPr>
      </w:pPr>
      <w:r w:rsidRPr="0069369A">
        <w:rPr>
          <w:b/>
          <w:sz w:val="22"/>
          <w:szCs w:val="22"/>
          <w:lang w:val="hr-HR"/>
        </w:rPr>
        <w:t>Djelatne tvari su</w:t>
      </w:r>
      <w:r w:rsidRPr="0069369A">
        <w:rPr>
          <w:sz w:val="22"/>
          <w:szCs w:val="22"/>
          <w:lang w:val="hr-HR"/>
        </w:rPr>
        <w:t xml:space="preserve"> </w:t>
      </w:r>
      <w:r w:rsidRPr="0069369A">
        <w:rPr>
          <w:i/>
          <w:sz w:val="22"/>
          <w:szCs w:val="22"/>
          <w:lang w:val="hr-HR"/>
        </w:rPr>
        <w:t>emtricitabin</w:t>
      </w:r>
      <w:r w:rsidRPr="0069369A">
        <w:rPr>
          <w:sz w:val="22"/>
          <w:szCs w:val="22"/>
          <w:lang w:val="hr-HR"/>
        </w:rPr>
        <w:t xml:space="preserve"> i </w:t>
      </w:r>
      <w:r w:rsidRPr="0069369A">
        <w:rPr>
          <w:i/>
          <w:sz w:val="22"/>
          <w:szCs w:val="22"/>
          <w:lang w:val="hr-HR"/>
        </w:rPr>
        <w:t>tenofovirdizoproksil</w:t>
      </w:r>
      <w:r w:rsidRPr="0069369A">
        <w:rPr>
          <w:sz w:val="22"/>
          <w:szCs w:val="22"/>
          <w:lang w:val="hr-HR"/>
        </w:rPr>
        <w:t>. Jedna filmom obložena tableta sadržava 200 mg emtricitabina i 245 mg tenofovirdizoproksila (što odgovara 300 mg tenofovirdizoproksilmaleata ili 136 mg tenofovira).</w:t>
      </w:r>
    </w:p>
    <w:p w14:paraId="19C1FFEF" w14:textId="77777777" w:rsidR="00791A56" w:rsidRPr="0069369A" w:rsidRDefault="00791A56" w:rsidP="00C80C39">
      <w:pPr>
        <w:numPr>
          <w:ilvl w:val="0"/>
          <w:numId w:val="7"/>
        </w:numPr>
        <w:tabs>
          <w:tab w:val="clear" w:pos="720"/>
        </w:tabs>
        <w:ind w:left="567" w:hanging="567"/>
        <w:rPr>
          <w:sz w:val="22"/>
          <w:szCs w:val="22"/>
          <w:lang w:val="hr-HR"/>
        </w:rPr>
      </w:pPr>
      <w:r w:rsidRPr="0069369A">
        <w:rPr>
          <w:b/>
          <w:sz w:val="22"/>
          <w:szCs w:val="22"/>
          <w:lang w:val="hr-HR"/>
        </w:rPr>
        <w:t>Drugi sastojci su</w:t>
      </w:r>
      <w:r w:rsidRPr="0069369A">
        <w:rPr>
          <w:sz w:val="22"/>
          <w:szCs w:val="22"/>
          <w:lang w:val="hr-HR"/>
        </w:rPr>
        <w:t xml:space="preserve"> mikrokristalična celuloza, hidroksipropilceluloza, djelomično supstituirana, crveni željezov oksid (E172), koloidni, bezvodni silicijev dioksid, laktoza hidrat (pogledajte dio 2 „Emtricitabin/tenofovirdizoproksil Mylan sadrži laktozu”), magnezijev stearat, hipromeloza, titanijev dioksid (E171), triacetin, boja </w:t>
      </w:r>
      <w:r w:rsidRPr="0069369A">
        <w:rPr>
          <w:i/>
          <w:sz w:val="22"/>
          <w:szCs w:val="22"/>
          <w:lang w:val="hr-HR"/>
        </w:rPr>
        <w:t>brilliant blue FCF Aluminum lake</w:t>
      </w:r>
      <w:r w:rsidRPr="0069369A">
        <w:rPr>
          <w:sz w:val="22"/>
          <w:szCs w:val="22"/>
          <w:lang w:val="hr-HR"/>
        </w:rPr>
        <w:t xml:space="preserve"> (E133), žuti željezov oksid (E172).</w:t>
      </w:r>
    </w:p>
    <w:p w14:paraId="42842940" w14:textId="77777777" w:rsidR="00791A56" w:rsidRPr="0069369A" w:rsidRDefault="00791A56" w:rsidP="00C80C39">
      <w:pPr>
        <w:ind w:right="-2"/>
        <w:rPr>
          <w:b/>
          <w:sz w:val="22"/>
          <w:szCs w:val="22"/>
          <w:lang w:val="hr-HR"/>
        </w:rPr>
      </w:pPr>
    </w:p>
    <w:p w14:paraId="632F4348" w14:textId="77777777" w:rsidR="00791A56" w:rsidRPr="0069369A" w:rsidRDefault="00791A56" w:rsidP="00C80C39">
      <w:pPr>
        <w:keepNext/>
        <w:numPr>
          <w:ilvl w:val="12"/>
          <w:numId w:val="0"/>
        </w:numPr>
        <w:rPr>
          <w:b/>
          <w:noProof/>
          <w:sz w:val="22"/>
          <w:szCs w:val="22"/>
          <w:lang w:val="hr-HR"/>
        </w:rPr>
      </w:pPr>
      <w:r w:rsidRPr="0069369A">
        <w:rPr>
          <w:b/>
          <w:sz w:val="22"/>
          <w:szCs w:val="22"/>
          <w:lang w:val="hr-HR"/>
        </w:rPr>
        <w:t xml:space="preserve">Kako Emtricitabin/tenofovirdizoproksil Mylan izgleda i sadržaj </w:t>
      </w:r>
      <w:r w:rsidRPr="0069369A">
        <w:rPr>
          <w:b/>
          <w:noProof/>
          <w:sz w:val="22"/>
          <w:szCs w:val="22"/>
          <w:lang w:val="hr-HR"/>
        </w:rPr>
        <w:t>pakiranja</w:t>
      </w:r>
    </w:p>
    <w:p w14:paraId="2735027D" w14:textId="77777777" w:rsidR="00791A56" w:rsidRPr="0069369A" w:rsidRDefault="00791A56" w:rsidP="00C80C39">
      <w:pPr>
        <w:keepNext/>
        <w:numPr>
          <w:ilvl w:val="12"/>
          <w:numId w:val="0"/>
        </w:numPr>
        <w:rPr>
          <w:b/>
          <w:sz w:val="22"/>
          <w:szCs w:val="22"/>
          <w:lang w:val="hr-HR"/>
        </w:rPr>
      </w:pPr>
    </w:p>
    <w:p w14:paraId="37AD4D60" w14:textId="77777777" w:rsidR="00791A56" w:rsidRPr="0069369A" w:rsidRDefault="00791A56" w:rsidP="00C80C39">
      <w:pPr>
        <w:rPr>
          <w:sz w:val="22"/>
          <w:szCs w:val="22"/>
          <w:lang w:val="hr-HR"/>
        </w:rPr>
      </w:pPr>
      <w:r w:rsidRPr="0069369A">
        <w:rPr>
          <w:sz w:val="22"/>
          <w:szCs w:val="22"/>
          <w:lang w:val="hr-HR"/>
        </w:rPr>
        <w:t>Filmom obložene tablete Emtricitabine/tenofovirdizoproksil Mylan su svijetlozelene, filmom obložene, bikonveksne tablete u obliku kapsule, dimenzija 19,8 mm x 9,00 mm s oznakom „M” na jednoj strani tablete i „ETD” na drugoj strani tablete.</w:t>
      </w:r>
    </w:p>
    <w:p w14:paraId="0E7E3F29" w14:textId="77777777" w:rsidR="00791A56" w:rsidRPr="0069369A" w:rsidRDefault="00791A56" w:rsidP="00C80C39">
      <w:pPr>
        <w:rPr>
          <w:sz w:val="22"/>
          <w:szCs w:val="22"/>
          <w:lang w:val="hr-HR"/>
        </w:rPr>
      </w:pPr>
    </w:p>
    <w:p w14:paraId="1C49AEDC" w14:textId="15C7ACD3" w:rsidR="00791A56" w:rsidRPr="0069369A" w:rsidRDefault="00791A56" w:rsidP="00C80C39">
      <w:pPr>
        <w:rPr>
          <w:sz w:val="22"/>
          <w:szCs w:val="22"/>
          <w:lang w:val="hr-HR"/>
        </w:rPr>
      </w:pPr>
      <w:r w:rsidRPr="0069369A">
        <w:rPr>
          <w:sz w:val="22"/>
          <w:szCs w:val="22"/>
          <w:lang w:val="hr-HR"/>
        </w:rPr>
        <w:t>Ovaj lijek je dostupan u plastičnim bocama sa sredstvom za sušenje (NEMOJTE PROGUTATI SREDSTVO ZA SUŠENJE) koje sadrže 30 </w:t>
      </w:r>
      <w:r w:rsidR="00804E55" w:rsidRPr="0069369A">
        <w:rPr>
          <w:sz w:val="22"/>
          <w:szCs w:val="22"/>
          <w:lang w:val="hr-HR"/>
        </w:rPr>
        <w:t xml:space="preserve">ili 90 </w:t>
      </w:r>
      <w:r w:rsidRPr="0069369A">
        <w:rPr>
          <w:sz w:val="22"/>
          <w:szCs w:val="22"/>
          <w:lang w:val="hr-HR"/>
        </w:rPr>
        <w:t>filmom obloženih tableta i u višestrukim pakiranjima od 90 filmom obloženih tableta koja se sastoje od 3 boce s po 30 filmom obloženih tableta ili je dostupan u blisterima s umetnutim sredstvom za sušenje koji sadrže 30, 30 x 1, 90 x 1 ili 100 x 1 filmom obloženih tableta</w:t>
      </w:r>
      <w:r w:rsidR="000D0399" w:rsidRPr="0069369A">
        <w:rPr>
          <w:sz w:val="22"/>
          <w:szCs w:val="22"/>
          <w:lang w:val="hr-HR"/>
        </w:rPr>
        <w:t xml:space="preserve"> i u blisterima koji sadrže 30, 30 x 1 ili 90 x </w:t>
      </w:r>
      <w:r w:rsidR="008D677C" w:rsidRPr="0069369A">
        <w:rPr>
          <w:sz w:val="22"/>
          <w:szCs w:val="22"/>
          <w:lang w:val="hr-HR"/>
        </w:rPr>
        <w:t>1</w:t>
      </w:r>
      <w:r w:rsidR="000D0399" w:rsidRPr="0069369A">
        <w:rPr>
          <w:sz w:val="22"/>
          <w:szCs w:val="22"/>
          <w:lang w:val="hr-HR"/>
        </w:rPr>
        <w:t>filmom obloženih tableta.</w:t>
      </w:r>
    </w:p>
    <w:p w14:paraId="51C5F2C8" w14:textId="77777777" w:rsidR="00791A56" w:rsidRPr="0069369A" w:rsidRDefault="00791A56" w:rsidP="00C80C39">
      <w:pPr>
        <w:rPr>
          <w:sz w:val="22"/>
          <w:szCs w:val="22"/>
          <w:lang w:val="hr-HR"/>
        </w:rPr>
      </w:pPr>
    </w:p>
    <w:p w14:paraId="31FFB9B9" w14:textId="77777777" w:rsidR="00791A56" w:rsidRPr="0069369A" w:rsidRDefault="00791A56" w:rsidP="00C80C39">
      <w:pPr>
        <w:rPr>
          <w:sz w:val="22"/>
          <w:szCs w:val="22"/>
          <w:lang w:val="hr-HR"/>
        </w:rPr>
      </w:pPr>
      <w:r w:rsidRPr="0069369A">
        <w:rPr>
          <w:noProof/>
          <w:sz w:val="22"/>
          <w:szCs w:val="22"/>
          <w:lang w:val="hr-HR"/>
        </w:rPr>
        <w:t>Na tržištu se ne</w:t>
      </w:r>
      <w:r w:rsidRPr="0069369A">
        <w:rPr>
          <w:sz w:val="22"/>
          <w:szCs w:val="22"/>
          <w:lang w:val="hr-HR"/>
        </w:rPr>
        <w:t xml:space="preserve"> moraju </w:t>
      </w:r>
      <w:r w:rsidRPr="0069369A">
        <w:rPr>
          <w:noProof/>
          <w:sz w:val="22"/>
          <w:szCs w:val="22"/>
          <w:lang w:val="hr-HR"/>
        </w:rPr>
        <w:t>nalaziti</w:t>
      </w:r>
      <w:r w:rsidRPr="0069369A">
        <w:rPr>
          <w:sz w:val="22"/>
          <w:szCs w:val="22"/>
          <w:lang w:val="hr-HR"/>
        </w:rPr>
        <w:t xml:space="preserve"> sve veličine </w:t>
      </w:r>
      <w:r w:rsidRPr="0069369A">
        <w:rPr>
          <w:noProof/>
          <w:sz w:val="22"/>
          <w:szCs w:val="22"/>
          <w:lang w:val="hr-HR"/>
        </w:rPr>
        <w:t>pakiranja</w:t>
      </w:r>
      <w:r w:rsidRPr="0069369A">
        <w:rPr>
          <w:sz w:val="22"/>
          <w:szCs w:val="22"/>
          <w:lang w:val="hr-HR"/>
        </w:rPr>
        <w:t>.</w:t>
      </w:r>
    </w:p>
    <w:p w14:paraId="3A84CA98" w14:textId="77777777" w:rsidR="00791A56" w:rsidRPr="0069369A" w:rsidRDefault="00791A56" w:rsidP="00C80C39">
      <w:pPr>
        <w:numPr>
          <w:ilvl w:val="12"/>
          <w:numId w:val="0"/>
        </w:numPr>
        <w:rPr>
          <w:noProof/>
          <w:sz w:val="22"/>
          <w:szCs w:val="22"/>
          <w:lang w:val="hr-HR"/>
        </w:rPr>
      </w:pPr>
    </w:p>
    <w:p w14:paraId="135D01A3" w14:textId="77777777" w:rsidR="00791A56" w:rsidRPr="0069369A" w:rsidRDefault="00791A56" w:rsidP="00C80C39">
      <w:pPr>
        <w:keepNext/>
        <w:numPr>
          <w:ilvl w:val="12"/>
          <w:numId w:val="0"/>
        </w:numPr>
        <w:rPr>
          <w:b/>
          <w:bCs/>
          <w:noProof/>
          <w:sz w:val="22"/>
          <w:szCs w:val="22"/>
          <w:lang w:val="hr-HR"/>
        </w:rPr>
      </w:pPr>
      <w:r w:rsidRPr="0069369A">
        <w:rPr>
          <w:b/>
          <w:bCs/>
          <w:noProof/>
          <w:sz w:val="22"/>
          <w:szCs w:val="22"/>
          <w:lang w:val="hr-HR"/>
        </w:rPr>
        <w:t>Nositelj odobrenja za stavljanje lijeka u promet:</w:t>
      </w:r>
    </w:p>
    <w:p w14:paraId="72148A93" w14:textId="77777777" w:rsidR="0073702A" w:rsidRPr="0069369A" w:rsidRDefault="0073702A" w:rsidP="00C80C39">
      <w:pPr>
        <w:keepNext/>
        <w:numPr>
          <w:ilvl w:val="12"/>
          <w:numId w:val="0"/>
        </w:numPr>
        <w:rPr>
          <w:sz w:val="22"/>
          <w:szCs w:val="22"/>
          <w:lang w:val="hr-HR"/>
        </w:rPr>
      </w:pPr>
      <w:r w:rsidRPr="0069369A">
        <w:rPr>
          <w:sz w:val="22"/>
          <w:szCs w:val="22"/>
          <w:lang w:val="hr-HR"/>
        </w:rPr>
        <w:t>Mylan Pharmaceuticals Limited</w:t>
      </w:r>
    </w:p>
    <w:p w14:paraId="19152ABB" w14:textId="77777777" w:rsidR="0073702A" w:rsidRPr="0069369A" w:rsidRDefault="0073702A" w:rsidP="00C80C39">
      <w:pPr>
        <w:keepNext/>
        <w:numPr>
          <w:ilvl w:val="12"/>
          <w:numId w:val="0"/>
        </w:numPr>
        <w:rPr>
          <w:sz w:val="22"/>
          <w:szCs w:val="22"/>
          <w:lang w:val="hr-HR"/>
        </w:rPr>
      </w:pPr>
      <w:r w:rsidRPr="0069369A">
        <w:rPr>
          <w:sz w:val="22"/>
          <w:szCs w:val="22"/>
          <w:lang w:val="hr-HR"/>
        </w:rPr>
        <w:t xml:space="preserve">Damastown Industrial Park, </w:t>
      </w:r>
    </w:p>
    <w:p w14:paraId="5C150F30" w14:textId="77777777" w:rsidR="0073702A" w:rsidRPr="0069369A" w:rsidRDefault="0073702A" w:rsidP="00C80C39">
      <w:pPr>
        <w:keepNext/>
        <w:numPr>
          <w:ilvl w:val="12"/>
          <w:numId w:val="0"/>
        </w:numPr>
        <w:rPr>
          <w:sz w:val="22"/>
          <w:szCs w:val="22"/>
          <w:lang w:val="hr-HR"/>
        </w:rPr>
      </w:pPr>
      <w:r w:rsidRPr="0069369A">
        <w:rPr>
          <w:sz w:val="22"/>
          <w:szCs w:val="22"/>
          <w:lang w:val="hr-HR"/>
        </w:rPr>
        <w:t xml:space="preserve">Mulhuddart, Dublin 15, </w:t>
      </w:r>
    </w:p>
    <w:p w14:paraId="2EF49AAD" w14:textId="77777777" w:rsidR="0073702A" w:rsidRPr="0069369A" w:rsidRDefault="0073702A" w:rsidP="00C80C39">
      <w:pPr>
        <w:keepNext/>
        <w:numPr>
          <w:ilvl w:val="12"/>
          <w:numId w:val="0"/>
        </w:numPr>
        <w:rPr>
          <w:sz w:val="22"/>
          <w:szCs w:val="22"/>
          <w:lang w:val="hr-HR"/>
        </w:rPr>
      </w:pPr>
      <w:r w:rsidRPr="0069369A">
        <w:rPr>
          <w:sz w:val="22"/>
          <w:szCs w:val="22"/>
          <w:lang w:val="hr-HR"/>
        </w:rPr>
        <w:t>DUBLIN</w:t>
      </w:r>
    </w:p>
    <w:p w14:paraId="78DEAA72" w14:textId="77777777" w:rsidR="0073702A" w:rsidRPr="008A03B3" w:rsidRDefault="0073702A" w:rsidP="00C80C39">
      <w:pPr>
        <w:rPr>
          <w:sz w:val="22"/>
          <w:szCs w:val="22"/>
          <w:lang w:val="hr-HR"/>
        </w:rPr>
      </w:pPr>
      <w:r w:rsidRPr="0069369A">
        <w:rPr>
          <w:sz w:val="22"/>
          <w:szCs w:val="22"/>
          <w:lang w:val="hr-HR"/>
        </w:rPr>
        <w:t>Irska</w:t>
      </w:r>
    </w:p>
    <w:p w14:paraId="113DE22F" w14:textId="77777777" w:rsidR="00791A56" w:rsidRPr="008A03B3" w:rsidRDefault="00791A56" w:rsidP="00C80C39">
      <w:pPr>
        <w:rPr>
          <w:sz w:val="22"/>
          <w:szCs w:val="22"/>
          <w:lang w:val="hr-HR"/>
        </w:rPr>
      </w:pPr>
    </w:p>
    <w:p w14:paraId="0E1AE7D7" w14:textId="77777777" w:rsidR="00791A56" w:rsidRPr="0069369A" w:rsidRDefault="00791A56" w:rsidP="00C80C39">
      <w:pPr>
        <w:pStyle w:val="StrongKeep"/>
        <w:rPr>
          <w:rFonts w:cs="Times New Roman"/>
        </w:rPr>
      </w:pPr>
      <w:r w:rsidRPr="0069369A">
        <w:rPr>
          <w:rFonts w:cs="Times New Roman"/>
        </w:rPr>
        <w:t>Proizvođač</w:t>
      </w:r>
    </w:p>
    <w:p w14:paraId="393CD083" w14:textId="77777777" w:rsidR="00791A56" w:rsidRPr="008A03B3" w:rsidRDefault="00791A56" w:rsidP="00C80C39">
      <w:pPr>
        <w:rPr>
          <w:sz w:val="22"/>
          <w:szCs w:val="22"/>
          <w:lang w:val="hr-HR"/>
        </w:rPr>
      </w:pPr>
      <w:r w:rsidRPr="0069369A">
        <w:rPr>
          <w:sz w:val="22"/>
          <w:szCs w:val="22"/>
          <w:lang w:val="hr-HR"/>
        </w:rPr>
        <w:t>Mylan Hungary Kft</w:t>
      </w:r>
    </w:p>
    <w:p w14:paraId="6D180E46" w14:textId="77777777" w:rsidR="00791A56" w:rsidRPr="008A03B3" w:rsidRDefault="00791A56" w:rsidP="00C80C39">
      <w:pPr>
        <w:rPr>
          <w:sz w:val="22"/>
          <w:szCs w:val="22"/>
          <w:lang w:val="hr-HR"/>
        </w:rPr>
      </w:pPr>
      <w:r w:rsidRPr="0069369A">
        <w:rPr>
          <w:sz w:val="22"/>
          <w:szCs w:val="22"/>
          <w:lang w:val="hr-HR"/>
        </w:rPr>
        <w:t>Mylan utca 1, H-2900 Komárom,</w:t>
      </w:r>
    </w:p>
    <w:p w14:paraId="4EE887B8" w14:textId="77777777" w:rsidR="00791A56" w:rsidRPr="008A03B3" w:rsidRDefault="00791A56" w:rsidP="00C80C39">
      <w:pPr>
        <w:rPr>
          <w:sz w:val="22"/>
          <w:szCs w:val="22"/>
          <w:lang w:val="hr-HR"/>
        </w:rPr>
      </w:pPr>
      <w:r w:rsidRPr="0069369A">
        <w:rPr>
          <w:sz w:val="22"/>
          <w:szCs w:val="22"/>
          <w:lang w:val="hr-HR"/>
        </w:rPr>
        <w:lastRenderedPageBreak/>
        <w:t>Mađarska</w:t>
      </w:r>
    </w:p>
    <w:p w14:paraId="49AB7416" w14:textId="77777777" w:rsidR="00791A56" w:rsidRPr="008A03B3" w:rsidRDefault="00791A56" w:rsidP="00C80C39">
      <w:pPr>
        <w:rPr>
          <w:sz w:val="22"/>
          <w:szCs w:val="22"/>
          <w:lang w:val="hr-HR"/>
        </w:rPr>
      </w:pPr>
    </w:p>
    <w:p w14:paraId="51914C74" w14:textId="4B3214F3" w:rsidR="00791A56" w:rsidRPr="008A03B3" w:rsidDel="0068445F" w:rsidRDefault="00791A56" w:rsidP="00C80C39">
      <w:pPr>
        <w:rPr>
          <w:del w:id="15" w:author="Viatris HR Affiliate" w:date="2025-05-26T15:44:00Z"/>
          <w:sz w:val="22"/>
          <w:szCs w:val="22"/>
          <w:highlight w:val="lightGray"/>
          <w:lang w:val="hr-HR"/>
        </w:rPr>
      </w:pPr>
      <w:del w:id="16" w:author="Viatris HR Affiliate" w:date="2025-05-26T15:44:00Z">
        <w:r w:rsidRPr="0069369A" w:rsidDel="0068445F">
          <w:rPr>
            <w:sz w:val="22"/>
            <w:szCs w:val="22"/>
            <w:highlight w:val="lightGray"/>
            <w:lang w:val="hr-HR"/>
          </w:rPr>
          <w:delText>McDermott Laboratories Limited koji posluje kao Gerard Laboratories koji posluje kao Mylan Dublin</w:delText>
        </w:r>
      </w:del>
    </w:p>
    <w:p w14:paraId="4E2EDD86" w14:textId="3DB13B37" w:rsidR="00791A56" w:rsidRPr="0069369A" w:rsidDel="0068445F" w:rsidRDefault="00791A56" w:rsidP="00C80C39">
      <w:pPr>
        <w:rPr>
          <w:del w:id="17" w:author="Viatris HR Affiliate" w:date="2025-05-26T15:44:00Z"/>
          <w:sz w:val="22"/>
          <w:szCs w:val="22"/>
          <w:highlight w:val="lightGray"/>
          <w:lang w:val="en-US"/>
        </w:rPr>
      </w:pPr>
      <w:del w:id="18" w:author="Viatris HR Affiliate" w:date="2025-05-26T15:44:00Z">
        <w:r w:rsidRPr="0069369A" w:rsidDel="0068445F">
          <w:rPr>
            <w:sz w:val="22"/>
            <w:szCs w:val="22"/>
            <w:highlight w:val="lightGray"/>
            <w:lang w:val="hr-HR"/>
          </w:rPr>
          <w:delText>35/36 Baldoyle Industrial Estate, Grange Road, Dublin 13</w:delText>
        </w:r>
      </w:del>
    </w:p>
    <w:p w14:paraId="76F54048" w14:textId="5EAE7236" w:rsidR="00791A56" w:rsidRPr="0069369A" w:rsidDel="0068445F" w:rsidRDefault="00791A56" w:rsidP="00C80C39">
      <w:pPr>
        <w:rPr>
          <w:del w:id="19" w:author="Viatris HR Affiliate" w:date="2025-05-26T15:44:00Z"/>
          <w:sz w:val="22"/>
          <w:szCs w:val="22"/>
          <w:highlight w:val="lightGray"/>
          <w:lang w:val="en-US"/>
        </w:rPr>
      </w:pPr>
      <w:del w:id="20" w:author="Viatris HR Affiliate" w:date="2025-05-26T15:44:00Z">
        <w:r w:rsidRPr="0069369A" w:rsidDel="0068445F">
          <w:rPr>
            <w:sz w:val="22"/>
            <w:szCs w:val="22"/>
            <w:highlight w:val="lightGray"/>
            <w:lang w:val="hr-HR"/>
          </w:rPr>
          <w:delText>Irska</w:delText>
        </w:r>
      </w:del>
    </w:p>
    <w:p w14:paraId="39B00BDC" w14:textId="6C7E0023" w:rsidR="00791A56" w:rsidRPr="0069369A" w:rsidDel="00C215D4" w:rsidRDefault="00791A56" w:rsidP="00C80C39">
      <w:pPr>
        <w:rPr>
          <w:del w:id="21" w:author="Viatris HR Affiliate" w:date="2025-05-26T15:59:00Z"/>
          <w:sz w:val="22"/>
          <w:szCs w:val="22"/>
          <w:highlight w:val="lightGray"/>
          <w:lang w:val="en-US"/>
        </w:rPr>
      </w:pPr>
    </w:p>
    <w:p w14:paraId="31C3BA95" w14:textId="77777777" w:rsidR="00791A56" w:rsidRPr="0069369A" w:rsidRDefault="00791A56" w:rsidP="00C80C39">
      <w:pPr>
        <w:rPr>
          <w:sz w:val="22"/>
          <w:szCs w:val="22"/>
          <w:highlight w:val="lightGray"/>
          <w:lang w:val="en-US"/>
        </w:rPr>
      </w:pPr>
      <w:r w:rsidRPr="0069369A">
        <w:rPr>
          <w:sz w:val="22"/>
          <w:szCs w:val="22"/>
          <w:highlight w:val="lightGray"/>
          <w:lang w:val="hr-HR"/>
        </w:rPr>
        <w:t>Medis International a.s</w:t>
      </w:r>
    </w:p>
    <w:p w14:paraId="3CD9C0CB" w14:textId="77777777" w:rsidR="00791A56" w:rsidRPr="0069369A" w:rsidRDefault="00791A56" w:rsidP="00C80C39">
      <w:pPr>
        <w:rPr>
          <w:sz w:val="22"/>
          <w:szCs w:val="22"/>
          <w:highlight w:val="lightGray"/>
          <w:lang w:val="en-US"/>
        </w:rPr>
      </w:pPr>
      <w:r w:rsidRPr="0069369A">
        <w:rPr>
          <w:sz w:val="22"/>
          <w:szCs w:val="22"/>
          <w:highlight w:val="lightGray"/>
          <w:lang w:val="hr-HR"/>
        </w:rPr>
        <w:t>vyrobani zavod Bolatice, Prumyslova, -961/16, Bolatice</w:t>
      </w:r>
    </w:p>
    <w:p w14:paraId="08C5FD59" w14:textId="77777777" w:rsidR="00791A56" w:rsidRPr="0069369A" w:rsidRDefault="00791A56" w:rsidP="00C80C39">
      <w:pPr>
        <w:rPr>
          <w:sz w:val="22"/>
          <w:szCs w:val="22"/>
          <w:highlight w:val="lightGray"/>
          <w:lang w:val="hr-HR"/>
        </w:rPr>
      </w:pPr>
      <w:r w:rsidRPr="0069369A">
        <w:rPr>
          <w:sz w:val="22"/>
          <w:szCs w:val="22"/>
          <w:highlight w:val="lightGray"/>
          <w:lang w:val="hr-HR"/>
        </w:rPr>
        <w:t>747 23, Češka Republika</w:t>
      </w:r>
    </w:p>
    <w:p w14:paraId="2E94EB64" w14:textId="77777777" w:rsidR="00791A56" w:rsidRPr="0069369A" w:rsidRDefault="00791A56" w:rsidP="00C80C39">
      <w:pPr>
        <w:rPr>
          <w:sz w:val="22"/>
          <w:szCs w:val="22"/>
          <w:highlight w:val="lightGray"/>
          <w:lang w:val="hr-HR"/>
        </w:rPr>
      </w:pPr>
    </w:p>
    <w:p w14:paraId="22172DAD" w14:textId="77777777" w:rsidR="00791A56" w:rsidRPr="0069369A" w:rsidRDefault="00791A56" w:rsidP="00C80C39">
      <w:pPr>
        <w:rPr>
          <w:noProof/>
          <w:sz w:val="22"/>
          <w:szCs w:val="22"/>
          <w:highlight w:val="lightGray"/>
        </w:rPr>
      </w:pPr>
      <w:r w:rsidRPr="0069369A">
        <w:rPr>
          <w:noProof/>
          <w:sz w:val="22"/>
          <w:szCs w:val="22"/>
          <w:highlight w:val="lightGray"/>
        </w:rPr>
        <w:t>Mylan Germany GmbH</w:t>
      </w:r>
    </w:p>
    <w:p w14:paraId="6E401139" w14:textId="77777777" w:rsidR="00791A56" w:rsidRPr="0069369A" w:rsidRDefault="00791A56" w:rsidP="00C80C39">
      <w:pPr>
        <w:rPr>
          <w:noProof/>
          <w:sz w:val="22"/>
          <w:szCs w:val="22"/>
          <w:highlight w:val="lightGray"/>
        </w:rPr>
      </w:pPr>
      <w:r w:rsidRPr="0069369A">
        <w:rPr>
          <w:noProof/>
          <w:sz w:val="22"/>
          <w:szCs w:val="22"/>
          <w:highlight w:val="lightGray"/>
        </w:rPr>
        <w:t>Zweigniederlassung Bad Homburg v. d. Hoehe, Benzstrasse 1</w:t>
      </w:r>
    </w:p>
    <w:p w14:paraId="2AE1AD92" w14:textId="77777777" w:rsidR="00791A56" w:rsidRPr="0069369A" w:rsidRDefault="00791A56" w:rsidP="00C80C39">
      <w:pPr>
        <w:rPr>
          <w:noProof/>
          <w:sz w:val="22"/>
          <w:szCs w:val="22"/>
          <w:highlight w:val="lightGray"/>
        </w:rPr>
      </w:pPr>
      <w:r w:rsidRPr="0069369A">
        <w:rPr>
          <w:noProof/>
          <w:sz w:val="22"/>
          <w:szCs w:val="22"/>
          <w:highlight w:val="lightGray"/>
        </w:rPr>
        <w:t>Bad Homburg v. d. Hoehe</w:t>
      </w:r>
    </w:p>
    <w:p w14:paraId="2ECC893D" w14:textId="77777777" w:rsidR="00791A56" w:rsidRPr="0069369A" w:rsidRDefault="00791A56" w:rsidP="00C80C39">
      <w:pPr>
        <w:rPr>
          <w:noProof/>
          <w:sz w:val="22"/>
          <w:szCs w:val="22"/>
          <w:highlight w:val="lightGray"/>
        </w:rPr>
      </w:pPr>
      <w:r w:rsidRPr="0069369A">
        <w:rPr>
          <w:noProof/>
          <w:sz w:val="22"/>
          <w:szCs w:val="22"/>
          <w:highlight w:val="lightGray"/>
        </w:rPr>
        <w:t xml:space="preserve">Hessen, 61352, </w:t>
      </w:r>
    </w:p>
    <w:p w14:paraId="77B9C2C5" w14:textId="77777777" w:rsidR="00791A56" w:rsidRPr="0069369A" w:rsidRDefault="00791A56" w:rsidP="00C80C39">
      <w:pPr>
        <w:rPr>
          <w:sz w:val="24"/>
          <w:szCs w:val="24"/>
        </w:rPr>
      </w:pPr>
      <w:r w:rsidRPr="0069369A">
        <w:rPr>
          <w:noProof/>
          <w:sz w:val="22"/>
          <w:szCs w:val="22"/>
          <w:highlight w:val="lightGray"/>
        </w:rPr>
        <w:t>Njemačka</w:t>
      </w:r>
    </w:p>
    <w:p w14:paraId="2C720910" w14:textId="77777777" w:rsidR="00791A56" w:rsidRPr="0069369A" w:rsidRDefault="00791A56" w:rsidP="00C80C39">
      <w:pPr>
        <w:rPr>
          <w:sz w:val="22"/>
          <w:szCs w:val="22"/>
        </w:rPr>
      </w:pPr>
    </w:p>
    <w:p w14:paraId="2DD26A47" w14:textId="77777777" w:rsidR="00791A56" w:rsidRPr="0069369A" w:rsidRDefault="00791A56" w:rsidP="00C80C39">
      <w:pPr>
        <w:keepNext/>
        <w:numPr>
          <w:ilvl w:val="12"/>
          <w:numId w:val="0"/>
        </w:numPr>
        <w:rPr>
          <w:noProof/>
          <w:sz w:val="22"/>
          <w:szCs w:val="22"/>
          <w:lang w:val="hr-HR"/>
        </w:rPr>
      </w:pPr>
      <w:r w:rsidRPr="0069369A">
        <w:rPr>
          <w:noProof/>
          <w:sz w:val="22"/>
          <w:szCs w:val="22"/>
          <w:lang w:val="hr-HR"/>
        </w:rPr>
        <w:t>Za sve informacije o ovom lijeku obratite se lokalnom predstavniku nositelja odobrenja</w:t>
      </w:r>
      <w:r w:rsidRPr="0069369A">
        <w:rPr>
          <w:bCs/>
          <w:noProof/>
          <w:sz w:val="22"/>
          <w:szCs w:val="22"/>
          <w:lang w:val="hr-HR"/>
        </w:rPr>
        <w:t xml:space="preserve"> za stavljanje lijeka u promet</w:t>
      </w:r>
      <w:r w:rsidRPr="0069369A">
        <w:rPr>
          <w:noProof/>
          <w:sz w:val="22"/>
          <w:szCs w:val="22"/>
          <w:lang w:val="hr-HR"/>
        </w:rPr>
        <w:t>:</w:t>
      </w:r>
    </w:p>
    <w:p w14:paraId="7C43F9DC" w14:textId="77777777" w:rsidR="00791A56" w:rsidRPr="0069369A" w:rsidRDefault="00791A56" w:rsidP="00C80C39">
      <w:pPr>
        <w:keepNext/>
        <w:numPr>
          <w:ilvl w:val="12"/>
          <w:numId w:val="0"/>
        </w:numPr>
        <w:rPr>
          <w:sz w:val="22"/>
          <w:szCs w:val="22"/>
          <w:lang w:val="hr-HR"/>
        </w:rPr>
      </w:pPr>
    </w:p>
    <w:tbl>
      <w:tblPr>
        <w:tblW w:w="9072" w:type="dxa"/>
        <w:tblLook w:val="04A0" w:firstRow="1" w:lastRow="0" w:firstColumn="1" w:lastColumn="0" w:noHBand="0" w:noVBand="1"/>
      </w:tblPr>
      <w:tblGrid>
        <w:gridCol w:w="4536"/>
        <w:gridCol w:w="4536"/>
      </w:tblGrid>
      <w:tr w:rsidR="00791A56" w:rsidRPr="0069369A" w14:paraId="18F7BAFA" w14:textId="77777777" w:rsidTr="00AD6F4E">
        <w:trPr>
          <w:cantSplit/>
        </w:trPr>
        <w:tc>
          <w:tcPr>
            <w:tcW w:w="4536" w:type="dxa"/>
          </w:tcPr>
          <w:p w14:paraId="56D5657B" w14:textId="77777777" w:rsidR="00791A56" w:rsidRPr="0069369A" w:rsidRDefault="00791A56" w:rsidP="00C80C39">
            <w:pPr>
              <w:rPr>
                <w:b/>
                <w:bCs/>
                <w:sz w:val="22"/>
                <w:szCs w:val="22"/>
                <w:lang w:val="fr-FR"/>
              </w:rPr>
            </w:pPr>
            <w:proofErr w:type="spellStart"/>
            <w:r w:rsidRPr="0069369A">
              <w:rPr>
                <w:b/>
                <w:bCs/>
                <w:sz w:val="22"/>
                <w:szCs w:val="22"/>
                <w:lang w:val="fr-FR"/>
              </w:rPr>
              <w:t>België</w:t>
            </w:r>
            <w:proofErr w:type="spellEnd"/>
            <w:r w:rsidRPr="0069369A">
              <w:rPr>
                <w:b/>
                <w:bCs/>
                <w:sz w:val="22"/>
                <w:szCs w:val="22"/>
                <w:lang w:val="fr-FR"/>
              </w:rPr>
              <w:t>/Belgique/</w:t>
            </w:r>
            <w:proofErr w:type="spellStart"/>
            <w:r w:rsidRPr="0069369A">
              <w:rPr>
                <w:b/>
                <w:bCs/>
                <w:sz w:val="22"/>
                <w:szCs w:val="22"/>
                <w:lang w:val="fr-FR"/>
              </w:rPr>
              <w:t>Belgien</w:t>
            </w:r>
            <w:proofErr w:type="spellEnd"/>
          </w:p>
          <w:p w14:paraId="53A30390" w14:textId="20C8E212" w:rsidR="00791A56" w:rsidRPr="0069369A" w:rsidRDefault="000F1004" w:rsidP="00C80C39">
            <w:pPr>
              <w:rPr>
                <w:b/>
                <w:bCs/>
                <w:sz w:val="22"/>
                <w:szCs w:val="22"/>
                <w:lang w:val="fr-FR"/>
              </w:rPr>
            </w:pPr>
            <w:r w:rsidRPr="0069369A">
              <w:rPr>
                <w:sz w:val="22"/>
                <w:szCs w:val="22"/>
                <w:lang w:val="fr-FR"/>
              </w:rPr>
              <w:t>Viatris</w:t>
            </w:r>
          </w:p>
          <w:p w14:paraId="2FCC8A06" w14:textId="77777777" w:rsidR="00791A56" w:rsidRPr="008A03B3" w:rsidRDefault="00791A56" w:rsidP="00C80C39">
            <w:pPr>
              <w:rPr>
                <w:sz w:val="22"/>
                <w:szCs w:val="22"/>
                <w:lang w:val="fr-CA"/>
              </w:rPr>
            </w:pPr>
            <w:r w:rsidRPr="008A03B3">
              <w:rPr>
                <w:sz w:val="22"/>
                <w:szCs w:val="22"/>
                <w:lang w:val="fr-CA"/>
              </w:rPr>
              <w:t>Tél/Tel: + 32 (0)2 658 61 00</w:t>
            </w:r>
          </w:p>
          <w:p w14:paraId="54D7D26F" w14:textId="77777777" w:rsidR="00791A56" w:rsidRPr="008A03B3" w:rsidRDefault="00791A56" w:rsidP="00C80C39">
            <w:pPr>
              <w:rPr>
                <w:sz w:val="22"/>
                <w:szCs w:val="22"/>
                <w:lang w:val="fr-CA"/>
              </w:rPr>
            </w:pPr>
          </w:p>
        </w:tc>
        <w:tc>
          <w:tcPr>
            <w:tcW w:w="4536" w:type="dxa"/>
          </w:tcPr>
          <w:p w14:paraId="76B0C663" w14:textId="77777777" w:rsidR="00791A56" w:rsidRPr="0069369A" w:rsidRDefault="00791A56" w:rsidP="00C80C39">
            <w:pPr>
              <w:rPr>
                <w:b/>
                <w:bCs/>
                <w:sz w:val="22"/>
                <w:szCs w:val="22"/>
                <w:lang w:val="en-US"/>
              </w:rPr>
            </w:pPr>
            <w:r w:rsidRPr="0069369A">
              <w:rPr>
                <w:b/>
                <w:bCs/>
                <w:sz w:val="22"/>
                <w:szCs w:val="22"/>
                <w:lang w:val="en-US"/>
              </w:rPr>
              <w:t>Lietuva</w:t>
            </w:r>
          </w:p>
          <w:p w14:paraId="76B7AA8A" w14:textId="0263AF0A" w:rsidR="00791A56" w:rsidRPr="0069369A" w:rsidRDefault="000F1004" w:rsidP="00C80C39">
            <w:pPr>
              <w:rPr>
                <w:sz w:val="22"/>
                <w:szCs w:val="22"/>
                <w:lang w:val="en-US"/>
              </w:rPr>
            </w:pPr>
            <w:r w:rsidRPr="0069369A">
              <w:rPr>
                <w:noProof/>
                <w:sz w:val="22"/>
                <w:szCs w:val="22"/>
                <w:lang w:val="en-US"/>
              </w:rPr>
              <w:t>Viatris</w:t>
            </w:r>
            <w:r w:rsidR="00F73E40" w:rsidRPr="0069369A">
              <w:rPr>
                <w:noProof/>
                <w:sz w:val="22"/>
                <w:szCs w:val="22"/>
                <w:lang w:val="en-US"/>
              </w:rPr>
              <w:t xml:space="preserve"> </w:t>
            </w:r>
            <w:r w:rsidR="00791A56" w:rsidRPr="0069369A">
              <w:rPr>
                <w:noProof/>
                <w:sz w:val="22"/>
                <w:szCs w:val="22"/>
                <w:lang w:val="en-US"/>
              </w:rPr>
              <w:t>UAB</w:t>
            </w:r>
            <w:r w:rsidR="00791A56" w:rsidRPr="0069369A">
              <w:rPr>
                <w:sz w:val="22"/>
                <w:szCs w:val="22"/>
                <w:lang w:val="en-US"/>
              </w:rPr>
              <w:t xml:space="preserve"> </w:t>
            </w:r>
          </w:p>
          <w:p w14:paraId="009E7272" w14:textId="77777777" w:rsidR="00791A56" w:rsidRPr="0069369A" w:rsidRDefault="00791A56" w:rsidP="00C80C39">
            <w:pPr>
              <w:rPr>
                <w:bCs/>
                <w:sz w:val="22"/>
                <w:szCs w:val="22"/>
                <w:lang w:val="en-US"/>
              </w:rPr>
            </w:pPr>
            <w:r w:rsidRPr="0069369A">
              <w:rPr>
                <w:sz w:val="22"/>
                <w:szCs w:val="22"/>
                <w:lang w:val="en-US"/>
              </w:rPr>
              <w:t xml:space="preserve">Tel: </w:t>
            </w:r>
            <w:r w:rsidRPr="0069369A">
              <w:rPr>
                <w:bCs/>
                <w:sz w:val="22"/>
                <w:szCs w:val="22"/>
                <w:lang w:val="en-US"/>
              </w:rPr>
              <w:t>+370 5 205 1288</w:t>
            </w:r>
          </w:p>
          <w:p w14:paraId="7F166398" w14:textId="0CE3115F" w:rsidR="00AD6F4E" w:rsidRPr="0069369A" w:rsidRDefault="00AD6F4E" w:rsidP="00C80C39">
            <w:pPr>
              <w:rPr>
                <w:sz w:val="22"/>
                <w:szCs w:val="22"/>
                <w:lang w:val="en-US"/>
              </w:rPr>
            </w:pPr>
          </w:p>
        </w:tc>
      </w:tr>
      <w:tr w:rsidR="00791A56" w:rsidRPr="0069369A" w14:paraId="20C2B754" w14:textId="77777777" w:rsidTr="00AD6F4E">
        <w:trPr>
          <w:cantSplit/>
        </w:trPr>
        <w:tc>
          <w:tcPr>
            <w:tcW w:w="4536" w:type="dxa"/>
          </w:tcPr>
          <w:p w14:paraId="72CCCCED" w14:textId="77777777" w:rsidR="00791A56" w:rsidRPr="0069369A" w:rsidRDefault="00791A56" w:rsidP="00C80C39">
            <w:pPr>
              <w:rPr>
                <w:b/>
                <w:bCs/>
                <w:sz w:val="22"/>
                <w:szCs w:val="22"/>
              </w:rPr>
            </w:pPr>
            <w:r w:rsidRPr="0069369A">
              <w:rPr>
                <w:b/>
                <w:bCs/>
                <w:sz w:val="22"/>
                <w:szCs w:val="22"/>
              </w:rPr>
              <w:t>България</w:t>
            </w:r>
          </w:p>
          <w:p w14:paraId="35DEA492" w14:textId="77777777" w:rsidR="00791A56" w:rsidRPr="0069369A" w:rsidRDefault="00791A56" w:rsidP="00C80C39">
            <w:pPr>
              <w:rPr>
                <w:sz w:val="22"/>
                <w:szCs w:val="22"/>
                <w:lang w:val="bg-BG"/>
              </w:rPr>
            </w:pPr>
            <w:r w:rsidRPr="0069369A">
              <w:rPr>
                <w:sz w:val="22"/>
                <w:szCs w:val="22"/>
                <w:lang w:val="bg-BG"/>
              </w:rPr>
              <w:t>Майлан ЕООД</w:t>
            </w:r>
          </w:p>
          <w:p w14:paraId="395C5446" w14:textId="77777777" w:rsidR="00791A56" w:rsidRPr="0069369A" w:rsidRDefault="00791A56" w:rsidP="00C80C39">
            <w:pPr>
              <w:rPr>
                <w:sz w:val="22"/>
                <w:szCs w:val="22"/>
              </w:rPr>
            </w:pPr>
            <w:r w:rsidRPr="0069369A">
              <w:rPr>
                <w:sz w:val="22"/>
                <w:szCs w:val="22"/>
              </w:rPr>
              <w:t>Тел</w:t>
            </w:r>
            <w:r w:rsidR="00E225A3" w:rsidRPr="0069369A">
              <w:rPr>
                <w:sz w:val="22"/>
                <w:szCs w:val="22"/>
              </w:rPr>
              <w:t>.</w:t>
            </w:r>
            <w:r w:rsidRPr="0069369A">
              <w:rPr>
                <w:sz w:val="22"/>
                <w:szCs w:val="22"/>
              </w:rPr>
              <w:t>: +359 2 44 55 400</w:t>
            </w:r>
          </w:p>
          <w:p w14:paraId="2619D61A" w14:textId="77777777" w:rsidR="00791A56" w:rsidRPr="0069369A" w:rsidRDefault="00791A56" w:rsidP="00C80C39">
            <w:pPr>
              <w:rPr>
                <w:sz w:val="22"/>
                <w:szCs w:val="22"/>
              </w:rPr>
            </w:pPr>
          </w:p>
        </w:tc>
        <w:tc>
          <w:tcPr>
            <w:tcW w:w="4536" w:type="dxa"/>
          </w:tcPr>
          <w:p w14:paraId="483760A9" w14:textId="77777777" w:rsidR="00791A56" w:rsidRPr="008A03B3" w:rsidRDefault="00791A56" w:rsidP="00C80C39">
            <w:pPr>
              <w:rPr>
                <w:b/>
                <w:bCs/>
                <w:sz w:val="22"/>
                <w:szCs w:val="22"/>
                <w:lang w:val="pt-PT"/>
              </w:rPr>
            </w:pPr>
            <w:r w:rsidRPr="008A03B3">
              <w:rPr>
                <w:b/>
                <w:bCs/>
                <w:sz w:val="22"/>
                <w:szCs w:val="22"/>
                <w:lang w:val="pt-PT"/>
              </w:rPr>
              <w:t>Luxembourg/Luxemburg</w:t>
            </w:r>
          </w:p>
          <w:p w14:paraId="71A7786B" w14:textId="13111619" w:rsidR="00025C9C" w:rsidRPr="008A03B3" w:rsidRDefault="00F73E40" w:rsidP="00C80C39">
            <w:pPr>
              <w:rPr>
                <w:sz w:val="22"/>
                <w:szCs w:val="22"/>
                <w:lang w:val="pt-PT"/>
              </w:rPr>
            </w:pPr>
            <w:r w:rsidRPr="008A03B3">
              <w:rPr>
                <w:noProof/>
                <w:sz w:val="22"/>
                <w:szCs w:val="22"/>
                <w:lang w:val="pt-PT"/>
              </w:rPr>
              <w:t>Viatris</w:t>
            </w:r>
          </w:p>
          <w:p w14:paraId="5A49CDF5" w14:textId="1583858F" w:rsidR="00791A56" w:rsidRPr="008A03B3" w:rsidRDefault="006A0FD1" w:rsidP="00C80C39">
            <w:pPr>
              <w:rPr>
                <w:sz w:val="22"/>
                <w:szCs w:val="22"/>
                <w:lang w:val="pt-PT"/>
              </w:rPr>
            </w:pPr>
            <w:r w:rsidRPr="008A03B3">
              <w:rPr>
                <w:sz w:val="22"/>
                <w:szCs w:val="22"/>
                <w:lang w:val="pt-PT"/>
              </w:rPr>
              <w:t>Tél/</w:t>
            </w:r>
            <w:r w:rsidR="00791A56" w:rsidRPr="008A03B3">
              <w:rPr>
                <w:noProof/>
                <w:sz w:val="22"/>
                <w:szCs w:val="22"/>
                <w:lang w:val="pt-PT"/>
              </w:rPr>
              <w:t>Tel: + 32 (0)2 658 61 00</w:t>
            </w:r>
          </w:p>
          <w:p w14:paraId="5C6F0891" w14:textId="77777777" w:rsidR="00791A56" w:rsidRPr="0069369A" w:rsidRDefault="00791A56" w:rsidP="00C80C39">
            <w:pPr>
              <w:rPr>
                <w:sz w:val="22"/>
                <w:szCs w:val="22"/>
              </w:rPr>
            </w:pPr>
            <w:r w:rsidRPr="0069369A">
              <w:rPr>
                <w:sz w:val="22"/>
                <w:szCs w:val="22"/>
              </w:rPr>
              <w:t>(</w:t>
            </w:r>
            <w:r w:rsidRPr="0069369A">
              <w:rPr>
                <w:noProof/>
                <w:sz w:val="22"/>
                <w:szCs w:val="22"/>
              </w:rPr>
              <w:t>Belgique/Belgien</w:t>
            </w:r>
            <w:r w:rsidRPr="0069369A">
              <w:rPr>
                <w:sz w:val="22"/>
                <w:szCs w:val="22"/>
              </w:rPr>
              <w:t>)</w:t>
            </w:r>
          </w:p>
          <w:p w14:paraId="2AA89757" w14:textId="77777777" w:rsidR="00791A56" w:rsidRPr="0069369A" w:rsidRDefault="00791A56" w:rsidP="00C80C39">
            <w:pPr>
              <w:rPr>
                <w:sz w:val="22"/>
                <w:szCs w:val="22"/>
              </w:rPr>
            </w:pPr>
          </w:p>
        </w:tc>
      </w:tr>
      <w:tr w:rsidR="00791A56" w:rsidRPr="0069369A" w14:paraId="696A7160" w14:textId="77777777" w:rsidTr="00AD6F4E">
        <w:trPr>
          <w:cantSplit/>
        </w:trPr>
        <w:tc>
          <w:tcPr>
            <w:tcW w:w="4536" w:type="dxa"/>
          </w:tcPr>
          <w:p w14:paraId="68FFD95F" w14:textId="77777777" w:rsidR="00791A56" w:rsidRPr="0069369A" w:rsidRDefault="00791A56" w:rsidP="00C80C39">
            <w:pPr>
              <w:rPr>
                <w:b/>
                <w:bCs/>
                <w:sz w:val="22"/>
                <w:szCs w:val="22"/>
              </w:rPr>
            </w:pPr>
            <w:r w:rsidRPr="0069369A">
              <w:rPr>
                <w:b/>
                <w:sz w:val="22"/>
                <w:szCs w:val="22"/>
              </w:rPr>
              <w:t>Č</w:t>
            </w:r>
            <w:r w:rsidRPr="0069369A">
              <w:rPr>
                <w:b/>
                <w:bCs/>
                <w:sz w:val="22"/>
                <w:szCs w:val="22"/>
              </w:rPr>
              <w:t>eská republika</w:t>
            </w:r>
          </w:p>
          <w:p w14:paraId="3A42F2C5" w14:textId="77777777" w:rsidR="00791A56" w:rsidRPr="0069369A" w:rsidRDefault="006A0FD1" w:rsidP="00C80C39">
            <w:pPr>
              <w:rPr>
                <w:sz w:val="22"/>
                <w:szCs w:val="22"/>
              </w:rPr>
            </w:pPr>
            <w:r w:rsidRPr="0069369A">
              <w:rPr>
                <w:sz w:val="22"/>
                <w:szCs w:val="22"/>
              </w:rPr>
              <w:t xml:space="preserve">Viatris </w:t>
            </w:r>
            <w:r w:rsidR="00791A56" w:rsidRPr="0069369A">
              <w:rPr>
                <w:sz w:val="22"/>
                <w:szCs w:val="22"/>
              </w:rPr>
              <w:t>CZ s.r.o.</w:t>
            </w:r>
          </w:p>
          <w:p w14:paraId="35684091" w14:textId="77777777" w:rsidR="00791A56" w:rsidRPr="0069369A" w:rsidRDefault="00791A56" w:rsidP="00C80C39">
            <w:pPr>
              <w:rPr>
                <w:sz w:val="22"/>
                <w:szCs w:val="22"/>
              </w:rPr>
            </w:pPr>
            <w:r w:rsidRPr="0069369A">
              <w:rPr>
                <w:sz w:val="22"/>
                <w:szCs w:val="22"/>
              </w:rPr>
              <w:t>Tel: +420 222 004 400</w:t>
            </w:r>
          </w:p>
          <w:p w14:paraId="7B81BBB6" w14:textId="77777777" w:rsidR="00791A56" w:rsidRPr="0069369A" w:rsidRDefault="00791A56" w:rsidP="00C80C39">
            <w:pPr>
              <w:rPr>
                <w:sz w:val="22"/>
                <w:szCs w:val="22"/>
              </w:rPr>
            </w:pPr>
          </w:p>
        </w:tc>
        <w:tc>
          <w:tcPr>
            <w:tcW w:w="4536" w:type="dxa"/>
            <w:hideMark/>
          </w:tcPr>
          <w:p w14:paraId="3B0B286F" w14:textId="77777777" w:rsidR="00791A56" w:rsidRPr="0069369A" w:rsidRDefault="00791A56" w:rsidP="00C80C39">
            <w:pPr>
              <w:rPr>
                <w:b/>
                <w:bCs/>
                <w:sz w:val="22"/>
                <w:szCs w:val="22"/>
              </w:rPr>
            </w:pPr>
            <w:r w:rsidRPr="0069369A">
              <w:rPr>
                <w:b/>
                <w:bCs/>
                <w:sz w:val="22"/>
                <w:szCs w:val="22"/>
              </w:rPr>
              <w:t>Magyarország</w:t>
            </w:r>
          </w:p>
          <w:p w14:paraId="361AF2C8" w14:textId="118970A3" w:rsidR="00791A56" w:rsidRPr="0069369A" w:rsidRDefault="00257E7E" w:rsidP="00C80C39">
            <w:pPr>
              <w:rPr>
                <w:sz w:val="22"/>
                <w:szCs w:val="22"/>
              </w:rPr>
            </w:pPr>
            <w:r w:rsidRPr="0069369A">
              <w:rPr>
                <w:noProof/>
                <w:sz w:val="22"/>
                <w:szCs w:val="22"/>
              </w:rPr>
              <w:t>Viatris Healthcare</w:t>
            </w:r>
            <w:r w:rsidR="00791A56" w:rsidRPr="0069369A">
              <w:rPr>
                <w:noProof/>
                <w:sz w:val="22"/>
                <w:szCs w:val="22"/>
              </w:rPr>
              <w:t xml:space="preserve"> Kft</w:t>
            </w:r>
            <w:r w:rsidR="00E42491" w:rsidRPr="0069369A">
              <w:rPr>
                <w:noProof/>
                <w:sz w:val="22"/>
                <w:szCs w:val="22"/>
              </w:rPr>
              <w:t>.</w:t>
            </w:r>
          </w:p>
          <w:p w14:paraId="42E0AEEF" w14:textId="77777777" w:rsidR="00791A56" w:rsidRPr="0069369A" w:rsidRDefault="00791A56" w:rsidP="00C80C39">
            <w:pPr>
              <w:rPr>
                <w:sz w:val="22"/>
                <w:szCs w:val="22"/>
              </w:rPr>
            </w:pPr>
            <w:r w:rsidRPr="0069369A">
              <w:rPr>
                <w:noProof/>
                <w:sz w:val="22"/>
                <w:szCs w:val="22"/>
              </w:rPr>
              <w:t>Tel</w:t>
            </w:r>
            <w:r w:rsidR="00E225A3" w:rsidRPr="0069369A">
              <w:rPr>
                <w:noProof/>
                <w:sz w:val="22"/>
                <w:szCs w:val="22"/>
              </w:rPr>
              <w:t>.</w:t>
            </w:r>
            <w:r w:rsidRPr="0069369A">
              <w:rPr>
                <w:noProof/>
                <w:sz w:val="22"/>
                <w:szCs w:val="22"/>
              </w:rPr>
              <w:t xml:space="preserve">: </w:t>
            </w:r>
            <w:r w:rsidRPr="0069369A">
              <w:rPr>
                <w:color w:val="000000"/>
                <w:sz w:val="22"/>
                <w:szCs w:val="22"/>
                <w:lang w:eastAsia="hu-HU"/>
              </w:rPr>
              <w:t>+ 36 1 465 2100</w:t>
            </w:r>
          </w:p>
          <w:p w14:paraId="40A3DD38" w14:textId="77777777" w:rsidR="00791A56" w:rsidRPr="0069369A" w:rsidRDefault="00791A56" w:rsidP="00C80C39">
            <w:pPr>
              <w:rPr>
                <w:sz w:val="22"/>
                <w:szCs w:val="22"/>
              </w:rPr>
            </w:pPr>
          </w:p>
        </w:tc>
      </w:tr>
      <w:tr w:rsidR="00791A56" w:rsidRPr="0069369A" w14:paraId="4DD1D048" w14:textId="77777777" w:rsidTr="00AD6F4E">
        <w:trPr>
          <w:cantSplit/>
        </w:trPr>
        <w:tc>
          <w:tcPr>
            <w:tcW w:w="4536" w:type="dxa"/>
          </w:tcPr>
          <w:p w14:paraId="338C6D62" w14:textId="77777777" w:rsidR="00791A56" w:rsidRPr="0069369A" w:rsidRDefault="00791A56" w:rsidP="00C80C39">
            <w:pPr>
              <w:rPr>
                <w:b/>
                <w:bCs/>
                <w:sz w:val="22"/>
                <w:szCs w:val="22"/>
                <w:lang w:val="sv-SE"/>
              </w:rPr>
            </w:pPr>
            <w:r w:rsidRPr="0069369A">
              <w:rPr>
                <w:b/>
                <w:bCs/>
                <w:sz w:val="22"/>
                <w:szCs w:val="22"/>
                <w:lang w:val="sv-SE"/>
              </w:rPr>
              <w:t>Danmark</w:t>
            </w:r>
          </w:p>
          <w:p w14:paraId="2D4D0598" w14:textId="77777777" w:rsidR="0073702A" w:rsidRPr="0069369A" w:rsidRDefault="0073702A" w:rsidP="00C80C39">
            <w:pPr>
              <w:rPr>
                <w:sz w:val="22"/>
                <w:szCs w:val="22"/>
              </w:rPr>
            </w:pPr>
            <w:r w:rsidRPr="0069369A">
              <w:rPr>
                <w:sz w:val="22"/>
                <w:szCs w:val="22"/>
              </w:rPr>
              <w:t xml:space="preserve">Viatris ApS </w:t>
            </w:r>
          </w:p>
          <w:p w14:paraId="7EDC6C82" w14:textId="77777777" w:rsidR="00791A56" w:rsidRPr="0069369A" w:rsidRDefault="0073702A" w:rsidP="00C80C39">
            <w:pPr>
              <w:rPr>
                <w:sz w:val="22"/>
                <w:szCs w:val="22"/>
              </w:rPr>
            </w:pPr>
            <w:r w:rsidRPr="0069369A">
              <w:rPr>
                <w:sz w:val="22"/>
                <w:szCs w:val="22"/>
              </w:rPr>
              <w:t>Tlf: +45 28 11 69 32</w:t>
            </w:r>
          </w:p>
          <w:p w14:paraId="693BC4B0" w14:textId="77777777" w:rsidR="00791A56" w:rsidRPr="0069369A" w:rsidRDefault="00791A56" w:rsidP="00C80C39">
            <w:pPr>
              <w:rPr>
                <w:sz w:val="22"/>
                <w:szCs w:val="22"/>
                <w:lang w:val="sv-SE"/>
              </w:rPr>
            </w:pPr>
          </w:p>
        </w:tc>
        <w:tc>
          <w:tcPr>
            <w:tcW w:w="4536" w:type="dxa"/>
          </w:tcPr>
          <w:p w14:paraId="34F591BE" w14:textId="77777777" w:rsidR="00791A56" w:rsidRPr="0069369A" w:rsidRDefault="00791A56" w:rsidP="00C80C39">
            <w:pPr>
              <w:rPr>
                <w:b/>
                <w:bCs/>
                <w:sz w:val="22"/>
                <w:szCs w:val="22"/>
                <w:lang w:val="fi-FI"/>
              </w:rPr>
            </w:pPr>
            <w:r w:rsidRPr="0069369A">
              <w:rPr>
                <w:b/>
                <w:bCs/>
                <w:sz w:val="22"/>
                <w:szCs w:val="22"/>
                <w:lang w:val="fi-FI"/>
              </w:rPr>
              <w:t>Malta</w:t>
            </w:r>
          </w:p>
          <w:p w14:paraId="4BE4FEE3" w14:textId="77777777" w:rsidR="00791A56" w:rsidRPr="0069369A" w:rsidRDefault="00791A56" w:rsidP="00C80C39">
            <w:pPr>
              <w:rPr>
                <w:sz w:val="22"/>
                <w:szCs w:val="22"/>
                <w:lang w:val="fi-FI"/>
              </w:rPr>
            </w:pPr>
            <w:r w:rsidRPr="0069369A">
              <w:rPr>
                <w:noProof/>
                <w:sz w:val="22"/>
                <w:szCs w:val="22"/>
                <w:lang w:val="fi-FI"/>
              </w:rPr>
              <w:t>V.J. Salomone Pharma Ltd</w:t>
            </w:r>
          </w:p>
          <w:p w14:paraId="2B1334A4" w14:textId="77777777" w:rsidR="00791A56" w:rsidRPr="0069369A" w:rsidRDefault="00791A56" w:rsidP="00C80C39">
            <w:pPr>
              <w:rPr>
                <w:sz w:val="22"/>
                <w:szCs w:val="22"/>
              </w:rPr>
            </w:pPr>
            <w:r w:rsidRPr="0069369A">
              <w:rPr>
                <w:noProof/>
                <w:sz w:val="22"/>
                <w:szCs w:val="22"/>
              </w:rPr>
              <w:t>Tel: + 356 21</w:t>
            </w:r>
            <w:r w:rsidR="006A0FD1" w:rsidRPr="0069369A">
              <w:rPr>
                <w:noProof/>
                <w:sz w:val="22"/>
                <w:szCs w:val="22"/>
              </w:rPr>
              <w:t xml:space="preserve"> </w:t>
            </w:r>
            <w:r w:rsidRPr="0069369A">
              <w:rPr>
                <w:noProof/>
                <w:sz w:val="22"/>
                <w:szCs w:val="22"/>
              </w:rPr>
              <w:t>2</w:t>
            </w:r>
            <w:r w:rsidR="006A0FD1" w:rsidRPr="0069369A">
              <w:rPr>
                <w:noProof/>
                <w:sz w:val="22"/>
                <w:szCs w:val="22"/>
              </w:rPr>
              <w:t>2</w:t>
            </w:r>
            <w:r w:rsidRPr="0069369A">
              <w:rPr>
                <w:noProof/>
                <w:sz w:val="22"/>
                <w:szCs w:val="22"/>
              </w:rPr>
              <w:t xml:space="preserve"> 01 74</w:t>
            </w:r>
          </w:p>
          <w:p w14:paraId="1AD739D1" w14:textId="77777777" w:rsidR="00791A56" w:rsidRPr="0069369A" w:rsidRDefault="00791A56" w:rsidP="00C80C39">
            <w:pPr>
              <w:rPr>
                <w:sz w:val="22"/>
                <w:szCs w:val="22"/>
              </w:rPr>
            </w:pPr>
          </w:p>
        </w:tc>
      </w:tr>
      <w:tr w:rsidR="00791A56" w:rsidRPr="0069369A" w14:paraId="68495471" w14:textId="77777777" w:rsidTr="00AD6F4E">
        <w:trPr>
          <w:cantSplit/>
        </w:trPr>
        <w:tc>
          <w:tcPr>
            <w:tcW w:w="4536" w:type="dxa"/>
          </w:tcPr>
          <w:p w14:paraId="05302D55" w14:textId="77777777" w:rsidR="00791A56" w:rsidRPr="0069369A" w:rsidRDefault="00791A56" w:rsidP="00C80C39">
            <w:pPr>
              <w:rPr>
                <w:b/>
                <w:bCs/>
                <w:sz w:val="22"/>
                <w:szCs w:val="22"/>
              </w:rPr>
            </w:pPr>
            <w:r w:rsidRPr="0069369A">
              <w:rPr>
                <w:b/>
                <w:bCs/>
                <w:sz w:val="22"/>
                <w:szCs w:val="22"/>
              </w:rPr>
              <w:t>Deutschland</w:t>
            </w:r>
          </w:p>
          <w:p w14:paraId="2447BAD2" w14:textId="77777777" w:rsidR="00791A56" w:rsidRPr="0069369A" w:rsidRDefault="008D677C" w:rsidP="00C80C39">
            <w:pPr>
              <w:rPr>
                <w:sz w:val="22"/>
                <w:szCs w:val="22"/>
              </w:rPr>
            </w:pPr>
            <w:r w:rsidRPr="0069369A">
              <w:rPr>
                <w:sz w:val="22"/>
                <w:szCs w:val="22"/>
              </w:rPr>
              <w:t xml:space="preserve">Viatris </w:t>
            </w:r>
            <w:r w:rsidR="00791A56" w:rsidRPr="0069369A">
              <w:rPr>
                <w:sz w:val="22"/>
                <w:szCs w:val="22"/>
              </w:rPr>
              <w:t xml:space="preserve">Healthcare GmbH </w:t>
            </w:r>
          </w:p>
          <w:p w14:paraId="6ED6D2D1" w14:textId="77777777" w:rsidR="00791A56" w:rsidRPr="0069369A" w:rsidRDefault="00791A56" w:rsidP="00C80C39">
            <w:pPr>
              <w:rPr>
                <w:sz w:val="22"/>
                <w:szCs w:val="22"/>
              </w:rPr>
            </w:pPr>
            <w:r w:rsidRPr="0069369A">
              <w:rPr>
                <w:sz w:val="22"/>
                <w:szCs w:val="22"/>
              </w:rPr>
              <w:t>Tel: + 49 800 0700 800</w:t>
            </w:r>
          </w:p>
          <w:p w14:paraId="42629589" w14:textId="77777777" w:rsidR="00791A56" w:rsidRPr="0069369A" w:rsidRDefault="00791A56" w:rsidP="00C80C39">
            <w:pPr>
              <w:rPr>
                <w:sz w:val="22"/>
                <w:szCs w:val="22"/>
              </w:rPr>
            </w:pPr>
          </w:p>
        </w:tc>
        <w:tc>
          <w:tcPr>
            <w:tcW w:w="4536" w:type="dxa"/>
            <w:hideMark/>
          </w:tcPr>
          <w:p w14:paraId="5B0F7B1D" w14:textId="77777777" w:rsidR="00791A56" w:rsidRPr="0069369A" w:rsidRDefault="00791A56" w:rsidP="00C80C39">
            <w:pPr>
              <w:rPr>
                <w:b/>
                <w:bCs/>
                <w:sz w:val="22"/>
                <w:szCs w:val="22"/>
              </w:rPr>
            </w:pPr>
            <w:r w:rsidRPr="0069369A">
              <w:rPr>
                <w:b/>
                <w:bCs/>
                <w:sz w:val="22"/>
                <w:szCs w:val="22"/>
              </w:rPr>
              <w:t>Nederland</w:t>
            </w:r>
          </w:p>
          <w:p w14:paraId="7BF2F946" w14:textId="77777777" w:rsidR="00791A56" w:rsidRPr="0069369A" w:rsidRDefault="00791A56" w:rsidP="00C80C39">
            <w:pPr>
              <w:rPr>
                <w:sz w:val="22"/>
                <w:szCs w:val="22"/>
              </w:rPr>
            </w:pPr>
            <w:r w:rsidRPr="0069369A">
              <w:rPr>
                <w:sz w:val="22"/>
                <w:szCs w:val="22"/>
              </w:rPr>
              <w:t>Mylan BV</w:t>
            </w:r>
          </w:p>
          <w:p w14:paraId="3351E84B" w14:textId="77777777" w:rsidR="00791A56" w:rsidRPr="0069369A" w:rsidRDefault="00791A56" w:rsidP="00C80C39">
            <w:pPr>
              <w:rPr>
                <w:sz w:val="22"/>
                <w:szCs w:val="22"/>
              </w:rPr>
            </w:pPr>
            <w:r w:rsidRPr="0069369A">
              <w:rPr>
                <w:noProof/>
                <w:sz w:val="22"/>
                <w:szCs w:val="22"/>
              </w:rPr>
              <w:t>Tel: + 31 (0)20 426 3300</w:t>
            </w:r>
          </w:p>
        </w:tc>
      </w:tr>
      <w:tr w:rsidR="00791A56" w:rsidRPr="0069369A" w14:paraId="12ED66FD" w14:textId="77777777" w:rsidTr="00AD6F4E">
        <w:trPr>
          <w:cantSplit/>
        </w:trPr>
        <w:tc>
          <w:tcPr>
            <w:tcW w:w="4536" w:type="dxa"/>
          </w:tcPr>
          <w:p w14:paraId="60397307" w14:textId="77777777" w:rsidR="00791A56" w:rsidRPr="0069369A" w:rsidRDefault="00791A56" w:rsidP="00C80C39">
            <w:pPr>
              <w:rPr>
                <w:b/>
                <w:bCs/>
                <w:sz w:val="22"/>
                <w:szCs w:val="22"/>
              </w:rPr>
            </w:pPr>
            <w:r w:rsidRPr="0069369A">
              <w:rPr>
                <w:b/>
                <w:bCs/>
                <w:sz w:val="22"/>
                <w:szCs w:val="22"/>
              </w:rPr>
              <w:t>Eesti</w:t>
            </w:r>
          </w:p>
          <w:p w14:paraId="16FEB6AD" w14:textId="60B2CF7D" w:rsidR="00791A56" w:rsidRPr="0069369A" w:rsidRDefault="00D965A0" w:rsidP="00C80C39">
            <w:pPr>
              <w:pStyle w:val="MGGTextLeft"/>
              <w:tabs>
                <w:tab w:val="left" w:pos="567"/>
              </w:tabs>
              <w:rPr>
                <w:szCs w:val="22"/>
                <w:lang w:val="de-DE"/>
              </w:rPr>
            </w:pPr>
            <w:r w:rsidRPr="0069369A">
              <w:rPr>
                <w:szCs w:val="22"/>
                <w:lang w:val="et-EE"/>
              </w:rPr>
              <w:t>Viatris OÜ</w:t>
            </w:r>
            <w:r w:rsidR="00791A56" w:rsidRPr="0069369A">
              <w:rPr>
                <w:szCs w:val="22"/>
                <w:lang w:val="de-DE"/>
              </w:rPr>
              <w:t xml:space="preserve"> </w:t>
            </w:r>
          </w:p>
          <w:p w14:paraId="44B2CA3D" w14:textId="77777777" w:rsidR="00791A56" w:rsidRPr="0069369A" w:rsidRDefault="00791A56" w:rsidP="00C80C39">
            <w:pPr>
              <w:rPr>
                <w:sz w:val="22"/>
                <w:szCs w:val="22"/>
                <w:lang w:val="sv-SE"/>
              </w:rPr>
            </w:pPr>
            <w:r w:rsidRPr="0069369A">
              <w:rPr>
                <w:sz w:val="22"/>
                <w:szCs w:val="22"/>
                <w:lang w:val="sv-SE"/>
              </w:rPr>
              <w:t xml:space="preserve">Tel: </w:t>
            </w:r>
            <w:r w:rsidRPr="0069369A">
              <w:rPr>
                <w:sz w:val="22"/>
                <w:szCs w:val="22"/>
                <w:lang w:val="et-EE"/>
              </w:rPr>
              <w:t>+ 372 6363 052</w:t>
            </w:r>
          </w:p>
          <w:p w14:paraId="1A055344" w14:textId="77777777" w:rsidR="00791A56" w:rsidRPr="0069369A" w:rsidRDefault="00791A56" w:rsidP="00C80C39">
            <w:pPr>
              <w:rPr>
                <w:sz w:val="22"/>
                <w:szCs w:val="22"/>
                <w:lang w:val="sv-SE"/>
              </w:rPr>
            </w:pPr>
          </w:p>
        </w:tc>
        <w:tc>
          <w:tcPr>
            <w:tcW w:w="4536" w:type="dxa"/>
          </w:tcPr>
          <w:p w14:paraId="595807A8" w14:textId="77777777" w:rsidR="00791A56" w:rsidRPr="0069369A" w:rsidRDefault="00791A56" w:rsidP="00C80C39">
            <w:pPr>
              <w:rPr>
                <w:b/>
                <w:bCs/>
                <w:sz w:val="22"/>
                <w:szCs w:val="22"/>
                <w:lang w:val="en-US"/>
              </w:rPr>
            </w:pPr>
            <w:r w:rsidRPr="0069369A">
              <w:rPr>
                <w:b/>
                <w:bCs/>
                <w:sz w:val="22"/>
                <w:szCs w:val="22"/>
                <w:lang w:val="en-US"/>
              </w:rPr>
              <w:t>Norge</w:t>
            </w:r>
          </w:p>
          <w:p w14:paraId="212A9B77" w14:textId="77777777" w:rsidR="00791A56" w:rsidRPr="0069369A" w:rsidRDefault="008D677C" w:rsidP="00C80C39">
            <w:pPr>
              <w:rPr>
                <w:sz w:val="22"/>
                <w:szCs w:val="22"/>
                <w:lang w:val="en-US"/>
              </w:rPr>
            </w:pPr>
            <w:r w:rsidRPr="0069369A">
              <w:rPr>
                <w:sz w:val="22"/>
                <w:szCs w:val="22"/>
                <w:lang w:val="en-US"/>
              </w:rPr>
              <w:t>Viatris</w:t>
            </w:r>
            <w:r w:rsidR="00791A56" w:rsidRPr="0069369A">
              <w:rPr>
                <w:sz w:val="22"/>
                <w:szCs w:val="22"/>
                <w:lang w:val="en-US"/>
              </w:rPr>
              <w:t xml:space="preserve"> AS</w:t>
            </w:r>
          </w:p>
          <w:p w14:paraId="7A9AD920" w14:textId="77777777" w:rsidR="00791A56" w:rsidRPr="0069369A" w:rsidRDefault="00791A56" w:rsidP="00C80C39">
            <w:pPr>
              <w:rPr>
                <w:sz w:val="22"/>
                <w:szCs w:val="22"/>
                <w:lang w:val="en-US"/>
              </w:rPr>
            </w:pPr>
            <w:r w:rsidRPr="0069369A">
              <w:rPr>
                <w:noProof/>
                <w:sz w:val="22"/>
                <w:szCs w:val="22"/>
                <w:lang w:val="en-US"/>
              </w:rPr>
              <w:t>T</w:t>
            </w:r>
            <w:r w:rsidR="008D677C" w:rsidRPr="0069369A">
              <w:rPr>
                <w:noProof/>
                <w:sz w:val="22"/>
                <w:szCs w:val="22"/>
                <w:lang w:val="en-US"/>
              </w:rPr>
              <w:t>lf</w:t>
            </w:r>
            <w:r w:rsidRPr="0069369A">
              <w:rPr>
                <w:noProof/>
                <w:sz w:val="22"/>
                <w:szCs w:val="22"/>
                <w:lang w:val="en-US"/>
              </w:rPr>
              <w:t>: + 47 66 75 33 00</w:t>
            </w:r>
          </w:p>
          <w:p w14:paraId="2188A9F9" w14:textId="77777777" w:rsidR="00791A56" w:rsidRPr="0069369A" w:rsidRDefault="00791A56" w:rsidP="00C80C39">
            <w:pPr>
              <w:rPr>
                <w:sz w:val="22"/>
                <w:szCs w:val="22"/>
                <w:lang w:val="en-US"/>
              </w:rPr>
            </w:pPr>
          </w:p>
        </w:tc>
      </w:tr>
      <w:tr w:rsidR="00791A56" w:rsidRPr="0069369A" w14:paraId="2A8AB504" w14:textId="77777777" w:rsidTr="00AD6F4E">
        <w:trPr>
          <w:cantSplit/>
          <w:trHeight w:val="561"/>
        </w:trPr>
        <w:tc>
          <w:tcPr>
            <w:tcW w:w="4536" w:type="dxa"/>
          </w:tcPr>
          <w:p w14:paraId="3894ADDC" w14:textId="77777777" w:rsidR="00791A56" w:rsidRPr="0069369A" w:rsidRDefault="00791A56" w:rsidP="00C80C39">
            <w:pPr>
              <w:rPr>
                <w:sz w:val="22"/>
                <w:szCs w:val="22"/>
              </w:rPr>
            </w:pPr>
            <w:r w:rsidRPr="0069369A">
              <w:rPr>
                <w:b/>
                <w:bCs/>
                <w:sz w:val="22"/>
                <w:szCs w:val="22"/>
              </w:rPr>
              <w:t xml:space="preserve">Ελλάδα </w:t>
            </w:r>
          </w:p>
          <w:p w14:paraId="3ADEA25F" w14:textId="46CEEA0B" w:rsidR="00791A56" w:rsidRPr="0069369A" w:rsidRDefault="00052E70" w:rsidP="00C80C39">
            <w:pPr>
              <w:rPr>
                <w:sz w:val="22"/>
                <w:szCs w:val="22"/>
              </w:rPr>
            </w:pPr>
            <w:r w:rsidRPr="0069369A">
              <w:rPr>
                <w:sz w:val="22"/>
                <w:szCs w:val="22"/>
              </w:rPr>
              <w:t xml:space="preserve">Viatris </w:t>
            </w:r>
            <w:r w:rsidR="00791A56" w:rsidRPr="0069369A">
              <w:rPr>
                <w:sz w:val="22"/>
                <w:szCs w:val="22"/>
              </w:rPr>
              <w:t xml:space="preserve">Hellas ΕΠΕ </w:t>
            </w:r>
            <w:r w:rsidR="00B438A6" w:rsidRPr="0069369A">
              <w:rPr>
                <w:sz w:val="22"/>
                <w:szCs w:val="22"/>
              </w:rPr>
              <w:t>Ltd</w:t>
            </w:r>
          </w:p>
          <w:p w14:paraId="0A07DB00" w14:textId="0AF57699" w:rsidR="00791A56" w:rsidRPr="0069369A" w:rsidRDefault="00791A56" w:rsidP="00C80C39">
            <w:pPr>
              <w:rPr>
                <w:sz w:val="22"/>
                <w:szCs w:val="22"/>
              </w:rPr>
            </w:pPr>
            <w:r w:rsidRPr="0069369A">
              <w:rPr>
                <w:sz w:val="22"/>
                <w:szCs w:val="22"/>
              </w:rPr>
              <w:t>Τηλ: +30 210</w:t>
            </w:r>
            <w:r w:rsidR="00B438A6" w:rsidRPr="0069369A">
              <w:rPr>
                <w:sz w:val="22"/>
                <w:szCs w:val="22"/>
              </w:rPr>
              <w:t xml:space="preserve">0 </w:t>
            </w:r>
            <w:r w:rsidR="006271E0" w:rsidRPr="0069369A">
              <w:rPr>
                <w:sz w:val="22"/>
                <w:szCs w:val="22"/>
              </w:rPr>
              <w:t>100 002</w:t>
            </w:r>
          </w:p>
          <w:p w14:paraId="6A694339" w14:textId="77777777" w:rsidR="00791A56" w:rsidRPr="0069369A" w:rsidRDefault="00791A56" w:rsidP="00C80C39">
            <w:pPr>
              <w:rPr>
                <w:sz w:val="22"/>
                <w:szCs w:val="22"/>
              </w:rPr>
            </w:pPr>
          </w:p>
        </w:tc>
        <w:tc>
          <w:tcPr>
            <w:tcW w:w="4536" w:type="dxa"/>
          </w:tcPr>
          <w:p w14:paraId="6344D2B2" w14:textId="77777777" w:rsidR="00791A56" w:rsidRPr="0069369A" w:rsidRDefault="00791A56" w:rsidP="00C80C39">
            <w:pPr>
              <w:rPr>
                <w:b/>
                <w:bCs/>
                <w:sz w:val="22"/>
                <w:szCs w:val="22"/>
              </w:rPr>
            </w:pPr>
            <w:r w:rsidRPr="0069369A">
              <w:rPr>
                <w:b/>
                <w:bCs/>
                <w:sz w:val="22"/>
                <w:szCs w:val="22"/>
              </w:rPr>
              <w:t>Österreich</w:t>
            </w:r>
          </w:p>
          <w:p w14:paraId="6253F391" w14:textId="6CA8294C" w:rsidR="00791A56" w:rsidRPr="0069369A" w:rsidRDefault="00CB2CED" w:rsidP="00C80C39">
            <w:pPr>
              <w:rPr>
                <w:bCs/>
                <w:iCs/>
                <w:sz w:val="22"/>
                <w:szCs w:val="22"/>
              </w:rPr>
            </w:pPr>
            <w:r w:rsidRPr="00AA798A">
              <w:rPr>
                <w:bCs/>
                <w:iCs/>
                <w:sz w:val="22"/>
                <w:szCs w:val="22"/>
              </w:rPr>
              <w:t xml:space="preserve">Viatris Austria </w:t>
            </w:r>
            <w:r w:rsidR="00791A56" w:rsidRPr="0069369A">
              <w:rPr>
                <w:bCs/>
                <w:iCs/>
                <w:sz w:val="22"/>
                <w:szCs w:val="22"/>
              </w:rPr>
              <w:t>GmbH</w:t>
            </w:r>
          </w:p>
          <w:p w14:paraId="49B3FA03" w14:textId="0A453EED" w:rsidR="00791A56" w:rsidRPr="0069369A" w:rsidRDefault="00791A56" w:rsidP="00C80C39">
            <w:pPr>
              <w:rPr>
                <w:sz w:val="22"/>
                <w:szCs w:val="22"/>
              </w:rPr>
            </w:pPr>
            <w:r w:rsidRPr="0069369A">
              <w:rPr>
                <w:noProof/>
                <w:sz w:val="22"/>
                <w:szCs w:val="22"/>
              </w:rPr>
              <w:t xml:space="preserve">Tel: </w:t>
            </w:r>
            <w:r w:rsidRPr="0069369A">
              <w:rPr>
                <w:bCs/>
                <w:iCs/>
                <w:sz w:val="22"/>
                <w:szCs w:val="22"/>
              </w:rPr>
              <w:t xml:space="preserve">+43 1 </w:t>
            </w:r>
            <w:r w:rsidR="00CB2CED" w:rsidRPr="0069369A">
              <w:rPr>
                <w:bCs/>
                <w:iCs/>
                <w:sz w:val="22"/>
                <w:szCs w:val="22"/>
              </w:rPr>
              <w:t>86390</w:t>
            </w:r>
          </w:p>
          <w:p w14:paraId="188B13FE" w14:textId="77777777" w:rsidR="00791A56" w:rsidRPr="0069369A" w:rsidRDefault="00791A56" w:rsidP="00C80C39">
            <w:pPr>
              <w:rPr>
                <w:sz w:val="22"/>
                <w:szCs w:val="22"/>
              </w:rPr>
            </w:pPr>
          </w:p>
        </w:tc>
      </w:tr>
      <w:tr w:rsidR="00791A56" w:rsidRPr="0069369A" w14:paraId="1952487E" w14:textId="77777777" w:rsidTr="00AD6F4E">
        <w:trPr>
          <w:cantSplit/>
        </w:trPr>
        <w:tc>
          <w:tcPr>
            <w:tcW w:w="4536" w:type="dxa"/>
          </w:tcPr>
          <w:p w14:paraId="264F27B5" w14:textId="77777777" w:rsidR="00791A56" w:rsidRPr="0069369A" w:rsidRDefault="00791A56" w:rsidP="00C80C39">
            <w:pPr>
              <w:rPr>
                <w:b/>
                <w:bCs/>
                <w:sz w:val="22"/>
                <w:szCs w:val="22"/>
                <w:lang w:val="es-ES"/>
              </w:rPr>
            </w:pPr>
            <w:r w:rsidRPr="0069369A">
              <w:rPr>
                <w:b/>
                <w:bCs/>
                <w:sz w:val="22"/>
                <w:szCs w:val="22"/>
                <w:lang w:val="es-ES"/>
              </w:rPr>
              <w:t>España</w:t>
            </w:r>
          </w:p>
          <w:p w14:paraId="45B308A5" w14:textId="1D8BB662" w:rsidR="00791A56" w:rsidRPr="0069369A" w:rsidRDefault="008D677C" w:rsidP="00C80C39">
            <w:pPr>
              <w:rPr>
                <w:sz w:val="22"/>
                <w:szCs w:val="22"/>
                <w:lang w:val="es-ES"/>
              </w:rPr>
            </w:pPr>
            <w:proofErr w:type="spellStart"/>
            <w:r w:rsidRPr="0069369A">
              <w:rPr>
                <w:sz w:val="22"/>
                <w:szCs w:val="22"/>
                <w:lang w:val="es-ES"/>
              </w:rPr>
              <w:t>Viatris</w:t>
            </w:r>
            <w:r w:rsidR="00791A56" w:rsidRPr="0069369A">
              <w:rPr>
                <w:sz w:val="22"/>
                <w:szCs w:val="22"/>
                <w:lang w:val="es-ES"/>
              </w:rPr>
              <w:t>Pharmaceuticals</w:t>
            </w:r>
            <w:proofErr w:type="spellEnd"/>
            <w:r w:rsidR="00791A56" w:rsidRPr="0069369A">
              <w:rPr>
                <w:sz w:val="22"/>
                <w:szCs w:val="22"/>
                <w:lang w:val="es-ES"/>
              </w:rPr>
              <w:t>, S.L</w:t>
            </w:r>
            <w:r w:rsidRPr="0069369A">
              <w:rPr>
                <w:sz w:val="22"/>
                <w:szCs w:val="22"/>
                <w:lang w:val="es-ES"/>
              </w:rPr>
              <w:t>.</w:t>
            </w:r>
          </w:p>
          <w:p w14:paraId="005F7D22" w14:textId="77777777" w:rsidR="00791A56" w:rsidRPr="0069369A" w:rsidRDefault="00791A56" w:rsidP="00C80C39">
            <w:pPr>
              <w:rPr>
                <w:sz w:val="22"/>
                <w:szCs w:val="22"/>
                <w:lang w:val="es-ES"/>
              </w:rPr>
            </w:pPr>
            <w:r w:rsidRPr="0069369A">
              <w:rPr>
                <w:noProof/>
                <w:sz w:val="22"/>
                <w:szCs w:val="22"/>
                <w:lang w:val="es-ES"/>
              </w:rPr>
              <w:t xml:space="preserve">Tel: </w:t>
            </w:r>
            <w:r w:rsidRPr="0069369A">
              <w:rPr>
                <w:color w:val="000000"/>
                <w:sz w:val="22"/>
                <w:szCs w:val="22"/>
                <w:lang w:val="es-ES"/>
              </w:rPr>
              <w:t>+ 34 900 102 712</w:t>
            </w:r>
          </w:p>
          <w:p w14:paraId="6A5036FF" w14:textId="77777777" w:rsidR="00791A56" w:rsidRPr="0069369A" w:rsidRDefault="00791A56" w:rsidP="00C80C39">
            <w:pPr>
              <w:rPr>
                <w:sz w:val="22"/>
                <w:szCs w:val="22"/>
                <w:lang w:val="es-ES"/>
              </w:rPr>
            </w:pPr>
          </w:p>
        </w:tc>
        <w:tc>
          <w:tcPr>
            <w:tcW w:w="4536" w:type="dxa"/>
          </w:tcPr>
          <w:p w14:paraId="225AD6F1" w14:textId="77777777" w:rsidR="00791A56" w:rsidRPr="008A03B3" w:rsidRDefault="00791A56" w:rsidP="00C80C39">
            <w:pPr>
              <w:rPr>
                <w:sz w:val="22"/>
                <w:szCs w:val="22"/>
                <w:lang w:val="sv-SE"/>
              </w:rPr>
            </w:pPr>
            <w:r w:rsidRPr="008A03B3">
              <w:rPr>
                <w:b/>
                <w:bCs/>
                <w:sz w:val="22"/>
                <w:szCs w:val="22"/>
                <w:lang w:val="sv-SE"/>
              </w:rPr>
              <w:t>Polska</w:t>
            </w:r>
          </w:p>
          <w:p w14:paraId="11F4988C" w14:textId="13E08E7E" w:rsidR="00791A56" w:rsidRPr="008A03B3" w:rsidRDefault="00CB2CED" w:rsidP="00C80C39">
            <w:pPr>
              <w:rPr>
                <w:sz w:val="22"/>
                <w:szCs w:val="22"/>
                <w:lang w:val="sv-SE"/>
              </w:rPr>
            </w:pPr>
            <w:r w:rsidRPr="008A03B3">
              <w:rPr>
                <w:sz w:val="22"/>
                <w:szCs w:val="22"/>
                <w:lang w:val="sv-SE"/>
              </w:rPr>
              <w:t xml:space="preserve">Viatris </w:t>
            </w:r>
            <w:r w:rsidR="00791A56" w:rsidRPr="008A03B3">
              <w:rPr>
                <w:sz w:val="22"/>
                <w:szCs w:val="22"/>
                <w:lang w:val="sv-SE"/>
              </w:rPr>
              <w:t>Healthcare Sp. z o.o.</w:t>
            </w:r>
          </w:p>
          <w:p w14:paraId="6F8CE0CA" w14:textId="77777777" w:rsidR="00791A56" w:rsidRPr="0069369A" w:rsidRDefault="00791A56" w:rsidP="00C80C39">
            <w:pPr>
              <w:rPr>
                <w:sz w:val="22"/>
                <w:szCs w:val="22"/>
              </w:rPr>
            </w:pPr>
            <w:r w:rsidRPr="0069369A">
              <w:rPr>
                <w:bCs/>
                <w:iCs/>
                <w:noProof/>
                <w:sz w:val="22"/>
                <w:szCs w:val="22"/>
              </w:rPr>
              <w:t>Tel</w:t>
            </w:r>
            <w:r w:rsidR="00E225A3" w:rsidRPr="0069369A">
              <w:rPr>
                <w:bCs/>
                <w:iCs/>
                <w:noProof/>
                <w:sz w:val="22"/>
                <w:szCs w:val="22"/>
              </w:rPr>
              <w:t>.</w:t>
            </w:r>
            <w:r w:rsidRPr="0069369A">
              <w:rPr>
                <w:bCs/>
                <w:iCs/>
                <w:noProof/>
                <w:sz w:val="22"/>
                <w:szCs w:val="22"/>
              </w:rPr>
              <w:t>: + 48 22 546 64 00</w:t>
            </w:r>
          </w:p>
          <w:p w14:paraId="0A988C7D" w14:textId="77777777" w:rsidR="00791A56" w:rsidRPr="0069369A" w:rsidRDefault="00791A56" w:rsidP="00C80C39">
            <w:pPr>
              <w:rPr>
                <w:sz w:val="22"/>
                <w:szCs w:val="22"/>
              </w:rPr>
            </w:pPr>
          </w:p>
        </w:tc>
      </w:tr>
      <w:tr w:rsidR="00791A56" w:rsidRPr="0069369A" w14:paraId="594B1E4D" w14:textId="77777777" w:rsidTr="00AD6F4E">
        <w:trPr>
          <w:cantSplit/>
        </w:trPr>
        <w:tc>
          <w:tcPr>
            <w:tcW w:w="4536" w:type="dxa"/>
          </w:tcPr>
          <w:p w14:paraId="04B3BC47" w14:textId="77777777" w:rsidR="00791A56" w:rsidRPr="0069369A" w:rsidRDefault="00791A56" w:rsidP="00C80C39">
            <w:pPr>
              <w:rPr>
                <w:b/>
                <w:bCs/>
                <w:sz w:val="22"/>
                <w:szCs w:val="22"/>
                <w:lang w:val="fr-FR"/>
              </w:rPr>
            </w:pPr>
            <w:r w:rsidRPr="0069369A">
              <w:rPr>
                <w:b/>
                <w:bCs/>
                <w:sz w:val="22"/>
                <w:szCs w:val="22"/>
                <w:lang w:val="fr-FR"/>
              </w:rPr>
              <w:t>France</w:t>
            </w:r>
          </w:p>
          <w:p w14:paraId="7E4AB399" w14:textId="77777777" w:rsidR="00791A56" w:rsidRPr="0069369A" w:rsidRDefault="007753E6" w:rsidP="00C80C39">
            <w:pPr>
              <w:rPr>
                <w:color w:val="000000"/>
                <w:sz w:val="22"/>
                <w:szCs w:val="22"/>
                <w:lang w:val="fr-FR"/>
              </w:rPr>
            </w:pPr>
            <w:r w:rsidRPr="0069369A">
              <w:rPr>
                <w:color w:val="000000"/>
                <w:sz w:val="22"/>
                <w:szCs w:val="22"/>
                <w:lang w:val="fr-FR"/>
              </w:rPr>
              <w:t>Viatris Santé</w:t>
            </w:r>
          </w:p>
          <w:p w14:paraId="12D9038C" w14:textId="77777777" w:rsidR="00791A56" w:rsidRPr="0069369A" w:rsidRDefault="00791A56" w:rsidP="00C80C39">
            <w:pPr>
              <w:rPr>
                <w:color w:val="000000"/>
                <w:sz w:val="22"/>
                <w:szCs w:val="22"/>
                <w:lang w:val="fr-FR"/>
              </w:rPr>
            </w:pPr>
            <w:proofErr w:type="gramStart"/>
            <w:r w:rsidRPr="0069369A">
              <w:rPr>
                <w:noProof/>
                <w:color w:val="000000"/>
                <w:sz w:val="22"/>
                <w:szCs w:val="22"/>
                <w:lang w:val="fr-FR"/>
              </w:rPr>
              <w:t>T</w:t>
            </w:r>
            <w:r w:rsidR="006A0FD1" w:rsidRPr="0069369A">
              <w:rPr>
                <w:bCs/>
                <w:color w:val="000000"/>
                <w:sz w:val="22"/>
                <w:szCs w:val="22"/>
                <w:lang w:val="en-US"/>
              </w:rPr>
              <w:t>é</w:t>
            </w:r>
            <w:r w:rsidRPr="0069369A">
              <w:rPr>
                <w:noProof/>
                <w:color w:val="000000"/>
                <w:sz w:val="22"/>
                <w:szCs w:val="22"/>
                <w:lang w:val="fr-FR"/>
              </w:rPr>
              <w:t>l:</w:t>
            </w:r>
            <w:proofErr w:type="gramEnd"/>
            <w:r w:rsidRPr="0069369A">
              <w:rPr>
                <w:noProof/>
                <w:color w:val="000000"/>
                <w:sz w:val="22"/>
                <w:szCs w:val="22"/>
                <w:lang w:val="fr-FR"/>
              </w:rPr>
              <w:t xml:space="preserve"> </w:t>
            </w:r>
            <w:r w:rsidRPr="0069369A">
              <w:rPr>
                <w:bCs/>
                <w:color w:val="000000"/>
                <w:sz w:val="22"/>
                <w:szCs w:val="22"/>
                <w:lang w:val="fr-FR"/>
              </w:rPr>
              <w:t>+33 4 37 25 75 00</w:t>
            </w:r>
          </w:p>
          <w:p w14:paraId="2A69DB37" w14:textId="77777777" w:rsidR="00791A56" w:rsidRPr="0069369A" w:rsidRDefault="00791A56" w:rsidP="00C80C39">
            <w:pPr>
              <w:rPr>
                <w:sz w:val="22"/>
                <w:szCs w:val="22"/>
                <w:lang w:val="fr-FR"/>
              </w:rPr>
            </w:pPr>
          </w:p>
        </w:tc>
        <w:tc>
          <w:tcPr>
            <w:tcW w:w="4536" w:type="dxa"/>
          </w:tcPr>
          <w:p w14:paraId="3A0BA027" w14:textId="77777777" w:rsidR="00791A56" w:rsidRPr="0069369A" w:rsidRDefault="00791A56" w:rsidP="00C80C39">
            <w:pPr>
              <w:rPr>
                <w:b/>
                <w:bCs/>
                <w:sz w:val="22"/>
                <w:szCs w:val="22"/>
              </w:rPr>
            </w:pPr>
            <w:r w:rsidRPr="0069369A">
              <w:rPr>
                <w:b/>
                <w:bCs/>
                <w:sz w:val="22"/>
                <w:szCs w:val="22"/>
              </w:rPr>
              <w:t>Portugal</w:t>
            </w:r>
          </w:p>
          <w:p w14:paraId="6B0BC378" w14:textId="77777777" w:rsidR="00791A56" w:rsidRPr="0069369A" w:rsidRDefault="00791A56" w:rsidP="00C80C39">
            <w:pPr>
              <w:rPr>
                <w:sz w:val="22"/>
                <w:szCs w:val="22"/>
                <w:highlight w:val="yellow"/>
              </w:rPr>
            </w:pPr>
            <w:r w:rsidRPr="0069369A">
              <w:rPr>
                <w:sz w:val="22"/>
                <w:szCs w:val="22"/>
              </w:rPr>
              <w:t>Mylan, Lda.</w:t>
            </w:r>
          </w:p>
          <w:p w14:paraId="3D56C17D" w14:textId="77777777" w:rsidR="00791A56" w:rsidRPr="0069369A" w:rsidRDefault="00791A56" w:rsidP="00C80C39">
            <w:pPr>
              <w:rPr>
                <w:sz w:val="22"/>
                <w:szCs w:val="22"/>
              </w:rPr>
            </w:pPr>
            <w:r w:rsidRPr="0069369A">
              <w:rPr>
                <w:noProof/>
                <w:sz w:val="22"/>
                <w:szCs w:val="22"/>
              </w:rPr>
              <w:t>Tel: + 351 214</w:t>
            </w:r>
            <w:r w:rsidR="006A0FD1" w:rsidRPr="0069369A">
              <w:rPr>
                <w:noProof/>
                <w:sz w:val="22"/>
                <w:szCs w:val="22"/>
              </w:rPr>
              <w:t xml:space="preserve"> </w:t>
            </w:r>
            <w:r w:rsidRPr="0069369A">
              <w:rPr>
                <w:noProof/>
                <w:sz w:val="22"/>
                <w:szCs w:val="22"/>
              </w:rPr>
              <w:t>127</w:t>
            </w:r>
            <w:r w:rsidR="006A0FD1" w:rsidRPr="0069369A">
              <w:rPr>
                <w:noProof/>
                <w:sz w:val="22"/>
                <w:szCs w:val="22"/>
              </w:rPr>
              <w:t xml:space="preserve"> </w:t>
            </w:r>
            <w:r w:rsidRPr="0069369A">
              <w:rPr>
                <w:noProof/>
                <w:sz w:val="22"/>
                <w:szCs w:val="22"/>
              </w:rPr>
              <w:t>2</w:t>
            </w:r>
            <w:r w:rsidR="006A0FD1" w:rsidRPr="0069369A">
              <w:rPr>
                <w:noProof/>
                <w:sz w:val="22"/>
                <w:szCs w:val="22"/>
              </w:rPr>
              <w:t>00</w:t>
            </w:r>
          </w:p>
          <w:p w14:paraId="4449ABA8" w14:textId="77777777" w:rsidR="00791A56" w:rsidRPr="0069369A" w:rsidRDefault="00791A56" w:rsidP="00C80C39">
            <w:pPr>
              <w:rPr>
                <w:sz w:val="22"/>
                <w:szCs w:val="22"/>
              </w:rPr>
            </w:pPr>
          </w:p>
        </w:tc>
      </w:tr>
      <w:tr w:rsidR="00791A56" w:rsidRPr="008A03B3" w14:paraId="6F698E8B" w14:textId="77777777" w:rsidTr="00AD6F4E">
        <w:trPr>
          <w:cantSplit/>
        </w:trPr>
        <w:tc>
          <w:tcPr>
            <w:tcW w:w="4536" w:type="dxa"/>
            <w:hideMark/>
          </w:tcPr>
          <w:p w14:paraId="31D65ABF" w14:textId="77777777" w:rsidR="00791A56" w:rsidRPr="0069369A" w:rsidRDefault="00791A56" w:rsidP="00C80C39">
            <w:pPr>
              <w:rPr>
                <w:b/>
                <w:bCs/>
                <w:sz w:val="22"/>
                <w:szCs w:val="22"/>
                <w:lang w:val="sv-SE"/>
              </w:rPr>
            </w:pPr>
            <w:r w:rsidRPr="0069369A">
              <w:rPr>
                <w:b/>
                <w:bCs/>
                <w:sz w:val="22"/>
                <w:szCs w:val="22"/>
                <w:lang w:val="sv-SE"/>
              </w:rPr>
              <w:lastRenderedPageBreak/>
              <w:t>Hrvatska</w:t>
            </w:r>
          </w:p>
          <w:p w14:paraId="07642503" w14:textId="01DAE93A" w:rsidR="00791A56" w:rsidRPr="0069369A" w:rsidRDefault="00784CA8" w:rsidP="00C80C39">
            <w:pPr>
              <w:pStyle w:val="MGGTextLeft"/>
              <w:tabs>
                <w:tab w:val="left" w:pos="567"/>
              </w:tabs>
              <w:rPr>
                <w:bCs/>
                <w:szCs w:val="22"/>
                <w:lang w:val="sv-SE"/>
              </w:rPr>
            </w:pPr>
            <w:r w:rsidRPr="0069369A">
              <w:rPr>
                <w:bCs/>
                <w:szCs w:val="22"/>
                <w:lang w:val="sv-SE"/>
              </w:rPr>
              <w:t xml:space="preserve">Viatris </w:t>
            </w:r>
            <w:r w:rsidR="00791A56" w:rsidRPr="0069369A">
              <w:rPr>
                <w:bCs/>
                <w:szCs w:val="22"/>
                <w:lang w:val="sv-SE"/>
              </w:rPr>
              <w:t xml:space="preserve">Hrvatska d.o.o.  </w:t>
            </w:r>
          </w:p>
          <w:p w14:paraId="27EC8C7A" w14:textId="77777777" w:rsidR="00791A56" w:rsidRPr="0069369A" w:rsidRDefault="00791A56" w:rsidP="00C80C39">
            <w:pPr>
              <w:rPr>
                <w:bCs/>
                <w:sz w:val="22"/>
                <w:szCs w:val="22"/>
              </w:rPr>
            </w:pPr>
            <w:r w:rsidRPr="0069369A">
              <w:rPr>
                <w:bCs/>
                <w:sz w:val="22"/>
                <w:szCs w:val="22"/>
              </w:rPr>
              <w:t>Tel: +385 1 23 50 599</w:t>
            </w:r>
          </w:p>
          <w:p w14:paraId="38D5FA7D" w14:textId="77777777" w:rsidR="00791A56" w:rsidRPr="0069369A" w:rsidRDefault="00791A56" w:rsidP="00C80C39">
            <w:pPr>
              <w:rPr>
                <w:sz w:val="22"/>
                <w:szCs w:val="22"/>
              </w:rPr>
            </w:pPr>
          </w:p>
        </w:tc>
        <w:tc>
          <w:tcPr>
            <w:tcW w:w="4536" w:type="dxa"/>
          </w:tcPr>
          <w:p w14:paraId="03F762E8" w14:textId="77777777" w:rsidR="00791A56" w:rsidRPr="0069369A" w:rsidRDefault="00791A56" w:rsidP="00C80C39">
            <w:pPr>
              <w:rPr>
                <w:b/>
                <w:bCs/>
                <w:sz w:val="22"/>
                <w:szCs w:val="22"/>
                <w:lang w:val="en-US"/>
              </w:rPr>
            </w:pPr>
            <w:proofErr w:type="spellStart"/>
            <w:r w:rsidRPr="0069369A">
              <w:rPr>
                <w:b/>
                <w:bCs/>
                <w:sz w:val="22"/>
                <w:szCs w:val="22"/>
                <w:lang w:val="en-US"/>
              </w:rPr>
              <w:t>România</w:t>
            </w:r>
            <w:proofErr w:type="spellEnd"/>
          </w:p>
          <w:p w14:paraId="449A1B6C" w14:textId="77777777" w:rsidR="00791A56" w:rsidRPr="0069369A" w:rsidRDefault="00791A56" w:rsidP="00C80C39">
            <w:pPr>
              <w:rPr>
                <w:noProof/>
                <w:sz w:val="22"/>
                <w:szCs w:val="22"/>
                <w:lang w:val="en-US"/>
              </w:rPr>
            </w:pPr>
            <w:r w:rsidRPr="0069369A">
              <w:rPr>
                <w:noProof/>
                <w:sz w:val="22"/>
                <w:szCs w:val="22"/>
                <w:lang w:val="en-US"/>
              </w:rPr>
              <w:t>BGP Products SRL</w:t>
            </w:r>
          </w:p>
          <w:p w14:paraId="671AE077" w14:textId="77777777" w:rsidR="00791A56" w:rsidRPr="0069369A" w:rsidRDefault="00791A56" w:rsidP="00C80C39">
            <w:pPr>
              <w:rPr>
                <w:sz w:val="22"/>
                <w:szCs w:val="22"/>
                <w:lang w:val="en-US"/>
              </w:rPr>
            </w:pPr>
            <w:r w:rsidRPr="0069369A">
              <w:rPr>
                <w:noProof/>
                <w:sz w:val="22"/>
                <w:szCs w:val="22"/>
                <w:lang w:val="en-US"/>
              </w:rPr>
              <w:t>Tel: +40 372 579 000</w:t>
            </w:r>
          </w:p>
          <w:p w14:paraId="0D221418" w14:textId="77777777" w:rsidR="00791A56" w:rsidRPr="0069369A" w:rsidRDefault="00791A56" w:rsidP="00C80C39">
            <w:pPr>
              <w:rPr>
                <w:sz w:val="22"/>
                <w:szCs w:val="22"/>
                <w:lang w:val="en-US"/>
              </w:rPr>
            </w:pPr>
          </w:p>
        </w:tc>
      </w:tr>
      <w:tr w:rsidR="00791A56" w:rsidRPr="0069369A" w14:paraId="287EFB51" w14:textId="77777777" w:rsidTr="00AD6F4E">
        <w:trPr>
          <w:cantSplit/>
        </w:trPr>
        <w:tc>
          <w:tcPr>
            <w:tcW w:w="4536" w:type="dxa"/>
            <w:hideMark/>
          </w:tcPr>
          <w:p w14:paraId="3F8E62AE" w14:textId="77777777" w:rsidR="00791A56" w:rsidRPr="0069369A" w:rsidRDefault="00791A56" w:rsidP="00C80C39">
            <w:pPr>
              <w:rPr>
                <w:b/>
                <w:bCs/>
                <w:sz w:val="22"/>
                <w:szCs w:val="22"/>
                <w:lang w:val="en-US"/>
              </w:rPr>
            </w:pPr>
            <w:r w:rsidRPr="0069369A">
              <w:rPr>
                <w:b/>
                <w:bCs/>
                <w:sz w:val="22"/>
                <w:szCs w:val="22"/>
                <w:lang w:val="en-US"/>
              </w:rPr>
              <w:t>Ireland</w:t>
            </w:r>
          </w:p>
          <w:p w14:paraId="546C9489" w14:textId="28C736CA" w:rsidR="00791A56" w:rsidRPr="0069369A" w:rsidRDefault="00CA4BEA" w:rsidP="00C80C39">
            <w:pPr>
              <w:rPr>
                <w:sz w:val="22"/>
                <w:szCs w:val="22"/>
                <w:lang w:val="en-US"/>
              </w:rPr>
            </w:pPr>
            <w:r w:rsidRPr="0069369A">
              <w:rPr>
                <w:sz w:val="22"/>
                <w:szCs w:val="22"/>
                <w:lang w:val="en-US"/>
              </w:rPr>
              <w:t>Viatris</w:t>
            </w:r>
            <w:r w:rsidR="00791A56" w:rsidRPr="0069369A">
              <w:rPr>
                <w:sz w:val="22"/>
                <w:szCs w:val="22"/>
                <w:lang w:val="en-US"/>
              </w:rPr>
              <w:t xml:space="preserve"> Limited</w:t>
            </w:r>
          </w:p>
          <w:p w14:paraId="648B381D" w14:textId="77777777" w:rsidR="00791A56" w:rsidRPr="0069369A" w:rsidRDefault="00791A56" w:rsidP="00C80C39">
            <w:pPr>
              <w:rPr>
                <w:sz w:val="22"/>
                <w:szCs w:val="22"/>
                <w:lang w:val="en-US"/>
              </w:rPr>
            </w:pPr>
            <w:r w:rsidRPr="0069369A">
              <w:rPr>
                <w:sz w:val="22"/>
                <w:szCs w:val="22"/>
                <w:lang w:val="en-US"/>
              </w:rPr>
              <w:t xml:space="preserve">Tel: </w:t>
            </w:r>
            <w:r w:rsidR="0073702A" w:rsidRPr="0069369A">
              <w:rPr>
                <w:sz w:val="22"/>
                <w:szCs w:val="22"/>
                <w:lang w:val="en-US"/>
              </w:rPr>
              <w:t>+353 1 8711600</w:t>
            </w:r>
          </w:p>
          <w:p w14:paraId="4BF4A366" w14:textId="77777777" w:rsidR="00791A56" w:rsidRPr="0069369A" w:rsidRDefault="00791A56" w:rsidP="00C80C39">
            <w:pPr>
              <w:rPr>
                <w:sz w:val="22"/>
                <w:szCs w:val="22"/>
                <w:lang w:val="en-US"/>
              </w:rPr>
            </w:pPr>
          </w:p>
        </w:tc>
        <w:tc>
          <w:tcPr>
            <w:tcW w:w="4536" w:type="dxa"/>
          </w:tcPr>
          <w:p w14:paraId="032D6B5B" w14:textId="77777777" w:rsidR="00791A56" w:rsidRPr="0069369A" w:rsidRDefault="00791A56" w:rsidP="00C80C39">
            <w:pPr>
              <w:rPr>
                <w:b/>
                <w:bCs/>
                <w:sz w:val="22"/>
                <w:szCs w:val="22"/>
                <w:lang w:val="it-IT"/>
              </w:rPr>
            </w:pPr>
            <w:r w:rsidRPr="0069369A">
              <w:rPr>
                <w:b/>
                <w:bCs/>
                <w:sz w:val="22"/>
                <w:szCs w:val="22"/>
                <w:lang w:val="it-IT"/>
              </w:rPr>
              <w:t>Slovenija</w:t>
            </w:r>
          </w:p>
          <w:p w14:paraId="007C39BC" w14:textId="77777777" w:rsidR="00791A56" w:rsidRPr="0069369A" w:rsidRDefault="006A0FD1" w:rsidP="00C80C39">
            <w:pPr>
              <w:rPr>
                <w:color w:val="000000"/>
                <w:sz w:val="22"/>
                <w:szCs w:val="22"/>
                <w:lang w:val="it-IT"/>
              </w:rPr>
            </w:pPr>
            <w:r w:rsidRPr="0069369A">
              <w:rPr>
                <w:color w:val="000000"/>
                <w:sz w:val="22"/>
                <w:szCs w:val="22"/>
                <w:lang w:val="it-IT"/>
              </w:rPr>
              <w:t xml:space="preserve">Viatris </w:t>
            </w:r>
            <w:r w:rsidR="00791A56" w:rsidRPr="0069369A">
              <w:rPr>
                <w:color w:val="000000"/>
                <w:sz w:val="22"/>
                <w:szCs w:val="22"/>
                <w:lang w:val="it-IT"/>
              </w:rPr>
              <w:t>d.o.o.</w:t>
            </w:r>
          </w:p>
          <w:p w14:paraId="4E8187A3" w14:textId="77777777" w:rsidR="00791A56" w:rsidRPr="0069369A" w:rsidRDefault="00791A56" w:rsidP="00C80C39">
            <w:pPr>
              <w:rPr>
                <w:color w:val="000000"/>
                <w:sz w:val="22"/>
                <w:szCs w:val="22"/>
              </w:rPr>
            </w:pPr>
            <w:r w:rsidRPr="0069369A">
              <w:rPr>
                <w:color w:val="000000"/>
                <w:sz w:val="22"/>
                <w:szCs w:val="22"/>
              </w:rPr>
              <w:t>Tel: + 386 1 236 31 80</w:t>
            </w:r>
          </w:p>
          <w:p w14:paraId="38BF9334" w14:textId="77777777" w:rsidR="00AD6F4E" w:rsidRPr="0069369A" w:rsidRDefault="00AD6F4E" w:rsidP="00C80C39">
            <w:pPr>
              <w:rPr>
                <w:sz w:val="22"/>
                <w:szCs w:val="22"/>
              </w:rPr>
            </w:pPr>
          </w:p>
        </w:tc>
      </w:tr>
      <w:tr w:rsidR="00791A56" w:rsidRPr="0069369A" w14:paraId="329C56DC" w14:textId="77777777" w:rsidTr="00AD6F4E">
        <w:trPr>
          <w:cantSplit/>
        </w:trPr>
        <w:tc>
          <w:tcPr>
            <w:tcW w:w="4536" w:type="dxa"/>
          </w:tcPr>
          <w:p w14:paraId="75E97ED5" w14:textId="77777777" w:rsidR="00791A56" w:rsidRPr="0069369A" w:rsidRDefault="00791A56" w:rsidP="00C80C39">
            <w:pPr>
              <w:rPr>
                <w:b/>
                <w:bCs/>
                <w:sz w:val="22"/>
                <w:szCs w:val="22"/>
              </w:rPr>
            </w:pPr>
            <w:r w:rsidRPr="0069369A">
              <w:rPr>
                <w:b/>
                <w:bCs/>
                <w:sz w:val="22"/>
                <w:szCs w:val="22"/>
              </w:rPr>
              <w:t>Ísland</w:t>
            </w:r>
          </w:p>
          <w:p w14:paraId="19B3AFB6" w14:textId="77777777" w:rsidR="00791A56" w:rsidRPr="0069369A" w:rsidRDefault="00791A56" w:rsidP="00C80C39">
            <w:pPr>
              <w:rPr>
                <w:sz w:val="22"/>
                <w:szCs w:val="22"/>
              </w:rPr>
            </w:pPr>
            <w:r w:rsidRPr="0069369A">
              <w:rPr>
                <w:sz w:val="22"/>
                <w:szCs w:val="22"/>
              </w:rPr>
              <w:t>Icepharma hf</w:t>
            </w:r>
            <w:r w:rsidR="00CF4043" w:rsidRPr="0069369A">
              <w:rPr>
                <w:sz w:val="22"/>
                <w:szCs w:val="22"/>
              </w:rPr>
              <w:t>.</w:t>
            </w:r>
          </w:p>
          <w:p w14:paraId="1D689630" w14:textId="77777777" w:rsidR="00791A56" w:rsidRPr="0069369A" w:rsidRDefault="0073702A" w:rsidP="00C80C39">
            <w:pPr>
              <w:rPr>
                <w:sz w:val="22"/>
                <w:szCs w:val="22"/>
              </w:rPr>
            </w:pPr>
            <w:r w:rsidRPr="0069369A">
              <w:rPr>
                <w:sz w:val="22"/>
                <w:szCs w:val="22"/>
              </w:rPr>
              <w:t>Sím</w:t>
            </w:r>
            <w:r w:rsidR="008D677C" w:rsidRPr="0069369A">
              <w:rPr>
                <w:sz w:val="22"/>
                <w:szCs w:val="22"/>
              </w:rPr>
              <w:t>i</w:t>
            </w:r>
            <w:r w:rsidRPr="0069369A">
              <w:rPr>
                <w:sz w:val="22"/>
                <w:szCs w:val="22"/>
              </w:rPr>
              <w:t xml:space="preserve">: +354 540 8000 </w:t>
            </w:r>
          </w:p>
          <w:p w14:paraId="50566456" w14:textId="77777777" w:rsidR="0073702A" w:rsidRPr="0069369A" w:rsidRDefault="0073702A" w:rsidP="00C80C39">
            <w:pPr>
              <w:rPr>
                <w:sz w:val="22"/>
                <w:szCs w:val="22"/>
              </w:rPr>
            </w:pPr>
          </w:p>
        </w:tc>
        <w:tc>
          <w:tcPr>
            <w:tcW w:w="4536" w:type="dxa"/>
            <w:hideMark/>
          </w:tcPr>
          <w:p w14:paraId="3E7ED486" w14:textId="77777777" w:rsidR="00791A56" w:rsidRPr="0069369A" w:rsidRDefault="00791A56" w:rsidP="00C80C39">
            <w:pPr>
              <w:rPr>
                <w:b/>
                <w:bCs/>
                <w:sz w:val="22"/>
                <w:szCs w:val="22"/>
                <w:lang w:val="sv-SE"/>
              </w:rPr>
            </w:pPr>
            <w:r w:rsidRPr="0069369A">
              <w:rPr>
                <w:b/>
                <w:bCs/>
                <w:sz w:val="22"/>
                <w:szCs w:val="22"/>
                <w:lang w:val="sv-SE"/>
              </w:rPr>
              <w:t>Slovenská republika</w:t>
            </w:r>
          </w:p>
          <w:p w14:paraId="22ABEE06" w14:textId="77777777" w:rsidR="00791A56" w:rsidRPr="0069369A" w:rsidRDefault="008D677C" w:rsidP="00C80C39">
            <w:pPr>
              <w:rPr>
                <w:sz w:val="22"/>
                <w:szCs w:val="22"/>
                <w:lang w:val="sv-SE"/>
              </w:rPr>
            </w:pPr>
            <w:r w:rsidRPr="0069369A">
              <w:rPr>
                <w:sz w:val="22"/>
                <w:szCs w:val="22"/>
                <w:lang w:val="sv-SE"/>
              </w:rPr>
              <w:t>Viatris Slovakia</w:t>
            </w:r>
            <w:r w:rsidR="00ED1B01" w:rsidRPr="0069369A">
              <w:rPr>
                <w:sz w:val="22"/>
                <w:szCs w:val="22"/>
                <w:lang w:val="sv-SE"/>
              </w:rPr>
              <w:t xml:space="preserve"> </w:t>
            </w:r>
            <w:r w:rsidR="00791A56" w:rsidRPr="0069369A">
              <w:rPr>
                <w:sz w:val="22"/>
                <w:szCs w:val="22"/>
                <w:lang w:val="sv-SE"/>
              </w:rPr>
              <w:t>s.r.o.</w:t>
            </w:r>
          </w:p>
          <w:p w14:paraId="20C4EB39" w14:textId="77777777" w:rsidR="00791A56" w:rsidRPr="0069369A" w:rsidRDefault="00791A56" w:rsidP="00C80C39">
            <w:pPr>
              <w:rPr>
                <w:sz w:val="22"/>
                <w:szCs w:val="22"/>
              </w:rPr>
            </w:pPr>
            <w:r w:rsidRPr="0069369A">
              <w:rPr>
                <w:noProof/>
                <w:sz w:val="22"/>
                <w:szCs w:val="22"/>
              </w:rPr>
              <w:t xml:space="preserve">Tel: </w:t>
            </w:r>
            <w:r w:rsidRPr="0069369A">
              <w:rPr>
                <w:sz w:val="22"/>
                <w:szCs w:val="22"/>
              </w:rPr>
              <w:t>+421 2 32 199 100</w:t>
            </w:r>
          </w:p>
          <w:p w14:paraId="38D731C0" w14:textId="77777777" w:rsidR="00AD6F4E" w:rsidRPr="0069369A" w:rsidRDefault="00AD6F4E" w:rsidP="00C80C39">
            <w:pPr>
              <w:rPr>
                <w:sz w:val="22"/>
                <w:szCs w:val="22"/>
              </w:rPr>
            </w:pPr>
          </w:p>
        </w:tc>
      </w:tr>
      <w:tr w:rsidR="00791A56" w:rsidRPr="0069369A" w14:paraId="60B86089" w14:textId="77777777" w:rsidTr="00AD6F4E">
        <w:trPr>
          <w:cantSplit/>
        </w:trPr>
        <w:tc>
          <w:tcPr>
            <w:tcW w:w="4536" w:type="dxa"/>
          </w:tcPr>
          <w:p w14:paraId="32BD1408" w14:textId="77777777" w:rsidR="00791A56" w:rsidRPr="0069369A" w:rsidRDefault="00791A56" w:rsidP="00C80C39">
            <w:pPr>
              <w:rPr>
                <w:b/>
                <w:bCs/>
                <w:sz w:val="22"/>
                <w:szCs w:val="22"/>
              </w:rPr>
            </w:pPr>
            <w:r w:rsidRPr="0069369A">
              <w:rPr>
                <w:b/>
                <w:bCs/>
                <w:sz w:val="22"/>
                <w:szCs w:val="22"/>
              </w:rPr>
              <w:t>Italia</w:t>
            </w:r>
          </w:p>
          <w:p w14:paraId="1AB65625" w14:textId="05D393D1" w:rsidR="00791A56" w:rsidRPr="0069369A" w:rsidRDefault="002411A8" w:rsidP="00C80C39">
            <w:pPr>
              <w:rPr>
                <w:sz w:val="22"/>
                <w:szCs w:val="22"/>
              </w:rPr>
            </w:pPr>
            <w:r w:rsidRPr="0069369A">
              <w:rPr>
                <w:sz w:val="22"/>
                <w:szCs w:val="22"/>
              </w:rPr>
              <w:t xml:space="preserve">Viatris </w:t>
            </w:r>
            <w:r w:rsidR="00791A56" w:rsidRPr="0069369A">
              <w:rPr>
                <w:sz w:val="22"/>
                <w:szCs w:val="22"/>
              </w:rPr>
              <w:t>Italia S.r.l.</w:t>
            </w:r>
          </w:p>
          <w:p w14:paraId="601377BF" w14:textId="2012F6E4" w:rsidR="00791A56" w:rsidRPr="0069369A" w:rsidRDefault="00791A56" w:rsidP="00C80C39">
            <w:pPr>
              <w:rPr>
                <w:sz w:val="22"/>
                <w:szCs w:val="22"/>
              </w:rPr>
            </w:pPr>
            <w:r w:rsidRPr="0069369A">
              <w:rPr>
                <w:sz w:val="22"/>
                <w:szCs w:val="22"/>
              </w:rPr>
              <w:t xml:space="preserve">Tel: + 39 </w:t>
            </w:r>
            <w:r w:rsidR="001D490E" w:rsidRPr="0069369A">
              <w:rPr>
                <w:sz w:val="22"/>
                <w:szCs w:val="22"/>
              </w:rPr>
              <w:t>(</w:t>
            </w:r>
            <w:r w:rsidRPr="0069369A">
              <w:rPr>
                <w:sz w:val="22"/>
                <w:szCs w:val="22"/>
              </w:rPr>
              <w:t>0</w:t>
            </w:r>
            <w:r w:rsidR="001D490E" w:rsidRPr="0069369A">
              <w:rPr>
                <w:sz w:val="22"/>
                <w:szCs w:val="22"/>
              </w:rPr>
              <w:t xml:space="preserve">) </w:t>
            </w:r>
            <w:r w:rsidRPr="0069369A">
              <w:rPr>
                <w:sz w:val="22"/>
                <w:szCs w:val="22"/>
              </w:rPr>
              <w:t>2 612 46921</w:t>
            </w:r>
          </w:p>
          <w:p w14:paraId="65E5BDF7" w14:textId="77777777" w:rsidR="00791A56" w:rsidRPr="0069369A" w:rsidRDefault="00791A56" w:rsidP="00C80C39">
            <w:pPr>
              <w:rPr>
                <w:sz w:val="22"/>
                <w:szCs w:val="22"/>
              </w:rPr>
            </w:pPr>
          </w:p>
        </w:tc>
        <w:tc>
          <w:tcPr>
            <w:tcW w:w="4536" w:type="dxa"/>
          </w:tcPr>
          <w:p w14:paraId="39B595EE" w14:textId="77777777" w:rsidR="00791A56" w:rsidRPr="008A03B3" w:rsidRDefault="00791A56" w:rsidP="00C80C39">
            <w:pPr>
              <w:rPr>
                <w:b/>
                <w:bCs/>
                <w:sz w:val="22"/>
                <w:szCs w:val="22"/>
              </w:rPr>
            </w:pPr>
            <w:r w:rsidRPr="008A03B3">
              <w:rPr>
                <w:b/>
                <w:bCs/>
                <w:sz w:val="22"/>
                <w:szCs w:val="22"/>
              </w:rPr>
              <w:t>Suomi/Finland</w:t>
            </w:r>
          </w:p>
          <w:p w14:paraId="0645A634" w14:textId="77777777" w:rsidR="00ED1B01" w:rsidRPr="008A03B3" w:rsidRDefault="008D677C" w:rsidP="00C80C39">
            <w:pPr>
              <w:rPr>
                <w:rStyle w:val="Strong"/>
                <w:b w:val="0"/>
                <w:bCs/>
                <w:sz w:val="22"/>
                <w:szCs w:val="22"/>
                <w:bdr w:val="none" w:sz="0" w:space="0" w:color="auto" w:frame="1"/>
                <w:shd w:val="clear" w:color="auto" w:fill="FFFFFF"/>
              </w:rPr>
            </w:pPr>
            <w:r w:rsidRPr="008A03B3">
              <w:rPr>
                <w:rStyle w:val="Strong"/>
                <w:b w:val="0"/>
                <w:bCs/>
                <w:sz w:val="22"/>
                <w:szCs w:val="22"/>
                <w:bdr w:val="none" w:sz="0" w:space="0" w:color="auto" w:frame="1"/>
                <w:shd w:val="clear" w:color="auto" w:fill="FFFFFF"/>
              </w:rPr>
              <w:t>Viatris Oy</w:t>
            </w:r>
          </w:p>
          <w:p w14:paraId="3905CB18" w14:textId="77777777" w:rsidR="00791A56" w:rsidRPr="008A03B3" w:rsidRDefault="00791A56" w:rsidP="00C80C39">
            <w:pPr>
              <w:rPr>
                <w:rStyle w:val="Strong"/>
                <w:b w:val="0"/>
                <w:sz w:val="22"/>
                <w:szCs w:val="22"/>
                <w:bdr w:val="none" w:sz="0" w:space="0" w:color="auto" w:frame="1"/>
                <w:shd w:val="clear" w:color="auto" w:fill="FFFFFF"/>
              </w:rPr>
            </w:pPr>
            <w:r w:rsidRPr="008A03B3">
              <w:rPr>
                <w:sz w:val="22"/>
                <w:szCs w:val="22"/>
              </w:rPr>
              <w:t>Puh/Tel: + 358 20 720 9555</w:t>
            </w:r>
          </w:p>
          <w:p w14:paraId="2E4D2605" w14:textId="77777777" w:rsidR="00791A56" w:rsidRPr="008A03B3" w:rsidRDefault="00791A56" w:rsidP="00C80C39">
            <w:pPr>
              <w:rPr>
                <w:sz w:val="22"/>
                <w:szCs w:val="22"/>
              </w:rPr>
            </w:pPr>
          </w:p>
        </w:tc>
      </w:tr>
      <w:tr w:rsidR="00791A56" w:rsidRPr="0069369A" w14:paraId="315EB06A" w14:textId="77777777" w:rsidTr="00AD6F4E">
        <w:trPr>
          <w:cantSplit/>
        </w:trPr>
        <w:tc>
          <w:tcPr>
            <w:tcW w:w="4536" w:type="dxa"/>
          </w:tcPr>
          <w:p w14:paraId="1C5C55FE" w14:textId="77777777" w:rsidR="00791A56" w:rsidRPr="0069369A" w:rsidRDefault="00791A56" w:rsidP="00C80C39">
            <w:pPr>
              <w:rPr>
                <w:b/>
                <w:bCs/>
                <w:sz w:val="22"/>
                <w:szCs w:val="22"/>
              </w:rPr>
            </w:pPr>
            <w:r w:rsidRPr="0069369A">
              <w:rPr>
                <w:b/>
                <w:bCs/>
                <w:sz w:val="22"/>
                <w:szCs w:val="22"/>
              </w:rPr>
              <w:t>Κύπρος</w:t>
            </w:r>
          </w:p>
          <w:p w14:paraId="0F6E90E2" w14:textId="47559EF6" w:rsidR="008F50AA" w:rsidRPr="0069369A" w:rsidRDefault="00CB2CED" w:rsidP="00C80C39">
            <w:pPr>
              <w:rPr>
                <w:sz w:val="22"/>
                <w:szCs w:val="22"/>
              </w:rPr>
            </w:pPr>
            <w:del w:id="22" w:author="Viatris HR Affiliate" w:date="2025-05-26T15:45:00Z">
              <w:r w:rsidRPr="0069369A" w:rsidDel="00293EAD">
                <w:rPr>
                  <w:rStyle w:val="spellingerror"/>
                  <w:sz w:val="22"/>
                  <w:szCs w:val="22"/>
                  <w:shd w:val="clear" w:color="auto" w:fill="FFFFFF"/>
                </w:rPr>
                <w:delText xml:space="preserve">GPA </w:delText>
              </w:r>
            </w:del>
            <w:ins w:id="23" w:author="Viatris HR Affiliate" w:date="2025-05-26T15:45:00Z">
              <w:r w:rsidR="00293EAD">
                <w:rPr>
                  <w:rStyle w:val="spellingerror"/>
                  <w:sz w:val="22"/>
                  <w:szCs w:val="22"/>
                  <w:shd w:val="clear" w:color="auto" w:fill="FFFFFF"/>
                </w:rPr>
                <w:t>CPO</w:t>
              </w:r>
              <w:r w:rsidR="00293EAD" w:rsidRPr="0069369A">
                <w:rPr>
                  <w:rStyle w:val="spellingerror"/>
                  <w:sz w:val="22"/>
                  <w:szCs w:val="22"/>
                  <w:shd w:val="clear" w:color="auto" w:fill="FFFFFF"/>
                </w:rPr>
                <w:t xml:space="preserve"> </w:t>
              </w:r>
            </w:ins>
            <w:r w:rsidRPr="0069369A">
              <w:rPr>
                <w:rStyle w:val="spellingerror"/>
                <w:sz w:val="22"/>
                <w:szCs w:val="22"/>
                <w:shd w:val="clear" w:color="auto" w:fill="FFFFFF"/>
              </w:rPr>
              <w:t>Pharmaceuticals L</w:t>
            </w:r>
            <w:ins w:id="24" w:author="Viatris HR Affiliate" w:date="2025-05-26T15:45:00Z">
              <w:r w:rsidR="006A7784">
                <w:rPr>
                  <w:rStyle w:val="spellingerror"/>
                  <w:sz w:val="22"/>
                  <w:szCs w:val="22"/>
                  <w:shd w:val="clear" w:color="auto" w:fill="FFFFFF"/>
                </w:rPr>
                <w:t>imi</w:t>
              </w:r>
            </w:ins>
            <w:r w:rsidRPr="0069369A">
              <w:rPr>
                <w:rStyle w:val="spellingerror"/>
                <w:sz w:val="22"/>
                <w:szCs w:val="22"/>
                <w:shd w:val="clear" w:color="auto" w:fill="FFFFFF"/>
              </w:rPr>
              <w:t>t</w:t>
            </w:r>
            <w:ins w:id="25" w:author="Viatris HR Affiliate" w:date="2025-05-26T15:45:00Z">
              <w:r w:rsidR="006A7784">
                <w:rPr>
                  <w:rStyle w:val="spellingerror"/>
                  <w:sz w:val="22"/>
                  <w:szCs w:val="22"/>
                  <w:shd w:val="clear" w:color="auto" w:fill="FFFFFF"/>
                </w:rPr>
                <w:t>e</w:t>
              </w:r>
            </w:ins>
            <w:r w:rsidRPr="0069369A">
              <w:rPr>
                <w:rStyle w:val="spellingerror"/>
                <w:sz w:val="22"/>
                <w:szCs w:val="22"/>
                <w:shd w:val="clear" w:color="auto" w:fill="FFFFFF"/>
              </w:rPr>
              <w:t>d</w:t>
            </w:r>
            <w:r w:rsidRPr="0069369A" w:rsidDel="00CB2CED">
              <w:rPr>
                <w:sz w:val="22"/>
                <w:szCs w:val="22"/>
              </w:rPr>
              <w:t xml:space="preserve"> </w:t>
            </w:r>
          </w:p>
          <w:p w14:paraId="60E8BE9E" w14:textId="02CCA8BE" w:rsidR="00791A56" w:rsidRPr="0069369A" w:rsidRDefault="00791A56" w:rsidP="00C80C39">
            <w:pPr>
              <w:rPr>
                <w:sz w:val="22"/>
                <w:szCs w:val="22"/>
              </w:rPr>
            </w:pPr>
            <w:r w:rsidRPr="0069369A">
              <w:rPr>
                <w:sz w:val="22"/>
                <w:szCs w:val="22"/>
              </w:rPr>
              <w:t>Τηλ: +357 </w:t>
            </w:r>
            <w:r w:rsidR="00CB2CED" w:rsidRPr="0069369A">
              <w:rPr>
                <w:sz w:val="22"/>
                <w:szCs w:val="22"/>
              </w:rPr>
              <w:t>22863100</w:t>
            </w:r>
          </w:p>
          <w:p w14:paraId="5BE59ACC" w14:textId="77777777" w:rsidR="00791A56" w:rsidRPr="0069369A" w:rsidRDefault="00791A56" w:rsidP="00C80C39">
            <w:pPr>
              <w:rPr>
                <w:sz w:val="22"/>
                <w:szCs w:val="22"/>
              </w:rPr>
            </w:pPr>
          </w:p>
        </w:tc>
        <w:tc>
          <w:tcPr>
            <w:tcW w:w="4536" w:type="dxa"/>
          </w:tcPr>
          <w:p w14:paraId="1270776D" w14:textId="77777777" w:rsidR="00791A56" w:rsidRPr="0069369A" w:rsidRDefault="00791A56" w:rsidP="00C80C39">
            <w:pPr>
              <w:rPr>
                <w:b/>
                <w:bCs/>
                <w:sz w:val="22"/>
                <w:szCs w:val="22"/>
              </w:rPr>
            </w:pPr>
            <w:r w:rsidRPr="0069369A">
              <w:rPr>
                <w:b/>
                <w:bCs/>
                <w:sz w:val="22"/>
                <w:szCs w:val="22"/>
              </w:rPr>
              <w:t>Sverige</w:t>
            </w:r>
          </w:p>
          <w:p w14:paraId="7FA258FA" w14:textId="77777777" w:rsidR="00791A56" w:rsidRPr="0069369A" w:rsidRDefault="008D677C" w:rsidP="00C80C39">
            <w:pPr>
              <w:rPr>
                <w:sz w:val="22"/>
                <w:szCs w:val="22"/>
              </w:rPr>
            </w:pPr>
            <w:r w:rsidRPr="0069369A">
              <w:rPr>
                <w:sz w:val="22"/>
                <w:szCs w:val="22"/>
              </w:rPr>
              <w:t xml:space="preserve">Viatris </w:t>
            </w:r>
            <w:r w:rsidR="00791A56" w:rsidRPr="0069369A">
              <w:rPr>
                <w:sz w:val="22"/>
                <w:szCs w:val="22"/>
              </w:rPr>
              <w:t xml:space="preserve">AB </w:t>
            </w:r>
          </w:p>
          <w:p w14:paraId="123C5A7F" w14:textId="77777777" w:rsidR="00791A56" w:rsidRPr="0069369A" w:rsidRDefault="00791A56" w:rsidP="00C80C39">
            <w:pPr>
              <w:rPr>
                <w:sz w:val="22"/>
                <w:szCs w:val="22"/>
              </w:rPr>
            </w:pPr>
            <w:r w:rsidRPr="0069369A">
              <w:rPr>
                <w:sz w:val="22"/>
                <w:szCs w:val="22"/>
              </w:rPr>
              <w:t xml:space="preserve">Tel: + 46 </w:t>
            </w:r>
            <w:r w:rsidR="008D677C" w:rsidRPr="0069369A">
              <w:rPr>
                <w:sz w:val="22"/>
                <w:szCs w:val="22"/>
              </w:rPr>
              <w:t>(0)8 630 19 00</w:t>
            </w:r>
          </w:p>
          <w:p w14:paraId="30686E5D" w14:textId="77777777" w:rsidR="00791A56" w:rsidRPr="0069369A" w:rsidRDefault="00791A56" w:rsidP="00C80C39">
            <w:pPr>
              <w:rPr>
                <w:sz w:val="22"/>
                <w:szCs w:val="22"/>
              </w:rPr>
            </w:pPr>
          </w:p>
        </w:tc>
      </w:tr>
      <w:tr w:rsidR="00791A56" w:rsidRPr="0069369A" w14:paraId="19460F2B" w14:textId="77777777" w:rsidTr="00AD6F4E">
        <w:trPr>
          <w:cantSplit/>
        </w:trPr>
        <w:tc>
          <w:tcPr>
            <w:tcW w:w="4536" w:type="dxa"/>
          </w:tcPr>
          <w:p w14:paraId="18A2A90D" w14:textId="77777777" w:rsidR="00791A56" w:rsidRPr="0069369A" w:rsidRDefault="00791A56" w:rsidP="00C80C39">
            <w:pPr>
              <w:rPr>
                <w:b/>
                <w:bCs/>
                <w:sz w:val="22"/>
                <w:szCs w:val="22"/>
              </w:rPr>
            </w:pPr>
            <w:r w:rsidRPr="0069369A">
              <w:rPr>
                <w:b/>
                <w:bCs/>
                <w:sz w:val="22"/>
                <w:szCs w:val="22"/>
              </w:rPr>
              <w:t>Latvija</w:t>
            </w:r>
          </w:p>
          <w:p w14:paraId="333C29B2" w14:textId="20DA704D" w:rsidR="00791A56" w:rsidRPr="0069369A" w:rsidRDefault="008C3ED0" w:rsidP="00C80C39">
            <w:pPr>
              <w:rPr>
                <w:sz w:val="22"/>
                <w:szCs w:val="22"/>
                <w:lang w:val="en-GB"/>
              </w:rPr>
            </w:pPr>
            <w:r w:rsidRPr="0069369A">
              <w:rPr>
                <w:sz w:val="22"/>
                <w:szCs w:val="22"/>
                <w:lang w:val="en-GB"/>
              </w:rPr>
              <w:t xml:space="preserve">Viatris </w:t>
            </w:r>
            <w:r w:rsidR="00791A56" w:rsidRPr="0069369A">
              <w:rPr>
                <w:sz w:val="22"/>
                <w:szCs w:val="22"/>
                <w:lang w:val="en-GB"/>
              </w:rPr>
              <w:t xml:space="preserve">SIA </w:t>
            </w:r>
          </w:p>
          <w:p w14:paraId="26186091" w14:textId="77777777" w:rsidR="00791A56" w:rsidRPr="0069369A" w:rsidRDefault="00791A56" w:rsidP="00C80C39">
            <w:pPr>
              <w:rPr>
                <w:sz w:val="22"/>
                <w:szCs w:val="22"/>
                <w:lang w:val="en-GB"/>
              </w:rPr>
            </w:pPr>
            <w:r w:rsidRPr="0069369A">
              <w:rPr>
                <w:sz w:val="22"/>
                <w:szCs w:val="22"/>
                <w:lang w:val="en-GB"/>
              </w:rPr>
              <w:t>Tel: +371 676 055 80</w:t>
            </w:r>
          </w:p>
          <w:p w14:paraId="103D586C" w14:textId="77777777" w:rsidR="00791A56" w:rsidRPr="0069369A" w:rsidRDefault="00791A56" w:rsidP="00C80C39">
            <w:pPr>
              <w:rPr>
                <w:sz w:val="22"/>
                <w:szCs w:val="22"/>
              </w:rPr>
            </w:pPr>
          </w:p>
        </w:tc>
        <w:tc>
          <w:tcPr>
            <w:tcW w:w="4536" w:type="dxa"/>
            <w:hideMark/>
          </w:tcPr>
          <w:p w14:paraId="1C75CE20" w14:textId="2B10FD14" w:rsidR="00791A56" w:rsidRPr="008A03B3" w:rsidDel="0060099E" w:rsidRDefault="00791A56" w:rsidP="00C80C39">
            <w:pPr>
              <w:rPr>
                <w:del w:id="26" w:author="Viatris HR Affiliate" w:date="2025-05-26T15:46:00Z"/>
                <w:b/>
                <w:bCs/>
                <w:sz w:val="22"/>
                <w:szCs w:val="22"/>
                <w:lang w:val="en-US"/>
              </w:rPr>
            </w:pPr>
            <w:del w:id="27" w:author="Viatris HR Affiliate" w:date="2025-05-26T15:46:00Z">
              <w:r w:rsidRPr="008A03B3" w:rsidDel="0060099E">
                <w:rPr>
                  <w:b/>
                  <w:bCs/>
                  <w:sz w:val="22"/>
                  <w:szCs w:val="22"/>
                  <w:lang w:val="en-US"/>
                </w:rPr>
                <w:delText>United Kingdom</w:delText>
              </w:r>
              <w:r w:rsidR="00ED1B01" w:rsidRPr="008A03B3" w:rsidDel="0060099E">
                <w:rPr>
                  <w:b/>
                  <w:bCs/>
                  <w:sz w:val="22"/>
                  <w:szCs w:val="22"/>
                  <w:lang w:val="en-US"/>
                </w:rPr>
                <w:delText xml:space="preserve"> (Northern Ireland)</w:delText>
              </w:r>
            </w:del>
          </w:p>
          <w:p w14:paraId="6E715F83" w14:textId="62F8533A" w:rsidR="00ED1B01" w:rsidRPr="0069369A" w:rsidDel="0060099E" w:rsidRDefault="00ED1B01" w:rsidP="00C80C39">
            <w:pPr>
              <w:rPr>
                <w:del w:id="28" w:author="Viatris HR Affiliate" w:date="2025-05-26T15:46:00Z"/>
                <w:sz w:val="22"/>
                <w:szCs w:val="22"/>
                <w:lang w:val="en-GB"/>
              </w:rPr>
            </w:pPr>
            <w:del w:id="29" w:author="Viatris HR Affiliate" w:date="2025-05-26T15:46:00Z">
              <w:r w:rsidRPr="0069369A" w:rsidDel="0060099E">
                <w:rPr>
                  <w:sz w:val="22"/>
                  <w:szCs w:val="22"/>
                  <w:lang w:val="en-GB"/>
                </w:rPr>
                <w:delText>Mylan IRE Healthcare Limited</w:delText>
              </w:r>
            </w:del>
          </w:p>
          <w:p w14:paraId="12F5A392" w14:textId="1F4B6074" w:rsidR="00791A56" w:rsidRPr="0069369A" w:rsidDel="0060099E" w:rsidRDefault="00ED1B01" w:rsidP="00C80C39">
            <w:pPr>
              <w:rPr>
                <w:del w:id="30" w:author="Viatris HR Affiliate" w:date="2025-05-26T15:46:00Z"/>
                <w:sz w:val="22"/>
                <w:szCs w:val="22"/>
                <w:lang w:val="sv-SE"/>
              </w:rPr>
            </w:pPr>
            <w:del w:id="31" w:author="Viatris HR Affiliate" w:date="2025-05-26T15:46:00Z">
              <w:r w:rsidRPr="0069369A" w:rsidDel="0060099E">
                <w:rPr>
                  <w:sz w:val="22"/>
                  <w:szCs w:val="22"/>
                  <w:lang w:val="sv-SE"/>
                </w:rPr>
                <w:delText>Tel: +353 18711600</w:delText>
              </w:r>
            </w:del>
          </w:p>
          <w:p w14:paraId="0E6A2625" w14:textId="77777777" w:rsidR="00AD6F4E" w:rsidRPr="0069369A" w:rsidRDefault="00AD6F4E" w:rsidP="0060099E">
            <w:pPr>
              <w:rPr>
                <w:sz w:val="22"/>
                <w:szCs w:val="22"/>
              </w:rPr>
            </w:pPr>
          </w:p>
        </w:tc>
      </w:tr>
    </w:tbl>
    <w:p w14:paraId="2FC0A12A" w14:textId="77777777" w:rsidR="00791A56" w:rsidRPr="0069369A" w:rsidRDefault="00791A56" w:rsidP="00C80C39">
      <w:pPr>
        <w:numPr>
          <w:ilvl w:val="12"/>
          <w:numId w:val="0"/>
        </w:numPr>
        <w:ind w:right="-2"/>
        <w:rPr>
          <w:sz w:val="22"/>
          <w:szCs w:val="22"/>
          <w:lang w:val="hr-HR"/>
        </w:rPr>
      </w:pPr>
    </w:p>
    <w:p w14:paraId="0BF3991C" w14:textId="77777777" w:rsidR="00791A56" w:rsidRPr="0069369A" w:rsidRDefault="00791A56" w:rsidP="004D11EF">
      <w:pPr>
        <w:numPr>
          <w:ilvl w:val="12"/>
          <w:numId w:val="0"/>
        </w:numPr>
        <w:rPr>
          <w:noProof/>
          <w:sz w:val="22"/>
          <w:szCs w:val="22"/>
          <w:lang w:val="hr-HR"/>
        </w:rPr>
      </w:pPr>
      <w:r w:rsidRPr="0069369A">
        <w:rPr>
          <w:b/>
          <w:sz w:val="22"/>
          <w:szCs w:val="22"/>
          <w:lang w:val="hr-HR"/>
        </w:rPr>
        <w:t>Ova</w:t>
      </w:r>
      <w:r w:rsidRPr="0069369A">
        <w:rPr>
          <w:b/>
          <w:noProof/>
          <w:sz w:val="22"/>
          <w:szCs w:val="22"/>
          <w:lang w:val="hr-HR"/>
        </w:rPr>
        <w:t xml:space="preserve"> uputa je zadnji puta </w:t>
      </w:r>
      <w:r w:rsidRPr="0069369A">
        <w:rPr>
          <w:b/>
          <w:sz w:val="22"/>
          <w:szCs w:val="22"/>
          <w:lang w:val="hr-HR"/>
        </w:rPr>
        <w:t xml:space="preserve">revidirana </w:t>
      </w:r>
      <w:r w:rsidRPr="0069369A">
        <w:rPr>
          <w:b/>
          <w:noProof/>
          <w:sz w:val="22"/>
          <w:szCs w:val="22"/>
          <w:lang w:val="hr-HR"/>
        </w:rPr>
        <w:t>u</w:t>
      </w:r>
    </w:p>
    <w:p w14:paraId="1B457A47" w14:textId="77777777" w:rsidR="00791A56" w:rsidRPr="0069369A" w:rsidRDefault="00791A56" w:rsidP="004D11EF">
      <w:pPr>
        <w:rPr>
          <w:sz w:val="22"/>
          <w:szCs w:val="22"/>
          <w:lang w:val="hr-HR"/>
        </w:rPr>
      </w:pPr>
    </w:p>
    <w:p w14:paraId="5370A49F" w14:textId="2CC3163A" w:rsidR="00791A56" w:rsidRPr="0069369A" w:rsidRDefault="00791A56" w:rsidP="004D11EF">
      <w:pPr>
        <w:rPr>
          <w:sz w:val="22"/>
          <w:szCs w:val="22"/>
          <w:lang w:val="hr-HR"/>
        </w:rPr>
      </w:pPr>
      <w:r w:rsidRPr="0069369A">
        <w:rPr>
          <w:sz w:val="22"/>
          <w:szCs w:val="22"/>
          <w:lang w:val="hr-HR"/>
        </w:rPr>
        <w:t xml:space="preserve">Detaljnije informacije o ovom lijeku dostupne su na internetskoj stranici Europske agencije za lijekove: </w:t>
      </w:r>
      <w:ins w:id="32" w:author="Viatris HR Affiliate" w:date="2025-05-26T15:59:00Z">
        <w:r w:rsidR="00C215D4">
          <w:rPr>
            <w:sz w:val="22"/>
            <w:szCs w:val="22"/>
            <w:lang w:val="bg-BG"/>
          </w:rPr>
          <w:fldChar w:fldCharType="begin"/>
        </w:r>
        <w:r w:rsidR="00C215D4">
          <w:rPr>
            <w:sz w:val="22"/>
            <w:szCs w:val="22"/>
            <w:lang w:val="bg-BG"/>
          </w:rPr>
          <w:instrText>HYPERLINK "</w:instrText>
        </w:r>
      </w:ins>
      <w:r w:rsidR="00C215D4" w:rsidRPr="00C215D4">
        <w:rPr>
          <w:rPrChange w:id="33" w:author="Viatris HR Affiliate" w:date="2025-05-26T15:59:00Z">
            <w:rPr>
              <w:rStyle w:val="Hyperlink"/>
              <w:sz w:val="22"/>
              <w:szCs w:val="22"/>
              <w:lang w:val="bg-BG"/>
            </w:rPr>
          </w:rPrChange>
        </w:rPr>
        <w:instrText>http</w:instrText>
      </w:r>
      <w:ins w:id="34" w:author="Viatris HR Affiliate" w:date="2025-05-26T15:59:00Z">
        <w:r w:rsidR="00C215D4" w:rsidRPr="00C215D4">
          <w:rPr>
            <w:rPrChange w:id="35" w:author="Viatris HR Affiliate" w:date="2025-05-26T15:59:00Z">
              <w:rPr>
                <w:rStyle w:val="Hyperlink"/>
                <w:sz w:val="22"/>
                <w:szCs w:val="22"/>
                <w:lang w:val="hr-HR"/>
              </w:rPr>
            </w:rPrChange>
          </w:rPr>
          <w:instrText>s</w:instrText>
        </w:r>
      </w:ins>
      <w:r w:rsidR="00C215D4" w:rsidRPr="00C215D4">
        <w:rPr>
          <w:rPrChange w:id="36" w:author="Viatris HR Affiliate" w:date="2025-05-26T15:59:00Z">
            <w:rPr>
              <w:rStyle w:val="Hyperlink"/>
              <w:sz w:val="22"/>
              <w:szCs w:val="22"/>
              <w:lang w:val="bg-BG"/>
            </w:rPr>
          </w:rPrChange>
        </w:rPr>
        <w:instrText>://www.ema.europa.eu</w:instrText>
      </w:r>
      <w:ins w:id="37" w:author="Viatris HR Affiliate" w:date="2025-05-26T15:59:00Z">
        <w:r w:rsidR="00C215D4">
          <w:rPr>
            <w:sz w:val="22"/>
            <w:szCs w:val="22"/>
            <w:lang w:val="bg-BG"/>
          </w:rPr>
          <w:instrText>"</w:instrText>
        </w:r>
        <w:r w:rsidR="00C215D4">
          <w:rPr>
            <w:sz w:val="22"/>
            <w:szCs w:val="22"/>
            <w:lang w:val="bg-BG"/>
          </w:rPr>
        </w:r>
        <w:r w:rsidR="00C215D4">
          <w:rPr>
            <w:sz w:val="22"/>
            <w:szCs w:val="22"/>
            <w:lang w:val="bg-BG"/>
          </w:rPr>
          <w:fldChar w:fldCharType="separate"/>
        </w:r>
      </w:ins>
      <w:r w:rsidR="00C215D4" w:rsidRPr="00C215D4">
        <w:rPr>
          <w:rStyle w:val="Hyperlink"/>
          <w:sz w:val="22"/>
          <w:szCs w:val="22"/>
          <w:lang w:val="bg-BG"/>
        </w:rPr>
        <w:t>http</w:t>
      </w:r>
      <w:ins w:id="38" w:author="Viatris HR Affiliate" w:date="2025-05-26T15:59:00Z">
        <w:r w:rsidR="00C215D4" w:rsidRPr="00C215D4">
          <w:rPr>
            <w:rStyle w:val="Hyperlink"/>
            <w:sz w:val="22"/>
            <w:szCs w:val="22"/>
            <w:lang w:val="hr-HR"/>
          </w:rPr>
          <w:t>s</w:t>
        </w:r>
      </w:ins>
      <w:r w:rsidR="00C215D4" w:rsidRPr="00C215D4">
        <w:rPr>
          <w:rStyle w:val="Hyperlink"/>
          <w:sz w:val="22"/>
          <w:szCs w:val="22"/>
          <w:lang w:val="bg-BG"/>
        </w:rPr>
        <w:t>://www.ema.europa.eu</w:t>
      </w:r>
      <w:ins w:id="39" w:author="Viatris HR Affiliate" w:date="2025-05-26T15:59:00Z">
        <w:r w:rsidR="00C215D4">
          <w:rPr>
            <w:sz w:val="22"/>
            <w:szCs w:val="22"/>
            <w:lang w:val="bg-BG"/>
          </w:rPr>
          <w:fldChar w:fldCharType="end"/>
        </w:r>
      </w:ins>
      <w:r w:rsidRPr="0069369A">
        <w:rPr>
          <w:sz w:val="22"/>
          <w:szCs w:val="22"/>
          <w:lang w:val="hr-HR"/>
        </w:rPr>
        <w:t>.</w:t>
      </w:r>
    </w:p>
    <w:p w14:paraId="236855C2" w14:textId="77777777" w:rsidR="00791A56" w:rsidRPr="0069369A" w:rsidRDefault="00791A56" w:rsidP="00C80C39">
      <w:pPr>
        <w:rPr>
          <w:sz w:val="22"/>
          <w:szCs w:val="22"/>
          <w:lang w:val="hr-HR"/>
        </w:rPr>
      </w:pPr>
    </w:p>
    <w:p w14:paraId="74AEBFD3" w14:textId="77777777" w:rsidR="00791A56" w:rsidRPr="0069369A" w:rsidRDefault="00791A56" w:rsidP="00C80C39">
      <w:pPr>
        <w:rPr>
          <w:sz w:val="22"/>
          <w:szCs w:val="22"/>
          <w:lang w:val="hr-HR"/>
        </w:rPr>
      </w:pPr>
    </w:p>
    <w:sectPr w:rsidR="00791A56" w:rsidRPr="0069369A" w:rsidSect="00A9011B">
      <w:footerReference w:type="default" r:id="rId11"/>
      <w:footerReference w:type="first" r:id="rId12"/>
      <w:endnotePr>
        <w:numFmt w:val="decimal"/>
      </w:endnotePr>
      <w:pgSz w:w="11907" w:h="16840" w:code="9"/>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7302" w14:textId="77777777" w:rsidR="00A81639" w:rsidRDefault="00A81639">
      <w:r>
        <w:separator/>
      </w:r>
    </w:p>
  </w:endnote>
  <w:endnote w:type="continuationSeparator" w:id="0">
    <w:p w14:paraId="7A8199DA" w14:textId="77777777" w:rsidR="00A81639" w:rsidRDefault="00A81639">
      <w:r>
        <w:continuationSeparator/>
      </w:r>
    </w:p>
  </w:endnote>
  <w:endnote w:type="continuationNotice" w:id="1">
    <w:p w14:paraId="4480F52F" w14:textId="77777777" w:rsidR="00A81639" w:rsidRDefault="00A81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AA1B" w14:textId="77777777" w:rsidR="0069369A" w:rsidRDefault="0069369A" w:rsidP="0069369A">
    <w:pP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1E6FC4">
      <w:rPr>
        <w:rStyle w:val="PageNumber"/>
        <w:rFonts w:ascii="Arial" w:hAnsi="Arial" w:cs="Arial"/>
        <w:noProof/>
        <w:sz w:val="16"/>
        <w:szCs w:val="16"/>
      </w:rPr>
      <w:t>64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20E9" w14:textId="77777777" w:rsidR="0069369A" w:rsidRDefault="0069369A">
    <w:pPr>
      <w:tabs>
        <w:tab w:val="right" w:pos="8931"/>
      </w:tabs>
      <w:ind w:right="96"/>
      <w:jc w:val="center"/>
      <w:rPr>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7035" w14:textId="77777777" w:rsidR="00A81639" w:rsidRDefault="00A81639">
      <w:r>
        <w:separator/>
      </w:r>
    </w:p>
  </w:footnote>
  <w:footnote w:type="continuationSeparator" w:id="0">
    <w:p w14:paraId="5437E8A6" w14:textId="77777777" w:rsidR="00A81639" w:rsidRDefault="00A81639">
      <w:r>
        <w:continuationSeparator/>
      </w:r>
    </w:p>
  </w:footnote>
  <w:footnote w:type="continuationNotice" w:id="1">
    <w:p w14:paraId="13616B25" w14:textId="77777777" w:rsidR="00A81639" w:rsidRDefault="00A81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D42B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1CA7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60ED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0AB8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1024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AAF4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B494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545A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83A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238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A5593A"/>
    <w:multiLevelType w:val="hybridMultilevel"/>
    <w:tmpl w:val="AA8AE6A8"/>
    <w:lvl w:ilvl="0" w:tplc="6DEEA1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959FC"/>
    <w:multiLevelType w:val="hybridMultilevel"/>
    <w:tmpl w:val="233E8AD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02006805"/>
    <w:multiLevelType w:val="hybridMultilevel"/>
    <w:tmpl w:val="85C2F8A6"/>
    <w:lvl w:ilvl="0" w:tplc="FFFFFFFF">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25640"/>
    <w:multiLevelType w:val="hybridMultilevel"/>
    <w:tmpl w:val="3A3A181E"/>
    <w:lvl w:ilvl="0" w:tplc="08090001">
      <w:start w:val="1"/>
      <w:numFmt w:val="bullet"/>
      <w:lvlText w:val=""/>
      <w:lvlJc w:val="left"/>
      <w:pPr>
        <w:ind w:left="360" w:hanging="360"/>
      </w:pPr>
      <w:rPr>
        <w:rFonts w:ascii="Symbol" w:hAnsi="Symbol" w:hint="default"/>
      </w:rPr>
    </w:lvl>
    <w:lvl w:ilvl="1" w:tplc="407C42CE">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F960EC9"/>
    <w:multiLevelType w:val="hybridMultilevel"/>
    <w:tmpl w:val="D910F2B2"/>
    <w:lvl w:ilvl="0" w:tplc="04240001">
      <w:start w:val="1"/>
      <w:numFmt w:val="bullet"/>
      <w:lvlText w:val=""/>
      <w:lvlJc w:val="left"/>
      <w:pPr>
        <w:tabs>
          <w:tab w:val="num" w:pos="360"/>
        </w:tabs>
        <w:ind w:left="360" w:hanging="360"/>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240001">
      <w:start w:val="1"/>
      <w:numFmt w:val="bullet"/>
      <w:lvlText w:val=""/>
      <w:lvlJc w:val="left"/>
      <w:pPr>
        <w:tabs>
          <w:tab w:val="num" w:pos="1440"/>
        </w:tabs>
        <w:ind w:left="1440" w:hanging="360"/>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383A70"/>
    <w:multiLevelType w:val="hybridMultilevel"/>
    <w:tmpl w:val="05D4F520"/>
    <w:lvl w:ilvl="0" w:tplc="FFFFFFFF">
      <w:start w:val="1"/>
      <w:numFmt w:val="bullet"/>
      <w:lvlText w:val=""/>
      <w:lvlJc w:val="left"/>
      <w:pPr>
        <w:ind w:left="562" w:hanging="5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2807BB7"/>
    <w:multiLevelType w:val="hybridMultilevel"/>
    <w:tmpl w:val="E60C0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1D2C65EE"/>
    <w:multiLevelType w:val="hybridMultilevel"/>
    <w:tmpl w:val="5E6E2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DC702EE"/>
    <w:multiLevelType w:val="hybridMultilevel"/>
    <w:tmpl w:val="7AD00DBE"/>
    <w:lvl w:ilvl="0" w:tplc="FFFFFFFF">
      <w:start w:val="1"/>
      <w:numFmt w:val="bullet"/>
      <w:lvlText w:val=""/>
      <w:lvlJc w:val="left"/>
      <w:pPr>
        <w:ind w:left="562" w:hanging="56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5C6F37"/>
    <w:multiLevelType w:val="hybridMultilevel"/>
    <w:tmpl w:val="7354BB76"/>
    <w:lvl w:ilvl="0" w:tplc="57025872">
      <w:start w:val="1"/>
      <w:numFmt w:val="bullet"/>
      <w:lvlText w:val=""/>
      <w:lvlJc w:val="left"/>
      <w:pPr>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884FBD"/>
    <w:multiLevelType w:val="hybridMultilevel"/>
    <w:tmpl w:val="B53668F8"/>
    <w:lvl w:ilvl="0" w:tplc="17E40BC4">
      <w:start w:val="1"/>
      <w:numFmt w:val="bullet"/>
      <w:lvlText w:val=""/>
      <w:lvlJc w:val="left"/>
      <w:pPr>
        <w:tabs>
          <w:tab w:val="num" w:pos="720"/>
        </w:tabs>
        <w:ind w:left="720" w:hanging="363"/>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D604ED"/>
    <w:multiLevelType w:val="hybridMultilevel"/>
    <w:tmpl w:val="C110059A"/>
    <w:lvl w:ilvl="0" w:tplc="B5FAB07A">
      <w:start w:val="7"/>
      <w:numFmt w:val="bullet"/>
      <w:lvlText w:val=""/>
      <w:lvlJc w:val="left"/>
      <w:pPr>
        <w:tabs>
          <w:tab w:val="num" w:pos="720"/>
        </w:tabs>
        <w:ind w:left="720" w:hanging="360"/>
      </w:pPr>
      <w:rPr>
        <w:rFonts w:ascii="Symbol" w:eastAsia="Times New Roman" w:hAnsi="Symbo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448E4"/>
    <w:multiLevelType w:val="hybridMultilevel"/>
    <w:tmpl w:val="DCAC472E"/>
    <w:lvl w:ilvl="0" w:tplc="FFFFFFFF">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240001">
      <w:start w:val="1"/>
      <w:numFmt w:val="bullet"/>
      <w:lvlText w:val=""/>
      <w:lvlJc w:val="left"/>
      <w:pPr>
        <w:tabs>
          <w:tab w:val="num" w:pos="1440"/>
        </w:tabs>
        <w:ind w:left="1440" w:hanging="360"/>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E900FE"/>
    <w:multiLevelType w:val="hybridMultilevel"/>
    <w:tmpl w:val="677EA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C6BE1"/>
    <w:multiLevelType w:val="hybridMultilevel"/>
    <w:tmpl w:val="CB7A7E52"/>
    <w:lvl w:ilvl="0" w:tplc="FFFFFFFF">
      <w:start w:val="1"/>
      <w:numFmt w:val="bullet"/>
      <w:lvlText w:val=""/>
      <w:lvlJc w:val="left"/>
      <w:pPr>
        <w:tabs>
          <w:tab w:val="num" w:pos="850"/>
        </w:tabs>
        <w:ind w:left="850" w:hanging="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D74CDE"/>
    <w:multiLevelType w:val="hybridMultilevel"/>
    <w:tmpl w:val="5A666CE4"/>
    <w:lvl w:ilvl="0" w:tplc="FFFFFFFF">
      <w:start w:val="1"/>
      <w:numFmt w:val="bullet"/>
      <w:pStyle w:val="Bulletstex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4503B1"/>
    <w:multiLevelType w:val="hybridMultilevel"/>
    <w:tmpl w:val="737272FA"/>
    <w:lvl w:ilvl="0" w:tplc="B86CB0C4">
      <w:start w:val="1"/>
      <w:numFmt w:val="bullet"/>
      <w:lvlText w:val=""/>
      <w:lvlJc w:val="left"/>
      <w:pPr>
        <w:tabs>
          <w:tab w:val="num" w:pos="814"/>
        </w:tabs>
        <w:ind w:left="81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9D4AA4"/>
    <w:multiLevelType w:val="hybridMultilevel"/>
    <w:tmpl w:val="895AC6F6"/>
    <w:lvl w:ilvl="0" w:tplc="69E878D4">
      <w:start w:val="7"/>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27FC3"/>
    <w:multiLevelType w:val="hybridMultilevel"/>
    <w:tmpl w:val="E1261C8A"/>
    <w:lvl w:ilvl="0" w:tplc="0809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C87205"/>
    <w:multiLevelType w:val="hybridMultilevel"/>
    <w:tmpl w:val="A8600780"/>
    <w:lvl w:ilvl="0" w:tplc="FFFFFFFF">
      <w:start w:val="1"/>
      <w:numFmt w:val="bullet"/>
      <w:lvlText w:val=""/>
      <w:lvlJc w:val="left"/>
      <w:pPr>
        <w:ind w:left="706" w:hanging="219"/>
      </w:pPr>
      <w:rPr>
        <w:rFonts w:ascii="Symbol" w:hAnsi="Symbol" w:hint="default"/>
      </w:rPr>
    </w:lvl>
    <w:lvl w:ilvl="1" w:tplc="FFFFFFFF" w:tentative="1">
      <w:start w:val="1"/>
      <w:numFmt w:val="bullet"/>
      <w:lvlText w:val="o"/>
      <w:lvlJc w:val="left"/>
      <w:pPr>
        <w:ind w:left="1567" w:hanging="360"/>
      </w:pPr>
      <w:rPr>
        <w:rFonts w:ascii="Courier New" w:hAnsi="Courier New" w:cs="Courier New" w:hint="default"/>
      </w:rPr>
    </w:lvl>
    <w:lvl w:ilvl="2" w:tplc="FFFFFFFF" w:tentative="1">
      <w:start w:val="1"/>
      <w:numFmt w:val="bullet"/>
      <w:lvlText w:val=""/>
      <w:lvlJc w:val="left"/>
      <w:pPr>
        <w:ind w:left="2287" w:hanging="360"/>
      </w:pPr>
      <w:rPr>
        <w:rFonts w:ascii="Wingdings" w:hAnsi="Wingdings" w:hint="default"/>
      </w:rPr>
    </w:lvl>
    <w:lvl w:ilvl="3" w:tplc="FFFFFFFF" w:tentative="1">
      <w:start w:val="1"/>
      <w:numFmt w:val="bullet"/>
      <w:lvlText w:val=""/>
      <w:lvlJc w:val="left"/>
      <w:pPr>
        <w:ind w:left="3007" w:hanging="360"/>
      </w:pPr>
      <w:rPr>
        <w:rFonts w:ascii="Symbol" w:hAnsi="Symbol" w:hint="default"/>
      </w:rPr>
    </w:lvl>
    <w:lvl w:ilvl="4" w:tplc="FFFFFFFF" w:tentative="1">
      <w:start w:val="1"/>
      <w:numFmt w:val="bullet"/>
      <w:lvlText w:val="o"/>
      <w:lvlJc w:val="left"/>
      <w:pPr>
        <w:ind w:left="3727" w:hanging="360"/>
      </w:pPr>
      <w:rPr>
        <w:rFonts w:ascii="Courier New" w:hAnsi="Courier New" w:cs="Courier New" w:hint="default"/>
      </w:rPr>
    </w:lvl>
    <w:lvl w:ilvl="5" w:tplc="FFFFFFFF" w:tentative="1">
      <w:start w:val="1"/>
      <w:numFmt w:val="bullet"/>
      <w:lvlText w:val=""/>
      <w:lvlJc w:val="left"/>
      <w:pPr>
        <w:ind w:left="4447" w:hanging="360"/>
      </w:pPr>
      <w:rPr>
        <w:rFonts w:ascii="Wingdings" w:hAnsi="Wingdings" w:hint="default"/>
      </w:rPr>
    </w:lvl>
    <w:lvl w:ilvl="6" w:tplc="FFFFFFFF" w:tentative="1">
      <w:start w:val="1"/>
      <w:numFmt w:val="bullet"/>
      <w:lvlText w:val=""/>
      <w:lvlJc w:val="left"/>
      <w:pPr>
        <w:ind w:left="5167" w:hanging="360"/>
      </w:pPr>
      <w:rPr>
        <w:rFonts w:ascii="Symbol" w:hAnsi="Symbol" w:hint="default"/>
      </w:rPr>
    </w:lvl>
    <w:lvl w:ilvl="7" w:tplc="FFFFFFFF" w:tentative="1">
      <w:start w:val="1"/>
      <w:numFmt w:val="bullet"/>
      <w:lvlText w:val="o"/>
      <w:lvlJc w:val="left"/>
      <w:pPr>
        <w:ind w:left="5887" w:hanging="360"/>
      </w:pPr>
      <w:rPr>
        <w:rFonts w:ascii="Courier New" w:hAnsi="Courier New" w:cs="Courier New" w:hint="default"/>
      </w:rPr>
    </w:lvl>
    <w:lvl w:ilvl="8" w:tplc="FFFFFFFF" w:tentative="1">
      <w:start w:val="1"/>
      <w:numFmt w:val="bullet"/>
      <w:lvlText w:val=""/>
      <w:lvlJc w:val="left"/>
      <w:pPr>
        <w:ind w:left="6607" w:hanging="360"/>
      </w:pPr>
      <w:rPr>
        <w:rFonts w:ascii="Wingdings" w:hAnsi="Wingdings" w:hint="default"/>
      </w:rPr>
    </w:lvl>
  </w:abstractNum>
  <w:abstractNum w:abstractNumId="34" w15:restartNumberingAfterBreak="0">
    <w:nsid w:val="68E600F6"/>
    <w:multiLevelType w:val="hybridMultilevel"/>
    <w:tmpl w:val="33DCF656"/>
    <w:lvl w:ilvl="0" w:tplc="FFFFFFFF">
      <w:start w:val="1"/>
      <w:numFmt w:val="bullet"/>
      <w:pStyle w:val="Bullet-"/>
      <w:lvlText w:val="–"/>
      <w:lvlJc w:val="left"/>
      <w:pPr>
        <w:ind w:left="562" w:hanging="562"/>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D53093"/>
    <w:multiLevelType w:val="hybridMultilevel"/>
    <w:tmpl w:val="468A8632"/>
    <w:name w:val="WWln3"/>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C3B31"/>
    <w:multiLevelType w:val="hybridMultilevel"/>
    <w:tmpl w:val="81F059A2"/>
    <w:lvl w:ilvl="0" w:tplc="FFFFFFFF">
      <w:start w:val="1"/>
      <w:numFmt w:val="bullet"/>
      <w:lvlText w:val=""/>
      <w:lvlJc w:val="left"/>
      <w:pPr>
        <w:tabs>
          <w:tab w:val="num" w:pos="850"/>
        </w:tabs>
        <w:ind w:left="850" w:hanging="288"/>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2E79DF"/>
    <w:multiLevelType w:val="hybridMultilevel"/>
    <w:tmpl w:val="37F06F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17F11"/>
    <w:multiLevelType w:val="hybridMultilevel"/>
    <w:tmpl w:val="FC9480C8"/>
    <w:lvl w:ilvl="0" w:tplc="FFFFFFFF">
      <w:start w:val="1"/>
      <w:numFmt w:val="bullet"/>
      <w:lvlText w:val="-"/>
      <w:lvlJc w:val="left"/>
      <w:pPr>
        <w:tabs>
          <w:tab w:val="num" w:pos="720"/>
        </w:tabs>
        <w:ind w:left="720" w:hanging="363"/>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337D0"/>
    <w:multiLevelType w:val="hybridMultilevel"/>
    <w:tmpl w:val="B33C78CC"/>
    <w:lvl w:ilvl="0" w:tplc="A10A86B8">
      <w:start w:val="1"/>
      <w:numFmt w:val="bullet"/>
      <w:lvlText w:val=""/>
      <w:lvlJc w:val="left"/>
      <w:pPr>
        <w:ind w:left="709" w:hanging="22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05FF6"/>
    <w:multiLevelType w:val="hybridMultilevel"/>
    <w:tmpl w:val="9830E55E"/>
    <w:lvl w:ilvl="0" w:tplc="041A0003">
      <w:start w:val="1"/>
      <w:numFmt w:val="bullet"/>
      <w:lvlText w:val="o"/>
      <w:lvlJc w:val="left"/>
      <w:pPr>
        <w:tabs>
          <w:tab w:val="num" w:pos="850"/>
        </w:tabs>
        <w:ind w:left="850" w:hanging="284"/>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BDF655D"/>
    <w:multiLevelType w:val="hybridMultilevel"/>
    <w:tmpl w:val="FCB2C796"/>
    <w:lvl w:ilvl="0" w:tplc="041A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7389372">
    <w:abstractNumId w:val="10"/>
    <w:lvlOverride w:ilvl="0">
      <w:lvl w:ilvl="0">
        <w:start w:val="1"/>
        <w:numFmt w:val="bullet"/>
        <w:lvlText w:val="-"/>
        <w:legacy w:legacy="1" w:legacySpace="0" w:legacyIndent="360"/>
        <w:lvlJc w:val="left"/>
        <w:pPr>
          <w:ind w:left="360" w:hanging="360"/>
        </w:pPr>
      </w:lvl>
    </w:lvlOverride>
  </w:num>
  <w:num w:numId="2" w16cid:durableId="1359431793">
    <w:abstractNumId w:val="21"/>
  </w:num>
  <w:num w:numId="3" w16cid:durableId="958220320">
    <w:abstractNumId w:val="23"/>
  </w:num>
  <w:num w:numId="4" w16cid:durableId="781145012">
    <w:abstractNumId w:val="41"/>
  </w:num>
  <w:num w:numId="5" w16cid:durableId="25563896">
    <w:abstractNumId w:val="37"/>
  </w:num>
  <w:num w:numId="6" w16cid:durableId="1283878483">
    <w:abstractNumId w:val="27"/>
  </w:num>
  <w:num w:numId="7" w16cid:durableId="1094864891">
    <w:abstractNumId w:val="32"/>
  </w:num>
  <w:num w:numId="8" w16cid:durableId="485704760">
    <w:abstractNumId w:val="29"/>
  </w:num>
  <w:num w:numId="9" w16cid:durableId="135996207">
    <w:abstractNumId w:val="30"/>
  </w:num>
  <w:num w:numId="10" w16cid:durableId="612325573">
    <w:abstractNumId w:val="14"/>
  </w:num>
  <w:num w:numId="11" w16cid:durableId="547840962">
    <w:abstractNumId w:val="39"/>
  </w:num>
  <w:num w:numId="12" w16cid:durableId="816260654">
    <w:abstractNumId w:val="22"/>
  </w:num>
  <w:num w:numId="13" w16cid:durableId="2120250275">
    <w:abstractNumId w:val="9"/>
  </w:num>
  <w:num w:numId="14" w16cid:durableId="1277563675">
    <w:abstractNumId w:val="7"/>
  </w:num>
  <w:num w:numId="15" w16cid:durableId="867255795">
    <w:abstractNumId w:val="6"/>
  </w:num>
  <w:num w:numId="16" w16cid:durableId="1905486932">
    <w:abstractNumId w:val="5"/>
  </w:num>
  <w:num w:numId="17" w16cid:durableId="1711952883">
    <w:abstractNumId w:val="4"/>
  </w:num>
  <w:num w:numId="18" w16cid:durableId="165945893">
    <w:abstractNumId w:val="8"/>
  </w:num>
  <w:num w:numId="19" w16cid:durableId="666636353">
    <w:abstractNumId w:val="3"/>
  </w:num>
  <w:num w:numId="20" w16cid:durableId="177085352">
    <w:abstractNumId w:val="2"/>
  </w:num>
  <w:num w:numId="21" w16cid:durableId="144783950">
    <w:abstractNumId w:val="1"/>
  </w:num>
  <w:num w:numId="22" w16cid:durableId="616520827">
    <w:abstractNumId w:val="0"/>
  </w:num>
  <w:num w:numId="23" w16cid:durableId="1723090347">
    <w:abstractNumId w:val="31"/>
  </w:num>
  <w:num w:numId="24" w16cid:durableId="1445731967">
    <w:abstractNumId w:val="15"/>
  </w:num>
  <w:num w:numId="25" w16cid:durableId="1554392040">
    <w:abstractNumId w:val="25"/>
  </w:num>
  <w:num w:numId="26" w16cid:durableId="425809132">
    <w:abstractNumId w:val="12"/>
  </w:num>
  <w:num w:numId="27" w16cid:durableId="576136219">
    <w:abstractNumId w:val="19"/>
  </w:num>
  <w:num w:numId="28" w16cid:durableId="1349403558">
    <w:abstractNumId w:val="33"/>
  </w:num>
  <w:num w:numId="29" w16cid:durableId="732238089">
    <w:abstractNumId w:val="24"/>
  </w:num>
  <w:num w:numId="30" w16cid:durableId="599602896">
    <w:abstractNumId w:val="20"/>
  </w:num>
  <w:num w:numId="31" w16cid:durableId="484975524">
    <w:abstractNumId w:val="17"/>
  </w:num>
  <w:num w:numId="32" w16cid:durableId="142936235">
    <w:abstractNumId w:val="36"/>
  </w:num>
  <w:num w:numId="33" w16cid:durableId="363288600">
    <w:abstractNumId w:val="13"/>
  </w:num>
  <w:num w:numId="34" w16cid:durableId="1238858402">
    <w:abstractNumId w:val="28"/>
  </w:num>
  <w:num w:numId="35" w16cid:durableId="1717118718">
    <w:abstractNumId w:val="26"/>
  </w:num>
  <w:num w:numId="36" w16cid:durableId="2084183328">
    <w:abstractNumId w:val="34"/>
  </w:num>
  <w:num w:numId="37" w16cid:durableId="1371225687">
    <w:abstractNumId w:val="16"/>
  </w:num>
  <w:num w:numId="38" w16cid:durableId="1508665561">
    <w:abstractNumId w:val="38"/>
  </w:num>
  <w:num w:numId="39" w16cid:durableId="1790515639">
    <w:abstractNumId w:val="18"/>
  </w:num>
  <w:num w:numId="40" w16cid:durableId="151605649">
    <w:abstractNumId w:val="11"/>
  </w:num>
  <w:num w:numId="41" w16cid:durableId="1337609852">
    <w:abstractNumId w:val="4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R Affiliate">
    <w15:presenceInfo w15:providerId="None" w15:userId="Viatris HR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activeWritingStyle w:appName="MSWord" w:lang="pl-PL" w:vendorID="64" w:dllVersion="0" w:nlCheck="1" w:checkStyle="0"/>
  <w:activeWritingStyle w:appName="MSWord" w:lang="sv-SE" w:vendorID="64" w:dllVersion="0" w:nlCheck="1" w:checkStyle="0"/>
  <w:activeWritingStyle w:appName="MSWord" w:lang="fi-FI" w:vendorID="64" w:dllVersion="0" w:nlCheck="1" w:checkStyle="0"/>
  <w:activeWritingStyle w:appName="MSWord" w:lang="nl-NL" w:vendorID="64" w:dllVersion="0" w:nlCheck="1" w:checkStyle="0"/>
  <w:activeWritingStyle w:appName="MSWord" w:lang="fr-CA"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CF"/>
    <w:rsid w:val="00015F7D"/>
    <w:rsid w:val="000245D5"/>
    <w:rsid w:val="00025C9C"/>
    <w:rsid w:val="00027267"/>
    <w:rsid w:val="00045A3E"/>
    <w:rsid w:val="00052E70"/>
    <w:rsid w:val="000670F6"/>
    <w:rsid w:val="000864E7"/>
    <w:rsid w:val="000C5083"/>
    <w:rsid w:val="000D0399"/>
    <w:rsid w:val="000E7417"/>
    <w:rsid w:val="000F1004"/>
    <w:rsid w:val="000F307B"/>
    <w:rsid w:val="00123416"/>
    <w:rsid w:val="00125B67"/>
    <w:rsid w:val="001601D7"/>
    <w:rsid w:val="00161B8B"/>
    <w:rsid w:val="00163870"/>
    <w:rsid w:val="00190487"/>
    <w:rsid w:val="001A006F"/>
    <w:rsid w:val="001A3EA5"/>
    <w:rsid w:val="001C613C"/>
    <w:rsid w:val="001C7C8A"/>
    <w:rsid w:val="001D490E"/>
    <w:rsid w:val="001E6FC4"/>
    <w:rsid w:val="00202222"/>
    <w:rsid w:val="0022318D"/>
    <w:rsid w:val="002328B3"/>
    <w:rsid w:val="0023330B"/>
    <w:rsid w:val="002411A8"/>
    <w:rsid w:val="00252DBE"/>
    <w:rsid w:val="00255153"/>
    <w:rsid w:val="00257E7E"/>
    <w:rsid w:val="00265F77"/>
    <w:rsid w:val="00276857"/>
    <w:rsid w:val="00284CD8"/>
    <w:rsid w:val="00292549"/>
    <w:rsid w:val="00293EAD"/>
    <w:rsid w:val="002B438D"/>
    <w:rsid w:val="002C38EB"/>
    <w:rsid w:val="002D56B1"/>
    <w:rsid w:val="002E4BDF"/>
    <w:rsid w:val="002E6AA8"/>
    <w:rsid w:val="00302419"/>
    <w:rsid w:val="00303F91"/>
    <w:rsid w:val="00320085"/>
    <w:rsid w:val="003365FB"/>
    <w:rsid w:val="00357774"/>
    <w:rsid w:val="00357F94"/>
    <w:rsid w:val="00363817"/>
    <w:rsid w:val="003823D7"/>
    <w:rsid w:val="00384CA6"/>
    <w:rsid w:val="003876D7"/>
    <w:rsid w:val="003962FB"/>
    <w:rsid w:val="003A22CF"/>
    <w:rsid w:val="003B2827"/>
    <w:rsid w:val="003B2A1B"/>
    <w:rsid w:val="003B3A06"/>
    <w:rsid w:val="003B522A"/>
    <w:rsid w:val="003C06BC"/>
    <w:rsid w:val="003E12FA"/>
    <w:rsid w:val="00415952"/>
    <w:rsid w:val="004322FB"/>
    <w:rsid w:val="00437F69"/>
    <w:rsid w:val="00454624"/>
    <w:rsid w:val="00454A37"/>
    <w:rsid w:val="0046648F"/>
    <w:rsid w:val="00477A57"/>
    <w:rsid w:val="004815EE"/>
    <w:rsid w:val="00486818"/>
    <w:rsid w:val="004A2E0B"/>
    <w:rsid w:val="004D11EF"/>
    <w:rsid w:val="004E7C31"/>
    <w:rsid w:val="0051202C"/>
    <w:rsid w:val="00512475"/>
    <w:rsid w:val="00515620"/>
    <w:rsid w:val="005342E8"/>
    <w:rsid w:val="00555BA2"/>
    <w:rsid w:val="00556AC8"/>
    <w:rsid w:val="0056489B"/>
    <w:rsid w:val="00596BD0"/>
    <w:rsid w:val="005A703A"/>
    <w:rsid w:val="005B5D41"/>
    <w:rsid w:val="005F3066"/>
    <w:rsid w:val="0060099E"/>
    <w:rsid w:val="00600D0C"/>
    <w:rsid w:val="00623649"/>
    <w:rsid w:val="006271E0"/>
    <w:rsid w:val="006351CE"/>
    <w:rsid w:val="00651D07"/>
    <w:rsid w:val="0068445F"/>
    <w:rsid w:val="0069369A"/>
    <w:rsid w:val="006974B7"/>
    <w:rsid w:val="006A0FD1"/>
    <w:rsid w:val="006A6937"/>
    <w:rsid w:val="006A76B4"/>
    <w:rsid w:val="006A7784"/>
    <w:rsid w:val="006B7873"/>
    <w:rsid w:val="006C345C"/>
    <w:rsid w:val="006D25B1"/>
    <w:rsid w:val="006D7B8B"/>
    <w:rsid w:val="006E3EA0"/>
    <w:rsid w:val="00702447"/>
    <w:rsid w:val="00712779"/>
    <w:rsid w:val="00726ACA"/>
    <w:rsid w:val="0073702A"/>
    <w:rsid w:val="007644E0"/>
    <w:rsid w:val="00771588"/>
    <w:rsid w:val="00771ABC"/>
    <w:rsid w:val="007753E6"/>
    <w:rsid w:val="00784B72"/>
    <w:rsid w:val="00784CA8"/>
    <w:rsid w:val="00791A56"/>
    <w:rsid w:val="0079468B"/>
    <w:rsid w:val="007A1C3C"/>
    <w:rsid w:val="007A653B"/>
    <w:rsid w:val="007A7901"/>
    <w:rsid w:val="007F1DE4"/>
    <w:rsid w:val="007F300F"/>
    <w:rsid w:val="007F67D0"/>
    <w:rsid w:val="00804E55"/>
    <w:rsid w:val="0081578C"/>
    <w:rsid w:val="00863A75"/>
    <w:rsid w:val="008717A3"/>
    <w:rsid w:val="0087222D"/>
    <w:rsid w:val="00876C9A"/>
    <w:rsid w:val="00886A2D"/>
    <w:rsid w:val="008A03B3"/>
    <w:rsid w:val="008A4C17"/>
    <w:rsid w:val="008A60E8"/>
    <w:rsid w:val="008C3ED0"/>
    <w:rsid w:val="008D677C"/>
    <w:rsid w:val="008F10F0"/>
    <w:rsid w:val="008F50AA"/>
    <w:rsid w:val="008F5FA9"/>
    <w:rsid w:val="00921A05"/>
    <w:rsid w:val="00933621"/>
    <w:rsid w:val="00935086"/>
    <w:rsid w:val="00954BD3"/>
    <w:rsid w:val="009A1CF9"/>
    <w:rsid w:val="009B1029"/>
    <w:rsid w:val="009B4DE2"/>
    <w:rsid w:val="009B685A"/>
    <w:rsid w:val="009E6573"/>
    <w:rsid w:val="00A07FD2"/>
    <w:rsid w:val="00A477E5"/>
    <w:rsid w:val="00A52E8F"/>
    <w:rsid w:val="00A715B2"/>
    <w:rsid w:val="00A75E61"/>
    <w:rsid w:val="00A81639"/>
    <w:rsid w:val="00A8782D"/>
    <w:rsid w:val="00A9011B"/>
    <w:rsid w:val="00AA35AC"/>
    <w:rsid w:val="00AA798A"/>
    <w:rsid w:val="00AD0205"/>
    <w:rsid w:val="00AD6F4E"/>
    <w:rsid w:val="00AE1814"/>
    <w:rsid w:val="00B057EA"/>
    <w:rsid w:val="00B20802"/>
    <w:rsid w:val="00B275C2"/>
    <w:rsid w:val="00B335CA"/>
    <w:rsid w:val="00B438A6"/>
    <w:rsid w:val="00B86825"/>
    <w:rsid w:val="00BB4A26"/>
    <w:rsid w:val="00BD4A66"/>
    <w:rsid w:val="00C215D4"/>
    <w:rsid w:val="00C42152"/>
    <w:rsid w:val="00C50039"/>
    <w:rsid w:val="00C644EC"/>
    <w:rsid w:val="00C65705"/>
    <w:rsid w:val="00C80C39"/>
    <w:rsid w:val="00CA26A1"/>
    <w:rsid w:val="00CA4BEA"/>
    <w:rsid w:val="00CB2CED"/>
    <w:rsid w:val="00CE15F8"/>
    <w:rsid w:val="00CF3AFF"/>
    <w:rsid w:val="00CF4043"/>
    <w:rsid w:val="00CF412A"/>
    <w:rsid w:val="00D06AE4"/>
    <w:rsid w:val="00D31B10"/>
    <w:rsid w:val="00D3522F"/>
    <w:rsid w:val="00D413A4"/>
    <w:rsid w:val="00D42ACD"/>
    <w:rsid w:val="00D57A5D"/>
    <w:rsid w:val="00D612C7"/>
    <w:rsid w:val="00D63B35"/>
    <w:rsid w:val="00D65310"/>
    <w:rsid w:val="00D74CBE"/>
    <w:rsid w:val="00D8319B"/>
    <w:rsid w:val="00D84F7D"/>
    <w:rsid w:val="00D965A0"/>
    <w:rsid w:val="00DD222C"/>
    <w:rsid w:val="00DE46A3"/>
    <w:rsid w:val="00DF6402"/>
    <w:rsid w:val="00E225A3"/>
    <w:rsid w:val="00E22B63"/>
    <w:rsid w:val="00E3478F"/>
    <w:rsid w:val="00E42491"/>
    <w:rsid w:val="00E463E1"/>
    <w:rsid w:val="00E56FCB"/>
    <w:rsid w:val="00E63DBF"/>
    <w:rsid w:val="00E6571B"/>
    <w:rsid w:val="00E6610D"/>
    <w:rsid w:val="00E742A6"/>
    <w:rsid w:val="00E76413"/>
    <w:rsid w:val="00E9688E"/>
    <w:rsid w:val="00EA1423"/>
    <w:rsid w:val="00EA1492"/>
    <w:rsid w:val="00ED1B01"/>
    <w:rsid w:val="00ED2D20"/>
    <w:rsid w:val="00ED47DA"/>
    <w:rsid w:val="00ED6287"/>
    <w:rsid w:val="00EF74F2"/>
    <w:rsid w:val="00F0077B"/>
    <w:rsid w:val="00F0105A"/>
    <w:rsid w:val="00F03465"/>
    <w:rsid w:val="00F57888"/>
    <w:rsid w:val="00F655C1"/>
    <w:rsid w:val="00F73E40"/>
    <w:rsid w:val="00FB6567"/>
    <w:rsid w:val="00FC1151"/>
    <w:rsid w:val="00FC5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8C863"/>
  <w15:chartTrackingRefBased/>
  <w15:docId w15:val="{F8F146FA-66C3-4180-8537-BD643F01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9A"/>
    <w:rPr>
      <w:lang w:val="de-DE" w:eastAsia="ja-JP"/>
    </w:rPr>
  </w:style>
  <w:style w:type="paragraph" w:styleId="Heading1">
    <w:name w:val="heading 1"/>
    <w:basedOn w:val="TitleA"/>
    <w:next w:val="Normal"/>
    <w:link w:val="Heading1Char1"/>
    <w:qFormat/>
    <w:rsid w:val="00292549"/>
    <w:pPr>
      <w:outlineLvl w:val="0"/>
    </w:pPr>
  </w:style>
  <w:style w:type="paragraph" w:styleId="Heading2">
    <w:name w:val="heading 2"/>
    <w:basedOn w:val="Normal"/>
    <w:next w:val="Normal"/>
    <w:link w:val="Heading2Char1"/>
    <w:qFormat/>
    <w:pPr>
      <w:keepNext/>
      <w:spacing w:before="240" w:after="60"/>
      <w:outlineLvl w:val="1"/>
    </w:pPr>
    <w:rPr>
      <w:rFonts w:ascii="Cambria" w:eastAsia="MS Gothic" w:hAnsi="Cambria"/>
      <w:b/>
      <w:bCs/>
      <w:i/>
      <w:iCs/>
      <w:sz w:val="28"/>
      <w:szCs w:val="28"/>
      <w:lang w:eastAsia="x-none"/>
    </w:rPr>
  </w:style>
  <w:style w:type="paragraph" w:styleId="Heading3">
    <w:name w:val="heading 3"/>
    <w:basedOn w:val="Normal"/>
    <w:next w:val="Normal"/>
    <w:link w:val="Heading3Char1"/>
    <w:qFormat/>
    <w:pPr>
      <w:keepNext/>
      <w:spacing w:before="240" w:after="60"/>
      <w:outlineLvl w:val="2"/>
    </w:pPr>
    <w:rPr>
      <w:rFonts w:ascii="Cambria" w:eastAsia="MS Gothic" w:hAnsi="Cambria"/>
      <w:b/>
      <w:bCs/>
      <w:sz w:val="26"/>
      <w:szCs w:val="26"/>
      <w:lang w:eastAsia="x-none"/>
    </w:rPr>
  </w:style>
  <w:style w:type="paragraph" w:styleId="Heading4">
    <w:name w:val="heading 4"/>
    <w:basedOn w:val="Normal"/>
    <w:next w:val="Normal"/>
    <w:link w:val="Heading4Char1"/>
    <w:qFormat/>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1"/>
    <w:qFormat/>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qFormat/>
    <w:pPr>
      <w:keepNext/>
      <w:tabs>
        <w:tab w:val="left" w:pos="-720"/>
        <w:tab w:val="left" w:pos="567"/>
        <w:tab w:val="left" w:pos="4536"/>
      </w:tabs>
      <w:suppressAutoHyphens/>
      <w:outlineLvl w:val="5"/>
    </w:pPr>
    <w:rPr>
      <w:i/>
      <w:sz w:val="22"/>
      <w:lang w:val="en-GB" w:eastAsia="en-US"/>
    </w:rPr>
  </w:style>
  <w:style w:type="paragraph" w:styleId="Heading7">
    <w:name w:val="heading 7"/>
    <w:basedOn w:val="Normal"/>
    <w:next w:val="Normal"/>
    <w:link w:val="Heading7Char"/>
    <w:qFormat/>
    <w:pPr>
      <w:keepNext/>
      <w:tabs>
        <w:tab w:val="left" w:pos="-720"/>
        <w:tab w:val="left" w:pos="567"/>
        <w:tab w:val="left" w:pos="4536"/>
      </w:tabs>
      <w:suppressAutoHyphens/>
      <w:jc w:val="both"/>
      <w:outlineLvl w:val="6"/>
    </w:pPr>
    <w:rPr>
      <w:i/>
      <w:sz w:val="22"/>
      <w:lang w:val="en-GB" w:eastAsia="en-US"/>
    </w:rPr>
  </w:style>
  <w:style w:type="paragraph" w:styleId="Heading8">
    <w:name w:val="heading 8"/>
    <w:basedOn w:val="Normal"/>
    <w:next w:val="Normal"/>
    <w:link w:val="Heading8Char"/>
    <w:qFormat/>
    <w:pPr>
      <w:keepNext/>
      <w:tabs>
        <w:tab w:val="left" w:pos="567"/>
      </w:tabs>
      <w:ind w:left="567" w:hanging="567"/>
      <w:jc w:val="both"/>
      <w:outlineLvl w:val="7"/>
    </w:pPr>
    <w:rPr>
      <w:b/>
      <w:i/>
      <w:sz w:val="22"/>
      <w:lang w:val="en-GB" w:eastAsia="en-US"/>
    </w:rPr>
  </w:style>
  <w:style w:type="paragraph" w:styleId="Heading9">
    <w:name w:val="heading 9"/>
    <w:basedOn w:val="Normal"/>
    <w:next w:val="Normal"/>
    <w:link w:val="Heading9Char"/>
    <w:qFormat/>
    <w:pPr>
      <w:keepNext/>
      <w:tabs>
        <w:tab w:val="left" w:pos="567"/>
      </w:tabs>
      <w:jc w:val="both"/>
      <w:outlineLvl w:val="8"/>
    </w:pPr>
    <w:rPr>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i/>
      <w:sz w:val="22"/>
      <w:lang w:val="en-GB" w:eastAsia="en-US"/>
    </w:rPr>
  </w:style>
  <w:style w:type="character" w:customStyle="1" w:styleId="Heading7Char">
    <w:name w:val="Heading 7 Char"/>
    <w:link w:val="Heading7"/>
    <w:rPr>
      <w:i/>
      <w:sz w:val="22"/>
      <w:lang w:val="en-GB" w:eastAsia="en-US"/>
    </w:rPr>
  </w:style>
  <w:style w:type="character" w:customStyle="1" w:styleId="Heading8Char">
    <w:name w:val="Heading 8 Char"/>
    <w:link w:val="Heading8"/>
    <w:rPr>
      <w:b/>
      <w:i/>
      <w:sz w:val="22"/>
      <w:lang w:val="en-GB" w:eastAsia="en-US"/>
    </w:rPr>
  </w:style>
  <w:style w:type="character" w:customStyle="1" w:styleId="Heading9Char">
    <w:name w:val="Heading 9 Char"/>
    <w:link w:val="Heading9"/>
    <w:rPr>
      <w:b/>
      <w:i/>
      <w:sz w:val="22"/>
      <w:lang w:val="en-GB" w:eastAsia="en-US"/>
    </w:rPr>
  </w:style>
  <w:style w:type="character" w:customStyle="1" w:styleId="Heading1Char">
    <w:name w:val="Heading 1 Char"/>
    <w:rPr>
      <w:b/>
      <w:caps/>
      <w:sz w:val="26"/>
      <w:lang w:val="en-US" w:eastAsia="en-US"/>
    </w:rPr>
  </w:style>
  <w:style w:type="character" w:customStyle="1" w:styleId="Heading2Char">
    <w:name w:val="Heading 2 Char"/>
    <w:rPr>
      <w:rFonts w:ascii="Helvetica" w:hAnsi="Helvetica"/>
      <w:b/>
      <w:i/>
      <w:sz w:val="24"/>
      <w:lang w:val="en-GB" w:eastAsia="en-US"/>
    </w:rPr>
  </w:style>
  <w:style w:type="character" w:customStyle="1" w:styleId="Heading3Char">
    <w:name w:val="Heading 3 Char"/>
    <w:rPr>
      <w:b/>
      <w:kern w:val="28"/>
      <w:sz w:val="24"/>
      <w:lang w:val="en-US" w:eastAsia="en-US"/>
    </w:rPr>
  </w:style>
  <w:style w:type="character" w:customStyle="1" w:styleId="Heading4Char">
    <w:name w:val="Heading 4 Char"/>
    <w:rPr>
      <w:b/>
      <w:sz w:val="22"/>
      <w:lang w:val="en-GB" w:eastAsia="en-US"/>
    </w:rPr>
  </w:style>
  <w:style w:type="character" w:customStyle="1" w:styleId="Heading5Char">
    <w:name w:val="Heading 5 Char"/>
    <w:rPr>
      <w:b/>
      <w:sz w:val="22"/>
      <w:lang w:val="en-GB" w:eastAsia="en-US"/>
    </w:rPr>
  </w:style>
  <w:style w:type="paragraph" w:styleId="BalloonText">
    <w:name w:val="Balloon Text"/>
    <w:basedOn w:val="Normal"/>
    <w:link w:val="BalloonTextChar1"/>
    <w:semiHidden/>
    <w:unhideWhenUsed/>
    <w:rPr>
      <w:rFonts w:ascii="Tahoma" w:hAnsi="Tahoma"/>
      <w:sz w:val="16"/>
      <w:szCs w:val="16"/>
      <w:lang w:val="x-none" w:eastAsia="x-none"/>
    </w:rPr>
  </w:style>
  <w:style w:type="character" w:customStyle="1" w:styleId="BalloonTextChar1">
    <w:name w:val="Balloon Text Char1"/>
    <w:link w:val="BalloonText"/>
    <w:semiHidden/>
    <w:rPr>
      <w:rFonts w:ascii="Tahoma" w:hAnsi="Tahoma" w:cs="Tahoma"/>
      <w:sz w:val="16"/>
      <w:szCs w:val="16"/>
    </w:rPr>
  </w:style>
  <w:style w:type="character" w:customStyle="1" w:styleId="HeaderChar">
    <w:name w:val="Header Char"/>
    <w:rPr>
      <w:rFonts w:ascii="Arial" w:hAnsi="Arial"/>
      <w:lang w:val="en-GB" w:eastAsia="en-US"/>
    </w:rPr>
  </w:style>
  <w:style w:type="character" w:customStyle="1" w:styleId="FooterChar">
    <w:name w:val="Footer Char"/>
    <w:rPr>
      <w:rFonts w:ascii="Arial" w:hAnsi="Arial"/>
      <w:sz w:val="16"/>
      <w:lang w:val="en-GB" w:eastAsia="en-US"/>
    </w:rPr>
  </w:style>
  <w:style w:type="paragraph" w:styleId="EndnoteText">
    <w:name w:val="endnote text"/>
    <w:basedOn w:val="Normal"/>
    <w:link w:val="EndnoteTextChar"/>
    <w:uiPriority w:val="99"/>
    <w:semiHidden/>
    <w:rPr>
      <w:lang w:val="en-GB" w:eastAsia="en-US"/>
    </w:rPr>
  </w:style>
  <w:style w:type="character" w:customStyle="1" w:styleId="EndnoteTextChar">
    <w:name w:val="Endnote Text Char"/>
    <w:link w:val="EndnoteText"/>
    <w:uiPriority w:val="99"/>
    <w:semiHidden/>
    <w:rPr>
      <w:lang w:val="en-GB" w:eastAsia="en-US"/>
    </w:rPr>
  </w:style>
  <w:style w:type="character" w:styleId="EndnoteReference">
    <w:name w:val="endnote reference"/>
    <w:uiPriority w:val="99"/>
    <w:semiHidden/>
    <w:rPr>
      <w:vertAlign w:val="superscript"/>
    </w:rPr>
  </w:style>
  <w:style w:type="paragraph" w:styleId="Header">
    <w:name w:val="header"/>
    <w:basedOn w:val="Normal"/>
    <w:link w:val="HeaderChar1"/>
    <w:unhideWhenUsed/>
    <w:pPr>
      <w:tabs>
        <w:tab w:val="center" w:pos="4536"/>
        <w:tab w:val="right" w:pos="9072"/>
      </w:tabs>
    </w:pPr>
  </w:style>
  <w:style w:type="character" w:customStyle="1" w:styleId="HeaderChar1">
    <w:name w:val="Header Char1"/>
    <w:basedOn w:val="DefaultParagraphFont"/>
    <w:link w:val="Header"/>
  </w:style>
  <w:style w:type="character" w:customStyle="1" w:styleId="BodyTextChar">
    <w:name w:val="Body Text Char"/>
    <w:rPr>
      <w:sz w:val="22"/>
      <w:lang w:val="en-GB" w:eastAsia="en-US"/>
    </w:rPr>
  </w:style>
  <w:style w:type="character" w:styleId="CommentReference">
    <w:name w:val="annotation reference"/>
    <w:aliases w:val="Footer Char Char,Fußzeile Zchn Char"/>
    <w:uiPriority w:val="99"/>
    <w:semiHidden/>
    <w:rPr>
      <w:sz w:val="16"/>
    </w:rPr>
  </w:style>
  <w:style w:type="character" w:customStyle="1" w:styleId="CommentTextChar">
    <w:name w:val="Comment Text Char"/>
    <w:aliases w:val="Annotationtext Char,Zchn Zchn1 Char"/>
    <w:uiPriority w:val="99"/>
    <w:locked/>
    <w:rPr>
      <w:lang w:val="en-GB" w:eastAsia="en-US"/>
    </w:rPr>
  </w:style>
  <w:style w:type="character" w:styleId="Hyperlink">
    <w:name w:val="Hyperlink"/>
    <w:uiPriority w:val="99"/>
    <w:rPr>
      <w:color w:val="0000FF"/>
      <w:u w:val="single"/>
    </w:rPr>
  </w:style>
  <w:style w:type="character" w:customStyle="1" w:styleId="DocumentMapChar">
    <w:name w:val="Document Map Char"/>
    <w:semiHidden/>
    <w:rPr>
      <w:rFonts w:ascii="Tahoma" w:hAnsi="Tahoma"/>
      <w:sz w:val="22"/>
      <w:shd w:val="clear" w:color="auto" w:fill="000080"/>
      <w:lang w:val="en-GB" w:eastAsia="en-US"/>
    </w:rPr>
  </w:style>
  <w:style w:type="character" w:customStyle="1" w:styleId="BodyText3Char">
    <w:name w:val="Body Text 3 Char"/>
    <w:rPr>
      <w:b/>
      <w:i/>
      <w:sz w:val="22"/>
      <w:lang w:val="en-GB" w:eastAsia="en-US"/>
    </w:rPr>
  </w:style>
  <w:style w:type="paragraph" w:customStyle="1" w:styleId="TOCHeadings">
    <w:name w:val="TOC Headings"/>
    <w:basedOn w:val="Normal"/>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pPr>
      <w:numPr>
        <w:numId w:val="3"/>
      </w:numPr>
    </w:pPr>
    <w:rPr>
      <w:lang w:eastAsia="en-GB"/>
    </w:rPr>
  </w:style>
  <w:style w:type="character" w:styleId="PageNumber">
    <w:name w:val="page number"/>
    <w:rPr>
      <w:rFonts w:cs="Times New Roman"/>
    </w:rPr>
  </w:style>
  <w:style w:type="character" w:customStyle="1" w:styleId="BalloonTextChar">
    <w:name w:val="Balloon Text Char"/>
    <w:semiHidden/>
    <w:rPr>
      <w:rFonts w:ascii="Tahoma" w:hAnsi="Tahoma" w:cs="Tahoma"/>
      <w:sz w:val="16"/>
      <w:szCs w:val="16"/>
      <w:lang w:val="en-GB" w:eastAsia="en-US"/>
    </w:rPr>
  </w:style>
  <w:style w:type="character" w:customStyle="1" w:styleId="CommentSubjectChar">
    <w:name w:val="Comment Subject Char"/>
    <w:semiHidden/>
    <w:rPr>
      <w:b/>
      <w:bCs/>
      <w:lang w:val="en-GB" w:eastAsia="en-US"/>
    </w:rPr>
  </w:style>
  <w:style w:type="paragraph" w:customStyle="1" w:styleId="Bulletstext">
    <w:name w:val="Bullets text"/>
    <w:basedOn w:val="Normal"/>
    <w:pPr>
      <w:numPr>
        <w:numId w:val="8"/>
      </w:numPr>
      <w:spacing w:after="240"/>
    </w:pPr>
    <w:rPr>
      <w:sz w:val="24"/>
      <w:lang w:val="en-US"/>
    </w:rPr>
  </w:style>
  <w:style w:type="paragraph" w:customStyle="1" w:styleId="Text1">
    <w:name w:val="Text 1"/>
    <w:basedOn w:val="Normal"/>
    <w:pPr>
      <w:spacing w:after="240"/>
    </w:pPr>
    <w:rPr>
      <w:sz w:val="24"/>
      <w:lang w:val="en-US"/>
    </w:rPr>
  </w:style>
  <w:style w:type="paragraph" w:customStyle="1" w:styleId="TitleA">
    <w:name w:val="Title A"/>
    <w:basedOn w:val="Normal"/>
    <w:qFormat/>
    <w:pPr>
      <w:jc w:val="center"/>
    </w:pPr>
    <w:rPr>
      <w:b/>
      <w:sz w:val="22"/>
      <w:szCs w:val="22"/>
      <w:lang w:val="hr-HR"/>
    </w:rPr>
  </w:style>
  <w:style w:type="paragraph" w:customStyle="1" w:styleId="TitleB">
    <w:name w:val="Title B"/>
    <w:basedOn w:val="Normal"/>
    <w:qFormat/>
    <w:pPr>
      <w:keepNext/>
      <w:keepLines/>
      <w:outlineLvl w:val="0"/>
    </w:pPr>
    <w:rPr>
      <w:b/>
      <w:noProof/>
      <w:sz w:val="22"/>
      <w:szCs w:val="22"/>
      <w:lang w:val="hr-HR"/>
    </w:rPr>
  </w:style>
  <w:style w:type="table" w:styleId="TableGrid">
    <w:name w:val="Table Grid"/>
    <w:basedOn w:val="TableNormal"/>
    <w:uiPriority w:val="59"/>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Emphasis">
    <w:name w:val="Emphasis"/>
    <w:uiPriority w:val="20"/>
    <w:qFormat/>
    <w:rPr>
      <w:i/>
    </w:rPr>
  </w:style>
  <w:style w:type="paragraph" w:customStyle="1" w:styleId="LightList-Accent31">
    <w:name w:val="Light List - Accent 31"/>
    <w:hidden/>
    <w:uiPriority w:val="99"/>
    <w:semiHidden/>
    <w:rPr>
      <w:sz w:val="22"/>
      <w:lang w:val="en-GB" w:eastAsia="en-US"/>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styleId="BodyTextIndent">
    <w:name w:val="Body Text Indent"/>
    <w:basedOn w:val="Normal"/>
    <w:link w:val="BodyTextIndentChar"/>
    <w:pPr>
      <w:autoSpaceDE w:val="0"/>
      <w:autoSpaceDN w:val="0"/>
      <w:adjustRightInd w:val="0"/>
      <w:ind w:left="720"/>
      <w:jc w:val="both"/>
    </w:pPr>
    <w:rPr>
      <w:sz w:val="22"/>
      <w:szCs w:val="22"/>
      <w:lang w:val="en-GB" w:eastAsia="en-GB"/>
    </w:rPr>
  </w:style>
  <w:style w:type="character" w:customStyle="1" w:styleId="BodyTextIndentChar">
    <w:name w:val="Body Text Indent Char"/>
    <w:link w:val="BodyTextIndent"/>
    <w:rPr>
      <w:sz w:val="22"/>
      <w:szCs w:val="22"/>
      <w:lang w:val="en-GB"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b/>
      <w:bCs/>
      <w:color w:val="0000FF"/>
      <w:sz w:val="22"/>
      <w:szCs w:val="22"/>
      <w:lang w:val="en-GB" w:eastAsia="en-US"/>
    </w:rPr>
  </w:style>
  <w:style w:type="character" w:customStyle="1" w:styleId="BodyTextIndent2Char">
    <w:name w:val="Body Text Indent 2 Char"/>
    <w:link w:val="BodyTextIndent2"/>
    <w:rPr>
      <w:b/>
      <w:bCs/>
      <w:color w:val="0000FF"/>
      <w:sz w:val="22"/>
      <w:szCs w:val="22"/>
      <w:lang w:val="en-GB" w:eastAsia="en-US"/>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tabs>
        <w:tab w:val="left" w:pos="567"/>
      </w:tabs>
      <w:autoSpaceDE w:val="0"/>
      <w:autoSpaceDN w:val="0"/>
      <w:adjustRightInd w:val="0"/>
      <w:jc w:val="both"/>
    </w:pPr>
    <w:rPr>
      <w:b/>
      <w:bCs/>
      <w:color w:val="0000FF"/>
      <w:sz w:val="22"/>
      <w:szCs w:val="22"/>
      <w:u w:val="single"/>
      <w:lang w:val="en-GB" w:eastAsia="en-US"/>
    </w:rPr>
  </w:style>
  <w:style w:type="character" w:customStyle="1" w:styleId="BodyText2Char">
    <w:name w:val="Body Text 2 Char"/>
    <w:link w:val="BodyText2"/>
    <w:rPr>
      <w:b/>
      <w:bCs/>
      <w:color w:val="0000FF"/>
      <w:sz w:val="22"/>
      <w:szCs w:val="22"/>
      <w:u w:val="single"/>
      <w:lang w:val="en-GB" w:eastAsia="en-US"/>
    </w:rPr>
  </w:style>
  <w:style w:type="paragraph" w:customStyle="1" w:styleId="EMEAEnBodyText">
    <w:name w:val="EMEA En Body Text"/>
    <w:basedOn w:val="Normal"/>
    <w:pPr>
      <w:spacing w:before="120" w:after="120"/>
      <w:jc w:val="both"/>
    </w:pPr>
    <w:rPr>
      <w:lang w:val="en-US"/>
    </w:rPr>
  </w:style>
  <w:style w:type="paragraph" w:customStyle="1" w:styleId="AHeader1">
    <w:name w:val="AHeader 1"/>
    <w:basedOn w:val="Normal"/>
    <w:pPr>
      <w:numPr>
        <w:numId w:val="12"/>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567"/>
        <w:tab w:val="left" w:pos="1134"/>
      </w:tabs>
      <w:autoSpaceDE w:val="0"/>
      <w:autoSpaceDN w:val="0"/>
      <w:adjustRightInd w:val="0"/>
      <w:ind w:left="633"/>
      <w:jc w:val="both"/>
    </w:pPr>
    <w:rPr>
      <w:sz w:val="22"/>
      <w:szCs w:val="21"/>
      <w:lang w:val="en-GB" w:eastAsia="en-US"/>
    </w:rPr>
  </w:style>
  <w:style w:type="character" w:customStyle="1" w:styleId="BodyTextIndent3Char">
    <w:name w:val="Body Text Indent 3 Char"/>
    <w:link w:val="BodyTextIndent3"/>
    <w:rPr>
      <w:sz w:val="22"/>
      <w:szCs w:val="21"/>
      <w:lang w:val="en-GB" w:eastAsia="en-US"/>
    </w:rPr>
  </w:style>
  <w:style w:type="paragraph" w:styleId="NormalWeb">
    <w:name w:val="Normal (Web)"/>
    <w:basedOn w:val="Normal"/>
    <w:pPr>
      <w:spacing w:before="100" w:beforeAutospacing="1" w:after="100" w:afterAutospacing="1"/>
    </w:pPr>
    <w:rPr>
      <w:rFonts w:ascii="Arial Unicode MS" w:hAnsi="Arial Unicode MS"/>
      <w:sz w:val="24"/>
      <w:szCs w:val="24"/>
    </w:rPr>
  </w:style>
  <w:style w:type="table" w:customStyle="1" w:styleId="TablegridAgencyblack">
    <w:name w:val="Table grid (Agency) black"/>
    <w:basedOn w:val="TableNorma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styleId="CommentText">
    <w:name w:val="annotation text"/>
    <w:aliases w:val="Annotationtext,Zchn Zchn1"/>
    <w:basedOn w:val="Normal"/>
    <w:link w:val="CommentTextChar1"/>
    <w:uiPriority w:val="99"/>
    <w:unhideWhenUsed/>
  </w:style>
  <w:style w:type="character" w:customStyle="1" w:styleId="CommentTextChar1">
    <w:name w:val="Comment Text Char1"/>
    <w:aliases w:val="Annotationtext Char1,Zchn Zchn1 Char1"/>
    <w:basedOn w:val="DefaultParagraphFont"/>
    <w:link w:val="CommentText"/>
    <w:uiPriority w:val="99"/>
  </w:style>
  <w:style w:type="paragraph" w:styleId="CommentSubject">
    <w:name w:val="annotation subject"/>
    <w:basedOn w:val="CommentText"/>
    <w:next w:val="CommentText"/>
    <w:link w:val="CommentSubjectChar1"/>
    <w:semiHidden/>
    <w:unhideWhenUsed/>
    <w:rPr>
      <w:b/>
      <w:bCs/>
      <w:lang w:val="x-none" w:eastAsia="x-none"/>
    </w:rPr>
  </w:style>
  <w:style w:type="character" w:customStyle="1" w:styleId="CommentSubjectChar1">
    <w:name w:val="Comment Subject Char1"/>
    <w:link w:val="CommentSubject"/>
    <w:semiHidden/>
    <w:rPr>
      <w:b/>
      <w:bCs/>
    </w:rPr>
  </w:style>
  <w:style w:type="paragraph" w:styleId="DocumentMap">
    <w:name w:val="Document Map"/>
    <w:basedOn w:val="Normal"/>
    <w:link w:val="DocumentMapChar1"/>
    <w:semiHidden/>
    <w:unhideWhenUsed/>
    <w:rPr>
      <w:sz w:val="24"/>
      <w:szCs w:val="24"/>
    </w:rPr>
  </w:style>
  <w:style w:type="character" w:customStyle="1" w:styleId="DocumentMapChar1">
    <w:name w:val="Document Map Char1"/>
    <w:link w:val="DocumentMap"/>
    <w:semiHidden/>
    <w:rPr>
      <w:rFonts w:ascii="Times New Roman" w:hAnsi="Times New Roman" w:cs="Times New Roman"/>
      <w:sz w:val="24"/>
      <w:szCs w:val="24"/>
      <w:lang w:val="de-DE" w:eastAsia="ja-JP"/>
    </w:rPr>
  </w:style>
  <w:style w:type="paragraph" w:customStyle="1" w:styleId="MediumList2-Accent21">
    <w:name w:val="Medium List 2 - Accent 21"/>
    <w:hidden/>
    <w:uiPriority w:val="71"/>
    <w:rPr>
      <w:lang w:val="de-DE" w:eastAsia="ja-JP"/>
    </w:rPr>
  </w:style>
  <w:style w:type="paragraph" w:customStyle="1" w:styleId="Bibliography1">
    <w:name w:val="Bibliography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1"/>
    <w:semiHidden/>
    <w:unhideWhenUsed/>
    <w:pPr>
      <w:spacing w:after="120"/>
    </w:pPr>
    <w:rPr>
      <w:lang w:eastAsia="x-none"/>
    </w:rPr>
  </w:style>
  <w:style w:type="character" w:customStyle="1" w:styleId="BodyTextChar1">
    <w:name w:val="Body Text Char1"/>
    <w:link w:val="BodyText"/>
    <w:semiHidden/>
    <w:rPr>
      <w:lang w:val="de-DE"/>
    </w:rPr>
  </w:style>
  <w:style w:type="paragraph" w:styleId="BodyText3">
    <w:name w:val="Body Text 3"/>
    <w:basedOn w:val="Normal"/>
    <w:link w:val="BodyText3Char1"/>
    <w:semiHidden/>
    <w:unhideWhenUsed/>
    <w:pPr>
      <w:spacing w:after="120"/>
    </w:pPr>
    <w:rPr>
      <w:sz w:val="16"/>
      <w:szCs w:val="16"/>
      <w:lang w:eastAsia="x-none"/>
    </w:rPr>
  </w:style>
  <w:style w:type="character" w:customStyle="1" w:styleId="BodyText3Char1">
    <w:name w:val="Body Text 3 Char1"/>
    <w:link w:val="BodyText3"/>
    <w:semiHidden/>
    <w:rPr>
      <w:sz w:val="16"/>
      <w:szCs w:val="16"/>
      <w:lang w:val="de-DE"/>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lang w:val="de-DE"/>
    </w:rPr>
  </w:style>
  <w:style w:type="paragraph" w:styleId="BodyTextFirstIndent2">
    <w:name w:val="Body Text First Indent 2"/>
    <w:basedOn w:val="BodyTextIndent"/>
    <w:link w:val="BodyTextFirstIndent2Char"/>
    <w:uiPriority w:val="99"/>
    <w:semiHidden/>
    <w:unhideWhenUsed/>
    <w:pPr>
      <w:autoSpaceDE/>
      <w:autoSpaceDN/>
      <w:adjustRightInd/>
      <w:spacing w:after="120"/>
      <w:ind w:left="283" w:firstLine="210"/>
      <w:jc w:val="left"/>
    </w:pPr>
    <w:rPr>
      <w:lang w:val="de-DE"/>
    </w:rPr>
  </w:style>
  <w:style w:type="character" w:customStyle="1" w:styleId="BodyTextFirstIndent2Char">
    <w:name w:val="Body Text First Indent 2 Char"/>
    <w:link w:val="BodyTextFirstIndent2"/>
    <w:uiPriority w:val="99"/>
    <w:semiHidden/>
    <w:rPr>
      <w:sz w:val="22"/>
      <w:szCs w:val="22"/>
      <w:lang w:val="de-DE" w:eastAsia="en-GB"/>
    </w:rPr>
  </w:style>
  <w:style w:type="paragraph" w:styleId="Caption">
    <w:name w:val="caption"/>
    <w:basedOn w:val="Normal"/>
    <w:next w:val="Normal"/>
    <w:uiPriority w:val="35"/>
    <w:qFormat/>
    <w:rPr>
      <w:b/>
      <w:bCs/>
    </w:rPr>
  </w:style>
  <w:style w:type="paragraph" w:styleId="Closing">
    <w:name w:val="Closing"/>
    <w:basedOn w:val="Normal"/>
    <w:link w:val="ClosingChar"/>
    <w:uiPriority w:val="99"/>
    <w:semiHidden/>
    <w:unhideWhenUsed/>
    <w:pPr>
      <w:ind w:left="4252"/>
    </w:pPr>
    <w:rPr>
      <w:lang w:eastAsia="x-none"/>
    </w:rPr>
  </w:style>
  <w:style w:type="character" w:customStyle="1" w:styleId="ClosingChar">
    <w:name w:val="Closing Char"/>
    <w:link w:val="Closing"/>
    <w:uiPriority w:val="99"/>
    <w:semiHidden/>
    <w:rPr>
      <w:lang w:val="de-DE"/>
    </w:rPr>
  </w:style>
  <w:style w:type="paragraph" w:styleId="Date">
    <w:name w:val="Date"/>
    <w:aliases w:val="Date Char,Datum Zchn1 Char,Date Char Zchn1 Char,Datum Zchn3 Char Zchn Char,Datum Zchn1 Zchn Char Zchn Char,Date Char1 Zchn1 Zchn Char Zchn Char,Date Char Char Zchn1 Zchn Char Zchn Char,Date Char Char Zchn1 Zchn Char"/>
    <w:basedOn w:val="Normal"/>
    <w:next w:val="Normal"/>
    <w:link w:val="DateChar1"/>
    <w:uiPriority w:val="99"/>
    <w:unhideWhenUsed/>
    <w:rPr>
      <w:lang w:eastAsia="x-none"/>
    </w:rPr>
  </w:style>
  <w:style w:type="character" w:customStyle="1" w:styleId="DateChar1">
    <w:name w:val="Date Char1"/>
    <w:aliases w:val="Date Char Char,Datum Zchn1 Char Char,Date Char Zchn1 Char Char,Datum Zchn3 Char Zchn Char Char,Datum Zchn1 Zchn Char Zchn Char Char,Date Char1 Zchn1 Zchn Char Zchn Char Char,Date Char Char Zchn1 Zchn Char Zchn Char Char"/>
    <w:link w:val="Date"/>
    <w:uiPriority w:val="99"/>
    <w:rPr>
      <w:lang w:val="de-DE"/>
    </w:rPr>
  </w:style>
  <w:style w:type="paragraph" w:styleId="E-mailSignature">
    <w:name w:val="E-mail Signature"/>
    <w:basedOn w:val="Normal"/>
    <w:link w:val="E-mailSignatureChar"/>
    <w:uiPriority w:val="99"/>
    <w:semiHidden/>
    <w:unhideWhenUsed/>
    <w:rPr>
      <w:lang w:eastAsia="x-none"/>
    </w:rPr>
  </w:style>
  <w:style w:type="character" w:customStyle="1" w:styleId="E-mailSignatureChar">
    <w:name w:val="E-mail Signature Char"/>
    <w:link w:val="E-mailSignature"/>
    <w:uiPriority w:val="99"/>
    <w:semiHidden/>
    <w:rPr>
      <w:lang w:val="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MS Gothic" w:hAnsi="Cambria"/>
      <w:sz w:val="24"/>
      <w:szCs w:val="24"/>
    </w:rPr>
  </w:style>
  <w:style w:type="paragraph" w:styleId="EnvelopeReturn">
    <w:name w:val="envelope return"/>
    <w:basedOn w:val="Normal"/>
    <w:uiPriority w:val="99"/>
    <w:semiHidden/>
    <w:unhideWhenUsed/>
    <w:rPr>
      <w:rFonts w:ascii="Cambria" w:eastAsia="MS Gothic" w:hAnsi="Cambria"/>
    </w:rPr>
  </w:style>
  <w:style w:type="paragraph" w:styleId="Footer">
    <w:name w:val="footer"/>
    <w:basedOn w:val="Normal"/>
    <w:link w:val="FooterChar1"/>
    <w:unhideWhenUsed/>
    <w:pPr>
      <w:tabs>
        <w:tab w:val="center" w:pos="4536"/>
        <w:tab w:val="right" w:pos="9072"/>
      </w:tabs>
    </w:pPr>
    <w:rPr>
      <w:lang w:eastAsia="x-none"/>
    </w:rPr>
  </w:style>
  <w:style w:type="character" w:customStyle="1" w:styleId="FooterChar1">
    <w:name w:val="Footer Char1"/>
    <w:link w:val="Footer"/>
    <w:rPr>
      <w:lang w:val="de-DE"/>
    </w:rPr>
  </w:style>
  <w:style w:type="paragraph" w:styleId="FootnoteText">
    <w:name w:val="footnote text"/>
    <w:basedOn w:val="Normal"/>
    <w:link w:val="FootnoteTextChar"/>
    <w:uiPriority w:val="99"/>
    <w:semiHidden/>
    <w:unhideWhenUsed/>
    <w:rPr>
      <w:lang w:eastAsia="x-none"/>
    </w:rPr>
  </w:style>
  <w:style w:type="character" w:customStyle="1" w:styleId="FootnoteTextChar">
    <w:name w:val="Footnote Text Char"/>
    <w:link w:val="FootnoteText"/>
    <w:uiPriority w:val="99"/>
    <w:semiHidden/>
    <w:rPr>
      <w:lang w:val="de-DE"/>
    </w:rPr>
  </w:style>
  <w:style w:type="character" w:customStyle="1" w:styleId="Heading1Char1">
    <w:name w:val="Heading 1 Char1"/>
    <w:link w:val="Heading1"/>
    <w:rsid w:val="00292549"/>
    <w:rPr>
      <w:b/>
      <w:sz w:val="22"/>
      <w:szCs w:val="22"/>
      <w:lang w:val="hr-HR" w:eastAsia="ja-JP"/>
    </w:rPr>
  </w:style>
  <w:style w:type="character" w:customStyle="1" w:styleId="Heading2Char1">
    <w:name w:val="Heading 2 Char1"/>
    <w:link w:val="Heading2"/>
    <w:semiHidden/>
    <w:rPr>
      <w:rFonts w:ascii="Cambria" w:eastAsia="MS Gothic" w:hAnsi="Cambria" w:cs="Times New Roman"/>
      <w:b/>
      <w:bCs/>
      <w:i/>
      <w:iCs/>
      <w:sz w:val="28"/>
      <w:szCs w:val="28"/>
      <w:lang w:val="de-DE"/>
    </w:rPr>
  </w:style>
  <w:style w:type="character" w:customStyle="1" w:styleId="Heading3Char1">
    <w:name w:val="Heading 3 Char1"/>
    <w:link w:val="Heading3"/>
    <w:semiHidden/>
    <w:rPr>
      <w:rFonts w:ascii="Cambria" w:eastAsia="MS Gothic" w:hAnsi="Cambria" w:cs="Times New Roman"/>
      <w:b/>
      <w:bCs/>
      <w:sz w:val="26"/>
      <w:szCs w:val="26"/>
      <w:lang w:val="de-DE"/>
    </w:rPr>
  </w:style>
  <w:style w:type="character" w:customStyle="1" w:styleId="Heading4Char1">
    <w:name w:val="Heading 4 Char1"/>
    <w:link w:val="Heading4"/>
    <w:semiHidden/>
    <w:rPr>
      <w:rFonts w:ascii="Calibri" w:eastAsia="MS Mincho" w:hAnsi="Calibri" w:cs="Times New Roman"/>
      <w:b/>
      <w:bCs/>
      <w:sz w:val="28"/>
      <w:szCs w:val="28"/>
      <w:lang w:val="de-DE"/>
    </w:rPr>
  </w:style>
  <w:style w:type="character" w:customStyle="1" w:styleId="Heading5Char1">
    <w:name w:val="Heading 5 Char1"/>
    <w:link w:val="Heading5"/>
    <w:semiHidden/>
    <w:rPr>
      <w:rFonts w:ascii="Calibri" w:eastAsia="MS Mincho" w:hAnsi="Calibri" w:cs="Times New Roman"/>
      <w:b/>
      <w:bCs/>
      <w:i/>
      <w:iCs/>
      <w:sz w:val="26"/>
      <w:szCs w:val="26"/>
      <w:lang w:val="de-DE"/>
    </w:rPr>
  </w:style>
  <w:style w:type="paragraph" w:styleId="HTMLAddress">
    <w:name w:val="HTML Address"/>
    <w:basedOn w:val="Normal"/>
    <w:link w:val="HTMLAddressChar"/>
    <w:uiPriority w:val="99"/>
    <w:semiHidden/>
    <w:unhideWhenUsed/>
    <w:rPr>
      <w:i/>
      <w:iCs/>
      <w:lang w:eastAsia="x-none"/>
    </w:rPr>
  </w:style>
  <w:style w:type="character" w:customStyle="1" w:styleId="HTMLAddressChar">
    <w:name w:val="HTML Address Char"/>
    <w:link w:val="HTMLAddress"/>
    <w:uiPriority w:val="99"/>
    <w:semiHidden/>
    <w:rPr>
      <w:i/>
      <w:iCs/>
      <w:lang w:val="de-DE"/>
    </w:rPr>
  </w:style>
  <w:style w:type="paragraph" w:styleId="HTMLPreformatted">
    <w:name w:val="HTML Preformatted"/>
    <w:basedOn w:val="Normal"/>
    <w:link w:val="HTMLPreformattedChar"/>
    <w:uiPriority w:val="99"/>
    <w:semiHidden/>
    <w:unhideWhenUsed/>
    <w:rPr>
      <w:rFonts w:ascii="Courier New" w:hAnsi="Courier New"/>
      <w:lang w:eastAsia="x-none"/>
    </w:rPr>
  </w:style>
  <w:style w:type="character" w:customStyle="1" w:styleId="HTMLPreformattedChar">
    <w:name w:val="HTML Preformatted Char"/>
    <w:link w:val="HTMLPreformatted"/>
    <w:uiPriority w:val="99"/>
    <w:semiHidden/>
    <w:rPr>
      <w:rFonts w:ascii="Courier New" w:hAnsi="Courier New" w:cs="Courier New"/>
      <w:lang w:val="de-DE"/>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Cambria" w:eastAsia="MS Gothic" w:hAnsi="Cambria"/>
      <w:b/>
      <w:bCs/>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1"/>
    <w:uiPriority w:val="30"/>
    <w:rPr>
      <w:b/>
      <w:bCs/>
      <w:i/>
      <w:iCs/>
      <w:color w:val="4F81BD"/>
      <w:lang w:val="de-D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customStyle="1" w:styleId="ListParagraph1">
    <w:name w:val="List Paragraph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hr-HR"/>
    </w:rPr>
  </w:style>
  <w:style w:type="character" w:customStyle="1" w:styleId="MacroTextChar">
    <w:name w:val="Macro Text Char"/>
    <w:link w:val="MacroText"/>
    <w:uiPriority w:val="99"/>
    <w:semiHidden/>
    <w:rPr>
      <w:rFonts w:ascii="Courier New" w:hAnsi="Courier New" w:cs="Courier New"/>
      <w:lang w:val="de-DE" w:eastAsia="hr-HR"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lang w:eastAsia="x-none"/>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val="de-DE"/>
    </w:rPr>
  </w:style>
  <w:style w:type="paragraph" w:customStyle="1" w:styleId="NoSpacing1">
    <w:name w:val="No Spacing1"/>
    <w:uiPriority w:val="1"/>
    <w:qFormat/>
    <w:rPr>
      <w:lang w:val="de-DE" w:eastAsia="ja-JP"/>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eastAsia="x-none"/>
    </w:rPr>
  </w:style>
  <w:style w:type="character" w:customStyle="1" w:styleId="NoteHeadingChar">
    <w:name w:val="Note Heading Char"/>
    <w:link w:val="NoteHeading"/>
    <w:uiPriority w:val="99"/>
    <w:semiHidden/>
    <w:rPr>
      <w:lang w:val="de-DE"/>
    </w:rPr>
  </w:style>
  <w:style w:type="paragraph" w:styleId="PlainText">
    <w:name w:val="Plain Text"/>
    <w:basedOn w:val="Normal"/>
    <w:link w:val="PlainTextChar"/>
    <w:uiPriority w:val="99"/>
    <w:semiHidden/>
    <w:unhideWhenUsed/>
    <w:rPr>
      <w:rFonts w:ascii="Courier New" w:hAnsi="Courier New"/>
      <w:lang w:eastAsia="x-none"/>
    </w:rPr>
  </w:style>
  <w:style w:type="character" w:customStyle="1" w:styleId="PlainTextChar">
    <w:name w:val="Plain Text Char"/>
    <w:link w:val="PlainText"/>
    <w:uiPriority w:val="99"/>
    <w:semiHidden/>
    <w:rPr>
      <w:rFonts w:ascii="Courier New" w:hAnsi="Courier New" w:cs="Courier New"/>
      <w:lang w:val="de-DE"/>
    </w:rPr>
  </w:style>
  <w:style w:type="paragraph" w:customStyle="1" w:styleId="Quote1">
    <w:name w:val="Quote1"/>
    <w:basedOn w:val="Normal"/>
    <w:next w:val="Normal"/>
    <w:link w:val="QuoteChar"/>
    <w:uiPriority w:val="29"/>
    <w:qFormat/>
    <w:rPr>
      <w:i/>
      <w:iCs/>
      <w:color w:val="000000"/>
      <w:lang w:eastAsia="x-none"/>
    </w:rPr>
  </w:style>
  <w:style w:type="character" w:customStyle="1" w:styleId="QuoteChar">
    <w:name w:val="Quote Char"/>
    <w:link w:val="Quote1"/>
    <w:uiPriority w:val="29"/>
    <w:rPr>
      <w:i/>
      <w:iCs/>
      <w:color w:val="000000"/>
      <w:lang w:val="de-DE"/>
    </w:rPr>
  </w:style>
  <w:style w:type="paragraph" w:styleId="Salutation">
    <w:name w:val="Salutation"/>
    <w:basedOn w:val="Normal"/>
    <w:next w:val="Normal"/>
    <w:link w:val="SalutationChar"/>
    <w:uiPriority w:val="99"/>
    <w:semiHidden/>
    <w:unhideWhenUsed/>
    <w:rPr>
      <w:lang w:eastAsia="x-none"/>
    </w:rPr>
  </w:style>
  <w:style w:type="character" w:customStyle="1" w:styleId="SalutationChar">
    <w:name w:val="Salutation Char"/>
    <w:link w:val="Salutation"/>
    <w:uiPriority w:val="99"/>
    <w:semiHidden/>
    <w:rPr>
      <w:lang w:val="de-DE"/>
    </w:rPr>
  </w:style>
  <w:style w:type="paragraph" w:styleId="Signature">
    <w:name w:val="Signature"/>
    <w:basedOn w:val="Normal"/>
    <w:link w:val="SignatureChar"/>
    <w:uiPriority w:val="99"/>
    <w:semiHidden/>
    <w:unhideWhenUsed/>
    <w:pPr>
      <w:ind w:left="4252"/>
    </w:pPr>
    <w:rPr>
      <w:lang w:eastAsia="x-none"/>
    </w:rPr>
  </w:style>
  <w:style w:type="character" w:customStyle="1" w:styleId="SignatureChar">
    <w:name w:val="Signature Char"/>
    <w:link w:val="Signature"/>
    <w:uiPriority w:val="99"/>
    <w:semiHidden/>
    <w:rPr>
      <w:lang w:val="de-DE"/>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lang w:eastAsia="x-none"/>
    </w:rPr>
  </w:style>
  <w:style w:type="character" w:customStyle="1" w:styleId="SubtitleChar">
    <w:name w:val="Subtitle Char"/>
    <w:link w:val="Subtitle"/>
    <w:uiPriority w:val="11"/>
    <w:rPr>
      <w:rFonts w:ascii="Cambria" w:eastAsia="MS Gothic" w:hAnsi="Cambria" w:cs="Times New Roman"/>
      <w:sz w:val="24"/>
      <w:szCs w:val="24"/>
      <w:lang w:val="de-DE"/>
    </w:r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lang w:eastAsia="x-none"/>
    </w:rPr>
  </w:style>
  <w:style w:type="character" w:customStyle="1" w:styleId="TitleChar">
    <w:name w:val="Title Char"/>
    <w:link w:val="Title"/>
    <w:uiPriority w:val="10"/>
    <w:rPr>
      <w:rFonts w:ascii="Cambria" w:eastAsia="MS Gothic" w:hAnsi="Cambria" w:cs="Times New Roman"/>
      <w:b/>
      <w:bCs/>
      <w:kern w:val="28"/>
      <w:sz w:val="32"/>
      <w:szCs w:val="32"/>
      <w:lang w:val="de-DE"/>
    </w:r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3">
    <w:name w:val="toc 3"/>
    <w:basedOn w:val="Normal"/>
    <w:next w:val="Normal"/>
    <w:autoRedefine/>
    <w:uiPriority w:val="39"/>
    <w:semiHidden/>
    <w:unhideWhenUsed/>
    <w:pPr>
      <w:ind w:left="400"/>
    </w:pPr>
  </w:style>
  <w:style w:type="paragraph" w:styleId="TOC4">
    <w:name w:val="toc 4"/>
    <w:basedOn w:val="Normal"/>
    <w:next w:val="Normal"/>
    <w:autoRedefine/>
    <w:uiPriority w:val="39"/>
    <w:semiHidden/>
    <w:unhideWhenUsed/>
    <w:pPr>
      <w:ind w:left="600"/>
    </w:pPr>
  </w:style>
  <w:style w:type="paragraph" w:styleId="TOC5">
    <w:name w:val="toc 5"/>
    <w:basedOn w:val="Normal"/>
    <w:next w:val="Normal"/>
    <w:autoRedefine/>
    <w:uiPriority w:val="39"/>
    <w:semiHidden/>
    <w:unhideWhenUsed/>
    <w:pPr>
      <w:ind w:left="800"/>
    </w:pPr>
  </w:style>
  <w:style w:type="paragraph" w:styleId="TOC6">
    <w:name w:val="toc 6"/>
    <w:basedOn w:val="Normal"/>
    <w:next w:val="Normal"/>
    <w:autoRedefine/>
    <w:uiPriority w:val="39"/>
    <w:semiHidden/>
    <w:unhideWhenUsed/>
    <w:pPr>
      <w:ind w:left="1000"/>
    </w:pPr>
  </w:style>
  <w:style w:type="paragraph" w:styleId="TOC7">
    <w:name w:val="toc 7"/>
    <w:basedOn w:val="Normal"/>
    <w:next w:val="Normal"/>
    <w:autoRedefine/>
    <w:uiPriority w:val="39"/>
    <w:semiHidden/>
    <w:unhideWhenUsed/>
    <w:pPr>
      <w:ind w:left="1200"/>
    </w:pPr>
  </w:style>
  <w:style w:type="paragraph" w:styleId="TOC8">
    <w:name w:val="toc 8"/>
    <w:basedOn w:val="Normal"/>
    <w:next w:val="Normal"/>
    <w:autoRedefine/>
    <w:uiPriority w:val="39"/>
    <w:semiHidden/>
    <w:unhideWhenUsed/>
    <w:pPr>
      <w:ind w:left="1400"/>
    </w:pPr>
  </w:style>
  <w:style w:type="paragraph" w:styleId="TOC9">
    <w:name w:val="toc 9"/>
    <w:basedOn w:val="Normal"/>
    <w:next w:val="Normal"/>
    <w:autoRedefine/>
    <w:uiPriority w:val="39"/>
    <w:semiHidden/>
    <w:unhideWhenUsed/>
    <w:pPr>
      <w:ind w:left="1600"/>
    </w:pPr>
  </w:style>
  <w:style w:type="paragraph" w:customStyle="1" w:styleId="TOCHeading1">
    <w:name w:val="TOC Heading1"/>
    <w:basedOn w:val="Heading1"/>
    <w:next w:val="Normal"/>
    <w:uiPriority w:val="39"/>
    <w:semiHidden/>
    <w:unhideWhenUsed/>
    <w:qFormat/>
    <w:pPr>
      <w:outlineLvl w:val="9"/>
    </w:pPr>
  </w:style>
  <w:style w:type="paragraph" w:customStyle="1" w:styleId="Default">
    <w:name w:val="Default"/>
    <w:pPr>
      <w:autoSpaceDE w:val="0"/>
      <w:autoSpaceDN w:val="0"/>
      <w:adjustRightInd w:val="0"/>
    </w:pPr>
    <w:rPr>
      <w:rFonts w:ascii="Verdana" w:hAnsi="Verdana" w:cs="Verdana"/>
      <w:color w:val="000000"/>
      <w:sz w:val="24"/>
      <w:szCs w:val="24"/>
      <w:lang w:val="en-GB" w:eastAsia="ja-JP"/>
    </w:rPr>
  </w:style>
  <w:style w:type="paragraph" w:customStyle="1" w:styleId="Revision1">
    <w:name w:val="Revision1"/>
    <w:hidden/>
    <w:uiPriority w:val="99"/>
    <w:semiHidden/>
    <w:rPr>
      <w:lang w:val="de-DE" w:eastAsia="ja-JP"/>
    </w:rPr>
  </w:style>
  <w:style w:type="paragraph" w:customStyle="1" w:styleId="Starijeosobe">
    <w:name w:val="Starije osobe"/>
    <w:basedOn w:val="Normal"/>
    <w:link w:val="StarijeosobeChar"/>
    <w:qFormat/>
    <w:pPr>
      <w:keepNext/>
      <w:keepLines/>
      <w:ind w:left="567" w:hanging="567"/>
      <w:outlineLvl w:val="0"/>
    </w:pPr>
    <w:rPr>
      <w:sz w:val="22"/>
      <w:szCs w:val="22"/>
      <w:u w:val="single"/>
      <w:lang w:val="hr-HR"/>
    </w:rPr>
  </w:style>
  <w:style w:type="paragraph" w:customStyle="1" w:styleId="Style1">
    <w:name w:val="Style1"/>
    <w:basedOn w:val="Normal"/>
    <w:link w:val="Style1Char"/>
    <w:qFormat/>
    <w:pPr>
      <w:keepNext/>
      <w:keepLines/>
      <w:tabs>
        <w:tab w:val="left" w:pos="270"/>
      </w:tabs>
    </w:pPr>
    <w:rPr>
      <w:sz w:val="22"/>
      <w:szCs w:val="22"/>
      <w:u w:val="single"/>
      <w:lang w:val="hr-HR"/>
    </w:rPr>
  </w:style>
  <w:style w:type="character" w:customStyle="1" w:styleId="StarijeosobeChar">
    <w:name w:val="Starije osobe Char"/>
    <w:link w:val="Starijeosobe"/>
    <w:rPr>
      <w:sz w:val="22"/>
      <w:szCs w:val="22"/>
      <w:u w:val="single"/>
      <w:lang w:val="hr-HR" w:eastAsia="ja-JP"/>
    </w:rPr>
  </w:style>
  <w:style w:type="character" w:styleId="FollowedHyperlink">
    <w:name w:val="FollowedHyperlink"/>
    <w:semiHidden/>
    <w:unhideWhenUsed/>
    <w:rPr>
      <w:color w:val="800080"/>
      <w:u w:val="single"/>
    </w:rPr>
  </w:style>
  <w:style w:type="character" w:customStyle="1" w:styleId="Style1Char">
    <w:name w:val="Style1 Char"/>
    <w:link w:val="Style1"/>
    <w:rPr>
      <w:sz w:val="22"/>
      <w:szCs w:val="22"/>
      <w:u w:val="single"/>
      <w:lang w:val="hr-HR" w:eastAsia="ja-JP"/>
    </w:rPr>
  </w:style>
  <w:style w:type="paragraph" w:customStyle="1" w:styleId="Revision2">
    <w:name w:val="Revision2"/>
    <w:hidden/>
    <w:uiPriority w:val="99"/>
    <w:semiHidden/>
    <w:rPr>
      <w:lang w:val="de-DE" w:eastAsia="ja-JP"/>
    </w:rPr>
  </w:style>
  <w:style w:type="paragraph" w:styleId="Revision">
    <w:name w:val="Revision"/>
    <w:hidden/>
    <w:uiPriority w:val="99"/>
    <w:semiHidden/>
    <w:rPr>
      <w:lang w:val="de-DE" w:eastAsia="ja-JP"/>
    </w:rPr>
  </w:style>
  <w:style w:type="paragraph" w:styleId="ListParagraph">
    <w:name w:val="List Paragraph"/>
    <w:basedOn w:val="Normal"/>
    <w:uiPriority w:val="34"/>
    <w:qFormat/>
    <w:pPr>
      <w:ind w:left="708"/>
    </w:pPr>
  </w:style>
  <w:style w:type="paragraph" w:customStyle="1" w:styleId="Heading1LAB">
    <w:name w:val="Heading 1 LAB"/>
    <w:next w:val="Normal"/>
    <w:link w:val="Heading1LABChar"/>
    <w:qFormat/>
    <w:rsid w:val="00292549"/>
    <w:pPr>
      <w:keepLines/>
      <w:pBdr>
        <w:top w:val="single" w:sz="8" w:space="1" w:color="auto"/>
        <w:left w:val="single" w:sz="8" w:space="4" w:color="auto"/>
        <w:bottom w:val="single" w:sz="8" w:space="1" w:color="auto"/>
        <w:right w:val="single" w:sz="8" w:space="4" w:color="auto"/>
      </w:pBdr>
      <w:suppressAutoHyphens/>
    </w:pPr>
    <w:rPr>
      <w:rFonts w:eastAsia="SimSun" w:cs="Arial"/>
      <w:b/>
      <w:bCs/>
      <w:sz w:val="22"/>
      <w:szCs w:val="22"/>
      <w:lang w:val="hr-HR"/>
    </w:rPr>
  </w:style>
  <w:style w:type="character" w:customStyle="1" w:styleId="Heading1LABChar">
    <w:name w:val="Heading 1 LAB Char"/>
    <w:link w:val="Heading1LAB"/>
    <w:rsid w:val="00292549"/>
    <w:rPr>
      <w:rFonts w:eastAsia="SimSun" w:cs="Arial"/>
      <w:b/>
      <w:bCs/>
      <w:sz w:val="22"/>
      <w:szCs w:val="22"/>
      <w:lang w:val="hr-HR"/>
    </w:rPr>
  </w:style>
  <w:style w:type="paragraph" w:customStyle="1" w:styleId="NormalKeep">
    <w:name w:val="Normal Keep"/>
    <w:basedOn w:val="Normal"/>
    <w:link w:val="NormalKeepChar"/>
    <w:qFormat/>
    <w:pPr>
      <w:keepNext/>
      <w:suppressAutoHyphens/>
    </w:pPr>
    <w:rPr>
      <w:rFonts w:eastAsia="SimSun" w:cs="Arial"/>
      <w:sz w:val="22"/>
      <w:szCs w:val="22"/>
      <w:lang w:val="hr-HR" w:eastAsia="zh-CN"/>
    </w:rPr>
  </w:style>
  <w:style w:type="character" w:customStyle="1" w:styleId="NormalKeepChar">
    <w:name w:val="Normal Keep Char"/>
    <w:link w:val="NormalKeep"/>
    <w:rPr>
      <w:rFonts w:eastAsia="SimSun" w:cs="Arial"/>
      <w:sz w:val="22"/>
      <w:szCs w:val="22"/>
      <w:lang w:val="hr-HR" w:eastAsia="zh-CN" w:bidi="ar-SA"/>
    </w:rPr>
  </w:style>
  <w:style w:type="paragraph" w:customStyle="1" w:styleId="StrongKeep">
    <w:name w:val="Strong Keep"/>
    <w:basedOn w:val="NormalKeep"/>
    <w:next w:val="NormalKeep"/>
    <w:link w:val="StrongKeepChar"/>
    <w:qFormat/>
    <w:rPr>
      <w:b/>
    </w:rPr>
  </w:style>
  <w:style w:type="character" w:customStyle="1" w:styleId="StrongKeepChar">
    <w:name w:val="Strong Keep Char"/>
    <w:link w:val="StrongKeep"/>
    <w:rPr>
      <w:rFonts w:eastAsia="SimSun" w:cs="Arial"/>
      <w:b/>
      <w:sz w:val="22"/>
      <w:szCs w:val="22"/>
      <w:lang w:val="hr-HR" w:eastAsia="zh-CN" w:bidi="ar-SA"/>
    </w:rPr>
  </w:style>
  <w:style w:type="paragraph" w:customStyle="1" w:styleId="MGGTextLeft">
    <w:name w:val="MGG Text Left"/>
    <w:basedOn w:val="BodyText"/>
    <w:link w:val="MGGTextLeftChar1"/>
    <w:pPr>
      <w:spacing w:after="0"/>
    </w:pPr>
    <w:rPr>
      <w:rFonts w:eastAsia="SimSun"/>
      <w:sz w:val="22"/>
      <w:szCs w:val="24"/>
      <w:lang w:val="en-GB" w:eastAsia="en-US"/>
    </w:rPr>
  </w:style>
  <w:style w:type="character" w:customStyle="1" w:styleId="MGGTextLeftChar1">
    <w:name w:val="MGG Text Left Char1"/>
    <w:link w:val="MGGTextLeft"/>
    <w:locked/>
    <w:rPr>
      <w:rFonts w:eastAsia="SimSun"/>
      <w:sz w:val="22"/>
      <w:szCs w:val="24"/>
      <w:lang w:val="en-GB" w:eastAsia="en-US" w:bidi="ar-SA"/>
    </w:rPr>
  </w:style>
  <w:style w:type="paragraph" w:customStyle="1" w:styleId="Box">
    <w:name w:val="Box"/>
    <w:basedOn w:val="Normal"/>
    <w:link w:val="BoxChar"/>
    <w:qFormat/>
    <w:rPr>
      <w:sz w:val="22"/>
      <w:szCs w:val="22"/>
      <w:lang w:val="hr-HR"/>
    </w:rPr>
  </w:style>
  <w:style w:type="paragraph" w:customStyle="1" w:styleId="HeadingUnderlined">
    <w:name w:val="Heading Underlined"/>
    <w:basedOn w:val="NormalKeep"/>
    <w:next w:val="NormalKeep"/>
    <w:link w:val="HeadingUnderlinedChar"/>
    <w:qFormat/>
    <w:pPr>
      <w:keepLines/>
    </w:pPr>
    <w:rPr>
      <w:u w:val="single"/>
      <w:lang w:eastAsia="hr-HR"/>
    </w:rPr>
  </w:style>
  <w:style w:type="character" w:customStyle="1" w:styleId="BoxChar">
    <w:name w:val="Box Char"/>
    <w:link w:val="Box"/>
    <w:rPr>
      <w:sz w:val="22"/>
      <w:szCs w:val="22"/>
      <w:lang w:val="hr-HR" w:eastAsia="ja-JP"/>
    </w:rPr>
  </w:style>
  <w:style w:type="character" w:customStyle="1" w:styleId="HeadingUnderlinedChar">
    <w:name w:val="Heading Underlined Char"/>
    <w:link w:val="HeadingUnderlined"/>
    <w:locked/>
    <w:rPr>
      <w:rFonts w:eastAsia="SimSun" w:cs="Arial"/>
      <w:sz w:val="22"/>
      <w:szCs w:val="22"/>
      <w:u w:val="single"/>
      <w:lang w:val="hr-HR" w:eastAsia="hr-HR" w:bidi="ar-SA"/>
    </w:rPr>
  </w:style>
  <w:style w:type="paragraph" w:customStyle="1" w:styleId="Bullet">
    <w:name w:val="Bullet •"/>
    <w:basedOn w:val="Normal"/>
    <w:qFormat/>
    <w:pPr>
      <w:numPr>
        <w:numId w:val="35"/>
      </w:numPr>
      <w:suppressAutoHyphens/>
    </w:pPr>
    <w:rPr>
      <w:rFonts w:eastAsia="SimSun" w:cs="Arial"/>
      <w:sz w:val="22"/>
      <w:szCs w:val="22"/>
      <w:lang w:val="hr-HR" w:eastAsia="hr-HR"/>
    </w:rPr>
  </w:style>
  <w:style w:type="paragraph" w:customStyle="1" w:styleId="Bullet2">
    <w:name w:val="Bullet • 2"/>
    <w:basedOn w:val="Bullet"/>
    <w:qFormat/>
    <w:pPr>
      <w:ind w:left="1124"/>
    </w:pPr>
  </w:style>
  <w:style w:type="paragraph" w:customStyle="1" w:styleId="Bullet-">
    <w:name w:val="Bullet -"/>
    <w:basedOn w:val="Normal"/>
    <w:qFormat/>
    <w:pPr>
      <w:numPr>
        <w:numId w:val="36"/>
      </w:numPr>
      <w:suppressAutoHyphens/>
    </w:pPr>
    <w:rPr>
      <w:rFonts w:eastAsia="SimSun" w:cs="Arial"/>
      <w:sz w:val="22"/>
      <w:szCs w:val="22"/>
      <w:lang w:val="hr-HR" w:eastAsia="hr-HR"/>
    </w:rPr>
  </w:style>
  <w:style w:type="paragraph" w:customStyle="1" w:styleId="Bullet-2">
    <w:name w:val="Bullet - 2"/>
    <w:basedOn w:val="Bullet-"/>
    <w:qFormat/>
    <w:pPr>
      <w:ind w:left="1124"/>
    </w:pPr>
  </w:style>
  <w:style w:type="character" w:customStyle="1" w:styleId="Underline">
    <w:name w:val="Underline"/>
    <w:qFormat/>
    <w:rPr>
      <w:u w:val="single"/>
      <w:lang w:val="hr-HR" w:eastAsia="hr-HR"/>
    </w:rPr>
  </w:style>
  <w:style w:type="character" w:customStyle="1" w:styleId="Superscript">
    <w:name w:val="Superscript"/>
    <w:qFormat/>
    <w:rPr>
      <w:vertAlign w:val="superscript"/>
      <w:lang w:val="hr-HR" w:eastAsia="hr-HR"/>
    </w:rPr>
  </w:style>
  <w:style w:type="character" w:customStyle="1" w:styleId="Subscript">
    <w:name w:val="Subscript"/>
    <w:qFormat/>
    <w:rPr>
      <w:vertAlign w:val="subscript"/>
      <w:lang w:val="hr-HR" w:eastAsia="hr-HR"/>
    </w:rPr>
  </w:style>
  <w:style w:type="paragraph" w:customStyle="1" w:styleId="HeadingStrong">
    <w:name w:val="Heading Strong"/>
    <w:basedOn w:val="NormalKeep"/>
    <w:next w:val="NormalKeep"/>
    <w:link w:val="HeadingStrongChar"/>
    <w:qFormat/>
    <w:pPr>
      <w:keepLines/>
    </w:pPr>
    <w:rPr>
      <w:b/>
      <w:lang w:eastAsia="hr-HR"/>
    </w:rPr>
  </w:style>
  <w:style w:type="paragraph" w:customStyle="1" w:styleId="HeadingEmphasis">
    <w:name w:val="Heading Emphasis"/>
    <w:basedOn w:val="NormalKeep"/>
    <w:next w:val="NormalKeep"/>
    <w:qFormat/>
    <w:pPr>
      <w:keepLines/>
    </w:pPr>
    <w:rPr>
      <w:i/>
      <w:lang w:eastAsia="hr-HR"/>
    </w:rPr>
  </w:style>
  <w:style w:type="character" w:customStyle="1" w:styleId="HeadingStrongChar">
    <w:name w:val="Heading Strong Char"/>
    <w:link w:val="HeadingStrong"/>
    <w:locked/>
    <w:rPr>
      <w:rFonts w:eastAsia="SimSun" w:cs="Arial"/>
      <w:b/>
      <w:sz w:val="22"/>
      <w:szCs w:val="22"/>
      <w:lang w:val="hr-HR" w:eastAsia="hr-HR" w:bidi="ar-SA"/>
    </w:rPr>
  </w:style>
  <w:style w:type="paragraph" w:customStyle="1" w:styleId="NormalCentred">
    <w:name w:val="Normal Centred"/>
    <w:basedOn w:val="Normal"/>
    <w:qFormat/>
    <w:pPr>
      <w:suppressAutoHyphens/>
      <w:jc w:val="center"/>
    </w:pPr>
    <w:rPr>
      <w:rFonts w:eastAsia="SimSun" w:cs="Arial"/>
      <w:sz w:val="22"/>
      <w:szCs w:val="22"/>
      <w:lang w:val="hr-HR" w:eastAsia="hr-HR"/>
    </w:r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suppressAutoHyphens/>
      <w:ind w:left="562" w:hanging="562"/>
    </w:pPr>
    <w:rPr>
      <w:rFonts w:eastAsia="SimSun" w:cs="Arial"/>
      <w:sz w:val="22"/>
      <w:szCs w:val="22"/>
      <w:lang w:val="hr-HR" w:eastAsia="hr-HR"/>
    </w:rPr>
  </w:style>
  <w:style w:type="paragraph" w:customStyle="1" w:styleId="Heading1Indent">
    <w:name w:val="Heading 1 Indent"/>
    <w:basedOn w:val="Heading1"/>
    <w:qFormat/>
    <w:pPr>
      <w:keepLines/>
      <w:suppressAutoHyphens/>
      <w:ind w:left="1685" w:hanging="562"/>
    </w:pPr>
    <w:rPr>
      <w:rFonts w:eastAsia="SimSun" w:cs="Arial"/>
      <w:bCs/>
      <w:lang w:eastAsia="hr-HR"/>
    </w:rPr>
  </w:style>
  <w:style w:type="paragraph" w:customStyle="1" w:styleId="HeadingStrongEmphasis">
    <w:name w:val="Heading Strong Emphasis"/>
    <w:basedOn w:val="HeadingStrong"/>
    <w:qFormat/>
    <w:rPr>
      <w:i/>
    </w:rPr>
  </w:style>
  <w:style w:type="paragraph" w:customStyle="1" w:styleId="HeadingStrLAB">
    <w:name w:val="Heading Str LAB"/>
    <w:basedOn w:val="HeadingStrong"/>
    <w:next w:val="NormalKeep"/>
    <w:qFormat/>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pPr>
      <w:ind w:left="288" w:hanging="288"/>
    </w:pPr>
  </w:style>
  <w:style w:type="character" w:styleId="LineNumber">
    <w:name w:val="line number"/>
    <w:basedOn w:val="DefaultParagraphFont"/>
    <w:uiPriority w:val="99"/>
    <w:semiHidden/>
    <w:unhideWhenUsed/>
    <w:rsid w:val="00596BD0"/>
  </w:style>
  <w:style w:type="paragraph" w:customStyle="1" w:styleId="StyleHeading1LABComplexTimesNewRomanBefore0cmFir">
    <w:name w:val="Style Heading 1 LAB + (Complex) Times New Roman Before:  0 cm Fir..."/>
    <w:basedOn w:val="Heading1LAB"/>
    <w:rsid w:val="00DD222C"/>
    <w:rPr>
      <w:rFonts w:cs="Times New Roman"/>
    </w:rPr>
  </w:style>
  <w:style w:type="character" w:customStyle="1" w:styleId="spellingerror">
    <w:name w:val="spellingerror"/>
    <w:basedOn w:val="DefaultParagraphFont"/>
    <w:rsid w:val="00CB2CED"/>
  </w:style>
  <w:style w:type="character" w:styleId="UnresolvedMention">
    <w:name w:val="Unresolved Mention"/>
    <w:basedOn w:val="DefaultParagraphFont"/>
    <w:uiPriority w:val="99"/>
    <w:semiHidden/>
    <w:unhideWhenUsed/>
    <w:rsid w:val="00C21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0340">
      <w:bodyDiv w:val="1"/>
      <w:marLeft w:val="0"/>
      <w:marRight w:val="0"/>
      <w:marTop w:val="0"/>
      <w:marBottom w:val="0"/>
      <w:divBdr>
        <w:top w:val="none" w:sz="0" w:space="0" w:color="auto"/>
        <w:left w:val="none" w:sz="0" w:space="0" w:color="auto"/>
        <w:bottom w:val="none" w:sz="0" w:space="0" w:color="auto"/>
        <w:right w:val="none" w:sz="0" w:space="0" w:color="auto"/>
      </w:divBdr>
    </w:div>
    <w:div w:id="464664526">
      <w:bodyDiv w:val="1"/>
      <w:marLeft w:val="0"/>
      <w:marRight w:val="0"/>
      <w:marTop w:val="0"/>
      <w:marBottom w:val="0"/>
      <w:divBdr>
        <w:top w:val="none" w:sz="0" w:space="0" w:color="auto"/>
        <w:left w:val="none" w:sz="0" w:space="0" w:color="auto"/>
        <w:bottom w:val="none" w:sz="0" w:space="0" w:color="auto"/>
        <w:right w:val="none" w:sz="0" w:space="0" w:color="auto"/>
      </w:divBdr>
    </w:div>
    <w:div w:id="594900070">
      <w:bodyDiv w:val="1"/>
      <w:marLeft w:val="0"/>
      <w:marRight w:val="0"/>
      <w:marTop w:val="0"/>
      <w:marBottom w:val="0"/>
      <w:divBdr>
        <w:top w:val="none" w:sz="0" w:space="0" w:color="auto"/>
        <w:left w:val="none" w:sz="0" w:space="0" w:color="auto"/>
        <w:bottom w:val="none" w:sz="0" w:space="0" w:color="auto"/>
        <w:right w:val="none" w:sz="0" w:space="0" w:color="auto"/>
      </w:divBdr>
    </w:div>
    <w:div w:id="797725450">
      <w:bodyDiv w:val="1"/>
      <w:marLeft w:val="0"/>
      <w:marRight w:val="0"/>
      <w:marTop w:val="0"/>
      <w:marBottom w:val="0"/>
      <w:divBdr>
        <w:top w:val="none" w:sz="0" w:space="0" w:color="auto"/>
        <w:left w:val="none" w:sz="0" w:space="0" w:color="auto"/>
        <w:bottom w:val="none" w:sz="0" w:space="0" w:color="auto"/>
        <w:right w:val="none" w:sz="0" w:space="0" w:color="auto"/>
      </w:divBdr>
    </w:div>
    <w:div w:id="1565607142">
      <w:bodyDiv w:val="1"/>
      <w:marLeft w:val="0"/>
      <w:marRight w:val="0"/>
      <w:marTop w:val="0"/>
      <w:marBottom w:val="0"/>
      <w:divBdr>
        <w:top w:val="none" w:sz="0" w:space="0" w:color="auto"/>
        <w:left w:val="none" w:sz="0" w:space="0" w:color="auto"/>
        <w:bottom w:val="none" w:sz="0" w:space="0" w:color="auto"/>
        <w:right w:val="none" w:sz="0" w:space="0" w:color="auto"/>
      </w:divBdr>
    </w:div>
    <w:div w:id="2001301307">
      <w:bodyDiv w:val="1"/>
      <w:marLeft w:val="0"/>
      <w:marRight w:val="0"/>
      <w:marTop w:val="0"/>
      <w:marBottom w:val="0"/>
      <w:divBdr>
        <w:top w:val="none" w:sz="0" w:space="0" w:color="auto"/>
        <w:left w:val="none" w:sz="0" w:space="0" w:color="auto"/>
        <w:bottom w:val="none" w:sz="0" w:space="0" w:color="auto"/>
        <w:right w:val="none" w:sz="0" w:space="0" w:color="auto"/>
      </w:divBdr>
    </w:div>
    <w:div w:id="2073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tricitabine-tenofovir-disoproxil-myla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EMADOC-1700519818-2232282</_dlc_DocId>
    <_dlc_DocIdUrl xmlns="a034c160-bfb7-45f5-8632-2eb7e0508071">
      <Url>https://euema.sharepoint.com/sites/CRM/_layouts/15/DocIdRedir.aspx?ID=EMADOC-1700519818-2232282</Url>
      <Description>EMADOC-1700519818-2232282</Description>
    </_dlc_DocIdUrl>
  </documentManagement>
</p:properties>
</file>

<file path=customXml/itemProps1.xml><?xml version="1.0" encoding="utf-8"?>
<ds:datastoreItem xmlns:ds="http://schemas.openxmlformats.org/officeDocument/2006/customXml" ds:itemID="{1DF7B8BF-F534-4E95-82FA-99568A0570A1}">
  <ds:schemaRefs>
    <ds:schemaRef ds:uri="http://schemas.openxmlformats.org/officeDocument/2006/bibliography"/>
  </ds:schemaRefs>
</ds:datastoreItem>
</file>

<file path=customXml/itemProps2.xml><?xml version="1.0" encoding="utf-8"?>
<ds:datastoreItem xmlns:ds="http://schemas.openxmlformats.org/officeDocument/2006/customXml" ds:itemID="{03F5B407-7BF8-408D-BFE2-D1C3A6CD8FB6}"/>
</file>

<file path=customXml/itemProps3.xml><?xml version="1.0" encoding="utf-8"?>
<ds:datastoreItem xmlns:ds="http://schemas.openxmlformats.org/officeDocument/2006/customXml" ds:itemID="{35AFA954-C5D9-43E0-87FA-999F92CD9C55}"/>
</file>

<file path=customXml/itemProps4.xml><?xml version="1.0" encoding="utf-8"?>
<ds:datastoreItem xmlns:ds="http://schemas.openxmlformats.org/officeDocument/2006/customXml" ds:itemID="{409044C6-617E-4764-BF1D-18281CB3D730}"/>
</file>

<file path=customXml/itemProps5.xml><?xml version="1.0" encoding="utf-8"?>
<ds:datastoreItem xmlns:ds="http://schemas.openxmlformats.org/officeDocument/2006/customXml" ds:itemID="{7FBBDB09-9684-4E3C-9E3F-8FAF793D5C95}"/>
</file>

<file path=docProps/app.xml><?xml version="1.0" encoding="utf-8"?>
<Properties xmlns="http://schemas.openxmlformats.org/officeDocument/2006/extended-properties" xmlns:vt="http://schemas.openxmlformats.org/officeDocument/2006/docPropsVTypes">
  <Template>Normal</Template>
  <TotalTime>3</TotalTime>
  <Pages>64</Pages>
  <Words>19913</Words>
  <Characters>113508</Characters>
  <Application>Microsoft Office Word</Application>
  <DocSecurity>0</DocSecurity>
  <Lines>945</Lines>
  <Paragraphs>266</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Emtricitabine/Tenofovir Disoproxil Mylan, INN-Emtricitabine and Tenofovir Disoproxil Maleate</vt:lpstr>
      <vt:lpstr>Emtricitabine/Tenofovir Disoproxil Mylan, INN-Emtricitabine and Tenofovir Disoproxil Maleate</vt:lpstr>
      <vt:lpstr/>
    </vt:vector>
  </TitlesOfParts>
  <Manager/>
  <Company/>
  <LinksUpToDate>false</LinksUpToDate>
  <CharactersWithSpaces>133155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EPAR – Product information – tracked changes</dc:title>
  <dc:subject>EPAR</dc:subject>
  <dc:creator>CHMP</dc:creator>
  <cp:keywords>Emtricitabine/Tenofovir Disoproxil Mylan, INN-Emtricitabine and Tenofovir Disoproxil Maleate</cp:keywords>
  <cp:lastModifiedBy>Viatris HR Affiliate</cp:lastModifiedBy>
  <cp:revision>2</cp:revision>
  <dcterms:created xsi:type="dcterms:W3CDTF">2025-05-27T08:37:00Z</dcterms:created>
  <dcterms:modified xsi:type="dcterms:W3CDTF">2025-05-27T08:37:00Z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2025-05-26T13:42:00Z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fc40e34c-ccae-416e-803f-0a5d69bf70f9</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9be016a1-ea99-4786-9110-2e009c8b1a47</vt:lpwstr>
  </property>
</Properties>
</file>