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styles.xml" ContentType="application/vnd.openxmlformats-officedocument.wordprocessingml.styles+xml"/>
  <Override PartName="/customXml/itemProps2.xml" ContentType="application/vnd.openxmlformats-officedocument.customXmlProperties+xml"/>
  <Override PartName="/docMetadata/LabelInfo.xml" ContentType="application/vnd.ms-office.classificationlabel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18F3B" w14:textId="77777777" w:rsidR="00FC7262" w:rsidRPr="00123B44" w:rsidRDefault="00FC7262" w:rsidP="00FC7262">
      <w:pPr>
        <w:widowControl w:val="0"/>
        <w:pBdr>
          <w:top w:val="single" w:sz="4" w:space="1" w:color="auto"/>
          <w:left w:val="single" w:sz="4" w:space="4" w:color="auto"/>
          <w:bottom w:val="single" w:sz="4" w:space="1" w:color="auto"/>
          <w:right w:val="single" w:sz="4" w:space="4" w:color="auto"/>
        </w:pBdr>
        <w:tabs>
          <w:tab w:val="clear" w:pos="567"/>
        </w:tabs>
      </w:pPr>
      <w:r w:rsidRPr="00123B44">
        <w:t xml:space="preserve">Ovaj dokument sadrži odobrene informacije o lijeku za lijek Enerzair Breezhaler, s istaknutim </w:t>
      </w:r>
      <w:r w:rsidRPr="00123B44">
        <w:rPr>
          <w:lang w:val="hr-HR"/>
        </w:rPr>
        <w:t>iz</w:t>
      </w:r>
      <w:r w:rsidRPr="00123B44">
        <w:t>mjenama u odnosu na prethodni postupak koj</w:t>
      </w:r>
      <w:r w:rsidRPr="00123B44">
        <w:rPr>
          <w:lang w:val="hr-HR"/>
        </w:rPr>
        <w:t xml:space="preserve">i je </w:t>
      </w:r>
      <w:r w:rsidRPr="00123B44">
        <w:t>utje</w:t>
      </w:r>
      <w:r w:rsidRPr="00123B44">
        <w:rPr>
          <w:lang w:val="hr-HR"/>
        </w:rPr>
        <w:t>cao</w:t>
      </w:r>
      <w:r w:rsidRPr="00123B44">
        <w:t xml:space="preserve"> na informacije o lijeku (EMA/VR/0000289953).</w:t>
      </w:r>
    </w:p>
    <w:p w14:paraId="0D20828F" w14:textId="77777777" w:rsidR="00FC7262" w:rsidRPr="00123B44" w:rsidRDefault="00FC7262" w:rsidP="00FC7262">
      <w:pPr>
        <w:widowControl w:val="0"/>
        <w:pBdr>
          <w:top w:val="single" w:sz="4" w:space="1" w:color="auto"/>
          <w:left w:val="single" w:sz="4" w:space="4" w:color="auto"/>
          <w:bottom w:val="single" w:sz="4" w:space="1" w:color="auto"/>
          <w:right w:val="single" w:sz="4" w:space="4" w:color="auto"/>
        </w:pBdr>
        <w:tabs>
          <w:tab w:val="clear" w:pos="567"/>
        </w:tabs>
      </w:pPr>
    </w:p>
    <w:p w14:paraId="74D86CC6" w14:textId="333D5D4D" w:rsidR="00B84FD6" w:rsidRPr="00C01867" w:rsidRDefault="00FC7262" w:rsidP="00FC726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sidRPr="00123B44">
        <w:t xml:space="preserve">Više informacija dostupno je na </w:t>
      </w:r>
      <w:r w:rsidRPr="00123B44">
        <w:rPr>
          <w:lang w:val="hr-HR"/>
        </w:rPr>
        <w:t>internetskoj stranici</w:t>
      </w:r>
      <w:r w:rsidRPr="00123B44">
        <w:t xml:space="preserve"> Europske agencije za lijekove: </w:t>
      </w:r>
      <w:hyperlink r:id="rId9" w:history="1">
        <w:r w:rsidRPr="00123B44">
          <w:rPr>
            <w:rStyle w:val="Hyperlink"/>
          </w:rPr>
          <w:t>https://www.ema.europa.eu/en/medicines/human/EPAR/enerzair</w:t>
        </w:r>
        <w:r w:rsidRPr="00123B44">
          <w:rPr>
            <w:rStyle w:val="Hyperlink"/>
            <w:lang w:val="de-CH"/>
          </w:rPr>
          <w:t>-</w:t>
        </w:r>
        <w:r w:rsidRPr="00123B44">
          <w:rPr>
            <w:rStyle w:val="Hyperlink"/>
          </w:rPr>
          <w:t>breezhaler</w:t>
        </w:r>
      </w:hyperlink>
    </w:p>
    <w:p w14:paraId="2DD1E762" w14:textId="77777777" w:rsidR="00B84FD6" w:rsidRPr="00C01867" w:rsidRDefault="00B84FD6" w:rsidP="004855E8">
      <w:pPr>
        <w:tabs>
          <w:tab w:val="clear" w:pos="567"/>
        </w:tabs>
        <w:spacing w:line="240" w:lineRule="auto"/>
        <w:rPr>
          <w:szCs w:val="22"/>
          <w:lang w:val="hr-HR"/>
        </w:rPr>
      </w:pPr>
    </w:p>
    <w:p w14:paraId="68A67364" w14:textId="77777777" w:rsidR="00B84FD6" w:rsidRPr="00C01867" w:rsidRDefault="00B84FD6" w:rsidP="004855E8">
      <w:pPr>
        <w:tabs>
          <w:tab w:val="clear" w:pos="567"/>
        </w:tabs>
        <w:spacing w:line="240" w:lineRule="auto"/>
        <w:rPr>
          <w:szCs w:val="22"/>
          <w:lang w:val="hr-HR"/>
        </w:rPr>
      </w:pPr>
    </w:p>
    <w:p w14:paraId="54A5A688" w14:textId="77777777" w:rsidR="00B84FD6" w:rsidRPr="00C01867" w:rsidRDefault="00B84FD6" w:rsidP="004855E8">
      <w:pPr>
        <w:tabs>
          <w:tab w:val="clear" w:pos="567"/>
        </w:tabs>
        <w:spacing w:line="240" w:lineRule="auto"/>
        <w:rPr>
          <w:szCs w:val="22"/>
          <w:lang w:val="hr-HR"/>
        </w:rPr>
      </w:pPr>
    </w:p>
    <w:p w14:paraId="71F29C20" w14:textId="40752C01" w:rsidR="00B84FD6" w:rsidRPr="00C01867" w:rsidRDefault="00B84FD6" w:rsidP="004855E8">
      <w:pPr>
        <w:tabs>
          <w:tab w:val="clear" w:pos="567"/>
        </w:tabs>
        <w:spacing w:line="240" w:lineRule="auto"/>
        <w:rPr>
          <w:szCs w:val="22"/>
          <w:lang w:val="hr-HR"/>
        </w:rPr>
      </w:pPr>
    </w:p>
    <w:p w14:paraId="035C66F9" w14:textId="77777777" w:rsidR="00B84FD6" w:rsidRPr="00C01867" w:rsidRDefault="00B84FD6" w:rsidP="004855E8">
      <w:pPr>
        <w:tabs>
          <w:tab w:val="clear" w:pos="567"/>
        </w:tabs>
        <w:spacing w:line="240" w:lineRule="auto"/>
        <w:rPr>
          <w:szCs w:val="22"/>
          <w:lang w:val="hr-HR"/>
        </w:rPr>
      </w:pPr>
    </w:p>
    <w:p w14:paraId="0AE70EF0" w14:textId="77777777" w:rsidR="00B84FD6" w:rsidRPr="00C01867" w:rsidRDefault="00B84FD6" w:rsidP="004855E8">
      <w:pPr>
        <w:tabs>
          <w:tab w:val="clear" w:pos="567"/>
        </w:tabs>
        <w:spacing w:line="240" w:lineRule="auto"/>
        <w:rPr>
          <w:szCs w:val="22"/>
          <w:lang w:val="hr-HR"/>
        </w:rPr>
      </w:pPr>
    </w:p>
    <w:p w14:paraId="5D34D4AB" w14:textId="77777777" w:rsidR="00B84FD6" w:rsidRPr="00C01867" w:rsidRDefault="00B84FD6" w:rsidP="004855E8">
      <w:pPr>
        <w:tabs>
          <w:tab w:val="clear" w:pos="567"/>
        </w:tabs>
        <w:spacing w:line="240" w:lineRule="auto"/>
        <w:rPr>
          <w:szCs w:val="22"/>
          <w:lang w:val="hr-HR"/>
        </w:rPr>
      </w:pPr>
    </w:p>
    <w:p w14:paraId="4ECF88E6" w14:textId="77777777" w:rsidR="00B84FD6" w:rsidRPr="00C01867" w:rsidRDefault="00B84FD6" w:rsidP="004855E8">
      <w:pPr>
        <w:tabs>
          <w:tab w:val="clear" w:pos="567"/>
        </w:tabs>
        <w:spacing w:line="240" w:lineRule="auto"/>
        <w:rPr>
          <w:szCs w:val="22"/>
          <w:lang w:val="hr-HR"/>
        </w:rPr>
      </w:pPr>
    </w:p>
    <w:p w14:paraId="0AC3C529" w14:textId="77777777" w:rsidR="00B84FD6" w:rsidRPr="00C01867" w:rsidRDefault="00B84FD6" w:rsidP="004855E8">
      <w:pPr>
        <w:tabs>
          <w:tab w:val="clear" w:pos="567"/>
        </w:tabs>
        <w:spacing w:line="240" w:lineRule="auto"/>
        <w:rPr>
          <w:szCs w:val="22"/>
          <w:lang w:val="hr-HR"/>
        </w:rPr>
      </w:pPr>
    </w:p>
    <w:p w14:paraId="136F7510" w14:textId="77777777" w:rsidR="00B84FD6" w:rsidRPr="00C01867" w:rsidRDefault="00B84FD6" w:rsidP="004855E8">
      <w:pPr>
        <w:tabs>
          <w:tab w:val="clear" w:pos="567"/>
        </w:tabs>
        <w:spacing w:line="240" w:lineRule="auto"/>
        <w:rPr>
          <w:szCs w:val="22"/>
          <w:lang w:val="hr-HR"/>
        </w:rPr>
      </w:pPr>
    </w:p>
    <w:p w14:paraId="35EA9F02" w14:textId="77777777" w:rsidR="00B84FD6" w:rsidRPr="00C01867" w:rsidRDefault="00B84FD6" w:rsidP="004855E8">
      <w:pPr>
        <w:tabs>
          <w:tab w:val="clear" w:pos="567"/>
        </w:tabs>
        <w:spacing w:line="240" w:lineRule="auto"/>
        <w:rPr>
          <w:szCs w:val="22"/>
          <w:lang w:val="hr-HR"/>
        </w:rPr>
      </w:pPr>
    </w:p>
    <w:p w14:paraId="04E2F269" w14:textId="77777777" w:rsidR="00B84FD6" w:rsidRPr="00C01867" w:rsidRDefault="00B84FD6" w:rsidP="004855E8">
      <w:pPr>
        <w:tabs>
          <w:tab w:val="clear" w:pos="567"/>
        </w:tabs>
        <w:spacing w:line="240" w:lineRule="auto"/>
        <w:rPr>
          <w:szCs w:val="22"/>
          <w:lang w:val="hr-HR"/>
        </w:rPr>
      </w:pPr>
    </w:p>
    <w:p w14:paraId="117A6217" w14:textId="77777777" w:rsidR="00B84FD6" w:rsidRPr="00C01867" w:rsidRDefault="00B84FD6" w:rsidP="004855E8">
      <w:pPr>
        <w:tabs>
          <w:tab w:val="clear" w:pos="567"/>
        </w:tabs>
        <w:spacing w:line="240" w:lineRule="auto"/>
        <w:rPr>
          <w:szCs w:val="22"/>
          <w:lang w:val="hr-HR"/>
        </w:rPr>
      </w:pPr>
    </w:p>
    <w:p w14:paraId="1F11CBD2" w14:textId="77777777" w:rsidR="00B84FD6" w:rsidRPr="00C01867" w:rsidRDefault="00B84FD6" w:rsidP="004855E8">
      <w:pPr>
        <w:tabs>
          <w:tab w:val="clear" w:pos="567"/>
        </w:tabs>
        <w:spacing w:line="240" w:lineRule="auto"/>
        <w:rPr>
          <w:szCs w:val="22"/>
          <w:lang w:val="hr-HR"/>
        </w:rPr>
      </w:pPr>
    </w:p>
    <w:p w14:paraId="08C50B5D" w14:textId="77777777" w:rsidR="00B84FD6" w:rsidRPr="00C01867" w:rsidRDefault="00B84FD6" w:rsidP="004855E8">
      <w:pPr>
        <w:tabs>
          <w:tab w:val="clear" w:pos="567"/>
        </w:tabs>
        <w:spacing w:line="240" w:lineRule="auto"/>
        <w:rPr>
          <w:szCs w:val="22"/>
          <w:lang w:val="hr-HR"/>
        </w:rPr>
      </w:pPr>
    </w:p>
    <w:p w14:paraId="0A519A9F" w14:textId="77777777" w:rsidR="00B84FD6" w:rsidRPr="00C01867" w:rsidRDefault="00B84FD6" w:rsidP="004855E8">
      <w:pPr>
        <w:tabs>
          <w:tab w:val="clear" w:pos="567"/>
        </w:tabs>
        <w:spacing w:line="240" w:lineRule="auto"/>
        <w:rPr>
          <w:szCs w:val="22"/>
          <w:lang w:val="hr-HR"/>
        </w:rPr>
      </w:pPr>
    </w:p>
    <w:p w14:paraId="77A58333" w14:textId="77777777" w:rsidR="00B84FD6" w:rsidRPr="00C01867" w:rsidRDefault="00B84FD6" w:rsidP="004855E8">
      <w:pPr>
        <w:tabs>
          <w:tab w:val="clear" w:pos="567"/>
        </w:tabs>
        <w:spacing w:line="240" w:lineRule="auto"/>
        <w:rPr>
          <w:szCs w:val="22"/>
          <w:lang w:val="hr-HR"/>
        </w:rPr>
      </w:pPr>
    </w:p>
    <w:p w14:paraId="5E99FAFC" w14:textId="77777777" w:rsidR="00B84FD6" w:rsidRPr="00896B16" w:rsidRDefault="00C01867" w:rsidP="004855E8">
      <w:pPr>
        <w:tabs>
          <w:tab w:val="clear" w:pos="567"/>
        </w:tabs>
        <w:spacing w:line="240" w:lineRule="auto"/>
        <w:jc w:val="center"/>
        <w:rPr>
          <w:szCs w:val="22"/>
          <w:lang w:val="hr-HR"/>
        </w:rPr>
      </w:pPr>
      <w:r w:rsidRPr="00896B16">
        <w:rPr>
          <w:b/>
          <w:szCs w:val="22"/>
          <w:lang w:val="hr-HR"/>
        </w:rPr>
        <w:t>PRILOG</w:t>
      </w:r>
      <w:r w:rsidR="00914C40" w:rsidRPr="00896B16">
        <w:rPr>
          <w:b/>
          <w:szCs w:val="22"/>
          <w:lang w:val="hr-HR"/>
        </w:rPr>
        <w:t xml:space="preserve"> I</w:t>
      </w:r>
      <w:r w:rsidRPr="00896B16">
        <w:rPr>
          <w:b/>
          <w:szCs w:val="22"/>
          <w:lang w:val="hr-HR"/>
        </w:rPr>
        <w:t>.</w:t>
      </w:r>
    </w:p>
    <w:p w14:paraId="543E75FB" w14:textId="77777777" w:rsidR="00B84FD6" w:rsidRPr="00896B16" w:rsidRDefault="00B84FD6" w:rsidP="004855E8">
      <w:pPr>
        <w:tabs>
          <w:tab w:val="clear" w:pos="567"/>
        </w:tabs>
        <w:spacing w:line="240" w:lineRule="auto"/>
        <w:jc w:val="center"/>
        <w:rPr>
          <w:szCs w:val="22"/>
          <w:lang w:val="hr-HR"/>
        </w:rPr>
      </w:pPr>
    </w:p>
    <w:p w14:paraId="7B40EF41" w14:textId="77777777" w:rsidR="00B84FD6" w:rsidRPr="00896B16" w:rsidRDefault="00914C40" w:rsidP="004855E8">
      <w:pPr>
        <w:tabs>
          <w:tab w:val="clear" w:pos="567"/>
        </w:tabs>
        <w:spacing w:line="240" w:lineRule="auto"/>
        <w:jc w:val="center"/>
        <w:outlineLvl w:val="0"/>
        <w:rPr>
          <w:szCs w:val="22"/>
          <w:lang w:val="hr-HR"/>
        </w:rPr>
      </w:pPr>
      <w:r w:rsidRPr="00896B16">
        <w:rPr>
          <w:b/>
          <w:szCs w:val="22"/>
          <w:lang w:val="hr-HR"/>
        </w:rPr>
        <w:t>S</w:t>
      </w:r>
      <w:r w:rsidR="00C01867" w:rsidRPr="00896B16">
        <w:rPr>
          <w:b/>
          <w:szCs w:val="22"/>
          <w:lang w:val="hr-HR"/>
        </w:rPr>
        <w:t>AŽETAK OPISA SVOJSTAVA LIJEKA</w:t>
      </w:r>
    </w:p>
    <w:p w14:paraId="05277EFD" w14:textId="77777777" w:rsidR="00B84FD6" w:rsidRPr="00896B16" w:rsidRDefault="00914C40" w:rsidP="004855E8">
      <w:pPr>
        <w:tabs>
          <w:tab w:val="clear" w:pos="567"/>
        </w:tabs>
        <w:spacing w:line="240" w:lineRule="auto"/>
        <w:ind w:left="567" w:hanging="567"/>
        <w:rPr>
          <w:szCs w:val="22"/>
          <w:lang w:val="hr-HR"/>
        </w:rPr>
      </w:pPr>
      <w:r w:rsidRPr="00896B16">
        <w:rPr>
          <w:color w:val="008000"/>
          <w:szCs w:val="22"/>
          <w:lang w:val="hr-HR"/>
        </w:rPr>
        <w:br w:type="page"/>
      </w:r>
      <w:r w:rsidRPr="00896B16">
        <w:rPr>
          <w:b/>
          <w:szCs w:val="22"/>
          <w:lang w:val="hr-HR"/>
        </w:rPr>
        <w:lastRenderedPageBreak/>
        <w:t>1.</w:t>
      </w:r>
      <w:r w:rsidRPr="00896B16">
        <w:rPr>
          <w:b/>
          <w:szCs w:val="22"/>
          <w:lang w:val="hr-HR"/>
        </w:rPr>
        <w:tab/>
        <w:t>NA</w:t>
      </w:r>
      <w:r w:rsidR="00C01867" w:rsidRPr="00896B16">
        <w:rPr>
          <w:b/>
          <w:szCs w:val="22"/>
          <w:lang w:val="hr-HR"/>
        </w:rPr>
        <w:t>ZIV LIJEKA</w:t>
      </w:r>
    </w:p>
    <w:p w14:paraId="573F5273" w14:textId="77777777" w:rsidR="00B84FD6" w:rsidRPr="00896B16" w:rsidRDefault="00B84FD6" w:rsidP="004855E8">
      <w:pPr>
        <w:tabs>
          <w:tab w:val="clear" w:pos="567"/>
        </w:tabs>
        <w:spacing w:line="240" w:lineRule="auto"/>
        <w:rPr>
          <w:iCs/>
          <w:szCs w:val="22"/>
          <w:lang w:val="hr-HR"/>
        </w:rPr>
      </w:pPr>
    </w:p>
    <w:p w14:paraId="5EAD3150" w14:textId="77777777" w:rsidR="00B84FD6" w:rsidRPr="00896B16" w:rsidRDefault="00914C40" w:rsidP="004855E8">
      <w:pPr>
        <w:tabs>
          <w:tab w:val="clear" w:pos="567"/>
        </w:tabs>
        <w:spacing w:line="240" w:lineRule="auto"/>
        <w:rPr>
          <w:szCs w:val="22"/>
          <w:lang w:val="hr-HR"/>
        </w:rPr>
      </w:pPr>
      <w:r w:rsidRPr="00896B16">
        <w:rPr>
          <w:szCs w:val="22"/>
          <w:lang w:val="hr-HR"/>
        </w:rPr>
        <w:t>Enerzair Breezhaler 114 mi</w:t>
      </w:r>
      <w:r w:rsidR="00B14CF6" w:rsidRPr="00896B16">
        <w:rPr>
          <w:szCs w:val="22"/>
          <w:lang w:val="hr-HR"/>
        </w:rPr>
        <w:t>k</w:t>
      </w:r>
      <w:r w:rsidRPr="00896B16">
        <w:rPr>
          <w:szCs w:val="22"/>
          <w:lang w:val="hr-HR"/>
        </w:rPr>
        <w:t>rogram</w:t>
      </w:r>
      <w:r w:rsidR="00B14CF6" w:rsidRPr="00896B16">
        <w:rPr>
          <w:szCs w:val="22"/>
          <w:lang w:val="hr-HR"/>
        </w:rPr>
        <w:t>a</w:t>
      </w:r>
      <w:r w:rsidRPr="00896B16">
        <w:rPr>
          <w:szCs w:val="22"/>
          <w:lang w:val="hr-HR"/>
        </w:rPr>
        <w:t>/46 mi</w:t>
      </w:r>
      <w:r w:rsidR="00B14CF6" w:rsidRPr="00896B16">
        <w:rPr>
          <w:szCs w:val="22"/>
          <w:lang w:val="hr-HR"/>
        </w:rPr>
        <w:t>k</w:t>
      </w:r>
      <w:r w:rsidRPr="00896B16">
        <w:rPr>
          <w:szCs w:val="22"/>
          <w:lang w:val="hr-HR"/>
        </w:rPr>
        <w:t>rogram</w:t>
      </w:r>
      <w:r w:rsidR="00B14CF6" w:rsidRPr="00896B16">
        <w:rPr>
          <w:szCs w:val="22"/>
          <w:lang w:val="hr-HR"/>
        </w:rPr>
        <w:t>a</w:t>
      </w:r>
      <w:r w:rsidRPr="00896B16">
        <w:rPr>
          <w:szCs w:val="22"/>
          <w:lang w:val="hr-HR"/>
        </w:rPr>
        <w:t>/136 mi</w:t>
      </w:r>
      <w:r w:rsidR="00B14CF6" w:rsidRPr="00896B16">
        <w:rPr>
          <w:szCs w:val="22"/>
          <w:lang w:val="hr-HR"/>
        </w:rPr>
        <w:t>k</w:t>
      </w:r>
      <w:r w:rsidRPr="00896B16">
        <w:rPr>
          <w:szCs w:val="22"/>
          <w:lang w:val="hr-HR"/>
        </w:rPr>
        <w:t>rogram</w:t>
      </w:r>
      <w:r w:rsidR="008912CB" w:rsidRPr="00896B16">
        <w:rPr>
          <w:szCs w:val="22"/>
          <w:lang w:val="hr-HR"/>
        </w:rPr>
        <w:t>a</w:t>
      </w:r>
      <w:r w:rsidRPr="00896B16">
        <w:rPr>
          <w:szCs w:val="22"/>
          <w:lang w:val="hr-HR"/>
        </w:rPr>
        <w:t xml:space="preserve"> </w:t>
      </w:r>
      <w:r w:rsidR="00B14CF6" w:rsidRPr="00896B16">
        <w:rPr>
          <w:szCs w:val="22"/>
          <w:lang w:val="hr-HR"/>
        </w:rPr>
        <w:t>prašak inhalata</w:t>
      </w:r>
      <w:r w:rsidRPr="00896B16">
        <w:rPr>
          <w:szCs w:val="22"/>
          <w:lang w:val="hr-HR"/>
        </w:rPr>
        <w:t xml:space="preserve">, </w:t>
      </w:r>
      <w:r w:rsidR="00B14CF6" w:rsidRPr="00896B16">
        <w:rPr>
          <w:szCs w:val="22"/>
          <w:lang w:val="hr-HR"/>
        </w:rPr>
        <w:t>tvrde kapsule</w:t>
      </w:r>
    </w:p>
    <w:p w14:paraId="3549B6B6" w14:textId="77777777" w:rsidR="00956E4F" w:rsidRPr="00896B16" w:rsidRDefault="00956E4F" w:rsidP="004855E8">
      <w:pPr>
        <w:tabs>
          <w:tab w:val="clear" w:pos="567"/>
        </w:tabs>
        <w:spacing w:line="240" w:lineRule="auto"/>
        <w:rPr>
          <w:iCs/>
          <w:szCs w:val="22"/>
          <w:lang w:val="hr-HR"/>
        </w:rPr>
      </w:pPr>
    </w:p>
    <w:p w14:paraId="67F32620" w14:textId="77777777" w:rsidR="00B84FD6" w:rsidRPr="00896B16" w:rsidRDefault="00B84FD6" w:rsidP="004855E8">
      <w:pPr>
        <w:tabs>
          <w:tab w:val="clear" w:pos="567"/>
        </w:tabs>
        <w:spacing w:line="240" w:lineRule="auto"/>
        <w:rPr>
          <w:iCs/>
          <w:szCs w:val="22"/>
          <w:lang w:val="hr-HR"/>
        </w:rPr>
      </w:pPr>
    </w:p>
    <w:p w14:paraId="760A9ACC" w14:textId="77777777" w:rsidR="00B84FD6" w:rsidRPr="00896B16" w:rsidRDefault="00C01867" w:rsidP="004855E8">
      <w:pPr>
        <w:keepNext/>
        <w:tabs>
          <w:tab w:val="clear" w:pos="567"/>
        </w:tabs>
        <w:suppressAutoHyphens/>
        <w:spacing w:line="240" w:lineRule="auto"/>
        <w:ind w:left="567" w:hanging="567"/>
        <w:rPr>
          <w:szCs w:val="22"/>
          <w:lang w:val="hr-HR"/>
        </w:rPr>
      </w:pPr>
      <w:r w:rsidRPr="00896B16">
        <w:rPr>
          <w:b/>
          <w:szCs w:val="22"/>
          <w:lang w:val="hr-HR"/>
        </w:rPr>
        <w:t>2.</w:t>
      </w:r>
      <w:r w:rsidRPr="00896B16">
        <w:rPr>
          <w:b/>
          <w:szCs w:val="22"/>
          <w:lang w:val="hr-HR"/>
        </w:rPr>
        <w:tab/>
        <w:t>KV</w:t>
      </w:r>
      <w:r w:rsidR="00914C40" w:rsidRPr="00896B16">
        <w:rPr>
          <w:b/>
          <w:szCs w:val="22"/>
          <w:lang w:val="hr-HR"/>
        </w:rPr>
        <w:t>ALITATIV</w:t>
      </w:r>
      <w:r w:rsidRPr="00896B16">
        <w:rPr>
          <w:b/>
          <w:szCs w:val="22"/>
          <w:lang w:val="hr-HR"/>
        </w:rPr>
        <w:t>NI I KVANTITATIVNI SASTAV</w:t>
      </w:r>
    </w:p>
    <w:p w14:paraId="0FE18A02" w14:textId="77777777" w:rsidR="00B84FD6" w:rsidRPr="00896B16" w:rsidRDefault="00B84FD6" w:rsidP="004855E8">
      <w:pPr>
        <w:keepNext/>
        <w:tabs>
          <w:tab w:val="clear" w:pos="567"/>
        </w:tabs>
        <w:spacing w:line="240" w:lineRule="auto"/>
        <w:rPr>
          <w:iCs/>
          <w:szCs w:val="22"/>
          <w:lang w:val="hr-HR"/>
        </w:rPr>
      </w:pPr>
    </w:p>
    <w:p w14:paraId="2534BCFB" w14:textId="6DC374E5" w:rsidR="00B84FD6" w:rsidRPr="003F4284" w:rsidRDefault="00B14CF6" w:rsidP="004855E8">
      <w:pPr>
        <w:tabs>
          <w:tab w:val="clear" w:pos="567"/>
        </w:tabs>
        <w:spacing w:line="240" w:lineRule="auto"/>
        <w:rPr>
          <w:iCs/>
          <w:szCs w:val="22"/>
          <w:lang w:val="hr-HR"/>
        </w:rPr>
      </w:pPr>
      <w:r w:rsidRPr="003F4284">
        <w:rPr>
          <w:iCs/>
          <w:szCs w:val="22"/>
          <w:lang w:val="hr-HR"/>
        </w:rPr>
        <w:t>Jedna kapsula</w:t>
      </w:r>
      <w:r w:rsidR="00914C40" w:rsidRPr="003F4284">
        <w:rPr>
          <w:iCs/>
          <w:szCs w:val="22"/>
          <w:lang w:val="hr-HR"/>
        </w:rPr>
        <w:t xml:space="preserve"> </w:t>
      </w:r>
      <w:r w:rsidRPr="003F4284">
        <w:rPr>
          <w:iCs/>
          <w:szCs w:val="22"/>
          <w:lang w:val="hr-HR"/>
        </w:rPr>
        <w:t>sadrži</w:t>
      </w:r>
      <w:r w:rsidR="00914C40" w:rsidRPr="003F4284">
        <w:rPr>
          <w:iCs/>
          <w:szCs w:val="22"/>
          <w:lang w:val="hr-HR"/>
        </w:rPr>
        <w:t xml:space="preserve"> 150 </w:t>
      </w:r>
      <w:r w:rsidR="001A7E03" w:rsidRPr="003F4284">
        <w:rPr>
          <w:iCs/>
          <w:szCs w:val="22"/>
          <w:lang w:val="hr-HR"/>
        </w:rPr>
        <w:t>μg</w:t>
      </w:r>
      <w:r w:rsidR="001A7E03" w:rsidRPr="003F4284" w:rsidDel="007218DC">
        <w:rPr>
          <w:iCs/>
          <w:szCs w:val="22"/>
          <w:lang w:val="hr-HR"/>
        </w:rPr>
        <w:t xml:space="preserve"> </w:t>
      </w:r>
      <w:r w:rsidR="00914C40" w:rsidRPr="003F4284">
        <w:rPr>
          <w:iCs/>
          <w:szCs w:val="22"/>
          <w:lang w:val="hr-HR"/>
        </w:rPr>
        <w:t>inda</w:t>
      </w:r>
      <w:r w:rsidRPr="003F4284">
        <w:rPr>
          <w:iCs/>
          <w:szCs w:val="22"/>
          <w:lang w:val="hr-HR"/>
        </w:rPr>
        <w:t>k</w:t>
      </w:r>
      <w:r w:rsidR="00914C40" w:rsidRPr="003F4284">
        <w:rPr>
          <w:iCs/>
          <w:szCs w:val="22"/>
          <w:lang w:val="hr-HR"/>
        </w:rPr>
        <w:t>aterol</w:t>
      </w:r>
      <w:r w:rsidRPr="003F4284">
        <w:rPr>
          <w:iCs/>
          <w:szCs w:val="22"/>
          <w:lang w:val="hr-HR"/>
        </w:rPr>
        <w:t>a</w:t>
      </w:r>
      <w:r w:rsidR="00914C40" w:rsidRPr="003F4284">
        <w:rPr>
          <w:iCs/>
          <w:szCs w:val="22"/>
          <w:lang w:val="hr-HR"/>
        </w:rPr>
        <w:t xml:space="preserve"> (</w:t>
      </w:r>
      <w:r w:rsidRPr="003F4284">
        <w:rPr>
          <w:iCs/>
          <w:szCs w:val="22"/>
          <w:lang w:val="hr-HR"/>
        </w:rPr>
        <w:t xml:space="preserve">u obliku </w:t>
      </w:r>
      <w:r w:rsidR="00E23804" w:rsidRPr="003F4284">
        <w:rPr>
          <w:iCs/>
          <w:szCs w:val="22"/>
          <w:lang w:val="hr-HR"/>
        </w:rPr>
        <w:t>indakaterol</w:t>
      </w:r>
      <w:r w:rsidR="00914C40" w:rsidRPr="003F4284">
        <w:rPr>
          <w:iCs/>
          <w:szCs w:val="22"/>
          <w:lang w:val="hr-HR"/>
        </w:rPr>
        <w:t>acetat</w:t>
      </w:r>
      <w:r w:rsidRPr="003F4284">
        <w:rPr>
          <w:iCs/>
          <w:szCs w:val="22"/>
          <w:lang w:val="hr-HR"/>
        </w:rPr>
        <w:t>a</w:t>
      </w:r>
      <w:r w:rsidR="00914C40" w:rsidRPr="003F4284">
        <w:rPr>
          <w:iCs/>
          <w:szCs w:val="22"/>
          <w:lang w:val="hr-HR"/>
        </w:rPr>
        <w:t>), 6</w:t>
      </w:r>
      <w:r w:rsidR="00B33A76" w:rsidRPr="003F4284">
        <w:rPr>
          <w:iCs/>
          <w:szCs w:val="22"/>
          <w:lang w:val="hr-HR"/>
        </w:rPr>
        <w:t>3</w:t>
      </w:r>
      <w:r w:rsidR="00914C40" w:rsidRPr="003F4284">
        <w:rPr>
          <w:iCs/>
          <w:szCs w:val="22"/>
          <w:lang w:val="hr-HR"/>
        </w:rPr>
        <w:t> </w:t>
      </w:r>
      <w:r w:rsidR="001A7E03" w:rsidRPr="003F4284">
        <w:rPr>
          <w:iCs/>
          <w:szCs w:val="22"/>
          <w:lang w:val="hr-HR"/>
        </w:rPr>
        <w:t>μg</w:t>
      </w:r>
      <w:r w:rsidR="001A7E03" w:rsidRPr="003F4284" w:rsidDel="007218DC">
        <w:rPr>
          <w:iCs/>
          <w:szCs w:val="22"/>
          <w:lang w:val="hr-HR"/>
        </w:rPr>
        <w:t xml:space="preserve"> </w:t>
      </w:r>
      <w:r w:rsidR="00914C40" w:rsidRPr="003F4284">
        <w:rPr>
          <w:iCs/>
          <w:szCs w:val="22"/>
          <w:lang w:val="hr-HR"/>
        </w:rPr>
        <w:t>gl</w:t>
      </w:r>
      <w:r w:rsidRPr="003F4284">
        <w:rPr>
          <w:iCs/>
          <w:szCs w:val="22"/>
          <w:lang w:val="hr-HR"/>
        </w:rPr>
        <w:t>ikopironijevog bromida što odgovara</w:t>
      </w:r>
      <w:r w:rsidR="00914C40" w:rsidRPr="003F4284">
        <w:rPr>
          <w:iCs/>
          <w:szCs w:val="22"/>
          <w:lang w:val="hr-HR"/>
        </w:rPr>
        <w:t xml:space="preserve"> 50 </w:t>
      </w:r>
      <w:r w:rsidR="001A7E03" w:rsidRPr="003F4284">
        <w:rPr>
          <w:iCs/>
          <w:szCs w:val="22"/>
          <w:lang w:val="hr-HR"/>
        </w:rPr>
        <w:t>μg</w:t>
      </w:r>
      <w:r w:rsidR="001A7E03" w:rsidRPr="003F4284" w:rsidDel="007218DC">
        <w:rPr>
          <w:iCs/>
          <w:szCs w:val="22"/>
          <w:lang w:val="hr-HR"/>
        </w:rPr>
        <w:t xml:space="preserve"> </w:t>
      </w:r>
      <w:r w:rsidR="00914C40" w:rsidRPr="003F4284">
        <w:rPr>
          <w:iCs/>
          <w:szCs w:val="22"/>
          <w:lang w:val="hr-HR"/>
        </w:rPr>
        <w:t>gl</w:t>
      </w:r>
      <w:r w:rsidRPr="003F4284">
        <w:rPr>
          <w:iCs/>
          <w:szCs w:val="22"/>
          <w:lang w:val="hr-HR"/>
        </w:rPr>
        <w:t>ikopironija</w:t>
      </w:r>
      <w:r w:rsidR="00914C40" w:rsidRPr="003F4284">
        <w:rPr>
          <w:iCs/>
          <w:szCs w:val="22"/>
          <w:lang w:val="hr-HR"/>
        </w:rPr>
        <w:t xml:space="preserve"> </w:t>
      </w:r>
      <w:r w:rsidRPr="003F4284">
        <w:rPr>
          <w:iCs/>
          <w:szCs w:val="22"/>
          <w:lang w:val="hr-HR"/>
        </w:rPr>
        <w:t>i</w:t>
      </w:r>
      <w:r w:rsidR="00914C40" w:rsidRPr="003F4284">
        <w:rPr>
          <w:iCs/>
          <w:szCs w:val="22"/>
          <w:lang w:val="hr-HR"/>
        </w:rPr>
        <w:t xml:space="preserve"> 160 </w:t>
      </w:r>
      <w:r w:rsidR="001A7E03" w:rsidRPr="003F4284">
        <w:rPr>
          <w:iCs/>
          <w:szCs w:val="22"/>
          <w:lang w:val="hr-HR"/>
        </w:rPr>
        <w:t>μg</w:t>
      </w:r>
      <w:r w:rsidR="001A7E03" w:rsidRPr="003F4284" w:rsidDel="007218DC">
        <w:rPr>
          <w:iCs/>
          <w:szCs w:val="22"/>
          <w:lang w:val="hr-HR"/>
        </w:rPr>
        <w:t xml:space="preserve"> </w:t>
      </w:r>
      <w:r w:rsidR="00914C40" w:rsidRPr="003F4284">
        <w:rPr>
          <w:iCs/>
          <w:szCs w:val="22"/>
          <w:lang w:val="hr-HR"/>
        </w:rPr>
        <w:t>mometa</w:t>
      </w:r>
      <w:r w:rsidRPr="003F4284">
        <w:rPr>
          <w:iCs/>
          <w:szCs w:val="22"/>
          <w:lang w:val="hr-HR"/>
        </w:rPr>
        <w:t>z</w:t>
      </w:r>
      <w:r w:rsidR="00914C40" w:rsidRPr="003F4284">
        <w:rPr>
          <w:iCs/>
          <w:szCs w:val="22"/>
          <w:lang w:val="hr-HR"/>
        </w:rPr>
        <w:t>onfuroat</w:t>
      </w:r>
      <w:r w:rsidRPr="003F4284">
        <w:rPr>
          <w:iCs/>
          <w:szCs w:val="22"/>
          <w:lang w:val="hr-HR"/>
        </w:rPr>
        <w:t>a</w:t>
      </w:r>
      <w:r w:rsidR="00914C40" w:rsidRPr="003F4284">
        <w:rPr>
          <w:iCs/>
          <w:szCs w:val="22"/>
          <w:lang w:val="hr-HR"/>
        </w:rPr>
        <w:t>.</w:t>
      </w:r>
    </w:p>
    <w:p w14:paraId="7342B78E" w14:textId="77777777" w:rsidR="00B84FD6" w:rsidRPr="003F4284" w:rsidRDefault="00B84FD6" w:rsidP="004855E8">
      <w:pPr>
        <w:tabs>
          <w:tab w:val="clear" w:pos="567"/>
        </w:tabs>
        <w:spacing w:line="240" w:lineRule="auto"/>
        <w:rPr>
          <w:iCs/>
          <w:szCs w:val="22"/>
          <w:lang w:val="hr-HR"/>
        </w:rPr>
      </w:pPr>
    </w:p>
    <w:p w14:paraId="6188C2A3" w14:textId="72849385" w:rsidR="00B84FD6" w:rsidRPr="003F4284" w:rsidRDefault="00B14CF6" w:rsidP="004855E8">
      <w:pPr>
        <w:tabs>
          <w:tab w:val="clear" w:pos="567"/>
        </w:tabs>
        <w:spacing w:line="240" w:lineRule="auto"/>
        <w:rPr>
          <w:iCs/>
          <w:szCs w:val="22"/>
          <w:lang w:val="hr-HR"/>
        </w:rPr>
      </w:pPr>
      <w:r w:rsidRPr="003F4284">
        <w:rPr>
          <w:iCs/>
          <w:szCs w:val="22"/>
          <w:lang w:val="hr-HR"/>
        </w:rPr>
        <w:t>Jedna isporučena doza</w:t>
      </w:r>
      <w:r w:rsidR="00914C40" w:rsidRPr="003F4284">
        <w:rPr>
          <w:iCs/>
          <w:szCs w:val="22"/>
          <w:lang w:val="hr-HR"/>
        </w:rPr>
        <w:t xml:space="preserve"> (</w:t>
      </w:r>
      <w:r w:rsidRPr="003F4284">
        <w:rPr>
          <w:iCs/>
          <w:szCs w:val="22"/>
          <w:lang w:val="hr-HR"/>
        </w:rPr>
        <w:t>doza koja izađe iz nastavka za usta inhalatora</w:t>
      </w:r>
      <w:r w:rsidR="00914C40" w:rsidRPr="003F4284">
        <w:rPr>
          <w:iCs/>
          <w:szCs w:val="22"/>
          <w:lang w:val="hr-HR"/>
        </w:rPr>
        <w:t xml:space="preserve">) </w:t>
      </w:r>
      <w:r w:rsidRPr="003F4284">
        <w:rPr>
          <w:iCs/>
          <w:szCs w:val="22"/>
          <w:lang w:val="hr-HR"/>
        </w:rPr>
        <w:t>sadrži</w:t>
      </w:r>
      <w:r w:rsidR="00914C40" w:rsidRPr="003F4284">
        <w:rPr>
          <w:iCs/>
          <w:szCs w:val="22"/>
          <w:lang w:val="hr-HR"/>
        </w:rPr>
        <w:t xml:space="preserve"> 114 </w:t>
      </w:r>
      <w:r w:rsidR="001A7E03" w:rsidRPr="003F4284">
        <w:rPr>
          <w:iCs/>
          <w:szCs w:val="22"/>
          <w:lang w:val="hr-HR"/>
        </w:rPr>
        <w:t>μg</w:t>
      </w:r>
      <w:r w:rsidR="001A7E03" w:rsidRPr="003F4284" w:rsidDel="007218DC">
        <w:rPr>
          <w:iCs/>
          <w:szCs w:val="22"/>
          <w:lang w:val="hr-HR"/>
        </w:rPr>
        <w:t xml:space="preserve"> </w:t>
      </w:r>
      <w:r w:rsidR="00914C40" w:rsidRPr="003F4284">
        <w:rPr>
          <w:iCs/>
          <w:szCs w:val="22"/>
          <w:lang w:val="hr-HR"/>
        </w:rPr>
        <w:t>inda</w:t>
      </w:r>
      <w:r w:rsidRPr="003F4284">
        <w:rPr>
          <w:iCs/>
          <w:szCs w:val="22"/>
          <w:lang w:val="hr-HR"/>
        </w:rPr>
        <w:t>k</w:t>
      </w:r>
      <w:r w:rsidR="00914C40" w:rsidRPr="003F4284">
        <w:rPr>
          <w:iCs/>
          <w:szCs w:val="22"/>
          <w:lang w:val="hr-HR"/>
        </w:rPr>
        <w:t>aterol</w:t>
      </w:r>
      <w:r w:rsidRPr="003F4284">
        <w:rPr>
          <w:iCs/>
          <w:szCs w:val="22"/>
          <w:lang w:val="hr-HR"/>
        </w:rPr>
        <w:t>a</w:t>
      </w:r>
      <w:r w:rsidR="00914C40" w:rsidRPr="003F4284">
        <w:rPr>
          <w:iCs/>
          <w:szCs w:val="22"/>
          <w:lang w:val="hr-HR"/>
        </w:rPr>
        <w:t xml:space="preserve"> (</w:t>
      </w:r>
      <w:r w:rsidRPr="003F4284">
        <w:rPr>
          <w:iCs/>
          <w:szCs w:val="22"/>
          <w:lang w:val="hr-HR"/>
        </w:rPr>
        <w:t>u</w:t>
      </w:r>
      <w:r w:rsidR="00E967A8" w:rsidRPr="003F4284">
        <w:rPr>
          <w:iCs/>
          <w:szCs w:val="22"/>
          <w:lang w:val="hr-HR"/>
        </w:rPr>
        <w:t> </w:t>
      </w:r>
      <w:r w:rsidRPr="003F4284">
        <w:rPr>
          <w:iCs/>
          <w:szCs w:val="22"/>
          <w:lang w:val="hr-HR"/>
        </w:rPr>
        <w:t>obliku</w:t>
      </w:r>
      <w:r w:rsidR="00914C40" w:rsidRPr="003F4284">
        <w:rPr>
          <w:iCs/>
          <w:szCs w:val="22"/>
          <w:lang w:val="hr-HR"/>
        </w:rPr>
        <w:t xml:space="preserve"> </w:t>
      </w:r>
      <w:r w:rsidR="00E23804" w:rsidRPr="003F4284">
        <w:rPr>
          <w:iCs/>
          <w:szCs w:val="22"/>
          <w:lang w:val="hr-HR"/>
        </w:rPr>
        <w:t>indakaterol</w:t>
      </w:r>
      <w:r w:rsidR="00914C40" w:rsidRPr="003F4284">
        <w:rPr>
          <w:iCs/>
          <w:szCs w:val="22"/>
          <w:lang w:val="hr-HR"/>
        </w:rPr>
        <w:t>acetat</w:t>
      </w:r>
      <w:r w:rsidRPr="003F4284">
        <w:rPr>
          <w:iCs/>
          <w:szCs w:val="22"/>
          <w:lang w:val="hr-HR"/>
        </w:rPr>
        <w:t>a</w:t>
      </w:r>
      <w:r w:rsidR="00914C40" w:rsidRPr="003F4284">
        <w:rPr>
          <w:iCs/>
          <w:szCs w:val="22"/>
          <w:lang w:val="hr-HR"/>
        </w:rPr>
        <w:t>), 58 </w:t>
      </w:r>
      <w:r w:rsidR="001A7E03" w:rsidRPr="003F4284">
        <w:rPr>
          <w:iCs/>
          <w:szCs w:val="22"/>
          <w:lang w:val="hr-HR"/>
        </w:rPr>
        <w:t>μg</w:t>
      </w:r>
      <w:r w:rsidR="001A7E03" w:rsidRPr="003F4284" w:rsidDel="007218DC">
        <w:rPr>
          <w:iCs/>
          <w:szCs w:val="22"/>
          <w:lang w:val="hr-HR"/>
        </w:rPr>
        <w:t xml:space="preserve"> </w:t>
      </w:r>
      <w:r w:rsidR="00914C40" w:rsidRPr="003F4284">
        <w:rPr>
          <w:iCs/>
          <w:szCs w:val="22"/>
          <w:lang w:val="hr-HR"/>
        </w:rPr>
        <w:t>gl</w:t>
      </w:r>
      <w:r w:rsidRPr="003F4284">
        <w:rPr>
          <w:iCs/>
          <w:szCs w:val="22"/>
          <w:lang w:val="hr-HR"/>
        </w:rPr>
        <w:t>ikopironijevog bromida</w:t>
      </w:r>
      <w:r w:rsidR="00914C40" w:rsidRPr="003F4284">
        <w:rPr>
          <w:iCs/>
          <w:szCs w:val="22"/>
          <w:lang w:val="hr-HR"/>
        </w:rPr>
        <w:t xml:space="preserve"> </w:t>
      </w:r>
      <w:r w:rsidRPr="003F4284">
        <w:rPr>
          <w:iCs/>
          <w:szCs w:val="22"/>
          <w:lang w:val="hr-HR"/>
        </w:rPr>
        <w:t>što odgovara</w:t>
      </w:r>
      <w:r w:rsidR="00914C40" w:rsidRPr="003F4284">
        <w:rPr>
          <w:iCs/>
          <w:szCs w:val="22"/>
          <w:lang w:val="hr-HR"/>
        </w:rPr>
        <w:t xml:space="preserve"> 46 </w:t>
      </w:r>
      <w:r w:rsidR="001A7E03" w:rsidRPr="003F4284">
        <w:rPr>
          <w:iCs/>
          <w:szCs w:val="22"/>
          <w:lang w:val="hr-HR"/>
        </w:rPr>
        <w:t>μg</w:t>
      </w:r>
      <w:r w:rsidR="001A7E03" w:rsidRPr="003F4284" w:rsidDel="007218DC">
        <w:rPr>
          <w:iCs/>
          <w:szCs w:val="22"/>
          <w:lang w:val="hr-HR"/>
        </w:rPr>
        <w:t xml:space="preserve"> </w:t>
      </w:r>
      <w:r w:rsidR="00914C40" w:rsidRPr="003F4284">
        <w:rPr>
          <w:iCs/>
          <w:szCs w:val="22"/>
          <w:lang w:val="hr-HR"/>
        </w:rPr>
        <w:t>gl</w:t>
      </w:r>
      <w:r w:rsidRPr="003F4284">
        <w:rPr>
          <w:iCs/>
          <w:szCs w:val="22"/>
          <w:lang w:val="hr-HR"/>
        </w:rPr>
        <w:t>ikopironija</w:t>
      </w:r>
      <w:r w:rsidR="00914C40" w:rsidRPr="003F4284">
        <w:rPr>
          <w:iCs/>
          <w:szCs w:val="22"/>
          <w:lang w:val="hr-HR"/>
        </w:rPr>
        <w:t xml:space="preserve"> </w:t>
      </w:r>
      <w:r w:rsidRPr="003F4284">
        <w:rPr>
          <w:iCs/>
          <w:szCs w:val="22"/>
          <w:lang w:val="hr-HR"/>
        </w:rPr>
        <w:t>i</w:t>
      </w:r>
      <w:r w:rsidR="00914C40" w:rsidRPr="003F4284">
        <w:rPr>
          <w:iCs/>
          <w:szCs w:val="22"/>
          <w:lang w:val="hr-HR"/>
        </w:rPr>
        <w:t xml:space="preserve"> 136 </w:t>
      </w:r>
      <w:r w:rsidR="001A7E03" w:rsidRPr="003F4284">
        <w:rPr>
          <w:iCs/>
          <w:szCs w:val="22"/>
          <w:lang w:val="hr-HR"/>
        </w:rPr>
        <w:t>μg</w:t>
      </w:r>
      <w:r w:rsidR="001A7E03" w:rsidRPr="003F4284" w:rsidDel="007218DC">
        <w:rPr>
          <w:iCs/>
          <w:szCs w:val="22"/>
          <w:lang w:val="hr-HR"/>
        </w:rPr>
        <w:t xml:space="preserve"> </w:t>
      </w:r>
      <w:r w:rsidR="00914C40" w:rsidRPr="003F4284">
        <w:rPr>
          <w:iCs/>
          <w:szCs w:val="22"/>
          <w:lang w:val="hr-HR"/>
        </w:rPr>
        <w:t>mometa</w:t>
      </w:r>
      <w:r w:rsidRPr="003F4284">
        <w:rPr>
          <w:iCs/>
          <w:szCs w:val="22"/>
          <w:lang w:val="hr-HR"/>
        </w:rPr>
        <w:t>z</w:t>
      </w:r>
      <w:r w:rsidR="00914C40" w:rsidRPr="003F4284">
        <w:rPr>
          <w:iCs/>
          <w:szCs w:val="22"/>
          <w:lang w:val="hr-HR"/>
        </w:rPr>
        <w:t>onfuroat</w:t>
      </w:r>
      <w:r w:rsidRPr="003F4284">
        <w:rPr>
          <w:iCs/>
          <w:szCs w:val="22"/>
          <w:lang w:val="hr-HR"/>
        </w:rPr>
        <w:t>a</w:t>
      </w:r>
      <w:r w:rsidR="00914C40" w:rsidRPr="003F4284">
        <w:rPr>
          <w:iCs/>
          <w:szCs w:val="22"/>
          <w:lang w:val="hr-HR"/>
        </w:rPr>
        <w:t>.</w:t>
      </w:r>
    </w:p>
    <w:p w14:paraId="569FD163" w14:textId="77777777" w:rsidR="00B84FD6" w:rsidRPr="003F4284" w:rsidRDefault="00B84FD6" w:rsidP="004855E8">
      <w:pPr>
        <w:tabs>
          <w:tab w:val="clear" w:pos="567"/>
        </w:tabs>
        <w:spacing w:line="240" w:lineRule="auto"/>
        <w:rPr>
          <w:iCs/>
          <w:szCs w:val="22"/>
          <w:lang w:val="hr-HR"/>
        </w:rPr>
      </w:pPr>
    </w:p>
    <w:p w14:paraId="4C30AB90" w14:textId="757B674A" w:rsidR="00B84FD6" w:rsidRPr="003F4284" w:rsidRDefault="00C01867" w:rsidP="004855E8">
      <w:pPr>
        <w:pStyle w:val="EMEAEnBodyText"/>
        <w:keepNext/>
        <w:autoSpaceDE w:val="0"/>
        <w:autoSpaceDN w:val="0"/>
        <w:adjustRightInd w:val="0"/>
        <w:spacing w:before="0" w:after="0"/>
        <w:jc w:val="left"/>
        <w:rPr>
          <w:szCs w:val="22"/>
          <w:lang w:val="hr-HR"/>
        </w:rPr>
      </w:pPr>
      <w:r w:rsidRPr="003F4284">
        <w:rPr>
          <w:szCs w:val="22"/>
          <w:u w:val="single"/>
          <w:lang w:val="hr-HR"/>
        </w:rPr>
        <w:t>Pomoćna tvar</w:t>
      </w:r>
      <w:r w:rsidR="00914C40" w:rsidRPr="003F4284">
        <w:rPr>
          <w:szCs w:val="22"/>
          <w:u w:val="single"/>
          <w:lang w:val="hr-HR"/>
        </w:rPr>
        <w:t xml:space="preserve"> </w:t>
      </w:r>
      <w:r w:rsidRPr="003F4284">
        <w:rPr>
          <w:szCs w:val="22"/>
          <w:u w:val="single"/>
          <w:lang w:val="hr-HR"/>
        </w:rPr>
        <w:t>s poznatim učinkom</w:t>
      </w:r>
    </w:p>
    <w:p w14:paraId="0232A309" w14:textId="77777777" w:rsidR="00B84FD6" w:rsidRPr="003F4284" w:rsidRDefault="00B84FD6" w:rsidP="004855E8">
      <w:pPr>
        <w:keepNext/>
        <w:tabs>
          <w:tab w:val="clear" w:pos="567"/>
        </w:tabs>
        <w:spacing w:line="240" w:lineRule="auto"/>
        <w:rPr>
          <w:szCs w:val="22"/>
          <w:lang w:val="hr-HR"/>
        </w:rPr>
      </w:pPr>
    </w:p>
    <w:p w14:paraId="6BA53D13" w14:textId="68FA9042" w:rsidR="00B84FD6" w:rsidRPr="003F4284" w:rsidRDefault="00B179F6" w:rsidP="004855E8">
      <w:pPr>
        <w:tabs>
          <w:tab w:val="clear" w:pos="567"/>
        </w:tabs>
        <w:spacing w:line="240" w:lineRule="auto"/>
        <w:rPr>
          <w:szCs w:val="22"/>
          <w:lang w:val="hr-HR"/>
        </w:rPr>
      </w:pPr>
      <w:r w:rsidRPr="003F4284">
        <w:rPr>
          <w:szCs w:val="22"/>
          <w:lang w:val="hr-HR"/>
        </w:rPr>
        <w:t>Jedna kapsula sadrži</w:t>
      </w:r>
      <w:r w:rsidR="00C5084F" w:rsidRPr="003F4284">
        <w:rPr>
          <w:szCs w:val="22"/>
          <w:lang w:val="hr-HR"/>
        </w:rPr>
        <w:t xml:space="preserve"> 25</w:t>
      </w:r>
      <w:r w:rsidR="00914C40" w:rsidRPr="003F4284">
        <w:rPr>
          <w:iCs/>
          <w:szCs w:val="22"/>
          <w:lang w:val="hr-HR"/>
        </w:rPr>
        <w:t> </w:t>
      </w:r>
      <w:r w:rsidR="00914C40" w:rsidRPr="003F4284">
        <w:rPr>
          <w:szCs w:val="22"/>
          <w:lang w:val="hr-HR"/>
        </w:rPr>
        <w:t>mg</w:t>
      </w:r>
      <w:r w:rsidRPr="003F4284">
        <w:rPr>
          <w:szCs w:val="22"/>
          <w:lang w:val="hr-HR"/>
        </w:rPr>
        <w:t xml:space="preserve"> </w:t>
      </w:r>
      <w:r w:rsidR="00914C40" w:rsidRPr="003F4284">
        <w:rPr>
          <w:szCs w:val="22"/>
          <w:lang w:val="hr-HR"/>
        </w:rPr>
        <w:t>la</w:t>
      </w:r>
      <w:r w:rsidRPr="003F4284">
        <w:rPr>
          <w:szCs w:val="22"/>
          <w:lang w:val="hr-HR"/>
        </w:rPr>
        <w:t>ktoze</w:t>
      </w:r>
      <w:r w:rsidR="00914C40" w:rsidRPr="003F4284">
        <w:rPr>
          <w:szCs w:val="22"/>
          <w:lang w:val="hr-HR"/>
        </w:rPr>
        <w:t xml:space="preserve"> </w:t>
      </w:r>
      <w:r w:rsidR="00896938" w:rsidRPr="003F4284">
        <w:rPr>
          <w:szCs w:val="22"/>
          <w:lang w:val="hr-HR"/>
        </w:rPr>
        <w:t xml:space="preserve">(u obliku </w:t>
      </w:r>
      <w:r w:rsidR="009E56A2" w:rsidRPr="003F4284">
        <w:rPr>
          <w:szCs w:val="22"/>
          <w:lang w:val="hr-HR"/>
        </w:rPr>
        <w:t>laktoza</w:t>
      </w:r>
      <w:r w:rsidR="006C02EA" w:rsidRPr="003F4284">
        <w:rPr>
          <w:szCs w:val="22"/>
          <w:lang w:val="hr-HR"/>
        </w:rPr>
        <w:t xml:space="preserve"> </w:t>
      </w:r>
      <w:r w:rsidRPr="003F4284">
        <w:rPr>
          <w:szCs w:val="22"/>
          <w:lang w:val="hr-HR"/>
        </w:rPr>
        <w:t>hidrata</w:t>
      </w:r>
      <w:r w:rsidR="00896938" w:rsidRPr="003F4284">
        <w:rPr>
          <w:szCs w:val="22"/>
          <w:lang w:val="hr-HR"/>
        </w:rPr>
        <w:t>)</w:t>
      </w:r>
      <w:r w:rsidR="00914C40" w:rsidRPr="003F4284">
        <w:rPr>
          <w:szCs w:val="22"/>
          <w:lang w:val="hr-HR"/>
        </w:rPr>
        <w:t>.</w:t>
      </w:r>
    </w:p>
    <w:p w14:paraId="3D24F392" w14:textId="77777777" w:rsidR="00B84FD6" w:rsidRPr="003F4284" w:rsidRDefault="00B84FD6" w:rsidP="004855E8">
      <w:pPr>
        <w:tabs>
          <w:tab w:val="clear" w:pos="567"/>
        </w:tabs>
        <w:spacing w:line="240" w:lineRule="auto"/>
        <w:rPr>
          <w:szCs w:val="22"/>
          <w:lang w:val="hr-HR"/>
        </w:rPr>
      </w:pPr>
    </w:p>
    <w:p w14:paraId="4DA10792" w14:textId="77777777" w:rsidR="00B84FD6" w:rsidRPr="003F4284" w:rsidRDefault="00C01867" w:rsidP="004855E8">
      <w:pPr>
        <w:tabs>
          <w:tab w:val="clear" w:pos="567"/>
        </w:tabs>
        <w:spacing w:line="240" w:lineRule="auto"/>
        <w:rPr>
          <w:szCs w:val="22"/>
          <w:lang w:val="hr-HR"/>
        </w:rPr>
      </w:pPr>
      <w:r w:rsidRPr="003F4284">
        <w:rPr>
          <w:szCs w:val="22"/>
          <w:lang w:val="hr-HR"/>
        </w:rPr>
        <w:t>Za cjeloviti popis pomoćnih tvari vidjeti dio </w:t>
      </w:r>
      <w:r w:rsidR="00914C40" w:rsidRPr="003F4284">
        <w:rPr>
          <w:szCs w:val="22"/>
          <w:lang w:val="hr-HR"/>
        </w:rPr>
        <w:t>6.1.</w:t>
      </w:r>
    </w:p>
    <w:p w14:paraId="35AC5C95" w14:textId="77777777" w:rsidR="00B84FD6" w:rsidRPr="003F4284" w:rsidRDefault="00B84FD6" w:rsidP="004855E8">
      <w:pPr>
        <w:tabs>
          <w:tab w:val="clear" w:pos="567"/>
        </w:tabs>
        <w:spacing w:line="240" w:lineRule="auto"/>
        <w:rPr>
          <w:szCs w:val="22"/>
          <w:lang w:val="hr-HR"/>
        </w:rPr>
      </w:pPr>
    </w:p>
    <w:p w14:paraId="3068933A" w14:textId="77777777" w:rsidR="00956E4F" w:rsidRPr="003F4284" w:rsidRDefault="00956E4F" w:rsidP="004855E8">
      <w:pPr>
        <w:tabs>
          <w:tab w:val="clear" w:pos="567"/>
        </w:tabs>
        <w:spacing w:line="240" w:lineRule="auto"/>
        <w:rPr>
          <w:szCs w:val="22"/>
          <w:lang w:val="hr-HR"/>
        </w:rPr>
      </w:pPr>
    </w:p>
    <w:p w14:paraId="36E4DC68" w14:textId="77777777" w:rsidR="00B84FD6" w:rsidRPr="003F4284" w:rsidRDefault="00C01867" w:rsidP="004855E8">
      <w:pPr>
        <w:keepNext/>
        <w:tabs>
          <w:tab w:val="clear" w:pos="567"/>
        </w:tabs>
        <w:suppressAutoHyphens/>
        <w:spacing w:line="240" w:lineRule="auto"/>
        <w:ind w:left="567" w:hanging="567"/>
        <w:rPr>
          <w:caps/>
          <w:szCs w:val="22"/>
          <w:lang w:val="hr-HR"/>
        </w:rPr>
      </w:pPr>
      <w:r w:rsidRPr="003F4284">
        <w:rPr>
          <w:b/>
          <w:szCs w:val="22"/>
          <w:lang w:val="hr-HR"/>
        </w:rPr>
        <w:t>3.</w:t>
      </w:r>
      <w:r w:rsidRPr="003F4284">
        <w:rPr>
          <w:b/>
          <w:szCs w:val="22"/>
          <w:lang w:val="hr-HR"/>
        </w:rPr>
        <w:tab/>
        <w:t>F</w:t>
      </w:r>
      <w:r w:rsidR="00914C40" w:rsidRPr="003F4284">
        <w:rPr>
          <w:b/>
          <w:szCs w:val="22"/>
          <w:lang w:val="hr-HR"/>
        </w:rPr>
        <w:t>ARMACEUT</w:t>
      </w:r>
      <w:r w:rsidRPr="003F4284">
        <w:rPr>
          <w:b/>
          <w:szCs w:val="22"/>
          <w:lang w:val="hr-HR"/>
        </w:rPr>
        <w:t>SKI OBLIK</w:t>
      </w:r>
    </w:p>
    <w:p w14:paraId="04E84E70" w14:textId="77777777" w:rsidR="00B84FD6" w:rsidRPr="003F4284" w:rsidRDefault="00B84FD6" w:rsidP="004855E8">
      <w:pPr>
        <w:keepNext/>
        <w:tabs>
          <w:tab w:val="clear" w:pos="567"/>
        </w:tabs>
        <w:spacing w:line="240" w:lineRule="auto"/>
        <w:rPr>
          <w:szCs w:val="22"/>
          <w:lang w:val="hr-HR"/>
        </w:rPr>
      </w:pPr>
    </w:p>
    <w:p w14:paraId="5F15CB31" w14:textId="2663A632" w:rsidR="00B84FD6" w:rsidRPr="003F4284" w:rsidRDefault="00B179F6" w:rsidP="004855E8">
      <w:pPr>
        <w:tabs>
          <w:tab w:val="clear" w:pos="567"/>
        </w:tabs>
        <w:spacing w:line="240" w:lineRule="auto"/>
        <w:rPr>
          <w:szCs w:val="22"/>
          <w:lang w:val="hr-HR"/>
        </w:rPr>
      </w:pPr>
      <w:r w:rsidRPr="003F4284">
        <w:rPr>
          <w:szCs w:val="22"/>
          <w:lang w:val="hr-HR"/>
        </w:rPr>
        <w:t>Prašak inhalata</w:t>
      </w:r>
      <w:r w:rsidR="00914C40" w:rsidRPr="003F4284">
        <w:rPr>
          <w:szCs w:val="22"/>
          <w:lang w:val="hr-HR"/>
        </w:rPr>
        <w:t xml:space="preserve">, </w:t>
      </w:r>
      <w:r w:rsidRPr="003F4284">
        <w:rPr>
          <w:szCs w:val="22"/>
          <w:lang w:val="hr-HR"/>
        </w:rPr>
        <w:t>tvrda kapsula</w:t>
      </w:r>
      <w:r w:rsidR="00914C40" w:rsidRPr="003F4284">
        <w:rPr>
          <w:szCs w:val="22"/>
          <w:lang w:val="hr-HR"/>
        </w:rPr>
        <w:t xml:space="preserve"> (</w:t>
      </w:r>
      <w:r w:rsidRPr="003F4284">
        <w:rPr>
          <w:szCs w:val="22"/>
          <w:lang w:val="hr-HR"/>
        </w:rPr>
        <w:t>prašak inhalata</w:t>
      </w:r>
      <w:r w:rsidR="00914C40" w:rsidRPr="003F4284">
        <w:rPr>
          <w:szCs w:val="22"/>
          <w:lang w:val="hr-HR"/>
        </w:rPr>
        <w:t>)</w:t>
      </w:r>
    </w:p>
    <w:p w14:paraId="622112F5" w14:textId="77777777" w:rsidR="00B84FD6" w:rsidRPr="003F4284" w:rsidRDefault="00B84FD6" w:rsidP="004855E8">
      <w:pPr>
        <w:tabs>
          <w:tab w:val="clear" w:pos="567"/>
        </w:tabs>
        <w:spacing w:line="240" w:lineRule="auto"/>
        <w:rPr>
          <w:szCs w:val="22"/>
          <w:lang w:val="hr-HR"/>
        </w:rPr>
      </w:pPr>
    </w:p>
    <w:p w14:paraId="70F1E5A3" w14:textId="06A1B2F4" w:rsidR="00B84FD6" w:rsidRPr="003F4284" w:rsidRDefault="00B179F6" w:rsidP="004855E8">
      <w:pPr>
        <w:tabs>
          <w:tab w:val="clear" w:pos="567"/>
        </w:tabs>
        <w:spacing w:line="240" w:lineRule="auto"/>
        <w:rPr>
          <w:szCs w:val="22"/>
          <w:lang w:val="hr-HR"/>
        </w:rPr>
      </w:pPr>
      <w:r w:rsidRPr="003F4284">
        <w:rPr>
          <w:szCs w:val="22"/>
          <w:lang w:val="hr-HR"/>
        </w:rPr>
        <w:t>K</w:t>
      </w:r>
      <w:r w:rsidR="00914C40" w:rsidRPr="003F4284">
        <w:rPr>
          <w:szCs w:val="22"/>
          <w:lang w:val="hr-HR"/>
        </w:rPr>
        <w:t>apsul</w:t>
      </w:r>
      <w:r w:rsidR="00896938" w:rsidRPr="003F4284">
        <w:rPr>
          <w:szCs w:val="22"/>
          <w:lang w:val="hr-HR"/>
        </w:rPr>
        <w:t>a</w:t>
      </w:r>
      <w:r w:rsidR="00914C40" w:rsidRPr="003F4284">
        <w:rPr>
          <w:szCs w:val="22"/>
          <w:lang w:val="hr-HR"/>
        </w:rPr>
        <w:t xml:space="preserve"> </w:t>
      </w:r>
      <w:r w:rsidRPr="003F4284">
        <w:rPr>
          <w:szCs w:val="22"/>
          <w:lang w:val="hr-HR"/>
        </w:rPr>
        <w:t xml:space="preserve">s prozirnom </w:t>
      </w:r>
      <w:r w:rsidR="008B185E" w:rsidRPr="003F4284">
        <w:rPr>
          <w:szCs w:val="22"/>
          <w:lang w:val="hr-HR"/>
        </w:rPr>
        <w:t xml:space="preserve">zelenom </w:t>
      </w:r>
      <w:r w:rsidRPr="003F4284">
        <w:rPr>
          <w:szCs w:val="22"/>
          <w:lang w:val="hr-HR"/>
        </w:rPr>
        <w:t>kapicom</w:t>
      </w:r>
      <w:r w:rsidR="0094288B" w:rsidRPr="003F4284">
        <w:rPr>
          <w:szCs w:val="22"/>
          <w:lang w:val="hr-HR"/>
        </w:rPr>
        <w:t xml:space="preserve"> </w:t>
      </w:r>
      <w:r w:rsidR="00C770CD" w:rsidRPr="003F4284">
        <w:rPr>
          <w:szCs w:val="22"/>
          <w:lang w:val="hr-HR"/>
        </w:rPr>
        <w:t>i bez</w:t>
      </w:r>
      <w:r w:rsidRPr="003F4284">
        <w:rPr>
          <w:szCs w:val="22"/>
          <w:lang w:val="hr-HR"/>
        </w:rPr>
        <w:t>bojnim prozirnim tijelom koj</w:t>
      </w:r>
      <w:r w:rsidR="009E72A9" w:rsidRPr="003F4284">
        <w:rPr>
          <w:szCs w:val="22"/>
          <w:lang w:val="hr-HR"/>
        </w:rPr>
        <w:t>a</w:t>
      </w:r>
      <w:r w:rsidRPr="003F4284">
        <w:rPr>
          <w:szCs w:val="22"/>
          <w:lang w:val="hr-HR"/>
        </w:rPr>
        <w:t xml:space="preserve"> sadrž</w:t>
      </w:r>
      <w:r w:rsidR="009E72A9" w:rsidRPr="003F4284">
        <w:rPr>
          <w:szCs w:val="22"/>
          <w:lang w:val="hr-HR"/>
        </w:rPr>
        <w:t>i</w:t>
      </w:r>
      <w:r w:rsidRPr="003F4284">
        <w:rPr>
          <w:szCs w:val="22"/>
          <w:lang w:val="hr-HR"/>
        </w:rPr>
        <w:t xml:space="preserve"> bijeli prašak, sa šifrom proizvoda „</w:t>
      </w:r>
      <w:r w:rsidR="00914C40" w:rsidRPr="003F4284">
        <w:rPr>
          <w:szCs w:val="22"/>
          <w:lang w:val="hr-HR"/>
        </w:rPr>
        <w:t>IGM150</w:t>
      </w:r>
      <w:r w:rsidR="00914C40" w:rsidRPr="003F4284">
        <w:rPr>
          <w:szCs w:val="22"/>
          <w:lang w:val="hr-HR"/>
        </w:rPr>
        <w:noBreakHyphen/>
        <w:t>50</w:t>
      </w:r>
      <w:r w:rsidR="00914C40" w:rsidRPr="003F4284">
        <w:rPr>
          <w:szCs w:val="22"/>
          <w:lang w:val="hr-HR"/>
        </w:rPr>
        <w:noBreakHyphen/>
        <w:t>160</w:t>
      </w:r>
      <w:r w:rsidR="008D572B" w:rsidRPr="003F4284">
        <w:rPr>
          <w:szCs w:val="22"/>
          <w:lang w:val="hr-HR"/>
        </w:rPr>
        <w:t>”</w:t>
      </w:r>
      <w:r w:rsidRPr="003F4284">
        <w:rPr>
          <w:szCs w:val="22"/>
          <w:lang w:val="hr-HR"/>
        </w:rPr>
        <w:t xml:space="preserve"> otisnut</w:t>
      </w:r>
      <w:r w:rsidR="008277A4" w:rsidRPr="003F4284">
        <w:rPr>
          <w:szCs w:val="22"/>
          <w:lang w:val="hr-HR"/>
        </w:rPr>
        <w:t>o</w:t>
      </w:r>
      <w:r w:rsidRPr="003F4284">
        <w:rPr>
          <w:szCs w:val="22"/>
          <w:lang w:val="hr-HR"/>
        </w:rPr>
        <w:t>m crnom bojom iznad dvije crne linije na tijelu i logotipom p</w:t>
      </w:r>
      <w:r w:rsidR="00C770CD" w:rsidRPr="003F4284">
        <w:rPr>
          <w:szCs w:val="22"/>
          <w:lang w:val="hr-HR"/>
        </w:rPr>
        <w:t>roizvoda otisnutim crnom bojom te</w:t>
      </w:r>
      <w:r w:rsidRPr="003F4284">
        <w:rPr>
          <w:szCs w:val="22"/>
          <w:lang w:val="hr-HR"/>
        </w:rPr>
        <w:t xml:space="preserve"> okruženim crn</w:t>
      </w:r>
      <w:r w:rsidR="00BE5C7D" w:rsidRPr="003F4284">
        <w:rPr>
          <w:szCs w:val="22"/>
          <w:lang w:val="hr-HR"/>
        </w:rPr>
        <w:t>o</w:t>
      </w:r>
      <w:r w:rsidRPr="003F4284">
        <w:rPr>
          <w:szCs w:val="22"/>
          <w:lang w:val="hr-HR"/>
        </w:rPr>
        <w:t>m linij</w:t>
      </w:r>
      <w:r w:rsidR="008277A4" w:rsidRPr="003F4284">
        <w:rPr>
          <w:szCs w:val="22"/>
          <w:lang w:val="hr-HR"/>
        </w:rPr>
        <w:t>o</w:t>
      </w:r>
      <w:r w:rsidRPr="003F4284">
        <w:rPr>
          <w:szCs w:val="22"/>
          <w:lang w:val="hr-HR"/>
        </w:rPr>
        <w:t>m na kapici</w:t>
      </w:r>
      <w:r w:rsidR="00914C40" w:rsidRPr="003F4284">
        <w:rPr>
          <w:szCs w:val="22"/>
          <w:lang w:val="hr-HR"/>
        </w:rPr>
        <w:t>.</w:t>
      </w:r>
    </w:p>
    <w:p w14:paraId="0B039B20" w14:textId="77777777" w:rsidR="00B84FD6" w:rsidRPr="003F4284" w:rsidRDefault="00B84FD6" w:rsidP="004855E8">
      <w:pPr>
        <w:tabs>
          <w:tab w:val="clear" w:pos="567"/>
        </w:tabs>
        <w:spacing w:line="240" w:lineRule="auto"/>
        <w:rPr>
          <w:szCs w:val="22"/>
          <w:lang w:val="hr-HR"/>
        </w:rPr>
      </w:pPr>
    </w:p>
    <w:p w14:paraId="2462C64F" w14:textId="77777777" w:rsidR="00B84FD6" w:rsidRPr="003F4284" w:rsidRDefault="00B84FD6" w:rsidP="004855E8">
      <w:pPr>
        <w:tabs>
          <w:tab w:val="clear" w:pos="567"/>
        </w:tabs>
        <w:spacing w:line="240" w:lineRule="auto"/>
        <w:rPr>
          <w:szCs w:val="22"/>
          <w:lang w:val="hr-HR"/>
        </w:rPr>
      </w:pPr>
    </w:p>
    <w:p w14:paraId="7C5E9A90" w14:textId="77777777" w:rsidR="00B84FD6" w:rsidRPr="003F4284" w:rsidRDefault="00914C40" w:rsidP="004855E8">
      <w:pPr>
        <w:keepNext/>
        <w:tabs>
          <w:tab w:val="clear" w:pos="567"/>
        </w:tabs>
        <w:suppressAutoHyphens/>
        <w:spacing w:line="240" w:lineRule="auto"/>
        <w:ind w:left="567" w:hanging="567"/>
        <w:rPr>
          <w:caps/>
          <w:szCs w:val="22"/>
          <w:lang w:val="hr-HR"/>
        </w:rPr>
      </w:pPr>
      <w:r w:rsidRPr="003F4284">
        <w:rPr>
          <w:b/>
          <w:caps/>
          <w:szCs w:val="22"/>
          <w:lang w:val="hr-HR"/>
        </w:rPr>
        <w:t>4.</w:t>
      </w:r>
      <w:r w:rsidRPr="003F4284">
        <w:rPr>
          <w:b/>
          <w:caps/>
          <w:szCs w:val="22"/>
          <w:lang w:val="hr-HR"/>
        </w:rPr>
        <w:tab/>
      </w:r>
      <w:r w:rsidR="00C01867" w:rsidRPr="003F4284">
        <w:rPr>
          <w:b/>
          <w:szCs w:val="22"/>
          <w:lang w:val="hr-HR"/>
        </w:rPr>
        <w:t>K</w:t>
      </w:r>
      <w:r w:rsidRPr="003F4284">
        <w:rPr>
          <w:b/>
          <w:szCs w:val="22"/>
          <w:lang w:val="hr-HR"/>
        </w:rPr>
        <w:t>LINI</w:t>
      </w:r>
      <w:r w:rsidR="00C01867" w:rsidRPr="003F4284">
        <w:rPr>
          <w:b/>
          <w:szCs w:val="22"/>
          <w:lang w:val="hr-HR"/>
        </w:rPr>
        <w:t>ČKI PODACI</w:t>
      </w:r>
    </w:p>
    <w:p w14:paraId="545C8CA8" w14:textId="77777777" w:rsidR="00B84FD6" w:rsidRPr="003F4284" w:rsidRDefault="00B84FD6" w:rsidP="004855E8">
      <w:pPr>
        <w:keepNext/>
        <w:tabs>
          <w:tab w:val="clear" w:pos="567"/>
        </w:tabs>
        <w:spacing w:line="240" w:lineRule="auto"/>
        <w:rPr>
          <w:szCs w:val="22"/>
          <w:lang w:val="hr-HR"/>
        </w:rPr>
      </w:pPr>
    </w:p>
    <w:p w14:paraId="7D8CFD17" w14:textId="77777777" w:rsidR="00B84FD6" w:rsidRPr="003F4284" w:rsidRDefault="00C01867" w:rsidP="004855E8">
      <w:pPr>
        <w:keepNext/>
        <w:tabs>
          <w:tab w:val="clear" w:pos="567"/>
        </w:tabs>
        <w:spacing w:line="240" w:lineRule="auto"/>
        <w:ind w:left="567" w:hanging="567"/>
        <w:rPr>
          <w:szCs w:val="22"/>
          <w:lang w:val="hr-HR"/>
        </w:rPr>
      </w:pPr>
      <w:r w:rsidRPr="003F4284">
        <w:rPr>
          <w:b/>
          <w:szCs w:val="22"/>
          <w:lang w:val="hr-HR"/>
        </w:rPr>
        <w:t>4.1</w:t>
      </w:r>
      <w:r w:rsidRPr="003F4284">
        <w:rPr>
          <w:b/>
          <w:szCs w:val="22"/>
          <w:lang w:val="hr-HR"/>
        </w:rPr>
        <w:tab/>
        <w:t>T</w:t>
      </w:r>
      <w:r w:rsidR="00914C40" w:rsidRPr="003F4284">
        <w:rPr>
          <w:b/>
          <w:szCs w:val="22"/>
          <w:lang w:val="hr-HR"/>
        </w:rPr>
        <w:t>erap</w:t>
      </w:r>
      <w:r w:rsidRPr="003F4284">
        <w:rPr>
          <w:b/>
          <w:szCs w:val="22"/>
          <w:lang w:val="hr-HR"/>
        </w:rPr>
        <w:t>ijske indikacije</w:t>
      </w:r>
    </w:p>
    <w:p w14:paraId="24D6696C" w14:textId="77777777" w:rsidR="00B84FD6" w:rsidRPr="003F4284" w:rsidRDefault="00B84FD6" w:rsidP="004855E8">
      <w:pPr>
        <w:keepNext/>
        <w:tabs>
          <w:tab w:val="clear" w:pos="567"/>
        </w:tabs>
        <w:spacing w:line="240" w:lineRule="auto"/>
        <w:rPr>
          <w:szCs w:val="22"/>
          <w:lang w:val="hr-HR"/>
        </w:rPr>
      </w:pPr>
    </w:p>
    <w:p w14:paraId="509716B2" w14:textId="35DAEE5C" w:rsidR="00B84FD6" w:rsidRPr="003F4284" w:rsidRDefault="00B179F6" w:rsidP="004855E8">
      <w:pPr>
        <w:tabs>
          <w:tab w:val="clear" w:pos="567"/>
          <w:tab w:val="left" w:pos="708"/>
        </w:tabs>
        <w:spacing w:line="240" w:lineRule="auto"/>
        <w:rPr>
          <w:szCs w:val="22"/>
          <w:lang w:val="hr-HR"/>
        </w:rPr>
      </w:pPr>
      <w:r w:rsidRPr="003F4284">
        <w:rPr>
          <w:szCs w:val="22"/>
          <w:lang w:val="hr-HR"/>
        </w:rPr>
        <w:t xml:space="preserve">Enerzair Breezhaler je </w:t>
      </w:r>
      <w:r w:rsidR="00914C40" w:rsidRPr="003F4284">
        <w:rPr>
          <w:szCs w:val="22"/>
          <w:lang w:val="hr-HR"/>
        </w:rPr>
        <w:t>indic</w:t>
      </w:r>
      <w:r w:rsidRPr="003F4284">
        <w:rPr>
          <w:szCs w:val="22"/>
          <w:lang w:val="hr-HR"/>
        </w:rPr>
        <w:t xml:space="preserve">iran kao terapija održavanja </w:t>
      </w:r>
      <w:r w:rsidR="008277A4" w:rsidRPr="003F4284">
        <w:rPr>
          <w:szCs w:val="22"/>
          <w:lang w:val="hr-HR"/>
        </w:rPr>
        <w:t xml:space="preserve">u liječenju </w:t>
      </w:r>
      <w:r w:rsidRPr="003F4284">
        <w:rPr>
          <w:szCs w:val="22"/>
          <w:lang w:val="hr-HR"/>
        </w:rPr>
        <w:t>astm</w:t>
      </w:r>
      <w:r w:rsidR="008277A4" w:rsidRPr="003F4284">
        <w:rPr>
          <w:szCs w:val="22"/>
          <w:lang w:val="hr-HR"/>
        </w:rPr>
        <w:t>e</w:t>
      </w:r>
      <w:r w:rsidRPr="003F4284">
        <w:rPr>
          <w:szCs w:val="22"/>
          <w:lang w:val="hr-HR"/>
        </w:rPr>
        <w:t xml:space="preserve"> </w:t>
      </w:r>
      <w:r w:rsidR="008912CB" w:rsidRPr="003F4284">
        <w:rPr>
          <w:szCs w:val="22"/>
          <w:lang w:val="hr-HR"/>
        </w:rPr>
        <w:t>u odraslih</w:t>
      </w:r>
      <w:r w:rsidR="002A308F" w:rsidRPr="003F4284">
        <w:rPr>
          <w:szCs w:val="22"/>
          <w:lang w:val="hr-HR"/>
        </w:rPr>
        <w:t xml:space="preserve"> bolesnika</w:t>
      </w:r>
      <w:r w:rsidR="008912CB" w:rsidRPr="003F4284">
        <w:rPr>
          <w:szCs w:val="22"/>
          <w:lang w:val="hr-HR"/>
        </w:rPr>
        <w:t xml:space="preserve"> koji </w:t>
      </w:r>
      <w:r w:rsidR="008277A4" w:rsidRPr="003F4284">
        <w:rPr>
          <w:szCs w:val="22"/>
          <w:lang w:val="hr-HR"/>
        </w:rPr>
        <w:t>nisu odgovarajuće</w:t>
      </w:r>
      <w:r w:rsidR="008912CB" w:rsidRPr="003F4284">
        <w:rPr>
          <w:szCs w:val="22"/>
          <w:lang w:val="hr-HR"/>
        </w:rPr>
        <w:t xml:space="preserve"> kontrolirani </w:t>
      </w:r>
      <w:r w:rsidR="009847D8" w:rsidRPr="003F4284">
        <w:rPr>
          <w:szCs w:val="22"/>
          <w:lang w:val="hr-HR"/>
        </w:rPr>
        <w:t>kombin</w:t>
      </w:r>
      <w:r w:rsidR="00C770CD" w:rsidRPr="003F4284">
        <w:rPr>
          <w:szCs w:val="22"/>
          <w:lang w:val="hr-HR"/>
        </w:rPr>
        <w:t xml:space="preserve">iranom terapijom </w:t>
      </w:r>
      <w:r w:rsidR="009847D8" w:rsidRPr="003F4284">
        <w:rPr>
          <w:szCs w:val="22"/>
          <w:lang w:val="hr-HR"/>
        </w:rPr>
        <w:t>održavanja</w:t>
      </w:r>
      <w:r w:rsidR="00C770CD" w:rsidRPr="003F4284">
        <w:rPr>
          <w:szCs w:val="22"/>
          <w:lang w:val="hr-HR"/>
        </w:rPr>
        <w:t xml:space="preserve"> </w:t>
      </w:r>
      <w:r w:rsidR="008912CB" w:rsidRPr="003F4284">
        <w:rPr>
          <w:szCs w:val="22"/>
          <w:lang w:val="hr-HR"/>
        </w:rPr>
        <w:t>d</w:t>
      </w:r>
      <w:r w:rsidR="009847D8" w:rsidRPr="003F4284">
        <w:rPr>
          <w:szCs w:val="22"/>
          <w:lang w:val="hr-HR"/>
        </w:rPr>
        <w:t>ugodjelujuć</w:t>
      </w:r>
      <w:r w:rsidR="008912CB" w:rsidRPr="003F4284">
        <w:rPr>
          <w:szCs w:val="22"/>
          <w:lang w:val="hr-HR"/>
        </w:rPr>
        <w:t>eg</w:t>
      </w:r>
      <w:r w:rsidR="009847D8" w:rsidRPr="003F4284">
        <w:rPr>
          <w:szCs w:val="22"/>
          <w:lang w:val="hr-HR"/>
        </w:rPr>
        <w:t xml:space="preserve"> </w:t>
      </w:r>
      <w:r w:rsidR="00914C40" w:rsidRPr="003F4284">
        <w:rPr>
          <w:szCs w:val="22"/>
          <w:lang w:val="hr-HR"/>
        </w:rPr>
        <w:t>beta</w:t>
      </w:r>
      <w:r w:rsidR="00914C40" w:rsidRPr="003F4284">
        <w:rPr>
          <w:szCs w:val="22"/>
          <w:vertAlign w:val="subscript"/>
          <w:lang w:val="hr-HR"/>
        </w:rPr>
        <w:t>2</w:t>
      </w:r>
      <w:r w:rsidR="005441E2" w:rsidRPr="003F4284">
        <w:rPr>
          <w:szCs w:val="22"/>
          <w:lang w:val="hr-HR"/>
        </w:rPr>
        <w:noBreakHyphen/>
      </w:r>
      <w:r w:rsidR="00914C40" w:rsidRPr="003F4284">
        <w:rPr>
          <w:szCs w:val="22"/>
          <w:lang w:val="hr-HR"/>
        </w:rPr>
        <w:t>agonist</w:t>
      </w:r>
      <w:r w:rsidR="008912CB" w:rsidRPr="003F4284">
        <w:rPr>
          <w:szCs w:val="22"/>
          <w:lang w:val="hr-HR"/>
        </w:rPr>
        <w:t>a</w:t>
      </w:r>
      <w:r w:rsidR="00914C40" w:rsidRPr="003F4284">
        <w:rPr>
          <w:szCs w:val="22"/>
          <w:lang w:val="hr-HR"/>
        </w:rPr>
        <w:t xml:space="preserve"> </w:t>
      </w:r>
      <w:r w:rsidR="009847D8" w:rsidRPr="003F4284">
        <w:rPr>
          <w:szCs w:val="22"/>
          <w:lang w:val="hr-HR"/>
        </w:rPr>
        <w:t>i visok</w:t>
      </w:r>
      <w:r w:rsidR="008912CB" w:rsidRPr="003F4284">
        <w:rPr>
          <w:szCs w:val="22"/>
          <w:lang w:val="hr-HR"/>
        </w:rPr>
        <w:t>e</w:t>
      </w:r>
      <w:r w:rsidR="009847D8" w:rsidRPr="003F4284">
        <w:rPr>
          <w:szCs w:val="22"/>
          <w:lang w:val="hr-HR"/>
        </w:rPr>
        <w:t xml:space="preserve"> doz</w:t>
      </w:r>
      <w:r w:rsidR="008912CB" w:rsidRPr="003F4284">
        <w:rPr>
          <w:szCs w:val="22"/>
          <w:lang w:val="hr-HR"/>
        </w:rPr>
        <w:t>e</w:t>
      </w:r>
      <w:r w:rsidR="009847D8" w:rsidRPr="003F4284">
        <w:rPr>
          <w:szCs w:val="22"/>
          <w:lang w:val="hr-HR"/>
        </w:rPr>
        <w:t xml:space="preserve"> </w:t>
      </w:r>
      <w:r w:rsidR="00914C40" w:rsidRPr="003F4284">
        <w:rPr>
          <w:szCs w:val="22"/>
          <w:lang w:val="hr-HR"/>
        </w:rPr>
        <w:t>inhal</w:t>
      </w:r>
      <w:r w:rsidR="009847D8" w:rsidRPr="003F4284">
        <w:rPr>
          <w:szCs w:val="22"/>
          <w:lang w:val="hr-HR"/>
        </w:rPr>
        <w:t>acijskog kortikosteroida</w:t>
      </w:r>
      <w:r w:rsidR="00804402" w:rsidRPr="003F4284">
        <w:rPr>
          <w:szCs w:val="22"/>
          <w:lang w:val="hr-HR"/>
        </w:rPr>
        <w:t xml:space="preserve"> </w:t>
      </w:r>
      <w:r w:rsidR="009847D8" w:rsidRPr="003F4284">
        <w:rPr>
          <w:szCs w:val="22"/>
          <w:lang w:val="hr-HR"/>
        </w:rPr>
        <w:t>te koji su imali jedn</w:t>
      </w:r>
      <w:r w:rsidR="00306ED9" w:rsidRPr="003F4284">
        <w:rPr>
          <w:szCs w:val="22"/>
          <w:lang w:val="hr-HR"/>
        </w:rPr>
        <w:t>u</w:t>
      </w:r>
      <w:r w:rsidR="009847D8" w:rsidRPr="003F4284">
        <w:rPr>
          <w:szCs w:val="22"/>
          <w:lang w:val="hr-HR"/>
        </w:rPr>
        <w:t xml:space="preserve"> ili više </w:t>
      </w:r>
      <w:r w:rsidR="00306ED9" w:rsidRPr="003F4284">
        <w:rPr>
          <w:szCs w:val="22"/>
          <w:lang w:val="hr-HR"/>
        </w:rPr>
        <w:t>egzacerbacija</w:t>
      </w:r>
      <w:r w:rsidR="009847D8" w:rsidRPr="003F4284">
        <w:rPr>
          <w:szCs w:val="22"/>
          <w:lang w:val="hr-HR"/>
        </w:rPr>
        <w:t xml:space="preserve"> astme u prethodnoj godini</w:t>
      </w:r>
      <w:r w:rsidR="00BA4D6E" w:rsidRPr="003F4284">
        <w:rPr>
          <w:szCs w:val="22"/>
          <w:lang w:val="hr-HR"/>
        </w:rPr>
        <w:t>.</w:t>
      </w:r>
    </w:p>
    <w:p w14:paraId="4F4E88EC" w14:textId="77777777" w:rsidR="00B84FD6" w:rsidRPr="003F4284" w:rsidRDefault="00B84FD6" w:rsidP="004855E8">
      <w:pPr>
        <w:tabs>
          <w:tab w:val="clear" w:pos="567"/>
        </w:tabs>
        <w:spacing w:line="240" w:lineRule="auto"/>
        <w:rPr>
          <w:szCs w:val="22"/>
          <w:lang w:val="hr-HR"/>
        </w:rPr>
      </w:pPr>
    </w:p>
    <w:p w14:paraId="12E7B2E8" w14:textId="77777777" w:rsidR="00B84FD6" w:rsidRPr="003F4284" w:rsidRDefault="00C01867" w:rsidP="004855E8">
      <w:pPr>
        <w:keepNext/>
        <w:tabs>
          <w:tab w:val="clear" w:pos="567"/>
        </w:tabs>
        <w:spacing w:line="240" w:lineRule="auto"/>
        <w:ind w:left="567" w:hanging="567"/>
        <w:rPr>
          <w:szCs w:val="22"/>
          <w:lang w:val="hr-HR"/>
        </w:rPr>
      </w:pPr>
      <w:r w:rsidRPr="003F4284">
        <w:rPr>
          <w:b/>
          <w:szCs w:val="22"/>
          <w:lang w:val="hr-HR"/>
        </w:rPr>
        <w:t>4.2</w:t>
      </w:r>
      <w:r w:rsidRPr="003F4284">
        <w:rPr>
          <w:b/>
          <w:szCs w:val="22"/>
          <w:lang w:val="hr-HR"/>
        </w:rPr>
        <w:tab/>
        <w:t>D</w:t>
      </w:r>
      <w:r w:rsidR="00914C40" w:rsidRPr="003F4284">
        <w:rPr>
          <w:b/>
          <w:szCs w:val="22"/>
          <w:lang w:val="hr-HR"/>
        </w:rPr>
        <w:t>o</w:t>
      </w:r>
      <w:r w:rsidRPr="003F4284">
        <w:rPr>
          <w:b/>
          <w:szCs w:val="22"/>
          <w:lang w:val="hr-HR"/>
        </w:rPr>
        <w:t>ziranje i način primjene</w:t>
      </w:r>
    </w:p>
    <w:p w14:paraId="5DC73AB5" w14:textId="77777777" w:rsidR="00B84FD6" w:rsidRPr="003F4284" w:rsidRDefault="00B84FD6" w:rsidP="004855E8">
      <w:pPr>
        <w:keepNext/>
        <w:tabs>
          <w:tab w:val="clear" w:pos="567"/>
        </w:tabs>
        <w:spacing w:line="240" w:lineRule="auto"/>
        <w:rPr>
          <w:szCs w:val="22"/>
          <w:lang w:val="hr-HR"/>
        </w:rPr>
      </w:pPr>
    </w:p>
    <w:p w14:paraId="3F241615" w14:textId="77777777" w:rsidR="00B84FD6" w:rsidRPr="003F4284" w:rsidRDefault="00C01867" w:rsidP="004855E8">
      <w:pPr>
        <w:keepNext/>
        <w:tabs>
          <w:tab w:val="clear" w:pos="567"/>
        </w:tabs>
        <w:spacing w:line="240" w:lineRule="auto"/>
        <w:rPr>
          <w:szCs w:val="22"/>
          <w:lang w:val="hr-HR"/>
        </w:rPr>
      </w:pPr>
      <w:r w:rsidRPr="003F4284">
        <w:rPr>
          <w:szCs w:val="22"/>
          <w:u w:val="single"/>
          <w:lang w:val="hr-HR"/>
        </w:rPr>
        <w:t>D</w:t>
      </w:r>
      <w:r w:rsidR="00914C40" w:rsidRPr="003F4284">
        <w:rPr>
          <w:szCs w:val="22"/>
          <w:u w:val="single"/>
          <w:lang w:val="hr-HR"/>
        </w:rPr>
        <w:t>o</w:t>
      </w:r>
      <w:r w:rsidRPr="003F4284">
        <w:rPr>
          <w:szCs w:val="22"/>
          <w:u w:val="single"/>
          <w:lang w:val="hr-HR"/>
        </w:rPr>
        <w:t>ziranje</w:t>
      </w:r>
    </w:p>
    <w:p w14:paraId="667005C8" w14:textId="77777777" w:rsidR="00B84FD6" w:rsidRPr="003F4284" w:rsidRDefault="00B84FD6" w:rsidP="004855E8">
      <w:pPr>
        <w:keepNext/>
        <w:tabs>
          <w:tab w:val="clear" w:pos="567"/>
        </w:tabs>
        <w:spacing w:line="240" w:lineRule="auto"/>
        <w:rPr>
          <w:szCs w:val="22"/>
          <w:lang w:val="hr-HR"/>
        </w:rPr>
      </w:pPr>
    </w:p>
    <w:p w14:paraId="729AC7E8" w14:textId="77777777" w:rsidR="00CF7799" w:rsidRPr="003F4284" w:rsidRDefault="009847D8" w:rsidP="004855E8">
      <w:pPr>
        <w:pStyle w:val="Text"/>
        <w:spacing w:before="0"/>
        <w:jc w:val="left"/>
        <w:rPr>
          <w:bCs/>
          <w:sz w:val="22"/>
          <w:szCs w:val="22"/>
          <w:lang w:val="hr-HR"/>
        </w:rPr>
      </w:pPr>
      <w:r w:rsidRPr="003F4284">
        <w:rPr>
          <w:bCs/>
          <w:sz w:val="22"/>
          <w:szCs w:val="22"/>
          <w:lang w:val="hr-HR"/>
        </w:rPr>
        <w:t xml:space="preserve">Preporučena doza je </w:t>
      </w:r>
      <w:r w:rsidR="008912CB" w:rsidRPr="003F4284">
        <w:rPr>
          <w:bCs/>
          <w:sz w:val="22"/>
          <w:szCs w:val="22"/>
          <w:lang w:val="hr-HR"/>
        </w:rPr>
        <w:t>jedna</w:t>
      </w:r>
      <w:r w:rsidRPr="003F4284">
        <w:rPr>
          <w:bCs/>
          <w:sz w:val="22"/>
          <w:szCs w:val="22"/>
          <w:lang w:val="hr-HR"/>
        </w:rPr>
        <w:t xml:space="preserve"> kapsul</w:t>
      </w:r>
      <w:r w:rsidR="008912CB" w:rsidRPr="003F4284">
        <w:rPr>
          <w:bCs/>
          <w:sz w:val="22"/>
          <w:szCs w:val="22"/>
          <w:lang w:val="hr-HR"/>
        </w:rPr>
        <w:t>a koju je potrebno inhalirati</w:t>
      </w:r>
      <w:r w:rsidRPr="003F4284">
        <w:rPr>
          <w:bCs/>
          <w:sz w:val="22"/>
          <w:szCs w:val="22"/>
          <w:lang w:val="hr-HR"/>
        </w:rPr>
        <w:t xml:space="preserve"> jedanput na dan</w:t>
      </w:r>
      <w:r w:rsidR="002F0DA9" w:rsidRPr="003F4284">
        <w:rPr>
          <w:bCs/>
          <w:sz w:val="22"/>
          <w:szCs w:val="22"/>
          <w:lang w:val="hr-HR"/>
        </w:rPr>
        <w:t>.</w:t>
      </w:r>
    </w:p>
    <w:p w14:paraId="580B9A1C" w14:textId="77777777" w:rsidR="00DB6BC3" w:rsidRPr="003F4284" w:rsidRDefault="00DB6BC3" w:rsidP="004855E8">
      <w:pPr>
        <w:tabs>
          <w:tab w:val="clear" w:pos="567"/>
        </w:tabs>
        <w:spacing w:line="240" w:lineRule="auto"/>
        <w:rPr>
          <w:lang w:val="hr-HR"/>
        </w:rPr>
      </w:pPr>
    </w:p>
    <w:p w14:paraId="71BA1FAF" w14:textId="5CB14814" w:rsidR="00B84FD6" w:rsidRPr="003F4284" w:rsidRDefault="00AC4836" w:rsidP="004855E8">
      <w:pPr>
        <w:pStyle w:val="Text"/>
        <w:spacing w:before="0"/>
        <w:jc w:val="left"/>
        <w:rPr>
          <w:rFonts w:eastAsia="Calibri"/>
          <w:sz w:val="22"/>
          <w:szCs w:val="22"/>
          <w:lang w:val="hr-HR"/>
        </w:rPr>
      </w:pPr>
      <w:r w:rsidRPr="003F4284">
        <w:rPr>
          <w:sz w:val="22"/>
          <w:szCs w:val="22"/>
          <w:lang w:val="hr-HR"/>
        </w:rPr>
        <w:t>Najveća preporučena doza je</w:t>
      </w:r>
      <w:r w:rsidR="00914C40" w:rsidRPr="003F4284">
        <w:rPr>
          <w:sz w:val="22"/>
          <w:szCs w:val="22"/>
          <w:lang w:val="hr-HR"/>
        </w:rPr>
        <w:t xml:space="preserve"> 114</w:t>
      </w:r>
      <w:r w:rsidR="00914C40" w:rsidRPr="003F4284">
        <w:rPr>
          <w:iCs/>
          <w:sz w:val="22"/>
          <w:szCs w:val="22"/>
          <w:lang w:val="hr-HR"/>
        </w:rPr>
        <w:t> </w:t>
      </w:r>
      <w:r w:rsidR="001A7E03" w:rsidRPr="003F4284">
        <w:rPr>
          <w:iCs/>
          <w:sz w:val="22"/>
          <w:szCs w:val="22"/>
          <w:lang w:val="hr-HR"/>
        </w:rPr>
        <w:t>μg</w:t>
      </w:r>
      <w:r w:rsidR="00914C40" w:rsidRPr="003F4284">
        <w:rPr>
          <w:sz w:val="22"/>
          <w:szCs w:val="22"/>
          <w:lang w:val="hr-HR"/>
        </w:rPr>
        <w:t>/46</w:t>
      </w:r>
      <w:r w:rsidR="00914C40" w:rsidRPr="003F4284">
        <w:rPr>
          <w:iCs/>
          <w:sz w:val="22"/>
          <w:szCs w:val="22"/>
          <w:lang w:val="hr-HR"/>
        </w:rPr>
        <w:t> </w:t>
      </w:r>
      <w:r w:rsidR="001A7E03" w:rsidRPr="003F4284">
        <w:rPr>
          <w:iCs/>
          <w:sz w:val="22"/>
          <w:szCs w:val="22"/>
          <w:lang w:val="hr-HR"/>
        </w:rPr>
        <w:t>μg</w:t>
      </w:r>
      <w:r w:rsidR="00914C40" w:rsidRPr="003F4284">
        <w:rPr>
          <w:sz w:val="22"/>
          <w:szCs w:val="22"/>
          <w:lang w:val="hr-HR"/>
        </w:rPr>
        <w:t>/136</w:t>
      </w:r>
      <w:r w:rsidR="00914C40" w:rsidRPr="003F4284">
        <w:rPr>
          <w:iCs/>
          <w:sz w:val="22"/>
          <w:szCs w:val="22"/>
          <w:lang w:val="hr-HR"/>
        </w:rPr>
        <w:t> </w:t>
      </w:r>
      <w:r w:rsidR="001A7E03" w:rsidRPr="003F4284">
        <w:rPr>
          <w:iCs/>
          <w:sz w:val="22"/>
          <w:szCs w:val="22"/>
          <w:lang w:val="hr-HR"/>
        </w:rPr>
        <w:t>μg</w:t>
      </w:r>
      <w:r w:rsidR="001A7E03" w:rsidRPr="003F4284" w:rsidDel="007218DC">
        <w:rPr>
          <w:iCs/>
          <w:sz w:val="22"/>
          <w:szCs w:val="22"/>
          <w:lang w:val="hr-HR"/>
        </w:rPr>
        <w:t xml:space="preserve"> </w:t>
      </w:r>
      <w:r w:rsidRPr="003F4284">
        <w:rPr>
          <w:sz w:val="22"/>
          <w:szCs w:val="22"/>
          <w:lang w:val="hr-HR"/>
        </w:rPr>
        <w:t>jedanput na dan</w:t>
      </w:r>
      <w:r w:rsidR="00914C40" w:rsidRPr="003F4284">
        <w:rPr>
          <w:sz w:val="22"/>
          <w:szCs w:val="22"/>
          <w:lang w:val="hr-HR"/>
        </w:rPr>
        <w:t>.</w:t>
      </w:r>
    </w:p>
    <w:p w14:paraId="0C5E81E0" w14:textId="77777777" w:rsidR="00B84FD6" w:rsidRPr="003F4284" w:rsidDel="002F0DA9" w:rsidRDefault="00B84FD6" w:rsidP="004855E8">
      <w:pPr>
        <w:tabs>
          <w:tab w:val="clear" w:pos="567"/>
        </w:tabs>
        <w:spacing w:line="240" w:lineRule="auto"/>
        <w:rPr>
          <w:szCs w:val="22"/>
          <w:lang w:val="hr-HR"/>
        </w:rPr>
      </w:pPr>
    </w:p>
    <w:p w14:paraId="20A9273F" w14:textId="2AF71152" w:rsidR="00B84FD6" w:rsidRPr="003F4284" w:rsidDel="002F0DA9" w:rsidRDefault="00743480" w:rsidP="004855E8">
      <w:pPr>
        <w:tabs>
          <w:tab w:val="clear" w:pos="567"/>
        </w:tabs>
        <w:spacing w:line="240" w:lineRule="auto"/>
        <w:rPr>
          <w:szCs w:val="22"/>
          <w:lang w:val="hr-HR"/>
        </w:rPr>
      </w:pPr>
      <w:r w:rsidRPr="003F4284">
        <w:rPr>
          <w:szCs w:val="22"/>
          <w:lang w:val="hr-HR"/>
        </w:rPr>
        <w:t>Lije</w:t>
      </w:r>
      <w:r w:rsidR="00A57B33" w:rsidRPr="003F4284">
        <w:rPr>
          <w:szCs w:val="22"/>
          <w:lang w:val="hr-HR"/>
        </w:rPr>
        <w:t>k</w:t>
      </w:r>
      <w:r w:rsidRPr="003F4284">
        <w:rPr>
          <w:szCs w:val="22"/>
          <w:lang w:val="hr-HR"/>
        </w:rPr>
        <w:t xml:space="preserve"> se</w:t>
      </w:r>
      <w:r w:rsidR="00AC4836" w:rsidRPr="003F4284">
        <w:rPr>
          <w:szCs w:val="22"/>
          <w:lang w:val="hr-HR"/>
        </w:rPr>
        <w:t xml:space="preserve"> treba primjenjivati u isto vrijeme svakoga dana</w:t>
      </w:r>
      <w:r w:rsidR="00914C40" w:rsidRPr="003F4284" w:rsidDel="002F0DA9">
        <w:rPr>
          <w:szCs w:val="22"/>
          <w:lang w:val="hr-HR"/>
        </w:rPr>
        <w:t xml:space="preserve">. </w:t>
      </w:r>
      <w:r w:rsidR="00AC4836" w:rsidRPr="003F4284">
        <w:rPr>
          <w:szCs w:val="22"/>
          <w:lang w:val="hr-HR"/>
        </w:rPr>
        <w:t>Može se primijeniti neovisno o dobu dana. Ako se preskoči doza, potrebno ju je uzeti čim prije. Bolesnike treba uputiti da ne primjenjuju više od jedne doze dnevno</w:t>
      </w:r>
      <w:r w:rsidR="00914C40" w:rsidRPr="003F4284" w:rsidDel="002F0DA9">
        <w:rPr>
          <w:szCs w:val="22"/>
          <w:lang w:val="hr-HR"/>
        </w:rPr>
        <w:t>.</w:t>
      </w:r>
    </w:p>
    <w:p w14:paraId="1453708F" w14:textId="77777777" w:rsidR="00B84FD6" w:rsidRPr="003F4284" w:rsidRDefault="00B84FD6" w:rsidP="004855E8">
      <w:pPr>
        <w:tabs>
          <w:tab w:val="clear" w:pos="567"/>
        </w:tabs>
        <w:spacing w:line="240" w:lineRule="auto"/>
        <w:rPr>
          <w:szCs w:val="22"/>
          <w:lang w:val="hr-HR"/>
        </w:rPr>
      </w:pPr>
    </w:p>
    <w:p w14:paraId="6011DB2A" w14:textId="77777777" w:rsidR="00956E4F" w:rsidRPr="003F4284" w:rsidRDefault="009847D8" w:rsidP="004855E8">
      <w:pPr>
        <w:keepNext/>
        <w:tabs>
          <w:tab w:val="clear" w:pos="567"/>
        </w:tabs>
        <w:spacing w:line="240" w:lineRule="auto"/>
        <w:rPr>
          <w:bCs/>
          <w:i/>
          <w:iCs/>
          <w:szCs w:val="22"/>
          <w:u w:val="single"/>
          <w:lang w:val="hr-HR"/>
        </w:rPr>
      </w:pPr>
      <w:r w:rsidRPr="003F4284">
        <w:rPr>
          <w:bCs/>
          <w:i/>
          <w:iCs/>
          <w:szCs w:val="22"/>
          <w:u w:val="single"/>
          <w:lang w:val="hr-HR"/>
        </w:rPr>
        <w:t>Posebne populacije</w:t>
      </w:r>
    </w:p>
    <w:p w14:paraId="2811C375" w14:textId="68BDFFDA" w:rsidR="002F0DA9" w:rsidRPr="003F4284" w:rsidRDefault="009847D8" w:rsidP="004855E8">
      <w:pPr>
        <w:keepNext/>
        <w:tabs>
          <w:tab w:val="clear" w:pos="567"/>
        </w:tabs>
        <w:spacing w:line="240" w:lineRule="auto"/>
        <w:rPr>
          <w:bCs/>
          <w:iCs/>
          <w:szCs w:val="22"/>
          <w:lang w:val="hr-HR"/>
        </w:rPr>
      </w:pPr>
      <w:r w:rsidRPr="003F4284">
        <w:rPr>
          <w:bCs/>
          <w:i/>
          <w:szCs w:val="22"/>
          <w:lang w:val="hr-HR"/>
        </w:rPr>
        <w:t>Starij</w:t>
      </w:r>
      <w:r w:rsidR="00F77E3F" w:rsidRPr="003F4284">
        <w:rPr>
          <w:bCs/>
          <w:i/>
          <w:szCs w:val="22"/>
          <w:lang w:val="hr-HR"/>
        </w:rPr>
        <w:t>e osobe</w:t>
      </w:r>
    </w:p>
    <w:p w14:paraId="4C843A3E" w14:textId="77777777" w:rsidR="002F0DA9" w:rsidRPr="003F4284" w:rsidRDefault="002F0DA9" w:rsidP="004855E8">
      <w:pPr>
        <w:tabs>
          <w:tab w:val="clear" w:pos="567"/>
        </w:tabs>
        <w:spacing w:line="240" w:lineRule="auto"/>
        <w:rPr>
          <w:szCs w:val="22"/>
          <w:lang w:val="hr-HR"/>
        </w:rPr>
      </w:pPr>
      <w:r w:rsidRPr="003F4284">
        <w:rPr>
          <w:szCs w:val="22"/>
          <w:lang w:val="hr-HR" w:bidi="th-TH"/>
        </w:rPr>
        <w:t>N</w:t>
      </w:r>
      <w:r w:rsidR="00261C42" w:rsidRPr="003F4284">
        <w:rPr>
          <w:szCs w:val="22"/>
          <w:lang w:val="hr-HR" w:bidi="th-TH"/>
        </w:rPr>
        <w:t xml:space="preserve">ije potrebno prilagođavati dozu u starijih bolesnika </w:t>
      </w:r>
      <w:r w:rsidRPr="003F4284">
        <w:rPr>
          <w:szCs w:val="22"/>
          <w:lang w:val="hr-HR"/>
        </w:rPr>
        <w:t>(</w:t>
      </w:r>
      <w:r w:rsidR="00261C42" w:rsidRPr="003F4284">
        <w:rPr>
          <w:szCs w:val="22"/>
          <w:lang w:val="hr-HR"/>
        </w:rPr>
        <w:t>u dobi od 65 ili više godina</w:t>
      </w:r>
      <w:r w:rsidRPr="003F4284">
        <w:rPr>
          <w:szCs w:val="22"/>
          <w:lang w:val="hr-HR"/>
        </w:rPr>
        <w:t>) (</w:t>
      </w:r>
      <w:r w:rsidR="009847D8" w:rsidRPr="003F4284">
        <w:rPr>
          <w:szCs w:val="22"/>
          <w:lang w:val="hr-HR"/>
        </w:rPr>
        <w:t>vidjeti dio</w:t>
      </w:r>
      <w:r w:rsidRPr="003F4284">
        <w:rPr>
          <w:szCs w:val="22"/>
          <w:lang w:val="hr-HR"/>
        </w:rPr>
        <w:t> 5.2).</w:t>
      </w:r>
    </w:p>
    <w:p w14:paraId="07BB3518" w14:textId="77777777" w:rsidR="002F0DA9" w:rsidRPr="003F4284" w:rsidRDefault="002F0DA9" w:rsidP="004855E8">
      <w:pPr>
        <w:tabs>
          <w:tab w:val="clear" w:pos="567"/>
        </w:tabs>
        <w:spacing w:line="240" w:lineRule="auto"/>
        <w:rPr>
          <w:szCs w:val="22"/>
          <w:lang w:val="hr-HR"/>
        </w:rPr>
      </w:pPr>
    </w:p>
    <w:p w14:paraId="33F081A8" w14:textId="5DE28A07" w:rsidR="00B84FD6" w:rsidRPr="003F4284" w:rsidRDefault="009847D8" w:rsidP="004855E8">
      <w:pPr>
        <w:keepNext/>
        <w:tabs>
          <w:tab w:val="clear" w:pos="567"/>
        </w:tabs>
        <w:spacing w:line="240" w:lineRule="auto"/>
        <w:rPr>
          <w:bCs/>
          <w:iCs/>
          <w:szCs w:val="22"/>
          <w:lang w:val="hr-HR"/>
        </w:rPr>
      </w:pPr>
      <w:r w:rsidRPr="003F4284">
        <w:rPr>
          <w:bCs/>
          <w:i/>
          <w:iCs/>
          <w:szCs w:val="22"/>
          <w:lang w:val="hr-HR"/>
        </w:rPr>
        <w:lastRenderedPageBreak/>
        <w:t xml:space="preserve">Oštećenje </w:t>
      </w:r>
      <w:r w:rsidR="00A57B33" w:rsidRPr="003F4284">
        <w:rPr>
          <w:bCs/>
          <w:i/>
          <w:iCs/>
          <w:szCs w:val="22"/>
          <w:lang w:val="hr-HR"/>
        </w:rPr>
        <w:t xml:space="preserve">funkcije </w:t>
      </w:r>
      <w:r w:rsidRPr="003F4284">
        <w:rPr>
          <w:bCs/>
          <w:i/>
          <w:iCs/>
          <w:szCs w:val="22"/>
          <w:lang w:val="hr-HR"/>
        </w:rPr>
        <w:t>bubrega</w:t>
      </w:r>
      <w:bookmarkStart w:id="0" w:name="_nth_Renal_impairment8786"/>
      <w:bookmarkEnd w:id="0"/>
    </w:p>
    <w:p w14:paraId="2CAADCC1" w14:textId="515CDC6A" w:rsidR="00B84FD6" w:rsidRPr="003F4284" w:rsidRDefault="00914C40" w:rsidP="004855E8">
      <w:pPr>
        <w:tabs>
          <w:tab w:val="clear" w:pos="567"/>
        </w:tabs>
        <w:spacing w:line="240" w:lineRule="auto"/>
        <w:rPr>
          <w:bCs/>
          <w:iCs/>
          <w:szCs w:val="22"/>
          <w:lang w:val="hr-HR"/>
        </w:rPr>
      </w:pPr>
      <w:r w:rsidRPr="003F4284">
        <w:rPr>
          <w:szCs w:val="22"/>
          <w:lang w:val="hr-HR"/>
        </w:rPr>
        <w:t>N</w:t>
      </w:r>
      <w:r w:rsidR="00B3192C" w:rsidRPr="003F4284">
        <w:rPr>
          <w:szCs w:val="22"/>
          <w:lang w:val="hr-HR"/>
        </w:rPr>
        <w:t>ije potrebn</w:t>
      </w:r>
      <w:r w:rsidR="00261C42" w:rsidRPr="003F4284">
        <w:rPr>
          <w:szCs w:val="22"/>
          <w:lang w:val="hr-HR"/>
        </w:rPr>
        <w:t>o prilagođavati dozu</w:t>
      </w:r>
      <w:r w:rsidR="00B3192C" w:rsidRPr="003F4284">
        <w:rPr>
          <w:szCs w:val="22"/>
          <w:lang w:val="hr-HR"/>
        </w:rPr>
        <w:t xml:space="preserve"> u bolesnika s blagim do umjerenim oštećenjem </w:t>
      </w:r>
      <w:r w:rsidR="00A57B33" w:rsidRPr="003F4284">
        <w:rPr>
          <w:szCs w:val="22"/>
          <w:lang w:val="hr-HR"/>
        </w:rPr>
        <w:t xml:space="preserve">funkcije </w:t>
      </w:r>
      <w:r w:rsidR="00B3192C" w:rsidRPr="003F4284">
        <w:rPr>
          <w:szCs w:val="22"/>
          <w:lang w:val="hr-HR"/>
        </w:rPr>
        <w:t>bubrega</w:t>
      </w:r>
      <w:r w:rsidRPr="003F4284">
        <w:rPr>
          <w:szCs w:val="22"/>
          <w:lang w:val="hr-HR"/>
        </w:rPr>
        <w:t xml:space="preserve">. </w:t>
      </w:r>
      <w:r w:rsidR="009847D8" w:rsidRPr="003F4284">
        <w:rPr>
          <w:lang w:val="hr-HR"/>
        </w:rPr>
        <w:t xml:space="preserve">U bolesnika s teškim oštećenjem </w:t>
      </w:r>
      <w:r w:rsidR="00A57B33" w:rsidRPr="003F4284">
        <w:rPr>
          <w:lang w:val="hr-HR"/>
        </w:rPr>
        <w:t xml:space="preserve">funkcije </w:t>
      </w:r>
      <w:r w:rsidR="009847D8" w:rsidRPr="003F4284">
        <w:rPr>
          <w:lang w:val="hr-HR"/>
        </w:rPr>
        <w:t>bubrega</w:t>
      </w:r>
      <w:r w:rsidRPr="003F4284">
        <w:rPr>
          <w:szCs w:val="22"/>
          <w:lang w:val="hr-HR"/>
        </w:rPr>
        <w:t xml:space="preserve"> </w:t>
      </w:r>
      <w:r w:rsidR="009847D8" w:rsidRPr="003F4284">
        <w:rPr>
          <w:szCs w:val="22"/>
          <w:lang w:val="hr-HR"/>
        </w:rPr>
        <w:t xml:space="preserve">ili </w:t>
      </w:r>
      <w:r w:rsidR="006C6887" w:rsidRPr="003F4284">
        <w:rPr>
          <w:szCs w:val="22"/>
          <w:lang w:val="hr-HR"/>
        </w:rPr>
        <w:t>završnim stadijem bubrežne bolesti</w:t>
      </w:r>
      <w:r w:rsidR="009847D8" w:rsidRPr="003F4284">
        <w:rPr>
          <w:szCs w:val="22"/>
          <w:lang w:val="hr-HR"/>
        </w:rPr>
        <w:t xml:space="preserve"> koja zahtijeva dijalizu</w:t>
      </w:r>
      <w:r w:rsidR="00EE424D" w:rsidRPr="003F4284">
        <w:rPr>
          <w:szCs w:val="22"/>
          <w:lang w:val="hr-HR"/>
        </w:rPr>
        <w:t xml:space="preserve"> potreban je oprez</w:t>
      </w:r>
      <w:r w:rsidRPr="003F4284">
        <w:rPr>
          <w:szCs w:val="22"/>
          <w:lang w:val="hr-HR"/>
        </w:rPr>
        <w:t xml:space="preserve"> (</w:t>
      </w:r>
      <w:r w:rsidR="009847D8" w:rsidRPr="003F4284">
        <w:rPr>
          <w:szCs w:val="22"/>
          <w:lang w:val="hr-HR"/>
        </w:rPr>
        <w:t>vidjeti dijelove</w:t>
      </w:r>
      <w:r w:rsidRPr="003F4284">
        <w:rPr>
          <w:szCs w:val="22"/>
          <w:lang w:val="hr-HR"/>
        </w:rPr>
        <w:t xml:space="preserve"> 4.4 </w:t>
      </w:r>
      <w:r w:rsidR="009847D8" w:rsidRPr="003F4284">
        <w:rPr>
          <w:szCs w:val="22"/>
          <w:lang w:val="hr-HR"/>
        </w:rPr>
        <w:t>i</w:t>
      </w:r>
      <w:r w:rsidRPr="003F4284">
        <w:rPr>
          <w:szCs w:val="22"/>
          <w:lang w:val="hr-HR"/>
        </w:rPr>
        <w:t xml:space="preserve"> 5.2).</w:t>
      </w:r>
    </w:p>
    <w:p w14:paraId="31E39FF8" w14:textId="77777777" w:rsidR="00B84FD6" w:rsidRPr="003F4284" w:rsidRDefault="00B84FD6" w:rsidP="004855E8">
      <w:pPr>
        <w:tabs>
          <w:tab w:val="clear" w:pos="567"/>
        </w:tabs>
        <w:spacing w:line="240" w:lineRule="auto"/>
        <w:rPr>
          <w:bCs/>
          <w:iCs/>
          <w:szCs w:val="22"/>
          <w:lang w:val="hr-HR"/>
        </w:rPr>
      </w:pPr>
    </w:p>
    <w:p w14:paraId="047CCE5B" w14:textId="027D8E8B" w:rsidR="00B84FD6" w:rsidRPr="00896B16" w:rsidRDefault="009847D8" w:rsidP="004855E8">
      <w:pPr>
        <w:keepNext/>
        <w:tabs>
          <w:tab w:val="clear" w:pos="567"/>
        </w:tabs>
        <w:spacing w:line="240" w:lineRule="auto"/>
        <w:rPr>
          <w:bCs/>
          <w:iCs/>
          <w:szCs w:val="22"/>
          <w:lang w:val="hr-HR"/>
        </w:rPr>
      </w:pPr>
      <w:r w:rsidRPr="003F4284">
        <w:rPr>
          <w:bCs/>
          <w:i/>
          <w:iCs/>
          <w:szCs w:val="22"/>
          <w:lang w:val="hr-HR"/>
        </w:rPr>
        <w:t xml:space="preserve">Oštećenje </w:t>
      </w:r>
      <w:r w:rsidR="00A57B33" w:rsidRPr="003F4284">
        <w:rPr>
          <w:bCs/>
          <w:i/>
          <w:iCs/>
          <w:szCs w:val="22"/>
          <w:lang w:val="hr-HR"/>
        </w:rPr>
        <w:t xml:space="preserve">funkcije </w:t>
      </w:r>
      <w:r w:rsidRPr="003F4284">
        <w:rPr>
          <w:bCs/>
          <w:i/>
          <w:iCs/>
          <w:szCs w:val="22"/>
          <w:lang w:val="hr-HR"/>
        </w:rPr>
        <w:t>jetre</w:t>
      </w:r>
      <w:bookmarkStart w:id="1" w:name="_nth_Hepatic_impairment9204"/>
      <w:bookmarkEnd w:id="1"/>
    </w:p>
    <w:p w14:paraId="430523B1" w14:textId="7280B66E" w:rsidR="00B84FD6" w:rsidRPr="00896B16" w:rsidRDefault="00914C40" w:rsidP="004855E8">
      <w:pPr>
        <w:tabs>
          <w:tab w:val="clear" w:pos="567"/>
        </w:tabs>
        <w:spacing w:line="240" w:lineRule="auto"/>
        <w:rPr>
          <w:bCs/>
          <w:iCs/>
          <w:szCs w:val="22"/>
          <w:lang w:val="hr-HR"/>
        </w:rPr>
      </w:pPr>
      <w:r w:rsidRPr="00896B16">
        <w:rPr>
          <w:bCs/>
          <w:szCs w:val="22"/>
          <w:lang w:val="hr-HR"/>
        </w:rPr>
        <w:t>N</w:t>
      </w:r>
      <w:r w:rsidR="00261C42" w:rsidRPr="00896B16">
        <w:rPr>
          <w:bCs/>
          <w:szCs w:val="22"/>
          <w:lang w:val="hr-HR"/>
        </w:rPr>
        <w:t xml:space="preserve">ije potrebno prilagođavati dozu u bolesnika s blagim </w:t>
      </w:r>
      <w:r w:rsidR="006C6887">
        <w:rPr>
          <w:bCs/>
          <w:szCs w:val="22"/>
          <w:lang w:val="hr-HR"/>
        </w:rPr>
        <w:t>ili</w:t>
      </w:r>
      <w:r w:rsidR="00261C42" w:rsidRPr="00896B16">
        <w:rPr>
          <w:bCs/>
          <w:szCs w:val="22"/>
          <w:lang w:val="hr-HR"/>
        </w:rPr>
        <w:t xml:space="preserve"> umjerenim oštećenjem </w:t>
      </w:r>
      <w:r w:rsidR="006C6887">
        <w:rPr>
          <w:bCs/>
          <w:szCs w:val="22"/>
          <w:lang w:val="hr-HR"/>
        </w:rPr>
        <w:t xml:space="preserve">funkcije </w:t>
      </w:r>
      <w:r w:rsidR="00261C42" w:rsidRPr="00896B16">
        <w:rPr>
          <w:bCs/>
          <w:szCs w:val="22"/>
          <w:lang w:val="hr-HR"/>
        </w:rPr>
        <w:t>jetre</w:t>
      </w:r>
      <w:r w:rsidRPr="00896B16">
        <w:rPr>
          <w:bCs/>
          <w:szCs w:val="22"/>
          <w:lang w:val="hr-HR"/>
        </w:rPr>
        <w:t>. N</w:t>
      </w:r>
      <w:r w:rsidR="00261C42" w:rsidRPr="00896B16">
        <w:rPr>
          <w:bCs/>
          <w:szCs w:val="22"/>
          <w:lang w:val="hr-HR"/>
        </w:rPr>
        <w:t xml:space="preserve">ema dostupnih podataka o primjeni </w:t>
      </w:r>
      <w:r w:rsidR="00743480">
        <w:rPr>
          <w:bCs/>
          <w:szCs w:val="22"/>
          <w:lang w:val="hr-HR"/>
        </w:rPr>
        <w:t>lijeka</w:t>
      </w:r>
      <w:r w:rsidRPr="00896B16">
        <w:rPr>
          <w:bCs/>
          <w:szCs w:val="22"/>
          <w:lang w:val="hr-HR"/>
        </w:rPr>
        <w:t xml:space="preserve"> </w:t>
      </w:r>
      <w:r w:rsidR="00261C42" w:rsidRPr="00896B16">
        <w:rPr>
          <w:bCs/>
          <w:szCs w:val="22"/>
          <w:lang w:val="hr-HR"/>
        </w:rPr>
        <w:t xml:space="preserve">u bolesnika s teškim oštećenjem </w:t>
      </w:r>
      <w:r w:rsidR="006C6887">
        <w:rPr>
          <w:bCs/>
          <w:szCs w:val="22"/>
          <w:lang w:val="hr-HR"/>
        </w:rPr>
        <w:t xml:space="preserve">funkcije </w:t>
      </w:r>
      <w:r w:rsidR="00261C42" w:rsidRPr="00896B16">
        <w:rPr>
          <w:bCs/>
          <w:szCs w:val="22"/>
          <w:lang w:val="hr-HR"/>
        </w:rPr>
        <w:t xml:space="preserve">jetre, stoga </w:t>
      </w:r>
      <w:r w:rsidR="00743480">
        <w:rPr>
          <w:bCs/>
          <w:szCs w:val="22"/>
          <w:lang w:val="hr-HR"/>
        </w:rPr>
        <w:t>se</w:t>
      </w:r>
      <w:r w:rsidR="00261C42" w:rsidRPr="00896B16">
        <w:rPr>
          <w:bCs/>
          <w:szCs w:val="22"/>
          <w:lang w:val="hr-HR"/>
        </w:rPr>
        <w:t xml:space="preserve"> u ovih bolesnika</w:t>
      </w:r>
      <w:r w:rsidR="00896399">
        <w:rPr>
          <w:bCs/>
          <w:szCs w:val="22"/>
          <w:lang w:val="hr-HR"/>
        </w:rPr>
        <w:t xml:space="preserve"> </w:t>
      </w:r>
      <w:r w:rsidR="00DA24A8">
        <w:rPr>
          <w:bCs/>
          <w:szCs w:val="22"/>
          <w:lang w:val="hr-HR"/>
        </w:rPr>
        <w:t xml:space="preserve">smije </w:t>
      </w:r>
      <w:r w:rsidR="00743480">
        <w:rPr>
          <w:bCs/>
          <w:szCs w:val="22"/>
          <w:lang w:val="hr-HR"/>
        </w:rPr>
        <w:t xml:space="preserve">primjenjivati samo ako </w:t>
      </w:r>
      <w:r w:rsidR="00DA24A8">
        <w:rPr>
          <w:bCs/>
          <w:szCs w:val="22"/>
          <w:lang w:val="hr-HR"/>
        </w:rPr>
        <w:t>očekivana</w:t>
      </w:r>
      <w:r w:rsidR="00743480">
        <w:rPr>
          <w:bCs/>
          <w:szCs w:val="22"/>
          <w:lang w:val="hr-HR"/>
        </w:rPr>
        <w:t xml:space="preserve"> korist </w:t>
      </w:r>
      <w:r w:rsidR="00DA24A8">
        <w:rPr>
          <w:bCs/>
          <w:szCs w:val="22"/>
          <w:lang w:val="hr-HR"/>
        </w:rPr>
        <w:t>nadmašuje</w:t>
      </w:r>
      <w:r w:rsidR="00743480">
        <w:rPr>
          <w:bCs/>
          <w:szCs w:val="22"/>
          <w:lang w:val="hr-HR"/>
        </w:rPr>
        <w:t xml:space="preserve"> potencijalni rizik</w:t>
      </w:r>
      <w:r w:rsidRPr="00896B16">
        <w:rPr>
          <w:bCs/>
          <w:szCs w:val="22"/>
          <w:lang w:val="hr-HR"/>
        </w:rPr>
        <w:t xml:space="preserve"> (</w:t>
      </w:r>
      <w:r w:rsidR="00261C42" w:rsidRPr="00896B16">
        <w:rPr>
          <w:bCs/>
          <w:szCs w:val="22"/>
          <w:lang w:val="hr-HR"/>
        </w:rPr>
        <w:t>vidjeti dio</w:t>
      </w:r>
      <w:r w:rsidRPr="00896B16">
        <w:rPr>
          <w:bCs/>
          <w:szCs w:val="22"/>
          <w:lang w:val="hr-HR"/>
        </w:rPr>
        <w:t> 5.2).</w:t>
      </w:r>
    </w:p>
    <w:p w14:paraId="373724B4" w14:textId="77777777" w:rsidR="00B84FD6" w:rsidRPr="00896B16" w:rsidRDefault="00B84FD6" w:rsidP="004855E8">
      <w:pPr>
        <w:tabs>
          <w:tab w:val="clear" w:pos="567"/>
        </w:tabs>
        <w:spacing w:line="240" w:lineRule="auto"/>
        <w:rPr>
          <w:bCs/>
          <w:iCs/>
          <w:szCs w:val="22"/>
          <w:lang w:val="hr-HR"/>
        </w:rPr>
      </w:pPr>
    </w:p>
    <w:p w14:paraId="5987DA57" w14:textId="77777777" w:rsidR="00B84FD6" w:rsidRPr="003F4284" w:rsidRDefault="00C01867" w:rsidP="004855E8">
      <w:pPr>
        <w:keepNext/>
        <w:tabs>
          <w:tab w:val="clear" w:pos="567"/>
        </w:tabs>
        <w:spacing w:line="240" w:lineRule="auto"/>
        <w:rPr>
          <w:bCs/>
          <w:iCs/>
          <w:szCs w:val="22"/>
          <w:lang w:val="hr-HR"/>
        </w:rPr>
      </w:pPr>
      <w:r w:rsidRPr="003F4284">
        <w:rPr>
          <w:bCs/>
          <w:i/>
          <w:iCs/>
          <w:szCs w:val="22"/>
          <w:lang w:val="hr-HR"/>
        </w:rPr>
        <w:t>P</w:t>
      </w:r>
      <w:r w:rsidR="00914C40" w:rsidRPr="003F4284">
        <w:rPr>
          <w:bCs/>
          <w:i/>
          <w:iCs/>
          <w:szCs w:val="22"/>
          <w:lang w:val="hr-HR"/>
        </w:rPr>
        <w:t>edi</w:t>
      </w:r>
      <w:r w:rsidRPr="003F4284">
        <w:rPr>
          <w:bCs/>
          <w:i/>
          <w:iCs/>
          <w:szCs w:val="22"/>
          <w:lang w:val="hr-HR"/>
        </w:rPr>
        <w:t>j</w:t>
      </w:r>
      <w:r w:rsidR="00914C40" w:rsidRPr="003F4284">
        <w:rPr>
          <w:bCs/>
          <w:i/>
          <w:iCs/>
          <w:szCs w:val="22"/>
          <w:lang w:val="hr-HR"/>
        </w:rPr>
        <w:t>atri</w:t>
      </w:r>
      <w:r w:rsidRPr="003F4284">
        <w:rPr>
          <w:bCs/>
          <w:i/>
          <w:iCs/>
          <w:szCs w:val="22"/>
          <w:lang w:val="hr-HR"/>
        </w:rPr>
        <w:t>jska populacija</w:t>
      </w:r>
      <w:bookmarkStart w:id="2" w:name="_nth_Pediatric_patients__be9479"/>
      <w:bookmarkEnd w:id="2"/>
    </w:p>
    <w:p w14:paraId="4BD02A59" w14:textId="00CB472D" w:rsidR="00B84FD6" w:rsidRPr="003F4284" w:rsidRDefault="00C01867" w:rsidP="004855E8">
      <w:pPr>
        <w:tabs>
          <w:tab w:val="clear" w:pos="567"/>
        </w:tabs>
        <w:spacing w:line="240" w:lineRule="auto"/>
        <w:rPr>
          <w:bCs/>
          <w:iCs/>
          <w:szCs w:val="22"/>
          <w:lang w:val="hr-HR"/>
        </w:rPr>
      </w:pPr>
      <w:r w:rsidRPr="003F4284">
        <w:rPr>
          <w:szCs w:val="22"/>
          <w:lang w:val="hr-HR"/>
        </w:rPr>
        <w:t>Sigurnost i djelotvornost</w:t>
      </w:r>
      <w:r w:rsidR="00914C40" w:rsidRPr="003F4284">
        <w:rPr>
          <w:szCs w:val="22"/>
          <w:lang w:val="hr-HR"/>
        </w:rPr>
        <w:t xml:space="preserve"> </w:t>
      </w:r>
      <w:r w:rsidR="007B64AE" w:rsidRPr="003F4284">
        <w:rPr>
          <w:szCs w:val="22"/>
          <w:lang w:val="hr-HR"/>
        </w:rPr>
        <w:t xml:space="preserve">lijeka </w:t>
      </w:r>
      <w:r w:rsidR="00914C40" w:rsidRPr="003F4284">
        <w:rPr>
          <w:szCs w:val="22"/>
          <w:lang w:val="hr-HR" w:bidi="th-TH"/>
        </w:rPr>
        <w:t>Enerzair Breezhaler</w:t>
      </w:r>
      <w:r w:rsidR="007B64AE" w:rsidRPr="003F4284">
        <w:rPr>
          <w:szCs w:val="22"/>
          <w:lang w:val="hr-HR" w:bidi="th-TH"/>
        </w:rPr>
        <w:t xml:space="preserve"> </w:t>
      </w:r>
      <w:r w:rsidRPr="003F4284">
        <w:rPr>
          <w:szCs w:val="22"/>
          <w:lang w:val="hr-HR"/>
        </w:rPr>
        <w:t>u</w:t>
      </w:r>
      <w:r w:rsidR="00914C40" w:rsidRPr="003F4284">
        <w:rPr>
          <w:szCs w:val="22"/>
          <w:lang w:val="hr-HR"/>
        </w:rPr>
        <w:t xml:space="preserve"> </w:t>
      </w:r>
      <w:r w:rsidRPr="003F4284">
        <w:rPr>
          <w:szCs w:val="22"/>
          <w:lang w:val="hr-HR"/>
        </w:rPr>
        <w:t>p</w:t>
      </w:r>
      <w:r w:rsidR="00914C40" w:rsidRPr="003F4284">
        <w:rPr>
          <w:szCs w:val="22"/>
          <w:lang w:val="hr-HR"/>
        </w:rPr>
        <w:t>edi</w:t>
      </w:r>
      <w:r w:rsidRPr="003F4284">
        <w:rPr>
          <w:szCs w:val="22"/>
          <w:lang w:val="hr-HR"/>
        </w:rPr>
        <w:t>j</w:t>
      </w:r>
      <w:r w:rsidR="00914C40" w:rsidRPr="003F4284">
        <w:rPr>
          <w:szCs w:val="22"/>
          <w:lang w:val="hr-HR"/>
        </w:rPr>
        <w:t>atri</w:t>
      </w:r>
      <w:r w:rsidRPr="003F4284">
        <w:rPr>
          <w:szCs w:val="22"/>
          <w:lang w:val="hr-HR"/>
        </w:rPr>
        <w:t xml:space="preserve">jskih bolesnika </w:t>
      </w:r>
      <w:r w:rsidR="00261C42" w:rsidRPr="003F4284">
        <w:rPr>
          <w:szCs w:val="22"/>
          <w:lang w:val="hr-HR"/>
        </w:rPr>
        <w:t>mlađih od</w:t>
      </w:r>
      <w:r w:rsidRPr="003F4284">
        <w:rPr>
          <w:szCs w:val="22"/>
          <w:lang w:val="hr-HR"/>
        </w:rPr>
        <w:t xml:space="preserve"> </w:t>
      </w:r>
      <w:r w:rsidR="00914C40" w:rsidRPr="003F4284">
        <w:rPr>
          <w:szCs w:val="22"/>
          <w:lang w:val="hr-HR"/>
        </w:rPr>
        <w:t>18 </w:t>
      </w:r>
      <w:r w:rsidRPr="003F4284">
        <w:rPr>
          <w:szCs w:val="22"/>
          <w:lang w:val="hr-HR"/>
        </w:rPr>
        <w:t>godina</w:t>
      </w:r>
      <w:r w:rsidR="00914C40" w:rsidRPr="003F4284">
        <w:rPr>
          <w:szCs w:val="22"/>
          <w:lang w:val="hr-HR"/>
        </w:rPr>
        <w:t xml:space="preserve"> </w:t>
      </w:r>
      <w:r w:rsidRPr="003F4284">
        <w:rPr>
          <w:szCs w:val="22"/>
          <w:lang w:val="hr-HR"/>
        </w:rPr>
        <w:t>nisu ustanovljene</w:t>
      </w:r>
      <w:r w:rsidR="00914C40" w:rsidRPr="003F4284">
        <w:rPr>
          <w:szCs w:val="22"/>
          <w:lang w:val="hr-HR"/>
        </w:rPr>
        <w:t>.</w:t>
      </w:r>
      <w:r w:rsidR="00127602" w:rsidRPr="003F4284">
        <w:rPr>
          <w:bCs/>
          <w:szCs w:val="22"/>
          <w:lang w:val="hr-HR"/>
        </w:rPr>
        <w:t xml:space="preserve"> N</w:t>
      </w:r>
      <w:r w:rsidRPr="003F4284">
        <w:rPr>
          <w:bCs/>
          <w:szCs w:val="22"/>
          <w:lang w:val="hr-HR"/>
        </w:rPr>
        <w:t>ema dostupnih podataka</w:t>
      </w:r>
      <w:r w:rsidR="00127602" w:rsidRPr="003F4284">
        <w:rPr>
          <w:bCs/>
          <w:szCs w:val="22"/>
          <w:lang w:val="hr-HR"/>
        </w:rPr>
        <w:t>.</w:t>
      </w:r>
    </w:p>
    <w:p w14:paraId="0BF58402" w14:textId="77777777" w:rsidR="00B84FD6" w:rsidRPr="003F4284" w:rsidRDefault="00B84FD6" w:rsidP="004855E8">
      <w:pPr>
        <w:tabs>
          <w:tab w:val="clear" w:pos="567"/>
        </w:tabs>
        <w:spacing w:line="240" w:lineRule="auto"/>
        <w:rPr>
          <w:bCs/>
          <w:iCs/>
          <w:szCs w:val="22"/>
          <w:lang w:val="hr-HR"/>
        </w:rPr>
      </w:pPr>
      <w:bookmarkStart w:id="3" w:name="_nth_Geriatric_patients__659667"/>
      <w:bookmarkEnd w:id="3"/>
    </w:p>
    <w:p w14:paraId="64D5F4E0" w14:textId="77777777" w:rsidR="00B84FD6" w:rsidRPr="003F4284" w:rsidRDefault="00C01867" w:rsidP="004855E8">
      <w:pPr>
        <w:keepNext/>
        <w:tabs>
          <w:tab w:val="clear" w:pos="567"/>
        </w:tabs>
        <w:spacing w:line="240" w:lineRule="auto"/>
        <w:rPr>
          <w:szCs w:val="22"/>
          <w:lang w:val="hr-HR"/>
        </w:rPr>
      </w:pPr>
      <w:r w:rsidRPr="003F4284">
        <w:rPr>
          <w:szCs w:val="22"/>
          <w:u w:val="single"/>
          <w:lang w:val="hr-HR"/>
        </w:rPr>
        <w:t>Način primjene</w:t>
      </w:r>
    </w:p>
    <w:p w14:paraId="7F201F65" w14:textId="77777777" w:rsidR="00B84FD6" w:rsidRPr="003F4284" w:rsidRDefault="00B84FD6" w:rsidP="004855E8">
      <w:pPr>
        <w:keepNext/>
        <w:tabs>
          <w:tab w:val="clear" w:pos="567"/>
        </w:tabs>
        <w:spacing w:line="240" w:lineRule="auto"/>
        <w:rPr>
          <w:szCs w:val="22"/>
          <w:lang w:val="hr-HR"/>
        </w:rPr>
      </w:pPr>
    </w:p>
    <w:p w14:paraId="0E6166B9" w14:textId="117644FE" w:rsidR="00B84FD6" w:rsidRPr="003F4284" w:rsidRDefault="00261C42" w:rsidP="004855E8">
      <w:pPr>
        <w:tabs>
          <w:tab w:val="clear" w:pos="567"/>
        </w:tabs>
        <w:spacing w:line="240" w:lineRule="auto"/>
        <w:rPr>
          <w:szCs w:val="22"/>
          <w:lang w:val="hr-HR"/>
        </w:rPr>
      </w:pPr>
      <w:r w:rsidRPr="003F4284">
        <w:rPr>
          <w:szCs w:val="22"/>
          <w:lang w:val="hr-HR"/>
        </w:rPr>
        <w:t xml:space="preserve">Samo za </w:t>
      </w:r>
      <w:r w:rsidR="003F6521" w:rsidRPr="003F4284">
        <w:rPr>
          <w:szCs w:val="22"/>
          <w:lang w:val="hr-HR"/>
        </w:rPr>
        <w:t>inhaliranje</w:t>
      </w:r>
      <w:r w:rsidR="00914C40" w:rsidRPr="003F4284">
        <w:rPr>
          <w:szCs w:val="22"/>
          <w:lang w:val="hr-HR"/>
        </w:rPr>
        <w:t xml:space="preserve">. </w:t>
      </w:r>
      <w:r w:rsidRPr="003F4284">
        <w:rPr>
          <w:szCs w:val="22"/>
          <w:lang w:val="hr-HR"/>
        </w:rPr>
        <w:t>Kapsule se ne smiju gutati</w:t>
      </w:r>
      <w:r w:rsidR="00914C40" w:rsidRPr="003F4284">
        <w:rPr>
          <w:szCs w:val="22"/>
          <w:lang w:val="hr-HR"/>
        </w:rPr>
        <w:t>.</w:t>
      </w:r>
    </w:p>
    <w:p w14:paraId="49AE7297" w14:textId="77777777" w:rsidR="00B84FD6" w:rsidRPr="003F4284" w:rsidRDefault="00B84FD6" w:rsidP="004855E8">
      <w:pPr>
        <w:tabs>
          <w:tab w:val="clear" w:pos="567"/>
        </w:tabs>
        <w:spacing w:line="240" w:lineRule="auto"/>
        <w:rPr>
          <w:szCs w:val="22"/>
          <w:lang w:val="hr-HR"/>
        </w:rPr>
      </w:pPr>
    </w:p>
    <w:p w14:paraId="446EEB37" w14:textId="068B770E" w:rsidR="00B84FD6" w:rsidRPr="003F4284" w:rsidRDefault="00261C42" w:rsidP="004855E8">
      <w:pPr>
        <w:tabs>
          <w:tab w:val="clear" w:pos="567"/>
        </w:tabs>
        <w:spacing w:line="240" w:lineRule="auto"/>
        <w:rPr>
          <w:szCs w:val="22"/>
          <w:lang w:val="hr-HR"/>
        </w:rPr>
      </w:pPr>
      <w:r w:rsidRPr="003F4284">
        <w:rPr>
          <w:szCs w:val="22"/>
          <w:lang w:val="hr-HR"/>
        </w:rPr>
        <w:t>K</w:t>
      </w:r>
      <w:r w:rsidR="00914C40" w:rsidRPr="003F4284">
        <w:rPr>
          <w:szCs w:val="22"/>
          <w:lang w:val="hr-HR"/>
        </w:rPr>
        <w:t xml:space="preserve">apsule </w:t>
      </w:r>
      <w:r w:rsidRPr="003F4284">
        <w:rPr>
          <w:szCs w:val="22"/>
          <w:lang w:val="hr-HR"/>
        </w:rPr>
        <w:t>se moraju primjenjivati isključivo korištenjem inhalatora</w:t>
      </w:r>
      <w:r w:rsidR="00743480" w:rsidRPr="003F4284">
        <w:rPr>
          <w:szCs w:val="22"/>
          <w:lang w:val="hr-HR"/>
        </w:rPr>
        <w:t xml:space="preserve"> koji se dobije</w:t>
      </w:r>
      <w:r w:rsidR="00914C40" w:rsidRPr="003F4284">
        <w:rPr>
          <w:szCs w:val="22"/>
          <w:lang w:val="hr-HR"/>
        </w:rPr>
        <w:t xml:space="preserve"> (</w:t>
      </w:r>
      <w:r w:rsidRPr="003F4284">
        <w:rPr>
          <w:szCs w:val="22"/>
          <w:lang w:val="hr-HR"/>
        </w:rPr>
        <w:t>vidjeti dio</w:t>
      </w:r>
      <w:r w:rsidR="00914C40" w:rsidRPr="003F4284">
        <w:rPr>
          <w:szCs w:val="22"/>
          <w:lang w:val="hr-HR"/>
        </w:rPr>
        <w:t> 6.6)</w:t>
      </w:r>
      <w:r w:rsidR="00965026" w:rsidRPr="003F4284">
        <w:rPr>
          <w:szCs w:val="22"/>
          <w:lang w:val="hr-HR"/>
        </w:rPr>
        <w:t xml:space="preserve"> sa svakim novim receptom</w:t>
      </w:r>
      <w:r w:rsidR="00914C40" w:rsidRPr="003F4284">
        <w:rPr>
          <w:szCs w:val="22"/>
          <w:lang w:val="hr-HR"/>
        </w:rPr>
        <w:t>.</w:t>
      </w:r>
    </w:p>
    <w:p w14:paraId="6E426715" w14:textId="77777777" w:rsidR="00B84FD6" w:rsidRPr="003F4284" w:rsidRDefault="00B84FD6" w:rsidP="004855E8">
      <w:pPr>
        <w:tabs>
          <w:tab w:val="clear" w:pos="567"/>
        </w:tabs>
        <w:spacing w:line="240" w:lineRule="auto"/>
        <w:rPr>
          <w:szCs w:val="22"/>
          <w:lang w:val="hr-HR"/>
        </w:rPr>
      </w:pPr>
    </w:p>
    <w:p w14:paraId="04798320" w14:textId="77777777" w:rsidR="00B84FD6" w:rsidRPr="003F4284" w:rsidRDefault="0039470F" w:rsidP="004855E8">
      <w:pPr>
        <w:tabs>
          <w:tab w:val="clear" w:pos="567"/>
        </w:tabs>
        <w:spacing w:line="240" w:lineRule="auto"/>
        <w:rPr>
          <w:szCs w:val="22"/>
          <w:lang w:val="hr-HR"/>
        </w:rPr>
      </w:pPr>
      <w:r w:rsidRPr="003F4284">
        <w:rPr>
          <w:szCs w:val="22"/>
          <w:lang w:val="hr-HR"/>
        </w:rPr>
        <w:t>Bolesnici moraju biti upućeni kako pravilno primjenjivati lijek. Bolesnike koji ne osjete poboljšanje u disanju treba upitati jesu li gutali lijek umjesto da ga inhaliraju</w:t>
      </w:r>
      <w:r w:rsidR="00914C40" w:rsidRPr="003F4284">
        <w:rPr>
          <w:szCs w:val="22"/>
          <w:lang w:val="hr-HR"/>
        </w:rPr>
        <w:t>.</w:t>
      </w:r>
    </w:p>
    <w:p w14:paraId="44A804B8" w14:textId="77777777" w:rsidR="00B84FD6" w:rsidRPr="003F4284" w:rsidRDefault="00B84FD6" w:rsidP="004855E8">
      <w:pPr>
        <w:tabs>
          <w:tab w:val="clear" w:pos="567"/>
        </w:tabs>
        <w:spacing w:line="240" w:lineRule="auto"/>
        <w:rPr>
          <w:szCs w:val="22"/>
          <w:lang w:val="hr-HR"/>
        </w:rPr>
      </w:pPr>
    </w:p>
    <w:p w14:paraId="7CC9D31E" w14:textId="01418E3C" w:rsidR="00B84FD6" w:rsidRPr="003F4284" w:rsidRDefault="0039470F" w:rsidP="004855E8">
      <w:pPr>
        <w:tabs>
          <w:tab w:val="clear" w:pos="567"/>
        </w:tabs>
        <w:spacing w:line="240" w:lineRule="auto"/>
        <w:rPr>
          <w:szCs w:val="22"/>
          <w:lang w:val="hr-HR"/>
        </w:rPr>
      </w:pPr>
      <w:r w:rsidRPr="003F4284">
        <w:rPr>
          <w:szCs w:val="22"/>
          <w:lang w:val="hr-HR"/>
        </w:rPr>
        <w:t>K</w:t>
      </w:r>
      <w:r w:rsidR="00914C40" w:rsidRPr="003F4284">
        <w:rPr>
          <w:szCs w:val="22"/>
          <w:lang w:val="hr-HR"/>
        </w:rPr>
        <w:t xml:space="preserve">apsule </w:t>
      </w:r>
      <w:r w:rsidRPr="003F4284">
        <w:rPr>
          <w:szCs w:val="22"/>
          <w:lang w:val="hr-HR"/>
        </w:rPr>
        <w:t xml:space="preserve">se </w:t>
      </w:r>
      <w:r w:rsidR="00FD1DDF" w:rsidRPr="003F4284">
        <w:rPr>
          <w:szCs w:val="22"/>
          <w:lang w:val="hr-HR"/>
        </w:rPr>
        <w:t>smiju</w:t>
      </w:r>
      <w:r w:rsidRPr="003F4284">
        <w:rPr>
          <w:szCs w:val="22"/>
          <w:lang w:val="hr-HR"/>
        </w:rPr>
        <w:t xml:space="preserve"> izvaditi iz blistera tek neposredno prije uporabe</w:t>
      </w:r>
      <w:r w:rsidR="00914C40" w:rsidRPr="003F4284">
        <w:rPr>
          <w:szCs w:val="22"/>
          <w:lang w:val="hr-HR"/>
        </w:rPr>
        <w:t>.</w:t>
      </w:r>
    </w:p>
    <w:p w14:paraId="65B522A7" w14:textId="77777777" w:rsidR="00B84FD6" w:rsidRPr="003F4284" w:rsidRDefault="00B84FD6" w:rsidP="004855E8">
      <w:pPr>
        <w:tabs>
          <w:tab w:val="clear" w:pos="567"/>
        </w:tabs>
        <w:spacing w:line="240" w:lineRule="auto"/>
        <w:rPr>
          <w:szCs w:val="22"/>
          <w:lang w:val="hr-HR"/>
        </w:rPr>
      </w:pPr>
    </w:p>
    <w:p w14:paraId="70FF4B23" w14:textId="0C3F335A" w:rsidR="00B84FD6" w:rsidRPr="003F4284" w:rsidRDefault="0039470F" w:rsidP="004855E8">
      <w:pPr>
        <w:tabs>
          <w:tab w:val="clear" w:pos="567"/>
        </w:tabs>
        <w:spacing w:line="240" w:lineRule="auto"/>
        <w:rPr>
          <w:szCs w:val="22"/>
          <w:lang w:val="hr-HR"/>
        </w:rPr>
      </w:pPr>
      <w:r w:rsidRPr="003F4284">
        <w:rPr>
          <w:szCs w:val="22"/>
          <w:lang w:val="hr-HR"/>
        </w:rPr>
        <w:t>Nakon</w:t>
      </w:r>
      <w:r w:rsidR="00914C40" w:rsidRPr="003F4284">
        <w:rPr>
          <w:szCs w:val="22"/>
          <w:lang w:val="hr-HR"/>
        </w:rPr>
        <w:t xml:space="preserve"> inhala</w:t>
      </w:r>
      <w:r w:rsidRPr="003F4284">
        <w:rPr>
          <w:szCs w:val="22"/>
          <w:lang w:val="hr-HR"/>
        </w:rPr>
        <w:t>cije</w:t>
      </w:r>
      <w:r w:rsidR="00914C40" w:rsidRPr="003F4284">
        <w:rPr>
          <w:szCs w:val="22"/>
          <w:lang w:val="hr-HR"/>
        </w:rPr>
        <w:t xml:space="preserve"> </w:t>
      </w:r>
      <w:r w:rsidRPr="003F4284">
        <w:rPr>
          <w:szCs w:val="22"/>
          <w:lang w:val="hr-HR"/>
        </w:rPr>
        <w:t>bolesnici</w:t>
      </w:r>
      <w:r w:rsidR="00914C40" w:rsidRPr="003F4284">
        <w:rPr>
          <w:szCs w:val="22"/>
          <w:lang w:val="hr-HR"/>
        </w:rPr>
        <w:t xml:space="preserve"> </w:t>
      </w:r>
      <w:r w:rsidR="00F070FB" w:rsidRPr="003F4284">
        <w:rPr>
          <w:szCs w:val="22"/>
          <w:lang w:val="hr-HR"/>
        </w:rPr>
        <w:t xml:space="preserve">trebaju isprati usta </w:t>
      </w:r>
      <w:r w:rsidRPr="003F4284">
        <w:rPr>
          <w:szCs w:val="22"/>
          <w:lang w:val="hr-HR"/>
        </w:rPr>
        <w:t>vodom</w:t>
      </w:r>
      <w:r w:rsidR="00561AC2" w:rsidRPr="003F4284">
        <w:rPr>
          <w:szCs w:val="22"/>
          <w:lang w:val="hr-HR"/>
        </w:rPr>
        <w:t>,</w:t>
      </w:r>
      <w:r w:rsidRPr="003F4284">
        <w:rPr>
          <w:szCs w:val="22"/>
          <w:lang w:val="hr-HR"/>
        </w:rPr>
        <w:t xml:space="preserve"> </w:t>
      </w:r>
      <w:r w:rsidR="0061384E" w:rsidRPr="003F4284">
        <w:rPr>
          <w:szCs w:val="22"/>
          <w:lang w:val="hr-HR"/>
        </w:rPr>
        <w:t>ali</w:t>
      </w:r>
      <w:r w:rsidR="006C6887" w:rsidRPr="003F4284">
        <w:rPr>
          <w:szCs w:val="22"/>
          <w:lang w:val="hr-HR"/>
        </w:rPr>
        <w:t xml:space="preserve"> vodu ne smiju progutati</w:t>
      </w:r>
      <w:r w:rsidR="00743480" w:rsidRPr="003F4284">
        <w:rPr>
          <w:szCs w:val="22"/>
          <w:lang w:val="hr-HR"/>
        </w:rPr>
        <w:t xml:space="preserve"> (vidjeti dijelove</w:t>
      </w:r>
      <w:r w:rsidR="0067498E" w:rsidRPr="003F4284">
        <w:rPr>
          <w:szCs w:val="22"/>
          <w:lang w:val="hr-HR"/>
        </w:rPr>
        <w:t> </w:t>
      </w:r>
      <w:r w:rsidR="00743480" w:rsidRPr="003F4284">
        <w:rPr>
          <w:szCs w:val="22"/>
          <w:lang w:val="hr-HR"/>
        </w:rPr>
        <w:t>4.4 i 6.6)</w:t>
      </w:r>
      <w:r w:rsidR="00914C40" w:rsidRPr="003F4284">
        <w:rPr>
          <w:szCs w:val="22"/>
          <w:lang w:val="hr-HR"/>
        </w:rPr>
        <w:t>.</w:t>
      </w:r>
    </w:p>
    <w:p w14:paraId="0CF28231" w14:textId="77777777" w:rsidR="00B84FD6" w:rsidRPr="003F4284" w:rsidRDefault="00B84FD6" w:rsidP="004855E8">
      <w:pPr>
        <w:tabs>
          <w:tab w:val="clear" w:pos="567"/>
        </w:tabs>
        <w:spacing w:line="240" w:lineRule="auto"/>
        <w:rPr>
          <w:szCs w:val="22"/>
          <w:lang w:val="hr-HR"/>
        </w:rPr>
      </w:pPr>
    </w:p>
    <w:p w14:paraId="4E794AAC" w14:textId="4AFA3720" w:rsidR="00B84FD6" w:rsidRPr="003F4284" w:rsidRDefault="00C01867" w:rsidP="004855E8">
      <w:pPr>
        <w:tabs>
          <w:tab w:val="clear" w:pos="567"/>
        </w:tabs>
        <w:spacing w:line="240" w:lineRule="auto"/>
        <w:rPr>
          <w:szCs w:val="22"/>
          <w:lang w:val="hr-HR"/>
        </w:rPr>
      </w:pPr>
      <w:r w:rsidRPr="003F4284">
        <w:rPr>
          <w:szCs w:val="22"/>
          <w:lang w:val="hr-HR"/>
        </w:rPr>
        <w:t>Za uput</w:t>
      </w:r>
      <w:r w:rsidR="003C1563" w:rsidRPr="003F4284">
        <w:rPr>
          <w:szCs w:val="22"/>
          <w:lang w:val="hr-HR"/>
        </w:rPr>
        <w:t>e</w:t>
      </w:r>
      <w:r w:rsidRPr="003F4284">
        <w:rPr>
          <w:szCs w:val="22"/>
          <w:lang w:val="hr-HR"/>
        </w:rPr>
        <w:t xml:space="preserve"> o</w:t>
      </w:r>
      <w:r w:rsidR="00914C40" w:rsidRPr="003F4284">
        <w:rPr>
          <w:szCs w:val="22"/>
          <w:lang w:val="hr-HR"/>
        </w:rPr>
        <w:t xml:space="preserve"> </w:t>
      </w:r>
      <w:r w:rsidR="00FD1DDF" w:rsidRPr="003F4284">
        <w:rPr>
          <w:szCs w:val="22"/>
          <w:lang w:val="hr-HR"/>
        </w:rPr>
        <w:t>pripremi</w:t>
      </w:r>
      <w:r w:rsidR="00914C40" w:rsidRPr="003F4284">
        <w:rPr>
          <w:szCs w:val="22"/>
          <w:lang w:val="hr-HR"/>
        </w:rPr>
        <w:t xml:space="preserve"> </w:t>
      </w:r>
      <w:r w:rsidRPr="003F4284">
        <w:rPr>
          <w:szCs w:val="22"/>
          <w:lang w:val="hr-HR"/>
        </w:rPr>
        <w:t>lijeka prije primjene</w:t>
      </w:r>
      <w:r w:rsidR="00914C40" w:rsidRPr="003F4284">
        <w:rPr>
          <w:szCs w:val="22"/>
          <w:lang w:val="hr-HR"/>
        </w:rPr>
        <w:t xml:space="preserve"> </w:t>
      </w:r>
      <w:r w:rsidRPr="003F4284">
        <w:rPr>
          <w:szCs w:val="22"/>
          <w:lang w:val="hr-HR"/>
        </w:rPr>
        <w:t>vidjeti dio</w:t>
      </w:r>
      <w:r w:rsidR="00914C40" w:rsidRPr="003F4284">
        <w:rPr>
          <w:szCs w:val="22"/>
          <w:lang w:val="hr-HR"/>
        </w:rPr>
        <w:t> 6.6.</w:t>
      </w:r>
    </w:p>
    <w:p w14:paraId="1E327D28" w14:textId="77777777" w:rsidR="00B84FD6" w:rsidRPr="003F4284" w:rsidRDefault="00B84FD6" w:rsidP="004855E8">
      <w:pPr>
        <w:pStyle w:val="Text"/>
        <w:spacing w:before="0"/>
        <w:jc w:val="left"/>
        <w:rPr>
          <w:sz w:val="22"/>
          <w:szCs w:val="22"/>
          <w:lang w:val="hr-HR"/>
        </w:rPr>
      </w:pPr>
    </w:p>
    <w:p w14:paraId="088DFF76" w14:textId="77777777" w:rsidR="00B84FD6" w:rsidRPr="003F4284" w:rsidRDefault="00C01867" w:rsidP="004855E8">
      <w:pPr>
        <w:keepNext/>
        <w:tabs>
          <w:tab w:val="clear" w:pos="567"/>
        </w:tabs>
        <w:spacing w:line="240" w:lineRule="auto"/>
        <w:ind w:left="567" w:hanging="567"/>
        <w:rPr>
          <w:szCs w:val="22"/>
          <w:lang w:val="hr-HR"/>
        </w:rPr>
      </w:pPr>
      <w:r w:rsidRPr="003F4284">
        <w:rPr>
          <w:b/>
          <w:szCs w:val="22"/>
          <w:lang w:val="hr-HR"/>
        </w:rPr>
        <w:t>4.3</w:t>
      </w:r>
      <w:r w:rsidRPr="003F4284">
        <w:rPr>
          <w:b/>
          <w:szCs w:val="22"/>
          <w:lang w:val="hr-HR"/>
        </w:rPr>
        <w:tab/>
        <w:t>K</w:t>
      </w:r>
      <w:r w:rsidR="00914C40" w:rsidRPr="003F4284">
        <w:rPr>
          <w:b/>
          <w:szCs w:val="22"/>
          <w:lang w:val="hr-HR"/>
        </w:rPr>
        <w:t>ontraindi</w:t>
      </w:r>
      <w:r w:rsidRPr="003F4284">
        <w:rPr>
          <w:b/>
          <w:szCs w:val="22"/>
          <w:lang w:val="hr-HR"/>
        </w:rPr>
        <w:t>kacije</w:t>
      </w:r>
    </w:p>
    <w:p w14:paraId="4A8E1142" w14:textId="77777777" w:rsidR="00B84FD6" w:rsidRPr="003F4284" w:rsidRDefault="00B84FD6" w:rsidP="004855E8">
      <w:pPr>
        <w:keepNext/>
        <w:tabs>
          <w:tab w:val="clear" w:pos="567"/>
        </w:tabs>
        <w:spacing w:line="240" w:lineRule="auto"/>
        <w:rPr>
          <w:szCs w:val="22"/>
          <w:lang w:val="hr-HR"/>
        </w:rPr>
      </w:pPr>
    </w:p>
    <w:p w14:paraId="4738DE14" w14:textId="77777777" w:rsidR="00B84FD6" w:rsidRPr="003F4284" w:rsidRDefault="00C01867" w:rsidP="004855E8">
      <w:pPr>
        <w:tabs>
          <w:tab w:val="clear" w:pos="567"/>
        </w:tabs>
        <w:spacing w:line="240" w:lineRule="auto"/>
        <w:rPr>
          <w:szCs w:val="22"/>
          <w:lang w:val="hr-HR"/>
        </w:rPr>
      </w:pPr>
      <w:r w:rsidRPr="003F4284">
        <w:rPr>
          <w:szCs w:val="22"/>
          <w:lang w:val="hr-HR"/>
        </w:rPr>
        <w:t>Preosjetljivost na djelatne tvari</w:t>
      </w:r>
      <w:r w:rsidR="00914C40" w:rsidRPr="003F4284">
        <w:rPr>
          <w:szCs w:val="22"/>
          <w:lang w:val="hr-HR"/>
        </w:rPr>
        <w:t xml:space="preserve"> </w:t>
      </w:r>
      <w:r w:rsidRPr="003F4284">
        <w:rPr>
          <w:szCs w:val="22"/>
          <w:lang w:val="hr-HR"/>
        </w:rPr>
        <w:t>ili neku od pomoćnih tvari navedenih u dijelu</w:t>
      </w:r>
      <w:r w:rsidR="00914C40" w:rsidRPr="003F4284">
        <w:rPr>
          <w:szCs w:val="22"/>
          <w:lang w:val="hr-HR"/>
        </w:rPr>
        <w:t> 6.1.</w:t>
      </w:r>
    </w:p>
    <w:p w14:paraId="6BAC7B95" w14:textId="77777777" w:rsidR="00B84FD6" w:rsidRPr="003F4284" w:rsidRDefault="00B84FD6" w:rsidP="004855E8">
      <w:pPr>
        <w:tabs>
          <w:tab w:val="clear" w:pos="567"/>
        </w:tabs>
        <w:spacing w:line="240" w:lineRule="auto"/>
        <w:rPr>
          <w:szCs w:val="22"/>
          <w:lang w:val="hr-HR"/>
        </w:rPr>
      </w:pPr>
    </w:p>
    <w:p w14:paraId="530DE68F" w14:textId="77777777" w:rsidR="00B84FD6" w:rsidRPr="003F4284" w:rsidRDefault="00C01867" w:rsidP="004855E8">
      <w:pPr>
        <w:keepNext/>
        <w:tabs>
          <w:tab w:val="clear" w:pos="567"/>
        </w:tabs>
        <w:spacing w:line="240" w:lineRule="auto"/>
        <w:ind w:left="567" w:hanging="567"/>
        <w:rPr>
          <w:szCs w:val="22"/>
          <w:lang w:val="hr-HR"/>
        </w:rPr>
      </w:pPr>
      <w:r w:rsidRPr="003F4284">
        <w:rPr>
          <w:b/>
          <w:szCs w:val="22"/>
          <w:lang w:val="hr-HR"/>
        </w:rPr>
        <w:t>4.4</w:t>
      </w:r>
      <w:r w:rsidRPr="003F4284">
        <w:rPr>
          <w:b/>
          <w:szCs w:val="22"/>
          <w:lang w:val="hr-HR"/>
        </w:rPr>
        <w:tab/>
        <w:t>Posebna upozorenja i mjere opreza pri uporabi</w:t>
      </w:r>
    </w:p>
    <w:p w14:paraId="5752D749" w14:textId="77777777" w:rsidR="00B84FD6" w:rsidRPr="003F4284" w:rsidRDefault="00B84FD6" w:rsidP="004855E8">
      <w:pPr>
        <w:pStyle w:val="Text"/>
        <w:keepNext/>
        <w:spacing w:before="0"/>
        <w:jc w:val="left"/>
        <w:rPr>
          <w:sz w:val="22"/>
          <w:szCs w:val="22"/>
          <w:lang w:val="hr-HR"/>
        </w:rPr>
      </w:pPr>
    </w:p>
    <w:p w14:paraId="2019F578" w14:textId="77777777" w:rsidR="00B84FD6" w:rsidRPr="003F4284" w:rsidRDefault="00704383" w:rsidP="004855E8">
      <w:pPr>
        <w:pStyle w:val="Text"/>
        <w:keepNext/>
        <w:spacing w:before="0"/>
        <w:jc w:val="left"/>
        <w:rPr>
          <w:sz w:val="22"/>
          <w:szCs w:val="22"/>
          <w:lang w:val="hr-HR"/>
        </w:rPr>
      </w:pPr>
      <w:r w:rsidRPr="003F4284">
        <w:rPr>
          <w:sz w:val="22"/>
          <w:szCs w:val="22"/>
          <w:u w:val="single"/>
          <w:lang w:val="hr-HR"/>
        </w:rPr>
        <w:t>Pogoršanje bolesti</w:t>
      </w:r>
    </w:p>
    <w:p w14:paraId="1EEAD04A" w14:textId="77777777" w:rsidR="00B84FD6" w:rsidRPr="003F4284" w:rsidRDefault="00B84FD6" w:rsidP="004855E8">
      <w:pPr>
        <w:pStyle w:val="Text"/>
        <w:keepNext/>
        <w:spacing w:before="0"/>
        <w:jc w:val="left"/>
        <w:rPr>
          <w:sz w:val="22"/>
          <w:szCs w:val="22"/>
          <w:lang w:val="hr-HR" w:bidi="th-TH"/>
        </w:rPr>
      </w:pPr>
    </w:p>
    <w:p w14:paraId="31457C9A" w14:textId="1B0E9366" w:rsidR="00B84FD6" w:rsidRPr="003F4284" w:rsidRDefault="00743480" w:rsidP="004855E8">
      <w:pPr>
        <w:pStyle w:val="Text"/>
        <w:spacing w:before="0"/>
        <w:jc w:val="left"/>
        <w:rPr>
          <w:sz w:val="22"/>
          <w:szCs w:val="22"/>
          <w:lang w:val="hr-HR"/>
        </w:rPr>
      </w:pPr>
      <w:r w:rsidRPr="003F4284">
        <w:rPr>
          <w:sz w:val="22"/>
          <w:szCs w:val="22"/>
          <w:lang w:val="hr-HR" w:bidi="th-TH"/>
        </w:rPr>
        <w:t>Ovaj lijek se</w:t>
      </w:r>
      <w:r w:rsidR="00914C40" w:rsidRPr="003F4284">
        <w:rPr>
          <w:sz w:val="22"/>
          <w:szCs w:val="22"/>
          <w:lang w:val="hr-HR" w:bidi="th-TH"/>
        </w:rPr>
        <w:t xml:space="preserve"> </w:t>
      </w:r>
      <w:r w:rsidR="00704383" w:rsidRPr="003F4284">
        <w:rPr>
          <w:sz w:val="22"/>
          <w:szCs w:val="22"/>
          <w:lang w:val="hr-HR"/>
        </w:rPr>
        <w:t>ne smije koristiti za liječenje simptoma akutne astme, uključujući akutne epizode bronhospazma, za koje su potrebni kratkodjelujući bronhodilatatori. Povećanje primjene kratkodjelujućih bronhodilatatora za ublažavanje simptoma ukazuje na pogoršanje kontrole pa bolesnike treba pregledati liječnik</w:t>
      </w:r>
      <w:r w:rsidR="00914C40" w:rsidRPr="003F4284">
        <w:rPr>
          <w:sz w:val="22"/>
          <w:szCs w:val="22"/>
          <w:lang w:val="hr-HR"/>
        </w:rPr>
        <w:t>.</w:t>
      </w:r>
    </w:p>
    <w:p w14:paraId="51C9F1FE" w14:textId="77777777" w:rsidR="00B84FD6" w:rsidRPr="003F4284" w:rsidRDefault="00B84FD6" w:rsidP="004855E8">
      <w:pPr>
        <w:pStyle w:val="Text"/>
        <w:spacing w:before="0"/>
        <w:jc w:val="left"/>
        <w:rPr>
          <w:sz w:val="22"/>
          <w:szCs w:val="22"/>
          <w:lang w:val="hr-HR"/>
        </w:rPr>
      </w:pPr>
    </w:p>
    <w:p w14:paraId="4B557324" w14:textId="3546FFD6" w:rsidR="00B84FD6" w:rsidRPr="003F4284" w:rsidRDefault="00073840" w:rsidP="004855E8">
      <w:pPr>
        <w:pStyle w:val="Text"/>
        <w:spacing w:before="0"/>
        <w:jc w:val="left"/>
        <w:rPr>
          <w:sz w:val="22"/>
          <w:szCs w:val="22"/>
          <w:lang w:val="hr-HR"/>
        </w:rPr>
      </w:pPr>
      <w:r w:rsidRPr="003F4284">
        <w:rPr>
          <w:sz w:val="22"/>
          <w:szCs w:val="22"/>
          <w:lang w:val="hr-HR"/>
        </w:rPr>
        <w:t>Bolesnici ne smiju prekinuti liječenje bez liječnikova nadzora jer se simptomi mogu vratiti nakon prekida</w:t>
      </w:r>
      <w:r w:rsidR="00914C40" w:rsidRPr="003F4284">
        <w:rPr>
          <w:sz w:val="22"/>
          <w:szCs w:val="22"/>
          <w:lang w:val="hr-HR"/>
        </w:rPr>
        <w:t>.</w:t>
      </w:r>
    </w:p>
    <w:p w14:paraId="282F0C10" w14:textId="77777777" w:rsidR="00B84FD6" w:rsidRPr="003F4284" w:rsidRDefault="00B84FD6" w:rsidP="004855E8">
      <w:pPr>
        <w:pStyle w:val="Text"/>
        <w:spacing w:before="0"/>
        <w:jc w:val="left"/>
        <w:rPr>
          <w:sz w:val="22"/>
          <w:szCs w:val="22"/>
          <w:lang w:val="hr-HR"/>
        </w:rPr>
      </w:pPr>
    </w:p>
    <w:p w14:paraId="2D9706E7" w14:textId="7C21A5F8" w:rsidR="00BA4D6E" w:rsidRPr="003F4284" w:rsidRDefault="00896399" w:rsidP="004855E8">
      <w:pPr>
        <w:pStyle w:val="Text"/>
        <w:spacing w:before="0"/>
        <w:jc w:val="left"/>
        <w:rPr>
          <w:sz w:val="22"/>
          <w:szCs w:val="22"/>
          <w:lang w:val="hr-HR"/>
        </w:rPr>
      </w:pPr>
      <w:r w:rsidRPr="003F4284">
        <w:rPr>
          <w:sz w:val="22"/>
          <w:szCs w:val="22"/>
          <w:lang w:val="hr-HR"/>
        </w:rPr>
        <w:t>Preporučeno je da se liječenje ovim lijekom ne</w:t>
      </w:r>
      <w:r w:rsidR="003C1563" w:rsidRPr="003F4284">
        <w:rPr>
          <w:sz w:val="22"/>
          <w:szCs w:val="22"/>
          <w:lang w:val="hr-HR"/>
        </w:rPr>
        <w:t xml:space="preserve"> prekida naglo</w:t>
      </w:r>
      <w:r w:rsidRPr="003F4284">
        <w:rPr>
          <w:sz w:val="22"/>
          <w:szCs w:val="22"/>
          <w:lang w:val="hr-HR"/>
        </w:rPr>
        <w:t>. Ako bolesnici smatraju da je liječenje neučinkovito, treba</w:t>
      </w:r>
      <w:r w:rsidR="004A1FED" w:rsidRPr="003F4284">
        <w:rPr>
          <w:sz w:val="22"/>
          <w:szCs w:val="22"/>
          <w:lang w:val="hr-HR"/>
        </w:rPr>
        <w:t>ju</w:t>
      </w:r>
      <w:r w:rsidRPr="003F4284">
        <w:rPr>
          <w:sz w:val="22"/>
          <w:szCs w:val="22"/>
          <w:lang w:val="hr-HR"/>
        </w:rPr>
        <w:t xml:space="preserve"> nastaviti s liječenjem, ali </w:t>
      </w:r>
      <w:r w:rsidR="004A1FED" w:rsidRPr="003F4284">
        <w:rPr>
          <w:sz w:val="22"/>
          <w:szCs w:val="22"/>
          <w:lang w:val="hr-HR"/>
        </w:rPr>
        <w:t xml:space="preserve">moraju </w:t>
      </w:r>
      <w:r w:rsidRPr="003F4284">
        <w:rPr>
          <w:sz w:val="22"/>
          <w:szCs w:val="22"/>
          <w:lang w:val="hr-HR"/>
        </w:rPr>
        <w:t xml:space="preserve">potražiti liječničku pomoć. Povećana uporaba bronhodilatatora </w:t>
      </w:r>
      <w:r w:rsidR="004A1FED" w:rsidRPr="003F4284">
        <w:rPr>
          <w:sz w:val="22"/>
          <w:szCs w:val="22"/>
          <w:lang w:val="hr-HR"/>
        </w:rPr>
        <w:t xml:space="preserve">koji brzo ublažavaju simptome </w:t>
      </w:r>
      <w:r w:rsidRPr="003F4284">
        <w:rPr>
          <w:sz w:val="22"/>
          <w:szCs w:val="22"/>
          <w:lang w:val="hr-HR"/>
        </w:rPr>
        <w:t>upućuje na pogoršanje osnovnog stanja i zaht</w:t>
      </w:r>
      <w:r w:rsidR="004A1FED" w:rsidRPr="003F4284">
        <w:rPr>
          <w:sz w:val="22"/>
          <w:szCs w:val="22"/>
          <w:lang w:val="hr-HR"/>
        </w:rPr>
        <w:t>i</w:t>
      </w:r>
      <w:r w:rsidRPr="003F4284">
        <w:rPr>
          <w:sz w:val="22"/>
          <w:szCs w:val="22"/>
          <w:lang w:val="hr-HR"/>
        </w:rPr>
        <w:t xml:space="preserve">jeva ponovnu procjenu liječenja. Iznenadno i progresivno pogoršanje simptoma astme je potencijalno opasno </w:t>
      </w:r>
      <w:r w:rsidR="00FC5D8A" w:rsidRPr="003F4284">
        <w:rPr>
          <w:sz w:val="22"/>
          <w:szCs w:val="22"/>
          <w:lang w:val="hr-HR"/>
        </w:rPr>
        <w:t>za</w:t>
      </w:r>
      <w:r w:rsidRPr="003F4284">
        <w:rPr>
          <w:sz w:val="22"/>
          <w:szCs w:val="22"/>
          <w:lang w:val="hr-HR"/>
        </w:rPr>
        <w:t xml:space="preserve"> život i bolesnika treba podvrgnuti hitno</w:t>
      </w:r>
      <w:r w:rsidR="004A1FED" w:rsidRPr="003F4284">
        <w:rPr>
          <w:sz w:val="22"/>
          <w:szCs w:val="22"/>
          <w:lang w:val="hr-HR"/>
        </w:rPr>
        <w:t>m</w:t>
      </w:r>
      <w:r w:rsidRPr="003F4284">
        <w:rPr>
          <w:sz w:val="22"/>
          <w:szCs w:val="22"/>
          <w:lang w:val="hr-HR"/>
        </w:rPr>
        <w:t xml:space="preserve"> </w:t>
      </w:r>
      <w:r w:rsidR="004A1FED" w:rsidRPr="003F4284">
        <w:rPr>
          <w:sz w:val="22"/>
          <w:szCs w:val="22"/>
          <w:lang w:val="hr-HR"/>
        </w:rPr>
        <w:t>liječničkom pregledu</w:t>
      </w:r>
      <w:r w:rsidR="0097576E" w:rsidRPr="003F4284">
        <w:rPr>
          <w:sz w:val="22"/>
          <w:szCs w:val="22"/>
          <w:lang w:val="hr-HR"/>
        </w:rPr>
        <w:t>.</w:t>
      </w:r>
    </w:p>
    <w:p w14:paraId="6E019C6B" w14:textId="77777777" w:rsidR="00B84FD6" w:rsidRPr="003F4284" w:rsidRDefault="00B84FD6" w:rsidP="004855E8">
      <w:pPr>
        <w:pStyle w:val="Text"/>
        <w:spacing w:before="0"/>
        <w:jc w:val="left"/>
        <w:rPr>
          <w:rFonts w:eastAsia="Times New Roman"/>
          <w:sz w:val="22"/>
          <w:szCs w:val="22"/>
          <w:lang w:val="hr-HR" w:eastAsia="en-US"/>
        </w:rPr>
      </w:pPr>
    </w:p>
    <w:p w14:paraId="4EDAA1D1" w14:textId="77777777" w:rsidR="00B84FD6" w:rsidRPr="003F4284" w:rsidRDefault="00073840" w:rsidP="004855E8">
      <w:pPr>
        <w:pStyle w:val="Text"/>
        <w:keepNext/>
        <w:spacing w:before="0"/>
        <w:jc w:val="left"/>
        <w:rPr>
          <w:sz w:val="22"/>
          <w:szCs w:val="22"/>
          <w:lang w:val="hr-HR"/>
        </w:rPr>
      </w:pPr>
      <w:r w:rsidRPr="003F4284">
        <w:rPr>
          <w:sz w:val="22"/>
          <w:szCs w:val="22"/>
          <w:u w:val="single"/>
          <w:lang w:val="hr-HR"/>
        </w:rPr>
        <w:t>Preosjetljivost</w:t>
      </w:r>
    </w:p>
    <w:p w14:paraId="347EACF6" w14:textId="77777777" w:rsidR="00B84FD6" w:rsidRPr="003F4284" w:rsidRDefault="00B84FD6" w:rsidP="004855E8">
      <w:pPr>
        <w:pStyle w:val="Text"/>
        <w:keepNext/>
        <w:spacing w:before="0"/>
        <w:jc w:val="left"/>
        <w:rPr>
          <w:sz w:val="22"/>
          <w:szCs w:val="22"/>
          <w:lang w:val="hr-HR" w:bidi="th-TH"/>
        </w:rPr>
      </w:pPr>
    </w:p>
    <w:p w14:paraId="7ABE31A1" w14:textId="205BB3B3" w:rsidR="00B84FD6" w:rsidRPr="003F4284" w:rsidRDefault="00025829" w:rsidP="004855E8">
      <w:pPr>
        <w:pStyle w:val="Text"/>
        <w:spacing w:before="0"/>
        <w:jc w:val="left"/>
        <w:rPr>
          <w:sz w:val="22"/>
          <w:szCs w:val="22"/>
          <w:lang w:val="hr-HR" w:bidi="th-TH"/>
        </w:rPr>
      </w:pPr>
      <w:r w:rsidRPr="003F4284">
        <w:rPr>
          <w:sz w:val="22"/>
          <w:szCs w:val="22"/>
          <w:lang w:val="hr-HR" w:bidi="th-TH"/>
        </w:rPr>
        <w:t xml:space="preserve">Rane reakcije preosjetljivosti </w:t>
      </w:r>
      <w:r w:rsidR="00CE6CC5" w:rsidRPr="003F4284">
        <w:rPr>
          <w:sz w:val="22"/>
          <w:szCs w:val="22"/>
          <w:lang w:val="hr-HR" w:bidi="th-TH"/>
        </w:rPr>
        <w:t xml:space="preserve">zabilježene </w:t>
      </w:r>
      <w:r w:rsidRPr="003F4284">
        <w:rPr>
          <w:sz w:val="22"/>
          <w:szCs w:val="22"/>
          <w:lang w:val="hr-HR" w:bidi="th-TH"/>
        </w:rPr>
        <w:t>su nakon primjene</w:t>
      </w:r>
      <w:r w:rsidR="00914C40" w:rsidRPr="003F4284">
        <w:rPr>
          <w:sz w:val="22"/>
          <w:szCs w:val="22"/>
          <w:lang w:val="hr-HR"/>
        </w:rPr>
        <w:t xml:space="preserve"> </w:t>
      </w:r>
      <w:r w:rsidR="00743480" w:rsidRPr="003F4284">
        <w:rPr>
          <w:sz w:val="22"/>
          <w:szCs w:val="22"/>
          <w:lang w:val="hr-HR" w:bidi="th-TH"/>
        </w:rPr>
        <w:t>ovog lijeka</w:t>
      </w:r>
      <w:r w:rsidR="00914C40" w:rsidRPr="003F4284">
        <w:rPr>
          <w:sz w:val="22"/>
          <w:szCs w:val="22"/>
          <w:lang w:val="hr-HR" w:bidi="th-TH"/>
        </w:rPr>
        <w:t xml:space="preserve">. </w:t>
      </w:r>
      <w:r w:rsidRPr="003F4284">
        <w:rPr>
          <w:sz w:val="22"/>
          <w:szCs w:val="22"/>
          <w:lang w:val="hr-HR" w:bidi="th-TH"/>
        </w:rPr>
        <w:t xml:space="preserve">Ako se pojave znakovi koji ukazuju na alergijsku reakciju, osobito angioedem </w:t>
      </w:r>
      <w:r w:rsidR="00914C40" w:rsidRPr="003F4284">
        <w:rPr>
          <w:sz w:val="22"/>
          <w:szCs w:val="22"/>
          <w:lang w:val="hr-HR" w:bidi="th-TH"/>
        </w:rPr>
        <w:t>(</w:t>
      </w:r>
      <w:r w:rsidRPr="003F4284">
        <w:rPr>
          <w:sz w:val="22"/>
          <w:szCs w:val="22"/>
          <w:lang w:val="hr-HR" w:bidi="th-TH"/>
        </w:rPr>
        <w:t xml:space="preserve">uključujući poteškoće u disanju ili gutanju, </w:t>
      </w:r>
      <w:r w:rsidRPr="003F4284">
        <w:rPr>
          <w:sz w:val="22"/>
          <w:szCs w:val="22"/>
          <w:lang w:val="hr-HR" w:bidi="th-TH"/>
        </w:rPr>
        <w:lastRenderedPageBreak/>
        <w:t>oticanje jezika, usana i lica</w:t>
      </w:r>
      <w:r w:rsidR="00914C40" w:rsidRPr="003F4284">
        <w:rPr>
          <w:sz w:val="22"/>
          <w:szCs w:val="22"/>
          <w:lang w:val="hr-HR" w:bidi="th-TH"/>
        </w:rPr>
        <w:t>), urti</w:t>
      </w:r>
      <w:r w:rsidRPr="003F4284">
        <w:rPr>
          <w:sz w:val="22"/>
          <w:szCs w:val="22"/>
          <w:lang w:val="hr-HR" w:bidi="th-TH"/>
        </w:rPr>
        <w:t>k</w:t>
      </w:r>
      <w:r w:rsidR="00914C40" w:rsidRPr="003F4284">
        <w:rPr>
          <w:sz w:val="22"/>
          <w:szCs w:val="22"/>
          <w:lang w:val="hr-HR" w:bidi="th-TH"/>
        </w:rPr>
        <w:t>ari</w:t>
      </w:r>
      <w:r w:rsidRPr="003F4284">
        <w:rPr>
          <w:sz w:val="22"/>
          <w:szCs w:val="22"/>
          <w:lang w:val="hr-HR" w:bidi="th-TH"/>
        </w:rPr>
        <w:t>j</w:t>
      </w:r>
      <w:r w:rsidR="00914C40" w:rsidRPr="003F4284">
        <w:rPr>
          <w:sz w:val="22"/>
          <w:szCs w:val="22"/>
          <w:lang w:val="hr-HR" w:bidi="th-TH"/>
        </w:rPr>
        <w:t xml:space="preserve">a </w:t>
      </w:r>
      <w:r w:rsidRPr="003F4284">
        <w:rPr>
          <w:sz w:val="22"/>
          <w:szCs w:val="22"/>
          <w:lang w:val="hr-HR" w:bidi="th-TH"/>
        </w:rPr>
        <w:t xml:space="preserve">ili </w:t>
      </w:r>
      <w:r w:rsidR="00CE6CC5" w:rsidRPr="003F4284">
        <w:rPr>
          <w:sz w:val="22"/>
          <w:szCs w:val="22"/>
          <w:lang w:val="hr-HR" w:bidi="th-TH"/>
        </w:rPr>
        <w:t xml:space="preserve">kožni </w:t>
      </w:r>
      <w:r w:rsidRPr="003F4284">
        <w:rPr>
          <w:sz w:val="22"/>
          <w:szCs w:val="22"/>
          <w:lang w:val="hr-HR" w:bidi="th-TH"/>
        </w:rPr>
        <w:t>osip</w:t>
      </w:r>
      <w:r w:rsidR="00914C40" w:rsidRPr="003F4284">
        <w:rPr>
          <w:sz w:val="22"/>
          <w:szCs w:val="22"/>
          <w:lang w:val="hr-HR" w:bidi="th-TH"/>
        </w:rPr>
        <w:t xml:space="preserve">, </w:t>
      </w:r>
      <w:r w:rsidRPr="003F4284">
        <w:rPr>
          <w:sz w:val="22"/>
          <w:szCs w:val="22"/>
          <w:lang w:val="hr-HR" w:bidi="th-TH"/>
        </w:rPr>
        <w:t xml:space="preserve">liječenje treba odmah prekinuti i započeti </w:t>
      </w:r>
      <w:r w:rsidR="00CE6CC5" w:rsidRPr="003F4284">
        <w:rPr>
          <w:sz w:val="22"/>
          <w:szCs w:val="22"/>
          <w:lang w:val="hr-HR" w:bidi="th-TH"/>
        </w:rPr>
        <w:t xml:space="preserve">zamjensku </w:t>
      </w:r>
      <w:r w:rsidRPr="003F4284">
        <w:rPr>
          <w:sz w:val="22"/>
          <w:szCs w:val="22"/>
          <w:lang w:val="hr-HR" w:bidi="th-TH"/>
        </w:rPr>
        <w:t>terapiju</w:t>
      </w:r>
      <w:r w:rsidR="00914C40" w:rsidRPr="003F4284">
        <w:rPr>
          <w:sz w:val="22"/>
          <w:szCs w:val="22"/>
          <w:lang w:val="hr-HR" w:bidi="th-TH"/>
        </w:rPr>
        <w:t>.</w:t>
      </w:r>
    </w:p>
    <w:p w14:paraId="6D82ECA4" w14:textId="77777777" w:rsidR="00B84FD6" w:rsidRPr="003F4284" w:rsidRDefault="00B84FD6" w:rsidP="004855E8">
      <w:pPr>
        <w:pStyle w:val="Text"/>
        <w:spacing w:before="0"/>
        <w:jc w:val="left"/>
        <w:rPr>
          <w:sz w:val="22"/>
          <w:szCs w:val="22"/>
          <w:lang w:val="hr-HR" w:bidi="th-TH"/>
        </w:rPr>
      </w:pPr>
    </w:p>
    <w:p w14:paraId="52BD32DB" w14:textId="77777777" w:rsidR="00B84FD6" w:rsidRPr="003F4284" w:rsidRDefault="00914C40" w:rsidP="004855E8">
      <w:pPr>
        <w:pStyle w:val="Text"/>
        <w:keepNext/>
        <w:spacing w:before="0"/>
        <w:jc w:val="left"/>
        <w:rPr>
          <w:sz w:val="22"/>
          <w:szCs w:val="22"/>
          <w:lang w:val="hr-HR"/>
        </w:rPr>
      </w:pPr>
      <w:r w:rsidRPr="003F4284">
        <w:rPr>
          <w:sz w:val="22"/>
          <w:szCs w:val="22"/>
          <w:u w:val="single"/>
          <w:lang w:val="hr-HR"/>
        </w:rPr>
        <w:t>Parado</w:t>
      </w:r>
      <w:r w:rsidR="00025829" w:rsidRPr="003F4284">
        <w:rPr>
          <w:sz w:val="22"/>
          <w:szCs w:val="22"/>
          <w:u w:val="single"/>
          <w:lang w:val="hr-HR"/>
        </w:rPr>
        <w:t>ksalni bronhospazam</w:t>
      </w:r>
    </w:p>
    <w:p w14:paraId="3F54EF53" w14:textId="77777777" w:rsidR="00B84FD6" w:rsidRPr="003F4284" w:rsidRDefault="00B84FD6" w:rsidP="004855E8">
      <w:pPr>
        <w:pStyle w:val="Text"/>
        <w:keepNext/>
        <w:spacing w:before="0"/>
        <w:jc w:val="left"/>
        <w:rPr>
          <w:sz w:val="22"/>
          <w:szCs w:val="22"/>
          <w:lang w:val="hr-HR" w:bidi="th-TH"/>
        </w:rPr>
      </w:pPr>
    </w:p>
    <w:p w14:paraId="386E0EFB" w14:textId="31E918E6" w:rsidR="00B84FD6" w:rsidRPr="003F4284" w:rsidRDefault="00025829" w:rsidP="004855E8">
      <w:pPr>
        <w:pStyle w:val="Text"/>
        <w:spacing w:before="0"/>
        <w:jc w:val="left"/>
        <w:rPr>
          <w:sz w:val="22"/>
          <w:szCs w:val="22"/>
          <w:lang w:val="hr-HR" w:bidi="th-TH"/>
        </w:rPr>
      </w:pPr>
      <w:r w:rsidRPr="003F4284">
        <w:rPr>
          <w:sz w:val="22"/>
          <w:szCs w:val="22"/>
          <w:lang w:val="hr-HR" w:bidi="th-TH"/>
        </w:rPr>
        <w:t xml:space="preserve">Kao i kod drugih inhalacijskih terapija, primjena </w:t>
      </w:r>
      <w:r w:rsidR="00743480" w:rsidRPr="003F4284">
        <w:rPr>
          <w:sz w:val="22"/>
          <w:szCs w:val="22"/>
          <w:lang w:val="hr-HR" w:bidi="th-TH"/>
        </w:rPr>
        <w:t>ovog lijeka</w:t>
      </w:r>
      <w:r w:rsidR="00914C40" w:rsidRPr="003F4284">
        <w:rPr>
          <w:sz w:val="22"/>
          <w:szCs w:val="22"/>
          <w:lang w:val="hr-HR" w:bidi="th-TH"/>
        </w:rPr>
        <w:t xml:space="preserve"> m</w:t>
      </w:r>
      <w:r w:rsidRPr="003F4284">
        <w:rPr>
          <w:sz w:val="22"/>
          <w:szCs w:val="22"/>
          <w:lang w:val="hr-HR" w:bidi="th-TH"/>
        </w:rPr>
        <w:t xml:space="preserve">ože dovesti do paradoksalnog bronhospazma, koji može biti opasan </w:t>
      </w:r>
      <w:r w:rsidR="001774CC" w:rsidRPr="003F4284">
        <w:rPr>
          <w:sz w:val="22"/>
          <w:szCs w:val="22"/>
          <w:lang w:val="hr-HR" w:bidi="th-TH"/>
        </w:rPr>
        <w:t>za</w:t>
      </w:r>
      <w:r w:rsidRPr="003F4284">
        <w:rPr>
          <w:sz w:val="22"/>
          <w:szCs w:val="22"/>
          <w:lang w:val="hr-HR" w:bidi="th-TH"/>
        </w:rPr>
        <w:t xml:space="preserve"> život. Ako dođe do toga, liječenje treba odmah </w:t>
      </w:r>
      <w:r w:rsidR="00CE6CC5" w:rsidRPr="003F4284">
        <w:rPr>
          <w:sz w:val="22"/>
          <w:szCs w:val="22"/>
          <w:lang w:val="hr-HR" w:bidi="th-TH"/>
        </w:rPr>
        <w:t>prekinuti</w:t>
      </w:r>
      <w:r w:rsidRPr="003F4284">
        <w:rPr>
          <w:sz w:val="22"/>
          <w:szCs w:val="22"/>
          <w:lang w:val="hr-HR" w:bidi="th-TH"/>
        </w:rPr>
        <w:t xml:space="preserve"> i započeti </w:t>
      </w:r>
      <w:r w:rsidR="00CE6CC5" w:rsidRPr="003F4284">
        <w:rPr>
          <w:sz w:val="22"/>
          <w:szCs w:val="22"/>
          <w:lang w:val="hr-HR" w:bidi="th-TH"/>
        </w:rPr>
        <w:t>zamjensku</w:t>
      </w:r>
      <w:r w:rsidRPr="003F4284">
        <w:rPr>
          <w:sz w:val="22"/>
          <w:szCs w:val="22"/>
          <w:lang w:val="hr-HR" w:bidi="th-TH"/>
        </w:rPr>
        <w:t xml:space="preserve"> terapiju</w:t>
      </w:r>
      <w:r w:rsidR="00914C40" w:rsidRPr="003F4284">
        <w:rPr>
          <w:sz w:val="22"/>
          <w:szCs w:val="22"/>
          <w:lang w:val="hr-HR" w:bidi="th-TH"/>
        </w:rPr>
        <w:t>.</w:t>
      </w:r>
    </w:p>
    <w:p w14:paraId="71418620" w14:textId="77777777" w:rsidR="00B84FD6" w:rsidRPr="003F4284" w:rsidRDefault="00B84FD6" w:rsidP="004855E8">
      <w:pPr>
        <w:pStyle w:val="Text"/>
        <w:spacing w:before="0"/>
        <w:jc w:val="left"/>
        <w:rPr>
          <w:sz w:val="22"/>
          <w:szCs w:val="22"/>
          <w:lang w:val="hr-HR" w:bidi="th-TH"/>
        </w:rPr>
      </w:pPr>
    </w:p>
    <w:p w14:paraId="79C37CBF" w14:textId="7C9646DE" w:rsidR="00B84FD6" w:rsidRPr="003F4284" w:rsidRDefault="00025829" w:rsidP="004855E8">
      <w:pPr>
        <w:pStyle w:val="Text"/>
        <w:keepNext/>
        <w:spacing w:before="0"/>
        <w:jc w:val="left"/>
        <w:rPr>
          <w:sz w:val="22"/>
          <w:szCs w:val="22"/>
          <w:lang w:val="hr-HR"/>
        </w:rPr>
      </w:pPr>
      <w:r w:rsidRPr="003F4284">
        <w:rPr>
          <w:sz w:val="22"/>
          <w:szCs w:val="22"/>
          <w:u w:val="single"/>
          <w:lang w:val="hr-HR"/>
        </w:rPr>
        <w:t>K</w:t>
      </w:r>
      <w:r w:rsidR="00914C40" w:rsidRPr="003F4284">
        <w:rPr>
          <w:sz w:val="22"/>
          <w:szCs w:val="22"/>
          <w:u w:val="single"/>
          <w:lang w:val="hr-HR"/>
        </w:rPr>
        <w:t>ardiovas</w:t>
      </w:r>
      <w:r w:rsidRPr="003F4284">
        <w:rPr>
          <w:sz w:val="22"/>
          <w:szCs w:val="22"/>
          <w:u w:val="single"/>
          <w:lang w:val="hr-HR"/>
        </w:rPr>
        <w:t>kularni učinci</w:t>
      </w:r>
    </w:p>
    <w:p w14:paraId="5B95A6CB" w14:textId="77777777" w:rsidR="00B84FD6" w:rsidRPr="003F4284" w:rsidRDefault="00B84FD6" w:rsidP="004855E8">
      <w:pPr>
        <w:pStyle w:val="Text"/>
        <w:keepNext/>
        <w:spacing w:before="0"/>
        <w:jc w:val="left"/>
        <w:rPr>
          <w:sz w:val="22"/>
          <w:szCs w:val="22"/>
          <w:lang w:val="hr-HR" w:bidi="th-TH"/>
        </w:rPr>
      </w:pPr>
    </w:p>
    <w:p w14:paraId="172C99E2" w14:textId="15B684BB" w:rsidR="00B84FD6" w:rsidRPr="003F4284" w:rsidRDefault="00025829" w:rsidP="004855E8">
      <w:pPr>
        <w:pStyle w:val="Text"/>
        <w:spacing w:before="0"/>
        <w:jc w:val="left"/>
        <w:rPr>
          <w:sz w:val="22"/>
          <w:szCs w:val="22"/>
          <w:lang w:val="hr-HR" w:bidi="th-TH"/>
        </w:rPr>
      </w:pPr>
      <w:r w:rsidRPr="003F4284">
        <w:rPr>
          <w:sz w:val="22"/>
          <w:szCs w:val="22"/>
          <w:lang w:val="hr-HR" w:bidi="th-TH"/>
        </w:rPr>
        <w:t>Kao i drugi lijekovi koji sadrže</w:t>
      </w:r>
      <w:r w:rsidR="00914C40" w:rsidRPr="003F4284">
        <w:rPr>
          <w:sz w:val="22"/>
          <w:szCs w:val="22"/>
          <w:lang w:val="hr-HR" w:bidi="th-TH"/>
        </w:rPr>
        <w:t xml:space="preserve"> beta</w:t>
      </w:r>
      <w:r w:rsidR="00914C40" w:rsidRPr="003F4284">
        <w:rPr>
          <w:sz w:val="22"/>
          <w:szCs w:val="22"/>
          <w:vertAlign w:val="subscript"/>
          <w:lang w:val="hr-HR" w:bidi="th-TH"/>
        </w:rPr>
        <w:t>2</w:t>
      </w:r>
      <w:r w:rsidR="005441E2" w:rsidRPr="003F4284">
        <w:rPr>
          <w:sz w:val="22"/>
          <w:szCs w:val="22"/>
          <w:lang w:val="hr-HR" w:bidi="th-TH"/>
        </w:rPr>
        <w:noBreakHyphen/>
      </w:r>
      <w:r w:rsidR="00914C40" w:rsidRPr="003F4284">
        <w:rPr>
          <w:sz w:val="22"/>
          <w:szCs w:val="22"/>
          <w:lang w:val="hr-HR" w:bidi="th-TH"/>
        </w:rPr>
        <w:t>adrenergi</w:t>
      </w:r>
      <w:r w:rsidRPr="003F4284">
        <w:rPr>
          <w:sz w:val="22"/>
          <w:szCs w:val="22"/>
          <w:lang w:val="hr-HR" w:bidi="th-TH"/>
        </w:rPr>
        <w:t>čke</w:t>
      </w:r>
      <w:r w:rsidR="00914C40" w:rsidRPr="003F4284">
        <w:rPr>
          <w:sz w:val="22"/>
          <w:szCs w:val="22"/>
          <w:lang w:val="hr-HR" w:bidi="th-TH"/>
        </w:rPr>
        <w:t xml:space="preserve"> agonist</w:t>
      </w:r>
      <w:r w:rsidRPr="003F4284">
        <w:rPr>
          <w:sz w:val="22"/>
          <w:szCs w:val="22"/>
          <w:lang w:val="hr-HR" w:bidi="th-TH"/>
        </w:rPr>
        <w:t>e</w:t>
      </w:r>
      <w:r w:rsidR="00914C40" w:rsidRPr="003F4284">
        <w:rPr>
          <w:sz w:val="22"/>
          <w:szCs w:val="22"/>
          <w:lang w:val="hr-HR" w:bidi="th-TH"/>
        </w:rPr>
        <w:t xml:space="preserve">, </w:t>
      </w:r>
      <w:r w:rsidR="00743480" w:rsidRPr="003F4284">
        <w:rPr>
          <w:sz w:val="22"/>
          <w:szCs w:val="22"/>
          <w:lang w:val="hr-HR" w:bidi="th-TH"/>
        </w:rPr>
        <w:t>ovaj lijek</w:t>
      </w:r>
      <w:r w:rsidR="00914C40" w:rsidRPr="003F4284">
        <w:rPr>
          <w:sz w:val="22"/>
          <w:szCs w:val="22"/>
          <w:lang w:val="hr-HR" w:bidi="th-TH"/>
        </w:rPr>
        <w:t xml:space="preserve"> m</w:t>
      </w:r>
      <w:r w:rsidRPr="003F4284">
        <w:rPr>
          <w:sz w:val="22"/>
          <w:szCs w:val="22"/>
          <w:lang w:val="hr-HR" w:bidi="th-TH"/>
        </w:rPr>
        <w:t xml:space="preserve">ože </w:t>
      </w:r>
      <w:r w:rsidR="009630D9" w:rsidRPr="003F4284">
        <w:rPr>
          <w:sz w:val="22"/>
          <w:szCs w:val="22"/>
          <w:lang w:val="hr-HR" w:bidi="th-TH"/>
        </w:rPr>
        <w:t>uzrokovati</w:t>
      </w:r>
      <w:r w:rsidRPr="003F4284">
        <w:rPr>
          <w:sz w:val="22"/>
          <w:szCs w:val="22"/>
          <w:lang w:val="hr-HR" w:bidi="th-TH"/>
        </w:rPr>
        <w:t xml:space="preserve"> klinički značajan k</w:t>
      </w:r>
      <w:r w:rsidR="00914C40" w:rsidRPr="003F4284">
        <w:rPr>
          <w:sz w:val="22"/>
          <w:szCs w:val="22"/>
          <w:lang w:val="hr-HR" w:bidi="th-TH"/>
        </w:rPr>
        <w:t>ardiovas</w:t>
      </w:r>
      <w:r w:rsidRPr="003F4284">
        <w:rPr>
          <w:sz w:val="22"/>
          <w:szCs w:val="22"/>
          <w:lang w:val="hr-HR" w:bidi="th-TH"/>
        </w:rPr>
        <w:t>k</w:t>
      </w:r>
      <w:r w:rsidR="00914C40" w:rsidRPr="003F4284">
        <w:rPr>
          <w:sz w:val="22"/>
          <w:szCs w:val="22"/>
          <w:lang w:val="hr-HR" w:bidi="th-TH"/>
        </w:rPr>
        <w:t>ular</w:t>
      </w:r>
      <w:r w:rsidRPr="003F4284">
        <w:rPr>
          <w:sz w:val="22"/>
          <w:szCs w:val="22"/>
          <w:lang w:val="hr-HR" w:bidi="th-TH"/>
        </w:rPr>
        <w:t xml:space="preserve">ni učinak u nekih bolesnika, mjeren </w:t>
      </w:r>
      <w:r w:rsidR="007508D9" w:rsidRPr="003F4284">
        <w:rPr>
          <w:sz w:val="22"/>
          <w:szCs w:val="22"/>
          <w:lang w:val="hr-HR" w:bidi="th-TH"/>
        </w:rPr>
        <w:t>povećanjem srčane frekvencije</w:t>
      </w:r>
      <w:r w:rsidRPr="003F4284">
        <w:rPr>
          <w:sz w:val="22"/>
          <w:szCs w:val="22"/>
          <w:lang w:val="hr-HR" w:bidi="th-TH"/>
        </w:rPr>
        <w:t>, krvnog tlaka</w:t>
      </w:r>
      <w:r w:rsidR="00914C40" w:rsidRPr="003F4284">
        <w:rPr>
          <w:sz w:val="22"/>
          <w:szCs w:val="22"/>
          <w:lang w:val="hr-HR" w:bidi="th-TH"/>
        </w:rPr>
        <w:t xml:space="preserve"> </w:t>
      </w:r>
      <w:r w:rsidRPr="003F4284">
        <w:rPr>
          <w:sz w:val="22"/>
          <w:szCs w:val="22"/>
          <w:lang w:val="hr-HR" w:bidi="th-TH"/>
        </w:rPr>
        <w:t>i</w:t>
      </w:r>
      <w:r w:rsidR="00914C40" w:rsidRPr="003F4284">
        <w:rPr>
          <w:sz w:val="22"/>
          <w:szCs w:val="22"/>
          <w:lang w:val="hr-HR" w:bidi="th-TH"/>
        </w:rPr>
        <w:t>/</w:t>
      </w:r>
      <w:r w:rsidRPr="003F4284">
        <w:rPr>
          <w:sz w:val="22"/>
          <w:szCs w:val="22"/>
          <w:lang w:val="hr-HR" w:bidi="th-TH"/>
        </w:rPr>
        <w:t>ili</w:t>
      </w:r>
      <w:r w:rsidR="00914C40" w:rsidRPr="003F4284">
        <w:rPr>
          <w:sz w:val="22"/>
          <w:szCs w:val="22"/>
          <w:lang w:val="hr-HR" w:bidi="th-TH"/>
        </w:rPr>
        <w:t xml:space="preserve"> </w:t>
      </w:r>
      <w:r w:rsidRPr="003F4284">
        <w:rPr>
          <w:sz w:val="22"/>
          <w:szCs w:val="22"/>
          <w:lang w:val="hr-HR" w:bidi="th-TH"/>
        </w:rPr>
        <w:t>drugih simptoma</w:t>
      </w:r>
      <w:r w:rsidR="00914C40" w:rsidRPr="003F4284">
        <w:rPr>
          <w:sz w:val="22"/>
          <w:szCs w:val="22"/>
          <w:lang w:val="hr-HR" w:bidi="th-TH"/>
        </w:rPr>
        <w:t xml:space="preserve">. </w:t>
      </w:r>
      <w:r w:rsidRPr="003F4284">
        <w:rPr>
          <w:sz w:val="22"/>
          <w:szCs w:val="22"/>
          <w:lang w:val="hr-HR" w:bidi="th-TH"/>
        </w:rPr>
        <w:t>Ako se pojave ovi učinci</w:t>
      </w:r>
      <w:r w:rsidR="00914C40" w:rsidRPr="003F4284">
        <w:rPr>
          <w:sz w:val="22"/>
          <w:szCs w:val="22"/>
          <w:lang w:val="hr-HR" w:bidi="th-TH"/>
        </w:rPr>
        <w:t xml:space="preserve">, </w:t>
      </w:r>
      <w:r w:rsidRPr="003F4284">
        <w:rPr>
          <w:sz w:val="22"/>
          <w:szCs w:val="22"/>
          <w:lang w:val="hr-HR" w:bidi="th-TH"/>
        </w:rPr>
        <w:t>možda će biti potrebno prekinuti liječenje</w:t>
      </w:r>
      <w:r w:rsidR="00914C40" w:rsidRPr="003F4284">
        <w:rPr>
          <w:sz w:val="22"/>
          <w:szCs w:val="22"/>
          <w:lang w:val="hr-HR" w:bidi="th-TH"/>
        </w:rPr>
        <w:t>.</w:t>
      </w:r>
    </w:p>
    <w:p w14:paraId="2518284D" w14:textId="77777777" w:rsidR="00B84FD6" w:rsidRPr="003F4284" w:rsidRDefault="00B84FD6" w:rsidP="004855E8">
      <w:pPr>
        <w:pStyle w:val="Text"/>
        <w:spacing w:before="0"/>
        <w:jc w:val="left"/>
        <w:rPr>
          <w:sz w:val="22"/>
          <w:szCs w:val="22"/>
          <w:lang w:val="hr-HR" w:bidi="th-TH"/>
        </w:rPr>
      </w:pPr>
    </w:p>
    <w:p w14:paraId="2ACEEA77" w14:textId="2C29B4BA" w:rsidR="00B84FD6" w:rsidRPr="003F4284" w:rsidRDefault="0097576E" w:rsidP="004855E8">
      <w:pPr>
        <w:pStyle w:val="Text"/>
        <w:spacing w:before="0"/>
        <w:jc w:val="left"/>
        <w:rPr>
          <w:sz w:val="22"/>
          <w:szCs w:val="22"/>
          <w:lang w:val="hr-HR" w:bidi="th-TH"/>
        </w:rPr>
      </w:pPr>
      <w:r w:rsidRPr="003F4284">
        <w:rPr>
          <w:sz w:val="22"/>
          <w:szCs w:val="22"/>
          <w:lang w:val="hr-HR" w:bidi="th-TH"/>
        </w:rPr>
        <w:t>Ovaj lijek</w:t>
      </w:r>
      <w:r w:rsidR="00914C40" w:rsidRPr="003F4284">
        <w:rPr>
          <w:sz w:val="22"/>
          <w:szCs w:val="22"/>
          <w:lang w:val="hr-HR" w:bidi="th-TH"/>
        </w:rPr>
        <w:t xml:space="preserve"> </w:t>
      </w:r>
      <w:r w:rsidR="00025829" w:rsidRPr="003F4284">
        <w:rPr>
          <w:sz w:val="22"/>
          <w:szCs w:val="22"/>
          <w:lang w:val="hr-HR" w:bidi="th-TH"/>
        </w:rPr>
        <w:t>treba primjenjivati s oprezom u bolesnika s kardiovaskularnim poremećajima</w:t>
      </w:r>
      <w:r w:rsidR="00914C40" w:rsidRPr="003F4284">
        <w:rPr>
          <w:sz w:val="22"/>
          <w:szCs w:val="22"/>
          <w:lang w:val="hr-HR" w:bidi="th-TH"/>
        </w:rPr>
        <w:t xml:space="preserve"> (</w:t>
      </w:r>
      <w:r w:rsidR="00025829" w:rsidRPr="003F4284">
        <w:rPr>
          <w:sz w:val="22"/>
          <w:szCs w:val="22"/>
          <w:lang w:val="hr-HR" w:bidi="th-TH"/>
        </w:rPr>
        <w:t>bolest koronarnih arterija</w:t>
      </w:r>
      <w:r w:rsidR="00914C40" w:rsidRPr="003F4284">
        <w:rPr>
          <w:sz w:val="22"/>
          <w:szCs w:val="22"/>
          <w:lang w:val="hr-HR" w:bidi="th-TH"/>
        </w:rPr>
        <w:t>, a</w:t>
      </w:r>
      <w:r w:rsidR="00025829" w:rsidRPr="003F4284">
        <w:rPr>
          <w:sz w:val="22"/>
          <w:szCs w:val="22"/>
          <w:lang w:val="hr-HR" w:bidi="th-TH"/>
        </w:rPr>
        <w:t>kutni infarkt miokarda</w:t>
      </w:r>
      <w:r w:rsidR="00914C40" w:rsidRPr="003F4284">
        <w:rPr>
          <w:sz w:val="22"/>
          <w:szCs w:val="22"/>
          <w:lang w:val="hr-HR" w:bidi="th-TH"/>
        </w:rPr>
        <w:t xml:space="preserve">, </w:t>
      </w:r>
      <w:r w:rsidR="00025829" w:rsidRPr="003F4284">
        <w:rPr>
          <w:sz w:val="22"/>
          <w:szCs w:val="22"/>
          <w:lang w:val="hr-HR" w:bidi="th-TH"/>
        </w:rPr>
        <w:t>srčane aritmije, hi</w:t>
      </w:r>
      <w:r w:rsidR="00914C40" w:rsidRPr="003F4284">
        <w:rPr>
          <w:sz w:val="22"/>
          <w:szCs w:val="22"/>
          <w:lang w:val="hr-HR" w:bidi="th-TH"/>
        </w:rPr>
        <w:t>perten</w:t>
      </w:r>
      <w:r w:rsidR="00025829" w:rsidRPr="003F4284">
        <w:rPr>
          <w:sz w:val="22"/>
          <w:szCs w:val="22"/>
          <w:lang w:val="hr-HR" w:bidi="th-TH"/>
        </w:rPr>
        <w:t>zija</w:t>
      </w:r>
      <w:r w:rsidR="00914C40" w:rsidRPr="003F4284">
        <w:rPr>
          <w:sz w:val="22"/>
          <w:szCs w:val="22"/>
          <w:lang w:val="hr-HR" w:bidi="th-TH"/>
        </w:rPr>
        <w:t xml:space="preserve">), </w:t>
      </w:r>
      <w:r w:rsidR="00025829" w:rsidRPr="003F4284">
        <w:rPr>
          <w:sz w:val="22"/>
          <w:szCs w:val="22"/>
          <w:lang w:val="hr-HR" w:bidi="th-TH"/>
        </w:rPr>
        <w:t xml:space="preserve">konvulzivnim poremećajima ili </w:t>
      </w:r>
      <w:r w:rsidR="00914C40" w:rsidRPr="003F4284">
        <w:rPr>
          <w:sz w:val="22"/>
          <w:szCs w:val="22"/>
          <w:lang w:val="hr-HR" w:bidi="th-TH"/>
        </w:rPr>
        <w:t>t</w:t>
      </w:r>
      <w:r w:rsidR="00025829" w:rsidRPr="003F4284">
        <w:rPr>
          <w:sz w:val="22"/>
          <w:szCs w:val="22"/>
          <w:lang w:val="hr-HR" w:bidi="th-TH"/>
        </w:rPr>
        <w:t>i</w:t>
      </w:r>
      <w:r w:rsidR="00914C40" w:rsidRPr="003F4284">
        <w:rPr>
          <w:sz w:val="22"/>
          <w:szCs w:val="22"/>
          <w:lang w:val="hr-HR" w:bidi="th-TH"/>
        </w:rPr>
        <w:t>r</w:t>
      </w:r>
      <w:r w:rsidR="00025829" w:rsidRPr="003F4284">
        <w:rPr>
          <w:sz w:val="22"/>
          <w:szCs w:val="22"/>
          <w:lang w:val="hr-HR" w:bidi="th-TH"/>
        </w:rPr>
        <w:t>e</w:t>
      </w:r>
      <w:r w:rsidR="00914C40" w:rsidRPr="003F4284">
        <w:rPr>
          <w:sz w:val="22"/>
          <w:szCs w:val="22"/>
          <w:lang w:val="hr-HR" w:bidi="th-TH"/>
        </w:rPr>
        <w:t>oto</w:t>
      </w:r>
      <w:r w:rsidR="00025829" w:rsidRPr="003F4284">
        <w:rPr>
          <w:sz w:val="22"/>
          <w:szCs w:val="22"/>
          <w:lang w:val="hr-HR" w:bidi="th-TH"/>
        </w:rPr>
        <w:t>ksikozom</w:t>
      </w:r>
      <w:r w:rsidR="00914C40" w:rsidRPr="003F4284">
        <w:rPr>
          <w:sz w:val="22"/>
          <w:szCs w:val="22"/>
          <w:lang w:val="hr-HR" w:bidi="th-TH"/>
        </w:rPr>
        <w:t xml:space="preserve"> </w:t>
      </w:r>
      <w:r w:rsidR="00025829" w:rsidRPr="003F4284">
        <w:rPr>
          <w:sz w:val="22"/>
          <w:szCs w:val="22"/>
          <w:lang w:val="hr-HR" w:bidi="th-TH"/>
        </w:rPr>
        <w:t>te u bolesnika koji imaju neuobičajen odgovor na</w:t>
      </w:r>
      <w:r w:rsidR="00914C40" w:rsidRPr="003F4284">
        <w:rPr>
          <w:sz w:val="22"/>
          <w:szCs w:val="22"/>
          <w:lang w:val="hr-HR" w:bidi="th-TH"/>
        </w:rPr>
        <w:t xml:space="preserve"> beta</w:t>
      </w:r>
      <w:r w:rsidR="00914C40" w:rsidRPr="003F4284">
        <w:rPr>
          <w:sz w:val="22"/>
          <w:szCs w:val="22"/>
          <w:vertAlign w:val="subscript"/>
          <w:lang w:val="hr-HR" w:bidi="th-TH"/>
        </w:rPr>
        <w:t>2</w:t>
      </w:r>
      <w:r w:rsidR="005441E2" w:rsidRPr="003F4284">
        <w:rPr>
          <w:sz w:val="22"/>
          <w:szCs w:val="22"/>
          <w:lang w:val="hr-HR" w:bidi="th-TH"/>
        </w:rPr>
        <w:noBreakHyphen/>
      </w:r>
      <w:r w:rsidR="00914C40" w:rsidRPr="003F4284">
        <w:rPr>
          <w:sz w:val="22"/>
          <w:szCs w:val="22"/>
          <w:lang w:val="hr-HR" w:bidi="th-TH"/>
        </w:rPr>
        <w:t>adrenergi</w:t>
      </w:r>
      <w:r w:rsidR="00025829" w:rsidRPr="003F4284">
        <w:rPr>
          <w:sz w:val="22"/>
          <w:szCs w:val="22"/>
          <w:lang w:val="hr-HR" w:bidi="th-TH"/>
        </w:rPr>
        <w:t>čke</w:t>
      </w:r>
      <w:r w:rsidR="00914C40" w:rsidRPr="003F4284">
        <w:rPr>
          <w:sz w:val="22"/>
          <w:szCs w:val="22"/>
          <w:lang w:val="hr-HR" w:bidi="th-TH"/>
        </w:rPr>
        <w:t xml:space="preserve"> agonist</w:t>
      </w:r>
      <w:r w:rsidR="00025829" w:rsidRPr="003F4284">
        <w:rPr>
          <w:sz w:val="22"/>
          <w:szCs w:val="22"/>
          <w:lang w:val="hr-HR" w:bidi="th-TH"/>
        </w:rPr>
        <w:t>e</w:t>
      </w:r>
      <w:r w:rsidR="00914C40" w:rsidRPr="003F4284">
        <w:rPr>
          <w:sz w:val="22"/>
          <w:szCs w:val="22"/>
          <w:lang w:val="hr-HR" w:bidi="th-TH"/>
        </w:rPr>
        <w:t>.</w:t>
      </w:r>
    </w:p>
    <w:p w14:paraId="5F059E90" w14:textId="77777777" w:rsidR="00B84FD6" w:rsidRPr="003F4284" w:rsidRDefault="00B84FD6" w:rsidP="004855E8">
      <w:pPr>
        <w:pStyle w:val="Text"/>
        <w:spacing w:before="0"/>
        <w:jc w:val="left"/>
        <w:rPr>
          <w:sz w:val="22"/>
          <w:szCs w:val="22"/>
          <w:lang w:val="hr-HR" w:bidi="th-TH"/>
        </w:rPr>
      </w:pPr>
    </w:p>
    <w:p w14:paraId="75A0D127" w14:textId="160EBC23" w:rsidR="001F1442" w:rsidRPr="003F4284" w:rsidRDefault="00025829" w:rsidP="004855E8">
      <w:pPr>
        <w:pStyle w:val="Text"/>
        <w:spacing w:before="0"/>
        <w:jc w:val="left"/>
        <w:rPr>
          <w:sz w:val="22"/>
          <w:szCs w:val="22"/>
          <w:lang w:val="hr-HR" w:bidi="th-TH"/>
        </w:rPr>
      </w:pPr>
      <w:r w:rsidRPr="003F4284">
        <w:rPr>
          <w:sz w:val="22"/>
          <w:szCs w:val="22"/>
          <w:lang w:val="hr-HR" w:bidi="th-TH"/>
        </w:rPr>
        <w:t>Bolesnici s</w:t>
      </w:r>
      <w:r w:rsidR="001F1442" w:rsidRPr="003F4284">
        <w:rPr>
          <w:sz w:val="22"/>
          <w:szCs w:val="22"/>
          <w:lang w:val="hr-HR" w:bidi="th-TH"/>
        </w:rPr>
        <w:t xml:space="preserve"> </w:t>
      </w:r>
      <w:r w:rsidRPr="003F4284">
        <w:rPr>
          <w:sz w:val="22"/>
          <w:szCs w:val="22"/>
          <w:lang w:val="hr-HR" w:bidi="th-TH"/>
        </w:rPr>
        <w:t>nestabilnom ishemijskom bolešću srca</w:t>
      </w:r>
      <w:r w:rsidR="001F1442" w:rsidRPr="003F4284">
        <w:rPr>
          <w:sz w:val="22"/>
          <w:szCs w:val="22"/>
          <w:lang w:val="hr-HR" w:bidi="th-TH"/>
        </w:rPr>
        <w:t xml:space="preserve">, </w:t>
      </w:r>
      <w:r w:rsidRPr="003F4284">
        <w:rPr>
          <w:sz w:val="22"/>
          <w:szCs w:val="22"/>
          <w:lang w:val="hr-HR" w:bidi="th-TH"/>
        </w:rPr>
        <w:t xml:space="preserve">infarktom miokarda u anamnezi u zadnjih </w:t>
      </w:r>
      <w:r w:rsidR="001F1442" w:rsidRPr="003F4284">
        <w:rPr>
          <w:sz w:val="22"/>
          <w:szCs w:val="22"/>
          <w:lang w:val="hr-HR" w:bidi="th-TH"/>
        </w:rPr>
        <w:t>12</w:t>
      </w:r>
      <w:r w:rsidR="007A2BEE" w:rsidRPr="003F4284">
        <w:rPr>
          <w:sz w:val="22"/>
          <w:szCs w:val="22"/>
          <w:lang w:val="hr-HR" w:bidi="th-TH"/>
        </w:rPr>
        <w:t> </w:t>
      </w:r>
      <w:r w:rsidR="001F1442" w:rsidRPr="003F4284">
        <w:rPr>
          <w:sz w:val="22"/>
          <w:szCs w:val="22"/>
          <w:lang w:val="hr-HR" w:bidi="th-TH"/>
        </w:rPr>
        <w:t>m</w:t>
      </w:r>
      <w:r w:rsidRPr="003F4284">
        <w:rPr>
          <w:sz w:val="22"/>
          <w:szCs w:val="22"/>
          <w:lang w:val="hr-HR" w:bidi="th-TH"/>
        </w:rPr>
        <w:t>jeseci</w:t>
      </w:r>
      <w:r w:rsidR="001F1442" w:rsidRPr="003F4284">
        <w:rPr>
          <w:sz w:val="22"/>
          <w:szCs w:val="22"/>
          <w:lang w:val="hr-HR" w:bidi="th-TH"/>
        </w:rPr>
        <w:t xml:space="preserve">, </w:t>
      </w:r>
      <w:r w:rsidRPr="003F4284">
        <w:rPr>
          <w:sz w:val="22"/>
          <w:szCs w:val="22"/>
          <w:lang w:val="hr-HR" w:bidi="th-TH"/>
        </w:rPr>
        <w:t xml:space="preserve">zatajivanjem lijeve klijetke stupnja III/IV prema </w:t>
      </w:r>
      <w:r w:rsidR="00AE6D27" w:rsidRPr="003F4284">
        <w:rPr>
          <w:sz w:val="22"/>
          <w:szCs w:val="22"/>
          <w:lang w:val="hr-HR" w:bidi="th-TH"/>
        </w:rPr>
        <w:t>klasifikaciji Njujorškog kardiološkog društva</w:t>
      </w:r>
      <w:r w:rsidR="00521E5F" w:rsidRPr="003F4284">
        <w:rPr>
          <w:sz w:val="22"/>
          <w:szCs w:val="22"/>
          <w:lang w:val="hr-HR" w:bidi="th-TH"/>
        </w:rPr>
        <w:t xml:space="preserve"> (engl. </w:t>
      </w:r>
      <w:r w:rsidR="00521E5F" w:rsidRPr="003F4284">
        <w:rPr>
          <w:i/>
          <w:sz w:val="22"/>
          <w:szCs w:val="22"/>
          <w:lang w:val="hr-HR" w:bidi="th-TH"/>
        </w:rPr>
        <w:t>New York Heart Association</w:t>
      </w:r>
      <w:r w:rsidR="00AE6D27" w:rsidRPr="003F4284">
        <w:rPr>
          <w:sz w:val="22"/>
          <w:szCs w:val="22"/>
          <w:lang w:val="hr-HR" w:bidi="th-TH"/>
        </w:rPr>
        <w:t>, NYHA</w:t>
      </w:r>
      <w:r w:rsidR="00521E5F" w:rsidRPr="003F4284">
        <w:rPr>
          <w:sz w:val="22"/>
          <w:szCs w:val="22"/>
          <w:lang w:val="hr-HR" w:bidi="th-TH"/>
        </w:rPr>
        <w:t xml:space="preserve">) </w:t>
      </w:r>
      <w:r w:rsidRPr="003F4284">
        <w:rPr>
          <w:sz w:val="22"/>
          <w:szCs w:val="22"/>
          <w:lang w:val="hr-HR" w:bidi="th-TH"/>
        </w:rPr>
        <w:t>klasifikaciji</w:t>
      </w:r>
      <w:r w:rsidR="000D41F7" w:rsidRPr="003F4284">
        <w:rPr>
          <w:sz w:val="22"/>
          <w:szCs w:val="22"/>
          <w:lang w:val="hr-HR" w:bidi="th-TH"/>
        </w:rPr>
        <w:t>,</w:t>
      </w:r>
      <w:r w:rsidR="001F1442" w:rsidRPr="003F4284">
        <w:rPr>
          <w:sz w:val="22"/>
          <w:szCs w:val="22"/>
          <w:lang w:val="hr-HR" w:bidi="th-TH"/>
        </w:rPr>
        <w:t xml:space="preserve"> ar</w:t>
      </w:r>
      <w:r w:rsidRPr="003F4284">
        <w:rPr>
          <w:sz w:val="22"/>
          <w:szCs w:val="22"/>
          <w:lang w:val="hr-HR" w:bidi="th-TH"/>
        </w:rPr>
        <w:t>i</w:t>
      </w:r>
      <w:r w:rsidR="001F1442" w:rsidRPr="003F4284">
        <w:rPr>
          <w:sz w:val="22"/>
          <w:szCs w:val="22"/>
          <w:lang w:val="hr-HR" w:bidi="th-TH"/>
        </w:rPr>
        <w:t>tmi</w:t>
      </w:r>
      <w:r w:rsidRPr="003F4284">
        <w:rPr>
          <w:sz w:val="22"/>
          <w:szCs w:val="22"/>
          <w:lang w:val="hr-HR" w:bidi="th-TH"/>
        </w:rPr>
        <w:t>jom</w:t>
      </w:r>
      <w:r w:rsidR="001F1442" w:rsidRPr="003F4284">
        <w:rPr>
          <w:sz w:val="22"/>
          <w:szCs w:val="22"/>
          <w:lang w:val="hr-HR" w:bidi="th-TH"/>
        </w:rPr>
        <w:t xml:space="preserve">, </w:t>
      </w:r>
      <w:r w:rsidRPr="003F4284">
        <w:rPr>
          <w:sz w:val="22"/>
          <w:szCs w:val="22"/>
          <w:lang w:val="hr-HR" w:bidi="th-TH"/>
        </w:rPr>
        <w:t xml:space="preserve">nekontroliranom </w:t>
      </w:r>
      <w:r w:rsidR="001F1442" w:rsidRPr="003F4284">
        <w:rPr>
          <w:sz w:val="22"/>
          <w:szCs w:val="22"/>
          <w:lang w:val="hr-HR" w:bidi="th-TH"/>
        </w:rPr>
        <w:t>h</w:t>
      </w:r>
      <w:r w:rsidRPr="003F4284">
        <w:rPr>
          <w:sz w:val="22"/>
          <w:szCs w:val="22"/>
          <w:lang w:val="hr-HR" w:bidi="th-TH"/>
        </w:rPr>
        <w:t>i</w:t>
      </w:r>
      <w:r w:rsidR="001F1442" w:rsidRPr="003F4284">
        <w:rPr>
          <w:sz w:val="22"/>
          <w:szCs w:val="22"/>
          <w:lang w:val="hr-HR" w:bidi="th-TH"/>
        </w:rPr>
        <w:t>perten</w:t>
      </w:r>
      <w:r w:rsidRPr="003F4284">
        <w:rPr>
          <w:sz w:val="22"/>
          <w:szCs w:val="22"/>
          <w:lang w:val="hr-HR" w:bidi="th-TH"/>
        </w:rPr>
        <w:t>zijom</w:t>
      </w:r>
      <w:r w:rsidR="001F1442" w:rsidRPr="003F4284">
        <w:rPr>
          <w:sz w:val="22"/>
          <w:szCs w:val="22"/>
          <w:lang w:val="hr-HR" w:bidi="th-TH"/>
        </w:rPr>
        <w:t xml:space="preserve">, </w:t>
      </w:r>
      <w:r w:rsidR="00521E5F" w:rsidRPr="003F4284">
        <w:rPr>
          <w:sz w:val="22"/>
          <w:szCs w:val="22"/>
          <w:lang w:val="hr-HR" w:bidi="th-TH"/>
        </w:rPr>
        <w:t>cerebrovaskularnom</w:t>
      </w:r>
      <w:r w:rsidRPr="003F4284">
        <w:rPr>
          <w:sz w:val="22"/>
          <w:szCs w:val="22"/>
          <w:lang w:val="hr-HR" w:bidi="th-TH"/>
        </w:rPr>
        <w:t xml:space="preserve"> bolešću</w:t>
      </w:r>
      <w:r w:rsidR="00521E5F" w:rsidRPr="003F4284">
        <w:rPr>
          <w:sz w:val="22"/>
          <w:szCs w:val="22"/>
          <w:lang w:val="hr-HR" w:bidi="th-TH"/>
        </w:rPr>
        <w:t xml:space="preserve">, </w:t>
      </w:r>
      <w:r w:rsidRPr="003F4284">
        <w:rPr>
          <w:sz w:val="22"/>
          <w:szCs w:val="22"/>
          <w:lang w:val="hr-HR" w:bidi="th-TH"/>
        </w:rPr>
        <w:t>sindromom dugog</w:t>
      </w:r>
      <w:r w:rsidR="001F1442" w:rsidRPr="003F4284">
        <w:rPr>
          <w:sz w:val="22"/>
          <w:szCs w:val="22"/>
          <w:lang w:val="hr-HR" w:bidi="th-TH"/>
        </w:rPr>
        <w:t xml:space="preserve"> QT </w:t>
      </w:r>
      <w:r w:rsidRPr="003F4284">
        <w:rPr>
          <w:sz w:val="22"/>
          <w:szCs w:val="22"/>
          <w:lang w:val="hr-HR" w:bidi="th-TH"/>
        </w:rPr>
        <w:t>intervala u anamnezi i bolesnici liječeni lijekovima za koje je poznato da produljuju</w:t>
      </w:r>
      <w:r w:rsidR="001F1442" w:rsidRPr="003F4284">
        <w:rPr>
          <w:sz w:val="22"/>
          <w:szCs w:val="22"/>
          <w:lang w:val="hr-HR" w:bidi="th-TH"/>
        </w:rPr>
        <w:t xml:space="preserve"> QTc </w:t>
      </w:r>
      <w:r w:rsidR="00521E5F" w:rsidRPr="003F4284">
        <w:rPr>
          <w:sz w:val="22"/>
          <w:szCs w:val="22"/>
          <w:lang w:val="hr-HR" w:bidi="th-TH"/>
        </w:rPr>
        <w:t xml:space="preserve">interval </w:t>
      </w:r>
      <w:r w:rsidRPr="003F4284">
        <w:rPr>
          <w:sz w:val="22"/>
          <w:szCs w:val="22"/>
          <w:lang w:val="hr-HR" w:bidi="th-TH"/>
        </w:rPr>
        <w:t>bili su isključeni iz ispitivanja u programu kliničkog razvoja</w:t>
      </w:r>
      <w:r w:rsidR="007A2BEE" w:rsidRPr="003F4284">
        <w:rPr>
          <w:sz w:val="22"/>
          <w:szCs w:val="22"/>
          <w:lang w:val="hr-HR" w:bidi="th-TH"/>
        </w:rPr>
        <w:t xml:space="preserve"> </w:t>
      </w:r>
      <w:r w:rsidR="0097576E" w:rsidRPr="003F4284">
        <w:rPr>
          <w:sz w:val="22"/>
          <w:szCs w:val="22"/>
          <w:lang w:val="hr-HR" w:bidi="th-TH"/>
        </w:rPr>
        <w:t>indakaterol</w:t>
      </w:r>
      <w:r w:rsidR="00521E5F" w:rsidRPr="003F4284">
        <w:rPr>
          <w:sz w:val="22"/>
          <w:szCs w:val="22"/>
          <w:lang w:val="hr-HR" w:bidi="th-TH"/>
        </w:rPr>
        <w:t>a</w:t>
      </w:r>
      <w:r w:rsidR="0097576E" w:rsidRPr="003F4284">
        <w:rPr>
          <w:sz w:val="22"/>
          <w:szCs w:val="22"/>
          <w:lang w:val="hr-HR" w:bidi="th-TH"/>
        </w:rPr>
        <w:t>/glikopironij</w:t>
      </w:r>
      <w:r w:rsidR="00521E5F" w:rsidRPr="003F4284">
        <w:rPr>
          <w:sz w:val="22"/>
          <w:szCs w:val="22"/>
          <w:lang w:val="hr-HR" w:bidi="th-TH"/>
        </w:rPr>
        <w:t>a</w:t>
      </w:r>
      <w:r w:rsidR="0097576E" w:rsidRPr="003F4284">
        <w:rPr>
          <w:sz w:val="22"/>
          <w:szCs w:val="22"/>
          <w:lang w:val="hr-HR" w:bidi="th-TH"/>
        </w:rPr>
        <w:t>/mometazonfur</w:t>
      </w:r>
      <w:r w:rsidR="00521E5F" w:rsidRPr="003F4284">
        <w:rPr>
          <w:sz w:val="22"/>
          <w:szCs w:val="22"/>
          <w:lang w:val="hr-HR" w:bidi="th-TH"/>
        </w:rPr>
        <w:t>o</w:t>
      </w:r>
      <w:r w:rsidR="0097576E" w:rsidRPr="003F4284">
        <w:rPr>
          <w:sz w:val="22"/>
          <w:szCs w:val="22"/>
          <w:lang w:val="hr-HR" w:bidi="th-TH"/>
        </w:rPr>
        <w:t>ata</w:t>
      </w:r>
      <w:r w:rsidR="001F1442" w:rsidRPr="003F4284">
        <w:rPr>
          <w:sz w:val="22"/>
          <w:szCs w:val="22"/>
          <w:lang w:val="hr-HR" w:bidi="th-TH"/>
        </w:rPr>
        <w:t xml:space="preserve">. </w:t>
      </w:r>
      <w:r w:rsidRPr="003F4284">
        <w:rPr>
          <w:sz w:val="22"/>
          <w:szCs w:val="22"/>
          <w:lang w:val="hr-HR" w:bidi="th-TH"/>
        </w:rPr>
        <w:t>Stoga se sigurnosni ishodi u ovih populacija smatraju nepoznatima</w:t>
      </w:r>
      <w:r w:rsidR="001F1442" w:rsidRPr="003F4284">
        <w:rPr>
          <w:sz w:val="22"/>
          <w:szCs w:val="22"/>
          <w:lang w:val="hr-HR" w:bidi="th-TH"/>
        </w:rPr>
        <w:t>.</w:t>
      </w:r>
    </w:p>
    <w:p w14:paraId="3584B304" w14:textId="77777777" w:rsidR="001F1442" w:rsidRPr="003F4284" w:rsidRDefault="001F1442" w:rsidP="004855E8">
      <w:pPr>
        <w:pStyle w:val="Text"/>
        <w:spacing w:before="0"/>
        <w:jc w:val="left"/>
        <w:rPr>
          <w:sz w:val="22"/>
          <w:szCs w:val="22"/>
          <w:lang w:val="hr-HR" w:bidi="th-TH"/>
        </w:rPr>
      </w:pPr>
    </w:p>
    <w:p w14:paraId="3ED45F05" w14:textId="1523FCF3" w:rsidR="00B84FD6" w:rsidRPr="003F4284" w:rsidRDefault="0079398B" w:rsidP="004855E8">
      <w:pPr>
        <w:pStyle w:val="Text"/>
        <w:spacing w:before="0"/>
        <w:jc w:val="left"/>
        <w:rPr>
          <w:sz w:val="22"/>
          <w:szCs w:val="22"/>
          <w:lang w:val="hr-HR" w:bidi="th-TH"/>
        </w:rPr>
      </w:pPr>
      <w:r w:rsidRPr="003F4284">
        <w:rPr>
          <w:sz w:val="22"/>
          <w:szCs w:val="22"/>
          <w:lang w:val="hr-HR" w:bidi="th-TH"/>
        </w:rPr>
        <w:t>Premda je prijavljeno da</w:t>
      </w:r>
      <w:r w:rsidR="00914C40" w:rsidRPr="003F4284">
        <w:rPr>
          <w:sz w:val="22"/>
          <w:szCs w:val="22"/>
          <w:lang w:val="hr-HR" w:bidi="th-TH"/>
        </w:rPr>
        <w:t xml:space="preserve"> beta</w:t>
      </w:r>
      <w:r w:rsidR="00914C40" w:rsidRPr="003F4284">
        <w:rPr>
          <w:sz w:val="22"/>
          <w:szCs w:val="22"/>
          <w:vertAlign w:val="subscript"/>
          <w:lang w:val="hr-HR" w:bidi="th-TH"/>
        </w:rPr>
        <w:t>2</w:t>
      </w:r>
      <w:r w:rsidR="005441E2" w:rsidRPr="003F4284">
        <w:rPr>
          <w:sz w:val="22"/>
          <w:szCs w:val="22"/>
          <w:lang w:val="hr-HR" w:bidi="th-TH"/>
        </w:rPr>
        <w:noBreakHyphen/>
      </w:r>
      <w:r w:rsidR="00914C40" w:rsidRPr="003F4284">
        <w:rPr>
          <w:sz w:val="22"/>
          <w:szCs w:val="22"/>
          <w:lang w:val="hr-HR" w:bidi="th-TH"/>
        </w:rPr>
        <w:t>adrenergi</w:t>
      </w:r>
      <w:r w:rsidRPr="003F4284">
        <w:rPr>
          <w:sz w:val="22"/>
          <w:szCs w:val="22"/>
          <w:lang w:val="hr-HR" w:bidi="th-TH"/>
        </w:rPr>
        <w:t>čki</w:t>
      </w:r>
      <w:r w:rsidR="00914C40" w:rsidRPr="003F4284">
        <w:rPr>
          <w:sz w:val="22"/>
          <w:szCs w:val="22"/>
          <w:lang w:val="hr-HR" w:bidi="th-TH"/>
        </w:rPr>
        <w:t xml:space="preserve"> agonist</w:t>
      </w:r>
      <w:r w:rsidRPr="003F4284">
        <w:rPr>
          <w:sz w:val="22"/>
          <w:szCs w:val="22"/>
          <w:lang w:val="hr-HR" w:bidi="th-TH"/>
        </w:rPr>
        <w:t>i</w:t>
      </w:r>
      <w:r w:rsidR="00914C40" w:rsidRPr="003F4284">
        <w:rPr>
          <w:sz w:val="22"/>
          <w:szCs w:val="22"/>
          <w:lang w:val="hr-HR" w:bidi="th-TH"/>
        </w:rPr>
        <w:t xml:space="preserve"> </w:t>
      </w:r>
      <w:r w:rsidRPr="003F4284">
        <w:rPr>
          <w:sz w:val="22"/>
          <w:szCs w:val="22"/>
          <w:lang w:val="hr-HR" w:bidi="th-TH"/>
        </w:rPr>
        <w:t xml:space="preserve">uzrokuju promjene na elektrokardiogramu </w:t>
      </w:r>
      <w:r w:rsidR="00914C40" w:rsidRPr="003F4284">
        <w:rPr>
          <w:sz w:val="22"/>
          <w:szCs w:val="22"/>
          <w:lang w:val="hr-HR" w:bidi="th-TH"/>
        </w:rPr>
        <w:t>(E</w:t>
      </w:r>
      <w:r w:rsidRPr="003F4284">
        <w:rPr>
          <w:sz w:val="22"/>
          <w:szCs w:val="22"/>
          <w:lang w:val="hr-HR" w:bidi="th-TH"/>
        </w:rPr>
        <w:t>KG)</w:t>
      </w:r>
      <w:r w:rsidR="00914C40" w:rsidRPr="003F4284">
        <w:rPr>
          <w:sz w:val="22"/>
          <w:szCs w:val="22"/>
          <w:lang w:val="hr-HR" w:bidi="th-TH"/>
        </w:rPr>
        <w:t xml:space="preserve">, </w:t>
      </w:r>
      <w:r w:rsidRPr="003F4284">
        <w:rPr>
          <w:sz w:val="22"/>
          <w:szCs w:val="22"/>
          <w:lang w:val="hr-HR" w:bidi="th-TH"/>
        </w:rPr>
        <w:t>kao što su izravnati</w:t>
      </w:r>
      <w:r w:rsidR="00914C40" w:rsidRPr="003F4284">
        <w:rPr>
          <w:sz w:val="22"/>
          <w:szCs w:val="22"/>
          <w:lang w:val="hr-HR" w:bidi="th-TH"/>
        </w:rPr>
        <w:t xml:space="preserve"> T </w:t>
      </w:r>
      <w:r w:rsidRPr="003F4284">
        <w:rPr>
          <w:sz w:val="22"/>
          <w:szCs w:val="22"/>
          <w:lang w:val="hr-HR" w:bidi="th-TH"/>
        </w:rPr>
        <w:t>val, produljenje QT intervala i depresija ST segmenta, nije poznata klinička značajnost tih pojava</w:t>
      </w:r>
      <w:r w:rsidR="00914C40" w:rsidRPr="003F4284">
        <w:rPr>
          <w:sz w:val="22"/>
          <w:szCs w:val="22"/>
          <w:lang w:val="hr-HR" w:bidi="th-TH"/>
        </w:rPr>
        <w:t>.</w:t>
      </w:r>
    </w:p>
    <w:p w14:paraId="744E0FFD" w14:textId="77777777" w:rsidR="00B84FD6" w:rsidRPr="003F4284" w:rsidRDefault="00B84FD6" w:rsidP="004855E8">
      <w:pPr>
        <w:pStyle w:val="Text"/>
        <w:spacing w:before="0"/>
        <w:jc w:val="left"/>
        <w:rPr>
          <w:sz w:val="22"/>
          <w:szCs w:val="22"/>
          <w:lang w:val="hr-HR" w:bidi="th-TH"/>
        </w:rPr>
      </w:pPr>
    </w:p>
    <w:p w14:paraId="65A1A276" w14:textId="7CE6ECB2" w:rsidR="00BA4D6E" w:rsidRPr="003F4284" w:rsidRDefault="00896399" w:rsidP="004855E8">
      <w:pPr>
        <w:pStyle w:val="Text"/>
        <w:spacing w:before="0"/>
        <w:jc w:val="left"/>
        <w:rPr>
          <w:sz w:val="22"/>
          <w:szCs w:val="22"/>
          <w:lang w:val="hr-HR" w:bidi="th-TH"/>
        </w:rPr>
      </w:pPr>
      <w:r w:rsidRPr="003F4284">
        <w:rPr>
          <w:sz w:val="22"/>
          <w:szCs w:val="22"/>
          <w:lang w:val="hr-HR" w:bidi="th-TH"/>
        </w:rPr>
        <w:t>Dugodjelujući beta</w:t>
      </w:r>
      <w:r w:rsidRPr="003F4284">
        <w:rPr>
          <w:sz w:val="22"/>
          <w:szCs w:val="22"/>
          <w:vertAlign w:val="subscript"/>
          <w:lang w:val="hr-HR" w:bidi="th-TH"/>
        </w:rPr>
        <w:t>2</w:t>
      </w:r>
      <w:r w:rsidRPr="003F4284">
        <w:rPr>
          <w:sz w:val="22"/>
          <w:szCs w:val="22"/>
          <w:lang w:val="hr-HR" w:bidi="th-TH"/>
        </w:rPr>
        <w:t>-adrenergički agonisti (</w:t>
      </w:r>
      <w:r w:rsidR="0086191D" w:rsidRPr="003F4284">
        <w:rPr>
          <w:sz w:val="22"/>
          <w:szCs w:val="22"/>
          <w:lang w:val="hr-HR" w:bidi="th-TH"/>
        </w:rPr>
        <w:t xml:space="preserve">engl. </w:t>
      </w:r>
      <w:r w:rsidR="0086191D" w:rsidRPr="003F4284">
        <w:rPr>
          <w:i/>
          <w:sz w:val="22"/>
          <w:szCs w:val="22"/>
          <w:lang w:val="hr-HR" w:bidi="th-TH"/>
        </w:rPr>
        <w:t>long</w:t>
      </w:r>
      <w:r w:rsidR="0086191D" w:rsidRPr="003F4284">
        <w:rPr>
          <w:i/>
          <w:sz w:val="22"/>
          <w:szCs w:val="22"/>
          <w:lang w:val="hr-HR" w:bidi="th-TH"/>
        </w:rPr>
        <w:noBreakHyphen/>
        <w:t>acting beta</w:t>
      </w:r>
      <w:r w:rsidR="0086191D" w:rsidRPr="003F4284">
        <w:rPr>
          <w:i/>
          <w:sz w:val="22"/>
          <w:szCs w:val="22"/>
          <w:vertAlign w:val="subscript"/>
          <w:lang w:val="hr-HR" w:bidi="th-TH"/>
        </w:rPr>
        <w:t>2</w:t>
      </w:r>
      <w:r w:rsidR="0086191D" w:rsidRPr="003F4284">
        <w:rPr>
          <w:i/>
          <w:sz w:val="22"/>
          <w:szCs w:val="22"/>
          <w:lang w:val="hr-HR" w:bidi="th-TH"/>
        </w:rPr>
        <w:noBreakHyphen/>
        <w:t>adrenergic agonists</w:t>
      </w:r>
      <w:r w:rsidR="0086191D" w:rsidRPr="003F4284">
        <w:rPr>
          <w:sz w:val="22"/>
          <w:szCs w:val="22"/>
          <w:lang w:val="hr-HR" w:bidi="th-TH"/>
        </w:rPr>
        <w:t xml:space="preserve">, </w:t>
      </w:r>
      <w:r w:rsidRPr="003F4284">
        <w:rPr>
          <w:sz w:val="22"/>
          <w:szCs w:val="22"/>
          <w:lang w:val="hr-HR" w:bidi="th-TH"/>
        </w:rPr>
        <w:t xml:space="preserve">LABA) ili </w:t>
      </w:r>
      <w:r w:rsidR="0086191D" w:rsidRPr="003F4284">
        <w:rPr>
          <w:sz w:val="22"/>
          <w:szCs w:val="22"/>
          <w:lang w:val="hr-HR" w:bidi="th-TH"/>
        </w:rPr>
        <w:t xml:space="preserve">kombinirani lijekovi koji sadrže </w:t>
      </w:r>
      <w:r w:rsidRPr="003F4284">
        <w:rPr>
          <w:sz w:val="22"/>
          <w:szCs w:val="22"/>
          <w:lang w:val="hr-HR" w:bidi="th-TH"/>
        </w:rPr>
        <w:t>LABA</w:t>
      </w:r>
      <w:r w:rsidR="0086191D" w:rsidRPr="003F4284">
        <w:rPr>
          <w:sz w:val="22"/>
          <w:szCs w:val="22"/>
          <w:lang w:val="hr-HR" w:bidi="th-TH"/>
        </w:rPr>
        <w:t>-u</w:t>
      </w:r>
      <w:r w:rsidRPr="003F4284">
        <w:rPr>
          <w:sz w:val="22"/>
          <w:szCs w:val="22"/>
          <w:lang w:val="hr-HR" w:bidi="th-TH"/>
        </w:rPr>
        <w:t xml:space="preserve"> kao što je Enerzair Breezhaler treba</w:t>
      </w:r>
      <w:r w:rsidR="0086191D" w:rsidRPr="003F4284">
        <w:rPr>
          <w:sz w:val="22"/>
          <w:szCs w:val="22"/>
          <w:lang w:val="hr-HR" w:bidi="th-TH"/>
        </w:rPr>
        <w:t>ju</w:t>
      </w:r>
      <w:r w:rsidRPr="003F4284">
        <w:rPr>
          <w:sz w:val="22"/>
          <w:szCs w:val="22"/>
          <w:lang w:val="hr-HR" w:bidi="th-TH"/>
        </w:rPr>
        <w:t xml:space="preserve"> </w:t>
      </w:r>
      <w:r w:rsidR="0086191D" w:rsidRPr="003F4284">
        <w:rPr>
          <w:sz w:val="22"/>
          <w:szCs w:val="22"/>
          <w:lang w:val="hr-HR" w:bidi="th-TH"/>
        </w:rPr>
        <w:t>se</w:t>
      </w:r>
      <w:r w:rsidRPr="003F4284">
        <w:rPr>
          <w:sz w:val="22"/>
          <w:szCs w:val="22"/>
          <w:lang w:val="hr-HR" w:bidi="th-TH"/>
        </w:rPr>
        <w:t xml:space="preserve"> stoga kori</w:t>
      </w:r>
      <w:r w:rsidR="0086191D" w:rsidRPr="003F4284">
        <w:rPr>
          <w:sz w:val="22"/>
          <w:szCs w:val="22"/>
          <w:lang w:val="hr-HR" w:bidi="th-TH"/>
        </w:rPr>
        <w:t>stiti</w:t>
      </w:r>
      <w:r w:rsidRPr="003F4284">
        <w:rPr>
          <w:sz w:val="22"/>
          <w:szCs w:val="22"/>
          <w:lang w:val="hr-HR" w:bidi="th-TH"/>
        </w:rPr>
        <w:t xml:space="preserve"> s oprezom u bolesnika s poznatim ili suspektnim produljenjem QT intervala ili </w:t>
      </w:r>
      <w:r w:rsidR="0086191D" w:rsidRPr="003F4284">
        <w:rPr>
          <w:sz w:val="22"/>
          <w:szCs w:val="22"/>
          <w:lang w:val="hr-HR" w:bidi="th-TH"/>
        </w:rPr>
        <w:t xml:space="preserve">u bolesnika </w:t>
      </w:r>
      <w:r w:rsidRPr="003F4284">
        <w:rPr>
          <w:sz w:val="22"/>
          <w:szCs w:val="22"/>
          <w:lang w:val="hr-HR" w:bidi="th-TH"/>
        </w:rPr>
        <w:t>liječeni</w:t>
      </w:r>
      <w:r w:rsidR="0086191D" w:rsidRPr="003F4284">
        <w:rPr>
          <w:sz w:val="22"/>
          <w:szCs w:val="22"/>
          <w:lang w:val="hr-HR" w:bidi="th-TH"/>
        </w:rPr>
        <w:t>h</w:t>
      </w:r>
      <w:r w:rsidRPr="003F4284">
        <w:rPr>
          <w:sz w:val="22"/>
          <w:szCs w:val="22"/>
          <w:lang w:val="hr-HR" w:bidi="th-TH"/>
        </w:rPr>
        <w:t xml:space="preserve"> s lijekovima koji utječu na QT interval.</w:t>
      </w:r>
    </w:p>
    <w:p w14:paraId="2F2D2D56" w14:textId="77777777" w:rsidR="00B84FD6" w:rsidRPr="003F4284" w:rsidRDefault="00B84FD6" w:rsidP="004855E8">
      <w:pPr>
        <w:pStyle w:val="Text"/>
        <w:spacing w:before="0"/>
        <w:jc w:val="left"/>
        <w:rPr>
          <w:sz w:val="22"/>
          <w:szCs w:val="22"/>
          <w:lang w:val="hr-HR" w:eastAsia="en-US"/>
        </w:rPr>
      </w:pPr>
    </w:p>
    <w:p w14:paraId="7330F88F" w14:textId="77777777" w:rsidR="00B84FD6" w:rsidRPr="003F4284" w:rsidRDefault="00914C40" w:rsidP="004855E8">
      <w:pPr>
        <w:pStyle w:val="Text"/>
        <w:keepNext/>
        <w:spacing w:before="0"/>
        <w:jc w:val="left"/>
        <w:rPr>
          <w:sz w:val="22"/>
          <w:szCs w:val="22"/>
          <w:lang w:val="hr-HR"/>
        </w:rPr>
      </w:pPr>
      <w:r w:rsidRPr="003F4284">
        <w:rPr>
          <w:sz w:val="22"/>
          <w:szCs w:val="22"/>
          <w:u w:val="single"/>
          <w:lang w:val="hr-HR"/>
        </w:rPr>
        <w:t>H</w:t>
      </w:r>
      <w:r w:rsidR="00683171" w:rsidRPr="003F4284">
        <w:rPr>
          <w:sz w:val="22"/>
          <w:szCs w:val="22"/>
          <w:u w:val="single"/>
          <w:lang w:val="hr-HR"/>
        </w:rPr>
        <w:t>i</w:t>
      </w:r>
      <w:r w:rsidRPr="003F4284">
        <w:rPr>
          <w:sz w:val="22"/>
          <w:szCs w:val="22"/>
          <w:u w:val="single"/>
          <w:lang w:val="hr-HR"/>
        </w:rPr>
        <w:t>pokal</w:t>
      </w:r>
      <w:r w:rsidR="00683171" w:rsidRPr="003F4284">
        <w:rPr>
          <w:sz w:val="22"/>
          <w:szCs w:val="22"/>
          <w:u w:val="single"/>
          <w:lang w:val="hr-HR"/>
        </w:rPr>
        <w:t xml:space="preserve">ijemija uz </w:t>
      </w:r>
      <w:r w:rsidRPr="003F4284">
        <w:rPr>
          <w:sz w:val="22"/>
          <w:szCs w:val="22"/>
          <w:u w:val="single"/>
          <w:lang w:val="hr-HR"/>
        </w:rPr>
        <w:t>beta</w:t>
      </w:r>
      <w:r w:rsidR="00683171" w:rsidRPr="003F4284">
        <w:rPr>
          <w:sz w:val="22"/>
          <w:szCs w:val="22"/>
          <w:u w:val="single"/>
          <w:lang w:val="hr-HR"/>
        </w:rPr>
        <w:t>-</w:t>
      </w:r>
      <w:r w:rsidRPr="003F4284">
        <w:rPr>
          <w:sz w:val="22"/>
          <w:szCs w:val="22"/>
          <w:u w:val="single"/>
          <w:lang w:val="hr-HR"/>
        </w:rPr>
        <w:t>agonist</w:t>
      </w:r>
      <w:r w:rsidR="00683171" w:rsidRPr="003F4284">
        <w:rPr>
          <w:sz w:val="22"/>
          <w:szCs w:val="22"/>
          <w:u w:val="single"/>
          <w:lang w:val="hr-HR"/>
        </w:rPr>
        <w:t>e</w:t>
      </w:r>
    </w:p>
    <w:p w14:paraId="38BC6842" w14:textId="77777777" w:rsidR="00B84FD6" w:rsidRPr="003F4284" w:rsidRDefault="00B84FD6" w:rsidP="004855E8">
      <w:pPr>
        <w:pStyle w:val="Text"/>
        <w:keepNext/>
        <w:spacing w:before="0"/>
        <w:jc w:val="left"/>
        <w:rPr>
          <w:sz w:val="22"/>
          <w:szCs w:val="22"/>
          <w:lang w:val="hr-HR" w:bidi="th-TH"/>
        </w:rPr>
      </w:pPr>
    </w:p>
    <w:p w14:paraId="2EF86B71" w14:textId="4213742E" w:rsidR="00B84FD6" w:rsidRPr="003F4284" w:rsidRDefault="00914C40" w:rsidP="004855E8">
      <w:pPr>
        <w:pStyle w:val="Text"/>
        <w:spacing w:before="0"/>
        <w:jc w:val="left"/>
        <w:rPr>
          <w:sz w:val="22"/>
          <w:szCs w:val="22"/>
          <w:lang w:val="hr-HR" w:bidi="th-TH"/>
        </w:rPr>
      </w:pPr>
      <w:r w:rsidRPr="003F4284">
        <w:rPr>
          <w:sz w:val="22"/>
          <w:szCs w:val="22"/>
          <w:lang w:val="hr-HR" w:bidi="th-TH"/>
        </w:rPr>
        <w:t>Beta</w:t>
      </w:r>
      <w:r w:rsidRPr="003F4284">
        <w:rPr>
          <w:sz w:val="22"/>
          <w:szCs w:val="22"/>
          <w:vertAlign w:val="subscript"/>
          <w:lang w:val="hr-HR" w:bidi="th-TH"/>
        </w:rPr>
        <w:t>2</w:t>
      </w:r>
      <w:r w:rsidR="005441E2" w:rsidRPr="003F4284">
        <w:rPr>
          <w:sz w:val="22"/>
          <w:szCs w:val="22"/>
          <w:lang w:val="hr-HR" w:bidi="th-TH"/>
        </w:rPr>
        <w:noBreakHyphen/>
      </w:r>
      <w:r w:rsidRPr="003F4284">
        <w:rPr>
          <w:sz w:val="22"/>
          <w:szCs w:val="22"/>
          <w:lang w:val="hr-HR" w:bidi="th-TH"/>
        </w:rPr>
        <w:t>adrenergi</w:t>
      </w:r>
      <w:r w:rsidR="00683171" w:rsidRPr="003F4284">
        <w:rPr>
          <w:sz w:val="22"/>
          <w:szCs w:val="22"/>
          <w:lang w:val="hr-HR" w:bidi="th-TH"/>
        </w:rPr>
        <w:t>čki</w:t>
      </w:r>
      <w:r w:rsidRPr="003F4284">
        <w:rPr>
          <w:sz w:val="22"/>
          <w:szCs w:val="22"/>
          <w:lang w:val="hr-HR" w:bidi="th-TH"/>
        </w:rPr>
        <w:t xml:space="preserve"> agonist</w:t>
      </w:r>
      <w:r w:rsidR="00683171" w:rsidRPr="003F4284">
        <w:rPr>
          <w:sz w:val="22"/>
          <w:szCs w:val="22"/>
          <w:lang w:val="hr-HR" w:bidi="th-TH"/>
        </w:rPr>
        <w:t>i mogu uzrokovati značajnu hipokalijemiju u nekih bolesnika, što može uzrokovati kardiovaskularne nuspojave. Sniženje kalija u serumu obično</w:t>
      </w:r>
      <w:r w:rsidR="009630D9" w:rsidRPr="003F4284">
        <w:rPr>
          <w:sz w:val="22"/>
          <w:szCs w:val="22"/>
          <w:lang w:val="hr-HR" w:bidi="th-TH"/>
        </w:rPr>
        <w:t xml:space="preserve"> je</w:t>
      </w:r>
      <w:r w:rsidR="00683171" w:rsidRPr="003F4284">
        <w:rPr>
          <w:sz w:val="22"/>
          <w:szCs w:val="22"/>
          <w:lang w:val="hr-HR" w:bidi="th-TH"/>
        </w:rPr>
        <w:t xml:space="preserve"> prolazno i ne zahtijeva nadomještanje kalija. U bolesnika s teškom astmom hipokalijemija može biti potencirana hipoksijom i istodobno primijenjenim lijekovima, što može povećati osjetljivost za srčane aritmije </w:t>
      </w:r>
      <w:r w:rsidRPr="003F4284">
        <w:rPr>
          <w:sz w:val="22"/>
          <w:szCs w:val="22"/>
          <w:lang w:val="hr-HR" w:bidi="th-TH"/>
        </w:rPr>
        <w:t>(</w:t>
      </w:r>
      <w:r w:rsidR="00683171" w:rsidRPr="003F4284">
        <w:rPr>
          <w:sz w:val="22"/>
          <w:szCs w:val="22"/>
          <w:lang w:val="hr-HR" w:bidi="th-TH"/>
        </w:rPr>
        <w:t>vidjeti dio</w:t>
      </w:r>
      <w:r w:rsidRPr="003F4284">
        <w:rPr>
          <w:sz w:val="22"/>
          <w:szCs w:val="22"/>
          <w:lang w:val="hr-HR" w:bidi="th-TH"/>
        </w:rPr>
        <w:t> 4.5).</w:t>
      </w:r>
    </w:p>
    <w:p w14:paraId="0B3EA220" w14:textId="77777777" w:rsidR="00B84FD6" w:rsidRPr="003F4284" w:rsidRDefault="00B84FD6" w:rsidP="004855E8">
      <w:pPr>
        <w:pStyle w:val="Text"/>
        <w:spacing w:before="0"/>
        <w:jc w:val="left"/>
        <w:rPr>
          <w:sz w:val="22"/>
          <w:szCs w:val="22"/>
          <w:lang w:val="hr-HR" w:bidi="th-TH"/>
        </w:rPr>
      </w:pPr>
    </w:p>
    <w:p w14:paraId="7CDE5174" w14:textId="0D5B0C13" w:rsidR="00B84FD6" w:rsidRPr="003F4284" w:rsidRDefault="001704E4" w:rsidP="004855E8">
      <w:pPr>
        <w:pStyle w:val="Text"/>
        <w:spacing w:before="0"/>
        <w:jc w:val="left"/>
        <w:rPr>
          <w:sz w:val="22"/>
          <w:szCs w:val="22"/>
          <w:lang w:val="hr-HR" w:eastAsia="en-US"/>
        </w:rPr>
      </w:pPr>
      <w:r w:rsidRPr="003F4284">
        <w:rPr>
          <w:sz w:val="22"/>
          <w:szCs w:val="22"/>
          <w:lang w:val="hr-HR" w:eastAsia="en-US"/>
        </w:rPr>
        <w:t xml:space="preserve">U kliničkim ispitivanjima </w:t>
      </w:r>
      <w:r w:rsidR="0097576E" w:rsidRPr="003F4284">
        <w:rPr>
          <w:sz w:val="22"/>
          <w:szCs w:val="22"/>
          <w:lang w:val="hr-HR" w:eastAsia="en-US"/>
        </w:rPr>
        <w:t>indakaterol</w:t>
      </w:r>
      <w:r w:rsidR="009630D9" w:rsidRPr="003F4284">
        <w:rPr>
          <w:sz w:val="22"/>
          <w:szCs w:val="22"/>
          <w:lang w:val="hr-HR" w:eastAsia="en-US"/>
        </w:rPr>
        <w:t>a</w:t>
      </w:r>
      <w:r w:rsidR="0097576E" w:rsidRPr="003F4284">
        <w:rPr>
          <w:sz w:val="22"/>
          <w:szCs w:val="22"/>
          <w:lang w:val="hr-HR" w:eastAsia="en-US"/>
        </w:rPr>
        <w:t>/glikopironij</w:t>
      </w:r>
      <w:r w:rsidR="009630D9" w:rsidRPr="003F4284">
        <w:rPr>
          <w:sz w:val="22"/>
          <w:szCs w:val="22"/>
          <w:lang w:val="hr-HR" w:eastAsia="en-US"/>
        </w:rPr>
        <w:t>a</w:t>
      </w:r>
      <w:r w:rsidR="0097576E" w:rsidRPr="003F4284">
        <w:rPr>
          <w:sz w:val="22"/>
          <w:szCs w:val="22"/>
          <w:lang w:val="hr-HR" w:eastAsia="en-US"/>
        </w:rPr>
        <w:t>/mometazonfur</w:t>
      </w:r>
      <w:r w:rsidR="009630D9" w:rsidRPr="003F4284">
        <w:rPr>
          <w:sz w:val="22"/>
          <w:szCs w:val="22"/>
          <w:lang w:val="hr-HR" w:eastAsia="en-US"/>
        </w:rPr>
        <w:t>o</w:t>
      </w:r>
      <w:r w:rsidR="0097576E" w:rsidRPr="003F4284">
        <w:rPr>
          <w:sz w:val="22"/>
          <w:szCs w:val="22"/>
          <w:lang w:val="hr-HR" w:eastAsia="en-US"/>
        </w:rPr>
        <w:t>ata</w:t>
      </w:r>
      <w:r w:rsidRPr="003F4284">
        <w:rPr>
          <w:sz w:val="22"/>
          <w:szCs w:val="22"/>
          <w:lang w:val="hr-HR" w:bidi="th-TH"/>
        </w:rPr>
        <w:t xml:space="preserve"> ni</w:t>
      </w:r>
      <w:r w:rsidR="00E74F00" w:rsidRPr="003F4284">
        <w:rPr>
          <w:sz w:val="22"/>
          <w:szCs w:val="22"/>
          <w:lang w:val="hr-HR" w:bidi="th-TH"/>
        </w:rPr>
        <w:t xml:space="preserve">je </w:t>
      </w:r>
      <w:r w:rsidRPr="003F4284">
        <w:rPr>
          <w:sz w:val="22"/>
          <w:szCs w:val="22"/>
          <w:lang w:val="hr-HR" w:bidi="th-TH"/>
        </w:rPr>
        <w:t>uočen</w:t>
      </w:r>
      <w:r w:rsidR="00E74F00" w:rsidRPr="003F4284">
        <w:rPr>
          <w:sz w:val="22"/>
          <w:szCs w:val="22"/>
          <w:lang w:val="hr-HR" w:bidi="th-TH"/>
        </w:rPr>
        <w:t>a</w:t>
      </w:r>
      <w:r w:rsidRPr="003F4284">
        <w:rPr>
          <w:sz w:val="22"/>
          <w:szCs w:val="22"/>
          <w:lang w:val="hr-HR" w:bidi="th-TH"/>
        </w:rPr>
        <w:t xml:space="preserve"> klinički značajn</w:t>
      </w:r>
      <w:r w:rsidR="00E74F00" w:rsidRPr="003F4284">
        <w:rPr>
          <w:sz w:val="22"/>
          <w:szCs w:val="22"/>
          <w:lang w:val="hr-HR" w:bidi="th-TH"/>
        </w:rPr>
        <w:t xml:space="preserve">a </w:t>
      </w:r>
      <w:r w:rsidRPr="003F4284">
        <w:rPr>
          <w:sz w:val="22"/>
          <w:szCs w:val="22"/>
          <w:lang w:val="hr-HR" w:bidi="th-TH"/>
        </w:rPr>
        <w:t xml:space="preserve"> hipokalijemij</w:t>
      </w:r>
      <w:r w:rsidR="00E74F00" w:rsidRPr="003F4284">
        <w:rPr>
          <w:sz w:val="22"/>
          <w:szCs w:val="22"/>
          <w:lang w:val="hr-HR" w:bidi="th-TH"/>
        </w:rPr>
        <w:t>a</w:t>
      </w:r>
      <w:r w:rsidRPr="003F4284">
        <w:rPr>
          <w:sz w:val="22"/>
          <w:szCs w:val="22"/>
          <w:lang w:val="hr-HR" w:bidi="th-TH"/>
        </w:rPr>
        <w:t xml:space="preserve"> pri preporučenoj terapijskoj dozi</w:t>
      </w:r>
      <w:r w:rsidR="00914C40" w:rsidRPr="003F4284">
        <w:rPr>
          <w:sz w:val="22"/>
          <w:szCs w:val="22"/>
          <w:lang w:val="hr-HR" w:eastAsia="en-US"/>
        </w:rPr>
        <w:t>.</w:t>
      </w:r>
    </w:p>
    <w:p w14:paraId="77E7D94E" w14:textId="77777777" w:rsidR="00B84FD6" w:rsidRPr="003F4284" w:rsidRDefault="00B84FD6" w:rsidP="004855E8">
      <w:pPr>
        <w:pStyle w:val="Text"/>
        <w:spacing w:before="0"/>
        <w:jc w:val="left"/>
        <w:rPr>
          <w:sz w:val="22"/>
          <w:szCs w:val="22"/>
          <w:lang w:val="hr-HR"/>
        </w:rPr>
      </w:pPr>
    </w:p>
    <w:p w14:paraId="14888371" w14:textId="77777777" w:rsidR="00B84FD6" w:rsidRPr="003F4284" w:rsidRDefault="00914C40" w:rsidP="004855E8">
      <w:pPr>
        <w:pStyle w:val="Text"/>
        <w:keepNext/>
        <w:spacing w:before="0"/>
        <w:jc w:val="left"/>
        <w:rPr>
          <w:sz w:val="22"/>
          <w:szCs w:val="22"/>
          <w:lang w:val="hr-HR"/>
        </w:rPr>
      </w:pPr>
      <w:r w:rsidRPr="003F4284">
        <w:rPr>
          <w:sz w:val="22"/>
          <w:szCs w:val="22"/>
          <w:u w:val="single"/>
          <w:lang w:val="hr-HR"/>
        </w:rPr>
        <w:t>H</w:t>
      </w:r>
      <w:r w:rsidR="001704E4" w:rsidRPr="003F4284">
        <w:rPr>
          <w:sz w:val="22"/>
          <w:szCs w:val="22"/>
          <w:u w:val="single"/>
          <w:lang w:val="hr-HR"/>
        </w:rPr>
        <w:t>i</w:t>
      </w:r>
      <w:r w:rsidRPr="003F4284">
        <w:rPr>
          <w:sz w:val="22"/>
          <w:szCs w:val="22"/>
          <w:u w:val="single"/>
          <w:lang w:val="hr-HR"/>
        </w:rPr>
        <w:t>pergl</w:t>
      </w:r>
      <w:r w:rsidR="001704E4" w:rsidRPr="003F4284">
        <w:rPr>
          <w:sz w:val="22"/>
          <w:szCs w:val="22"/>
          <w:u w:val="single"/>
          <w:lang w:val="hr-HR"/>
        </w:rPr>
        <w:t>ikemija</w:t>
      </w:r>
    </w:p>
    <w:p w14:paraId="54275480" w14:textId="77777777" w:rsidR="00B84FD6" w:rsidRPr="003F4284" w:rsidRDefault="00B84FD6" w:rsidP="004855E8">
      <w:pPr>
        <w:pStyle w:val="Text"/>
        <w:keepNext/>
        <w:spacing w:before="0"/>
        <w:jc w:val="left"/>
        <w:rPr>
          <w:sz w:val="22"/>
          <w:szCs w:val="22"/>
          <w:lang w:val="hr-HR" w:bidi="th-TH"/>
        </w:rPr>
      </w:pPr>
    </w:p>
    <w:p w14:paraId="03E19329" w14:textId="4E543D67" w:rsidR="00B84FD6" w:rsidRPr="003F4284" w:rsidRDefault="00914C40" w:rsidP="004855E8">
      <w:pPr>
        <w:pStyle w:val="Text"/>
        <w:spacing w:before="0"/>
        <w:jc w:val="left"/>
        <w:rPr>
          <w:sz w:val="22"/>
          <w:szCs w:val="22"/>
          <w:lang w:val="hr-HR" w:bidi="th-TH"/>
        </w:rPr>
      </w:pPr>
      <w:r w:rsidRPr="003F4284">
        <w:rPr>
          <w:bCs/>
          <w:sz w:val="22"/>
          <w:szCs w:val="22"/>
          <w:lang w:val="hr-HR"/>
        </w:rPr>
        <w:t>Inhala</w:t>
      </w:r>
      <w:r w:rsidR="00E851A0" w:rsidRPr="003F4284">
        <w:rPr>
          <w:bCs/>
          <w:sz w:val="22"/>
          <w:szCs w:val="22"/>
          <w:lang w:val="hr-HR"/>
        </w:rPr>
        <w:t xml:space="preserve">cija visokih doza </w:t>
      </w:r>
      <w:r w:rsidRPr="003F4284">
        <w:rPr>
          <w:bCs/>
          <w:sz w:val="22"/>
          <w:szCs w:val="22"/>
          <w:lang w:val="hr-HR"/>
        </w:rPr>
        <w:t>beta</w:t>
      </w:r>
      <w:r w:rsidRPr="003F4284">
        <w:rPr>
          <w:bCs/>
          <w:sz w:val="22"/>
          <w:szCs w:val="22"/>
          <w:vertAlign w:val="subscript"/>
          <w:lang w:val="hr-HR"/>
        </w:rPr>
        <w:t>2</w:t>
      </w:r>
      <w:r w:rsidR="005441E2" w:rsidRPr="003F4284">
        <w:rPr>
          <w:bCs/>
          <w:sz w:val="22"/>
          <w:szCs w:val="22"/>
          <w:lang w:val="hr-HR"/>
        </w:rPr>
        <w:noBreakHyphen/>
      </w:r>
      <w:r w:rsidRPr="003F4284">
        <w:rPr>
          <w:bCs/>
          <w:sz w:val="22"/>
          <w:szCs w:val="22"/>
          <w:lang w:val="hr-HR"/>
        </w:rPr>
        <w:t>adrenergi</w:t>
      </w:r>
      <w:r w:rsidR="00E851A0" w:rsidRPr="003F4284">
        <w:rPr>
          <w:bCs/>
          <w:sz w:val="22"/>
          <w:szCs w:val="22"/>
          <w:lang w:val="hr-HR"/>
        </w:rPr>
        <w:t xml:space="preserve">čkih agonista i kortikosteroida može uzrokovati povećanje </w:t>
      </w:r>
      <w:r w:rsidR="00D64D52" w:rsidRPr="003F4284">
        <w:rPr>
          <w:bCs/>
          <w:sz w:val="22"/>
          <w:szCs w:val="22"/>
          <w:lang w:val="hr-HR"/>
        </w:rPr>
        <w:t xml:space="preserve">razine </w:t>
      </w:r>
      <w:r w:rsidR="00E851A0" w:rsidRPr="003F4284">
        <w:rPr>
          <w:bCs/>
          <w:sz w:val="22"/>
          <w:szCs w:val="22"/>
          <w:lang w:val="hr-HR"/>
        </w:rPr>
        <w:t>glukoze u plazmi. Nakon početka liječenja</w:t>
      </w:r>
      <w:r w:rsidRPr="003F4284">
        <w:rPr>
          <w:bCs/>
          <w:sz w:val="22"/>
          <w:szCs w:val="22"/>
          <w:lang w:val="hr-HR"/>
        </w:rPr>
        <w:t xml:space="preserve">, </w:t>
      </w:r>
      <w:r w:rsidR="00E851A0" w:rsidRPr="003F4284">
        <w:rPr>
          <w:bCs/>
          <w:sz w:val="22"/>
          <w:szCs w:val="22"/>
          <w:lang w:val="hr-HR"/>
        </w:rPr>
        <w:t xml:space="preserve">u bolesnika sa šećernom bolešću treba pomno pratiti </w:t>
      </w:r>
      <w:r w:rsidR="00D64D52" w:rsidRPr="003F4284">
        <w:rPr>
          <w:bCs/>
          <w:sz w:val="22"/>
          <w:szCs w:val="22"/>
          <w:lang w:val="hr-HR"/>
        </w:rPr>
        <w:t xml:space="preserve">razinu </w:t>
      </w:r>
      <w:r w:rsidR="00E851A0" w:rsidRPr="003F4284">
        <w:rPr>
          <w:bCs/>
          <w:sz w:val="22"/>
          <w:szCs w:val="22"/>
          <w:lang w:val="hr-HR"/>
        </w:rPr>
        <w:t>glukoz</w:t>
      </w:r>
      <w:r w:rsidR="00D64D52" w:rsidRPr="003F4284">
        <w:rPr>
          <w:bCs/>
          <w:sz w:val="22"/>
          <w:szCs w:val="22"/>
          <w:lang w:val="hr-HR"/>
        </w:rPr>
        <w:t>e</w:t>
      </w:r>
      <w:r w:rsidR="00E851A0" w:rsidRPr="003F4284">
        <w:rPr>
          <w:bCs/>
          <w:sz w:val="22"/>
          <w:szCs w:val="22"/>
          <w:lang w:val="hr-HR"/>
        </w:rPr>
        <w:t xml:space="preserve"> u plazmi</w:t>
      </w:r>
      <w:r w:rsidRPr="003F4284">
        <w:rPr>
          <w:bCs/>
          <w:sz w:val="22"/>
          <w:szCs w:val="22"/>
          <w:lang w:val="hr-HR"/>
        </w:rPr>
        <w:t>.</w:t>
      </w:r>
    </w:p>
    <w:p w14:paraId="7FD74B81" w14:textId="77777777" w:rsidR="00B84FD6" w:rsidRPr="003F4284" w:rsidRDefault="00B84FD6" w:rsidP="004855E8">
      <w:pPr>
        <w:pStyle w:val="Text"/>
        <w:spacing w:before="0"/>
        <w:jc w:val="left"/>
        <w:rPr>
          <w:sz w:val="22"/>
          <w:szCs w:val="22"/>
          <w:lang w:val="hr-HR" w:bidi="th-TH"/>
        </w:rPr>
      </w:pPr>
    </w:p>
    <w:p w14:paraId="01789C3D" w14:textId="271C00A4" w:rsidR="001F1442" w:rsidRPr="003F4284" w:rsidRDefault="0097576E" w:rsidP="004855E8">
      <w:pPr>
        <w:pStyle w:val="Text"/>
        <w:spacing w:before="0"/>
        <w:jc w:val="left"/>
        <w:rPr>
          <w:sz w:val="22"/>
          <w:szCs w:val="22"/>
          <w:lang w:val="hr-HR" w:bidi="th-TH"/>
        </w:rPr>
      </w:pPr>
      <w:r w:rsidRPr="003F4284">
        <w:rPr>
          <w:sz w:val="22"/>
          <w:szCs w:val="22"/>
          <w:lang w:val="hr-HR" w:bidi="th-TH"/>
        </w:rPr>
        <w:t>Ovaj lijek</w:t>
      </w:r>
      <w:r w:rsidR="001F1442" w:rsidRPr="003F4284">
        <w:rPr>
          <w:sz w:val="22"/>
          <w:szCs w:val="22"/>
          <w:lang w:val="hr-HR" w:bidi="th-TH"/>
        </w:rPr>
        <w:t xml:space="preserve"> </w:t>
      </w:r>
      <w:r w:rsidR="00E851A0" w:rsidRPr="003F4284">
        <w:rPr>
          <w:sz w:val="22"/>
          <w:szCs w:val="22"/>
          <w:lang w:val="hr-HR" w:bidi="th-TH"/>
        </w:rPr>
        <w:t>nije bio ispitivan u bolesnika sa šećernom bolešću</w:t>
      </w:r>
      <w:r w:rsidR="001F1442" w:rsidRPr="003F4284">
        <w:rPr>
          <w:sz w:val="22"/>
          <w:szCs w:val="22"/>
          <w:lang w:val="hr-HR" w:bidi="th-TH"/>
        </w:rPr>
        <w:t xml:space="preserve"> </w:t>
      </w:r>
      <w:r w:rsidR="00E851A0" w:rsidRPr="003F4284">
        <w:rPr>
          <w:sz w:val="22"/>
          <w:szCs w:val="22"/>
          <w:lang w:val="hr-HR" w:bidi="th-TH"/>
        </w:rPr>
        <w:t>tipa</w:t>
      </w:r>
      <w:r w:rsidR="007A2BEE" w:rsidRPr="003F4284">
        <w:rPr>
          <w:sz w:val="22"/>
          <w:szCs w:val="22"/>
          <w:lang w:val="hr-HR" w:bidi="th-TH"/>
        </w:rPr>
        <w:t> </w:t>
      </w:r>
      <w:r w:rsidR="001F1442" w:rsidRPr="003F4284">
        <w:rPr>
          <w:sz w:val="22"/>
          <w:szCs w:val="22"/>
          <w:lang w:val="hr-HR" w:bidi="th-TH"/>
        </w:rPr>
        <w:t xml:space="preserve">I </w:t>
      </w:r>
      <w:r w:rsidR="00E851A0" w:rsidRPr="003F4284">
        <w:rPr>
          <w:sz w:val="22"/>
          <w:szCs w:val="22"/>
          <w:lang w:val="hr-HR" w:bidi="th-TH"/>
        </w:rPr>
        <w:t>ili nek</w:t>
      </w:r>
      <w:r w:rsidR="001F1442" w:rsidRPr="003F4284">
        <w:rPr>
          <w:sz w:val="22"/>
          <w:szCs w:val="22"/>
          <w:lang w:val="hr-HR" w:bidi="th-TH"/>
        </w:rPr>
        <w:t>ontrol</w:t>
      </w:r>
      <w:r w:rsidR="00E851A0" w:rsidRPr="003F4284">
        <w:rPr>
          <w:sz w:val="22"/>
          <w:szCs w:val="22"/>
          <w:lang w:val="hr-HR" w:bidi="th-TH"/>
        </w:rPr>
        <w:t>iranom</w:t>
      </w:r>
      <w:r w:rsidR="001F1442" w:rsidRPr="003F4284">
        <w:rPr>
          <w:sz w:val="22"/>
          <w:szCs w:val="22"/>
          <w:lang w:val="hr-HR" w:bidi="th-TH"/>
        </w:rPr>
        <w:t xml:space="preserve"> </w:t>
      </w:r>
      <w:r w:rsidR="00E851A0" w:rsidRPr="003F4284">
        <w:rPr>
          <w:sz w:val="22"/>
          <w:szCs w:val="22"/>
          <w:lang w:val="hr-HR" w:bidi="th-TH"/>
        </w:rPr>
        <w:t>šećernom bolešću tipa</w:t>
      </w:r>
      <w:r w:rsidR="007A2BEE" w:rsidRPr="003F4284">
        <w:rPr>
          <w:sz w:val="22"/>
          <w:szCs w:val="22"/>
          <w:lang w:val="hr-HR" w:bidi="th-TH"/>
        </w:rPr>
        <w:t> </w:t>
      </w:r>
      <w:r w:rsidR="001F1442" w:rsidRPr="003F4284">
        <w:rPr>
          <w:sz w:val="22"/>
          <w:szCs w:val="22"/>
          <w:lang w:val="hr-HR" w:bidi="th-TH"/>
        </w:rPr>
        <w:t>II.</w:t>
      </w:r>
    </w:p>
    <w:p w14:paraId="0B0E73C1" w14:textId="77777777" w:rsidR="001F1442" w:rsidRPr="003F4284" w:rsidRDefault="001F1442" w:rsidP="004855E8">
      <w:pPr>
        <w:pStyle w:val="Text"/>
        <w:spacing w:before="0"/>
        <w:jc w:val="left"/>
        <w:rPr>
          <w:sz w:val="22"/>
          <w:szCs w:val="22"/>
          <w:lang w:val="hr-HR" w:bidi="th-TH"/>
        </w:rPr>
      </w:pPr>
    </w:p>
    <w:p w14:paraId="447B714E" w14:textId="77777777" w:rsidR="00B84FD6" w:rsidRPr="003F4284" w:rsidRDefault="00914C40" w:rsidP="004855E8">
      <w:pPr>
        <w:pStyle w:val="Text"/>
        <w:keepNext/>
        <w:spacing w:before="0"/>
        <w:jc w:val="left"/>
        <w:rPr>
          <w:sz w:val="22"/>
          <w:szCs w:val="22"/>
          <w:lang w:val="hr-HR"/>
        </w:rPr>
      </w:pPr>
      <w:r w:rsidRPr="003F4284">
        <w:rPr>
          <w:sz w:val="22"/>
          <w:szCs w:val="22"/>
          <w:u w:val="single"/>
          <w:lang w:val="hr-HR"/>
        </w:rPr>
        <w:lastRenderedPageBreak/>
        <w:t>Anti</w:t>
      </w:r>
      <w:r w:rsidR="00D77111" w:rsidRPr="003F4284">
        <w:rPr>
          <w:sz w:val="22"/>
          <w:szCs w:val="22"/>
          <w:u w:val="single"/>
          <w:lang w:val="hr-HR"/>
        </w:rPr>
        <w:t>kolinergički učinak povezan s glikopironijem</w:t>
      </w:r>
    </w:p>
    <w:p w14:paraId="4EB69989" w14:textId="77777777" w:rsidR="00B84FD6" w:rsidRPr="003F4284" w:rsidRDefault="00B84FD6" w:rsidP="004855E8">
      <w:pPr>
        <w:pStyle w:val="Text"/>
        <w:keepNext/>
        <w:spacing w:before="0"/>
        <w:jc w:val="left"/>
        <w:rPr>
          <w:sz w:val="22"/>
          <w:szCs w:val="22"/>
          <w:lang w:val="hr-HR"/>
        </w:rPr>
      </w:pPr>
    </w:p>
    <w:p w14:paraId="4E2CF6FC" w14:textId="3BC18D08" w:rsidR="00C76538" w:rsidRPr="003F4284" w:rsidRDefault="00D77111" w:rsidP="004855E8">
      <w:pPr>
        <w:pStyle w:val="Text"/>
        <w:spacing w:before="0"/>
        <w:jc w:val="left"/>
        <w:rPr>
          <w:sz w:val="22"/>
          <w:szCs w:val="22"/>
          <w:lang w:val="hr-HR"/>
        </w:rPr>
      </w:pPr>
      <w:r w:rsidRPr="003F4284">
        <w:rPr>
          <w:sz w:val="22"/>
          <w:szCs w:val="22"/>
          <w:lang w:val="hr-HR"/>
        </w:rPr>
        <w:t xml:space="preserve">Kao i </w:t>
      </w:r>
      <w:r w:rsidR="004A1061" w:rsidRPr="003F4284">
        <w:rPr>
          <w:sz w:val="22"/>
          <w:szCs w:val="22"/>
          <w:lang w:val="hr-HR"/>
        </w:rPr>
        <w:t xml:space="preserve">kod </w:t>
      </w:r>
      <w:r w:rsidRPr="003F4284">
        <w:rPr>
          <w:sz w:val="22"/>
          <w:szCs w:val="22"/>
          <w:lang w:val="hr-HR"/>
        </w:rPr>
        <w:t>ostal</w:t>
      </w:r>
      <w:r w:rsidR="004A1061" w:rsidRPr="003F4284">
        <w:rPr>
          <w:sz w:val="22"/>
          <w:szCs w:val="22"/>
          <w:lang w:val="hr-HR"/>
        </w:rPr>
        <w:t>ih</w:t>
      </w:r>
      <w:r w:rsidR="00914C40" w:rsidRPr="003F4284">
        <w:rPr>
          <w:sz w:val="22"/>
          <w:szCs w:val="22"/>
          <w:lang w:val="hr-HR"/>
        </w:rPr>
        <w:t xml:space="preserve"> anti</w:t>
      </w:r>
      <w:r w:rsidRPr="003F4284">
        <w:rPr>
          <w:sz w:val="22"/>
          <w:szCs w:val="22"/>
          <w:lang w:val="hr-HR"/>
        </w:rPr>
        <w:t>k</w:t>
      </w:r>
      <w:r w:rsidR="00914C40" w:rsidRPr="003F4284">
        <w:rPr>
          <w:sz w:val="22"/>
          <w:szCs w:val="22"/>
          <w:lang w:val="hr-HR"/>
        </w:rPr>
        <w:t>olinergi</w:t>
      </w:r>
      <w:r w:rsidRPr="003F4284">
        <w:rPr>
          <w:sz w:val="22"/>
          <w:szCs w:val="22"/>
          <w:lang w:val="hr-HR"/>
        </w:rPr>
        <w:t>čk</w:t>
      </w:r>
      <w:r w:rsidR="004A1061" w:rsidRPr="003F4284">
        <w:rPr>
          <w:sz w:val="22"/>
          <w:szCs w:val="22"/>
          <w:lang w:val="hr-HR"/>
        </w:rPr>
        <w:t>ih lijekova</w:t>
      </w:r>
      <w:r w:rsidR="00914C40" w:rsidRPr="003F4284">
        <w:rPr>
          <w:sz w:val="22"/>
          <w:szCs w:val="22"/>
          <w:lang w:val="hr-HR"/>
        </w:rPr>
        <w:t xml:space="preserve">, </w:t>
      </w:r>
      <w:r w:rsidR="00C11542" w:rsidRPr="003F4284">
        <w:rPr>
          <w:sz w:val="22"/>
          <w:szCs w:val="22"/>
          <w:lang w:val="hr-HR" w:bidi="th-TH"/>
        </w:rPr>
        <w:t>ovaj lijek</w:t>
      </w:r>
      <w:r w:rsidR="00914C40" w:rsidRPr="003F4284">
        <w:rPr>
          <w:sz w:val="22"/>
          <w:szCs w:val="22"/>
          <w:lang w:val="hr-HR" w:bidi="th-TH"/>
        </w:rPr>
        <w:t xml:space="preserve"> </w:t>
      </w:r>
      <w:r w:rsidRPr="003F4284">
        <w:rPr>
          <w:sz w:val="22"/>
          <w:szCs w:val="22"/>
          <w:lang w:val="hr-HR" w:bidi="th-TH"/>
        </w:rPr>
        <w:t xml:space="preserve">treba koristiti s oprezom u bolesnika s </w:t>
      </w:r>
      <w:r w:rsidRPr="003F4284">
        <w:rPr>
          <w:sz w:val="22"/>
          <w:szCs w:val="22"/>
          <w:lang w:val="hr-HR"/>
        </w:rPr>
        <w:t>glaukomom uskog kuta</w:t>
      </w:r>
      <w:r w:rsidR="00914C40" w:rsidRPr="003F4284">
        <w:rPr>
          <w:sz w:val="22"/>
          <w:szCs w:val="22"/>
          <w:lang w:val="hr-HR"/>
        </w:rPr>
        <w:t xml:space="preserve"> </w:t>
      </w:r>
      <w:r w:rsidRPr="003F4284">
        <w:rPr>
          <w:sz w:val="22"/>
          <w:szCs w:val="22"/>
          <w:lang w:val="hr-HR"/>
        </w:rPr>
        <w:t>ili urinarnom retencijom</w:t>
      </w:r>
      <w:r w:rsidR="00914C40" w:rsidRPr="003F4284">
        <w:rPr>
          <w:sz w:val="22"/>
          <w:szCs w:val="22"/>
          <w:lang w:val="hr-HR"/>
        </w:rPr>
        <w:t>.</w:t>
      </w:r>
    </w:p>
    <w:p w14:paraId="2E0BEFB3" w14:textId="77777777" w:rsidR="0063160C" w:rsidRPr="003F4284" w:rsidRDefault="0063160C" w:rsidP="004855E8">
      <w:pPr>
        <w:pStyle w:val="Text"/>
        <w:spacing w:before="0"/>
        <w:jc w:val="left"/>
        <w:rPr>
          <w:sz w:val="22"/>
          <w:szCs w:val="22"/>
          <w:lang w:val="hr-HR"/>
        </w:rPr>
      </w:pPr>
    </w:p>
    <w:p w14:paraId="1AF76AD0" w14:textId="78EAE334" w:rsidR="00B84FD6" w:rsidRPr="003F4284" w:rsidRDefault="00D77111" w:rsidP="004855E8">
      <w:pPr>
        <w:pStyle w:val="Text"/>
        <w:spacing w:before="0"/>
        <w:jc w:val="left"/>
        <w:rPr>
          <w:sz w:val="22"/>
          <w:szCs w:val="22"/>
          <w:lang w:val="hr-HR"/>
        </w:rPr>
      </w:pPr>
      <w:r w:rsidRPr="003F4284">
        <w:rPr>
          <w:sz w:val="22"/>
          <w:szCs w:val="22"/>
          <w:lang w:val="hr-HR"/>
        </w:rPr>
        <w:t>Bolesnike treba obavij</w:t>
      </w:r>
      <w:r w:rsidR="004A1061" w:rsidRPr="003F4284">
        <w:rPr>
          <w:sz w:val="22"/>
          <w:szCs w:val="22"/>
          <w:lang w:val="hr-HR"/>
        </w:rPr>
        <w:t>e</w:t>
      </w:r>
      <w:r w:rsidRPr="003F4284">
        <w:rPr>
          <w:sz w:val="22"/>
          <w:szCs w:val="22"/>
          <w:lang w:val="hr-HR"/>
        </w:rPr>
        <w:t xml:space="preserve">stiti o znakovima i simptomima akutnog glaukoma uskog kuta i uputiti ih da prestanu koristiti </w:t>
      </w:r>
      <w:r w:rsidR="00C11542" w:rsidRPr="003F4284">
        <w:rPr>
          <w:sz w:val="22"/>
          <w:szCs w:val="22"/>
          <w:lang w:val="hr-HR" w:bidi="th-TH"/>
        </w:rPr>
        <w:t>terapiju</w:t>
      </w:r>
      <w:r w:rsidR="00914C40" w:rsidRPr="003F4284">
        <w:rPr>
          <w:sz w:val="22"/>
          <w:szCs w:val="22"/>
          <w:lang w:val="hr-HR"/>
        </w:rPr>
        <w:t xml:space="preserve"> </w:t>
      </w:r>
      <w:r w:rsidR="00E8198D" w:rsidRPr="003F4284">
        <w:rPr>
          <w:sz w:val="22"/>
          <w:szCs w:val="22"/>
          <w:lang w:val="hr-HR"/>
        </w:rPr>
        <w:t>te da</w:t>
      </w:r>
      <w:r w:rsidRPr="003F4284">
        <w:rPr>
          <w:sz w:val="22"/>
          <w:szCs w:val="22"/>
          <w:lang w:val="hr-HR"/>
        </w:rPr>
        <w:t xml:space="preserve"> odmah obavijeste svog liječnika ako se pojavi bilo koji od tih znakova i</w:t>
      </w:r>
      <w:r w:rsidR="004A1061" w:rsidRPr="003F4284">
        <w:rPr>
          <w:sz w:val="22"/>
          <w:szCs w:val="22"/>
          <w:lang w:val="hr-HR"/>
        </w:rPr>
        <w:t>li</w:t>
      </w:r>
      <w:r w:rsidRPr="003F4284">
        <w:rPr>
          <w:sz w:val="22"/>
          <w:szCs w:val="22"/>
          <w:lang w:val="hr-HR"/>
        </w:rPr>
        <w:t xml:space="preserve"> simptoma</w:t>
      </w:r>
      <w:r w:rsidR="00914C40" w:rsidRPr="003F4284">
        <w:rPr>
          <w:sz w:val="22"/>
          <w:szCs w:val="22"/>
          <w:lang w:val="hr-HR"/>
        </w:rPr>
        <w:t>.</w:t>
      </w:r>
    </w:p>
    <w:p w14:paraId="20C97DAA" w14:textId="77777777" w:rsidR="00B84FD6" w:rsidRPr="003F4284" w:rsidRDefault="00B84FD6" w:rsidP="004855E8">
      <w:pPr>
        <w:pStyle w:val="Text"/>
        <w:spacing w:before="0"/>
        <w:jc w:val="left"/>
        <w:rPr>
          <w:sz w:val="22"/>
          <w:szCs w:val="22"/>
          <w:lang w:val="hr-HR"/>
        </w:rPr>
      </w:pPr>
    </w:p>
    <w:p w14:paraId="6CE69CE6" w14:textId="71F731FE" w:rsidR="00B84FD6" w:rsidRPr="003F4284" w:rsidRDefault="00D77111" w:rsidP="004855E8">
      <w:pPr>
        <w:pStyle w:val="Text"/>
        <w:keepNext/>
        <w:spacing w:before="0"/>
        <w:jc w:val="left"/>
        <w:rPr>
          <w:sz w:val="22"/>
          <w:szCs w:val="22"/>
          <w:lang w:val="hr-HR"/>
        </w:rPr>
      </w:pPr>
      <w:r w:rsidRPr="003F4284">
        <w:rPr>
          <w:sz w:val="22"/>
          <w:szCs w:val="22"/>
          <w:u w:val="single"/>
          <w:lang w:val="hr-HR"/>
        </w:rPr>
        <w:t xml:space="preserve">Bolesnici s teškim oštećenjem </w:t>
      </w:r>
      <w:r w:rsidR="00E8198D" w:rsidRPr="003F4284">
        <w:rPr>
          <w:sz w:val="22"/>
          <w:szCs w:val="22"/>
          <w:u w:val="single"/>
          <w:lang w:val="hr-HR"/>
        </w:rPr>
        <w:t xml:space="preserve">funkcije </w:t>
      </w:r>
      <w:r w:rsidRPr="003F4284">
        <w:rPr>
          <w:sz w:val="22"/>
          <w:szCs w:val="22"/>
          <w:u w:val="single"/>
          <w:lang w:val="hr-HR"/>
        </w:rPr>
        <w:t>bubrega</w:t>
      </w:r>
    </w:p>
    <w:p w14:paraId="661E21F5" w14:textId="77777777" w:rsidR="00B84FD6" w:rsidRPr="003F4284" w:rsidRDefault="00B84FD6" w:rsidP="004855E8">
      <w:pPr>
        <w:pStyle w:val="Text"/>
        <w:keepNext/>
        <w:spacing w:before="0"/>
        <w:jc w:val="left"/>
        <w:rPr>
          <w:sz w:val="22"/>
          <w:szCs w:val="22"/>
          <w:lang w:val="hr-HR"/>
        </w:rPr>
      </w:pPr>
    </w:p>
    <w:p w14:paraId="2D099E54" w14:textId="7937B762" w:rsidR="00B84FD6" w:rsidRPr="003F4284" w:rsidRDefault="008F1E6D" w:rsidP="004855E8">
      <w:pPr>
        <w:pStyle w:val="Text"/>
        <w:spacing w:before="0"/>
        <w:jc w:val="left"/>
        <w:rPr>
          <w:sz w:val="22"/>
          <w:szCs w:val="22"/>
          <w:lang w:val="hr-HR"/>
        </w:rPr>
      </w:pPr>
      <w:r w:rsidRPr="003F4284">
        <w:rPr>
          <w:sz w:val="22"/>
          <w:szCs w:val="22"/>
          <w:lang w:val="hr-HR"/>
        </w:rPr>
        <w:t>U</w:t>
      </w:r>
      <w:r w:rsidR="00D77111" w:rsidRPr="003F4284">
        <w:rPr>
          <w:sz w:val="22"/>
          <w:szCs w:val="22"/>
          <w:lang w:val="hr-HR"/>
        </w:rPr>
        <w:t xml:space="preserve"> bolesnik</w:t>
      </w:r>
      <w:r w:rsidRPr="003F4284">
        <w:rPr>
          <w:sz w:val="22"/>
          <w:szCs w:val="22"/>
          <w:lang w:val="hr-HR"/>
        </w:rPr>
        <w:t>a</w:t>
      </w:r>
      <w:r w:rsidR="00D77111" w:rsidRPr="003F4284">
        <w:rPr>
          <w:sz w:val="22"/>
          <w:szCs w:val="22"/>
          <w:lang w:val="hr-HR"/>
        </w:rPr>
        <w:t xml:space="preserve"> s teškim oštećenjem </w:t>
      </w:r>
      <w:r w:rsidR="00E8198D" w:rsidRPr="003F4284">
        <w:rPr>
          <w:sz w:val="22"/>
          <w:szCs w:val="22"/>
          <w:lang w:val="hr-HR"/>
        </w:rPr>
        <w:t xml:space="preserve">funkcije </w:t>
      </w:r>
      <w:r w:rsidR="00D77111" w:rsidRPr="003F4284">
        <w:rPr>
          <w:sz w:val="22"/>
          <w:szCs w:val="22"/>
          <w:lang w:val="hr-HR"/>
        </w:rPr>
        <w:t>bubrega</w:t>
      </w:r>
      <w:r w:rsidR="00914C40" w:rsidRPr="003F4284">
        <w:rPr>
          <w:sz w:val="22"/>
          <w:szCs w:val="22"/>
          <w:lang w:val="hr-HR"/>
        </w:rPr>
        <w:t xml:space="preserve"> (</w:t>
      </w:r>
      <w:r w:rsidR="00D77111" w:rsidRPr="003F4284">
        <w:rPr>
          <w:sz w:val="22"/>
          <w:szCs w:val="22"/>
          <w:lang w:val="hr-HR"/>
        </w:rPr>
        <w:t xml:space="preserve">procijenjena </w:t>
      </w:r>
      <w:r w:rsidR="00F070FB" w:rsidRPr="003F4284">
        <w:rPr>
          <w:sz w:val="22"/>
          <w:szCs w:val="22"/>
          <w:lang w:val="hr-HR"/>
        </w:rPr>
        <w:t xml:space="preserve">brzina </w:t>
      </w:r>
      <w:r w:rsidR="00D77111" w:rsidRPr="003F4284">
        <w:rPr>
          <w:sz w:val="22"/>
          <w:szCs w:val="22"/>
          <w:lang w:val="hr-HR"/>
        </w:rPr>
        <w:t>glomerularn</w:t>
      </w:r>
      <w:r w:rsidR="00F070FB" w:rsidRPr="003F4284">
        <w:rPr>
          <w:sz w:val="22"/>
          <w:szCs w:val="22"/>
          <w:lang w:val="hr-HR"/>
        </w:rPr>
        <w:t>e</w:t>
      </w:r>
      <w:r w:rsidR="00D77111" w:rsidRPr="003F4284">
        <w:rPr>
          <w:sz w:val="22"/>
          <w:szCs w:val="22"/>
          <w:lang w:val="hr-HR"/>
        </w:rPr>
        <w:t xml:space="preserve"> filtracij</w:t>
      </w:r>
      <w:r w:rsidR="00F070FB" w:rsidRPr="003F4284">
        <w:rPr>
          <w:sz w:val="22"/>
          <w:szCs w:val="22"/>
          <w:lang w:val="hr-HR"/>
        </w:rPr>
        <w:t>e</w:t>
      </w:r>
      <w:r w:rsidR="00914C40" w:rsidRPr="003F4284">
        <w:rPr>
          <w:sz w:val="22"/>
          <w:szCs w:val="22"/>
          <w:lang w:val="hr-HR"/>
        </w:rPr>
        <w:t xml:space="preserve"> </w:t>
      </w:r>
      <w:r w:rsidR="00217D58" w:rsidRPr="003F4284">
        <w:rPr>
          <w:sz w:val="22"/>
          <w:szCs w:val="22"/>
          <w:lang w:val="hr-HR"/>
        </w:rPr>
        <w:t xml:space="preserve">[engl. </w:t>
      </w:r>
      <w:r w:rsidR="00217D58" w:rsidRPr="003F4284">
        <w:rPr>
          <w:i/>
          <w:sz w:val="22"/>
          <w:szCs w:val="22"/>
          <w:lang w:val="hr-HR"/>
        </w:rPr>
        <w:t>estimated glomerular filtration rate</w:t>
      </w:r>
      <w:r w:rsidR="00217D58" w:rsidRPr="003F4284">
        <w:rPr>
          <w:sz w:val="22"/>
          <w:szCs w:val="22"/>
          <w:lang w:val="hr-HR"/>
        </w:rPr>
        <w:t>, eGFR</w:t>
      </w:r>
      <w:r w:rsidR="00152887" w:rsidRPr="003F4284">
        <w:rPr>
          <w:sz w:val="22"/>
          <w:szCs w:val="22"/>
          <w:lang w:val="hr-HR"/>
        </w:rPr>
        <w:t>]</w:t>
      </w:r>
      <w:r w:rsidR="00217D58" w:rsidRPr="003F4284">
        <w:rPr>
          <w:sz w:val="22"/>
          <w:szCs w:val="22"/>
          <w:lang w:val="hr-HR"/>
        </w:rPr>
        <w:t xml:space="preserve"> </w:t>
      </w:r>
      <w:r w:rsidR="00D77111" w:rsidRPr="003F4284">
        <w:rPr>
          <w:sz w:val="22"/>
          <w:szCs w:val="22"/>
          <w:lang w:val="hr-HR"/>
        </w:rPr>
        <w:t>manja od</w:t>
      </w:r>
      <w:r w:rsidR="00914C40" w:rsidRPr="003F4284">
        <w:rPr>
          <w:sz w:val="22"/>
          <w:szCs w:val="22"/>
          <w:lang w:val="hr-HR"/>
        </w:rPr>
        <w:t xml:space="preserve"> 30 ml/min/1</w:t>
      </w:r>
      <w:r w:rsidR="00D77111" w:rsidRPr="003F4284">
        <w:rPr>
          <w:sz w:val="22"/>
          <w:szCs w:val="22"/>
          <w:lang w:val="hr-HR"/>
        </w:rPr>
        <w:t>,</w:t>
      </w:r>
      <w:r w:rsidR="00914C40" w:rsidRPr="003F4284">
        <w:rPr>
          <w:sz w:val="22"/>
          <w:szCs w:val="22"/>
          <w:lang w:val="hr-HR"/>
        </w:rPr>
        <w:t>73 m</w:t>
      </w:r>
      <w:r w:rsidR="00914C40" w:rsidRPr="003F4284">
        <w:rPr>
          <w:sz w:val="22"/>
          <w:szCs w:val="22"/>
          <w:vertAlign w:val="superscript"/>
          <w:lang w:val="hr-HR"/>
        </w:rPr>
        <w:t>2</w:t>
      </w:r>
      <w:r w:rsidR="00914C40" w:rsidRPr="003F4284">
        <w:rPr>
          <w:sz w:val="22"/>
          <w:szCs w:val="22"/>
          <w:lang w:val="hr-HR"/>
        </w:rPr>
        <w:t xml:space="preserve">), </w:t>
      </w:r>
      <w:r w:rsidR="00D77111" w:rsidRPr="003F4284">
        <w:rPr>
          <w:sz w:val="22"/>
          <w:szCs w:val="22"/>
          <w:lang w:val="hr-HR"/>
        </w:rPr>
        <w:t>uključujući i one s</w:t>
      </w:r>
      <w:r w:rsidR="00E8198D" w:rsidRPr="003F4284">
        <w:rPr>
          <w:sz w:val="22"/>
          <w:szCs w:val="22"/>
          <w:lang w:val="hr-HR"/>
        </w:rPr>
        <w:t>a završnim stadijem bubrežne bolesti</w:t>
      </w:r>
      <w:r w:rsidR="00D77111" w:rsidRPr="003F4284">
        <w:rPr>
          <w:sz w:val="22"/>
          <w:szCs w:val="22"/>
          <w:lang w:val="hr-HR"/>
        </w:rPr>
        <w:t xml:space="preserve"> koja zahtijeva dijalizu</w:t>
      </w:r>
      <w:r w:rsidR="00E8198D" w:rsidRPr="003F4284">
        <w:rPr>
          <w:sz w:val="22"/>
          <w:szCs w:val="22"/>
          <w:lang w:val="hr-HR"/>
        </w:rPr>
        <w:t>,</w:t>
      </w:r>
      <w:r w:rsidR="00EE424D" w:rsidRPr="003F4284">
        <w:rPr>
          <w:sz w:val="22"/>
          <w:szCs w:val="22"/>
          <w:lang w:val="hr-HR"/>
        </w:rPr>
        <w:t xml:space="preserve"> potreban je oprez </w:t>
      </w:r>
      <w:r w:rsidR="00914C40" w:rsidRPr="003F4284">
        <w:rPr>
          <w:sz w:val="22"/>
          <w:szCs w:val="22"/>
          <w:lang w:val="hr-HR"/>
        </w:rPr>
        <w:t>(</w:t>
      </w:r>
      <w:r w:rsidR="00D77111" w:rsidRPr="003F4284">
        <w:rPr>
          <w:sz w:val="22"/>
          <w:szCs w:val="22"/>
          <w:lang w:val="hr-HR"/>
        </w:rPr>
        <w:t>vidjeti dijelove</w:t>
      </w:r>
      <w:r w:rsidR="00914C40" w:rsidRPr="003F4284">
        <w:rPr>
          <w:sz w:val="22"/>
          <w:szCs w:val="22"/>
          <w:lang w:val="hr-HR"/>
        </w:rPr>
        <w:t> </w:t>
      </w:r>
      <w:r w:rsidR="005B7D65" w:rsidRPr="003F4284">
        <w:rPr>
          <w:sz w:val="22"/>
          <w:szCs w:val="22"/>
          <w:lang w:val="hr-HR"/>
        </w:rPr>
        <w:t xml:space="preserve">4.2 </w:t>
      </w:r>
      <w:r w:rsidR="00D77111" w:rsidRPr="003F4284">
        <w:rPr>
          <w:sz w:val="22"/>
          <w:szCs w:val="22"/>
          <w:lang w:val="hr-HR"/>
        </w:rPr>
        <w:t xml:space="preserve">i </w:t>
      </w:r>
      <w:r w:rsidR="00914C40" w:rsidRPr="003F4284">
        <w:rPr>
          <w:sz w:val="22"/>
          <w:szCs w:val="22"/>
          <w:lang w:val="hr-HR"/>
        </w:rPr>
        <w:t>5.2).</w:t>
      </w:r>
    </w:p>
    <w:p w14:paraId="1F5505F9" w14:textId="77777777" w:rsidR="00C11542" w:rsidRPr="003F4284" w:rsidRDefault="00C11542" w:rsidP="004855E8">
      <w:pPr>
        <w:pStyle w:val="Text"/>
        <w:spacing w:before="0"/>
        <w:jc w:val="left"/>
        <w:rPr>
          <w:sz w:val="22"/>
          <w:szCs w:val="22"/>
          <w:lang w:val="hr-HR"/>
        </w:rPr>
      </w:pPr>
    </w:p>
    <w:p w14:paraId="1BD2D217" w14:textId="0B06CCA0" w:rsidR="00C11542" w:rsidRPr="003F4284" w:rsidRDefault="00C11542" w:rsidP="004855E8">
      <w:pPr>
        <w:pStyle w:val="Text"/>
        <w:keepNext/>
        <w:spacing w:before="0"/>
        <w:jc w:val="left"/>
        <w:rPr>
          <w:sz w:val="22"/>
          <w:szCs w:val="22"/>
          <w:u w:val="single"/>
          <w:lang w:val="hr-HR" w:bidi="th-TH"/>
        </w:rPr>
      </w:pPr>
      <w:r w:rsidRPr="003F4284">
        <w:rPr>
          <w:sz w:val="22"/>
          <w:szCs w:val="22"/>
          <w:u w:val="single"/>
          <w:lang w:val="hr-HR" w:bidi="th-TH"/>
        </w:rPr>
        <w:t>Prevencija orofaringealn</w:t>
      </w:r>
      <w:r w:rsidR="00905EB2" w:rsidRPr="003F4284">
        <w:rPr>
          <w:sz w:val="22"/>
          <w:szCs w:val="22"/>
          <w:u w:val="single"/>
          <w:lang w:val="hr-HR" w:bidi="th-TH"/>
        </w:rPr>
        <w:t>ih</w:t>
      </w:r>
      <w:r w:rsidRPr="003F4284">
        <w:rPr>
          <w:sz w:val="22"/>
          <w:szCs w:val="22"/>
          <w:u w:val="single"/>
          <w:lang w:val="hr-HR" w:bidi="th-TH"/>
        </w:rPr>
        <w:t xml:space="preserve"> infekcij</w:t>
      </w:r>
      <w:r w:rsidR="00905EB2" w:rsidRPr="003F4284">
        <w:rPr>
          <w:sz w:val="22"/>
          <w:szCs w:val="22"/>
          <w:u w:val="single"/>
          <w:lang w:val="hr-HR" w:bidi="th-TH"/>
        </w:rPr>
        <w:t>a</w:t>
      </w:r>
    </w:p>
    <w:p w14:paraId="01D26B6A" w14:textId="77777777" w:rsidR="00C11542" w:rsidRPr="003F4284" w:rsidRDefault="00C11542" w:rsidP="004855E8">
      <w:pPr>
        <w:pStyle w:val="Text"/>
        <w:keepNext/>
        <w:spacing w:before="0"/>
        <w:jc w:val="left"/>
        <w:rPr>
          <w:sz w:val="22"/>
          <w:szCs w:val="22"/>
          <w:lang w:val="hr-HR" w:bidi="th-TH"/>
        </w:rPr>
      </w:pPr>
    </w:p>
    <w:p w14:paraId="006F77AF" w14:textId="4A741A3B" w:rsidR="00C11542" w:rsidRPr="003F4284" w:rsidRDefault="00905EB2" w:rsidP="004855E8">
      <w:pPr>
        <w:pStyle w:val="Text"/>
        <w:spacing w:before="0"/>
        <w:jc w:val="left"/>
        <w:rPr>
          <w:sz w:val="22"/>
          <w:szCs w:val="22"/>
          <w:lang w:val="hr-HR"/>
        </w:rPr>
      </w:pPr>
      <w:r w:rsidRPr="003F4284">
        <w:rPr>
          <w:sz w:val="22"/>
          <w:szCs w:val="22"/>
          <w:lang w:val="hr-HR" w:bidi="th-TH"/>
        </w:rPr>
        <w:t>Kako bi se smanjio rizik od orofaringealne infekcije kandidom, bolesnicima treba savjetovati da nakon inhalacije propisane doze usta ispiru ili grgljaju vodom bez gutanja ili da operu zube.</w:t>
      </w:r>
    </w:p>
    <w:p w14:paraId="650BCCB0" w14:textId="77777777" w:rsidR="00B84FD6" w:rsidRPr="003F4284" w:rsidRDefault="00B84FD6" w:rsidP="004855E8">
      <w:pPr>
        <w:pStyle w:val="Text"/>
        <w:spacing w:before="0"/>
        <w:jc w:val="left"/>
        <w:rPr>
          <w:sz w:val="22"/>
          <w:szCs w:val="22"/>
          <w:lang w:val="hr-HR"/>
        </w:rPr>
      </w:pPr>
    </w:p>
    <w:p w14:paraId="10B8636B" w14:textId="77777777" w:rsidR="00B84FD6" w:rsidRPr="003F4284" w:rsidRDefault="00914C40" w:rsidP="004855E8">
      <w:pPr>
        <w:pStyle w:val="Text"/>
        <w:keepNext/>
        <w:spacing w:before="0"/>
        <w:jc w:val="left"/>
        <w:rPr>
          <w:sz w:val="22"/>
          <w:szCs w:val="22"/>
          <w:lang w:val="hr-HR"/>
        </w:rPr>
      </w:pPr>
      <w:r w:rsidRPr="003F4284">
        <w:rPr>
          <w:sz w:val="22"/>
          <w:szCs w:val="22"/>
          <w:u w:val="single"/>
          <w:lang w:val="hr-HR"/>
        </w:rPr>
        <w:t>S</w:t>
      </w:r>
      <w:r w:rsidR="00B6222A" w:rsidRPr="003F4284">
        <w:rPr>
          <w:sz w:val="22"/>
          <w:szCs w:val="22"/>
          <w:u w:val="single"/>
          <w:lang w:val="hr-HR"/>
        </w:rPr>
        <w:t>istemski učinci kortikosteroida</w:t>
      </w:r>
    </w:p>
    <w:p w14:paraId="0CCAAD6E" w14:textId="77777777" w:rsidR="00B84FD6" w:rsidRPr="003F4284" w:rsidRDefault="00B84FD6" w:rsidP="004855E8">
      <w:pPr>
        <w:pStyle w:val="Text"/>
        <w:keepNext/>
        <w:spacing w:before="0"/>
        <w:jc w:val="left"/>
        <w:rPr>
          <w:sz w:val="22"/>
          <w:szCs w:val="22"/>
          <w:lang w:val="hr-HR"/>
        </w:rPr>
      </w:pPr>
    </w:p>
    <w:p w14:paraId="5DBDA5F8" w14:textId="0830A128" w:rsidR="00C11542" w:rsidRPr="003F4284" w:rsidRDefault="00B6222A" w:rsidP="004855E8">
      <w:pPr>
        <w:pStyle w:val="Text"/>
        <w:spacing w:before="0"/>
        <w:jc w:val="left"/>
        <w:rPr>
          <w:sz w:val="22"/>
          <w:szCs w:val="22"/>
          <w:lang w:val="hr-HR"/>
        </w:rPr>
      </w:pPr>
      <w:r w:rsidRPr="003F4284">
        <w:rPr>
          <w:sz w:val="22"/>
          <w:szCs w:val="22"/>
          <w:lang w:val="hr-HR"/>
        </w:rPr>
        <w:t xml:space="preserve">Mogu se pojaviti sistemski učinci inhalacijskih kortikosteroida, osobito pri visokim </w:t>
      </w:r>
      <w:r w:rsidR="00914C40" w:rsidRPr="003F4284">
        <w:rPr>
          <w:sz w:val="22"/>
          <w:szCs w:val="22"/>
          <w:lang w:val="hr-HR"/>
        </w:rPr>
        <w:t>do</w:t>
      </w:r>
      <w:r w:rsidRPr="003F4284">
        <w:rPr>
          <w:sz w:val="22"/>
          <w:szCs w:val="22"/>
          <w:lang w:val="hr-HR"/>
        </w:rPr>
        <w:t>zama koje su propisane za dulja razdoblja. Vjerojatnost pojave tih učinaka puno je manja nego kod primjene peroralnih kortikosteroida i oni mogu varirati u pojedinih bolesnika te između različitih pripravaka kortikosteroida</w:t>
      </w:r>
      <w:r w:rsidR="00914C40" w:rsidRPr="003F4284">
        <w:rPr>
          <w:sz w:val="22"/>
          <w:szCs w:val="22"/>
          <w:lang w:val="hr-HR"/>
        </w:rPr>
        <w:t>.</w:t>
      </w:r>
    </w:p>
    <w:p w14:paraId="3FD86FBE" w14:textId="77777777" w:rsidR="00C11542" w:rsidRPr="003F4284" w:rsidRDefault="00C11542" w:rsidP="004855E8">
      <w:pPr>
        <w:pStyle w:val="Text"/>
        <w:spacing w:before="0"/>
        <w:jc w:val="left"/>
        <w:rPr>
          <w:sz w:val="22"/>
          <w:szCs w:val="22"/>
          <w:lang w:val="hr-HR"/>
        </w:rPr>
      </w:pPr>
    </w:p>
    <w:p w14:paraId="30FBEAC9" w14:textId="55276A51" w:rsidR="0097576E" w:rsidRPr="003F4284" w:rsidRDefault="0097576E" w:rsidP="004855E8">
      <w:pPr>
        <w:pStyle w:val="Text"/>
        <w:spacing w:before="0"/>
        <w:jc w:val="left"/>
        <w:rPr>
          <w:sz w:val="22"/>
          <w:szCs w:val="22"/>
          <w:lang w:val="hr-HR"/>
        </w:rPr>
      </w:pPr>
      <w:r w:rsidRPr="003F4284">
        <w:rPr>
          <w:sz w:val="22"/>
          <w:szCs w:val="22"/>
          <w:lang w:val="hr-HR"/>
        </w:rPr>
        <w:t xml:space="preserve">Mogući sistemski učinci mogu uključivati Cushingov sindrom, Cushingoidne karakteristike, supresiju nadbubrežne žlijezde, usporavanje rasta </w:t>
      </w:r>
      <w:r w:rsidR="00350D4A" w:rsidRPr="003F4284">
        <w:rPr>
          <w:sz w:val="22"/>
          <w:szCs w:val="22"/>
          <w:lang w:val="hr-HR"/>
        </w:rPr>
        <w:t>u</w:t>
      </w:r>
      <w:r w:rsidRPr="003F4284">
        <w:rPr>
          <w:sz w:val="22"/>
          <w:szCs w:val="22"/>
          <w:lang w:val="hr-HR"/>
        </w:rPr>
        <w:t xml:space="preserve"> djece i adolescenata, smanjenje mineralne gustoće kostiju, kataraktu, glaukom i</w:t>
      </w:r>
      <w:r w:rsidR="00350D4A" w:rsidRPr="003F4284">
        <w:rPr>
          <w:sz w:val="22"/>
          <w:szCs w:val="22"/>
          <w:lang w:val="hr-HR"/>
        </w:rPr>
        <w:t>,</w:t>
      </w:r>
      <w:r w:rsidRPr="003F4284">
        <w:rPr>
          <w:sz w:val="22"/>
          <w:szCs w:val="22"/>
          <w:lang w:val="hr-HR"/>
        </w:rPr>
        <w:t xml:space="preserve"> rjeđe, niz psiholoških ili bihevioralnih učinaka, uključujući psihomotornu hiperaktivnost, poremećaje spavanja, anksioznost, depresiju ili agresiju (posebno </w:t>
      </w:r>
      <w:r w:rsidR="00350D4A" w:rsidRPr="003F4284">
        <w:rPr>
          <w:sz w:val="22"/>
          <w:szCs w:val="22"/>
          <w:lang w:val="hr-HR"/>
        </w:rPr>
        <w:t xml:space="preserve">u </w:t>
      </w:r>
      <w:r w:rsidRPr="003F4284">
        <w:rPr>
          <w:sz w:val="22"/>
          <w:szCs w:val="22"/>
          <w:lang w:val="hr-HR"/>
        </w:rPr>
        <w:t>djece). Stoga je važno da se doza inhalacijskog kortikosteroida titrira na najnižu dozu s kojom se održava učinkovita kontrola astme.</w:t>
      </w:r>
    </w:p>
    <w:p w14:paraId="4B6AE7B7" w14:textId="77777777" w:rsidR="0097576E" w:rsidRPr="003F4284" w:rsidRDefault="0097576E" w:rsidP="004855E8">
      <w:pPr>
        <w:pStyle w:val="Text"/>
        <w:spacing w:before="0"/>
        <w:jc w:val="left"/>
        <w:rPr>
          <w:sz w:val="22"/>
          <w:szCs w:val="22"/>
          <w:lang w:val="hr-HR"/>
        </w:rPr>
      </w:pPr>
    </w:p>
    <w:p w14:paraId="0C106565" w14:textId="6798CD12" w:rsidR="007A2BEE" w:rsidRPr="003F4284" w:rsidRDefault="0097576E" w:rsidP="004855E8">
      <w:pPr>
        <w:pStyle w:val="Text"/>
        <w:spacing w:before="0"/>
        <w:jc w:val="left"/>
        <w:rPr>
          <w:sz w:val="22"/>
          <w:szCs w:val="22"/>
          <w:lang w:val="hr-HR"/>
        </w:rPr>
      </w:pPr>
      <w:r w:rsidRPr="003F4284">
        <w:rPr>
          <w:sz w:val="22"/>
          <w:szCs w:val="22"/>
          <w:lang w:val="hr-HR"/>
        </w:rPr>
        <w:t>Poremećaj vida može se p</w:t>
      </w:r>
      <w:r w:rsidR="00350D4A" w:rsidRPr="003F4284">
        <w:rPr>
          <w:sz w:val="22"/>
          <w:szCs w:val="22"/>
          <w:lang w:val="hr-HR"/>
        </w:rPr>
        <w:t>ojaviti pri</w:t>
      </w:r>
      <w:r w:rsidRPr="003F4284">
        <w:rPr>
          <w:sz w:val="22"/>
          <w:szCs w:val="22"/>
          <w:lang w:val="hr-HR"/>
        </w:rPr>
        <w:t xml:space="preserve"> sistemsko</w:t>
      </w:r>
      <w:r w:rsidR="00350D4A" w:rsidRPr="003F4284">
        <w:rPr>
          <w:sz w:val="22"/>
          <w:szCs w:val="22"/>
          <w:lang w:val="hr-HR"/>
        </w:rPr>
        <w:t>j</w:t>
      </w:r>
      <w:r w:rsidRPr="003F4284">
        <w:rPr>
          <w:sz w:val="22"/>
          <w:szCs w:val="22"/>
          <w:lang w:val="hr-HR"/>
        </w:rPr>
        <w:t xml:space="preserve"> i </w:t>
      </w:r>
      <w:r w:rsidR="00350D4A" w:rsidRPr="003F4284">
        <w:rPr>
          <w:sz w:val="22"/>
          <w:szCs w:val="22"/>
          <w:lang w:val="hr-HR"/>
        </w:rPr>
        <w:t>topikalnoj</w:t>
      </w:r>
      <w:r w:rsidRPr="003F4284">
        <w:rPr>
          <w:sz w:val="22"/>
          <w:szCs w:val="22"/>
          <w:lang w:val="hr-HR"/>
        </w:rPr>
        <w:t xml:space="preserve"> (uključujući intranazalnu, inhalacijsku i intraokularnu) uporab</w:t>
      </w:r>
      <w:r w:rsidR="00350D4A" w:rsidRPr="003F4284">
        <w:rPr>
          <w:sz w:val="22"/>
          <w:szCs w:val="22"/>
          <w:lang w:val="hr-HR"/>
        </w:rPr>
        <w:t>i</w:t>
      </w:r>
      <w:r w:rsidRPr="003F4284">
        <w:rPr>
          <w:sz w:val="22"/>
          <w:szCs w:val="22"/>
          <w:lang w:val="hr-HR"/>
        </w:rPr>
        <w:t xml:space="preserve"> kortikosteroida. Bolesnike koji imaju simptome poput zamagljenog vida ili drugih poremećaja vida potrebno je razmotriti radi upućivanja oftalmologu na procjenu mogućih uzroka poremećaja vida, </w:t>
      </w:r>
      <w:r w:rsidR="00350D4A" w:rsidRPr="003F4284">
        <w:rPr>
          <w:sz w:val="22"/>
          <w:szCs w:val="22"/>
          <w:lang w:val="hr-HR"/>
        </w:rPr>
        <w:t>koji mogu</w:t>
      </w:r>
      <w:r w:rsidRPr="003F4284">
        <w:rPr>
          <w:sz w:val="22"/>
          <w:szCs w:val="22"/>
          <w:lang w:val="hr-HR"/>
        </w:rPr>
        <w:t xml:space="preserve"> uključivati kataraktu, glaukom ili rijetke bolesti poput centralne serozne korioretinopatije (</w:t>
      </w:r>
      <w:r w:rsidR="00350D4A" w:rsidRPr="003F4284">
        <w:rPr>
          <w:sz w:val="22"/>
          <w:szCs w:val="22"/>
          <w:lang w:val="hr-HR"/>
        </w:rPr>
        <w:t xml:space="preserve">engl. </w:t>
      </w:r>
      <w:r w:rsidR="00350D4A" w:rsidRPr="003F4284">
        <w:rPr>
          <w:i/>
          <w:sz w:val="22"/>
          <w:szCs w:val="22"/>
          <w:lang w:val="hr-HR"/>
        </w:rPr>
        <w:t>central serous chorioretinopathy</w:t>
      </w:r>
      <w:r w:rsidR="00350D4A" w:rsidRPr="003F4284">
        <w:rPr>
          <w:sz w:val="22"/>
          <w:szCs w:val="22"/>
          <w:lang w:val="hr-HR"/>
        </w:rPr>
        <w:t xml:space="preserve">, </w:t>
      </w:r>
      <w:r w:rsidRPr="003F4284">
        <w:rPr>
          <w:sz w:val="22"/>
          <w:szCs w:val="22"/>
          <w:lang w:val="hr-HR"/>
        </w:rPr>
        <w:t xml:space="preserve">CSCR) koja je bila prijavljena nakon uporabe sistemskih i </w:t>
      </w:r>
      <w:r w:rsidR="00350D4A" w:rsidRPr="003F4284">
        <w:rPr>
          <w:sz w:val="22"/>
          <w:szCs w:val="22"/>
          <w:lang w:val="hr-HR"/>
        </w:rPr>
        <w:t xml:space="preserve">topikalnih </w:t>
      </w:r>
      <w:r w:rsidRPr="003F4284">
        <w:rPr>
          <w:sz w:val="22"/>
          <w:szCs w:val="22"/>
          <w:lang w:val="hr-HR"/>
        </w:rPr>
        <w:t>kortikosteroida.</w:t>
      </w:r>
    </w:p>
    <w:p w14:paraId="426EE368" w14:textId="77777777" w:rsidR="0097576E" w:rsidRPr="003F4284" w:rsidRDefault="0097576E" w:rsidP="004855E8">
      <w:pPr>
        <w:pStyle w:val="Text"/>
        <w:spacing w:before="0"/>
        <w:jc w:val="left"/>
        <w:rPr>
          <w:sz w:val="22"/>
          <w:szCs w:val="22"/>
          <w:lang w:val="hr-HR"/>
        </w:rPr>
      </w:pPr>
    </w:p>
    <w:p w14:paraId="6C0E8451" w14:textId="4CA33813" w:rsidR="00E574AC" w:rsidRPr="003F4284" w:rsidRDefault="00C11542" w:rsidP="004855E8">
      <w:pPr>
        <w:tabs>
          <w:tab w:val="clear" w:pos="567"/>
        </w:tabs>
        <w:spacing w:line="240" w:lineRule="auto"/>
        <w:rPr>
          <w:szCs w:val="22"/>
          <w:lang w:val="hr-HR"/>
        </w:rPr>
      </w:pPr>
      <w:r w:rsidRPr="003F4284">
        <w:rPr>
          <w:szCs w:val="22"/>
          <w:lang w:val="hr-HR"/>
        </w:rPr>
        <w:t>Ovaj lijek</w:t>
      </w:r>
      <w:r w:rsidR="000D41F7" w:rsidRPr="003F4284">
        <w:rPr>
          <w:szCs w:val="22"/>
          <w:lang w:val="hr-HR"/>
        </w:rPr>
        <w:t xml:space="preserve"> </w:t>
      </w:r>
      <w:r w:rsidR="00E574AC" w:rsidRPr="003F4284">
        <w:rPr>
          <w:szCs w:val="22"/>
          <w:lang w:val="hr-HR"/>
        </w:rPr>
        <w:t>potrebno je koristiti s oprezom u bolesnika s tuberkulozom pluća ili u bolesnika s kroničnim ili neliječenim infekcijama.</w:t>
      </w:r>
    </w:p>
    <w:p w14:paraId="03F71336" w14:textId="77777777" w:rsidR="00CF7799" w:rsidRPr="003F4284" w:rsidRDefault="00CF7799" w:rsidP="004855E8">
      <w:pPr>
        <w:tabs>
          <w:tab w:val="clear" w:pos="567"/>
        </w:tabs>
        <w:spacing w:line="240" w:lineRule="auto"/>
        <w:rPr>
          <w:szCs w:val="22"/>
          <w:lang w:val="hr-HR"/>
        </w:rPr>
      </w:pPr>
    </w:p>
    <w:p w14:paraId="3B2C8FBC" w14:textId="77777777" w:rsidR="00B84FD6" w:rsidRPr="003F4284" w:rsidRDefault="00A353E4" w:rsidP="004855E8">
      <w:pPr>
        <w:pStyle w:val="Text"/>
        <w:keepNext/>
        <w:spacing w:before="0"/>
        <w:jc w:val="left"/>
        <w:rPr>
          <w:rFonts w:eastAsia="SimSun"/>
          <w:sz w:val="22"/>
          <w:szCs w:val="22"/>
          <w:u w:val="single"/>
          <w:lang w:val="hr-HR"/>
        </w:rPr>
      </w:pPr>
      <w:r w:rsidRPr="003F4284">
        <w:rPr>
          <w:rFonts w:eastAsia="SimSun"/>
          <w:sz w:val="22"/>
          <w:szCs w:val="22"/>
          <w:u w:val="single"/>
          <w:lang w:val="hr-HR"/>
        </w:rPr>
        <w:t>Pomoćne tvari</w:t>
      </w:r>
    </w:p>
    <w:p w14:paraId="3792FDC8" w14:textId="77777777" w:rsidR="00B84FD6" w:rsidRPr="003F4284" w:rsidRDefault="00B84FD6" w:rsidP="004855E8">
      <w:pPr>
        <w:keepNext/>
        <w:tabs>
          <w:tab w:val="clear" w:pos="567"/>
        </w:tabs>
        <w:autoSpaceDE w:val="0"/>
        <w:autoSpaceDN w:val="0"/>
        <w:adjustRightInd w:val="0"/>
        <w:spacing w:line="240" w:lineRule="auto"/>
        <w:rPr>
          <w:rFonts w:eastAsia="SimSun"/>
          <w:szCs w:val="22"/>
          <w:u w:val="single"/>
          <w:lang w:val="hr-HR"/>
        </w:rPr>
      </w:pPr>
    </w:p>
    <w:p w14:paraId="1D1EBD5F" w14:textId="10C480D5" w:rsidR="00B84FD6" w:rsidRPr="003F4284" w:rsidRDefault="00A353E4" w:rsidP="004855E8">
      <w:pPr>
        <w:tabs>
          <w:tab w:val="clear" w:pos="567"/>
        </w:tabs>
        <w:autoSpaceDE w:val="0"/>
        <w:autoSpaceDN w:val="0"/>
        <w:adjustRightInd w:val="0"/>
        <w:spacing w:line="240" w:lineRule="auto"/>
        <w:rPr>
          <w:rFonts w:eastAsia="SimSun"/>
          <w:szCs w:val="22"/>
          <w:lang w:val="hr-HR"/>
        </w:rPr>
      </w:pPr>
      <w:r w:rsidRPr="003F4284">
        <w:rPr>
          <w:rFonts w:eastAsia="SimSun"/>
          <w:szCs w:val="22"/>
          <w:lang w:val="hr-HR"/>
        </w:rPr>
        <w:t>Ovaj lijek sadrži laktozu</w:t>
      </w:r>
      <w:r w:rsidR="00914C40" w:rsidRPr="003F4284">
        <w:rPr>
          <w:rFonts w:eastAsia="SimSun"/>
          <w:szCs w:val="22"/>
          <w:lang w:val="hr-HR"/>
        </w:rPr>
        <w:t xml:space="preserve">. </w:t>
      </w:r>
      <w:r w:rsidRPr="003F4284">
        <w:rPr>
          <w:rFonts w:eastAsia="SimSun"/>
          <w:szCs w:val="22"/>
          <w:lang w:val="hr-HR"/>
        </w:rPr>
        <w:t>Bolesnici s rijetkim nasljednim poremećajem nepodnošenja galaktoze, potpunim nedostatkom laktaze ili malapsorpcijom</w:t>
      </w:r>
      <w:r w:rsidR="00914C40" w:rsidRPr="003F4284">
        <w:rPr>
          <w:rFonts w:eastAsia="SimSun"/>
          <w:szCs w:val="22"/>
          <w:lang w:val="hr-HR"/>
        </w:rPr>
        <w:t xml:space="preserve"> glu</w:t>
      </w:r>
      <w:r w:rsidRPr="003F4284">
        <w:rPr>
          <w:rFonts w:eastAsia="SimSun"/>
          <w:szCs w:val="22"/>
          <w:lang w:val="hr-HR"/>
        </w:rPr>
        <w:t>koze i galaktoze</w:t>
      </w:r>
      <w:r w:rsidR="00914C40" w:rsidRPr="003F4284">
        <w:rPr>
          <w:rFonts w:eastAsia="SimSun"/>
          <w:szCs w:val="22"/>
          <w:lang w:val="hr-HR"/>
        </w:rPr>
        <w:t xml:space="preserve"> </w:t>
      </w:r>
      <w:r w:rsidRPr="003F4284">
        <w:rPr>
          <w:rFonts w:eastAsia="SimSun"/>
          <w:szCs w:val="22"/>
          <w:lang w:val="hr-HR"/>
        </w:rPr>
        <w:t xml:space="preserve">ne bi smjeli </w:t>
      </w:r>
      <w:r w:rsidR="005E548D" w:rsidRPr="003F4284">
        <w:rPr>
          <w:rFonts w:eastAsia="SimSun"/>
          <w:szCs w:val="22"/>
          <w:lang w:val="hr-HR"/>
        </w:rPr>
        <w:t>primjenjivati</w:t>
      </w:r>
      <w:r w:rsidRPr="003F4284">
        <w:rPr>
          <w:rFonts w:eastAsia="SimSun"/>
          <w:szCs w:val="22"/>
          <w:lang w:val="hr-HR"/>
        </w:rPr>
        <w:t xml:space="preserve"> ovaj lijek</w:t>
      </w:r>
      <w:r w:rsidR="00914C40" w:rsidRPr="003F4284">
        <w:rPr>
          <w:rFonts w:eastAsia="SimSun"/>
          <w:szCs w:val="22"/>
          <w:lang w:val="hr-HR"/>
        </w:rPr>
        <w:t>.</w:t>
      </w:r>
    </w:p>
    <w:p w14:paraId="3F53A593" w14:textId="77777777" w:rsidR="00B84FD6" w:rsidRPr="003F4284" w:rsidRDefault="00B84FD6" w:rsidP="004855E8">
      <w:pPr>
        <w:pStyle w:val="Text"/>
        <w:spacing w:before="0"/>
        <w:jc w:val="left"/>
        <w:rPr>
          <w:sz w:val="22"/>
          <w:szCs w:val="22"/>
          <w:lang w:val="hr-HR"/>
        </w:rPr>
      </w:pPr>
    </w:p>
    <w:p w14:paraId="0703DDDC" w14:textId="77777777" w:rsidR="00B84FD6" w:rsidRPr="003F4284" w:rsidRDefault="00914C40" w:rsidP="004855E8">
      <w:pPr>
        <w:keepNext/>
        <w:tabs>
          <w:tab w:val="clear" w:pos="567"/>
        </w:tabs>
        <w:spacing w:line="240" w:lineRule="auto"/>
        <w:ind w:left="567" w:hanging="567"/>
        <w:rPr>
          <w:szCs w:val="22"/>
          <w:lang w:val="hr-HR"/>
        </w:rPr>
      </w:pPr>
      <w:bookmarkStart w:id="4" w:name="_Toc260903771"/>
      <w:bookmarkEnd w:id="4"/>
      <w:r w:rsidRPr="003F4284">
        <w:rPr>
          <w:b/>
          <w:szCs w:val="22"/>
          <w:lang w:val="hr-HR"/>
        </w:rPr>
        <w:t>4.5</w:t>
      </w:r>
      <w:r w:rsidRPr="003F4284">
        <w:rPr>
          <w:b/>
          <w:szCs w:val="22"/>
          <w:lang w:val="hr-HR"/>
        </w:rPr>
        <w:tab/>
        <w:t>Intera</w:t>
      </w:r>
      <w:r w:rsidR="00C01867" w:rsidRPr="003F4284">
        <w:rPr>
          <w:b/>
          <w:szCs w:val="22"/>
          <w:lang w:val="hr-HR"/>
        </w:rPr>
        <w:t>kcije s drugim lijekovima i drugi oblici interakcija</w:t>
      </w:r>
    </w:p>
    <w:p w14:paraId="3A62F227" w14:textId="77777777" w:rsidR="00B84FD6" w:rsidRPr="003F4284" w:rsidRDefault="00B84FD6" w:rsidP="004855E8">
      <w:pPr>
        <w:pStyle w:val="Text"/>
        <w:keepNext/>
        <w:spacing w:before="0"/>
        <w:jc w:val="left"/>
        <w:rPr>
          <w:sz w:val="22"/>
          <w:szCs w:val="22"/>
          <w:lang w:val="hr-HR"/>
        </w:rPr>
      </w:pPr>
    </w:p>
    <w:p w14:paraId="24E58735" w14:textId="3D6A3F08" w:rsidR="00B84FD6" w:rsidRPr="003F4284" w:rsidRDefault="00914C40" w:rsidP="004855E8">
      <w:pPr>
        <w:pStyle w:val="Text"/>
        <w:spacing w:before="0"/>
        <w:jc w:val="left"/>
        <w:rPr>
          <w:sz w:val="22"/>
          <w:szCs w:val="22"/>
          <w:lang w:val="hr-HR"/>
        </w:rPr>
      </w:pPr>
      <w:r w:rsidRPr="003F4284">
        <w:rPr>
          <w:sz w:val="22"/>
          <w:szCs w:val="22"/>
          <w:lang w:val="hr-HR"/>
        </w:rPr>
        <w:t>N</w:t>
      </w:r>
      <w:r w:rsidR="009E5566" w:rsidRPr="003F4284">
        <w:rPr>
          <w:sz w:val="22"/>
          <w:szCs w:val="22"/>
          <w:lang w:val="hr-HR"/>
        </w:rPr>
        <w:t xml:space="preserve">isu provedena specifična ispitivanja interakcija s </w:t>
      </w:r>
      <w:r w:rsidR="0097576E" w:rsidRPr="003F4284">
        <w:rPr>
          <w:sz w:val="22"/>
          <w:szCs w:val="22"/>
          <w:lang w:val="hr-HR"/>
        </w:rPr>
        <w:t>indakaterol</w:t>
      </w:r>
      <w:r w:rsidR="009F3988" w:rsidRPr="003F4284">
        <w:rPr>
          <w:sz w:val="22"/>
          <w:szCs w:val="22"/>
          <w:lang w:val="hr-HR"/>
        </w:rPr>
        <w:t>om</w:t>
      </w:r>
      <w:r w:rsidR="0097576E" w:rsidRPr="003F4284">
        <w:rPr>
          <w:sz w:val="22"/>
          <w:szCs w:val="22"/>
          <w:lang w:val="hr-HR"/>
        </w:rPr>
        <w:t>/glikopironij</w:t>
      </w:r>
      <w:r w:rsidR="009F3988" w:rsidRPr="003F4284">
        <w:rPr>
          <w:sz w:val="22"/>
          <w:szCs w:val="22"/>
          <w:lang w:val="hr-HR"/>
        </w:rPr>
        <w:t>em</w:t>
      </w:r>
      <w:r w:rsidR="0097576E" w:rsidRPr="003F4284">
        <w:rPr>
          <w:sz w:val="22"/>
          <w:szCs w:val="22"/>
          <w:lang w:val="hr-HR"/>
        </w:rPr>
        <w:t>/mometazonfuroatom</w:t>
      </w:r>
      <w:r w:rsidRPr="003F4284">
        <w:rPr>
          <w:sz w:val="22"/>
          <w:szCs w:val="22"/>
          <w:lang w:val="hr-HR"/>
        </w:rPr>
        <w:t>. Informa</w:t>
      </w:r>
      <w:r w:rsidR="009E5566" w:rsidRPr="003F4284">
        <w:rPr>
          <w:sz w:val="22"/>
          <w:szCs w:val="22"/>
          <w:lang w:val="hr-HR"/>
        </w:rPr>
        <w:t xml:space="preserve">cije o potencijalu za interakcije temelje se na potencijalu svake </w:t>
      </w:r>
      <w:r w:rsidR="009F3988" w:rsidRPr="003F4284">
        <w:rPr>
          <w:sz w:val="22"/>
          <w:szCs w:val="22"/>
          <w:lang w:val="hr-HR"/>
        </w:rPr>
        <w:t xml:space="preserve">pojedine </w:t>
      </w:r>
      <w:r w:rsidR="00242BF3" w:rsidRPr="003F4284">
        <w:rPr>
          <w:sz w:val="22"/>
          <w:szCs w:val="22"/>
          <w:lang w:val="hr-HR"/>
        </w:rPr>
        <w:t>djelatn</w:t>
      </w:r>
      <w:r w:rsidR="009F3988" w:rsidRPr="003F4284">
        <w:rPr>
          <w:sz w:val="22"/>
          <w:szCs w:val="22"/>
          <w:lang w:val="hr-HR"/>
        </w:rPr>
        <w:t>e</w:t>
      </w:r>
      <w:r w:rsidR="00242BF3" w:rsidRPr="003F4284">
        <w:rPr>
          <w:sz w:val="22"/>
          <w:szCs w:val="22"/>
          <w:lang w:val="hr-HR"/>
        </w:rPr>
        <w:t xml:space="preserve"> tvari</w:t>
      </w:r>
      <w:r w:rsidRPr="003F4284">
        <w:rPr>
          <w:sz w:val="22"/>
          <w:szCs w:val="22"/>
          <w:lang w:val="hr-HR"/>
        </w:rPr>
        <w:t>.</w:t>
      </w:r>
    </w:p>
    <w:p w14:paraId="1480BDBF" w14:textId="77777777" w:rsidR="00B84FD6" w:rsidRPr="003F4284" w:rsidRDefault="00B84FD6" w:rsidP="004855E8">
      <w:pPr>
        <w:pStyle w:val="Text"/>
        <w:spacing w:before="0"/>
        <w:jc w:val="left"/>
        <w:rPr>
          <w:sz w:val="22"/>
          <w:szCs w:val="22"/>
          <w:lang w:val="hr-HR"/>
        </w:rPr>
      </w:pPr>
    </w:p>
    <w:p w14:paraId="29FBF26C" w14:textId="3000F238" w:rsidR="00B84FD6" w:rsidRPr="003F4284" w:rsidRDefault="009E5566" w:rsidP="004855E8">
      <w:pPr>
        <w:pStyle w:val="Text"/>
        <w:keepNext/>
        <w:spacing w:before="0"/>
        <w:jc w:val="left"/>
        <w:rPr>
          <w:sz w:val="22"/>
          <w:szCs w:val="22"/>
          <w:lang w:val="hr-HR"/>
        </w:rPr>
      </w:pPr>
      <w:bookmarkStart w:id="5" w:name="_nth_Interactions_linked_to22483"/>
      <w:bookmarkEnd w:id="5"/>
      <w:r w:rsidRPr="003F4284">
        <w:rPr>
          <w:sz w:val="22"/>
          <w:szCs w:val="22"/>
          <w:u w:val="single"/>
          <w:lang w:val="hr-HR"/>
        </w:rPr>
        <w:lastRenderedPageBreak/>
        <w:t xml:space="preserve">Lijekovi za koje </w:t>
      </w:r>
      <w:r w:rsidR="009F3988" w:rsidRPr="003F4284">
        <w:rPr>
          <w:sz w:val="22"/>
          <w:szCs w:val="22"/>
          <w:u w:val="single"/>
          <w:lang w:val="hr-HR"/>
        </w:rPr>
        <w:t>je poznato da</w:t>
      </w:r>
      <w:r w:rsidRPr="003F4284">
        <w:rPr>
          <w:sz w:val="22"/>
          <w:szCs w:val="22"/>
          <w:u w:val="single"/>
          <w:lang w:val="hr-HR"/>
        </w:rPr>
        <w:t xml:space="preserve"> produljuju</w:t>
      </w:r>
      <w:r w:rsidR="00914C40" w:rsidRPr="003F4284">
        <w:rPr>
          <w:sz w:val="22"/>
          <w:szCs w:val="22"/>
          <w:u w:val="single"/>
          <w:lang w:val="hr-HR"/>
        </w:rPr>
        <w:t xml:space="preserve"> QTc interval</w:t>
      </w:r>
    </w:p>
    <w:p w14:paraId="418FEF41" w14:textId="77777777" w:rsidR="00B84FD6" w:rsidRPr="003F4284" w:rsidRDefault="00B84FD6" w:rsidP="004855E8">
      <w:pPr>
        <w:pStyle w:val="Text"/>
        <w:keepNext/>
        <w:spacing w:before="0"/>
        <w:jc w:val="left"/>
        <w:rPr>
          <w:sz w:val="22"/>
          <w:szCs w:val="22"/>
          <w:lang w:val="hr-HR" w:bidi="th-TH"/>
        </w:rPr>
      </w:pPr>
    </w:p>
    <w:p w14:paraId="49DA582B" w14:textId="0925733C" w:rsidR="00B84FD6" w:rsidRPr="003F4284" w:rsidRDefault="00C11542" w:rsidP="004855E8">
      <w:pPr>
        <w:pStyle w:val="Text"/>
        <w:spacing w:before="0"/>
        <w:jc w:val="left"/>
        <w:rPr>
          <w:sz w:val="22"/>
          <w:szCs w:val="22"/>
          <w:lang w:val="hr-HR"/>
        </w:rPr>
      </w:pPr>
      <w:r w:rsidRPr="003F4284">
        <w:rPr>
          <w:sz w:val="22"/>
          <w:szCs w:val="22"/>
          <w:lang w:val="hr-HR"/>
        </w:rPr>
        <w:t>K</w:t>
      </w:r>
      <w:r w:rsidR="003F255C" w:rsidRPr="003F4284">
        <w:rPr>
          <w:sz w:val="22"/>
          <w:szCs w:val="22"/>
          <w:lang w:val="hr-HR"/>
        </w:rPr>
        <w:t>ao i drug</w:t>
      </w:r>
      <w:r w:rsidR="00C07938" w:rsidRPr="003F4284">
        <w:rPr>
          <w:sz w:val="22"/>
          <w:szCs w:val="22"/>
          <w:lang w:val="hr-HR"/>
        </w:rPr>
        <w:t>e lijekove</w:t>
      </w:r>
      <w:r w:rsidR="003F255C" w:rsidRPr="003F4284">
        <w:rPr>
          <w:sz w:val="22"/>
          <w:szCs w:val="22"/>
          <w:lang w:val="hr-HR"/>
        </w:rPr>
        <w:t xml:space="preserve"> koji sadrže</w:t>
      </w:r>
      <w:r w:rsidR="00914C40" w:rsidRPr="003F4284">
        <w:rPr>
          <w:sz w:val="22"/>
          <w:szCs w:val="22"/>
          <w:lang w:val="hr-HR"/>
        </w:rPr>
        <w:t xml:space="preserve"> beta</w:t>
      </w:r>
      <w:r w:rsidR="00914C40" w:rsidRPr="003F4284">
        <w:rPr>
          <w:sz w:val="22"/>
          <w:szCs w:val="22"/>
          <w:vertAlign w:val="subscript"/>
          <w:lang w:val="hr-HR"/>
        </w:rPr>
        <w:t>2</w:t>
      </w:r>
      <w:r w:rsidR="005441E2" w:rsidRPr="003F4284">
        <w:rPr>
          <w:sz w:val="22"/>
          <w:szCs w:val="22"/>
          <w:lang w:val="hr-HR"/>
        </w:rPr>
        <w:noBreakHyphen/>
      </w:r>
      <w:r w:rsidR="00914C40" w:rsidRPr="003F4284">
        <w:rPr>
          <w:sz w:val="22"/>
          <w:szCs w:val="22"/>
          <w:lang w:val="hr-HR"/>
        </w:rPr>
        <w:t>adrenergi</w:t>
      </w:r>
      <w:r w:rsidR="003F255C" w:rsidRPr="003F4284">
        <w:rPr>
          <w:sz w:val="22"/>
          <w:szCs w:val="22"/>
          <w:lang w:val="hr-HR"/>
        </w:rPr>
        <w:t>čki</w:t>
      </w:r>
      <w:r w:rsidR="00914C40" w:rsidRPr="003F4284">
        <w:rPr>
          <w:sz w:val="22"/>
          <w:szCs w:val="22"/>
          <w:lang w:val="hr-HR"/>
        </w:rPr>
        <w:t xml:space="preserve"> agonist, </w:t>
      </w:r>
      <w:r w:rsidRPr="003F4284">
        <w:rPr>
          <w:sz w:val="22"/>
          <w:szCs w:val="22"/>
          <w:lang w:val="hr-HR"/>
        </w:rPr>
        <w:t xml:space="preserve">ovaj lijek </w:t>
      </w:r>
      <w:r w:rsidR="003F255C" w:rsidRPr="003F4284">
        <w:rPr>
          <w:sz w:val="22"/>
          <w:szCs w:val="22"/>
          <w:lang w:val="hr-HR"/>
        </w:rPr>
        <w:t xml:space="preserve">treba primjenjivati s oprezom bolesnicima koji se liječe inhibitorima </w:t>
      </w:r>
      <w:r w:rsidR="00914C40" w:rsidRPr="003F4284">
        <w:rPr>
          <w:sz w:val="22"/>
          <w:szCs w:val="22"/>
          <w:lang w:val="hr-HR"/>
        </w:rPr>
        <w:t>monoamin</w:t>
      </w:r>
      <w:r w:rsidR="000F4A55" w:rsidRPr="003F4284">
        <w:rPr>
          <w:sz w:val="22"/>
          <w:szCs w:val="22"/>
          <w:lang w:val="hr-HR"/>
        </w:rPr>
        <w:t>o</w:t>
      </w:r>
      <w:r w:rsidR="00914C40" w:rsidRPr="003F4284">
        <w:rPr>
          <w:sz w:val="22"/>
          <w:szCs w:val="22"/>
          <w:lang w:val="hr-HR"/>
        </w:rPr>
        <w:t>o</w:t>
      </w:r>
      <w:r w:rsidR="003F255C" w:rsidRPr="003F4284">
        <w:rPr>
          <w:sz w:val="22"/>
          <w:szCs w:val="22"/>
          <w:lang w:val="hr-HR"/>
        </w:rPr>
        <w:t>ksidaze</w:t>
      </w:r>
      <w:r w:rsidR="000F4A55" w:rsidRPr="003F4284">
        <w:rPr>
          <w:sz w:val="22"/>
          <w:szCs w:val="22"/>
          <w:lang w:val="hr-HR"/>
        </w:rPr>
        <w:t>,</w:t>
      </w:r>
      <w:r w:rsidR="00914C40" w:rsidRPr="003F4284">
        <w:rPr>
          <w:sz w:val="22"/>
          <w:szCs w:val="22"/>
          <w:lang w:val="hr-HR"/>
        </w:rPr>
        <w:t xml:space="preserve"> tric</w:t>
      </w:r>
      <w:r w:rsidR="003F255C" w:rsidRPr="003F4284">
        <w:rPr>
          <w:sz w:val="22"/>
          <w:szCs w:val="22"/>
          <w:lang w:val="hr-HR"/>
        </w:rPr>
        <w:t xml:space="preserve">ikličkim </w:t>
      </w:r>
      <w:r w:rsidR="00914C40" w:rsidRPr="003F4284">
        <w:rPr>
          <w:sz w:val="22"/>
          <w:szCs w:val="22"/>
          <w:lang w:val="hr-HR"/>
        </w:rPr>
        <w:t>antidepres</w:t>
      </w:r>
      <w:r w:rsidR="003F255C" w:rsidRPr="003F4284">
        <w:rPr>
          <w:sz w:val="22"/>
          <w:szCs w:val="22"/>
          <w:lang w:val="hr-HR"/>
        </w:rPr>
        <w:t xml:space="preserve">ivima ili lijekovima za </w:t>
      </w:r>
      <w:r w:rsidR="009F3988" w:rsidRPr="003F4284">
        <w:rPr>
          <w:sz w:val="22"/>
          <w:szCs w:val="22"/>
          <w:lang w:val="hr-HR"/>
        </w:rPr>
        <w:t>koje je poznato</w:t>
      </w:r>
      <w:r w:rsidR="003F255C" w:rsidRPr="003F4284">
        <w:rPr>
          <w:sz w:val="22"/>
          <w:szCs w:val="22"/>
          <w:lang w:val="hr-HR"/>
        </w:rPr>
        <w:t xml:space="preserve"> da produljuju </w:t>
      </w:r>
      <w:r w:rsidR="00914C40" w:rsidRPr="003F4284">
        <w:rPr>
          <w:sz w:val="22"/>
          <w:szCs w:val="22"/>
          <w:lang w:val="hr-HR"/>
        </w:rPr>
        <w:t xml:space="preserve">QT interval, </w:t>
      </w:r>
      <w:r w:rsidR="003F255C" w:rsidRPr="003F4284">
        <w:rPr>
          <w:sz w:val="22"/>
          <w:szCs w:val="22"/>
          <w:lang w:val="hr-HR"/>
        </w:rPr>
        <w:t xml:space="preserve">jer se bilo koji od ovih učinaka na </w:t>
      </w:r>
      <w:r w:rsidR="00914C40" w:rsidRPr="003F4284">
        <w:rPr>
          <w:sz w:val="22"/>
          <w:szCs w:val="22"/>
          <w:lang w:val="hr-HR"/>
        </w:rPr>
        <w:t>QT interval m</w:t>
      </w:r>
      <w:r w:rsidR="003F255C" w:rsidRPr="003F4284">
        <w:rPr>
          <w:sz w:val="22"/>
          <w:szCs w:val="22"/>
          <w:lang w:val="hr-HR"/>
        </w:rPr>
        <w:t xml:space="preserve">ože potencirati. Lijekovi za koje </w:t>
      </w:r>
      <w:r w:rsidR="009F3988" w:rsidRPr="003F4284">
        <w:rPr>
          <w:sz w:val="22"/>
          <w:szCs w:val="22"/>
          <w:lang w:val="hr-HR"/>
        </w:rPr>
        <w:t>je poznato</w:t>
      </w:r>
      <w:r w:rsidR="003F255C" w:rsidRPr="003F4284">
        <w:rPr>
          <w:sz w:val="22"/>
          <w:szCs w:val="22"/>
          <w:lang w:val="hr-HR"/>
        </w:rPr>
        <w:t xml:space="preserve"> da produljuju </w:t>
      </w:r>
      <w:r w:rsidR="00914C40" w:rsidRPr="003F4284">
        <w:rPr>
          <w:sz w:val="22"/>
          <w:szCs w:val="22"/>
          <w:lang w:val="hr-HR"/>
        </w:rPr>
        <w:t>QT interval m</w:t>
      </w:r>
      <w:r w:rsidR="003F255C" w:rsidRPr="003F4284">
        <w:rPr>
          <w:sz w:val="22"/>
          <w:szCs w:val="22"/>
          <w:lang w:val="hr-HR"/>
        </w:rPr>
        <w:t>ogu povećati rizik od ventrikularne aritmije</w:t>
      </w:r>
      <w:r w:rsidR="00914C40" w:rsidRPr="003F4284">
        <w:rPr>
          <w:sz w:val="22"/>
          <w:szCs w:val="22"/>
          <w:lang w:val="hr-HR"/>
        </w:rPr>
        <w:t xml:space="preserve"> (</w:t>
      </w:r>
      <w:r w:rsidR="003F255C" w:rsidRPr="003F4284">
        <w:rPr>
          <w:sz w:val="22"/>
          <w:szCs w:val="22"/>
          <w:lang w:val="hr-HR"/>
        </w:rPr>
        <w:t>vidjeti dijelove</w:t>
      </w:r>
      <w:r w:rsidR="00914C40" w:rsidRPr="003F4284">
        <w:rPr>
          <w:sz w:val="22"/>
          <w:szCs w:val="22"/>
          <w:lang w:val="hr-HR"/>
        </w:rPr>
        <w:t xml:space="preserve"> 4.4 </w:t>
      </w:r>
      <w:r w:rsidR="003F255C" w:rsidRPr="003F4284">
        <w:rPr>
          <w:sz w:val="22"/>
          <w:szCs w:val="22"/>
          <w:lang w:val="hr-HR"/>
        </w:rPr>
        <w:t>i</w:t>
      </w:r>
      <w:r w:rsidR="00914C40" w:rsidRPr="003F4284">
        <w:rPr>
          <w:sz w:val="22"/>
          <w:szCs w:val="22"/>
          <w:lang w:val="hr-HR"/>
        </w:rPr>
        <w:t xml:space="preserve"> 5.1).</w:t>
      </w:r>
    </w:p>
    <w:p w14:paraId="5875555E" w14:textId="77777777" w:rsidR="00B84FD6" w:rsidRPr="003F4284" w:rsidRDefault="00B84FD6" w:rsidP="004855E8">
      <w:pPr>
        <w:pStyle w:val="Text"/>
        <w:spacing w:before="0"/>
        <w:jc w:val="left"/>
        <w:rPr>
          <w:sz w:val="22"/>
          <w:szCs w:val="22"/>
          <w:lang w:val="hr-HR"/>
        </w:rPr>
      </w:pPr>
    </w:p>
    <w:p w14:paraId="2858D8A2" w14:textId="7CC27905" w:rsidR="00B84FD6" w:rsidRPr="003F4284" w:rsidRDefault="003F255C" w:rsidP="004855E8">
      <w:pPr>
        <w:pStyle w:val="Text"/>
        <w:keepNext/>
        <w:spacing w:before="0"/>
        <w:jc w:val="left"/>
        <w:rPr>
          <w:bCs/>
          <w:sz w:val="22"/>
          <w:szCs w:val="22"/>
          <w:lang w:val="hr-HR"/>
        </w:rPr>
      </w:pPr>
      <w:r w:rsidRPr="003F4284">
        <w:rPr>
          <w:bCs/>
          <w:sz w:val="22"/>
          <w:szCs w:val="22"/>
          <w:u w:val="single"/>
          <w:lang w:val="hr-HR"/>
        </w:rPr>
        <w:t xml:space="preserve">Liječenje </w:t>
      </w:r>
      <w:r w:rsidR="009F3988" w:rsidRPr="003F4284">
        <w:rPr>
          <w:bCs/>
          <w:sz w:val="22"/>
          <w:szCs w:val="22"/>
          <w:u w:val="single"/>
          <w:lang w:val="hr-HR"/>
        </w:rPr>
        <w:t xml:space="preserve">lijekovima koji mogu uzrokovati </w:t>
      </w:r>
      <w:r w:rsidRPr="003F4284">
        <w:rPr>
          <w:bCs/>
          <w:sz w:val="22"/>
          <w:szCs w:val="22"/>
          <w:u w:val="single"/>
          <w:lang w:val="hr-HR"/>
        </w:rPr>
        <w:t>hipokalijemij</w:t>
      </w:r>
      <w:r w:rsidR="009F3988" w:rsidRPr="003F4284">
        <w:rPr>
          <w:bCs/>
          <w:sz w:val="22"/>
          <w:szCs w:val="22"/>
          <w:u w:val="single"/>
          <w:lang w:val="hr-HR"/>
        </w:rPr>
        <w:t>u</w:t>
      </w:r>
    </w:p>
    <w:p w14:paraId="737B7E63" w14:textId="77777777" w:rsidR="00B84FD6" w:rsidRPr="003F4284" w:rsidRDefault="00B84FD6" w:rsidP="004855E8">
      <w:pPr>
        <w:pStyle w:val="Text"/>
        <w:keepNext/>
        <w:spacing w:before="0"/>
        <w:jc w:val="left"/>
        <w:rPr>
          <w:sz w:val="22"/>
          <w:szCs w:val="22"/>
          <w:lang w:val="hr-HR"/>
        </w:rPr>
      </w:pPr>
    </w:p>
    <w:p w14:paraId="63AC9D5D" w14:textId="4BA9A5CF" w:rsidR="00B84FD6" w:rsidRPr="003F4284" w:rsidRDefault="000013CB" w:rsidP="004855E8">
      <w:pPr>
        <w:pStyle w:val="Text"/>
        <w:spacing w:before="0"/>
        <w:jc w:val="left"/>
        <w:rPr>
          <w:sz w:val="22"/>
          <w:szCs w:val="22"/>
          <w:lang w:val="hr-HR"/>
        </w:rPr>
      </w:pPr>
      <w:r w:rsidRPr="003F4284">
        <w:rPr>
          <w:sz w:val="22"/>
          <w:szCs w:val="22"/>
          <w:lang w:val="hr-HR"/>
        </w:rPr>
        <w:t xml:space="preserve">Istodobno liječenje </w:t>
      </w:r>
      <w:r w:rsidR="009F3988" w:rsidRPr="003F4284">
        <w:rPr>
          <w:sz w:val="22"/>
          <w:szCs w:val="22"/>
          <w:lang w:val="hr-HR"/>
        </w:rPr>
        <w:t xml:space="preserve">lijekovima koji mogu uzrokovati </w:t>
      </w:r>
      <w:r w:rsidRPr="003F4284">
        <w:rPr>
          <w:sz w:val="22"/>
          <w:szCs w:val="22"/>
          <w:lang w:val="hr-HR"/>
        </w:rPr>
        <w:t>hipokalijemij</w:t>
      </w:r>
      <w:r w:rsidR="009F3988" w:rsidRPr="003F4284">
        <w:rPr>
          <w:sz w:val="22"/>
          <w:szCs w:val="22"/>
          <w:lang w:val="hr-HR"/>
        </w:rPr>
        <w:t>u, tj.</w:t>
      </w:r>
      <w:r w:rsidRPr="003F4284">
        <w:rPr>
          <w:sz w:val="22"/>
          <w:szCs w:val="22"/>
          <w:lang w:val="hr-HR"/>
        </w:rPr>
        <w:t xml:space="preserve"> derivatima metilksantina, steroidima ili diureticima koji ne štede kalij može potencirati mogući hipokalijemijski učinak </w:t>
      </w:r>
      <w:r w:rsidR="00914C40" w:rsidRPr="003F4284">
        <w:rPr>
          <w:sz w:val="22"/>
          <w:szCs w:val="22"/>
          <w:lang w:val="hr-HR"/>
        </w:rPr>
        <w:t>beta</w:t>
      </w:r>
      <w:r w:rsidR="00914C40" w:rsidRPr="003F4284">
        <w:rPr>
          <w:sz w:val="22"/>
          <w:szCs w:val="22"/>
          <w:vertAlign w:val="subscript"/>
          <w:lang w:val="hr-HR"/>
        </w:rPr>
        <w:t>2</w:t>
      </w:r>
      <w:r w:rsidR="005441E2" w:rsidRPr="003F4284">
        <w:rPr>
          <w:sz w:val="22"/>
          <w:szCs w:val="22"/>
          <w:lang w:val="hr-HR"/>
        </w:rPr>
        <w:noBreakHyphen/>
      </w:r>
      <w:r w:rsidR="00914C40" w:rsidRPr="003F4284">
        <w:rPr>
          <w:sz w:val="22"/>
          <w:szCs w:val="22"/>
          <w:lang w:val="hr-HR"/>
        </w:rPr>
        <w:t>adrenergi</w:t>
      </w:r>
      <w:r w:rsidRPr="003F4284">
        <w:rPr>
          <w:sz w:val="22"/>
          <w:szCs w:val="22"/>
          <w:lang w:val="hr-HR"/>
        </w:rPr>
        <w:t>čkih</w:t>
      </w:r>
      <w:r w:rsidR="00914C40" w:rsidRPr="003F4284">
        <w:rPr>
          <w:sz w:val="22"/>
          <w:szCs w:val="22"/>
          <w:lang w:val="hr-HR"/>
        </w:rPr>
        <w:t xml:space="preserve"> agonist</w:t>
      </w:r>
      <w:r w:rsidRPr="003F4284">
        <w:rPr>
          <w:sz w:val="22"/>
          <w:szCs w:val="22"/>
          <w:lang w:val="hr-HR"/>
        </w:rPr>
        <w:t>a</w:t>
      </w:r>
      <w:r w:rsidR="00914C40" w:rsidRPr="003F4284">
        <w:rPr>
          <w:sz w:val="22"/>
          <w:szCs w:val="22"/>
          <w:lang w:val="hr-HR"/>
        </w:rPr>
        <w:t xml:space="preserve"> (</w:t>
      </w:r>
      <w:r w:rsidRPr="003F4284">
        <w:rPr>
          <w:sz w:val="22"/>
          <w:szCs w:val="22"/>
          <w:lang w:val="hr-HR"/>
        </w:rPr>
        <w:t>vidjeti dio</w:t>
      </w:r>
      <w:r w:rsidR="00914C40" w:rsidRPr="003F4284">
        <w:rPr>
          <w:sz w:val="22"/>
          <w:szCs w:val="22"/>
          <w:lang w:val="hr-HR"/>
        </w:rPr>
        <w:t> 4.4).</w:t>
      </w:r>
    </w:p>
    <w:p w14:paraId="701DED4C" w14:textId="77777777" w:rsidR="00B84FD6" w:rsidRPr="003F4284" w:rsidRDefault="00B84FD6" w:rsidP="004855E8">
      <w:pPr>
        <w:pStyle w:val="Text"/>
        <w:spacing w:before="0"/>
        <w:jc w:val="left"/>
        <w:rPr>
          <w:sz w:val="22"/>
          <w:szCs w:val="22"/>
          <w:lang w:val="hr-HR"/>
        </w:rPr>
      </w:pPr>
    </w:p>
    <w:p w14:paraId="472567C2" w14:textId="77777777" w:rsidR="00B84FD6" w:rsidRPr="003F4284" w:rsidRDefault="00914C40" w:rsidP="004855E8">
      <w:pPr>
        <w:pStyle w:val="Text"/>
        <w:keepNext/>
        <w:spacing w:before="0"/>
        <w:jc w:val="left"/>
        <w:rPr>
          <w:bCs/>
          <w:sz w:val="22"/>
          <w:szCs w:val="22"/>
          <w:lang w:val="hr-HR"/>
        </w:rPr>
      </w:pPr>
      <w:r w:rsidRPr="003F4284">
        <w:rPr>
          <w:bCs/>
          <w:sz w:val="22"/>
          <w:szCs w:val="22"/>
          <w:u w:val="single"/>
          <w:lang w:val="hr-HR"/>
        </w:rPr>
        <w:t>Beta</w:t>
      </w:r>
      <w:r w:rsidR="000013CB" w:rsidRPr="003F4284">
        <w:rPr>
          <w:bCs/>
          <w:sz w:val="22"/>
          <w:szCs w:val="22"/>
          <w:u w:val="single"/>
          <w:lang w:val="hr-HR"/>
        </w:rPr>
        <w:t>-</w:t>
      </w:r>
      <w:r w:rsidRPr="003F4284">
        <w:rPr>
          <w:bCs/>
          <w:sz w:val="22"/>
          <w:szCs w:val="22"/>
          <w:u w:val="single"/>
          <w:lang w:val="hr-HR"/>
        </w:rPr>
        <w:t>adrenergi</w:t>
      </w:r>
      <w:r w:rsidR="000013CB" w:rsidRPr="003F4284">
        <w:rPr>
          <w:bCs/>
          <w:sz w:val="22"/>
          <w:szCs w:val="22"/>
          <w:u w:val="single"/>
          <w:lang w:val="hr-HR"/>
        </w:rPr>
        <w:t>čki blokatori</w:t>
      </w:r>
    </w:p>
    <w:p w14:paraId="010A4DBB" w14:textId="77777777" w:rsidR="00B84FD6" w:rsidRPr="003F4284" w:rsidRDefault="00B84FD6" w:rsidP="004855E8">
      <w:pPr>
        <w:pStyle w:val="Text"/>
        <w:keepNext/>
        <w:spacing w:before="0"/>
        <w:jc w:val="left"/>
        <w:rPr>
          <w:sz w:val="22"/>
          <w:szCs w:val="22"/>
          <w:lang w:val="hr-HR"/>
        </w:rPr>
      </w:pPr>
    </w:p>
    <w:p w14:paraId="0354A0A8" w14:textId="03B2CB72" w:rsidR="00B84FD6" w:rsidRPr="003F4284" w:rsidRDefault="000013CB" w:rsidP="004855E8">
      <w:pPr>
        <w:pStyle w:val="Text"/>
        <w:tabs>
          <w:tab w:val="left" w:pos="5670"/>
        </w:tabs>
        <w:spacing w:before="0"/>
        <w:jc w:val="left"/>
        <w:rPr>
          <w:sz w:val="22"/>
          <w:szCs w:val="22"/>
          <w:lang w:val="hr-HR"/>
        </w:rPr>
      </w:pPr>
      <w:r w:rsidRPr="003F4284">
        <w:rPr>
          <w:sz w:val="22"/>
          <w:szCs w:val="22"/>
          <w:lang w:val="hr-HR"/>
        </w:rPr>
        <w:t>Beta-</w:t>
      </w:r>
      <w:r w:rsidR="00914C40" w:rsidRPr="003F4284">
        <w:rPr>
          <w:sz w:val="22"/>
          <w:szCs w:val="22"/>
          <w:lang w:val="hr-HR"/>
        </w:rPr>
        <w:t>adrenergi</w:t>
      </w:r>
      <w:r w:rsidRPr="003F4284">
        <w:rPr>
          <w:sz w:val="22"/>
          <w:szCs w:val="22"/>
          <w:lang w:val="hr-HR"/>
        </w:rPr>
        <w:t xml:space="preserve">čki blokatori </w:t>
      </w:r>
      <w:r w:rsidR="00914C40" w:rsidRPr="003F4284">
        <w:rPr>
          <w:sz w:val="22"/>
          <w:szCs w:val="22"/>
          <w:lang w:val="hr-HR"/>
        </w:rPr>
        <w:t>m</w:t>
      </w:r>
      <w:r w:rsidR="004E0841" w:rsidRPr="003F4284">
        <w:rPr>
          <w:sz w:val="22"/>
          <w:szCs w:val="22"/>
          <w:lang w:val="hr-HR"/>
        </w:rPr>
        <w:t xml:space="preserve">ogu oslabiti ili djelovati antagonistički na učinak </w:t>
      </w:r>
      <w:r w:rsidR="00914C40" w:rsidRPr="003F4284">
        <w:rPr>
          <w:sz w:val="22"/>
          <w:szCs w:val="22"/>
          <w:lang w:val="hr-HR"/>
        </w:rPr>
        <w:t>beta</w:t>
      </w:r>
      <w:r w:rsidR="00914C40" w:rsidRPr="003F4284">
        <w:rPr>
          <w:sz w:val="22"/>
          <w:szCs w:val="22"/>
          <w:vertAlign w:val="subscript"/>
          <w:lang w:val="hr-HR"/>
        </w:rPr>
        <w:t>2</w:t>
      </w:r>
      <w:r w:rsidR="005441E2" w:rsidRPr="003F4284">
        <w:rPr>
          <w:sz w:val="22"/>
          <w:szCs w:val="22"/>
          <w:lang w:val="hr-HR"/>
        </w:rPr>
        <w:noBreakHyphen/>
      </w:r>
      <w:r w:rsidR="00914C40" w:rsidRPr="003F4284">
        <w:rPr>
          <w:sz w:val="22"/>
          <w:szCs w:val="22"/>
          <w:lang w:val="hr-HR"/>
        </w:rPr>
        <w:t>adrenergi</w:t>
      </w:r>
      <w:r w:rsidR="004E0841" w:rsidRPr="003F4284">
        <w:rPr>
          <w:sz w:val="22"/>
          <w:szCs w:val="22"/>
          <w:lang w:val="hr-HR"/>
        </w:rPr>
        <w:t>čkih</w:t>
      </w:r>
      <w:r w:rsidR="00914C40" w:rsidRPr="003F4284">
        <w:rPr>
          <w:sz w:val="22"/>
          <w:szCs w:val="22"/>
          <w:lang w:val="hr-HR"/>
        </w:rPr>
        <w:t xml:space="preserve"> agonist</w:t>
      </w:r>
      <w:r w:rsidR="004E0841" w:rsidRPr="003F4284">
        <w:rPr>
          <w:sz w:val="22"/>
          <w:szCs w:val="22"/>
          <w:lang w:val="hr-HR"/>
        </w:rPr>
        <w:t>a</w:t>
      </w:r>
      <w:r w:rsidR="00914C40" w:rsidRPr="003F4284">
        <w:rPr>
          <w:sz w:val="22"/>
          <w:szCs w:val="22"/>
          <w:lang w:val="hr-HR"/>
        </w:rPr>
        <w:t xml:space="preserve">. </w:t>
      </w:r>
      <w:r w:rsidR="004E0841" w:rsidRPr="003F4284">
        <w:rPr>
          <w:sz w:val="22"/>
          <w:szCs w:val="22"/>
          <w:lang w:val="hr-HR"/>
        </w:rPr>
        <w:t xml:space="preserve">Zbog toga se </w:t>
      </w:r>
      <w:r w:rsidR="00C11542" w:rsidRPr="003F4284">
        <w:rPr>
          <w:sz w:val="22"/>
          <w:szCs w:val="22"/>
          <w:lang w:val="hr-HR" w:bidi="th-TH"/>
        </w:rPr>
        <w:t>ovaj lijek</w:t>
      </w:r>
      <w:r w:rsidR="00914C40" w:rsidRPr="003F4284">
        <w:rPr>
          <w:sz w:val="22"/>
          <w:szCs w:val="22"/>
          <w:lang w:val="hr-HR" w:bidi="th-TH"/>
        </w:rPr>
        <w:t xml:space="preserve"> </w:t>
      </w:r>
      <w:r w:rsidR="004E0841" w:rsidRPr="003F4284">
        <w:rPr>
          <w:sz w:val="22"/>
          <w:szCs w:val="22"/>
          <w:lang w:val="hr-HR" w:bidi="th-TH"/>
        </w:rPr>
        <w:t xml:space="preserve">ne smije primjenjivati istodobno s </w:t>
      </w:r>
      <w:r w:rsidR="004E0841" w:rsidRPr="003F4284">
        <w:rPr>
          <w:sz w:val="22"/>
          <w:szCs w:val="22"/>
          <w:lang w:val="hr-HR"/>
        </w:rPr>
        <w:t>beta-</w:t>
      </w:r>
      <w:r w:rsidR="00914C40" w:rsidRPr="003F4284">
        <w:rPr>
          <w:sz w:val="22"/>
          <w:szCs w:val="22"/>
          <w:lang w:val="hr-HR"/>
        </w:rPr>
        <w:t>adrenergi</w:t>
      </w:r>
      <w:r w:rsidR="004E0841" w:rsidRPr="003F4284">
        <w:rPr>
          <w:sz w:val="22"/>
          <w:szCs w:val="22"/>
          <w:lang w:val="hr-HR"/>
        </w:rPr>
        <w:t>čkim blokatorima, osim ako za to ne postoje uvjerljivi razlozi. Kada je potrebno, prednost treba dati kardioselektivnim beta-</w:t>
      </w:r>
      <w:r w:rsidR="00914C40" w:rsidRPr="003F4284">
        <w:rPr>
          <w:sz w:val="22"/>
          <w:szCs w:val="22"/>
          <w:lang w:val="hr-HR"/>
        </w:rPr>
        <w:t>adrenergi</w:t>
      </w:r>
      <w:r w:rsidR="004E0841" w:rsidRPr="003F4284">
        <w:rPr>
          <w:sz w:val="22"/>
          <w:szCs w:val="22"/>
          <w:lang w:val="hr-HR"/>
        </w:rPr>
        <w:t>čkim</w:t>
      </w:r>
      <w:r w:rsidR="00914C40" w:rsidRPr="003F4284">
        <w:rPr>
          <w:sz w:val="22"/>
          <w:szCs w:val="22"/>
          <w:lang w:val="hr-HR"/>
        </w:rPr>
        <w:t xml:space="preserve"> blok</w:t>
      </w:r>
      <w:r w:rsidR="004E0841" w:rsidRPr="003F4284">
        <w:rPr>
          <w:sz w:val="22"/>
          <w:szCs w:val="22"/>
          <w:lang w:val="hr-HR"/>
        </w:rPr>
        <w:t>atorima</w:t>
      </w:r>
      <w:r w:rsidR="00914C40" w:rsidRPr="003F4284">
        <w:rPr>
          <w:sz w:val="22"/>
          <w:szCs w:val="22"/>
          <w:lang w:val="hr-HR"/>
        </w:rPr>
        <w:t xml:space="preserve">, </w:t>
      </w:r>
      <w:r w:rsidR="004E0841" w:rsidRPr="003F4284">
        <w:rPr>
          <w:sz w:val="22"/>
          <w:szCs w:val="22"/>
          <w:lang w:val="hr-HR"/>
        </w:rPr>
        <w:t>iako ih treba primjenjivati s oprezom</w:t>
      </w:r>
      <w:r w:rsidR="00914C40" w:rsidRPr="003F4284">
        <w:rPr>
          <w:sz w:val="22"/>
          <w:szCs w:val="22"/>
          <w:lang w:val="hr-HR"/>
        </w:rPr>
        <w:t>.</w:t>
      </w:r>
    </w:p>
    <w:p w14:paraId="60A3F677" w14:textId="77777777" w:rsidR="00B84FD6" w:rsidRPr="003F4284" w:rsidRDefault="00B84FD6" w:rsidP="004855E8">
      <w:pPr>
        <w:pStyle w:val="Text"/>
        <w:spacing w:before="0"/>
        <w:jc w:val="left"/>
        <w:rPr>
          <w:sz w:val="22"/>
          <w:szCs w:val="22"/>
          <w:lang w:val="hr-HR"/>
        </w:rPr>
      </w:pPr>
    </w:p>
    <w:p w14:paraId="0D3329BB" w14:textId="5D8F3675" w:rsidR="00B84FD6" w:rsidRPr="003F4284" w:rsidRDefault="00914C40" w:rsidP="004855E8">
      <w:pPr>
        <w:pStyle w:val="Text"/>
        <w:keepNext/>
        <w:spacing w:before="0"/>
        <w:jc w:val="left"/>
        <w:rPr>
          <w:bCs/>
          <w:sz w:val="22"/>
          <w:szCs w:val="22"/>
          <w:lang w:val="hr-HR"/>
        </w:rPr>
      </w:pPr>
      <w:r w:rsidRPr="003F4284">
        <w:rPr>
          <w:sz w:val="22"/>
          <w:szCs w:val="22"/>
          <w:u w:val="single"/>
          <w:lang w:val="hr-HR"/>
        </w:rPr>
        <w:t>Intera</w:t>
      </w:r>
      <w:r w:rsidR="000B4376" w:rsidRPr="003F4284">
        <w:rPr>
          <w:sz w:val="22"/>
          <w:szCs w:val="22"/>
          <w:u w:val="single"/>
          <w:lang w:val="hr-HR"/>
        </w:rPr>
        <w:t>k</w:t>
      </w:r>
      <w:r w:rsidRPr="003F4284">
        <w:rPr>
          <w:sz w:val="22"/>
          <w:szCs w:val="22"/>
          <w:u w:val="single"/>
          <w:lang w:val="hr-HR"/>
        </w:rPr>
        <w:t>ci</w:t>
      </w:r>
      <w:r w:rsidR="000B4376" w:rsidRPr="003F4284">
        <w:rPr>
          <w:sz w:val="22"/>
          <w:szCs w:val="22"/>
          <w:u w:val="single"/>
          <w:lang w:val="hr-HR"/>
        </w:rPr>
        <w:t>j</w:t>
      </w:r>
      <w:r w:rsidR="00B47FA2" w:rsidRPr="003F4284">
        <w:rPr>
          <w:sz w:val="22"/>
          <w:szCs w:val="22"/>
          <w:u w:val="single"/>
          <w:lang w:val="hr-HR"/>
        </w:rPr>
        <w:t>a</w:t>
      </w:r>
      <w:r w:rsidRPr="003F4284">
        <w:rPr>
          <w:sz w:val="22"/>
          <w:szCs w:val="22"/>
          <w:u w:val="single"/>
          <w:lang w:val="hr-HR"/>
        </w:rPr>
        <w:t xml:space="preserve"> </w:t>
      </w:r>
      <w:r w:rsidR="000B4376" w:rsidRPr="003F4284">
        <w:rPr>
          <w:sz w:val="22"/>
          <w:szCs w:val="22"/>
          <w:u w:val="single"/>
          <w:lang w:val="hr-HR"/>
        </w:rPr>
        <w:t>s inhibitorima CYP3A4 i P-</w:t>
      </w:r>
      <w:r w:rsidRPr="003F4284">
        <w:rPr>
          <w:sz w:val="22"/>
          <w:szCs w:val="22"/>
          <w:u w:val="single"/>
          <w:lang w:val="hr-HR"/>
        </w:rPr>
        <w:t>gl</w:t>
      </w:r>
      <w:r w:rsidR="000B4376" w:rsidRPr="003F4284">
        <w:rPr>
          <w:sz w:val="22"/>
          <w:szCs w:val="22"/>
          <w:u w:val="single"/>
          <w:lang w:val="hr-HR"/>
        </w:rPr>
        <w:t>ikoproteina</w:t>
      </w:r>
    </w:p>
    <w:p w14:paraId="7ED4A4C6" w14:textId="77777777" w:rsidR="00B84FD6" w:rsidRPr="003F4284" w:rsidRDefault="00B84FD6" w:rsidP="004855E8">
      <w:pPr>
        <w:pStyle w:val="Text"/>
        <w:keepNext/>
        <w:spacing w:before="0"/>
        <w:jc w:val="left"/>
        <w:rPr>
          <w:sz w:val="22"/>
          <w:szCs w:val="22"/>
          <w:lang w:val="hr-HR"/>
        </w:rPr>
      </w:pPr>
    </w:p>
    <w:p w14:paraId="3EC248D3" w14:textId="5A29007E" w:rsidR="00B84FD6" w:rsidRPr="003F4284" w:rsidDel="00CC799E" w:rsidRDefault="00914C40" w:rsidP="004855E8">
      <w:pPr>
        <w:pStyle w:val="Text"/>
        <w:spacing w:before="0"/>
        <w:jc w:val="left"/>
        <w:rPr>
          <w:sz w:val="22"/>
          <w:szCs w:val="22"/>
          <w:lang w:val="hr-HR"/>
        </w:rPr>
      </w:pPr>
      <w:r w:rsidRPr="003F4284" w:rsidDel="00CC799E">
        <w:rPr>
          <w:sz w:val="22"/>
          <w:szCs w:val="22"/>
          <w:lang w:val="hr-HR"/>
        </w:rPr>
        <w:t>Inhibi</w:t>
      </w:r>
      <w:r w:rsidR="000B4376" w:rsidRPr="003F4284">
        <w:rPr>
          <w:sz w:val="22"/>
          <w:szCs w:val="22"/>
          <w:lang w:val="hr-HR"/>
        </w:rPr>
        <w:t>cija CYP3A4 i</w:t>
      </w:r>
      <w:r w:rsidRPr="003F4284" w:rsidDel="00CC799E">
        <w:rPr>
          <w:sz w:val="22"/>
          <w:szCs w:val="22"/>
          <w:lang w:val="hr-HR"/>
        </w:rPr>
        <w:t xml:space="preserve"> P</w:t>
      </w:r>
      <w:r w:rsidR="00242BF3" w:rsidRPr="003F4284">
        <w:rPr>
          <w:sz w:val="22"/>
          <w:szCs w:val="22"/>
          <w:lang w:val="hr-HR"/>
        </w:rPr>
        <w:t>-</w:t>
      </w:r>
      <w:r w:rsidRPr="003F4284" w:rsidDel="00CC799E">
        <w:rPr>
          <w:sz w:val="22"/>
          <w:szCs w:val="22"/>
          <w:lang w:val="hr-HR"/>
        </w:rPr>
        <w:t>gl</w:t>
      </w:r>
      <w:r w:rsidR="000B4376" w:rsidRPr="003F4284">
        <w:rPr>
          <w:sz w:val="22"/>
          <w:szCs w:val="22"/>
          <w:lang w:val="hr-HR"/>
        </w:rPr>
        <w:t>ikoproteina</w:t>
      </w:r>
      <w:r w:rsidRPr="003F4284" w:rsidDel="00CC799E">
        <w:rPr>
          <w:sz w:val="22"/>
          <w:szCs w:val="22"/>
          <w:lang w:val="hr-HR"/>
        </w:rPr>
        <w:t xml:space="preserve"> (P</w:t>
      </w:r>
      <w:r w:rsidR="000B4376" w:rsidRPr="003F4284">
        <w:rPr>
          <w:sz w:val="22"/>
          <w:szCs w:val="22"/>
          <w:lang w:val="hr-HR"/>
        </w:rPr>
        <w:t>-</w:t>
      </w:r>
      <w:r w:rsidRPr="003F4284" w:rsidDel="00CC799E">
        <w:rPr>
          <w:sz w:val="22"/>
          <w:szCs w:val="22"/>
          <w:lang w:val="hr-HR"/>
        </w:rPr>
        <w:t xml:space="preserve">gp) </w:t>
      </w:r>
      <w:r w:rsidR="000B4376" w:rsidRPr="003F4284">
        <w:rPr>
          <w:sz w:val="22"/>
          <w:szCs w:val="22"/>
          <w:lang w:val="hr-HR"/>
        </w:rPr>
        <w:t xml:space="preserve">ne utječe na sigurnost terapijskih doza </w:t>
      </w:r>
      <w:r w:rsidR="00F13E9C" w:rsidRPr="003F4284">
        <w:rPr>
          <w:sz w:val="22"/>
          <w:szCs w:val="22"/>
          <w:lang w:val="hr-HR"/>
        </w:rPr>
        <w:t xml:space="preserve">lijeka </w:t>
      </w:r>
      <w:r w:rsidRPr="003F4284" w:rsidDel="00CC799E">
        <w:rPr>
          <w:sz w:val="22"/>
          <w:szCs w:val="22"/>
          <w:lang w:val="hr-HR" w:bidi="th-TH"/>
        </w:rPr>
        <w:t>Enerzair Breezhaler</w:t>
      </w:r>
      <w:r w:rsidRPr="003F4284" w:rsidDel="00CC799E">
        <w:rPr>
          <w:sz w:val="22"/>
          <w:szCs w:val="22"/>
          <w:lang w:val="hr-HR"/>
        </w:rPr>
        <w:t>.</w:t>
      </w:r>
    </w:p>
    <w:p w14:paraId="3E709B19" w14:textId="77777777" w:rsidR="00B84FD6" w:rsidRPr="003F4284" w:rsidRDefault="00B84FD6" w:rsidP="004855E8">
      <w:pPr>
        <w:pStyle w:val="Text"/>
        <w:spacing w:before="0"/>
        <w:jc w:val="left"/>
        <w:rPr>
          <w:sz w:val="22"/>
          <w:szCs w:val="22"/>
          <w:lang w:val="hr-HR"/>
        </w:rPr>
      </w:pPr>
    </w:p>
    <w:p w14:paraId="00FADCC3" w14:textId="3E2862E5" w:rsidR="00CC799E" w:rsidRPr="003F4284" w:rsidRDefault="00914C40" w:rsidP="004855E8">
      <w:pPr>
        <w:pStyle w:val="Text"/>
        <w:spacing w:before="0"/>
        <w:jc w:val="left"/>
        <w:rPr>
          <w:sz w:val="22"/>
          <w:szCs w:val="22"/>
          <w:lang w:val="hr-HR"/>
        </w:rPr>
      </w:pPr>
      <w:r w:rsidRPr="003F4284">
        <w:rPr>
          <w:sz w:val="22"/>
          <w:szCs w:val="22"/>
          <w:lang w:val="hr-HR"/>
        </w:rPr>
        <w:t>Inhibi</w:t>
      </w:r>
      <w:r w:rsidR="00C3445F" w:rsidRPr="003F4284">
        <w:rPr>
          <w:sz w:val="22"/>
          <w:szCs w:val="22"/>
          <w:lang w:val="hr-HR"/>
        </w:rPr>
        <w:t xml:space="preserve">cija ključnih čimbenika koji pridonose klirensu indakaterola </w:t>
      </w:r>
      <w:r w:rsidRPr="003F4284">
        <w:rPr>
          <w:sz w:val="22"/>
          <w:szCs w:val="22"/>
          <w:lang w:val="hr-HR"/>
        </w:rPr>
        <w:t xml:space="preserve">(CYP3A4 </w:t>
      </w:r>
      <w:r w:rsidR="00C3445F" w:rsidRPr="003F4284">
        <w:rPr>
          <w:sz w:val="22"/>
          <w:szCs w:val="22"/>
          <w:lang w:val="hr-HR"/>
        </w:rPr>
        <w:t>i P-</w:t>
      </w:r>
      <w:r w:rsidRPr="003F4284">
        <w:rPr>
          <w:sz w:val="22"/>
          <w:szCs w:val="22"/>
          <w:lang w:val="hr-HR"/>
        </w:rPr>
        <w:t>gp</w:t>
      </w:r>
      <w:r w:rsidR="00B47FA2" w:rsidRPr="003F4284">
        <w:rPr>
          <w:sz w:val="22"/>
          <w:szCs w:val="22"/>
          <w:lang w:val="hr-HR"/>
        </w:rPr>
        <w:t>-a</w:t>
      </w:r>
      <w:r w:rsidRPr="003F4284">
        <w:rPr>
          <w:sz w:val="22"/>
          <w:szCs w:val="22"/>
          <w:lang w:val="hr-HR"/>
        </w:rPr>
        <w:t xml:space="preserve">) </w:t>
      </w:r>
      <w:r w:rsidR="00C3445F" w:rsidRPr="003F4284">
        <w:rPr>
          <w:sz w:val="22"/>
          <w:szCs w:val="22"/>
          <w:lang w:val="hr-HR"/>
        </w:rPr>
        <w:t>ili</w:t>
      </w:r>
      <w:r w:rsidRPr="003F4284">
        <w:rPr>
          <w:sz w:val="22"/>
          <w:szCs w:val="22"/>
          <w:lang w:val="hr-HR"/>
        </w:rPr>
        <w:t xml:space="preserve"> mometa</w:t>
      </w:r>
      <w:r w:rsidR="00C3445F" w:rsidRPr="003F4284">
        <w:rPr>
          <w:sz w:val="22"/>
          <w:szCs w:val="22"/>
          <w:lang w:val="hr-HR"/>
        </w:rPr>
        <w:t>z</w:t>
      </w:r>
      <w:r w:rsidRPr="003F4284">
        <w:rPr>
          <w:sz w:val="22"/>
          <w:szCs w:val="22"/>
          <w:lang w:val="hr-HR"/>
        </w:rPr>
        <w:t>onfuroat</w:t>
      </w:r>
      <w:r w:rsidR="00C3445F" w:rsidRPr="003F4284">
        <w:rPr>
          <w:sz w:val="22"/>
          <w:szCs w:val="22"/>
          <w:lang w:val="hr-HR"/>
        </w:rPr>
        <w:t>a</w:t>
      </w:r>
      <w:r w:rsidRPr="003F4284">
        <w:rPr>
          <w:sz w:val="22"/>
          <w:szCs w:val="22"/>
          <w:lang w:val="hr-HR"/>
        </w:rPr>
        <w:t xml:space="preserve"> (CYP3A4) </w:t>
      </w:r>
      <w:r w:rsidR="00C3445F" w:rsidRPr="003F4284">
        <w:rPr>
          <w:sz w:val="22"/>
          <w:szCs w:val="22"/>
          <w:lang w:val="hr-HR"/>
        </w:rPr>
        <w:t>povećava sistemsku izloženost indakaterol</w:t>
      </w:r>
      <w:r w:rsidR="00D76D11" w:rsidRPr="003F4284">
        <w:rPr>
          <w:sz w:val="22"/>
          <w:szCs w:val="22"/>
          <w:lang w:val="hr-HR"/>
        </w:rPr>
        <w:t>u</w:t>
      </w:r>
      <w:r w:rsidR="00C3445F" w:rsidRPr="003F4284">
        <w:rPr>
          <w:sz w:val="22"/>
          <w:szCs w:val="22"/>
          <w:lang w:val="hr-HR"/>
        </w:rPr>
        <w:t xml:space="preserve"> ili mometazonfuroat</w:t>
      </w:r>
      <w:r w:rsidR="00D76D11" w:rsidRPr="003F4284">
        <w:rPr>
          <w:sz w:val="22"/>
          <w:szCs w:val="22"/>
          <w:lang w:val="hr-HR"/>
        </w:rPr>
        <w:t>u</w:t>
      </w:r>
      <w:r w:rsidR="00C3445F" w:rsidRPr="003F4284">
        <w:rPr>
          <w:sz w:val="22"/>
          <w:szCs w:val="22"/>
          <w:lang w:val="hr-HR"/>
        </w:rPr>
        <w:t xml:space="preserve"> do dva puta</w:t>
      </w:r>
      <w:r w:rsidRPr="003F4284">
        <w:rPr>
          <w:sz w:val="22"/>
          <w:szCs w:val="22"/>
          <w:lang w:val="hr-HR"/>
        </w:rPr>
        <w:t>.</w:t>
      </w:r>
    </w:p>
    <w:p w14:paraId="2C5D8080" w14:textId="77777777" w:rsidR="00B84FD6" w:rsidRPr="003F4284" w:rsidRDefault="00B84FD6" w:rsidP="004855E8">
      <w:pPr>
        <w:pStyle w:val="Text"/>
        <w:spacing w:before="0"/>
        <w:jc w:val="left"/>
        <w:rPr>
          <w:sz w:val="22"/>
          <w:szCs w:val="22"/>
          <w:lang w:val="hr-HR"/>
        </w:rPr>
      </w:pPr>
    </w:p>
    <w:p w14:paraId="1A177C94" w14:textId="37851389" w:rsidR="00B84FD6" w:rsidRPr="003F4284" w:rsidRDefault="00C3445F" w:rsidP="004855E8">
      <w:pPr>
        <w:pStyle w:val="Text"/>
        <w:spacing w:before="0"/>
        <w:jc w:val="left"/>
        <w:rPr>
          <w:sz w:val="22"/>
          <w:szCs w:val="22"/>
          <w:lang w:val="hr-HR"/>
        </w:rPr>
      </w:pPr>
      <w:r w:rsidRPr="003F4284">
        <w:rPr>
          <w:bCs/>
          <w:sz w:val="22"/>
          <w:szCs w:val="22"/>
          <w:lang w:val="hr-HR"/>
        </w:rPr>
        <w:t xml:space="preserve">Zbog vrlo niske koncentracije u plazmi postignute nakon inhaliranja doze, klinički značajne interakcije s </w:t>
      </w:r>
      <w:r w:rsidR="00914C40" w:rsidRPr="003F4284">
        <w:rPr>
          <w:bCs/>
          <w:sz w:val="22"/>
          <w:szCs w:val="22"/>
          <w:lang w:val="hr-HR"/>
        </w:rPr>
        <w:t>mometa</w:t>
      </w:r>
      <w:r w:rsidRPr="003F4284">
        <w:rPr>
          <w:bCs/>
          <w:sz w:val="22"/>
          <w:szCs w:val="22"/>
          <w:lang w:val="hr-HR"/>
        </w:rPr>
        <w:t>zon</w:t>
      </w:r>
      <w:r w:rsidR="00914C40" w:rsidRPr="003F4284">
        <w:rPr>
          <w:bCs/>
          <w:sz w:val="22"/>
          <w:szCs w:val="22"/>
          <w:lang w:val="hr-HR"/>
        </w:rPr>
        <w:t>furoat</w:t>
      </w:r>
      <w:r w:rsidRPr="003F4284">
        <w:rPr>
          <w:bCs/>
          <w:sz w:val="22"/>
          <w:szCs w:val="22"/>
          <w:lang w:val="hr-HR"/>
        </w:rPr>
        <w:t>om nisu vjerojatne</w:t>
      </w:r>
      <w:r w:rsidR="00914C40" w:rsidRPr="003F4284">
        <w:rPr>
          <w:bCs/>
          <w:sz w:val="22"/>
          <w:szCs w:val="22"/>
          <w:lang w:val="hr-HR"/>
        </w:rPr>
        <w:t xml:space="preserve">. </w:t>
      </w:r>
      <w:r w:rsidRPr="003F4284">
        <w:rPr>
          <w:bCs/>
          <w:sz w:val="22"/>
          <w:szCs w:val="22"/>
          <w:lang w:val="hr-HR"/>
        </w:rPr>
        <w:t>Međutim</w:t>
      </w:r>
      <w:r w:rsidR="00914C40" w:rsidRPr="003F4284">
        <w:rPr>
          <w:bCs/>
          <w:sz w:val="22"/>
          <w:szCs w:val="22"/>
          <w:lang w:val="hr-HR"/>
        </w:rPr>
        <w:t xml:space="preserve">, </w:t>
      </w:r>
      <w:r w:rsidRPr="003F4284">
        <w:rPr>
          <w:bCs/>
          <w:sz w:val="22"/>
          <w:szCs w:val="22"/>
          <w:lang w:val="hr-HR"/>
        </w:rPr>
        <w:t xml:space="preserve">može doći do povećane sistemske izloženosti mometazonfuroatu kada se snažni inhibitori </w:t>
      </w:r>
      <w:r w:rsidR="00914C40" w:rsidRPr="003F4284">
        <w:rPr>
          <w:bCs/>
          <w:sz w:val="22"/>
          <w:szCs w:val="22"/>
          <w:lang w:val="hr-HR"/>
        </w:rPr>
        <w:t>CYP3A4 (</w:t>
      </w:r>
      <w:r w:rsidR="00D76D11" w:rsidRPr="003F4284">
        <w:rPr>
          <w:bCs/>
          <w:sz w:val="22"/>
          <w:szCs w:val="22"/>
          <w:lang w:val="hr-HR"/>
        </w:rPr>
        <w:t>npr.</w:t>
      </w:r>
      <w:r w:rsidR="00914C40" w:rsidRPr="003F4284">
        <w:rPr>
          <w:bCs/>
          <w:sz w:val="22"/>
          <w:szCs w:val="22"/>
          <w:lang w:val="hr-HR"/>
        </w:rPr>
        <w:t xml:space="preserve"> keto</w:t>
      </w:r>
      <w:r w:rsidRPr="003F4284">
        <w:rPr>
          <w:bCs/>
          <w:sz w:val="22"/>
          <w:szCs w:val="22"/>
          <w:lang w:val="hr-HR"/>
        </w:rPr>
        <w:t>k</w:t>
      </w:r>
      <w:r w:rsidR="00914C40" w:rsidRPr="003F4284">
        <w:rPr>
          <w:bCs/>
          <w:sz w:val="22"/>
          <w:szCs w:val="22"/>
          <w:lang w:val="hr-HR"/>
        </w:rPr>
        <w:t>onazol, itra</w:t>
      </w:r>
      <w:r w:rsidRPr="003F4284">
        <w:rPr>
          <w:bCs/>
          <w:sz w:val="22"/>
          <w:szCs w:val="22"/>
          <w:lang w:val="hr-HR"/>
        </w:rPr>
        <w:t>k</w:t>
      </w:r>
      <w:r w:rsidR="00914C40" w:rsidRPr="003F4284">
        <w:rPr>
          <w:bCs/>
          <w:sz w:val="22"/>
          <w:szCs w:val="22"/>
          <w:lang w:val="hr-HR"/>
        </w:rPr>
        <w:t>onazol</w:t>
      </w:r>
      <w:r w:rsidRPr="003F4284">
        <w:rPr>
          <w:bCs/>
          <w:sz w:val="22"/>
          <w:szCs w:val="22"/>
          <w:lang w:val="hr-HR"/>
        </w:rPr>
        <w:t>, nelfinavir, ritonavir, k</w:t>
      </w:r>
      <w:r w:rsidR="00914C40" w:rsidRPr="003F4284">
        <w:rPr>
          <w:bCs/>
          <w:sz w:val="22"/>
          <w:szCs w:val="22"/>
          <w:lang w:val="hr-HR"/>
        </w:rPr>
        <w:t xml:space="preserve">obicistat) </w:t>
      </w:r>
      <w:r w:rsidRPr="003F4284">
        <w:rPr>
          <w:bCs/>
          <w:sz w:val="22"/>
          <w:szCs w:val="22"/>
          <w:lang w:val="hr-HR"/>
        </w:rPr>
        <w:t>istodobno primjenjuju</w:t>
      </w:r>
      <w:r w:rsidR="00914C40" w:rsidRPr="003F4284">
        <w:rPr>
          <w:bCs/>
          <w:sz w:val="22"/>
          <w:szCs w:val="22"/>
          <w:lang w:val="hr-HR"/>
        </w:rPr>
        <w:t>.</w:t>
      </w:r>
    </w:p>
    <w:p w14:paraId="1212F796" w14:textId="77777777" w:rsidR="00B84FD6" w:rsidRPr="003F4284" w:rsidRDefault="00B84FD6" w:rsidP="004855E8">
      <w:pPr>
        <w:pStyle w:val="Text"/>
        <w:spacing w:before="0"/>
        <w:jc w:val="left"/>
        <w:rPr>
          <w:sz w:val="22"/>
          <w:szCs w:val="22"/>
          <w:lang w:val="hr-HR"/>
        </w:rPr>
      </w:pPr>
    </w:p>
    <w:p w14:paraId="7CB0E358" w14:textId="77777777" w:rsidR="00B84FD6" w:rsidRPr="003F4284" w:rsidRDefault="00914C40" w:rsidP="004855E8">
      <w:pPr>
        <w:pStyle w:val="Text"/>
        <w:keepNext/>
        <w:spacing w:before="0"/>
        <w:jc w:val="left"/>
        <w:rPr>
          <w:sz w:val="22"/>
          <w:szCs w:val="22"/>
          <w:lang w:val="hr-HR"/>
        </w:rPr>
      </w:pPr>
      <w:bookmarkStart w:id="6" w:name="_nth_Interactions_linked_to26290"/>
      <w:bookmarkEnd w:id="6"/>
      <w:r w:rsidRPr="003F4284">
        <w:rPr>
          <w:sz w:val="22"/>
          <w:szCs w:val="22"/>
          <w:u w:val="single"/>
          <w:lang w:val="hr-HR"/>
        </w:rPr>
        <w:t xml:space="preserve">Cimetidin </w:t>
      </w:r>
      <w:r w:rsidR="000D211F" w:rsidRPr="003F4284">
        <w:rPr>
          <w:sz w:val="22"/>
          <w:szCs w:val="22"/>
          <w:u w:val="single"/>
          <w:lang w:val="hr-HR"/>
        </w:rPr>
        <w:t>ili drugi</w:t>
      </w:r>
      <w:r w:rsidRPr="003F4284">
        <w:rPr>
          <w:sz w:val="22"/>
          <w:szCs w:val="22"/>
          <w:u w:val="single"/>
          <w:lang w:val="hr-HR"/>
        </w:rPr>
        <w:t xml:space="preserve"> inhibitor</w:t>
      </w:r>
      <w:r w:rsidR="000D211F" w:rsidRPr="003F4284">
        <w:rPr>
          <w:sz w:val="22"/>
          <w:szCs w:val="22"/>
          <w:u w:val="single"/>
          <w:lang w:val="hr-HR"/>
        </w:rPr>
        <w:t>i</w:t>
      </w:r>
      <w:r w:rsidRPr="003F4284">
        <w:rPr>
          <w:sz w:val="22"/>
          <w:szCs w:val="22"/>
          <w:u w:val="single"/>
          <w:lang w:val="hr-HR"/>
        </w:rPr>
        <w:t xml:space="preserve"> </w:t>
      </w:r>
      <w:r w:rsidR="000D211F" w:rsidRPr="003F4284">
        <w:rPr>
          <w:sz w:val="22"/>
          <w:szCs w:val="22"/>
          <w:u w:val="single"/>
          <w:lang w:val="hr-HR"/>
        </w:rPr>
        <w:t>transporta organskih kationa</w:t>
      </w:r>
    </w:p>
    <w:p w14:paraId="290EAD77" w14:textId="77777777" w:rsidR="00B84FD6" w:rsidRPr="003F4284" w:rsidRDefault="00B84FD6" w:rsidP="004855E8">
      <w:pPr>
        <w:pStyle w:val="Text"/>
        <w:keepNext/>
        <w:spacing w:before="0"/>
        <w:jc w:val="left"/>
        <w:rPr>
          <w:sz w:val="22"/>
          <w:szCs w:val="22"/>
          <w:lang w:val="hr-HR"/>
        </w:rPr>
      </w:pPr>
    </w:p>
    <w:p w14:paraId="332189DE" w14:textId="7204C161" w:rsidR="00B84FD6" w:rsidRPr="003F4284" w:rsidRDefault="000D211F" w:rsidP="004855E8">
      <w:pPr>
        <w:pStyle w:val="Text"/>
        <w:spacing w:before="0"/>
        <w:jc w:val="left"/>
        <w:rPr>
          <w:sz w:val="22"/>
          <w:szCs w:val="22"/>
          <w:lang w:val="hr-HR"/>
        </w:rPr>
      </w:pPr>
      <w:r w:rsidRPr="003F4284">
        <w:rPr>
          <w:sz w:val="22"/>
          <w:szCs w:val="22"/>
          <w:lang w:val="hr-HR"/>
        </w:rPr>
        <w:t>U</w:t>
      </w:r>
      <w:r w:rsidR="00914C40" w:rsidRPr="003F4284">
        <w:rPr>
          <w:sz w:val="22"/>
          <w:szCs w:val="22"/>
          <w:lang w:val="hr-HR"/>
        </w:rPr>
        <w:t xml:space="preserve"> </w:t>
      </w:r>
      <w:r w:rsidRPr="003F4284">
        <w:rPr>
          <w:sz w:val="22"/>
          <w:szCs w:val="22"/>
          <w:lang w:val="hr-HR"/>
        </w:rPr>
        <w:t>kliničkom ispitivanju</w:t>
      </w:r>
      <w:r w:rsidR="00914C40" w:rsidRPr="003F4284">
        <w:rPr>
          <w:sz w:val="22"/>
          <w:szCs w:val="22"/>
          <w:lang w:val="hr-HR"/>
        </w:rPr>
        <w:t xml:space="preserve"> </w:t>
      </w:r>
      <w:r w:rsidRPr="003F4284">
        <w:rPr>
          <w:sz w:val="22"/>
          <w:szCs w:val="22"/>
          <w:lang w:val="hr-HR"/>
        </w:rPr>
        <w:t xml:space="preserve">u zdravih dobrovoljaca, cimetidin, inhibitor transporta organskih kationa za koji se </w:t>
      </w:r>
      <w:r w:rsidR="00D76D11" w:rsidRPr="003F4284">
        <w:rPr>
          <w:sz w:val="22"/>
          <w:szCs w:val="22"/>
          <w:lang w:val="hr-HR"/>
        </w:rPr>
        <w:t xml:space="preserve">smatra </w:t>
      </w:r>
      <w:r w:rsidRPr="003F4284">
        <w:rPr>
          <w:sz w:val="22"/>
          <w:szCs w:val="22"/>
          <w:lang w:val="hr-HR"/>
        </w:rPr>
        <w:t xml:space="preserve">da doprinosi izlučivanju glikopironija putem bubrega, povećao je ukupnu izloženost </w:t>
      </w:r>
      <w:r w:rsidR="00914C40" w:rsidRPr="003F4284">
        <w:rPr>
          <w:sz w:val="22"/>
          <w:szCs w:val="22"/>
          <w:lang w:val="hr-HR"/>
        </w:rPr>
        <w:t>(AUC) gl</w:t>
      </w:r>
      <w:r w:rsidRPr="003F4284">
        <w:rPr>
          <w:sz w:val="22"/>
          <w:szCs w:val="22"/>
          <w:lang w:val="hr-HR"/>
        </w:rPr>
        <w:t>ikopironiju za</w:t>
      </w:r>
      <w:r w:rsidR="00914C40" w:rsidRPr="003F4284">
        <w:rPr>
          <w:sz w:val="22"/>
          <w:szCs w:val="22"/>
          <w:lang w:val="hr-HR"/>
        </w:rPr>
        <w:t xml:space="preserve"> 22</w:t>
      </w:r>
      <w:r w:rsidR="00D76D11" w:rsidRPr="003F4284">
        <w:rPr>
          <w:sz w:val="22"/>
          <w:szCs w:val="22"/>
          <w:lang w:val="hr-HR"/>
        </w:rPr>
        <w:t xml:space="preserve"> </w:t>
      </w:r>
      <w:r w:rsidR="00914C40" w:rsidRPr="003F4284">
        <w:rPr>
          <w:sz w:val="22"/>
          <w:szCs w:val="22"/>
          <w:lang w:val="hr-HR"/>
        </w:rPr>
        <w:t xml:space="preserve">% </w:t>
      </w:r>
      <w:r w:rsidRPr="003F4284">
        <w:rPr>
          <w:sz w:val="22"/>
          <w:szCs w:val="22"/>
          <w:lang w:val="hr-HR"/>
        </w:rPr>
        <w:t xml:space="preserve">te smanjio bubrežni klirens za </w:t>
      </w:r>
      <w:r w:rsidR="00914C40" w:rsidRPr="003F4284">
        <w:rPr>
          <w:sz w:val="22"/>
          <w:szCs w:val="22"/>
          <w:lang w:val="hr-HR"/>
        </w:rPr>
        <w:t>23</w:t>
      </w:r>
      <w:r w:rsidR="00D76D11" w:rsidRPr="003F4284">
        <w:rPr>
          <w:sz w:val="22"/>
          <w:szCs w:val="22"/>
          <w:lang w:val="hr-HR"/>
        </w:rPr>
        <w:t xml:space="preserve"> </w:t>
      </w:r>
      <w:r w:rsidR="00914C40" w:rsidRPr="003F4284">
        <w:rPr>
          <w:sz w:val="22"/>
          <w:szCs w:val="22"/>
          <w:lang w:val="hr-HR"/>
        </w:rPr>
        <w:t xml:space="preserve">%. </w:t>
      </w:r>
      <w:r w:rsidRPr="003F4284">
        <w:rPr>
          <w:sz w:val="22"/>
          <w:szCs w:val="22"/>
          <w:lang w:val="hr-HR"/>
        </w:rPr>
        <w:t>Na temelju opsega tih promjena</w:t>
      </w:r>
      <w:r w:rsidR="00D76D11" w:rsidRPr="003F4284">
        <w:rPr>
          <w:sz w:val="22"/>
          <w:szCs w:val="22"/>
          <w:lang w:val="hr-HR"/>
        </w:rPr>
        <w:t>,</w:t>
      </w:r>
      <w:r w:rsidRPr="003F4284">
        <w:rPr>
          <w:sz w:val="22"/>
          <w:szCs w:val="22"/>
          <w:lang w:val="hr-HR"/>
        </w:rPr>
        <w:t xml:space="preserve"> ne očekuje se nikakva klinički </w:t>
      </w:r>
      <w:r w:rsidR="001B7174" w:rsidRPr="003F4284">
        <w:rPr>
          <w:sz w:val="22"/>
          <w:szCs w:val="22"/>
          <w:lang w:val="hr-HR"/>
        </w:rPr>
        <w:t xml:space="preserve">značajna </w:t>
      </w:r>
      <w:r w:rsidRPr="003F4284">
        <w:rPr>
          <w:sz w:val="22"/>
          <w:szCs w:val="22"/>
          <w:lang w:val="hr-HR"/>
        </w:rPr>
        <w:t xml:space="preserve">interakcija kada se glikopironij primjenjuje istodobno s </w:t>
      </w:r>
      <w:r w:rsidR="00914C40" w:rsidRPr="003F4284">
        <w:rPr>
          <w:sz w:val="22"/>
          <w:szCs w:val="22"/>
          <w:lang w:val="hr-HR"/>
        </w:rPr>
        <w:t>cimetidin</w:t>
      </w:r>
      <w:r w:rsidRPr="003F4284">
        <w:rPr>
          <w:sz w:val="22"/>
          <w:szCs w:val="22"/>
          <w:lang w:val="hr-HR"/>
        </w:rPr>
        <w:t>om ili drugim inhibitorima transporta organskih kationa</w:t>
      </w:r>
      <w:r w:rsidR="00914C40" w:rsidRPr="003F4284">
        <w:rPr>
          <w:sz w:val="22"/>
          <w:szCs w:val="22"/>
          <w:lang w:val="hr-HR"/>
        </w:rPr>
        <w:t>.</w:t>
      </w:r>
    </w:p>
    <w:p w14:paraId="28B2E91C" w14:textId="77777777" w:rsidR="00B84FD6" w:rsidRPr="003F4284" w:rsidRDefault="00B84FD6" w:rsidP="004855E8">
      <w:pPr>
        <w:pStyle w:val="Text"/>
        <w:spacing w:before="0"/>
        <w:jc w:val="left"/>
        <w:rPr>
          <w:sz w:val="22"/>
          <w:szCs w:val="22"/>
          <w:lang w:val="hr-HR"/>
        </w:rPr>
      </w:pPr>
    </w:p>
    <w:p w14:paraId="72A59A61" w14:textId="4F1B6E8D" w:rsidR="00B84FD6" w:rsidRPr="003F4284" w:rsidRDefault="007360A7" w:rsidP="004855E8">
      <w:pPr>
        <w:pStyle w:val="Text"/>
        <w:keepNext/>
        <w:spacing w:before="0"/>
        <w:jc w:val="left"/>
        <w:rPr>
          <w:sz w:val="22"/>
          <w:szCs w:val="22"/>
          <w:lang w:val="hr-HR"/>
        </w:rPr>
      </w:pPr>
      <w:r w:rsidRPr="003F4284">
        <w:rPr>
          <w:sz w:val="22"/>
          <w:szCs w:val="22"/>
          <w:u w:val="single"/>
          <w:lang w:val="hr-HR"/>
        </w:rPr>
        <w:t>Drugi</w:t>
      </w:r>
      <w:r w:rsidR="000A5CD7" w:rsidRPr="003F4284">
        <w:rPr>
          <w:sz w:val="22"/>
          <w:szCs w:val="22"/>
          <w:u w:val="single"/>
          <w:lang w:val="hr-HR"/>
        </w:rPr>
        <w:t xml:space="preserve"> dugodjelujući</w:t>
      </w:r>
      <w:r w:rsidR="00914C40" w:rsidRPr="003F4284">
        <w:rPr>
          <w:sz w:val="22"/>
          <w:szCs w:val="22"/>
          <w:u w:val="single"/>
          <w:lang w:val="hr-HR"/>
        </w:rPr>
        <w:t xml:space="preserve"> antimus</w:t>
      </w:r>
      <w:r w:rsidR="000A5CD7" w:rsidRPr="003F4284">
        <w:rPr>
          <w:sz w:val="22"/>
          <w:szCs w:val="22"/>
          <w:u w:val="single"/>
          <w:lang w:val="hr-HR"/>
        </w:rPr>
        <w:t>karinici</w:t>
      </w:r>
      <w:r w:rsidR="00914C40" w:rsidRPr="003F4284">
        <w:rPr>
          <w:sz w:val="22"/>
          <w:szCs w:val="22"/>
          <w:u w:val="single"/>
          <w:lang w:val="hr-HR"/>
        </w:rPr>
        <w:t xml:space="preserve"> </w:t>
      </w:r>
      <w:r w:rsidR="000A5CD7" w:rsidRPr="003F4284">
        <w:rPr>
          <w:sz w:val="22"/>
          <w:szCs w:val="22"/>
          <w:u w:val="single"/>
          <w:lang w:val="hr-HR"/>
        </w:rPr>
        <w:t>i</w:t>
      </w:r>
      <w:r w:rsidR="00914C40" w:rsidRPr="003F4284">
        <w:rPr>
          <w:sz w:val="22"/>
          <w:szCs w:val="22"/>
          <w:u w:val="single"/>
          <w:lang w:val="hr-HR"/>
        </w:rPr>
        <w:t xml:space="preserve"> </w:t>
      </w:r>
      <w:r w:rsidR="000A5CD7" w:rsidRPr="003F4284">
        <w:rPr>
          <w:sz w:val="22"/>
          <w:szCs w:val="22"/>
          <w:u w:val="single"/>
          <w:lang w:val="hr-HR"/>
        </w:rPr>
        <w:t xml:space="preserve">dugodjelujući </w:t>
      </w:r>
      <w:r w:rsidR="00914C40" w:rsidRPr="003F4284">
        <w:rPr>
          <w:sz w:val="22"/>
          <w:szCs w:val="22"/>
          <w:u w:val="single"/>
          <w:lang w:val="hr-HR"/>
        </w:rPr>
        <w:t>beta</w:t>
      </w:r>
      <w:r w:rsidR="00914C40" w:rsidRPr="003F4284">
        <w:rPr>
          <w:sz w:val="22"/>
          <w:szCs w:val="22"/>
          <w:u w:val="single"/>
          <w:vertAlign w:val="subscript"/>
          <w:lang w:val="hr-HR"/>
        </w:rPr>
        <w:t>2</w:t>
      </w:r>
      <w:r w:rsidR="005441E2" w:rsidRPr="003F4284">
        <w:rPr>
          <w:sz w:val="22"/>
          <w:szCs w:val="22"/>
          <w:u w:val="single"/>
          <w:lang w:val="hr-HR"/>
        </w:rPr>
        <w:noBreakHyphen/>
      </w:r>
      <w:r w:rsidR="00914C40" w:rsidRPr="003F4284">
        <w:rPr>
          <w:sz w:val="22"/>
          <w:szCs w:val="22"/>
          <w:u w:val="single"/>
          <w:lang w:val="hr-HR"/>
        </w:rPr>
        <w:t>adrenergi</w:t>
      </w:r>
      <w:r w:rsidR="000A5CD7" w:rsidRPr="003F4284">
        <w:rPr>
          <w:sz w:val="22"/>
          <w:szCs w:val="22"/>
          <w:u w:val="single"/>
          <w:lang w:val="hr-HR"/>
        </w:rPr>
        <w:t>čki agonisti</w:t>
      </w:r>
    </w:p>
    <w:p w14:paraId="562078D1" w14:textId="77777777" w:rsidR="00B84FD6" w:rsidRPr="003F4284" w:rsidRDefault="00B84FD6" w:rsidP="004855E8">
      <w:pPr>
        <w:pStyle w:val="Text"/>
        <w:keepNext/>
        <w:spacing w:before="0"/>
        <w:jc w:val="left"/>
        <w:rPr>
          <w:sz w:val="22"/>
          <w:szCs w:val="22"/>
          <w:lang w:val="hr-HR"/>
        </w:rPr>
      </w:pPr>
    </w:p>
    <w:p w14:paraId="36C7D440" w14:textId="169A33EC" w:rsidR="00B84FD6" w:rsidRPr="003F4284" w:rsidRDefault="007360A7" w:rsidP="004855E8">
      <w:pPr>
        <w:pStyle w:val="Text"/>
        <w:spacing w:before="0"/>
        <w:jc w:val="left"/>
        <w:rPr>
          <w:sz w:val="22"/>
          <w:szCs w:val="22"/>
          <w:lang w:val="hr-HR"/>
        </w:rPr>
      </w:pPr>
      <w:r w:rsidRPr="003F4284">
        <w:rPr>
          <w:sz w:val="22"/>
          <w:szCs w:val="22"/>
          <w:lang w:val="hr-HR"/>
        </w:rPr>
        <w:t>Istodobna primjena</w:t>
      </w:r>
      <w:r w:rsidR="00914C40" w:rsidRPr="003F4284">
        <w:rPr>
          <w:sz w:val="22"/>
          <w:szCs w:val="22"/>
          <w:lang w:val="hr-HR"/>
        </w:rPr>
        <w:t xml:space="preserve"> </w:t>
      </w:r>
      <w:r w:rsidR="00C11542" w:rsidRPr="003F4284">
        <w:rPr>
          <w:sz w:val="22"/>
          <w:szCs w:val="22"/>
          <w:lang w:val="hr-HR" w:bidi="th-TH"/>
        </w:rPr>
        <w:t>ovog lijeka</w:t>
      </w:r>
      <w:r w:rsidR="00914C40" w:rsidRPr="003F4284">
        <w:rPr>
          <w:sz w:val="22"/>
          <w:szCs w:val="22"/>
          <w:lang w:val="hr-HR" w:bidi="th-TH"/>
        </w:rPr>
        <w:t xml:space="preserve"> </w:t>
      </w:r>
      <w:r w:rsidRPr="003F4284">
        <w:rPr>
          <w:sz w:val="22"/>
          <w:szCs w:val="22"/>
          <w:lang w:val="hr-HR" w:bidi="th-TH"/>
        </w:rPr>
        <w:t xml:space="preserve">s drugim lijekovima koji sadrže dugodjelujuće </w:t>
      </w:r>
      <w:r w:rsidR="00914C40" w:rsidRPr="003F4284">
        <w:rPr>
          <w:sz w:val="22"/>
          <w:szCs w:val="22"/>
          <w:lang w:val="hr-HR"/>
        </w:rPr>
        <w:t>mus</w:t>
      </w:r>
      <w:r w:rsidR="00694A46" w:rsidRPr="003F4284">
        <w:rPr>
          <w:sz w:val="22"/>
          <w:szCs w:val="22"/>
          <w:lang w:val="hr-HR"/>
        </w:rPr>
        <w:t>k</w:t>
      </w:r>
      <w:r w:rsidR="00914C40" w:rsidRPr="003F4284">
        <w:rPr>
          <w:sz w:val="22"/>
          <w:szCs w:val="22"/>
          <w:lang w:val="hr-HR"/>
        </w:rPr>
        <w:t>arin</w:t>
      </w:r>
      <w:r w:rsidR="001A3CC9" w:rsidRPr="003F4284">
        <w:rPr>
          <w:sz w:val="22"/>
          <w:szCs w:val="22"/>
          <w:lang w:val="hr-HR"/>
        </w:rPr>
        <w:t>s</w:t>
      </w:r>
      <w:r w:rsidR="00694A46" w:rsidRPr="003F4284">
        <w:rPr>
          <w:sz w:val="22"/>
          <w:szCs w:val="22"/>
          <w:lang w:val="hr-HR"/>
        </w:rPr>
        <w:t>k</w:t>
      </w:r>
      <w:r w:rsidR="001A3CC9" w:rsidRPr="003F4284">
        <w:rPr>
          <w:sz w:val="22"/>
          <w:szCs w:val="22"/>
          <w:lang w:val="hr-HR"/>
        </w:rPr>
        <w:t>e</w:t>
      </w:r>
      <w:r w:rsidR="00694A46" w:rsidRPr="003F4284">
        <w:rPr>
          <w:sz w:val="22"/>
          <w:szCs w:val="22"/>
          <w:lang w:val="hr-HR"/>
        </w:rPr>
        <w:t xml:space="preserve"> </w:t>
      </w:r>
      <w:r w:rsidR="00914C40" w:rsidRPr="003F4284">
        <w:rPr>
          <w:sz w:val="22"/>
          <w:szCs w:val="22"/>
          <w:lang w:val="hr-HR"/>
        </w:rPr>
        <w:t>antagonist</w:t>
      </w:r>
      <w:r w:rsidR="001A3CC9" w:rsidRPr="003F4284">
        <w:rPr>
          <w:sz w:val="22"/>
          <w:szCs w:val="22"/>
          <w:lang w:val="hr-HR"/>
        </w:rPr>
        <w:t>e</w:t>
      </w:r>
      <w:r w:rsidR="00694A46" w:rsidRPr="003F4284">
        <w:rPr>
          <w:sz w:val="22"/>
          <w:szCs w:val="22"/>
          <w:lang w:val="hr-HR"/>
        </w:rPr>
        <w:t xml:space="preserve"> ili</w:t>
      </w:r>
      <w:r w:rsidR="00914C40" w:rsidRPr="003F4284">
        <w:rPr>
          <w:sz w:val="22"/>
          <w:szCs w:val="22"/>
          <w:lang w:val="hr-HR"/>
        </w:rPr>
        <w:t xml:space="preserve"> </w:t>
      </w:r>
      <w:r w:rsidR="001000B8" w:rsidRPr="003F4284">
        <w:rPr>
          <w:sz w:val="22"/>
          <w:szCs w:val="22"/>
          <w:lang w:val="hr-HR"/>
        </w:rPr>
        <w:t>dugodjelujuće</w:t>
      </w:r>
      <w:r w:rsidR="00914C40" w:rsidRPr="003F4284">
        <w:rPr>
          <w:sz w:val="22"/>
          <w:szCs w:val="22"/>
          <w:lang w:val="hr-HR"/>
        </w:rPr>
        <w:t xml:space="preserve"> beta</w:t>
      </w:r>
      <w:r w:rsidR="00914C40" w:rsidRPr="003F4284">
        <w:rPr>
          <w:sz w:val="22"/>
          <w:szCs w:val="22"/>
          <w:vertAlign w:val="subscript"/>
          <w:lang w:val="hr-HR"/>
        </w:rPr>
        <w:t>2</w:t>
      </w:r>
      <w:r w:rsidR="005441E2" w:rsidRPr="003F4284">
        <w:rPr>
          <w:sz w:val="22"/>
          <w:szCs w:val="22"/>
          <w:lang w:val="hr-HR"/>
        </w:rPr>
        <w:noBreakHyphen/>
      </w:r>
      <w:r w:rsidR="00914C40" w:rsidRPr="003F4284">
        <w:rPr>
          <w:sz w:val="22"/>
          <w:szCs w:val="22"/>
          <w:lang w:val="hr-HR"/>
        </w:rPr>
        <w:t>adrenergi</w:t>
      </w:r>
      <w:r w:rsidR="001000B8" w:rsidRPr="003F4284">
        <w:rPr>
          <w:sz w:val="22"/>
          <w:szCs w:val="22"/>
          <w:lang w:val="hr-HR"/>
        </w:rPr>
        <w:t>čke agoniste</w:t>
      </w:r>
      <w:r w:rsidR="00914C40" w:rsidRPr="003F4284">
        <w:rPr>
          <w:sz w:val="22"/>
          <w:szCs w:val="22"/>
          <w:lang w:val="hr-HR"/>
        </w:rPr>
        <w:t xml:space="preserve"> </w:t>
      </w:r>
      <w:r w:rsidR="001000B8" w:rsidRPr="003F4284">
        <w:rPr>
          <w:sz w:val="22"/>
          <w:szCs w:val="22"/>
          <w:lang w:val="hr-HR"/>
        </w:rPr>
        <w:t xml:space="preserve">nije ispitivana i ne preporučuje se jer može potencirati nuspojave </w:t>
      </w:r>
      <w:r w:rsidR="00914C40" w:rsidRPr="003F4284">
        <w:rPr>
          <w:sz w:val="22"/>
          <w:szCs w:val="22"/>
          <w:lang w:val="hr-HR"/>
        </w:rPr>
        <w:t>(</w:t>
      </w:r>
      <w:r w:rsidR="00694A46" w:rsidRPr="003F4284">
        <w:rPr>
          <w:sz w:val="22"/>
          <w:szCs w:val="22"/>
          <w:lang w:val="hr-HR"/>
        </w:rPr>
        <w:t>vidjeti dijelove</w:t>
      </w:r>
      <w:r w:rsidR="00E416B1" w:rsidRPr="003F4284">
        <w:rPr>
          <w:sz w:val="22"/>
          <w:szCs w:val="22"/>
          <w:lang w:val="hr-HR"/>
        </w:rPr>
        <w:t> </w:t>
      </w:r>
      <w:r w:rsidR="00914C40" w:rsidRPr="003F4284">
        <w:rPr>
          <w:sz w:val="22"/>
          <w:szCs w:val="22"/>
          <w:lang w:val="hr-HR"/>
        </w:rPr>
        <w:t xml:space="preserve">4.8 </w:t>
      </w:r>
      <w:r w:rsidR="00694A46" w:rsidRPr="003F4284">
        <w:rPr>
          <w:sz w:val="22"/>
          <w:szCs w:val="22"/>
          <w:lang w:val="hr-HR"/>
        </w:rPr>
        <w:t>i</w:t>
      </w:r>
      <w:r w:rsidR="00914C40" w:rsidRPr="003F4284">
        <w:rPr>
          <w:sz w:val="22"/>
          <w:szCs w:val="22"/>
          <w:lang w:val="hr-HR"/>
        </w:rPr>
        <w:t xml:space="preserve"> 4.9).</w:t>
      </w:r>
      <w:bookmarkStart w:id="7" w:name="_nth_Interactions_linked_to27655"/>
      <w:bookmarkEnd w:id="7"/>
    </w:p>
    <w:p w14:paraId="2B266B6D" w14:textId="77777777" w:rsidR="00B84FD6" w:rsidRPr="003F4284" w:rsidRDefault="00B84FD6" w:rsidP="004855E8">
      <w:pPr>
        <w:tabs>
          <w:tab w:val="clear" w:pos="567"/>
        </w:tabs>
        <w:spacing w:line="240" w:lineRule="auto"/>
        <w:rPr>
          <w:szCs w:val="22"/>
          <w:lang w:val="hr-HR"/>
        </w:rPr>
      </w:pPr>
    </w:p>
    <w:p w14:paraId="7BF3F5B5" w14:textId="77777777" w:rsidR="00B84FD6" w:rsidRPr="003F4284" w:rsidRDefault="00914C40" w:rsidP="004855E8">
      <w:pPr>
        <w:keepNext/>
        <w:tabs>
          <w:tab w:val="clear" w:pos="567"/>
        </w:tabs>
        <w:spacing w:line="240" w:lineRule="auto"/>
        <w:ind w:left="567" w:hanging="567"/>
        <w:rPr>
          <w:szCs w:val="22"/>
          <w:lang w:val="hr-HR"/>
        </w:rPr>
      </w:pPr>
      <w:r w:rsidRPr="003F4284">
        <w:rPr>
          <w:b/>
          <w:szCs w:val="22"/>
          <w:lang w:val="hr-HR"/>
        </w:rPr>
        <w:t>4.6</w:t>
      </w:r>
      <w:r w:rsidRPr="003F4284">
        <w:rPr>
          <w:b/>
          <w:szCs w:val="22"/>
          <w:lang w:val="hr-HR"/>
        </w:rPr>
        <w:tab/>
      </w:r>
      <w:r w:rsidR="00C01867" w:rsidRPr="003F4284">
        <w:rPr>
          <w:b/>
          <w:bCs/>
          <w:szCs w:val="22"/>
          <w:lang w:val="hr-HR"/>
        </w:rPr>
        <w:t>Plodnost, trudnoća i dojenje</w:t>
      </w:r>
    </w:p>
    <w:p w14:paraId="59261B09" w14:textId="77777777" w:rsidR="00B84FD6" w:rsidRPr="003F4284" w:rsidRDefault="00B84FD6" w:rsidP="004855E8">
      <w:pPr>
        <w:keepNext/>
        <w:tabs>
          <w:tab w:val="clear" w:pos="567"/>
        </w:tabs>
        <w:spacing w:line="240" w:lineRule="auto"/>
        <w:rPr>
          <w:szCs w:val="22"/>
          <w:lang w:val="hr-HR"/>
        </w:rPr>
      </w:pPr>
    </w:p>
    <w:p w14:paraId="25E812E5" w14:textId="77777777" w:rsidR="00B84FD6" w:rsidRPr="003F4284" w:rsidRDefault="00C01867" w:rsidP="004855E8">
      <w:pPr>
        <w:keepNext/>
        <w:tabs>
          <w:tab w:val="clear" w:pos="567"/>
        </w:tabs>
        <w:spacing w:line="240" w:lineRule="auto"/>
        <w:rPr>
          <w:szCs w:val="22"/>
          <w:lang w:val="hr-HR"/>
        </w:rPr>
      </w:pPr>
      <w:r w:rsidRPr="003F4284">
        <w:rPr>
          <w:szCs w:val="22"/>
          <w:u w:val="single"/>
          <w:lang w:val="hr-HR"/>
        </w:rPr>
        <w:t>Trudnoća</w:t>
      </w:r>
    </w:p>
    <w:p w14:paraId="5329A0E0" w14:textId="77777777" w:rsidR="00B84FD6" w:rsidRPr="003F4284" w:rsidRDefault="00B84FD6" w:rsidP="004855E8">
      <w:pPr>
        <w:keepNext/>
        <w:tabs>
          <w:tab w:val="clear" w:pos="567"/>
        </w:tabs>
        <w:spacing w:line="240" w:lineRule="auto"/>
        <w:rPr>
          <w:szCs w:val="22"/>
          <w:lang w:val="hr-HR"/>
        </w:rPr>
      </w:pPr>
    </w:p>
    <w:p w14:paraId="7F0D885D" w14:textId="3B7B9DC0" w:rsidR="00B84FD6" w:rsidRPr="003F4284" w:rsidRDefault="00D0395A" w:rsidP="004855E8">
      <w:pPr>
        <w:tabs>
          <w:tab w:val="clear" w:pos="567"/>
        </w:tabs>
        <w:spacing w:line="240" w:lineRule="auto"/>
        <w:rPr>
          <w:szCs w:val="22"/>
          <w:lang w:val="hr-HR"/>
        </w:rPr>
      </w:pPr>
      <w:r w:rsidRPr="003F4284">
        <w:rPr>
          <w:szCs w:val="22"/>
          <w:lang w:val="hr-HR"/>
        </w:rPr>
        <w:t xml:space="preserve">Nema dovoljno podataka o primjeni </w:t>
      </w:r>
      <w:r w:rsidR="00946219" w:rsidRPr="003F4284">
        <w:rPr>
          <w:szCs w:val="22"/>
          <w:lang w:val="hr-HR"/>
        </w:rPr>
        <w:t xml:space="preserve">lijeka </w:t>
      </w:r>
      <w:r w:rsidR="00914C40" w:rsidRPr="003F4284">
        <w:rPr>
          <w:szCs w:val="22"/>
          <w:lang w:val="hr-HR"/>
        </w:rPr>
        <w:t xml:space="preserve">Enerzair Breezhaler </w:t>
      </w:r>
      <w:r w:rsidRPr="003F4284">
        <w:rPr>
          <w:szCs w:val="22"/>
          <w:lang w:val="hr-HR"/>
        </w:rPr>
        <w:t xml:space="preserve">ili njegovih pojedinačnih </w:t>
      </w:r>
      <w:r w:rsidR="00397D81" w:rsidRPr="003F4284">
        <w:rPr>
          <w:szCs w:val="22"/>
          <w:lang w:val="hr-HR"/>
        </w:rPr>
        <w:t>komponenti</w:t>
      </w:r>
      <w:r w:rsidRPr="003F4284">
        <w:rPr>
          <w:szCs w:val="22"/>
          <w:lang w:val="hr-HR"/>
        </w:rPr>
        <w:t xml:space="preserve"> </w:t>
      </w:r>
      <w:r w:rsidR="00914C40" w:rsidRPr="003F4284">
        <w:rPr>
          <w:szCs w:val="22"/>
          <w:lang w:val="hr-HR"/>
        </w:rPr>
        <w:t>(inda</w:t>
      </w:r>
      <w:r w:rsidRPr="003F4284">
        <w:rPr>
          <w:szCs w:val="22"/>
          <w:lang w:val="hr-HR"/>
        </w:rPr>
        <w:t>k</w:t>
      </w:r>
      <w:r w:rsidR="00914C40" w:rsidRPr="003F4284">
        <w:rPr>
          <w:szCs w:val="22"/>
          <w:lang w:val="hr-HR"/>
        </w:rPr>
        <w:t>aterol, gl</w:t>
      </w:r>
      <w:r w:rsidRPr="003F4284">
        <w:rPr>
          <w:szCs w:val="22"/>
          <w:lang w:val="hr-HR"/>
        </w:rPr>
        <w:t>ikopironij i</w:t>
      </w:r>
      <w:r w:rsidR="00914C40" w:rsidRPr="003F4284">
        <w:rPr>
          <w:szCs w:val="22"/>
          <w:lang w:val="hr-HR"/>
        </w:rPr>
        <w:t xml:space="preserve"> mometa</w:t>
      </w:r>
      <w:r w:rsidRPr="003F4284">
        <w:rPr>
          <w:szCs w:val="22"/>
          <w:lang w:val="hr-HR"/>
        </w:rPr>
        <w:t>z</w:t>
      </w:r>
      <w:r w:rsidR="00914C40" w:rsidRPr="003F4284">
        <w:rPr>
          <w:szCs w:val="22"/>
          <w:lang w:val="hr-HR"/>
        </w:rPr>
        <w:t xml:space="preserve">onfuroat) </w:t>
      </w:r>
      <w:r w:rsidRPr="003F4284">
        <w:rPr>
          <w:szCs w:val="22"/>
          <w:lang w:val="hr-HR"/>
        </w:rPr>
        <w:t>u trudnica</w:t>
      </w:r>
      <w:r w:rsidR="00914C40" w:rsidRPr="003F4284">
        <w:rPr>
          <w:szCs w:val="22"/>
          <w:lang w:val="hr-HR"/>
        </w:rPr>
        <w:t xml:space="preserve"> </w:t>
      </w:r>
      <w:r w:rsidR="004C36FF" w:rsidRPr="003F4284">
        <w:rPr>
          <w:szCs w:val="22"/>
          <w:lang w:val="hr-HR"/>
        </w:rPr>
        <w:t>da bi se</w:t>
      </w:r>
      <w:r w:rsidR="00914C40" w:rsidRPr="003F4284">
        <w:rPr>
          <w:szCs w:val="22"/>
          <w:lang w:val="hr-HR"/>
        </w:rPr>
        <w:t xml:space="preserve"> </w:t>
      </w:r>
      <w:r w:rsidR="00BA3A80" w:rsidRPr="003F4284">
        <w:rPr>
          <w:szCs w:val="22"/>
          <w:lang w:val="hr-HR"/>
        </w:rPr>
        <w:t>utvrdilo</w:t>
      </w:r>
      <w:r w:rsidR="00BB2DF5" w:rsidRPr="003F4284">
        <w:rPr>
          <w:szCs w:val="22"/>
          <w:lang w:val="hr-HR"/>
        </w:rPr>
        <w:t xml:space="preserve"> </w:t>
      </w:r>
      <w:r w:rsidR="004C36FF" w:rsidRPr="003F4284">
        <w:rPr>
          <w:szCs w:val="22"/>
          <w:lang w:val="hr-HR"/>
        </w:rPr>
        <w:t>postoji li rizik</w:t>
      </w:r>
      <w:r w:rsidR="00914C40" w:rsidRPr="003F4284">
        <w:rPr>
          <w:szCs w:val="22"/>
          <w:lang w:val="hr-HR"/>
        </w:rPr>
        <w:t>.</w:t>
      </w:r>
    </w:p>
    <w:p w14:paraId="45355391" w14:textId="77777777" w:rsidR="00B84FD6" w:rsidRPr="003F4284" w:rsidRDefault="00B84FD6" w:rsidP="004855E8">
      <w:pPr>
        <w:tabs>
          <w:tab w:val="clear" w:pos="567"/>
        </w:tabs>
        <w:spacing w:line="240" w:lineRule="auto"/>
        <w:rPr>
          <w:szCs w:val="22"/>
          <w:lang w:val="hr-HR"/>
        </w:rPr>
      </w:pPr>
    </w:p>
    <w:p w14:paraId="29D3BE37" w14:textId="77777777" w:rsidR="00B84FD6" w:rsidRPr="003F4284" w:rsidRDefault="00914C40" w:rsidP="004855E8">
      <w:pPr>
        <w:pStyle w:val="Text"/>
        <w:spacing w:before="0"/>
        <w:jc w:val="left"/>
        <w:rPr>
          <w:sz w:val="22"/>
          <w:szCs w:val="22"/>
          <w:lang w:val="hr-HR"/>
        </w:rPr>
      </w:pPr>
      <w:r w:rsidRPr="003F4284">
        <w:rPr>
          <w:sz w:val="22"/>
          <w:szCs w:val="22"/>
          <w:lang w:val="hr-HR"/>
        </w:rPr>
        <w:lastRenderedPageBreak/>
        <w:t>Inda</w:t>
      </w:r>
      <w:r w:rsidR="004C36FF" w:rsidRPr="003F4284">
        <w:rPr>
          <w:sz w:val="22"/>
          <w:szCs w:val="22"/>
          <w:lang w:val="hr-HR"/>
        </w:rPr>
        <w:t>k</w:t>
      </w:r>
      <w:r w:rsidRPr="003F4284">
        <w:rPr>
          <w:sz w:val="22"/>
          <w:szCs w:val="22"/>
          <w:lang w:val="hr-HR"/>
        </w:rPr>
        <w:t xml:space="preserve">aterol </w:t>
      </w:r>
      <w:r w:rsidR="004C36FF" w:rsidRPr="003F4284">
        <w:rPr>
          <w:sz w:val="22"/>
          <w:szCs w:val="22"/>
          <w:lang w:val="hr-HR"/>
        </w:rPr>
        <w:t>i</w:t>
      </w:r>
      <w:r w:rsidRPr="003F4284">
        <w:rPr>
          <w:sz w:val="22"/>
          <w:szCs w:val="22"/>
          <w:lang w:val="hr-HR"/>
        </w:rPr>
        <w:t xml:space="preserve"> gl</w:t>
      </w:r>
      <w:r w:rsidR="004C36FF" w:rsidRPr="003F4284">
        <w:rPr>
          <w:sz w:val="22"/>
          <w:szCs w:val="22"/>
          <w:lang w:val="hr-HR"/>
        </w:rPr>
        <w:t>ikopironij</w:t>
      </w:r>
      <w:r w:rsidRPr="003F4284">
        <w:rPr>
          <w:sz w:val="22"/>
          <w:szCs w:val="22"/>
          <w:lang w:val="hr-HR"/>
        </w:rPr>
        <w:t xml:space="preserve"> </w:t>
      </w:r>
      <w:r w:rsidR="004C36FF" w:rsidRPr="003F4284">
        <w:rPr>
          <w:sz w:val="22"/>
          <w:szCs w:val="22"/>
          <w:lang w:val="hr-HR"/>
        </w:rPr>
        <w:t>nisu bili</w:t>
      </w:r>
      <w:r w:rsidRPr="003F4284">
        <w:rPr>
          <w:sz w:val="22"/>
          <w:szCs w:val="22"/>
          <w:lang w:val="hr-HR"/>
        </w:rPr>
        <w:t xml:space="preserve"> teratogeni </w:t>
      </w:r>
      <w:r w:rsidR="00FD2F7E" w:rsidRPr="003F4284">
        <w:rPr>
          <w:sz w:val="22"/>
          <w:szCs w:val="22"/>
          <w:lang w:val="hr-HR"/>
        </w:rPr>
        <w:t>u štakora i kunića</w:t>
      </w:r>
      <w:r w:rsidRPr="003F4284">
        <w:rPr>
          <w:sz w:val="22"/>
          <w:szCs w:val="22"/>
          <w:lang w:val="hr-HR"/>
        </w:rPr>
        <w:t xml:space="preserve"> </w:t>
      </w:r>
      <w:r w:rsidR="00FD2F7E" w:rsidRPr="003F4284">
        <w:rPr>
          <w:sz w:val="22"/>
          <w:szCs w:val="22"/>
          <w:lang w:val="hr-HR"/>
        </w:rPr>
        <w:t>nakon supkutane primjene</w:t>
      </w:r>
      <w:r w:rsidRPr="003F4284">
        <w:rPr>
          <w:sz w:val="22"/>
          <w:szCs w:val="22"/>
          <w:lang w:val="hr-HR"/>
        </w:rPr>
        <w:t xml:space="preserve"> </w:t>
      </w:r>
      <w:r w:rsidR="001A3CC9" w:rsidRPr="003F4284">
        <w:rPr>
          <w:sz w:val="22"/>
          <w:szCs w:val="22"/>
          <w:lang w:val="hr-HR"/>
        </w:rPr>
        <w:t xml:space="preserve">ili </w:t>
      </w:r>
      <w:r w:rsidR="00FD2F7E" w:rsidRPr="003F4284">
        <w:rPr>
          <w:sz w:val="22"/>
          <w:szCs w:val="22"/>
          <w:lang w:val="hr-HR"/>
        </w:rPr>
        <w:t xml:space="preserve">primjene </w:t>
      </w:r>
      <w:r w:rsidR="001A3CC9" w:rsidRPr="003F4284">
        <w:rPr>
          <w:sz w:val="22"/>
          <w:szCs w:val="22"/>
          <w:lang w:val="hr-HR"/>
        </w:rPr>
        <w:t>inhalacij</w:t>
      </w:r>
      <w:r w:rsidR="00FD2F7E" w:rsidRPr="003F4284">
        <w:rPr>
          <w:sz w:val="22"/>
          <w:szCs w:val="22"/>
          <w:lang w:val="hr-HR"/>
        </w:rPr>
        <w:t>om</w:t>
      </w:r>
      <w:r w:rsidRPr="003F4284">
        <w:rPr>
          <w:sz w:val="22"/>
          <w:szCs w:val="22"/>
          <w:lang w:val="hr-HR"/>
        </w:rPr>
        <w:t xml:space="preserve"> (</w:t>
      </w:r>
      <w:r w:rsidR="00FD2F7E" w:rsidRPr="003F4284">
        <w:rPr>
          <w:sz w:val="22"/>
          <w:szCs w:val="22"/>
          <w:lang w:val="hr-HR"/>
        </w:rPr>
        <w:t>vidjeti dio</w:t>
      </w:r>
      <w:r w:rsidRPr="003F4284">
        <w:rPr>
          <w:sz w:val="22"/>
          <w:szCs w:val="22"/>
          <w:lang w:val="hr-HR"/>
        </w:rPr>
        <w:t xml:space="preserve"> 5.3). </w:t>
      </w:r>
      <w:r w:rsidR="00FD2F7E" w:rsidRPr="003F4284">
        <w:rPr>
          <w:sz w:val="22"/>
          <w:szCs w:val="22"/>
          <w:lang w:val="hr-HR"/>
        </w:rPr>
        <w:t>U ispitivanjima reprodukcije na skotnim ženkama miševa, štakora i kunića, mometazonfuroat je uzrokovao povećane malformacije fetusa i smanjio preživljenje i rast fetusa</w:t>
      </w:r>
      <w:r w:rsidRPr="003F4284">
        <w:rPr>
          <w:sz w:val="22"/>
          <w:szCs w:val="22"/>
          <w:lang w:val="hr-HR"/>
        </w:rPr>
        <w:t>.</w:t>
      </w:r>
    </w:p>
    <w:p w14:paraId="3B3503F8" w14:textId="77777777" w:rsidR="00376546" w:rsidRPr="003F4284" w:rsidRDefault="00376546" w:rsidP="004855E8">
      <w:pPr>
        <w:pStyle w:val="Text"/>
        <w:spacing w:before="0"/>
        <w:jc w:val="left"/>
        <w:rPr>
          <w:sz w:val="22"/>
          <w:szCs w:val="22"/>
          <w:lang w:val="hr-HR" w:eastAsia="en-US"/>
        </w:rPr>
      </w:pPr>
    </w:p>
    <w:p w14:paraId="7BE61F93" w14:textId="72151136" w:rsidR="00376546" w:rsidRPr="003F4284" w:rsidRDefault="00FD2F7E" w:rsidP="004855E8">
      <w:pPr>
        <w:pStyle w:val="Text"/>
        <w:spacing w:before="0"/>
        <w:jc w:val="left"/>
        <w:rPr>
          <w:sz w:val="22"/>
          <w:szCs w:val="22"/>
          <w:lang w:val="hr-HR" w:eastAsia="en-US"/>
        </w:rPr>
      </w:pPr>
      <w:r w:rsidRPr="003F4284">
        <w:rPr>
          <w:sz w:val="22"/>
          <w:szCs w:val="22"/>
          <w:lang w:val="hr-HR" w:eastAsia="en-US"/>
        </w:rPr>
        <w:t xml:space="preserve">Kao i svi drugi lijekovi koji sadrže </w:t>
      </w:r>
      <w:r w:rsidR="00376546" w:rsidRPr="003F4284">
        <w:rPr>
          <w:sz w:val="22"/>
          <w:szCs w:val="22"/>
          <w:lang w:val="hr-HR" w:eastAsia="en-US"/>
        </w:rPr>
        <w:t>beta</w:t>
      </w:r>
      <w:r w:rsidR="00376546" w:rsidRPr="003F4284">
        <w:rPr>
          <w:sz w:val="22"/>
          <w:szCs w:val="22"/>
          <w:vertAlign w:val="subscript"/>
          <w:lang w:val="hr-HR" w:eastAsia="en-US"/>
        </w:rPr>
        <w:t>2</w:t>
      </w:r>
      <w:r w:rsidR="005441E2" w:rsidRPr="003F4284">
        <w:rPr>
          <w:sz w:val="22"/>
          <w:szCs w:val="22"/>
          <w:lang w:val="hr-HR" w:eastAsia="en-US"/>
        </w:rPr>
        <w:noBreakHyphen/>
      </w:r>
      <w:r w:rsidRPr="003F4284">
        <w:rPr>
          <w:sz w:val="22"/>
          <w:szCs w:val="22"/>
          <w:lang w:val="hr-HR" w:eastAsia="en-US"/>
        </w:rPr>
        <w:t>adrenergičke agoniste</w:t>
      </w:r>
      <w:r w:rsidR="00376546" w:rsidRPr="003F4284">
        <w:rPr>
          <w:sz w:val="22"/>
          <w:szCs w:val="22"/>
          <w:lang w:val="hr-HR" w:eastAsia="en-US"/>
        </w:rPr>
        <w:t>, inda</w:t>
      </w:r>
      <w:r w:rsidRPr="003F4284">
        <w:rPr>
          <w:sz w:val="22"/>
          <w:szCs w:val="22"/>
          <w:lang w:val="hr-HR" w:eastAsia="en-US"/>
        </w:rPr>
        <w:t>k</w:t>
      </w:r>
      <w:r w:rsidR="00376546" w:rsidRPr="003F4284">
        <w:rPr>
          <w:sz w:val="22"/>
          <w:szCs w:val="22"/>
          <w:lang w:val="hr-HR" w:eastAsia="en-US"/>
        </w:rPr>
        <w:t>aterol m</w:t>
      </w:r>
      <w:r w:rsidRPr="003F4284">
        <w:rPr>
          <w:sz w:val="22"/>
          <w:szCs w:val="22"/>
          <w:lang w:val="hr-HR" w:eastAsia="en-US"/>
        </w:rPr>
        <w:t>ože inhibirati porod zbog učinka relaksacije na glatke mišiće maternice</w:t>
      </w:r>
      <w:r w:rsidR="00376546" w:rsidRPr="003F4284">
        <w:rPr>
          <w:sz w:val="22"/>
          <w:szCs w:val="22"/>
          <w:lang w:val="hr-HR" w:eastAsia="en-US"/>
        </w:rPr>
        <w:t>.</w:t>
      </w:r>
    </w:p>
    <w:p w14:paraId="46564C7A" w14:textId="77777777" w:rsidR="00B84FD6" w:rsidRPr="003F4284" w:rsidRDefault="00B84FD6" w:rsidP="004855E8">
      <w:pPr>
        <w:tabs>
          <w:tab w:val="clear" w:pos="567"/>
        </w:tabs>
        <w:spacing w:line="240" w:lineRule="auto"/>
        <w:rPr>
          <w:szCs w:val="22"/>
          <w:lang w:val="hr-HR"/>
        </w:rPr>
      </w:pPr>
    </w:p>
    <w:p w14:paraId="77C0CABF" w14:textId="0D4FDC4F" w:rsidR="00B84FD6" w:rsidRPr="003F4284" w:rsidRDefault="0097576E" w:rsidP="004855E8">
      <w:pPr>
        <w:tabs>
          <w:tab w:val="clear" w:pos="567"/>
        </w:tabs>
        <w:spacing w:line="240" w:lineRule="auto"/>
        <w:rPr>
          <w:szCs w:val="22"/>
          <w:lang w:val="hr-HR"/>
        </w:rPr>
      </w:pPr>
      <w:r w:rsidRPr="003F4284">
        <w:rPr>
          <w:szCs w:val="22"/>
          <w:lang w:val="hr-HR"/>
        </w:rPr>
        <w:t>Ovaj lijek</w:t>
      </w:r>
      <w:r w:rsidR="00914C40" w:rsidRPr="003F4284">
        <w:rPr>
          <w:szCs w:val="22"/>
          <w:lang w:val="hr-HR"/>
        </w:rPr>
        <w:t xml:space="preserve"> s</w:t>
      </w:r>
      <w:r w:rsidR="00FD2F7E" w:rsidRPr="003F4284">
        <w:rPr>
          <w:szCs w:val="22"/>
          <w:lang w:val="hr-HR"/>
        </w:rPr>
        <w:t>e smije koristiti tijekom trudnoće samo ako očekivana korist za majku opravdava mogući rizik za fetus</w:t>
      </w:r>
      <w:r w:rsidR="00914C40" w:rsidRPr="003F4284">
        <w:rPr>
          <w:szCs w:val="22"/>
          <w:lang w:val="hr-HR"/>
        </w:rPr>
        <w:t>.</w:t>
      </w:r>
    </w:p>
    <w:p w14:paraId="3A2EE6D7" w14:textId="77777777" w:rsidR="00B84FD6" w:rsidRPr="003F4284" w:rsidRDefault="00B84FD6" w:rsidP="004855E8">
      <w:pPr>
        <w:tabs>
          <w:tab w:val="clear" w:pos="567"/>
        </w:tabs>
        <w:spacing w:line="240" w:lineRule="auto"/>
        <w:rPr>
          <w:szCs w:val="22"/>
          <w:lang w:val="hr-HR"/>
        </w:rPr>
      </w:pPr>
    </w:p>
    <w:p w14:paraId="345A9DD9" w14:textId="77777777" w:rsidR="00B84FD6" w:rsidRPr="003F4284" w:rsidRDefault="00C01867" w:rsidP="004855E8">
      <w:pPr>
        <w:keepNext/>
        <w:tabs>
          <w:tab w:val="clear" w:pos="567"/>
        </w:tabs>
        <w:spacing w:line="240" w:lineRule="auto"/>
        <w:rPr>
          <w:szCs w:val="22"/>
          <w:lang w:val="hr-HR"/>
        </w:rPr>
      </w:pPr>
      <w:r w:rsidRPr="003F4284">
        <w:rPr>
          <w:szCs w:val="22"/>
          <w:u w:val="single"/>
          <w:lang w:val="hr-HR"/>
        </w:rPr>
        <w:t>Dojenje</w:t>
      </w:r>
    </w:p>
    <w:p w14:paraId="13665C36" w14:textId="77777777" w:rsidR="00B84FD6" w:rsidRPr="003F4284" w:rsidRDefault="00B84FD6" w:rsidP="004855E8">
      <w:pPr>
        <w:keepNext/>
        <w:tabs>
          <w:tab w:val="clear" w:pos="567"/>
        </w:tabs>
        <w:spacing w:line="240" w:lineRule="auto"/>
        <w:rPr>
          <w:szCs w:val="22"/>
          <w:lang w:val="hr-HR" w:eastAsia="zh-CN"/>
        </w:rPr>
      </w:pPr>
    </w:p>
    <w:p w14:paraId="58EC36F1" w14:textId="1EE5094A" w:rsidR="00B84FD6" w:rsidRPr="003F4284" w:rsidRDefault="0058374A" w:rsidP="004855E8">
      <w:pPr>
        <w:tabs>
          <w:tab w:val="clear" w:pos="567"/>
        </w:tabs>
        <w:spacing w:line="240" w:lineRule="auto"/>
        <w:rPr>
          <w:szCs w:val="22"/>
          <w:lang w:val="hr-HR" w:eastAsia="zh-CN"/>
        </w:rPr>
      </w:pPr>
      <w:r w:rsidRPr="003F4284">
        <w:rPr>
          <w:szCs w:val="22"/>
          <w:lang w:val="hr-HR" w:eastAsia="zh-CN"/>
        </w:rPr>
        <w:t>Nema dostupnih podataka o prisutnosti indak</w:t>
      </w:r>
      <w:r w:rsidR="00914C40" w:rsidRPr="003F4284">
        <w:rPr>
          <w:szCs w:val="22"/>
          <w:lang w:val="hr-HR" w:eastAsia="zh-CN"/>
        </w:rPr>
        <w:t>aterol</w:t>
      </w:r>
      <w:r w:rsidRPr="003F4284">
        <w:rPr>
          <w:szCs w:val="22"/>
          <w:lang w:val="hr-HR" w:eastAsia="zh-CN"/>
        </w:rPr>
        <w:t>a</w:t>
      </w:r>
      <w:r w:rsidR="00914C40" w:rsidRPr="003F4284">
        <w:rPr>
          <w:szCs w:val="22"/>
          <w:lang w:val="hr-HR" w:eastAsia="zh-CN"/>
        </w:rPr>
        <w:t xml:space="preserve">, </w:t>
      </w:r>
      <w:r w:rsidR="004C36FF" w:rsidRPr="003F4284">
        <w:rPr>
          <w:szCs w:val="22"/>
          <w:lang w:val="hr-HR" w:eastAsia="zh-CN"/>
        </w:rPr>
        <w:t>glikopironij</w:t>
      </w:r>
      <w:r w:rsidRPr="003F4284">
        <w:rPr>
          <w:szCs w:val="22"/>
          <w:lang w:val="hr-HR" w:eastAsia="zh-CN"/>
        </w:rPr>
        <w:t>a</w:t>
      </w:r>
      <w:r w:rsidR="004C36FF" w:rsidRPr="003F4284">
        <w:rPr>
          <w:szCs w:val="22"/>
          <w:lang w:val="hr-HR" w:eastAsia="zh-CN"/>
        </w:rPr>
        <w:t xml:space="preserve"> ili</w:t>
      </w:r>
      <w:r w:rsidR="00914C40" w:rsidRPr="003F4284">
        <w:rPr>
          <w:szCs w:val="22"/>
          <w:lang w:val="hr-HR" w:eastAsia="zh-CN"/>
        </w:rPr>
        <w:t xml:space="preserve"> mometa</w:t>
      </w:r>
      <w:r w:rsidRPr="003F4284">
        <w:rPr>
          <w:szCs w:val="22"/>
          <w:lang w:val="hr-HR" w:eastAsia="zh-CN"/>
        </w:rPr>
        <w:t>zon</w:t>
      </w:r>
      <w:r w:rsidR="00914C40" w:rsidRPr="003F4284">
        <w:rPr>
          <w:szCs w:val="22"/>
          <w:lang w:val="hr-HR" w:eastAsia="zh-CN"/>
        </w:rPr>
        <w:t>furoat</w:t>
      </w:r>
      <w:r w:rsidRPr="003F4284">
        <w:rPr>
          <w:szCs w:val="22"/>
          <w:lang w:val="hr-HR" w:eastAsia="zh-CN"/>
        </w:rPr>
        <w:t>a</w:t>
      </w:r>
      <w:r w:rsidR="00914C40" w:rsidRPr="003F4284">
        <w:rPr>
          <w:szCs w:val="22"/>
          <w:lang w:val="hr-HR" w:eastAsia="zh-CN"/>
        </w:rPr>
        <w:t xml:space="preserve"> </w:t>
      </w:r>
      <w:r w:rsidRPr="003F4284">
        <w:rPr>
          <w:szCs w:val="22"/>
          <w:lang w:val="hr-HR" w:eastAsia="zh-CN"/>
        </w:rPr>
        <w:t>u majčinom mlijeku</w:t>
      </w:r>
      <w:r w:rsidR="00914C40" w:rsidRPr="003F4284">
        <w:rPr>
          <w:szCs w:val="22"/>
          <w:lang w:val="hr-HR" w:eastAsia="zh-CN"/>
        </w:rPr>
        <w:t xml:space="preserve">, o </w:t>
      </w:r>
      <w:r w:rsidRPr="003F4284">
        <w:rPr>
          <w:szCs w:val="22"/>
          <w:lang w:val="hr-HR" w:eastAsia="zh-CN"/>
        </w:rPr>
        <w:t>učincima na dojenče</w:t>
      </w:r>
      <w:r w:rsidR="00914C40" w:rsidRPr="003F4284">
        <w:rPr>
          <w:szCs w:val="22"/>
          <w:lang w:val="hr-HR" w:eastAsia="zh-CN"/>
        </w:rPr>
        <w:t xml:space="preserve"> </w:t>
      </w:r>
      <w:r w:rsidRPr="003F4284">
        <w:rPr>
          <w:szCs w:val="22"/>
          <w:lang w:val="hr-HR" w:eastAsia="zh-CN"/>
        </w:rPr>
        <w:t>ili o učincima na stvaranje mlijeka</w:t>
      </w:r>
      <w:r w:rsidR="00914C40" w:rsidRPr="003F4284">
        <w:rPr>
          <w:szCs w:val="22"/>
          <w:lang w:val="hr-HR" w:eastAsia="zh-CN"/>
        </w:rPr>
        <w:t xml:space="preserve">. </w:t>
      </w:r>
      <w:r w:rsidRPr="003F4284">
        <w:rPr>
          <w:szCs w:val="22"/>
          <w:lang w:val="hr-HR" w:eastAsia="zh-CN"/>
        </w:rPr>
        <w:t>Drugi inhalacijski kortikosteroidi slični mometazonfuroatu prelaze u majčino mlijeko</w:t>
      </w:r>
      <w:r w:rsidR="00914C40" w:rsidRPr="003F4284">
        <w:rPr>
          <w:szCs w:val="22"/>
          <w:lang w:val="hr-HR" w:eastAsia="zh-CN"/>
        </w:rPr>
        <w:t>. Inda</w:t>
      </w:r>
      <w:r w:rsidRPr="003F4284">
        <w:rPr>
          <w:szCs w:val="22"/>
          <w:lang w:val="hr-HR" w:eastAsia="zh-CN"/>
        </w:rPr>
        <w:t>k</w:t>
      </w:r>
      <w:r w:rsidR="00914C40" w:rsidRPr="003F4284">
        <w:rPr>
          <w:szCs w:val="22"/>
          <w:lang w:val="hr-HR" w:eastAsia="zh-CN"/>
        </w:rPr>
        <w:t xml:space="preserve">aterol, </w:t>
      </w:r>
      <w:r w:rsidR="004C36FF" w:rsidRPr="003F4284">
        <w:rPr>
          <w:szCs w:val="22"/>
          <w:lang w:val="hr-HR" w:eastAsia="zh-CN"/>
        </w:rPr>
        <w:t>glikopironij i</w:t>
      </w:r>
      <w:r w:rsidR="00914C40" w:rsidRPr="003F4284">
        <w:rPr>
          <w:szCs w:val="22"/>
          <w:lang w:val="hr-HR" w:eastAsia="zh-CN"/>
        </w:rPr>
        <w:t xml:space="preserve"> mometa</w:t>
      </w:r>
      <w:r w:rsidRPr="003F4284">
        <w:rPr>
          <w:szCs w:val="22"/>
          <w:lang w:val="hr-HR" w:eastAsia="zh-CN"/>
        </w:rPr>
        <w:t>z</w:t>
      </w:r>
      <w:r w:rsidR="00914C40" w:rsidRPr="003F4284">
        <w:rPr>
          <w:szCs w:val="22"/>
          <w:lang w:val="hr-HR" w:eastAsia="zh-CN"/>
        </w:rPr>
        <w:t xml:space="preserve">onfuroat </w:t>
      </w:r>
      <w:r w:rsidRPr="003F4284">
        <w:rPr>
          <w:szCs w:val="22"/>
          <w:lang w:val="hr-HR" w:eastAsia="zh-CN"/>
        </w:rPr>
        <w:t>opaženi su u mlijeku štakorica u laktaciji</w:t>
      </w:r>
      <w:r w:rsidR="00914C40" w:rsidRPr="003F4284">
        <w:rPr>
          <w:szCs w:val="22"/>
          <w:lang w:val="hr-HR" w:eastAsia="zh-CN"/>
        </w:rPr>
        <w:t xml:space="preserve">. </w:t>
      </w:r>
      <w:r w:rsidR="004C36FF" w:rsidRPr="003F4284">
        <w:rPr>
          <w:szCs w:val="22"/>
          <w:lang w:val="hr-HR" w:eastAsia="zh-CN"/>
        </w:rPr>
        <w:t>Glikopironij</w:t>
      </w:r>
      <w:r w:rsidR="00914C40" w:rsidRPr="003F4284">
        <w:rPr>
          <w:szCs w:val="22"/>
          <w:lang w:val="hr-HR" w:eastAsia="zh-CN"/>
        </w:rPr>
        <w:t xml:space="preserve"> </w:t>
      </w:r>
      <w:r w:rsidR="00656372" w:rsidRPr="003F4284">
        <w:rPr>
          <w:szCs w:val="22"/>
          <w:lang w:val="hr-HR" w:eastAsia="zh-CN"/>
        </w:rPr>
        <w:t>je dosegao</w:t>
      </w:r>
      <w:r w:rsidR="00914C40" w:rsidRPr="003F4284">
        <w:rPr>
          <w:szCs w:val="22"/>
          <w:lang w:val="hr-HR" w:eastAsia="zh-CN"/>
        </w:rPr>
        <w:t xml:space="preserve"> </w:t>
      </w:r>
      <w:r w:rsidR="00FB6668" w:rsidRPr="003F4284">
        <w:rPr>
          <w:szCs w:val="22"/>
          <w:lang w:val="hr-HR" w:eastAsia="zh-CN"/>
        </w:rPr>
        <w:t xml:space="preserve">do </w:t>
      </w:r>
      <w:r w:rsidR="00914C40" w:rsidRPr="003F4284">
        <w:rPr>
          <w:szCs w:val="22"/>
          <w:lang w:val="hr-HR" w:eastAsia="zh-CN"/>
        </w:rPr>
        <w:t>10</w:t>
      </w:r>
      <w:r w:rsidR="00FB6668" w:rsidRPr="003F4284">
        <w:rPr>
          <w:szCs w:val="22"/>
          <w:lang w:val="hr-HR" w:eastAsia="zh-CN"/>
        </w:rPr>
        <w:t> puta veće koncentracije u mlijeku</w:t>
      </w:r>
      <w:r w:rsidR="00914C40" w:rsidRPr="003F4284">
        <w:rPr>
          <w:szCs w:val="22"/>
          <w:lang w:val="hr-HR" w:eastAsia="zh-CN"/>
        </w:rPr>
        <w:t xml:space="preserve"> </w:t>
      </w:r>
      <w:r w:rsidR="00FB6668" w:rsidRPr="003F4284">
        <w:rPr>
          <w:szCs w:val="22"/>
          <w:lang w:val="hr-HR" w:eastAsia="zh-CN"/>
        </w:rPr>
        <w:t>štakor</w:t>
      </w:r>
      <w:r w:rsidR="00242BF3" w:rsidRPr="003F4284">
        <w:rPr>
          <w:szCs w:val="22"/>
          <w:lang w:val="hr-HR" w:eastAsia="zh-CN"/>
        </w:rPr>
        <w:t>ic</w:t>
      </w:r>
      <w:r w:rsidR="00FB6668" w:rsidRPr="003F4284">
        <w:rPr>
          <w:szCs w:val="22"/>
          <w:lang w:val="hr-HR" w:eastAsia="zh-CN"/>
        </w:rPr>
        <w:t>a</w:t>
      </w:r>
      <w:r w:rsidR="00656372" w:rsidRPr="003F4284">
        <w:rPr>
          <w:szCs w:val="22"/>
          <w:lang w:val="hr-HR" w:eastAsia="zh-CN"/>
        </w:rPr>
        <w:t xml:space="preserve"> u laktaciji</w:t>
      </w:r>
      <w:r w:rsidR="00D2611C" w:rsidRPr="003F4284">
        <w:rPr>
          <w:szCs w:val="22"/>
          <w:lang w:val="hr-HR" w:eastAsia="zh-CN"/>
        </w:rPr>
        <w:t>,</w:t>
      </w:r>
      <w:r w:rsidR="00914C40" w:rsidRPr="003F4284">
        <w:rPr>
          <w:szCs w:val="22"/>
          <w:lang w:val="hr-HR" w:eastAsia="zh-CN"/>
        </w:rPr>
        <w:t xml:space="preserve"> </w:t>
      </w:r>
      <w:r w:rsidR="00FB6668" w:rsidRPr="003F4284">
        <w:rPr>
          <w:szCs w:val="22"/>
          <w:lang w:val="hr-HR" w:eastAsia="zh-CN"/>
        </w:rPr>
        <w:t>nego u krvi</w:t>
      </w:r>
      <w:r w:rsidR="00914C40" w:rsidRPr="003F4284">
        <w:rPr>
          <w:szCs w:val="22"/>
          <w:lang w:val="hr-HR" w:eastAsia="zh-CN"/>
        </w:rPr>
        <w:t xml:space="preserve"> </w:t>
      </w:r>
      <w:r w:rsidR="00656372" w:rsidRPr="003F4284">
        <w:rPr>
          <w:szCs w:val="22"/>
          <w:lang w:val="hr-HR" w:eastAsia="zh-CN"/>
        </w:rPr>
        <w:t>matične životinje</w:t>
      </w:r>
      <w:r w:rsidR="00914C40" w:rsidRPr="003F4284">
        <w:rPr>
          <w:szCs w:val="22"/>
          <w:lang w:val="hr-HR" w:eastAsia="zh-CN"/>
        </w:rPr>
        <w:t xml:space="preserve"> </w:t>
      </w:r>
      <w:r w:rsidR="00FB6668" w:rsidRPr="003F4284">
        <w:rPr>
          <w:szCs w:val="22"/>
          <w:lang w:val="hr-HR" w:eastAsia="zh-CN"/>
        </w:rPr>
        <w:t>nakon intravenske primjene</w:t>
      </w:r>
      <w:r w:rsidR="00914C40" w:rsidRPr="003F4284">
        <w:rPr>
          <w:szCs w:val="22"/>
          <w:lang w:val="hr-HR" w:eastAsia="zh-CN"/>
        </w:rPr>
        <w:t>.</w:t>
      </w:r>
    </w:p>
    <w:p w14:paraId="7904A5A5" w14:textId="77777777" w:rsidR="00B84FD6" w:rsidRPr="003F4284" w:rsidRDefault="00B84FD6" w:rsidP="004855E8">
      <w:pPr>
        <w:tabs>
          <w:tab w:val="clear" w:pos="567"/>
        </w:tabs>
        <w:spacing w:line="240" w:lineRule="auto"/>
        <w:rPr>
          <w:szCs w:val="22"/>
          <w:lang w:val="hr-HR" w:eastAsia="zh-CN"/>
        </w:rPr>
      </w:pPr>
    </w:p>
    <w:p w14:paraId="4253B2F0" w14:textId="38EDF3EE" w:rsidR="00630702" w:rsidRPr="003F4284" w:rsidRDefault="00FB6668" w:rsidP="004855E8">
      <w:pPr>
        <w:tabs>
          <w:tab w:val="clear" w:pos="567"/>
        </w:tabs>
        <w:spacing w:line="240" w:lineRule="auto"/>
        <w:rPr>
          <w:szCs w:val="22"/>
          <w:lang w:val="hr-HR" w:eastAsia="zh-CN"/>
        </w:rPr>
      </w:pPr>
      <w:r w:rsidRPr="003F4284">
        <w:rPr>
          <w:szCs w:val="22"/>
          <w:lang w:val="hr-HR"/>
        </w:rPr>
        <w:t>Potrebno je odlučiti da li prekinuti dojenje ili prekinuti liječenje/suzdržati se od liječenja uzimajući u obzir korist dojenja za dijete i korist liječenja za ženu</w:t>
      </w:r>
      <w:r w:rsidR="00376546" w:rsidRPr="003F4284">
        <w:rPr>
          <w:szCs w:val="22"/>
          <w:lang w:val="hr-HR"/>
        </w:rPr>
        <w:t>.</w:t>
      </w:r>
    </w:p>
    <w:p w14:paraId="20046EBE" w14:textId="77777777" w:rsidR="00B84FD6" w:rsidRPr="003F4284" w:rsidRDefault="00B84FD6" w:rsidP="004855E8">
      <w:pPr>
        <w:tabs>
          <w:tab w:val="clear" w:pos="567"/>
        </w:tabs>
        <w:spacing w:line="240" w:lineRule="auto"/>
        <w:rPr>
          <w:szCs w:val="22"/>
          <w:lang w:val="hr-HR"/>
        </w:rPr>
      </w:pPr>
    </w:p>
    <w:p w14:paraId="6519226C" w14:textId="77777777" w:rsidR="00B84FD6" w:rsidRPr="003F4284" w:rsidRDefault="00C01867" w:rsidP="004855E8">
      <w:pPr>
        <w:keepNext/>
        <w:tabs>
          <w:tab w:val="clear" w:pos="567"/>
        </w:tabs>
        <w:spacing w:line="240" w:lineRule="auto"/>
        <w:rPr>
          <w:szCs w:val="22"/>
          <w:lang w:val="hr-HR"/>
        </w:rPr>
      </w:pPr>
      <w:r w:rsidRPr="003F4284">
        <w:rPr>
          <w:szCs w:val="22"/>
          <w:u w:val="single"/>
          <w:lang w:val="hr-HR"/>
        </w:rPr>
        <w:t>Plodnost</w:t>
      </w:r>
    </w:p>
    <w:p w14:paraId="104A7A4E" w14:textId="77777777" w:rsidR="00B84FD6" w:rsidRPr="003F4284" w:rsidRDefault="00B84FD6" w:rsidP="004855E8">
      <w:pPr>
        <w:keepNext/>
        <w:tabs>
          <w:tab w:val="clear" w:pos="567"/>
        </w:tabs>
        <w:spacing w:line="240" w:lineRule="auto"/>
        <w:rPr>
          <w:szCs w:val="22"/>
          <w:lang w:val="hr-HR" w:eastAsia="zh-CN"/>
        </w:rPr>
      </w:pPr>
    </w:p>
    <w:p w14:paraId="1442B97C" w14:textId="6FB728A0" w:rsidR="00B84FD6" w:rsidRPr="003F4284" w:rsidRDefault="00244887" w:rsidP="004855E8">
      <w:pPr>
        <w:tabs>
          <w:tab w:val="clear" w:pos="567"/>
        </w:tabs>
        <w:spacing w:line="240" w:lineRule="auto"/>
        <w:rPr>
          <w:szCs w:val="22"/>
          <w:lang w:val="hr-HR"/>
        </w:rPr>
      </w:pPr>
      <w:r w:rsidRPr="003F4284">
        <w:rPr>
          <w:szCs w:val="22"/>
          <w:lang w:val="hr-HR" w:eastAsia="zh-CN"/>
        </w:rPr>
        <w:t>Ispitivanja reprodukcije i drugi podaci u životinja ne u</w:t>
      </w:r>
      <w:r w:rsidR="00D2611C" w:rsidRPr="003F4284">
        <w:rPr>
          <w:szCs w:val="22"/>
          <w:lang w:val="hr-HR" w:eastAsia="zh-CN"/>
        </w:rPr>
        <w:t>kazuju</w:t>
      </w:r>
      <w:r w:rsidRPr="003F4284">
        <w:rPr>
          <w:szCs w:val="22"/>
          <w:lang w:val="hr-HR" w:eastAsia="zh-CN"/>
        </w:rPr>
        <w:t xml:space="preserve"> na zabrinutost oko plodnosti u muškaraca ili žena</w:t>
      </w:r>
      <w:r w:rsidR="00914C40" w:rsidRPr="003F4284">
        <w:rPr>
          <w:szCs w:val="22"/>
          <w:lang w:val="hr-HR" w:eastAsia="zh-CN"/>
        </w:rPr>
        <w:t>.</w:t>
      </w:r>
    </w:p>
    <w:p w14:paraId="5ED297E5" w14:textId="77777777" w:rsidR="00B84FD6" w:rsidRPr="003F4284" w:rsidRDefault="00B84FD6" w:rsidP="004855E8">
      <w:pPr>
        <w:tabs>
          <w:tab w:val="clear" w:pos="567"/>
        </w:tabs>
        <w:spacing w:line="240" w:lineRule="auto"/>
        <w:rPr>
          <w:szCs w:val="22"/>
          <w:lang w:val="hr-HR"/>
        </w:rPr>
      </w:pPr>
    </w:p>
    <w:p w14:paraId="501A21D4" w14:textId="77777777" w:rsidR="00B84FD6" w:rsidRPr="003F4284" w:rsidRDefault="00914C40" w:rsidP="004855E8">
      <w:pPr>
        <w:keepNext/>
        <w:tabs>
          <w:tab w:val="clear" w:pos="567"/>
        </w:tabs>
        <w:spacing w:line="240" w:lineRule="auto"/>
        <w:ind w:left="567" w:hanging="567"/>
        <w:rPr>
          <w:szCs w:val="22"/>
          <w:lang w:val="hr-HR"/>
        </w:rPr>
      </w:pPr>
      <w:r w:rsidRPr="003F4284">
        <w:rPr>
          <w:b/>
          <w:szCs w:val="22"/>
          <w:lang w:val="hr-HR"/>
        </w:rPr>
        <w:t>4.7</w:t>
      </w:r>
      <w:r w:rsidRPr="003F4284">
        <w:rPr>
          <w:b/>
          <w:szCs w:val="22"/>
          <w:lang w:val="hr-HR"/>
        </w:rPr>
        <w:tab/>
      </w:r>
      <w:r w:rsidR="00C01867" w:rsidRPr="003F4284">
        <w:rPr>
          <w:b/>
          <w:szCs w:val="22"/>
          <w:lang w:val="hr-HR"/>
        </w:rPr>
        <w:t>Utjecaj na sposobnost upravljanja vozilima i rada sa strojevima</w:t>
      </w:r>
    </w:p>
    <w:p w14:paraId="1590A29A" w14:textId="77777777" w:rsidR="00B84FD6" w:rsidRPr="003F4284" w:rsidRDefault="00B84FD6" w:rsidP="004855E8">
      <w:pPr>
        <w:keepNext/>
        <w:tabs>
          <w:tab w:val="clear" w:pos="567"/>
        </w:tabs>
        <w:spacing w:line="240" w:lineRule="auto"/>
        <w:rPr>
          <w:szCs w:val="22"/>
          <w:lang w:val="hr-HR"/>
        </w:rPr>
      </w:pPr>
    </w:p>
    <w:p w14:paraId="68BAA697" w14:textId="77777777" w:rsidR="00B84FD6" w:rsidRPr="003F4284" w:rsidRDefault="00C01867" w:rsidP="004855E8">
      <w:pPr>
        <w:tabs>
          <w:tab w:val="clear" w:pos="567"/>
        </w:tabs>
        <w:spacing w:line="240" w:lineRule="auto"/>
        <w:rPr>
          <w:szCs w:val="22"/>
          <w:lang w:val="hr-HR"/>
        </w:rPr>
      </w:pPr>
      <w:r w:rsidRPr="003F4284">
        <w:rPr>
          <w:szCs w:val="22"/>
          <w:lang w:val="hr-HR"/>
        </w:rPr>
        <w:t>Ovaj lijek ne utječe ili zanemarivo utječe na sposobnost upravljanja vozilima i rada sa strojevima</w:t>
      </w:r>
      <w:r w:rsidR="00914C40" w:rsidRPr="003F4284">
        <w:rPr>
          <w:szCs w:val="22"/>
          <w:lang w:val="hr-HR"/>
        </w:rPr>
        <w:t>.</w:t>
      </w:r>
    </w:p>
    <w:p w14:paraId="5B95D4FB" w14:textId="77777777" w:rsidR="00B84FD6" w:rsidRPr="003F4284" w:rsidRDefault="00B84FD6" w:rsidP="004855E8">
      <w:pPr>
        <w:tabs>
          <w:tab w:val="clear" w:pos="567"/>
        </w:tabs>
        <w:spacing w:line="240" w:lineRule="auto"/>
        <w:rPr>
          <w:szCs w:val="22"/>
          <w:lang w:val="hr-HR"/>
        </w:rPr>
      </w:pPr>
    </w:p>
    <w:p w14:paraId="1E189121" w14:textId="77777777" w:rsidR="00B84FD6" w:rsidRPr="003F4284" w:rsidRDefault="00C01867" w:rsidP="004855E8">
      <w:pPr>
        <w:keepNext/>
        <w:tabs>
          <w:tab w:val="clear" w:pos="567"/>
        </w:tabs>
        <w:spacing w:line="240" w:lineRule="auto"/>
        <w:ind w:left="567" w:hanging="567"/>
        <w:rPr>
          <w:szCs w:val="22"/>
          <w:lang w:val="hr-HR"/>
        </w:rPr>
      </w:pPr>
      <w:r w:rsidRPr="003F4284">
        <w:rPr>
          <w:b/>
          <w:szCs w:val="22"/>
          <w:lang w:val="hr-HR"/>
        </w:rPr>
        <w:t>4.8</w:t>
      </w:r>
      <w:r w:rsidRPr="003F4284">
        <w:rPr>
          <w:b/>
          <w:szCs w:val="22"/>
          <w:lang w:val="hr-HR"/>
        </w:rPr>
        <w:tab/>
        <w:t>Nuspojave</w:t>
      </w:r>
    </w:p>
    <w:p w14:paraId="2F8460B4" w14:textId="77777777" w:rsidR="00B84FD6" w:rsidRPr="003F4284" w:rsidRDefault="00B84FD6" w:rsidP="004855E8">
      <w:pPr>
        <w:keepNext/>
        <w:tabs>
          <w:tab w:val="clear" w:pos="567"/>
        </w:tabs>
        <w:autoSpaceDE w:val="0"/>
        <w:autoSpaceDN w:val="0"/>
        <w:adjustRightInd w:val="0"/>
        <w:spacing w:line="240" w:lineRule="auto"/>
        <w:rPr>
          <w:szCs w:val="22"/>
          <w:lang w:val="hr-HR"/>
        </w:rPr>
      </w:pPr>
    </w:p>
    <w:p w14:paraId="047E9856" w14:textId="77777777" w:rsidR="00B84FD6" w:rsidRPr="003F4284" w:rsidRDefault="00100C57" w:rsidP="004855E8">
      <w:pPr>
        <w:keepNext/>
        <w:tabs>
          <w:tab w:val="clear" w:pos="567"/>
        </w:tabs>
        <w:autoSpaceDE w:val="0"/>
        <w:autoSpaceDN w:val="0"/>
        <w:adjustRightInd w:val="0"/>
        <w:spacing w:line="240" w:lineRule="auto"/>
        <w:rPr>
          <w:szCs w:val="22"/>
          <w:u w:val="single"/>
          <w:lang w:val="hr-HR"/>
        </w:rPr>
      </w:pPr>
      <w:r w:rsidRPr="003F4284">
        <w:rPr>
          <w:szCs w:val="22"/>
          <w:u w:val="single"/>
          <w:lang w:val="hr-HR"/>
        </w:rPr>
        <w:t>Sažetak sigurnosnog profila</w:t>
      </w:r>
      <w:bookmarkStart w:id="8" w:name="_nth_Summary_of_the_safety_18962"/>
      <w:bookmarkEnd w:id="8"/>
    </w:p>
    <w:p w14:paraId="07A6BE8A" w14:textId="77777777" w:rsidR="00630702" w:rsidRPr="003F4284" w:rsidRDefault="00630702" w:rsidP="004855E8">
      <w:pPr>
        <w:keepNext/>
        <w:tabs>
          <w:tab w:val="clear" w:pos="567"/>
        </w:tabs>
        <w:autoSpaceDE w:val="0"/>
        <w:autoSpaceDN w:val="0"/>
        <w:adjustRightInd w:val="0"/>
        <w:spacing w:line="240" w:lineRule="auto"/>
        <w:rPr>
          <w:szCs w:val="22"/>
          <w:lang w:val="hr-HR"/>
        </w:rPr>
      </w:pPr>
      <w:bookmarkStart w:id="9" w:name="_Toc259713096"/>
    </w:p>
    <w:p w14:paraId="07335966" w14:textId="47665229" w:rsidR="00B84FD6" w:rsidRPr="003F4284" w:rsidRDefault="00100C57" w:rsidP="004855E8">
      <w:pPr>
        <w:pStyle w:val="Text"/>
        <w:spacing w:before="0"/>
        <w:jc w:val="left"/>
        <w:rPr>
          <w:sz w:val="22"/>
          <w:szCs w:val="22"/>
          <w:lang w:val="hr-HR"/>
        </w:rPr>
      </w:pPr>
      <w:r w:rsidRPr="003F4284">
        <w:rPr>
          <w:bCs/>
          <w:sz w:val="22"/>
          <w:szCs w:val="22"/>
          <w:lang w:val="hr-HR"/>
        </w:rPr>
        <w:t>Najčešć</w:t>
      </w:r>
      <w:r w:rsidR="00B85BCC" w:rsidRPr="003F4284">
        <w:rPr>
          <w:bCs/>
          <w:sz w:val="22"/>
          <w:szCs w:val="22"/>
          <w:lang w:val="hr-HR"/>
        </w:rPr>
        <w:t>e</w:t>
      </w:r>
      <w:r w:rsidRPr="003F4284">
        <w:rPr>
          <w:bCs/>
          <w:sz w:val="22"/>
          <w:szCs w:val="22"/>
          <w:lang w:val="hr-HR"/>
        </w:rPr>
        <w:t xml:space="preserve"> nuspoja</w:t>
      </w:r>
      <w:r w:rsidR="00BC39A0" w:rsidRPr="003F4284">
        <w:rPr>
          <w:bCs/>
          <w:sz w:val="22"/>
          <w:szCs w:val="22"/>
          <w:lang w:val="hr-HR"/>
        </w:rPr>
        <w:t>v</w:t>
      </w:r>
      <w:r w:rsidR="00B85BCC" w:rsidRPr="003F4284">
        <w:rPr>
          <w:bCs/>
          <w:sz w:val="22"/>
          <w:szCs w:val="22"/>
          <w:lang w:val="hr-HR"/>
        </w:rPr>
        <w:t>e</w:t>
      </w:r>
      <w:r w:rsidRPr="003F4284">
        <w:rPr>
          <w:bCs/>
          <w:sz w:val="22"/>
          <w:szCs w:val="22"/>
          <w:lang w:val="hr-HR"/>
        </w:rPr>
        <w:t xml:space="preserve"> lijeka </w:t>
      </w:r>
      <w:r w:rsidR="00B85BCC" w:rsidRPr="003F4284">
        <w:rPr>
          <w:bCs/>
          <w:sz w:val="22"/>
          <w:szCs w:val="22"/>
          <w:lang w:val="hr-HR"/>
        </w:rPr>
        <w:t>tijekom 52</w:t>
      </w:r>
      <w:r w:rsidR="009A0E22" w:rsidRPr="003F4284">
        <w:rPr>
          <w:bCs/>
          <w:sz w:val="22"/>
          <w:szCs w:val="22"/>
          <w:lang w:val="hr-HR"/>
        </w:rPr>
        <w:t> </w:t>
      </w:r>
      <w:r w:rsidR="00B85BCC" w:rsidRPr="003F4284">
        <w:rPr>
          <w:bCs/>
          <w:sz w:val="22"/>
          <w:szCs w:val="22"/>
          <w:lang w:val="hr-HR"/>
        </w:rPr>
        <w:t>tjedna bile</w:t>
      </w:r>
      <w:r w:rsidR="00F80845" w:rsidRPr="003F4284">
        <w:rPr>
          <w:bCs/>
          <w:sz w:val="22"/>
          <w:szCs w:val="22"/>
          <w:lang w:val="hr-HR"/>
        </w:rPr>
        <w:t xml:space="preserve"> su</w:t>
      </w:r>
      <w:r w:rsidR="00B85BCC" w:rsidRPr="003F4284">
        <w:rPr>
          <w:bCs/>
          <w:sz w:val="22"/>
          <w:szCs w:val="22"/>
          <w:lang w:val="hr-HR"/>
        </w:rPr>
        <w:t xml:space="preserve"> astma (egzacerbacija) (41,8</w:t>
      </w:r>
      <w:r w:rsidR="002B7372" w:rsidRPr="003F4284">
        <w:rPr>
          <w:bCs/>
          <w:sz w:val="22"/>
          <w:szCs w:val="22"/>
          <w:lang w:val="hr-HR"/>
        </w:rPr>
        <w:t xml:space="preserve"> </w:t>
      </w:r>
      <w:r w:rsidR="00B85BCC" w:rsidRPr="003F4284">
        <w:rPr>
          <w:bCs/>
          <w:sz w:val="22"/>
          <w:szCs w:val="22"/>
          <w:lang w:val="hr-HR"/>
        </w:rPr>
        <w:t>%), nazofaringitis (10,9</w:t>
      </w:r>
      <w:r w:rsidR="002B7372" w:rsidRPr="003F4284">
        <w:rPr>
          <w:bCs/>
          <w:sz w:val="22"/>
          <w:szCs w:val="22"/>
          <w:lang w:val="hr-HR"/>
        </w:rPr>
        <w:t xml:space="preserve"> </w:t>
      </w:r>
      <w:r w:rsidR="00B85BCC" w:rsidRPr="003F4284">
        <w:rPr>
          <w:bCs/>
          <w:sz w:val="22"/>
          <w:szCs w:val="22"/>
          <w:lang w:val="hr-HR"/>
        </w:rPr>
        <w:t>%), infekcija gornj</w:t>
      </w:r>
      <w:r w:rsidR="00F80845" w:rsidRPr="003F4284">
        <w:rPr>
          <w:bCs/>
          <w:sz w:val="22"/>
          <w:szCs w:val="22"/>
          <w:lang w:val="hr-HR"/>
        </w:rPr>
        <w:t>ih dišnih puteva</w:t>
      </w:r>
      <w:r w:rsidR="00B85BCC" w:rsidRPr="003F4284">
        <w:rPr>
          <w:bCs/>
          <w:sz w:val="22"/>
          <w:szCs w:val="22"/>
          <w:lang w:val="hr-HR"/>
        </w:rPr>
        <w:t xml:space="preserve"> (5,6</w:t>
      </w:r>
      <w:r w:rsidR="002B7372" w:rsidRPr="003F4284">
        <w:rPr>
          <w:bCs/>
          <w:sz w:val="22"/>
          <w:szCs w:val="22"/>
          <w:lang w:val="hr-HR"/>
        </w:rPr>
        <w:t xml:space="preserve"> </w:t>
      </w:r>
      <w:r w:rsidR="00B85BCC" w:rsidRPr="003F4284">
        <w:rPr>
          <w:bCs/>
          <w:sz w:val="22"/>
          <w:szCs w:val="22"/>
          <w:lang w:val="hr-HR"/>
        </w:rPr>
        <w:t xml:space="preserve">%) i </w:t>
      </w:r>
      <w:r w:rsidRPr="003F4284">
        <w:rPr>
          <w:bCs/>
          <w:sz w:val="22"/>
          <w:szCs w:val="22"/>
          <w:lang w:val="hr-HR"/>
        </w:rPr>
        <w:t>glavobolja</w:t>
      </w:r>
      <w:r w:rsidR="0097576E" w:rsidRPr="003F4284">
        <w:rPr>
          <w:bCs/>
          <w:sz w:val="22"/>
          <w:szCs w:val="22"/>
          <w:lang w:val="hr-HR"/>
        </w:rPr>
        <w:t xml:space="preserve"> (</w:t>
      </w:r>
      <w:r w:rsidR="00B85BCC" w:rsidRPr="003F4284">
        <w:rPr>
          <w:bCs/>
          <w:sz w:val="22"/>
          <w:szCs w:val="22"/>
          <w:lang w:val="hr-HR"/>
        </w:rPr>
        <w:t>4,2</w:t>
      </w:r>
      <w:r w:rsidR="002B7372" w:rsidRPr="003F4284">
        <w:rPr>
          <w:bCs/>
          <w:sz w:val="22"/>
          <w:szCs w:val="22"/>
          <w:lang w:val="hr-HR"/>
        </w:rPr>
        <w:t xml:space="preserve"> </w:t>
      </w:r>
      <w:r w:rsidR="00B85BCC" w:rsidRPr="003F4284">
        <w:rPr>
          <w:bCs/>
          <w:sz w:val="22"/>
          <w:szCs w:val="22"/>
          <w:lang w:val="hr-HR"/>
        </w:rPr>
        <w:t>%</w:t>
      </w:r>
      <w:r w:rsidR="0097576E" w:rsidRPr="003F4284">
        <w:rPr>
          <w:bCs/>
          <w:sz w:val="22"/>
          <w:szCs w:val="22"/>
          <w:lang w:val="hr-HR"/>
        </w:rPr>
        <w:t>)</w:t>
      </w:r>
      <w:r w:rsidR="00914C40" w:rsidRPr="003F4284">
        <w:rPr>
          <w:bCs/>
          <w:sz w:val="22"/>
          <w:szCs w:val="22"/>
          <w:lang w:val="hr-HR"/>
        </w:rPr>
        <w:t>.</w:t>
      </w:r>
    </w:p>
    <w:p w14:paraId="57F96336" w14:textId="77777777" w:rsidR="00B84FD6" w:rsidRPr="003F4284" w:rsidRDefault="00B84FD6" w:rsidP="004855E8">
      <w:pPr>
        <w:pStyle w:val="Text"/>
        <w:spacing w:before="0"/>
        <w:jc w:val="left"/>
        <w:rPr>
          <w:sz w:val="22"/>
          <w:szCs w:val="22"/>
          <w:lang w:val="hr-HR"/>
        </w:rPr>
      </w:pPr>
    </w:p>
    <w:p w14:paraId="1560018F" w14:textId="37CA7294" w:rsidR="00B84FD6" w:rsidRPr="003F4284" w:rsidRDefault="00914C40" w:rsidP="004855E8">
      <w:pPr>
        <w:keepNext/>
        <w:tabs>
          <w:tab w:val="clear" w:pos="567"/>
        </w:tabs>
        <w:autoSpaceDE w:val="0"/>
        <w:autoSpaceDN w:val="0"/>
        <w:adjustRightInd w:val="0"/>
        <w:spacing w:line="240" w:lineRule="auto"/>
        <w:rPr>
          <w:szCs w:val="22"/>
          <w:u w:val="single"/>
          <w:lang w:val="hr-HR"/>
        </w:rPr>
      </w:pPr>
      <w:bookmarkStart w:id="10" w:name="_nth_Adverse_drug_reactions19487"/>
      <w:bookmarkEnd w:id="9"/>
      <w:bookmarkEnd w:id="10"/>
      <w:r w:rsidRPr="003F4284">
        <w:rPr>
          <w:szCs w:val="22"/>
          <w:u w:val="single"/>
          <w:lang w:val="hr-HR"/>
        </w:rPr>
        <w:t>Tab</w:t>
      </w:r>
      <w:r w:rsidR="00100C57" w:rsidRPr="003F4284">
        <w:rPr>
          <w:szCs w:val="22"/>
          <w:u w:val="single"/>
          <w:lang w:val="hr-HR"/>
        </w:rPr>
        <w:t>ličn</w:t>
      </w:r>
      <w:r w:rsidR="00767E55" w:rsidRPr="003F4284">
        <w:rPr>
          <w:szCs w:val="22"/>
          <w:u w:val="single"/>
          <w:lang w:val="hr-HR"/>
        </w:rPr>
        <w:t>i</w:t>
      </w:r>
      <w:r w:rsidR="0097576E" w:rsidRPr="003F4284">
        <w:rPr>
          <w:szCs w:val="22"/>
          <w:u w:val="single"/>
          <w:lang w:val="hr-HR"/>
        </w:rPr>
        <w:t xml:space="preserve"> </w:t>
      </w:r>
      <w:r w:rsidR="00767E55" w:rsidRPr="003F4284">
        <w:rPr>
          <w:szCs w:val="22"/>
          <w:u w:val="single"/>
          <w:lang w:val="hr-HR"/>
        </w:rPr>
        <w:t>popis</w:t>
      </w:r>
      <w:r w:rsidR="00100C57" w:rsidRPr="003F4284">
        <w:rPr>
          <w:szCs w:val="22"/>
          <w:u w:val="single"/>
          <w:lang w:val="hr-HR"/>
        </w:rPr>
        <w:t xml:space="preserve"> nuspojava</w:t>
      </w:r>
    </w:p>
    <w:p w14:paraId="1F2896DB" w14:textId="77777777" w:rsidR="00612BF6" w:rsidRPr="003F4284" w:rsidRDefault="00612BF6" w:rsidP="004855E8">
      <w:pPr>
        <w:keepNext/>
        <w:tabs>
          <w:tab w:val="clear" w:pos="567"/>
        </w:tabs>
        <w:spacing w:line="240" w:lineRule="auto"/>
        <w:rPr>
          <w:szCs w:val="22"/>
          <w:lang w:val="hr-HR"/>
        </w:rPr>
      </w:pPr>
    </w:p>
    <w:p w14:paraId="7330031B" w14:textId="1149615B" w:rsidR="00B84FD6" w:rsidRPr="003F4284" w:rsidRDefault="00590916" w:rsidP="004855E8">
      <w:pPr>
        <w:pStyle w:val="Text"/>
        <w:spacing w:before="0"/>
        <w:jc w:val="left"/>
        <w:rPr>
          <w:sz w:val="22"/>
          <w:szCs w:val="22"/>
          <w:lang w:val="hr-HR"/>
        </w:rPr>
      </w:pPr>
      <w:r w:rsidRPr="003F4284">
        <w:rPr>
          <w:sz w:val="22"/>
          <w:szCs w:val="22"/>
          <w:lang w:val="hr-HR"/>
        </w:rPr>
        <w:t xml:space="preserve">Nuspojave </w:t>
      </w:r>
      <w:r w:rsidR="00896938" w:rsidRPr="003F4284">
        <w:rPr>
          <w:sz w:val="22"/>
          <w:szCs w:val="22"/>
          <w:lang w:val="hr-HR"/>
        </w:rPr>
        <w:t>su prikazane</w:t>
      </w:r>
      <w:r w:rsidRPr="003F4284">
        <w:rPr>
          <w:sz w:val="22"/>
          <w:szCs w:val="22"/>
          <w:lang w:val="hr-HR"/>
        </w:rPr>
        <w:t xml:space="preserve"> prema </w:t>
      </w:r>
      <w:r w:rsidR="000133AC" w:rsidRPr="003F4284">
        <w:rPr>
          <w:sz w:val="22"/>
          <w:szCs w:val="22"/>
          <w:lang w:val="hr-HR"/>
        </w:rPr>
        <w:t xml:space="preserve">MedDRA </w:t>
      </w:r>
      <w:r w:rsidRPr="003F4284">
        <w:rPr>
          <w:sz w:val="22"/>
          <w:szCs w:val="22"/>
          <w:lang w:val="hr-HR"/>
        </w:rPr>
        <w:t xml:space="preserve">klasifikaciji organskih sustava </w:t>
      </w:r>
      <w:r w:rsidR="00914C40" w:rsidRPr="003F4284">
        <w:rPr>
          <w:sz w:val="22"/>
          <w:szCs w:val="22"/>
          <w:lang w:val="hr-HR"/>
        </w:rPr>
        <w:t>(Tabl</w:t>
      </w:r>
      <w:r w:rsidRPr="003F4284">
        <w:rPr>
          <w:sz w:val="22"/>
          <w:szCs w:val="22"/>
          <w:lang w:val="hr-HR"/>
        </w:rPr>
        <w:t>ica</w:t>
      </w:r>
      <w:r w:rsidR="00B231C6" w:rsidRPr="003F4284">
        <w:rPr>
          <w:sz w:val="22"/>
          <w:szCs w:val="22"/>
          <w:lang w:val="hr-HR"/>
        </w:rPr>
        <w:t> </w:t>
      </w:r>
      <w:r w:rsidR="00914C40" w:rsidRPr="003F4284">
        <w:rPr>
          <w:sz w:val="22"/>
          <w:szCs w:val="22"/>
          <w:lang w:val="hr-HR"/>
        </w:rPr>
        <w:t>1).</w:t>
      </w:r>
      <w:r w:rsidR="00807AE6" w:rsidRPr="003F4284">
        <w:rPr>
          <w:sz w:val="22"/>
          <w:szCs w:val="22"/>
          <w:lang w:val="hr-HR"/>
        </w:rPr>
        <w:t xml:space="preserve"> </w:t>
      </w:r>
      <w:r w:rsidR="0058374A" w:rsidRPr="003F4284">
        <w:rPr>
          <w:sz w:val="22"/>
          <w:szCs w:val="22"/>
          <w:lang w:val="hr-HR"/>
        </w:rPr>
        <w:t>Učestalost nuspojava temelji se na ispitivanju</w:t>
      </w:r>
      <w:r w:rsidR="00807AE6" w:rsidRPr="003F4284">
        <w:rPr>
          <w:sz w:val="22"/>
          <w:szCs w:val="22"/>
          <w:lang w:val="hr-HR"/>
        </w:rPr>
        <w:t xml:space="preserve"> IRIDIUM.</w:t>
      </w:r>
      <w:r w:rsidR="00914C40" w:rsidRPr="003F4284">
        <w:rPr>
          <w:sz w:val="22"/>
          <w:szCs w:val="22"/>
          <w:lang w:val="hr-HR"/>
        </w:rPr>
        <w:t xml:space="preserve"> </w:t>
      </w:r>
      <w:r w:rsidR="006816D9" w:rsidRPr="003F4284">
        <w:rPr>
          <w:sz w:val="22"/>
          <w:szCs w:val="22"/>
          <w:lang w:val="hr-HR"/>
        </w:rPr>
        <w:t>Unutar svakog organskog sustava</w:t>
      </w:r>
      <w:r w:rsidRPr="003F4284">
        <w:rPr>
          <w:sz w:val="22"/>
          <w:szCs w:val="22"/>
          <w:lang w:val="hr-HR"/>
        </w:rPr>
        <w:t xml:space="preserve"> nuspojave su poredane p</w:t>
      </w:r>
      <w:r w:rsidR="000133AC" w:rsidRPr="003F4284">
        <w:rPr>
          <w:sz w:val="22"/>
          <w:szCs w:val="22"/>
          <w:lang w:val="hr-HR"/>
        </w:rPr>
        <w:t>rema</w:t>
      </w:r>
      <w:r w:rsidRPr="003F4284">
        <w:rPr>
          <w:sz w:val="22"/>
          <w:szCs w:val="22"/>
          <w:lang w:val="hr-HR"/>
        </w:rPr>
        <w:t xml:space="preserve"> učestalosti</w:t>
      </w:r>
      <w:r w:rsidR="006816D9" w:rsidRPr="003F4284">
        <w:rPr>
          <w:sz w:val="22"/>
          <w:szCs w:val="22"/>
          <w:lang w:val="hr-HR"/>
        </w:rPr>
        <w:t>, počevši od najučestalijih</w:t>
      </w:r>
      <w:r w:rsidR="00914C40" w:rsidRPr="003F4284">
        <w:rPr>
          <w:sz w:val="22"/>
          <w:szCs w:val="22"/>
          <w:lang w:val="hr-HR"/>
        </w:rPr>
        <w:t xml:space="preserve">. </w:t>
      </w:r>
      <w:r w:rsidRPr="003F4284">
        <w:rPr>
          <w:sz w:val="22"/>
          <w:szCs w:val="22"/>
          <w:lang w:val="hr-HR"/>
        </w:rPr>
        <w:t xml:space="preserve">Unutar </w:t>
      </w:r>
      <w:r w:rsidR="006816D9" w:rsidRPr="003F4284">
        <w:rPr>
          <w:sz w:val="22"/>
          <w:szCs w:val="22"/>
          <w:lang w:val="hr-HR"/>
        </w:rPr>
        <w:t>svake skupine prema učestalosti</w:t>
      </w:r>
      <w:r w:rsidR="000133AC" w:rsidRPr="003F4284">
        <w:rPr>
          <w:sz w:val="22"/>
          <w:szCs w:val="22"/>
          <w:lang w:val="hr-HR"/>
        </w:rPr>
        <w:t>,</w:t>
      </w:r>
      <w:r w:rsidR="006816D9" w:rsidRPr="003F4284">
        <w:rPr>
          <w:sz w:val="22"/>
          <w:szCs w:val="22"/>
          <w:lang w:val="hr-HR"/>
        </w:rPr>
        <w:t xml:space="preserve"> nuspojave su prikazane</w:t>
      </w:r>
      <w:r w:rsidRPr="003F4284">
        <w:rPr>
          <w:sz w:val="22"/>
          <w:szCs w:val="22"/>
          <w:lang w:val="hr-HR"/>
        </w:rPr>
        <w:t xml:space="preserve"> </w:t>
      </w:r>
      <w:r w:rsidR="006816D9" w:rsidRPr="003F4284">
        <w:rPr>
          <w:sz w:val="22"/>
          <w:szCs w:val="22"/>
          <w:lang w:val="hr-HR"/>
        </w:rPr>
        <w:t>u padajućem nizu</w:t>
      </w:r>
      <w:r w:rsidRPr="003F4284">
        <w:rPr>
          <w:sz w:val="22"/>
          <w:szCs w:val="22"/>
          <w:lang w:val="hr-HR"/>
        </w:rPr>
        <w:t xml:space="preserve"> </w:t>
      </w:r>
      <w:r w:rsidR="006816D9" w:rsidRPr="003F4284">
        <w:rPr>
          <w:sz w:val="22"/>
          <w:szCs w:val="22"/>
          <w:lang w:val="hr-HR"/>
        </w:rPr>
        <w:t>prema ozbiljnosti</w:t>
      </w:r>
      <w:r w:rsidRPr="003F4284">
        <w:rPr>
          <w:sz w:val="22"/>
          <w:szCs w:val="22"/>
          <w:lang w:val="hr-HR"/>
        </w:rPr>
        <w:t xml:space="preserve">. Osim toga, odgovarajuća kategorija učestalosti za svaku nuspojavu temelji se na sljedećem načelu </w:t>
      </w:r>
      <w:r w:rsidR="00914C40" w:rsidRPr="003F4284">
        <w:rPr>
          <w:sz w:val="22"/>
          <w:szCs w:val="22"/>
          <w:lang w:val="hr-HR"/>
        </w:rPr>
        <w:t>(CIOMS III): v</w:t>
      </w:r>
      <w:r w:rsidRPr="003F4284">
        <w:rPr>
          <w:sz w:val="22"/>
          <w:szCs w:val="22"/>
          <w:lang w:val="hr-HR"/>
        </w:rPr>
        <w:t>rlo često</w:t>
      </w:r>
      <w:r w:rsidR="00914C40" w:rsidRPr="003F4284">
        <w:rPr>
          <w:sz w:val="22"/>
          <w:szCs w:val="22"/>
          <w:lang w:val="hr-HR"/>
        </w:rPr>
        <w:t xml:space="preserve"> (≥</w:t>
      </w:r>
      <w:r w:rsidR="000F38AA" w:rsidRPr="003F4284">
        <w:rPr>
          <w:sz w:val="22"/>
          <w:szCs w:val="22"/>
          <w:lang w:val="hr-HR"/>
        </w:rPr>
        <w:t> </w:t>
      </w:r>
      <w:r w:rsidR="00914C40" w:rsidRPr="003F4284">
        <w:rPr>
          <w:sz w:val="22"/>
          <w:szCs w:val="22"/>
          <w:lang w:val="hr-HR"/>
        </w:rPr>
        <w:t xml:space="preserve">1/10); </w:t>
      </w:r>
      <w:r w:rsidRPr="003F4284">
        <w:rPr>
          <w:sz w:val="22"/>
          <w:szCs w:val="22"/>
          <w:lang w:val="hr-HR"/>
        </w:rPr>
        <w:t>često</w:t>
      </w:r>
      <w:r w:rsidR="000133AC" w:rsidRPr="003F4284">
        <w:rPr>
          <w:sz w:val="22"/>
          <w:szCs w:val="22"/>
          <w:lang w:val="hr-HR"/>
        </w:rPr>
        <w:t> </w:t>
      </w:r>
      <w:r w:rsidR="00914C40" w:rsidRPr="003F4284">
        <w:rPr>
          <w:sz w:val="22"/>
          <w:szCs w:val="22"/>
          <w:lang w:val="hr-HR"/>
        </w:rPr>
        <w:t>(≥</w:t>
      </w:r>
      <w:r w:rsidR="000F38AA" w:rsidRPr="003F4284">
        <w:rPr>
          <w:sz w:val="22"/>
          <w:szCs w:val="22"/>
          <w:lang w:val="hr-HR"/>
        </w:rPr>
        <w:t> </w:t>
      </w:r>
      <w:r w:rsidR="00914C40" w:rsidRPr="003F4284">
        <w:rPr>
          <w:sz w:val="22"/>
          <w:szCs w:val="22"/>
          <w:lang w:val="hr-HR"/>
        </w:rPr>
        <w:t xml:space="preserve">1/100 </w:t>
      </w:r>
      <w:r w:rsidRPr="003F4284">
        <w:rPr>
          <w:sz w:val="22"/>
          <w:szCs w:val="22"/>
          <w:lang w:val="hr-HR"/>
        </w:rPr>
        <w:t>i</w:t>
      </w:r>
      <w:r w:rsidR="00914C40" w:rsidRPr="003F4284">
        <w:rPr>
          <w:sz w:val="22"/>
          <w:szCs w:val="22"/>
          <w:lang w:val="hr-HR"/>
        </w:rPr>
        <w:t xml:space="preserve"> &lt;</w:t>
      </w:r>
      <w:r w:rsidR="000F38AA" w:rsidRPr="003F4284">
        <w:rPr>
          <w:sz w:val="22"/>
          <w:szCs w:val="22"/>
          <w:lang w:val="hr-HR"/>
        </w:rPr>
        <w:t> </w:t>
      </w:r>
      <w:r w:rsidR="00914C40" w:rsidRPr="003F4284">
        <w:rPr>
          <w:sz w:val="22"/>
          <w:szCs w:val="22"/>
          <w:lang w:val="hr-HR"/>
        </w:rPr>
        <w:t xml:space="preserve">1/10); </w:t>
      </w:r>
      <w:r w:rsidRPr="003F4284">
        <w:rPr>
          <w:sz w:val="22"/>
          <w:szCs w:val="22"/>
          <w:lang w:val="hr-HR"/>
        </w:rPr>
        <w:t>manje često</w:t>
      </w:r>
      <w:r w:rsidR="00914C40" w:rsidRPr="003F4284">
        <w:rPr>
          <w:sz w:val="22"/>
          <w:szCs w:val="22"/>
          <w:lang w:val="hr-HR"/>
        </w:rPr>
        <w:t xml:space="preserve"> (</w:t>
      </w:r>
      <w:r w:rsidRPr="003F4284">
        <w:rPr>
          <w:sz w:val="22"/>
          <w:szCs w:val="22"/>
          <w:lang w:val="hr-HR"/>
        </w:rPr>
        <w:t>≥</w:t>
      </w:r>
      <w:r w:rsidR="000F38AA" w:rsidRPr="003F4284">
        <w:rPr>
          <w:sz w:val="22"/>
          <w:szCs w:val="22"/>
          <w:lang w:val="hr-HR"/>
        </w:rPr>
        <w:t> </w:t>
      </w:r>
      <w:r w:rsidRPr="003F4284">
        <w:rPr>
          <w:sz w:val="22"/>
          <w:szCs w:val="22"/>
          <w:lang w:val="hr-HR"/>
        </w:rPr>
        <w:t>1/1</w:t>
      </w:r>
      <w:r w:rsidR="00914C40" w:rsidRPr="003F4284">
        <w:rPr>
          <w:sz w:val="22"/>
          <w:szCs w:val="22"/>
          <w:lang w:val="hr-HR"/>
        </w:rPr>
        <w:t xml:space="preserve">000 </w:t>
      </w:r>
      <w:r w:rsidRPr="003F4284">
        <w:rPr>
          <w:sz w:val="22"/>
          <w:szCs w:val="22"/>
          <w:lang w:val="hr-HR"/>
        </w:rPr>
        <w:t>i</w:t>
      </w:r>
      <w:r w:rsidR="00914C40" w:rsidRPr="003F4284">
        <w:rPr>
          <w:sz w:val="22"/>
          <w:szCs w:val="22"/>
          <w:lang w:val="hr-HR"/>
        </w:rPr>
        <w:t xml:space="preserve"> &lt;</w:t>
      </w:r>
      <w:r w:rsidR="000F38AA" w:rsidRPr="003F4284">
        <w:rPr>
          <w:sz w:val="22"/>
          <w:szCs w:val="22"/>
          <w:lang w:val="hr-HR"/>
        </w:rPr>
        <w:t> </w:t>
      </w:r>
      <w:r w:rsidR="00914C40" w:rsidRPr="003F4284">
        <w:rPr>
          <w:sz w:val="22"/>
          <w:szCs w:val="22"/>
          <w:lang w:val="hr-HR"/>
        </w:rPr>
        <w:t>1/100); r</w:t>
      </w:r>
      <w:r w:rsidRPr="003F4284">
        <w:rPr>
          <w:sz w:val="22"/>
          <w:szCs w:val="22"/>
          <w:lang w:val="hr-HR"/>
        </w:rPr>
        <w:t>ijetko (≥</w:t>
      </w:r>
      <w:r w:rsidR="000F38AA" w:rsidRPr="003F4284">
        <w:rPr>
          <w:sz w:val="22"/>
          <w:szCs w:val="22"/>
          <w:lang w:val="hr-HR"/>
        </w:rPr>
        <w:t> </w:t>
      </w:r>
      <w:r w:rsidRPr="003F4284">
        <w:rPr>
          <w:sz w:val="22"/>
          <w:szCs w:val="22"/>
          <w:lang w:val="hr-HR"/>
        </w:rPr>
        <w:t>1/10 </w:t>
      </w:r>
      <w:r w:rsidR="00914C40" w:rsidRPr="003F4284">
        <w:rPr>
          <w:sz w:val="22"/>
          <w:szCs w:val="22"/>
          <w:lang w:val="hr-HR"/>
        </w:rPr>
        <w:t xml:space="preserve">000 </w:t>
      </w:r>
      <w:r w:rsidRPr="003F4284">
        <w:rPr>
          <w:sz w:val="22"/>
          <w:szCs w:val="22"/>
          <w:lang w:val="hr-HR"/>
        </w:rPr>
        <w:t>i &lt;</w:t>
      </w:r>
      <w:r w:rsidR="000F38AA" w:rsidRPr="003F4284">
        <w:rPr>
          <w:sz w:val="22"/>
          <w:szCs w:val="22"/>
          <w:lang w:val="hr-HR"/>
        </w:rPr>
        <w:t> </w:t>
      </w:r>
      <w:r w:rsidRPr="003F4284">
        <w:rPr>
          <w:sz w:val="22"/>
          <w:szCs w:val="22"/>
          <w:lang w:val="hr-HR"/>
        </w:rPr>
        <w:t>1/1</w:t>
      </w:r>
      <w:r w:rsidR="00914C40" w:rsidRPr="003F4284">
        <w:rPr>
          <w:sz w:val="22"/>
          <w:szCs w:val="22"/>
          <w:lang w:val="hr-HR"/>
        </w:rPr>
        <w:t>000); v</w:t>
      </w:r>
      <w:r w:rsidRPr="003F4284">
        <w:rPr>
          <w:sz w:val="22"/>
          <w:szCs w:val="22"/>
          <w:lang w:val="hr-HR"/>
        </w:rPr>
        <w:t>rlo</w:t>
      </w:r>
      <w:r w:rsidR="000133AC" w:rsidRPr="003F4284">
        <w:rPr>
          <w:sz w:val="22"/>
          <w:szCs w:val="22"/>
          <w:lang w:val="hr-HR"/>
        </w:rPr>
        <w:t> </w:t>
      </w:r>
      <w:r w:rsidRPr="003F4284">
        <w:rPr>
          <w:sz w:val="22"/>
          <w:szCs w:val="22"/>
          <w:lang w:val="hr-HR"/>
        </w:rPr>
        <w:t>rijetko</w:t>
      </w:r>
      <w:r w:rsidR="000133AC" w:rsidRPr="003F4284">
        <w:rPr>
          <w:sz w:val="22"/>
          <w:szCs w:val="22"/>
          <w:lang w:val="hr-HR"/>
        </w:rPr>
        <w:t> </w:t>
      </w:r>
      <w:r w:rsidRPr="003F4284">
        <w:rPr>
          <w:sz w:val="22"/>
          <w:szCs w:val="22"/>
          <w:lang w:val="hr-HR"/>
        </w:rPr>
        <w:t>(&lt;</w:t>
      </w:r>
      <w:r w:rsidR="000F38AA" w:rsidRPr="003F4284">
        <w:rPr>
          <w:sz w:val="22"/>
          <w:szCs w:val="22"/>
          <w:lang w:val="hr-HR"/>
        </w:rPr>
        <w:t> </w:t>
      </w:r>
      <w:r w:rsidRPr="003F4284">
        <w:rPr>
          <w:sz w:val="22"/>
          <w:szCs w:val="22"/>
          <w:lang w:val="hr-HR"/>
        </w:rPr>
        <w:t>1/10 </w:t>
      </w:r>
      <w:r w:rsidR="00914C40" w:rsidRPr="003F4284">
        <w:rPr>
          <w:sz w:val="22"/>
          <w:szCs w:val="22"/>
          <w:lang w:val="hr-HR"/>
        </w:rPr>
        <w:t>000).</w:t>
      </w:r>
    </w:p>
    <w:p w14:paraId="13F421D1" w14:textId="77777777" w:rsidR="00B84FD6" w:rsidRPr="003F4284" w:rsidRDefault="00B84FD6" w:rsidP="004855E8">
      <w:pPr>
        <w:pStyle w:val="Text"/>
        <w:spacing w:before="0"/>
        <w:jc w:val="left"/>
        <w:rPr>
          <w:sz w:val="22"/>
          <w:szCs w:val="22"/>
          <w:lang w:val="hr-HR"/>
        </w:rPr>
      </w:pPr>
    </w:p>
    <w:p w14:paraId="17C1FDE9" w14:textId="77777777" w:rsidR="00B84FD6" w:rsidRPr="003F4284" w:rsidRDefault="00914C40" w:rsidP="004855E8">
      <w:pPr>
        <w:pStyle w:val="Text"/>
        <w:keepNext/>
        <w:keepLines/>
        <w:tabs>
          <w:tab w:val="left" w:pos="1134"/>
        </w:tabs>
        <w:spacing w:before="0"/>
        <w:jc w:val="left"/>
        <w:rPr>
          <w:b/>
          <w:sz w:val="22"/>
          <w:szCs w:val="22"/>
          <w:lang w:val="hr-HR"/>
        </w:rPr>
      </w:pPr>
      <w:bookmarkStart w:id="11" w:name="_hd6_Table_7_1__Estimated_c20141"/>
      <w:bookmarkEnd w:id="11"/>
      <w:r w:rsidRPr="003F4284">
        <w:rPr>
          <w:b/>
          <w:sz w:val="22"/>
          <w:szCs w:val="22"/>
          <w:lang w:val="hr-HR"/>
        </w:rPr>
        <w:lastRenderedPageBreak/>
        <w:t>Tabl</w:t>
      </w:r>
      <w:r w:rsidR="00761BCC" w:rsidRPr="003F4284">
        <w:rPr>
          <w:b/>
          <w:sz w:val="22"/>
          <w:szCs w:val="22"/>
          <w:lang w:val="hr-HR"/>
        </w:rPr>
        <w:t>ica</w:t>
      </w:r>
      <w:r w:rsidR="00B231C6" w:rsidRPr="003F4284">
        <w:rPr>
          <w:b/>
          <w:sz w:val="22"/>
          <w:szCs w:val="22"/>
          <w:lang w:val="hr-HR"/>
        </w:rPr>
        <w:t> </w:t>
      </w:r>
      <w:r w:rsidR="00761BCC" w:rsidRPr="003F4284">
        <w:rPr>
          <w:b/>
          <w:sz w:val="22"/>
          <w:szCs w:val="22"/>
          <w:lang w:val="hr-HR"/>
        </w:rPr>
        <w:t>1</w:t>
      </w:r>
      <w:r w:rsidR="00761BCC" w:rsidRPr="003F4284">
        <w:rPr>
          <w:b/>
          <w:sz w:val="22"/>
          <w:szCs w:val="22"/>
          <w:lang w:val="hr-HR"/>
        </w:rPr>
        <w:tab/>
        <w:t>Nuspojave</w:t>
      </w:r>
    </w:p>
    <w:p w14:paraId="083682DA" w14:textId="77777777" w:rsidR="00B231C6" w:rsidRPr="003F4284" w:rsidRDefault="00B231C6" w:rsidP="004855E8">
      <w:pPr>
        <w:pStyle w:val="Text"/>
        <w:keepNext/>
        <w:spacing w:before="0"/>
        <w:jc w:val="left"/>
        <w:rPr>
          <w:sz w:val="22"/>
          <w:szCs w:val="22"/>
          <w:lang w:val="hr-HR"/>
        </w:rPr>
      </w:pP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2835"/>
        <w:gridCol w:w="1700"/>
      </w:tblGrid>
      <w:tr w:rsidR="00B84FD6" w:rsidRPr="003F4284" w14:paraId="26C623FA" w14:textId="77777777" w:rsidTr="007B657D">
        <w:trPr>
          <w:cantSplit/>
        </w:trPr>
        <w:tc>
          <w:tcPr>
            <w:tcW w:w="4644" w:type="dxa"/>
          </w:tcPr>
          <w:p w14:paraId="2E46A94E" w14:textId="553F3F87" w:rsidR="00B84FD6" w:rsidRPr="003F4284" w:rsidRDefault="00761BCC" w:rsidP="004855E8">
            <w:pPr>
              <w:pStyle w:val="Table"/>
              <w:keepNext/>
              <w:keepLines w:val="0"/>
              <w:spacing w:before="0" w:after="0"/>
              <w:rPr>
                <w:rFonts w:ascii="Times New Roman" w:hAnsi="Times New Roman" w:cs="Times New Roman"/>
                <w:sz w:val="22"/>
                <w:szCs w:val="22"/>
                <w:lang w:val="hr-HR"/>
              </w:rPr>
            </w:pPr>
            <w:r w:rsidRPr="003F4284">
              <w:rPr>
                <w:rFonts w:ascii="Times New Roman" w:hAnsi="Times New Roman" w:cs="Times New Roman"/>
                <w:b/>
                <w:sz w:val="22"/>
                <w:szCs w:val="22"/>
                <w:lang w:val="hr-HR"/>
              </w:rPr>
              <w:t>Klasifikacij</w:t>
            </w:r>
            <w:r w:rsidR="00590916" w:rsidRPr="003F4284">
              <w:rPr>
                <w:rFonts w:ascii="Times New Roman" w:hAnsi="Times New Roman" w:cs="Times New Roman"/>
                <w:b/>
                <w:sz w:val="22"/>
                <w:szCs w:val="22"/>
                <w:lang w:val="hr-HR"/>
              </w:rPr>
              <w:t>a</w:t>
            </w:r>
            <w:r w:rsidRPr="003F4284">
              <w:rPr>
                <w:rFonts w:ascii="Times New Roman" w:hAnsi="Times New Roman" w:cs="Times New Roman"/>
                <w:b/>
                <w:sz w:val="22"/>
                <w:szCs w:val="22"/>
                <w:lang w:val="hr-HR"/>
              </w:rPr>
              <w:t xml:space="preserve"> organsk</w:t>
            </w:r>
            <w:r w:rsidR="000133AC" w:rsidRPr="003F4284">
              <w:rPr>
                <w:rFonts w:ascii="Times New Roman" w:hAnsi="Times New Roman" w:cs="Times New Roman"/>
                <w:b/>
                <w:sz w:val="22"/>
                <w:szCs w:val="22"/>
                <w:lang w:val="hr-HR"/>
              </w:rPr>
              <w:t>ih</w:t>
            </w:r>
            <w:r w:rsidRPr="003F4284">
              <w:rPr>
                <w:rFonts w:ascii="Times New Roman" w:hAnsi="Times New Roman" w:cs="Times New Roman"/>
                <w:b/>
                <w:sz w:val="22"/>
                <w:szCs w:val="22"/>
                <w:lang w:val="hr-HR"/>
              </w:rPr>
              <w:t xml:space="preserve"> sustava</w:t>
            </w:r>
          </w:p>
        </w:tc>
        <w:tc>
          <w:tcPr>
            <w:tcW w:w="2835" w:type="dxa"/>
          </w:tcPr>
          <w:p w14:paraId="67D9F372" w14:textId="77777777" w:rsidR="00B84FD6" w:rsidRPr="003F4284" w:rsidRDefault="00761BCC" w:rsidP="004855E8">
            <w:pPr>
              <w:pStyle w:val="Table"/>
              <w:keepNext/>
              <w:keepLines w:val="0"/>
              <w:spacing w:before="0" w:after="0"/>
              <w:rPr>
                <w:rFonts w:ascii="Times New Roman" w:hAnsi="Times New Roman" w:cs="Times New Roman"/>
                <w:b/>
                <w:sz w:val="22"/>
                <w:szCs w:val="22"/>
                <w:lang w:val="hr-HR"/>
              </w:rPr>
            </w:pPr>
            <w:r w:rsidRPr="003F4284">
              <w:rPr>
                <w:rFonts w:ascii="Times New Roman" w:hAnsi="Times New Roman" w:cs="Times New Roman"/>
                <w:b/>
                <w:sz w:val="22"/>
                <w:szCs w:val="22"/>
                <w:lang w:val="hr-HR"/>
              </w:rPr>
              <w:t>Nuspojave</w:t>
            </w:r>
          </w:p>
        </w:tc>
        <w:tc>
          <w:tcPr>
            <w:tcW w:w="1700" w:type="dxa"/>
          </w:tcPr>
          <w:p w14:paraId="2F5D3BA6" w14:textId="77777777" w:rsidR="00B84FD6" w:rsidRPr="003F4284" w:rsidRDefault="00761BCC" w:rsidP="004855E8">
            <w:pPr>
              <w:pStyle w:val="Table"/>
              <w:keepNext/>
              <w:keepLines w:val="0"/>
              <w:spacing w:before="0" w:after="0"/>
              <w:rPr>
                <w:rFonts w:ascii="Times New Roman" w:hAnsi="Times New Roman" w:cs="Times New Roman"/>
                <w:b/>
                <w:sz w:val="22"/>
                <w:szCs w:val="22"/>
                <w:lang w:val="hr-HR"/>
              </w:rPr>
            </w:pPr>
            <w:r w:rsidRPr="003F4284">
              <w:rPr>
                <w:rFonts w:ascii="Times New Roman" w:hAnsi="Times New Roman" w:cs="Times New Roman"/>
                <w:b/>
                <w:sz w:val="22"/>
                <w:szCs w:val="22"/>
                <w:lang w:val="hr-HR"/>
              </w:rPr>
              <w:t>Kategorija učestalosti</w:t>
            </w:r>
          </w:p>
        </w:tc>
      </w:tr>
      <w:tr w:rsidR="00B85BCC" w:rsidRPr="003F4284" w14:paraId="57DFF7E6" w14:textId="77777777" w:rsidTr="007B657D">
        <w:trPr>
          <w:cantSplit/>
        </w:trPr>
        <w:tc>
          <w:tcPr>
            <w:tcW w:w="4644" w:type="dxa"/>
            <w:vMerge w:val="restart"/>
            <w:vAlign w:val="center"/>
          </w:tcPr>
          <w:p w14:paraId="49FF57B9" w14:textId="5DF257FE" w:rsidR="00B85BCC" w:rsidRPr="003F4284" w:rsidRDefault="00B85BCC" w:rsidP="004855E8">
            <w:pPr>
              <w:pStyle w:val="Table"/>
              <w:keepNext/>
              <w:spacing w:before="0" w:after="0"/>
              <w:rPr>
                <w:rFonts w:ascii="Times New Roman" w:hAnsi="Times New Roman" w:cs="Times New Roman"/>
                <w:sz w:val="22"/>
                <w:szCs w:val="22"/>
                <w:lang w:val="hr-HR"/>
              </w:rPr>
            </w:pPr>
            <w:r w:rsidRPr="003F4284">
              <w:rPr>
                <w:rFonts w:ascii="Times New Roman" w:hAnsi="Times New Roman" w:cs="Times New Roman"/>
                <w:sz w:val="22"/>
                <w:szCs w:val="22"/>
                <w:lang w:val="hr-HR"/>
              </w:rPr>
              <w:t>Infekcije i infestacije</w:t>
            </w:r>
          </w:p>
        </w:tc>
        <w:tc>
          <w:tcPr>
            <w:tcW w:w="2835" w:type="dxa"/>
            <w:vAlign w:val="center"/>
          </w:tcPr>
          <w:p w14:paraId="63D521FB" w14:textId="5C167D68" w:rsidR="00B85BCC" w:rsidRPr="003F4284" w:rsidRDefault="00B85BCC" w:rsidP="004855E8">
            <w:pPr>
              <w:pStyle w:val="Table"/>
              <w:keepNext/>
              <w:keepLines w:val="0"/>
              <w:spacing w:before="0" w:after="0"/>
              <w:rPr>
                <w:rFonts w:ascii="Times New Roman" w:hAnsi="Times New Roman" w:cs="Times New Roman"/>
                <w:color w:val="000000"/>
                <w:sz w:val="22"/>
                <w:szCs w:val="22"/>
                <w:lang w:val="hr-HR"/>
              </w:rPr>
            </w:pPr>
            <w:r w:rsidRPr="003F4284">
              <w:rPr>
                <w:rFonts w:ascii="Times New Roman" w:hAnsi="Times New Roman" w:cs="Times New Roman"/>
                <w:color w:val="000000"/>
                <w:sz w:val="22"/>
                <w:szCs w:val="22"/>
                <w:lang w:val="hr-HR"/>
              </w:rPr>
              <w:t>Nazofaringitis</w:t>
            </w:r>
          </w:p>
        </w:tc>
        <w:tc>
          <w:tcPr>
            <w:tcW w:w="1700" w:type="dxa"/>
          </w:tcPr>
          <w:p w14:paraId="028588DB" w14:textId="51A581DF" w:rsidR="00B85BCC" w:rsidRPr="003F4284" w:rsidRDefault="00B85BCC" w:rsidP="004855E8">
            <w:pPr>
              <w:pStyle w:val="Table"/>
              <w:keepNext/>
              <w:keepLines w:val="0"/>
              <w:spacing w:before="0" w:after="0"/>
              <w:rPr>
                <w:rFonts w:ascii="Times New Roman" w:hAnsi="Times New Roman" w:cs="Times New Roman"/>
                <w:sz w:val="22"/>
                <w:szCs w:val="22"/>
                <w:lang w:val="hr-HR"/>
              </w:rPr>
            </w:pPr>
            <w:r w:rsidRPr="003F4284">
              <w:rPr>
                <w:rFonts w:ascii="Times New Roman" w:hAnsi="Times New Roman" w:cs="Times New Roman"/>
                <w:sz w:val="22"/>
                <w:szCs w:val="22"/>
                <w:lang w:val="hr-HR"/>
              </w:rPr>
              <w:t>Vrlo često</w:t>
            </w:r>
          </w:p>
        </w:tc>
      </w:tr>
      <w:tr w:rsidR="00B85BCC" w:rsidRPr="003F4284" w14:paraId="2DC4B50B" w14:textId="77777777" w:rsidTr="007B657D">
        <w:trPr>
          <w:cantSplit/>
        </w:trPr>
        <w:tc>
          <w:tcPr>
            <w:tcW w:w="4644" w:type="dxa"/>
            <w:vMerge/>
            <w:vAlign w:val="center"/>
          </w:tcPr>
          <w:p w14:paraId="1EDEAA14" w14:textId="3560CF02" w:rsidR="00B85BCC" w:rsidRPr="003F4284" w:rsidRDefault="00B85BCC" w:rsidP="004855E8">
            <w:pPr>
              <w:pStyle w:val="Table"/>
              <w:keepNext/>
              <w:spacing w:before="0" w:after="0"/>
              <w:rPr>
                <w:rFonts w:ascii="Times New Roman" w:hAnsi="Times New Roman" w:cs="Times New Roman"/>
                <w:sz w:val="22"/>
                <w:szCs w:val="22"/>
                <w:lang w:val="hr-HR"/>
              </w:rPr>
            </w:pPr>
          </w:p>
        </w:tc>
        <w:tc>
          <w:tcPr>
            <w:tcW w:w="2835" w:type="dxa"/>
            <w:vAlign w:val="center"/>
          </w:tcPr>
          <w:p w14:paraId="5F2F7DA8" w14:textId="22231376" w:rsidR="00B85BCC" w:rsidRPr="003F4284" w:rsidRDefault="00F80845" w:rsidP="004855E8">
            <w:pPr>
              <w:pStyle w:val="Table"/>
              <w:keepNext/>
              <w:keepLines w:val="0"/>
              <w:spacing w:before="0" w:after="0"/>
              <w:rPr>
                <w:rFonts w:ascii="Times New Roman" w:hAnsi="Times New Roman" w:cs="Times New Roman"/>
                <w:color w:val="000000"/>
                <w:sz w:val="22"/>
                <w:szCs w:val="22"/>
                <w:lang w:val="hr-HR"/>
              </w:rPr>
            </w:pPr>
            <w:r w:rsidRPr="003F4284">
              <w:rPr>
                <w:rFonts w:ascii="Times New Roman" w:hAnsi="Times New Roman" w:cs="Times New Roman"/>
                <w:color w:val="000000"/>
                <w:sz w:val="22"/>
                <w:szCs w:val="22"/>
                <w:lang w:val="hr-HR"/>
              </w:rPr>
              <w:t>Infekcija gornjih dišnih puteva</w:t>
            </w:r>
          </w:p>
        </w:tc>
        <w:tc>
          <w:tcPr>
            <w:tcW w:w="1700" w:type="dxa"/>
          </w:tcPr>
          <w:p w14:paraId="3BF47F4E" w14:textId="2605A781" w:rsidR="00B85BCC" w:rsidRPr="003F4284" w:rsidRDefault="00B85BCC" w:rsidP="004855E8">
            <w:pPr>
              <w:pStyle w:val="Table"/>
              <w:keepNext/>
              <w:keepLines w:val="0"/>
              <w:spacing w:before="0" w:after="0"/>
              <w:rPr>
                <w:rFonts w:ascii="Times New Roman" w:hAnsi="Times New Roman" w:cs="Times New Roman"/>
                <w:sz w:val="22"/>
                <w:szCs w:val="22"/>
                <w:lang w:val="hr-HR"/>
              </w:rPr>
            </w:pPr>
            <w:r w:rsidRPr="003F4284">
              <w:rPr>
                <w:rFonts w:ascii="Times New Roman" w:hAnsi="Times New Roman" w:cs="Times New Roman"/>
                <w:sz w:val="22"/>
                <w:szCs w:val="22"/>
                <w:lang w:val="hr-HR"/>
              </w:rPr>
              <w:t>Često</w:t>
            </w:r>
          </w:p>
        </w:tc>
      </w:tr>
      <w:tr w:rsidR="00B85BCC" w:rsidRPr="003F4284" w14:paraId="686FBC71" w14:textId="77777777" w:rsidTr="007B657D">
        <w:trPr>
          <w:cantSplit/>
        </w:trPr>
        <w:tc>
          <w:tcPr>
            <w:tcW w:w="4644" w:type="dxa"/>
            <w:vMerge/>
            <w:vAlign w:val="center"/>
          </w:tcPr>
          <w:p w14:paraId="1A5EEB0A" w14:textId="4E3D9E20" w:rsidR="00B85BCC" w:rsidRPr="003F4284" w:rsidRDefault="00B85BCC" w:rsidP="004855E8">
            <w:pPr>
              <w:pStyle w:val="Table"/>
              <w:keepNext/>
              <w:keepLines w:val="0"/>
              <w:spacing w:before="0" w:after="0"/>
              <w:rPr>
                <w:rFonts w:ascii="Times New Roman" w:hAnsi="Times New Roman" w:cs="Times New Roman"/>
                <w:sz w:val="22"/>
                <w:szCs w:val="22"/>
                <w:lang w:val="hr-HR"/>
              </w:rPr>
            </w:pPr>
          </w:p>
        </w:tc>
        <w:tc>
          <w:tcPr>
            <w:tcW w:w="2835" w:type="dxa"/>
            <w:vAlign w:val="center"/>
          </w:tcPr>
          <w:p w14:paraId="466BA178" w14:textId="77777777" w:rsidR="00B85BCC" w:rsidRPr="003F4284" w:rsidRDefault="00B85BCC" w:rsidP="004855E8">
            <w:pPr>
              <w:pStyle w:val="Table"/>
              <w:keepNext/>
              <w:keepLines w:val="0"/>
              <w:spacing w:before="0" w:after="0"/>
              <w:rPr>
                <w:rFonts w:ascii="Times New Roman" w:hAnsi="Times New Roman" w:cs="Times New Roman"/>
                <w:b/>
                <w:sz w:val="22"/>
                <w:szCs w:val="22"/>
                <w:vertAlign w:val="superscript"/>
                <w:lang w:val="hr-HR"/>
              </w:rPr>
            </w:pPr>
            <w:r w:rsidRPr="003F4284">
              <w:rPr>
                <w:rFonts w:ascii="Times New Roman" w:hAnsi="Times New Roman" w:cs="Times New Roman"/>
                <w:color w:val="000000"/>
                <w:sz w:val="22"/>
                <w:szCs w:val="22"/>
                <w:lang w:val="hr-HR"/>
              </w:rPr>
              <w:t>Kandidijaza</w:t>
            </w:r>
            <w:r w:rsidRPr="003F4284">
              <w:rPr>
                <w:rFonts w:ascii="Times New Roman" w:hAnsi="Times New Roman" w:cs="Times New Roman"/>
                <w:sz w:val="22"/>
                <w:szCs w:val="22"/>
                <w:lang w:val="hr-HR"/>
              </w:rPr>
              <w:t>*</w:t>
            </w:r>
            <w:r w:rsidRPr="003F4284">
              <w:rPr>
                <w:rFonts w:ascii="Times New Roman" w:hAnsi="Times New Roman" w:cs="Times New Roman"/>
                <w:sz w:val="22"/>
                <w:szCs w:val="22"/>
                <w:vertAlign w:val="superscript"/>
                <w:lang w:val="hr-HR"/>
              </w:rPr>
              <w:t>1</w:t>
            </w:r>
          </w:p>
        </w:tc>
        <w:tc>
          <w:tcPr>
            <w:tcW w:w="1700" w:type="dxa"/>
          </w:tcPr>
          <w:p w14:paraId="2A1E5355" w14:textId="77777777" w:rsidR="00B85BCC" w:rsidRPr="003F4284" w:rsidRDefault="00B85BCC" w:rsidP="004855E8">
            <w:pPr>
              <w:pStyle w:val="Table"/>
              <w:keepNext/>
              <w:keepLines w:val="0"/>
              <w:spacing w:before="0" w:after="0"/>
              <w:rPr>
                <w:rFonts w:ascii="Times New Roman" w:hAnsi="Times New Roman" w:cs="Times New Roman"/>
                <w:sz w:val="22"/>
                <w:szCs w:val="22"/>
                <w:lang w:val="hr-HR"/>
              </w:rPr>
            </w:pPr>
            <w:r w:rsidRPr="003F4284">
              <w:rPr>
                <w:rFonts w:ascii="Times New Roman" w:hAnsi="Times New Roman" w:cs="Times New Roman"/>
                <w:sz w:val="22"/>
                <w:szCs w:val="22"/>
                <w:lang w:val="hr-HR"/>
              </w:rPr>
              <w:t>Često</w:t>
            </w:r>
          </w:p>
        </w:tc>
      </w:tr>
      <w:tr w:rsidR="00B85BCC" w:rsidRPr="003F4284" w14:paraId="3B34ECA5" w14:textId="77777777" w:rsidTr="007B657D">
        <w:trPr>
          <w:cantSplit/>
        </w:trPr>
        <w:tc>
          <w:tcPr>
            <w:tcW w:w="4644" w:type="dxa"/>
            <w:vMerge/>
            <w:vAlign w:val="center"/>
          </w:tcPr>
          <w:p w14:paraId="219D2FB7" w14:textId="77777777" w:rsidR="00B85BCC" w:rsidRPr="003F4284" w:rsidRDefault="00B85BCC" w:rsidP="004855E8">
            <w:pPr>
              <w:pStyle w:val="Table"/>
              <w:keepNext/>
              <w:keepLines w:val="0"/>
              <w:spacing w:before="0" w:after="0"/>
              <w:rPr>
                <w:rFonts w:ascii="Times New Roman" w:hAnsi="Times New Roman" w:cs="Times New Roman"/>
                <w:sz w:val="22"/>
                <w:szCs w:val="22"/>
                <w:lang w:val="hr-HR"/>
              </w:rPr>
            </w:pPr>
          </w:p>
        </w:tc>
        <w:tc>
          <w:tcPr>
            <w:tcW w:w="2835" w:type="dxa"/>
            <w:vAlign w:val="center"/>
          </w:tcPr>
          <w:p w14:paraId="263C5234" w14:textId="77777777" w:rsidR="00B85BCC" w:rsidRPr="003F4284" w:rsidRDefault="00B85BCC" w:rsidP="004855E8">
            <w:pPr>
              <w:pStyle w:val="Table"/>
              <w:keepNext/>
              <w:keepLines w:val="0"/>
              <w:spacing w:before="0" w:after="0"/>
              <w:rPr>
                <w:rFonts w:ascii="Times New Roman" w:hAnsi="Times New Roman" w:cs="Times New Roman"/>
                <w:color w:val="000000"/>
                <w:sz w:val="22"/>
                <w:szCs w:val="22"/>
                <w:vertAlign w:val="superscript"/>
                <w:lang w:val="hr-HR"/>
              </w:rPr>
            </w:pPr>
            <w:r w:rsidRPr="003F4284">
              <w:rPr>
                <w:rFonts w:ascii="Times New Roman" w:hAnsi="Times New Roman" w:cs="Times New Roman"/>
                <w:color w:val="000000"/>
                <w:sz w:val="22"/>
                <w:szCs w:val="22"/>
                <w:lang w:val="hr-HR"/>
              </w:rPr>
              <w:t>Infekcija mokraćnog sustava</w:t>
            </w:r>
            <w:r w:rsidRPr="003F4284">
              <w:rPr>
                <w:rFonts w:ascii="Times New Roman" w:hAnsi="Times New Roman" w:cs="Times New Roman"/>
                <w:sz w:val="22"/>
                <w:szCs w:val="22"/>
                <w:lang w:val="hr-HR"/>
              </w:rPr>
              <w:t>*</w:t>
            </w:r>
            <w:r w:rsidRPr="003F4284">
              <w:rPr>
                <w:rFonts w:ascii="Times New Roman" w:hAnsi="Times New Roman" w:cs="Times New Roman"/>
                <w:sz w:val="22"/>
                <w:szCs w:val="22"/>
                <w:vertAlign w:val="superscript"/>
                <w:lang w:val="hr-HR"/>
              </w:rPr>
              <w:t>2</w:t>
            </w:r>
          </w:p>
        </w:tc>
        <w:tc>
          <w:tcPr>
            <w:tcW w:w="1700" w:type="dxa"/>
          </w:tcPr>
          <w:p w14:paraId="732A5CBE" w14:textId="77777777" w:rsidR="00B85BCC" w:rsidRPr="003F4284" w:rsidRDefault="00B85BCC" w:rsidP="004855E8">
            <w:pPr>
              <w:pStyle w:val="Table"/>
              <w:keepNext/>
              <w:keepLines w:val="0"/>
              <w:spacing w:before="0" w:after="0"/>
              <w:rPr>
                <w:rFonts w:ascii="Times New Roman" w:hAnsi="Times New Roman" w:cs="Times New Roman"/>
                <w:color w:val="000000"/>
                <w:sz w:val="22"/>
                <w:szCs w:val="22"/>
                <w:lang w:val="hr-HR"/>
              </w:rPr>
            </w:pPr>
            <w:r w:rsidRPr="003F4284">
              <w:rPr>
                <w:rFonts w:ascii="Times New Roman" w:hAnsi="Times New Roman" w:cs="Times New Roman"/>
                <w:color w:val="000000"/>
                <w:sz w:val="22"/>
                <w:szCs w:val="22"/>
                <w:lang w:val="hr-HR"/>
              </w:rPr>
              <w:t>Često</w:t>
            </w:r>
          </w:p>
        </w:tc>
      </w:tr>
      <w:tr w:rsidR="00B84FD6" w:rsidRPr="003F4284" w14:paraId="09CF72BB" w14:textId="77777777" w:rsidTr="007B657D">
        <w:trPr>
          <w:cantSplit/>
        </w:trPr>
        <w:tc>
          <w:tcPr>
            <w:tcW w:w="4644" w:type="dxa"/>
            <w:vAlign w:val="center"/>
          </w:tcPr>
          <w:p w14:paraId="78674716" w14:textId="77777777" w:rsidR="00B84FD6" w:rsidRPr="003F4284" w:rsidRDefault="00761BCC" w:rsidP="004855E8">
            <w:pPr>
              <w:pStyle w:val="Table"/>
              <w:keepNext/>
              <w:keepLines w:val="0"/>
              <w:spacing w:before="0" w:after="0"/>
              <w:rPr>
                <w:rFonts w:ascii="Times New Roman" w:hAnsi="Times New Roman" w:cs="Times New Roman"/>
                <w:sz w:val="22"/>
                <w:szCs w:val="22"/>
                <w:lang w:val="hr-HR"/>
              </w:rPr>
            </w:pPr>
            <w:r w:rsidRPr="003F4284">
              <w:rPr>
                <w:rFonts w:ascii="Times New Roman" w:hAnsi="Times New Roman" w:cs="Times New Roman"/>
                <w:color w:val="000000"/>
                <w:sz w:val="22"/>
                <w:szCs w:val="22"/>
                <w:shd w:val="clear" w:color="auto" w:fill="FFFFFF"/>
                <w:lang w:val="hr-HR"/>
              </w:rPr>
              <w:t>Poremećaji imunološkog sustava</w:t>
            </w:r>
          </w:p>
        </w:tc>
        <w:tc>
          <w:tcPr>
            <w:tcW w:w="2835" w:type="dxa"/>
            <w:vAlign w:val="center"/>
          </w:tcPr>
          <w:p w14:paraId="2D1F0C55" w14:textId="77777777" w:rsidR="00B84FD6" w:rsidRPr="003F4284" w:rsidRDefault="00761BCC" w:rsidP="004855E8">
            <w:pPr>
              <w:pStyle w:val="Table"/>
              <w:keepNext/>
              <w:keepLines w:val="0"/>
              <w:spacing w:before="0" w:after="0"/>
              <w:rPr>
                <w:rFonts w:ascii="Times New Roman" w:hAnsi="Times New Roman" w:cs="Times New Roman"/>
                <w:b/>
                <w:color w:val="000000"/>
                <w:sz w:val="22"/>
                <w:szCs w:val="22"/>
                <w:shd w:val="clear" w:color="auto" w:fill="FFFFFF"/>
                <w:vertAlign w:val="superscript"/>
                <w:lang w:val="hr-HR"/>
              </w:rPr>
            </w:pPr>
            <w:r w:rsidRPr="003F4284">
              <w:rPr>
                <w:rFonts w:ascii="Times New Roman" w:hAnsi="Times New Roman" w:cs="Times New Roman"/>
                <w:color w:val="000000"/>
                <w:sz w:val="22"/>
                <w:szCs w:val="22"/>
                <w:lang w:val="hr-HR"/>
              </w:rPr>
              <w:t>Preosjetljivost</w:t>
            </w:r>
            <w:r w:rsidR="00F30116" w:rsidRPr="003F4284">
              <w:rPr>
                <w:rFonts w:ascii="Times New Roman" w:hAnsi="Times New Roman" w:cs="Times New Roman"/>
                <w:sz w:val="22"/>
                <w:szCs w:val="22"/>
                <w:lang w:val="hr-HR"/>
              </w:rPr>
              <w:t>*</w:t>
            </w:r>
            <w:r w:rsidR="004A0A18" w:rsidRPr="003F4284">
              <w:rPr>
                <w:rFonts w:ascii="Times New Roman" w:hAnsi="Times New Roman" w:cs="Times New Roman"/>
                <w:sz w:val="22"/>
                <w:szCs w:val="22"/>
                <w:vertAlign w:val="superscript"/>
                <w:lang w:val="hr-HR"/>
              </w:rPr>
              <w:t>3</w:t>
            </w:r>
          </w:p>
        </w:tc>
        <w:tc>
          <w:tcPr>
            <w:tcW w:w="1700" w:type="dxa"/>
          </w:tcPr>
          <w:p w14:paraId="1B28DDBE" w14:textId="77777777" w:rsidR="00B84FD6" w:rsidRPr="003F4284" w:rsidRDefault="00761BCC" w:rsidP="004855E8">
            <w:pPr>
              <w:pStyle w:val="Table"/>
              <w:keepNext/>
              <w:keepLines w:val="0"/>
              <w:spacing w:before="0" w:after="0"/>
              <w:rPr>
                <w:rFonts w:ascii="Times New Roman" w:hAnsi="Times New Roman" w:cs="Times New Roman"/>
                <w:color w:val="000000"/>
                <w:sz w:val="22"/>
                <w:szCs w:val="22"/>
                <w:shd w:val="clear" w:color="auto" w:fill="FFFFFF"/>
                <w:lang w:val="hr-HR"/>
              </w:rPr>
            </w:pPr>
            <w:r w:rsidRPr="003F4284">
              <w:rPr>
                <w:rFonts w:ascii="Times New Roman" w:hAnsi="Times New Roman" w:cs="Times New Roman"/>
                <w:color w:val="000000"/>
                <w:sz w:val="22"/>
                <w:szCs w:val="22"/>
                <w:shd w:val="clear" w:color="auto" w:fill="FFFFFF"/>
                <w:lang w:val="hr-HR"/>
              </w:rPr>
              <w:t>Često</w:t>
            </w:r>
          </w:p>
        </w:tc>
      </w:tr>
      <w:tr w:rsidR="00B84FD6" w:rsidRPr="003F4284" w14:paraId="15BA9B9F" w14:textId="77777777" w:rsidTr="007B657D">
        <w:trPr>
          <w:cantSplit/>
        </w:trPr>
        <w:tc>
          <w:tcPr>
            <w:tcW w:w="4644" w:type="dxa"/>
            <w:vAlign w:val="center"/>
          </w:tcPr>
          <w:p w14:paraId="767125F4" w14:textId="77777777" w:rsidR="00B84FD6" w:rsidRPr="003F4284" w:rsidRDefault="00761BCC" w:rsidP="004855E8">
            <w:pPr>
              <w:pStyle w:val="Table"/>
              <w:keepNext/>
              <w:keepLines w:val="0"/>
              <w:spacing w:before="0" w:after="0"/>
              <w:rPr>
                <w:rFonts w:ascii="Times New Roman" w:hAnsi="Times New Roman" w:cs="Times New Roman"/>
                <w:sz w:val="22"/>
                <w:szCs w:val="22"/>
                <w:lang w:val="hr-HR"/>
              </w:rPr>
            </w:pPr>
            <w:r w:rsidRPr="003F4284">
              <w:rPr>
                <w:rFonts w:ascii="Times New Roman" w:hAnsi="Times New Roman" w:cs="Times New Roman"/>
                <w:color w:val="000000"/>
                <w:sz w:val="22"/>
                <w:szCs w:val="22"/>
                <w:shd w:val="clear" w:color="auto" w:fill="FFFFFF"/>
                <w:lang w:val="hr-HR"/>
              </w:rPr>
              <w:t>Poremećaji metabolizma i prehrane</w:t>
            </w:r>
          </w:p>
        </w:tc>
        <w:tc>
          <w:tcPr>
            <w:tcW w:w="2835" w:type="dxa"/>
          </w:tcPr>
          <w:p w14:paraId="6DCA006B" w14:textId="77777777" w:rsidR="00B84FD6" w:rsidRPr="003F4284" w:rsidRDefault="00761BCC" w:rsidP="004855E8">
            <w:pPr>
              <w:pStyle w:val="Table"/>
              <w:keepNext/>
              <w:keepLines w:val="0"/>
              <w:spacing w:before="0" w:after="0"/>
              <w:rPr>
                <w:rFonts w:ascii="Times New Roman" w:hAnsi="Times New Roman" w:cs="Times New Roman"/>
                <w:b/>
                <w:color w:val="000000"/>
                <w:sz w:val="22"/>
                <w:szCs w:val="22"/>
                <w:shd w:val="clear" w:color="auto" w:fill="FFFFFF"/>
                <w:vertAlign w:val="superscript"/>
                <w:lang w:val="hr-HR"/>
              </w:rPr>
            </w:pPr>
            <w:r w:rsidRPr="003F4284">
              <w:rPr>
                <w:rFonts w:ascii="Times New Roman" w:hAnsi="Times New Roman" w:cs="Times New Roman"/>
                <w:sz w:val="22"/>
                <w:szCs w:val="22"/>
                <w:lang w:val="hr-HR"/>
              </w:rPr>
              <w:t>Hi</w:t>
            </w:r>
            <w:r w:rsidR="00914C40" w:rsidRPr="003F4284">
              <w:rPr>
                <w:rFonts w:ascii="Times New Roman" w:hAnsi="Times New Roman" w:cs="Times New Roman"/>
                <w:sz w:val="22"/>
                <w:szCs w:val="22"/>
                <w:lang w:val="hr-HR"/>
              </w:rPr>
              <w:t>pergl</w:t>
            </w:r>
            <w:r w:rsidRPr="003F4284">
              <w:rPr>
                <w:rFonts w:ascii="Times New Roman" w:hAnsi="Times New Roman" w:cs="Times New Roman"/>
                <w:sz w:val="22"/>
                <w:szCs w:val="22"/>
                <w:lang w:val="hr-HR"/>
              </w:rPr>
              <w:t>ikemija</w:t>
            </w:r>
            <w:r w:rsidR="00F30116" w:rsidRPr="003F4284">
              <w:rPr>
                <w:rFonts w:ascii="Times New Roman" w:hAnsi="Times New Roman" w:cs="Times New Roman"/>
                <w:sz w:val="22"/>
                <w:szCs w:val="22"/>
                <w:lang w:val="hr-HR"/>
              </w:rPr>
              <w:t>*</w:t>
            </w:r>
            <w:r w:rsidR="004A0A18" w:rsidRPr="003F4284">
              <w:rPr>
                <w:rFonts w:ascii="Times New Roman" w:hAnsi="Times New Roman" w:cs="Times New Roman"/>
                <w:sz w:val="22"/>
                <w:szCs w:val="22"/>
                <w:vertAlign w:val="superscript"/>
                <w:lang w:val="hr-HR"/>
              </w:rPr>
              <w:t>4</w:t>
            </w:r>
          </w:p>
        </w:tc>
        <w:tc>
          <w:tcPr>
            <w:tcW w:w="1700" w:type="dxa"/>
          </w:tcPr>
          <w:p w14:paraId="797EEF98" w14:textId="77777777" w:rsidR="00B84FD6" w:rsidRPr="003F4284" w:rsidRDefault="00761BCC" w:rsidP="004855E8">
            <w:pPr>
              <w:pStyle w:val="Table"/>
              <w:keepNext/>
              <w:keepLines w:val="0"/>
              <w:spacing w:before="0" w:after="0"/>
              <w:rPr>
                <w:rFonts w:ascii="Times New Roman" w:hAnsi="Times New Roman" w:cs="Times New Roman"/>
                <w:color w:val="000000"/>
                <w:sz w:val="22"/>
                <w:szCs w:val="22"/>
                <w:shd w:val="clear" w:color="auto" w:fill="FFFFFF"/>
                <w:lang w:val="hr-HR"/>
              </w:rPr>
            </w:pPr>
            <w:r w:rsidRPr="003F4284">
              <w:rPr>
                <w:rFonts w:ascii="Times New Roman" w:hAnsi="Times New Roman" w:cs="Times New Roman"/>
                <w:color w:val="000000"/>
                <w:sz w:val="22"/>
                <w:szCs w:val="22"/>
                <w:shd w:val="clear" w:color="auto" w:fill="FFFFFF"/>
                <w:lang w:val="hr-HR"/>
              </w:rPr>
              <w:t>Manje često</w:t>
            </w:r>
          </w:p>
        </w:tc>
      </w:tr>
      <w:tr w:rsidR="00B84FD6" w:rsidRPr="003F4284" w14:paraId="02A79AFB" w14:textId="77777777" w:rsidTr="007B657D">
        <w:trPr>
          <w:cantSplit/>
        </w:trPr>
        <w:tc>
          <w:tcPr>
            <w:tcW w:w="4644" w:type="dxa"/>
            <w:vAlign w:val="center"/>
          </w:tcPr>
          <w:p w14:paraId="32F0F0EA" w14:textId="77777777" w:rsidR="00B84FD6" w:rsidRPr="003F4284" w:rsidRDefault="00761BCC" w:rsidP="004855E8">
            <w:pPr>
              <w:pStyle w:val="Table"/>
              <w:keepNext/>
              <w:keepLines w:val="0"/>
              <w:spacing w:before="0" w:after="0"/>
              <w:rPr>
                <w:rFonts w:ascii="Times New Roman" w:hAnsi="Times New Roman" w:cs="Times New Roman"/>
                <w:sz w:val="22"/>
                <w:szCs w:val="22"/>
                <w:lang w:val="hr-HR"/>
              </w:rPr>
            </w:pPr>
            <w:r w:rsidRPr="003F4284">
              <w:rPr>
                <w:rFonts w:ascii="Times New Roman" w:hAnsi="Times New Roman" w:cs="Times New Roman"/>
                <w:sz w:val="22"/>
                <w:szCs w:val="22"/>
                <w:lang w:val="hr-HR"/>
              </w:rPr>
              <w:t>Poremećaji živčanog sustava</w:t>
            </w:r>
          </w:p>
        </w:tc>
        <w:tc>
          <w:tcPr>
            <w:tcW w:w="2835" w:type="dxa"/>
          </w:tcPr>
          <w:p w14:paraId="605705CA" w14:textId="77777777" w:rsidR="00B84FD6" w:rsidRPr="003F4284" w:rsidRDefault="00761BCC" w:rsidP="004855E8">
            <w:pPr>
              <w:pStyle w:val="Table"/>
              <w:keepNext/>
              <w:keepLines w:val="0"/>
              <w:spacing w:before="0" w:after="0"/>
              <w:rPr>
                <w:rFonts w:ascii="Times New Roman" w:hAnsi="Times New Roman" w:cs="Times New Roman"/>
                <w:b/>
                <w:sz w:val="22"/>
                <w:szCs w:val="22"/>
                <w:vertAlign w:val="superscript"/>
                <w:lang w:val="hr-HR"/>
              </w:rPr>
            </w:pPr>
            <w:r w:rsidRPr="003F4284">
              <w:rPr>
                <w:rFonts w:ascii="Times New Roman" w:hAnsi="Times New Roman" w:cs="Times New Roman"/>
                <w:sz w:val="22"/>
                <w:szCs w:val="22"/>
                <w:lang w:val="hr-HR"/>
              </w:rPr>
              <w:t>Glavobolja</w:t>
            </w:r>
            <w:r w:rsidR="00F30116" w:rsidRPr="003F4284">
              <w:rPr>
                <w:rFonts w:ascii="Times New Roman" w:hAnsi="Times New Roman" w:cs="Times New Roman"/>
                <w:sz w:val="22"/>
                <w:szCs w:val="22"/>
                <w:lang w:val="hr-HR"/>
              </w:rPr>
              <w:t>*</w:t>
            </w:r>
            <w:r w:rsidR="004A0A18" w:rsidRPr="003F4284">
              <w:rPr>
                <w:rFonts w:ascii="Times New Roman" w:hAnsi="Times New Roman" w:cs="Times New Roman"/>
                <w:sz w:val="22"/>
                <w:szCs w:val="22"/>
                <w:vertAlign w:val="superscript"/>
                <w:lang w:val="hr-HR"/>
              </w:rPr>
              <w:t>5</w:t>
            </w:r>
          </w:p>
        </w:tc>
        <w:tc>
          <w:tcPr>
            <w:tcW w:w="1700" w:type="dxa"/>
          </w:tcPr>
          <w:p w14:paraId="05860CD9" w14:textId="77777777" w:rsidR="00B84FD6" w:rsidRPr="003F4284" w:rsidRDefault="00761BCC" w:rsidP="004855E8">
            <w:pPr>
              <w:pStyle w:val="Table"/>
              <w:keepNext/>
              <w:keepLines w:val="0"/>
              <w:spacing w:before="0" w:after="0"/>
              <w:rPr>
                <w:rFonts w:ascii="Times New Roman" w:hAnsi="Times New Roman" w:cs="Times New Roman"/>
                <w:sz w:val="22"/>
                <w:szCs w:val="22"/>
                <w:lang w:val="hr-HR"/>
              </w:rPr>
            </w:pPr>
            <w:r w:rsidRPr="003F4284">
              <w:rPr>
                <w:rFonts w:ascii="Times New Roman" w:hAnsi="Times New Roman" w:cs="Times New Roman"/>
                <w:sz w:val="22"/>
                <w:szCs w:val="22"/>
                <w:lang w:val="hr-HR"/>
              </w:rPr>
              <w:t>Često</w:t>
            </w:r>
          </w:p>
        </w:tc>
      </w:tr>
      <w:tr w:rsidR="0097576E" w:rsidRPr="003F4284" w14:paraId="7E8A2053" w14:textId="77777777" w:rsidTr="007B657D">
        <w:trPr>
          <w:cantSplit/>
        </w:trPr>
        <w:tc>
          <w:tcPr>
            <w:tcW w:w="4644" w:type="dxa"/>
            <w:vAlign w:val="center"/>
          </w:tcPr>
          <w:p w14:paraId="0D9075A1" w14:textId="5638C1D9" w:rsidR="0097576E" w:rsidRPr="003F4284" w:rsidRDefault="0097576E" w:rsidP="004855E8">
            <w:pPr>
              <w:pStyle w:val="Table"/>
              <w:keepNext/>
              <w:keepLines w:val="0"/>
              <w:spacing w:before="0" w:after="0"/>
              <w:rPr>
                <w:rFonts w:ascii="Times New Roman" w:hAnsi="Times New Roman" w:cs="Times New Roman"/>
                <w:sz w:val="22"/>
                <w:szCs w:val="22"/>
                <w:lang w:val="hr-HR"/>
              </w:rPr>
            </w:pPr>
            <w:r w:rsidRPr="003F4284">
              <w:rPr>
                <w:rFonts w:ascii="Times New Roman" w:hAnsi="Times New Roman" w:cs="Times New Roman"/>
                <w:sz w:val="22"/>
                <w:szCs w:val="22"/>
                <w:lang w:val="hr-HR"/>
              </w:rPr>
              <w:t>Poremećaji oka</w:t>
            </w:r>
          </w:p>
        </w:tc>
        <w:tc>
          <w:tcPr>
            <w:tcW w:w="2835" w:type="dxa"/>
          </w:tcPr>
          <w:p w14:paraId="79FD485F" w14:textId="1CD84EAC" w:rsidR="0097576E" w:rsidRPr="003F4284" w:rsidRDefault="0097576E" w:rsidP="004855E8">
            <w:pPr>
              <w:pStyle w:val="Table"/>
              <w:keepNext/>
              <w:keepLines w:val="0"/>
              <w:spacing w:before="0" w:after="0"/>
              <w:rPr>
                <w:rFonts w:ascii="Times New Roman" w:hAnsi="Times New Roman" w:cs="Times New Roman"/>
                <w:sz w:val="22"/>
                <w:szCs w:val="22"/>
                <w:lang w:val="hr-HR"/>
              </w:rPr>
            </w:pPr>
            <w:r w:rsidRPr="003F4284">
              <w:rPr>
                <w:rFonts w:ascii="Times New Roman" w:hAnsi="Times New Roman" w:cs="Times New Roman"/>
                <w:sz w:val="22"/>
                <w:szCs w:val="22"/>
                <w:lang w:val="hr-HR"/>
              </w:rPr>
              <w:t>Katarakta</w:t>
            </w:r>
          </w:p>
        </w:tc>
        <w:tc>
          <w:tcPr>
            <w:tcW w:w="1700" w:type="dxa"/>
          </w:tcPr>
          <w:p w14:paraId="04CE6F22" w14:textId="286199A4" w:rsidR="0097576E" w:rsidRPr="003F4284" w:rsidRDefault="0097576E" w:rsidP="004855E8">
            <w:pPr>
              <w:pStyle w:val="Table"/>
              <w:keepNext/>
              <w:keepLines w:val="0"/>
              <w:spacing w:before="0" w:after="0"/>
              <w:rPr>
                <w:rFonts w:ascii="Times New Roman" w:hAnsi="Times New Roman" w:cs="Times New Roman"/>
                <w:sz w:val="22"/>
                <w:szCs w:val="22"/>
                <w:lang w:val="hr-HR"/>
              </w:rPr>
            </w:pPr>
            <w:r w:rsidRPr="003F4284">
              <w:rPr>
                <w:rFonts w:ascii="Times New Roman" w:hAnsi="Times New Roman" w:cs="Times New Roman"/>
                <w:sz w:val="22"/>
                <w:szCs w:val="22"/>
                <w:lang w:val="hr-HR"/>
              </w:rPr>
              <w:t>Manje često</w:t>
            </w:r>
          </w:p>
        </w:tc>
      </w:tr>
      <w:tr w:rsidR="00B84FD6" w:rsidRPr="003F4284" w14:paraId="22906434" w14:textId="77777777" w:rsidTr="007B657D">
        <w:trPr>
          <w:cantSplit/>
        </w:trPr>
        <w:tc>
          <w:tcPr>
            <w:tcW w:w="4644" w:type="dxa"/>
            <w:vAlign w:val="center"/>
          </w:tcPr>
          <w:p w14:paraId="72F140DC" w14:textId="77777777" w:rsidR="00B84FD6" w:rsidRPr="003F4284" w:rsidRDefault="00761BCC" w:rsidP="004855E8">
            <w:pPr>
              <w:pStyle w:val="Table"/>
              <w:keepNext/>
              <w:keepLines w:val="0"/>
              <w:spacing w:before="0" w:after="0"/>
              <w:rPr>
                <w:rFonts w:ascii="Times New Roman" w:hAnsi="Times New Roman" w:cs="Times New Roman"/>
                <w:sz w:val="22"/>
                <w:szCs w:val="22"/>
                <w:lang w:val="hr-HR"/>
              </w:rPr>
            </w:pPr>
            <w:r w:rsidRPr="003F4284">
              <w:rPr>
                <w:rFonts w:ascii="Times New Roman" w:hAnsi="Times New Roman" w:cs="Times New Roman"/>
                <w:sz w:val="22"/>
                <w:szCs w:val="22"/>
                <w:lang w:val="hr-HR"/>
              </w:rPr>
              <w:t>Srčani poremećaji</w:t>
            </w:r>
          </w:p>
        </w:tc>
        <w:tc>
          <w:tcPr>
            <w:tcW w:w="2835" w:type="dxa"/>
          </w:tcPr>
          <w:p w14:paraId="2C52222D" w14:textId="77777777" w:rsidR="00B84FD6" w:rsidRPr="003F4284" w:rsidRDefault="00761BCC" w:rsidP="004855E8">
            <w:pPr>
              <w:pStyle w:val="Table"/>
              <w:keepNext/>
              <w:keepLines w:val="0"/>
              <w:spacing w:before="0" w:after="0"/>
              <w:rPr>
                <w:rFonts w:ascii="Times New Roman" w:hAnsi="Times New Roman" w:cs="Times New Roman"/>
                <w:b/>
                <w:sz w:val="22"/>
                <w:szCs w:val="22"/>
                <w:vertAlign w:val="superscript"/>
                <w:lang w:val="hr-HR"/>
              </w:rPr>
            </w:pPr>
            <w:r w:rsidRPr="003F4284">
              <w:rPr>
                <w:rFonts w:ascii="Times New Roman" w:hAnsi="Times New Roman" w:cs="Times New Roman"/>
                <w:sz w:val="22"/>
                <w:szCs w:val="22"/>
                <w:lang w:val="hr-HR"/>
              </w:rPr>
              <w:t>Ta</w:t>
            </w:r>
            <w:r w:rsidR="00914C40" w:rsidRPr="003F4284">
              <w:rPr>
                <w:rFonts w:ascii="Times New Roman" w:hAnsi="Times New Roman" w:cs="Times New Roman"/>
                <w:sz w:val="22"/>
                <w:szCs w:val="22"/>
                <w:lang w:val="hr-HR"/>
              </w:rPr>
              <w:t>h</w:t>
            </w:r>
            <w:r w:rsidRPr="003F4284">
              <w:rPr>
                <w:rFonts w:ascii="Times New Roman" w:hAnsi="Times New Roman" w:cs="Times New Roman"/>
                <w:sz w:val="22"/>
                <w:szCs w:val="22"/>
                <w:lang w:val="hr-HR"/>
              </w:rPr>
              <w:t>ikardija</w:t>
            </w:r>
            <w:r w:rsidR="00F30116" w:rsidRPr="003F4284">
              <w:rPr>
                <w:rFonts w:ascii="Times New Roman" w:hAnsi="Times New Roman" w:cs="Times New Roman"/>
                <w:sz w:val="22"/>
                <w:szCs w:val="22"/>
                <w:lang w:val="hr-HR"/>
              </w:rPr>
              <w:t>*</w:t>
            </w:r>
            <w:r w:rsidR="004A0A18" w:rsidRPr="003F4284">
              <w:rPr>
                <w:rFonts w:ascii="Times New Roman" w:hAnsi="Times New Roman" w:cs="Times New Roman"/>
                <w:sz w:val="22"/>
                <w:szCs w:val="22"/>
                <w:vertAlign w:val="superscript"/>
                <w:lang w:val="hr-HR"/>
              </w:rPr>
              <w:t>6</w:t>
            </w:r>
          </w:p>
        </w:tc>
        <w:tc>
          <w:tcPr>
            <w:tcW w:w="1700" w:type="dxa"/>
          </w:tcPr>
          <w:p w14:paraId="65F5D244" w14:textId="77777777" w:rsidR="00B84FD6" w:rsidRPr="003F4284" w:rsidRDefault="00761BCC" w:rsidP="004855E8">
            <w:pPr>
              <w:pStyle w:val="Table"/>
              <w:keepNext/>
              <w:keepLines w:val="0"/>
              <w:spacing w:before="0" w:after="0"/>
              <w:rPr>
                <w:rFonts w:ascii="Times New Roman" w:hAnsi="Times New Roman" w:cs="Times New Roman"/>
                <w:sz w:val="22"/>
                <w:szCs w:val="22"/>
                <w:lang w:val="hr-HR"/>
              </w:rPr>
            </w:pPr>
            <w:r w:rsidRPr="003F4284">
              <w:rPr>
                <w:rFonts w:ascii="Times New Roman" w:hAnsi="Times New Roman" w:cs="Times New Roman"/>
                <w:sz w:val="22"/>
                <w:szCs w:val="22"/>
                <w:lang w:val="hr-HR"/>
              </w:rPr>
              <w:t>Često</w:t>
            </w:r>
          </w:p>
        </w:tc>
      </w:tr>
      <w:tr w:rsidR="00B85BCC" w:rsidRPr="003F4284" w14:paraId="315FD1CC" w14:textId="77777777" w:rsidTr="007B657D">
        <w:trPr>
          <w:cantSplit/>
        </w:trPr>
        <w:tc>
          <w:tcPr>
            <w:tcW w:w="4644" w:type="dxa"/>
            <w:vMerge w:val="restart"/>
            <w:vAlign w:val="center"/>
          </w:tcPr>
          <w:p w14:paraId="330B6549" w14:textId="5EB5BD5C" w:rsidR="00B85BCC" w:rsidRPr="003F4284" w:rsidRDefault="00B85BCC" w:rsidP="004855E8">
            <w:pPr>
              <w:pStyle w:val="Table"/>
              <w:keepNext/>
              <w:spacing w:before="0" w:after="0"/>
              <w:rPr>
                <w:rFonts w:ascii="Times New Roman" w:hAnsi="Times New Roman" w:cs="Times New Roman"/>
                <w:sz w:val="22"/>
                <w:szCs w:val="22"/>
                <w:lang w:val="hr-HR"/>
              </w:rPr>
            </w:pPr>
            <w:r w:rsidRPr="003F4284">
              <w:rPr>
                <w:rFonts w:ascii="Times New Roman" w:hAnsi="Times New Roman" w:cs="Times New Roman"/>
                <w:sz w:val="22"/>
                <w:szCs w:val="22"/>
                <w:lang w:val="hr-HR"/>
              </w:rPr>
              <w:t>Poremećaji dišnog sustava, prsišta i sredoprsja</w:t>
            </w:r>
          </w:p>
        </w:tc>
        <w:tc>
          <w:tcPr>
            <w:tcW w:w="2835" w:type="dxa"/>
            <w:vAlign w:val="center"/>
          </w:tcPr>
          <w:p w14:paraId="57397776" w14:textId="7F4C9829" w:rsidR="00B85BCC" w:rsidRPr="003F4284" w:rsidRDefault="00B85BCC" w:rsidP="004855E8">
            <w:pPr>
              <w:pStyle w:val="Table"/>
              <w:keepNext/>
              <w:keepLines w:val="0"/>
              <w:spacing w:before="0" w:after="0"/>
              <w:rPr>
                <w:rFonts w:ascii="Times New Roman" w:hAnsi="Times New Roman" w:cs="Times New Roman"/>
                <w:sz w:val="22"/>
                <w:szCs w:val="22"/>
                <w:lang w:val="hr-HR"/>
              </w:rPr>
            </w:pPr>
            <w:r w:rsidRPr="003F4284">
              <w:rPr>
                <w:rFonts w:ascii="Times New Roman" w:hAnsi="Times New Roman" w:cs="Times New Roman"/>
                <w:sz w:val="22"/>
                <w:szCs w:val="22"/>
                <w:lang w:val="hr-HR"/>
              </w:rPr>
              <w:t>Astma (egzacerbacija)</w:t>
            </w:r>
          </w:p>
        </w:tc>
        <w:tc>
          <w:tcPr>
            <w:tcW w:w="1700" w:type="dxa"/>
          </w:tcPr>
          <w:p w14:paraId="52A8D0D1" w14:textId="443AE39E" w:rsidR="00B85BCC" w:rsidRPr="003F4284" w:rsidRDefault="00B85BCC" w:rsidP="004855E8">
            <w:pPr>
              <w:pStyle w:val="Table"/>
              <w:keepNext/>
              <w:keepLines w:val="0"/>
              <w:spacing w:before="0" w:after="0"/>
              <w:rPr>
                <w:rFonts w:ascii="Times New Roman" w:hAnsi="Times New Roman" w:cs="Times New Roman"/>
                <w:sz w:val="22"/>
                <w:szCs w:val="22"/>
                <w:lang w:val="hr-HR"/>
              </w:rPr>
            </w:pPr>
            <w:r w:rsidRPr="003F4284">
              <w:rPr>
                <w:rFonts w:ascii="Times New Roman" w:hAnsi="Times New Roman" w:cs="Times New Roman"/>
                <w:sz w:val="22"/>
                <w:szCs w:val="22"/>
                <w:lang w:val="hr-HR"/>
              </w:rPr>
              <w:t>Vrlo često</w:t>
            </w:r>
          </w:p>
        </w:tc>
      </w:tr>
      <w:tr w:rsidR="00B85BCC" w:rsidRPr="003F4284" w14:paraId="325D154D" w14:textId="77777777" w:rsidTr="007B657D">
        <w:trPr>
          <w:cantSplit/>
        </w:trPr>
        <w:tc>
          <w:tcPr>
            <w:tcW w:w="4644" w:type="dxa"/>
            <w:vMerge/>
            <w:vAlign w:val="center"/>
          </w:tcPr>
          <w:p w14:paraId="1860EF24" w14:textId="76A623BB" w:rsidR="00B85BCC" w:rsidRPr="003F4284" w:rsidRDefault="00B85BCC" w:rsidP="004855E8">
            <w:pPr>
              <w:pStyle w:val="Table"/>
              <w:keepNext/>
              <w:keepLines w:val="0"/>
              <w:spacing w:before="0" w:after="0"/>
              <w:rPr>
                <w:rFonts w:ascii="Times New Roman" w:hAnsi="Times New Roman" w:cs="Times New Roman"/>
                <w:sz w:val="22"/>
                <w:szCs w:val="22"/>
                <w:lang w:val="hr-HR"/>
              </w:rPr>
            </w:pPr>
          </w:p>
        </w:tc>
        <w:tc>
          <w:tcPr>
            <w:tcW w:w="2835" w:type="dxa"/>
            <w:vAlign w:val="center"/>
          </w:tcPr>
          <w:p w14:paraId="59C30028" w14:textId="0355E83F" w:rsidR="00B85BCC" w:rsidRPr="003F4284" w:rsidRDefault="000133AC" w:rsidP="004855E8">
            <w:pPr>
              <w:pStyle w:val="Table"/>
              <w:keepNext/>
              <w:keepLines w:val="0"/>
              <w:spacing w:before="0" w:after="0"/>
              <w:rPr>
                <w:rFonts w:ascii="Times New Roman" w:hAnsi="Times New Roman" w:cs="Times New Roman"/>
                <w:b/>
                <w:sz w:val="22"/>
                <w:szCs w:val="22"/>
                <w:lang w:val="hr-HR"/>
              </w:rPr>
            </w:pPr>
            <w:r w:rsidRPr="003F4284">
              <w:rPr>
                <w:rFonts w:ascii="Times New Roman" w:hAnsi="Times New Roman" w:cs="Times New Roman"/>
                <w:sz w:val="22"/>
                <w:szCs w:val="22"/>
                <w:lang w:val="hr-HR"/>
              </w:rPr>
              <w:t>Orofaringealna b</w:t>
            </w:r>
            <w:r w:rsidR="00B85BCC" w:rsidRPr="003F4284">
              <w:rPr>
                <w:rFonts w:ascii="Times New Roman" w:hAnsi="Times New Roman" w:cs="Times New Roman"/>
                <w:sz w:val="22"/>
                <w:szCs w:val="22"/>
                <w:lang w:val="hr-HR"/>
              </w:rPr>
              <w:t>ol *</w:t>
            </w:r>
            <w:r w:rsidR="00B85BCC" w:rsidRPr="003F4284">
              <w:rPr>
                <w:rFonts w:ascii="Times New Roman" w:hAnsi="Times New Roman" w:cs="Times New Roman"/>
                <w:sz w:val="22"/>
                <w:szCs w:val="22"/>
                <w:vertAlign w:val="superscript"/>
                <w:lang w:val="hr-HR"/>
              </w:rPr>
              <w:t>7</w:t>
            </w:r>
          </w:p>
        </w:tc>
        <w:tc>
          <w:tcPr>
            <w:tcW w:w="1700" w:type="dxa"/>
          </w:tcPr>
          <w:p w14:paraId="28E9F4B2" w14:textId="77777777" w:rsidR="00B85BCC" w:rsidRPr="003F4284" w:rsidRDefault="00B85BCC" w:rsidP="004855E8">
            <w:pPr>
              <w:pStyle w:val="Table"/>
              <w:keepNext/>
              <w:keepLines w:val="0"/>
              <w:spacing w:before="0" w:after="0"/>
              <w:rPr>
                <w:rFonts w:ascii="Times New Roman" w:hAnsi="Times New Roman" w:cs="Times New Roman"/>
                <w:sz w:val="22"/>
                <w:szCs w:val="22"/>
                <w:lang w:val="hr-HR"/>
              </w:rPr>
            </w:pPr>
            <w:r w:rsidRPr="003F4284">
              <w:rPr>
                <w:rFonts w:ascii="Times New Roman" w:hAnsi="Times New Roman" w:cs="Times New Roman"/>
                <w:sz w:val="22"/>
                <w:szCs w:val="22"/>
                <w:lang w:val="hr-HR"/>
              </w:rPr>
              <w:t>Često</w:t>
            </w:r>
          </w:p>
        </w:tc>
      </w:tr>
      <w:tr w:rsidR="00B85BCC" w:rsidRPr="003F4284" w14:paraId="0F4FD3AB" w14:textId="77777777" w:rsidTr="007B657D">
        <w:trPr>
          <w:cantSplit/>
        </w:trPr>
        <w:tc>
          <w:tcPr>
            <w:tcW w:w="4644" w:type="dxa"/>
            <w:vMerge/>
            <w:vAlign w:val="center"/>
          </w:tcPr>
          <w:p w14:paraId="3806ED23" w14:textId="77777777" w:rsidR="00B85BCC" w:rsidRPr="003F4284" w:rsidRDefault="00B85BCC" w:rsidP="004855E8">
            <w:pPr>
              <w:pStyle w:val="Table"/>
              <w:keepNext/>
              <w:keepLines w:val="0"/>
              <w:spacing w:before="0" w:after="0"/>
              <w:rPr>
                <w:rFonts w:ascii="Times New Roman" w:hAnsi="Times New Roman" w:cs="Times New Roman"/>
                <w:sz w:val="22"/>
                <w:szCs w:val="22"/>
                <w:lang w:val="hr-HR"/>
              </w:rPr>
            </w:pPr>
          </w:p>
        </w:tc>
        <w:tc>
          <w:tcPr>
            <w:tcW w:w="2835" w:type="dxa"/>
            <w:vAlign w:val="center"/>
          </w:tcPr>
          <w:p w14:paraId="7CC41A19" w14:textId="77777777" w:rsidR="00B85BCC" w:rsidRPr="003F4284" w:rsidRDefault="00B85BCC" w:rsidP="004855E8">
            <w:pPr>
              <w:pStyle w:val="Table"/>
              <w:keepNext/>
              <w:keepLines w:val="0"/>
              <w:spacing w:before="0" w:after="0"/>
              <w:rPr>
                <w:rFonts w:ascii="Times New Roman" w:hAnsi="Times New Roman" w:cs="Times New Roman"/>
                <w:sz w:val="22"/>
                <w:szCs w:val="22"/>
                <w:lang w:val="hr-HR"/>
              </w:rPr>
            </w:pPr>
            <w:r w:rsidRPr="003F4284">
              <w:rPr>
                <w:rFonts w:ascii="Times New Roman" w:hAnsi="Times New Roman" w:cs="Times New Roman"/>
                <w:sz w:val="22"/>
                <w:szCs w:val="22"/>
                <w:lang w:val="hr-HR"/>
              </w:rPr>
              <w:t>Kašalj</w:t>
            </w:r>
          </w:p>
        </w:tc>
        <w:tc>
          <w:tcPr>
            <w:tcW w:w="1700" w:type="dxa"/>
          </w:tcPr>
          <w:p w14:paraId="0A2A2EBE" w14:textId="77777777" w:rsidR="00B85BCC" w:rsidRPr="003F4284" w:rsidRDefault="00B85BCC" w:rsidP="004855E8">
            <w:pPr>
              <w:pStyle w:val="Table"/>
              <w:keepNext/>
              <w:keepLines w:val="0"/>
              <w:spacing w:before="0" w:after="0"/>
              <w:rPr>
                <w:rFonts w:ascii="Times New Roman" w:hAnsi="Times New Roman" w:cs="Times New Roman"/>
                <w:sz w:val="22"/>
                <w:szCs w:val="22"/>
                <w:lang w:val="hr-HR"/>
              </w:rPr>
            </w:pPr>
            <w:r w:rsidRPr="003F4284">
              <w:rPr>
                <w:rFonts w:ascii="Times New Roman" w:hAnsi="Times New Roman" w:cs="Times New Roman"/>
                <w:sz w:val="22"/>
                <w:szCs w:val="22"/>
                <w:lang w:val="hr-HR"/>
              </w:rPr>
              <w:t>Često</w:t>
            </w:r>
          </w:p>
        </w:tc>
      </w:tr>
      <w:tr w:rsidR="00B85BCC" w:rsidRPr="003F4284" w14:paraId="34472623" w14:textId="77777777" w:rsidTr="007B657D">
        <w:trPr>
          <w:cantSplit/>
        </w:trPr>
        <w:tc>
          <w:tcPr>
            <w:tcW w:w="4644" w:type="dxa"/>
            <w:vMerge/>
            <w:vAlign w:val="center"/>
          </w:tcPr>
          <w:p w14:paraId="0477F3C8" w14:textId="77777777" w:rsidR="00B85BCC" w:rsidRPr="003F4284" w:rsidRDefault="00B85BCC" w:rsidP="004855E8">
            <w:pPr>
              <w:pStyle w:val="Table"/>
              <w:keepNext/>
              <w:keepLines w:val="0"/>
              <w:spacing w:before="0" w:after="0"/>
              <w:rPr>
                <w:rFonts w:ascii="Times New Roman" w:hAnsi="Times New Roman" w:cs="Times New Roman"/>
                <w:sz w:val="22"/>
                <w:szCs w:val="22"/>
                <w:lang w:val="hr-HR"/>
              </w:rPr>
            </w:pPr>
          </w:p>
        </w:tc>
        <w:tc>
          <w:tcPr>
            <w:tcW w:w="2835" w:type="dxa"/>
            <w:vAlign w:val="center"/>
          </w:tcPr>
          <w:p w14:paraId="08CFFD07" w14:textId="77777777" w:rsidR="00B85BCC" w:rsidRPr="003F4284" w:rsidRDefault="00B85BCC" w:rsidP="004855E8">
            <w:pPr>
              <w:pStyle w:val="Table"/>
              <w:keepNext/>
              <w:keepLines w:val="0"/>
              <w:spacing w:before="0" w:after="0"/>
              <w:rPr>
                <w:rFonts w:ascii="Times New Roman" w:hAnsi="Times New Roman" w:cs="Times New Roman"/>
                <w:sz w:val="22"/>
                <w:szCs w:val="22"/>
                <w:lang w:val="hr-HR"/>
              </w:rPr>
            </w:pPr>
            <w:r w:rsidRPr="003F4284">
              <w:rPr>
                <w:rFonts w:ascii="Times New Roman" w:hAnsi="Times New Roman" w:cs="Times New Roman"/>
                <w:sz w:val="22"/>
                <w:szCs w:val="22"/>
                <w:lang w:val="hr-HR"/>
              </w:rPr>
              <w:t>Disfonija</w:t>
            </w:r>
          </w:p>
        </w:tc>
        <w:tc>
          <w:tcPr>
            <w:tcW w:w="1700" w:type="dxa"/>
          </w:tcPr>
          <w:p w14:paraId="2E2A9FF4" w14:textId="77777777" w:rsidR="00B85BCC" w:rsidRPr="003F4284" w:rsidRDefault="00B85BCC" w:rsidP="004855E8">
            <w:pPr>
              <w:pStyle w:val="Table"/>
              <w:keepNext/>
              <w:keepLines w:val="0"/>
              <w:spacing w:before="0" w:after="0"/>
              <w:rPr>
                <w:rFonts w:ascii="Times New Roman" w:hAnsi="Times New Roman" w:cs="Times New Roman"/>
                <w:sz w:val="22"/>
                <w:szCs w:val="22"/>
                <w:lang w:val="hr-HR"/>
              </w:rPr>
            </w:pPr>
            <w:r w:rsidRPr="003F4284">
              <w:rPr>
                <w:rFonts w:ascii="Times New Roman" w:hAnsi="Times New Roman" w:cs="Times New Roman"/>
                <w:sz w:val="22"/>
                <w:szCs w:val="22"/>
                <w:lang w:val="hr-HR"/>
              </w:rPr>
              <w:t>Često</w:t>
            </w:r>
          </w:p>
        </w:tc>
      </w:tr>
      <w:tr w:rsidR="00F279F1" w:rsidRPr="003F4284" w14:paraId="5D0A7AF4" w14:textId="77777777" w:rsidTr="007B657D">
        <w:trPr>
          <w:cantSplit/>
        </w:trPr>
        <w:tc>
          <w:tcPr>
            <w:tcW w:w="4644" w:type="dxa"/>
            <w:vMerge w:val="restart"/>
            <w:vAlign w:val="center"/>
          </w:tcPr>
          <w:p w14:paraId="288EE608" w14:textId="77777777" w:rsidR="00F279F1" w:rsidRPr="003F4284" w:rsidRDefault="00761BCC" w:rsidP="004855E8">
            <w:pPr>
              <w:pStyle w:val="Table"/>
              <w:keepNext/>
              <w:keepLines w:val="0"/>
              <w:spacing w:before="0" w:after="0"/>
              <w:rPr>
                <w:rFonts w:ascii="Times New Roman" w:hAnsi="Times New Roman" w:cs="Times New Roman"/>
                <w:sz w:val="22"/>
                <w:szCs w:val="22"/>
                <w:lang w:val="hr-HR"/>
              </w:rPr>
            </w:pPr>
            <w:r w:rsidRPr="003F4284">
              <w:rPr>
                <w:rFonts w:ascii="Times New Roman" w:hAnsi="Times New Roman" w:cs="Times New Roman"/>
                <w:color w:val="000000"/>
                <w:sz w:val="22"/>
                <w:szCs w:val="22"/>
                <w:shd w:val="clear" w:color="auto" w:fill="FFFFFF"/>
                <w:lang w:val="hr-HR"/>
              </w:rPr>
              <w:t>Poremećaji probavnog sustava</w:t>
            </w:r>
          </w:p>
        </w:tc>
        <w:tc>
          <w:tcPr>
            <w:tcW w:w="2835" w:type="dxa"/>
            <w:vAlign w:val="center"/>
          </w:tcPr>
          <w:p w14:paraId="0D1B882B" w14:textId="77777777" w:rsidR="00F279F1" w:rsidRPr="003F4284" w:rsidRDefault="00F279F1" w:rsidP="004855E8">
            <w:pPr>
              <w:pStyle w:val="Table"/>
              <w:keepNext/>
              <w:keepLines w:val="0"/>
              <w:spacing w:before="0" w:after="0"/>
              <w:rPr>
                <w:rFonts w:ascii="Times New Roman" w:hAnsi="Times New Roman" w:cs="Times New Roman"/>
                <w:b/>
                <w:color w:val="000000"/>
                <w:sz w:val="22"/>
                <w:szCs w:val="22"/>
                <w:shd w:val="clear" w:color="auto" w:fill="FFFFFF"/>
                <w:vertAlign w:val="superscript"/>
                <w:lang w:val="hr-HR"/>
              </w:rPr>
            </w:pPr>
            <w:r w:rsidRPr="003F4284">
              <w:rPr>
                <w:rFonts w:ascii="Times New Roman" w:hAnsi="Times New Roman" w:cs="Times New Roman"/>
                <w:color w:val="000000"/>
                <w:sz w:val="22"/>
                <w:szCs w:val="22"/>
                <w:lang w:val="hr-HR"/>
              </w:rPr>
              <w:t>Gastroenteritis</w:t>
            </w:r>
            <w:r w:rsidR="00F30116" w:rsidRPr="003F4284">
              <w:rPr>
                <w:rFonts w:ascii="Times New Roman" w:hAnsi="Times New Roman" w:cs="Times New Roman"/>
                <w:sz w:val="22"/>
                <w:szCs w:val="22"/>
                <w:lang w:val="hr-HR"/>
              </w:rPr>
              <w:t>*</w:t>
            </w:r>
            <w:r w:rsidR="004A0A18" w:rsidRPr="003F4284">
              <w:rPr>
                <w:rFonts w:ascii="Times New Roman" w:hAnsi="Times New Roman" w:cs="Times New Roman"/>
                <w:sz w:val="22"/>
                <w:szCs w:val="22"/>
                <w:vertAlign w:val="superscript"/>
                <w:lang w:val="hr-HR"/>
              </w:rPr>
              <w:t>8</w:t>
            </w:r>
          </w:p>
        </w:tc>
        <w:tc>
          <w:tcPr>
            <w:tcW w:w="1700" w:type="dxa"/>
          </w:tcPr>
          <w:p w14:paraId="74438321" w14:textId="77777777" w:rsidR="00F279F1" w:rsidRPr="003F4284" w:rsidRDefault="00761BCC" w:rsidP="004855E8">
            <w:pPr>
              <w:pStyle w:val="Table"/>
              <w:keepNext/>
              <w:keepLines w:val="0"/>
              <w:spacing w:before="0" w:after="0"/>
              <w:rPr>
                <w:rFonts w:ascii="Times New Roman" w:hAnsi="Times New Roman" w:cs="Times New Roman"/>
                <w:color w:val="000000"/>
                <w:sz w:val="22"/>
                <w:szCs w:val="22"/>
                <w:shd w:val="clear" w:color="auto" w:fill="FFFFFF"/>
                <w:lang w:val="hr-HR"/>
              </w:rPr>
            </w:pPr>
            <w:r w:rsidRPr="003F4284">
              <w:rPr>
                <w:rFonts w:ascii="Times New Roman" w:hAnsi="Times New Roman" w:cs="Times New Roman"/>
                <w:color w:val="000000"/>
                <w:sz w:val="22"/>
                <w:szCs w:val="22"/>
                <w:shd w:val="clear" w:color="auto" w:fill="FFFFFF"/>
                <w:lang w:val="hr-HR"/>
              </w:rPr>
              <w:t>Često</w:t>
            </w:r>
          </w:p>
        </w:tc>
      </w:tr>
      <w:tr w:rsidR="00F279F1" w:rsidRPr="003F4284" w14:paraId="41AD7ECC" w14:textId="77777777" w:rsidTr="007B657D">
        <w:trPr>
          <w:cantSplit/>
        </w:trPr>
        <w:tc>
          <w:tcPr>
            <w:tcW w:w="4644" w:type="dxa"/>
            <w:vMerge/>
            <w:vAlign w:val="center"/>
          </w:tcPr>
          <w:p w14:paraId="761BC71E" w14:textId="77777777" w:rsidR="00F279F1" w:rsidRPr="003F4284" w:rsidRDefault="00F279F1" w:rsidP="004855E8">
            <w:pPr>
              <w:pStyle w:val="Table"/>
              <w:keepNext/>
              <w:keepLines w:val="0"/>
              <w:spacing w:before="0" w:after="0"/>
              <w:rPr>
                <w:rFonts w:ascii="Times New Roman" w:hAnsi="Times New Roman" w:cs="Times New Roman"/>
                <w:color w:val="000000"/>
                <w:sz w:val="22"/>
                <w:szCs w:val="22"/>
                <w:shd w:val="clear" w:color="auto" w:fill="FFFFFF"/>
                <w:lang w:val="hr-HR"/>
              </w:rPr>
            </w:pPr>
          </w:p>
        </w:tc>
        <w:tc>
          <w:tcPr>
            <w:tcW w:w="2835" w:type="dxa"/>
            <w:vAlign w:val="center"/>
          </w:tcPr>
          <w:p w14:paraId="22B2B9FE" w14:textId="77777777" w:rsidR="00F279F1" w:rsidRPr="003F4284" w:rsidRDefault="004D415E" w:rsidP="004855E8">
            <w:pPr>
              <w:pStyle w:val="Table"/>
              <w:keepNext/>
              <w:keepLines w:val="0"/>
              <w:spacing w:before="0" w:after="0"/>
              <w:rPr>
                <w:rFonts w:ascii="Times New Roman" w:hAnsi="Times New Roman" w:cs="Times New Roman"/>
                <w:color w:val="000000"/>
                <w:sz w:val="22"/>
                <w:szCs w:val="22"/>
                <w:vertAlign w:val="superscript"/>
                <w:lang w:val="hr-HR"/>
              </w:rPr>
            </w:pPr>
            <w:r w:rsidRPr="003F4284">
              <w:rPr>
                <w:rFonts w:ascii="Times New Roman" w:hAnsi="Times New Roman" w:cs="Times New Roman"/>
                <w:color w:val="000000"/>
                <w:sz w:val="22"/>
                <w:szCs w:val="22"/>
                <w:lang w:val="hr-HR"/>
              </w:rPr>
              <w:t>Suha usta</w:t>
            </w:r>
            <w:r w:rsidR="00F30116" w:rsidRPr="003F4284">
              <w:rPr>
                <w:rFonts w:ascii="Times New Roman" w:hAnsi="Times New Roman" w:cs="Times New Roman"/>
                <w:sz w:val="22"/>
                <w:szCs w:val="22"/>
                <w:lang w:val="hr-HR"/>
              </w:rPr>
              <w:t>*</w:t>
            </w:r>
            <w:r w:rsidR="004A0A18" w:rsidRPr="003F4284">
              <w:rPr>
                <w:rFonts w:ascii="Times New Roman" w:hAnsi="Times New Roman" w:cs="Times New Roman"/>
                <w:sz w:val="22"/>
                <w:szCs w:val="22"/>
                <w:vertAlign w:val="superscript"/>
                <w:lang w:val="hr-HR"/>
              </w:rPr>
              <w:t>9</w:t>
            </w:r>
          </w:p>
        </w:tc>
        <w:tc>
          <w:tcPr>
            <w:tcW w:w="1700" w:type="dxa"/>
          </w:tcPr>
          <w:p w14:paraId="3D9614EC" w14:textId="5C561C97" w:rsidR="00F279F1" w:rsidRPr="003F4284" w:rsidRDefault="00B85BCC" w:rsidP="004855E8">
            <w:pPr>
              <w:pStyle w:val="Table"/>
              <w:keepNext/>
              <w:keepLines w:val="0"/>
              <w:spacing w:before="0" w:after="0"/>
              <w:rPr>
                <w:rFonts w:ascii="Times New Roman" w:hAnsi="Times New Roman" w:cs="Times New Roman"/>
                <w:color w:val="000000"/>
                <w:sz w:val="22"/>
                <w:szCs w:val="22"/>
                <w:shd w:val="clear" w:color="auto" w:fill="FFFFFF"/>
                <w:lang w:val="hr-HR"/>
              </w:rPr>
            </w:pPr>
            <w:r w:rsidRPr="003F4284">
              <w:rPr>
                <w:rFonts w:ascii="Times New Roman" w:hAnsi="Times New Roman" w:cs="Times New Roman"/>
                <w:color w:val="000000"/>
                <w:sz w:val="22"/>
                <w:szCs w:val="22"/>
                <w:shd w:val="clear" w:color="auto" w:fill="FFFFFF"/>
                <w:lang w:val="hr-HR"/>
              </w:rPr>
              <w:t>Manje č</w:t>
            </w:r>
            <w:r w:rsidR="00761BCC" w:rsidRPr="003F4284">
              <w:rPr>
                <w:rFonts w:ascii="Times New Roman" w:hAnsi="Times New Roman" w:cs="Times New Roman"/>
                <w:color w:val="000000"/>
                <w:sz w:val="22"/>
                <w:szCs w:val="22"/>
                <w:shd w:val="clear" w:color="auto" w:fill="FFFFFF"/>
                <w:lang w:val="hr-HR"/>
              </w:rPr>
              <w:t>esto</w:t>
            </w:r>
          </w:p>
        </w:tc>
      </w:tr>
      <w:tr w:rsidR="00B84FD6" w:rsidRPr="003F4284" w14:paraId="2C928394" w14:textId="77777777" w:rsidTr="007B657D">
        <w:trPr>
          <w:cantSplit/>
        </w:trPr>
        <w:tc>
          <w:tcPr>
            <w:tcW w:w="4644" w:type="dxa"/>
            <w:vMerge w:val="restart"/>
            <w:vAlign w:val="center"/>
          </w:tcPr>
          <w:p w14:paraId="37E62284" w14:textId="77777777" w:rsidR="00B84FD6" w:rsidRPr="003F4284" w:rsidRDefault="00761BCC" w:rsidP="004855E8">
            <w:pPr>
              <w:pStyle w:val="Table"/>
              <w:keepNext/>
              <w:keepLines w:val="0"/>
              <w:spacing w:before="0" w:after="0"/>
              <w:rPr>
                <w:rFonts w:ascii="Times New Roman" w:hAnsi="Times New Roman" w:cs="Times New Roman"/>
                <w:sz w:val="22"/>
                <w:szCs w:val="22"/>
                <w:lang w:val="hr-HR"/>
              </w:rPr>
            </w:pPr>
            <w:r w:rsidRPr="003F4284">
              <w:rPr>
                <w:rFonts w:ascii="Times New Roman" w:hAnsi="Times New Roman" w:cs="Times New Roman"/>
                <w:sz w:val="22"/>
                <w:szCs w:val="22"/>
                <w:lang w:val="hr-HR"/>
              </w:rPr>
              <w:t>Poremećaji kože i potkožnog tkiva</w:t>
            </w:r>
          </w:p>
        </w:tc>
        <w:tc>
          <w:tcPr>
            <w:tcW w:w="2835" w:type="dxa"/>
            <w:vAlign w:val="center"/>
          </w:tcPr>
          <w:p w14:paraId="12C6E398" w14:textId="77777777" w:rsidR="00B84FD6" w:rsidRPr="003F4284" w:rsidRDefault="004D415E" w:rsidP="004855E8">
            <w:pPr>
              <w:pStyle w:val="Table"/>
              <w:keepNext/>
              <w:keepLines w:val="0"/>
              <w:spacing w:before="0" w:after="0"/>
              <w:rPr>
                <w:rFonts w:ascii="Times New Roman" w:hAnsi="Times New Roman" w:cs="Times New Roman"/>
                <w:b/>
                <w:sz w:val="22"/>
                <w:szCs w:val="22"/>
                <w:vertAlign w:val="superscript"/>
                <w:lang w:val="hr-HR"/>
              </w:rPr>
            </w:pPr>
            <w:r w:rsidRPr="003F4284">
              <w:rPr>
                <w:rFonts w:ascii="Times New Roman" w:hAnsi="Times New Roman" w:cs="Times New Roman"/>
                <w:color w:val="000000"/>
                <w:sz w:val="22"/>
                <w:szCs w:val="22"/>
                <w:lang w:val="hr-HR"/>
              </w:rPr>
              <w:t>Osip</w:t>
            </w:r>
            <w:r w:rsidR="00F30116" w:rsidRPr="003F4284">
              <w:rPr>
                <w:rFonts w:ascii="Times New Roman" w:hAnsi="Times New Roman" w:cs="Times New Roman"/>
                <w:sz w:val="22"/>
                <w:szCs w:val="22"/>
                <w:lang w:val="hr-HR"/>
              </w:rPr>
              <w:t>*</w:t>
            </w:r>
            <w:r w:rsidR="004A0A18" w:rsidRPr="003F4284">
              <w:rPr>
                <w:rFonts w:ascii="Times New Roman" w:hAnsi="Times New Roman" w:cs="Times New Roman"/>
                <w:sz w:val="22"/>
                <w:szCs w:val="22"/>
                <w:vertAlign w:val="superscript"/>
                <w:lang w:val="hr-HR"/>
              </w:rPr>
              <w:t>10</w:t>
            </w:r>
          </w:p>
        </w:tc>
        <w:tc>
          <w:tcPr>
            <w:tcW w:w="1700" w:type="dxa"/>
          </w:tcPr>
          <w:p w14:paraId="7315F630" w14:textId="6E93C1BE" w:rsidR="00B84FD6" w:rsidRPr="003F4284" w:rsidRDefault="00B85BCC" w:rsidP="004855E8">
            <w:pPr>
              <w:pStyle w:val="Table"/>
              <w:keepNext/>
              <w:keepLines w:val="0"/>
              <w:spacing w:before="0" w:after="0"/>
              <w:rPr>
                <w:rFonts w:ascii="Times New Roman" w:hAnsi="Times New Roman" w:cs="Times New Roman"/>
                <w:sz w:val="22"/>
                <w:szCs w:val="22"/>
                <w:lang w:val="hr-HR"/>
              </w:rPr>
            </w:pPr>
            <w:r w:rsidRPr="003F4284">
              <w:rPr>
                <w:rFonts w:ascii="Times New Roman" w:hAnsi="Times New Roman" w:cs="Times New Roman"/>
                <w:sz w:val="22"/>
                <w:szCs w:val="22"/>
                <w:lang w:val="hr-HR"/>
              </w:rPr>
              <w:t>Manje č</w:t>
            </w:r>
            <w:r w:rsidR="00761BCC" w:rsidRPr="003F4284">
              <w:rPr>
                <w:rFonts w:ascii="Times New Roman" w:hAnsi="Times New Roman" w:cs="Times New Roman"/>
                <w:sz w:val="22"/>
                <w:szCs w:val="22"/>
                <w:lang w:val="hr-HR"/>
              </w:rPr>
              <w:t>esto</w:t>
            </w:r>
          </w:p>
        </w:tc>
      </w:tr>
      <w:tr w:rsidR="00B84FD6" w:rsidRPr="003F4284" w14:paraId="7DB7BD95" w14:textId="77777777" w:rsidTr="007B657D">
        <w:trPr>
          <w:cantSplit/>
        </w:trPr>
        <w:tc>
          <w:tcPr>
            <w:tcW w:w="4644" w:type="dxa"/>
            <w:vMerge/>
            <w:vAlign w:val="center"/>
          </w:tcPr>
          <w:p w14:paraId="0BCE8D3A" w14:textId="77777777" w:rsidR="00B84FD6" w:rsidRPr="003F4284" w:rsidRDefault="00B84FD6" w:rsidP="004855E8">
            <w:pPr>
              <w:pStyle w:val="Table"/>
              <w:keepNext/>
              <w:keepLines w:val="0"/>
              <w:spacing w:before="0" w:after="0"/>
              <w:rPr>
                <w:rFonts w:ascii="Times New Roman" w:hAnsi="Times New Roman" w:cs="Times New Roman"/>
                <w:sz w:val="22"/>
                <w:szCs w:val="22"/>
                <w:lang w:val="hr-HR"/>
              </w:rPr>
            </w:pPr>
          </w:p>
        </w:tc>
        <w:tc>
          <w:tcPr>
            <w:tcW w:w="2835" w:type="dxa"/>
            <w:vAlign w:val="center"/>
          </w:tcPr>
          <w:p w14:paraId="0E0C8FFD" w14:textId="77777777" w:rsidR="00B84FD6" w:rsidRPr="003F4284" w:rsidRDefault="006816D9" w:rsidP="004855E8">
            <w:pPr>
              <w:pStyle w:val="Table"/>
              <w:keepNext/>
              <w:keepLines w:val="0"/>
              <w:spacing w:before="0" w:after="0"/>
              <w:rPr>
                <w:rFonts w:ascii="Times New Roman" w:hAnsi="Times New Roman" w:cs="Times New Roman"/>
                <w:color w:val="000000"/>
                <w:sz w:val="22"/>
                <w:szCs w:val="22"/>
                <w:vertAlign w:val="superscript"/>
                <w:lang w:val="hr-HR"/>
              </w:rPr>
            </w:pPr>
            <w:r w:rsidRPr="003F4284">
              <w:rPr>
                <w:rFonts w:ascii="Times New Roman" w:hAnsi="Times New Roman" w:cs="Times New Roman"/>
                <w:color w:val="000000"/>
                <w:sz w:val="22"/>
                <w:szCs w:val="22"/>
                <w:lang w:val="hr-HR"/>
              </w:rPr>
              <w:t>Svrbež</w:t>
            </w:r>
            <w:r w:rsidR="00F30116" w:rsidRPr="003F4284">
              <w:rPr>
                <w:rFonts w:ascii="Times New Roman" w:hAnsi="Times New Roman" w:cs="Times New Roman"/>
                <w:sz w:val="22"/>
                <w:szCs w:val="22"/>
                <w:lang w:val="hr-HR"/>
              </w:rPr>
              <w:t>*</w:t>
            </w:r>
            <w:r w:rsidR="004A0A18" w:rsidRPr="003F4284">
              <w:rPr>
                <w:rFonts w:ascii="Times New Roman" w:hAnsi="Times New Roman" w:cs="Times New Roman"/>
                <w:sz w:val="22"/>
                <w:szCs w:val="22"/>
                <w:vertAlign w:val="superscript"/>
                <w:lang w:val="hr-HR"/>
              </w:rPr>
              <w:t>11</w:t>
            </w:r>
          </w:p>
        </w:tc>
        <w:tc>
          <w:tcPr>
            <w:tcW w:w="1700" w:type="dxa"/>
          </w:tcPr>
          <w:p w14:paraId="12FC8CF1" w14:textId="77777777" w:rsidR="00B84FD6" w:rsidRPr="003F4284" w:rsidRDefault="00761BCC" w:rsidP="004855E8">
            <w:pPr>
              <w:pStyle w:val="Table"/>
              <w:keepNext/>
              <w:keepLines w:val="0"/>
              <w:spacing w:before="0" w:after="0"/>
              <w:rPr>
                <w:rFonts w:ascii="Times New Roman" w:hAnsi="Times New Roman" w:cs="Times New Roman"/>
                <w:color w:val="000000"/>
                <w:sz w:val="22"/>
                <w:szCs w:val="22"/>
                <w:lang w:val="hr-HR"/>
              </w:rPr>
            </w:pPr>
            <w:r w:rsidRPr="003F4284">
              <w:rPr>
                <w:rFonts w:ascii="Times New Roman" w:hAnsi="Times New Roman" w:cs="Times New Roman"/>
                <w:color w:val="000000"/>
                <w:sz w:val="22"/>
                <w:szCs w:val="22"/>
                <w:lang w:val="hr-HR"/>
              </w:rPr>
              <w:t>Manje često</w:t>
            </w:r>
          </w:p>
        </w:tc>
      </w:tr>
      <w:tr w:rsidR="00B84FD6" w:rsidRPr="003F4284" w14:paraId="1D66B8DB" w14:textId="77777777" w:rsidTr="007B657D">
        <w:trPr>
          <w:cantSplit/>
        </w:trPr>
        <w:tc>
          <w:tcPr>
            <w:tcW w:w="4644" w:type="dxa"/>
            <w:vMerge w:val="restart"/>
            <w:vAlign w:val="center"/>
          </w:tcPr>
          <w:p w14:paraId="0CF0FAA3" w14:textId="77777777" w:rsidR="00B84FD6" w:rsidRPr="003F4284" w:rsidRDefault="00761BCC" w:rsidP="004855E8">
            <w:pPr>
              <w:pStyle w:val="Table"/>
              <w:keepNext/>
              <w:keepLines w:val="0"/>
              <w:spacing w:before="0" w:after="0"/>
              <w:rPr>
                <w:rFonts w:ascii="Times New Roman" w:hAnsi="Times New Roman" w:cs="Times New Roman"/>
                <w:sz w:val="22"/>
                <w:szCs w:val="22"/>
                <w:lang w:val="hr-HR"/>
              </w:rPr>
            </w:pPr>
            <w:r w:rsidRPr="003F4284">
              <w:rPr>
                <w:rFonts w:ascii="Times New Roman" w:hAnsi="Times New Roman" w:cs="Times New Roman"/>
                <w:sz w:val="22"/>
                <w:szCs w:val="22"/>
                <w:lang w:val="hr-HR"/>
              </w:rPr>
              <w:t>Poremećaji mišićno-koštanog sustava i vezivnog tkiva</w:t>
            </w:r>
          </w:p>
        </w:tc>
        <w:tc>
          <w:tcPr>
            <w:tcW w:w="2835" w:type="dxa"/>
            <w:vAlign w:val="center"/>
          </w:tcPr>
          <w:p w14:paraId="13CBFC49" w14:textId="5AD5A59E" w:rsidR="00B84FD6" w:rsidRPr="003F4284" w:rsidRDefault="000133AC" w:rsidP="004855E8">
            <w:pPr>
              <w:pStyle w:val="Table"/>
              <w:keepNext/>
              <w:keepLines w:val="0"/>
              <w:spacing w:before="0" w:after="0"/>
              <w:rPr>
                <w:rFonts w:ascii="Times New Roman" w:hAnsi="Times New Roman" w:cs="Times New Roman"/>
                <w:b/>
                <w:sz w:val="22"/>
                <w:szCs w:val="22"/>
                <w:vertAlign w:val="superscript"/>
                <w:lang w:val="hr-HR"/>
              </w:rPr>
            </w:pPr>
            <w:r w:rsidRPr="003F4284">
              <w:rPr>
                <w:rFonts w:ascii="Times New Roman" w:hAnsi="Times New Roman" w:cs="Times New Roman"/>
                <w:color w:val="000000"/>
                <w:sz w:val="22"/>
                <w:szCs w:val="22"/>
                <w:lang w:val="hr-HR"/>
              </w:rPr>
              <w:t>Mišićno-koštana b</w:t>
            </w:r>
            <w:r w:rsidR="004D415E" w:rsidRPr="003F4284">
              <w:rPr>
                <w:rFonts w:ascii="Times New Roman" w:hAnsi="Times New Roman" w:cs="Times New Roman"/>
                <w:color w:val="000000"/>
                <w:sz w:val="22"/>
                <w:szCs w:val="22"/>
                <w:lang w:val="hr-HR"/>
              </w:rPr>
              <w:t>ol</w:t>
            </w:r>
            <w:r w:rsidR="00F30116" w:rsidRPr="003F4284">
              <w:rPr>
                <w:rFonts w:ascii="Times New Roman" w:hAnsi="Times New Roman" w:cs="Times New Roman"/>
                <w:sz w:val="22"/>
                <w:szCs w:val="22"/>
                <w:lang w:val="hr-HR"/>
              </w:rPr>
              <w:t>*</w:t>
            </w:r>
            <w:r w:rsidR="004A0A18" w:rsidRPr="003F4284">
              <w:rPr>
                <w:rFonts w:ascii="Times New Roman" w:hAnsi="Times New Roman" w:cs="Times New Roman"/>
                <w:sz w:val="22"/>
                <w:szCs w:val="22"/>
                <w:vertAlign w:val="superscript"/>
                <w:lang w:val="hr-HR"/>
              </w:rPr>
              <w:t>12</w:t>
            </w:r>
          </w:p>
        </w:tc>
        <w:tc>
          <w:tcPr>
            <w:tcW w:w="1700" w:type="dxa"/>
          </w:tcPr>
          <w:p w14:paraId="139A316C" w14:textId="77777777" w:rsidR="00B84FD6" w:rsidRPr="003F4284" w:rsidRDefault="00761BCC" w:rsidP="004855E8">
            <w:pPr>
              <w:pStyle w:val="Table"/>
              <w:keepNext/>
              <w:keepLines w:val="0"/>
              <w:spacing w:before="0" w:after="0"/>
              <w:rPr>
                <w:rFonts w:ascii="Times New Roman" w:hAnsi="Times New Roman" w:cs="Times New Roman"/>
                <w:sz w:val="22"/>
                <w:szCs w:val="22"/>
                <w:lang w:val="hr-HR"/>
              </w:rPr>
            </w:pPr>
            <w:r w:rsidRPr="003F4284">
              <w:rPr>
                <w:rFonts w:ascii="Times New Roman" w:hAnsi="Times New Roman" w:cs="Times New Roman"/>
                <w:sz w:val="22"/>
                <w:szCs w:val="22"/>
                <w:lang w:val="hr-HR"/>
              </w:rPr>
              <w:t>Često</w:t>
            </w:r>
          </w:p>
        </w:tc>
      </w:tr>
      <w:tr w:rsidR="00B84FD6" w:rsidRPr="003F4284" w14:paraId="7C429F73" w14:textId="77777777" w:rsidTr="007B657D">
        <w:trPr>
          <w:cantSplit/>
        </w:trPr>
        <w:tc>
          <w:tcPr>
            <w:tcW w:w="4644" w:type="dxa"/>
            <w:vMerge/>
            <w:vAlign w:val="center"/>
          </w:tcPr>
          <w:p w14:paraId="08CE5B04" w14:textId="77777777" w:rsidR="00B84FD6" w:rsidRPr="003F4284" w:rsidRDefault="00B84FD6" w:rsidP="004855E8">
            <w:pPr>
              <w:pStyle w:val="Table"/>
              <w:keepNext/>
              <w:keepLines w:val="0"/>
              <w:spacing w:before="0" w:after="0"/>
              <w:rPr>
                <w:rFonts w:ascii="Times New Roman" w:hAnsi="Times New Roman" w:cs="Times New Roman"/>
                <w:sz w:val="22"/>
                <w:szCs w:val="22"/>
                <w:lang w:val="hr-HR"/>
              </w:rPr>
            </w:pPr>
          </w:p>
        </w:tc>
        <w:tc>
          <w:tcPr>
            <w:tcW w:w="2835" w:type="dxa"/>
            <w:vAlign w:val="center"/>
          </w:tcPr>
          <w:p w14:paraId="6F86576E" w14:textId="77777777" w:rsidR="00B84FD6" w:rsidRPr="003F4284" w:rsidRDefault="006816D9" w:rsidP="004855E8">
            <w:pPr>
              <w:pStyle w:val="Table"/>
              <w:keepNext/>
              <w:keepLines w:val="0"/>
              <w:spacing w:before="0" w:after="0"/>
              <w:rPr>
                <w:rFonts w:ascii="Times New Roman" w:hAnsi="Times New Roman" w:cs="Times New Roman"/>
                <w:color w:val="000000"/>
                <w:sz w:val="22"/>
                <w:szCs w:val="22"/>
                <w:lang w:val="hr-HR"/>
              </w:rPr>
            </w:pPr>
            <w:r w:rsidRPr="003F4284">
              <w:rPr>
                <w:rFonts w:ascii="Times New Roman" w:hAnsi="Times New Roman" w:cs="Times New Roman"/>
                <w:color w:val="000000"/>
                <w:sz w:val="22"/>
                <w:szCs w:val="22"/>
                <w:lang w:val="hr-HR"/>
              </w:rPr>
              <w:t>S</w:t>
            </w:r>
            <w:r w:rsidR="009F0744" w:rsidRPr="003F4284">
              <w:rPr>
                <w:rFonts w:ascii="Times New Roman" w:hAnsi="Times New Roman" w:cs="Times New Roman"/>
                <w:color w:val="000000"/>
                <w:sz w:val="22"/>
                <w:szCs w:val="22"/>
                <w:lang w:val="hr-HR"/>
              </w:rPr>
              <w:t>pazmi</w:t>
            </w:r>
            <w:r w:rsidRPr="003F4284">
              <w:rPr>
                <w:rFonts w:ascii="Times New Roman" w:hAnsi="Times New Roman" w:cs="Times New Roman"/>
                <w:color w:val="000000"/>
                <w:sz w:val="22"/>
                <w:szCs w:val="22"/>
                <w:lang w:val="hr-HR"/>
              </w:rPr>
              <w:t xml:space="preserve"> mišića</w:t>
            </w:r>
          </w:p>
        </w:tc>
        <w:tc>
          <w:tcPr>
            <w:tcW w:w="1700" w:type="dxa"/>
          </w:tcPr>
          <w:p w14:paraId="0FD512E5" w14:textId="77777777" w:rsidR="00B84FD6" w:rsidRPr="003F4284" w:rsidRDefault="00761BCC" w:rsidP="004855E8">
            <w:pPr>
              <w:pStyle w:val="Table"/>
              <w:keepNext/>
              <w:keepLines w:val="0"/>
              <w:spacing w:before="0" w:after="0"/>
              <w:rPr>
                <w:rFonts w:ascii="Times New Roman" w:hAnsi="Times New Roman" w:cs="Times New Roman"/>
                <w:color w:val="000000"/>
                <w:sz w:val="22"/>
                <w:szCs w:val="22"/>
                <w:lang w:val="hr-HR"/>
              </w:rPr>
            </w:pPr>
            <w:r w:rsidRPr="003F4284">
              <w:rPr>
                <w:rFonts w:ascii="Times New Roman" w:hAnsi="Times New Roman" w:cs="Times New Roman"/>
                <w:color w:val="000000"/>
                <w:sz w:val="22"/>
                <w:szCs w:val="22"/>
                <w:lang w:val="hr-HR"/>
              </w:rPr>
              <w:t>Često</w:t>
            </w:r>
          </w:p>
        </w:tc>
      </w:tr>
      <w:tr w:rsidR="00B84FD6" w:rsidRPr="003F4284" w14:paraId="363ADBBE" w14:textId="77777777" w:rsidTr="007B657D">
        <w:trPr>
          <w:cantSplit/>
        </w:trPr>
        <w:tc>
          <w:tcPr>
            <w:tcW w:w="4644" w:type="dxa"/>
            <w:vAlign w:val="center"/>
          </w:tcPr>
          <w:p w14:paraId="22EBEAD3" w14:textId="77777777" w:rsidR="00B84FD6" w:rsidRPr="003F4284" w:rsidRDefault="00761BCC" w:rsidP="004855E8">
            <w:pPr>
              <w:pStyle w:val="Table"/>
              <w:keepNext/>
              <w:keepLines w:val="0"/>
              <w:spacing w:before="0" w:after="0"/>
              <w:rPr>
                <w:rFonts w:ascii="Times New Roman" w:hAnsi="Times New Roman" w:cs="Times New Roman"/>
                <w:color w:val="000000"/>
                <w:sz w:val="22"/>
                <w:szCs w:val="22"/>
                <w:shd w:val="clear" w:color="auto" w:fill="FFFFFF"/>
                <w:lang w:val="hr-HR"/>
              </w:rPr>
            </w:pPr>
            <w:r w:rsidRPr="003F4284">
              <w:rPr>
                <w:rFonts w:ascii="Times New Roman" w:hAnsi="Times New Roman" w:cs="Times New Roman"/>
                <w:sz w:val="22"/>
                <w:szCs w:val="22"/>
                <w:lang w:val="hr-HR"/>
              </w:rPr>
              <w:t>Poremećaji bubrega i mokraćnog sustava</w:t>
            </w:r>
          </w:p>
        </w:tc>
        <w:tc>
          <w:tcPr>
            <w:tcW w:w="2835" w:type="dxa"/>
          </w:tcPr>
          <w:p w14:paraId="4F9C77CB" w14:textId="77777777" w:rsidR="00B84FD6" w:rsidRPr="003F4284" w:rsidRDefault="00914C40" w:rsidP="004855E8">
            <w:pPr>
              <w:pStyle w:val="Table"/>
              <w:keepNext/>
              <w:keepLines w:val="0"/>
              <w:spacing w:before="0" w:after="0"/>
              <w:rPr>
                <w:rFonts w:ascii="Times New Roman" w:hAnsi="Times New Roman" w:cs="Times New Roman"/>
                <w:b/>
                <w:sz w:val="22"/>
                <w:szCs w:val="22"/>
                <w:lang w:val="hr-HR"/>
              </w:rPr>
            </w:pPr>
            <w:r w:rsidRPr="003F4284">
              <w:rPr>
                <w:rFonts w:ascii="Times New Roman" w:hAnsi="Times New Roman" w:cs="Times New Roman"/>
                <w:color w:val="000000"/>
                <w:sz w:val="22"/>
                <w:szCs w:val="22"/>
                <w:lang w:val="hr-HR"/>
              </w:rPr>
              <w:t>D</w:t>
            </w:r>
            <w:r w:rsidR="004D415E" w:rsidRPr="003F4284">
              <w:rPr>
                <w:rFonts w:ascii="Times New Roman" w:hAnsi="Times New Roman" w:cs="Times New Roman"/>
                <w:color w:val="000000"/>
                <w:sz w:val="22"/>
                <w:szCs w:val="22"/>
                <w:lang w:val="hr-HR"/>
              </w:rPr>
              <w:t>izurija</w:t>
            </w:r>
          </w:p>
        </w:tc>
        <w:tc>
          <w:tcPr>
            <w:tcW w:w="1700" w:type="dxa"/>
          </w:tcPr>
          <w:p w14:paraId="40AC8A1A" w14:textId="77777777" w:rsidR="00B84FD6" w:rsidRPr="003F4284" w:rsidRDefault="00761BCC" w:rsidP="004855E8">
            <w:pPr>
              <w:pStyle w:val="Table"/>
              <w:keepNext/>
              <w:keepLines w:val="0"/>
              <w:spacing w:before="0" w:after="0"/>
              <w:rPr>
                <w:rFonts w:ascii="Times New Roman" w:hAnsi="Times New Roman" w:cs="Times New Roman"/>
                <w:sz w:val="22"/>
                <w:szCs w:val="22"/>
                <w:lang w:val="hr-HR"/>
              </w:rPr>
            </w:pPr>
            <w:r w:rsidRPr="003F4284">
              <w:rPr>
                <w:rFonts w:ascii="Times New Roman" w:hAnsi="Times New Roman" w:cs="Times New Roman"/>
                <w:sz w:val="22"/>
                <w:szCs w:val="22"/>
                <w:lang w:val="hr-HR"/>
              </w:rPr>
              <w:t>Manje često</w:t>
            </w:r>
          </w:p>
        </w:tc>
      </w:tr>
      <w:tr w:rsidR="00B84FD6" w:rsidRPr="003F4284" w14:paraId="522C58FD" w14:textId="77777777" w:rsidTr="007B657D">
        <w:trPr>
          <w:cantSplit/>
        </w:trPr>
        <w:tc>
          <w:tcPr>
            <w:tcW w:w="4644" w:type="dxa"/>
            <w:vAlign w:val="center"/>
          </w:tcPr>
          <w:p w14:paraId="0B0CC8C4" w14:textId="77777777" w:rsidR="00B84FD6" w:rsidRPr="003F4284" w:rsidRDefault="00761BCC" w:rsidP="004855E8">
            <w:pPr>
              <w:pStyle w:val="Table"/>
              <w:keepNext/>
              <w:keepLines w:val="0"/>
              <w:spacing w:before="0" w:after="0"/>
              <w:rPr>
                <w:rFonts w:ascii="Times New Roman" w:hAnsi="Times New Roman" w:cs="Times New Roman"/>
                <w:sz w:val="22"/>
                <w:szCs w:val="22"/>
                <w:lang w:val="hr-HR"/>
              </w:rPr>
            </w:pPr>
            <w:r w:rsidRPr="003F4284">
              <w:rPr>
                <w:rFonts w:ascii="Times New Roman" w:hAnsi="Times New Roman" w:cs="Times New Roman"/>
                <w:color w:val="000000"/>
                <w:sz w:val="22"/>
                <w:szCs w:val="22"/>
                <w:shd w:val="clear" w:color="auto" w:fill="FFFFFF"/>
                <w:lang w:val="hr-HR"/>
              </w:rPr>
              <w:t>Opći poremećaji i reakcije na mjestu primjene</w:t>
            </w:r>
          </w:p>
        </w:tc>
        <w:tc>
          <w:tcPr>
            <w:tcW w:w="2835" w:type="dxa"/>
          </w:tcPr>
          <w:p w14:paraId="047EB849" w14:textId="77777777" w:rsidR="00B84FD6" w:rsidRPr="003F4284" w:rsidRDefault="00914C40" w:rsidP="004855E8">
            <w:pPr>
              <w:pStyle w:val="Table"/>
              <w:keepNext/>
              <w:keepLines w:val="0"/>
              <w:spacing w:before="0" w:after="0"/>
              <w:rPr>
                <w:rFonts w:ascii="Times New Roman" w:hAnsi="Times New Roman" w:cs="Times New Roman"/>
                <w:b/>
                <w:color w:val="000000"/>
                <w:sz w:val="22"/>
                <w:szCs w:val="22"/>
                <w:shd w:val="clear" w:color="auto" w:fill="FFFFFF"/>
                <w:lang w:val="hr-HR"/>
              </w:rPr>
            </w:pPr>
            <w:r w:rsidRPr="003F4284">
              <w:rPr>
                <w:rFonts w:ascii="Times New Roman" w:hAnsi="Times New Roman" w:cs="Times New Roman"/>
                <w:sz w:val="22"/>
                <w:szCs w:val="22"/>
                <w:lang w:val="hr-HR"/>
              </w:rPr>
              <w:t>P</w:t>
            </w:r>
            <w:r w:rsidR="004D415E" w:rsidRPr="003F4284">
              <w:rPr>
                <w:rFonts w:ascii="Times New Roman" w:hAnsi="Times New Roman" w:cs="Times New Roman"/>
                <w:sz w:val="22"/>
                <w:szCs w:val="22"/>
                <w:lang w:val="hr-HR"/>
              </w:rPr>
              <w:t>ireksija</w:t>
            </w:r>
          </w:p>
        </w:tc>
        <w:tc>
          <w:tcPr>
            <w:tcW w:w="1700" w:type="dxa"/>
          </w:tcPr>
          <w:p w14:paraId="0C707B06" w14:textId="77777777" w:rsidR="00B84FD6" w:rsidRPr="003F4284" w:rsidRDefault="00761BCC" w:rsidP="004855E8">
            <w:pPr>
              <w:pStyle w:val="Table"/>
              <w:keepNext/>
              <w:keepLines w:val="0"/>
              <w:spacing w:before="0" w:after="0"/>
              <w:rPr>
                <w:rFonts w:ascii="Times New Roman" w:hAnsi="Times New Roman" w:cs="Times New Roman"/>
                <w:color w:val="000000"/>
                <w:sz w:val="22"/>
                <w:szCs w:val="22"/>
                <w:shd w:val="clear" w:color="auto" w:fill="FFFFFF"/>
                <w:lang w:val="hr-HR"/>
              </w:rPr>
            </w:pPr>
            <w:r w:rsidRPr="003F4284">
              <w:rPr>
                <w:rFonts w:ascii="Times New Roman" w:hAnsi="Times New Roman" w:cs="Times New Roman"/>
                <w:color w:val="000000"/>
                <w:sz w:val="22"/>
                <w:szCs w:val="22"/>
                <w:shd w:val="clear" w:color="auto" w:fill="FFFFFF"/>
                <w:lang w:val="hr-HR"/>
              </w:rPr>
              <w:t>Često</w:t>
            </w:r>
          </w:p>
        </w:tc>
      </w:tr>
      <w:tr w:rsidR="00C76538" w:rsidRPr="00967FB3" w14:paraId="12B1DEEE" w14:textId="77777777" w:rsidTr="007B657D">
        <w:trPr>
          <w:cantSplit/>
        </w:trPr>
        <w:tc>
          <w:tcPr>
            <w:tcW w:w="9179" w:type="dxa"/>
            <w:gridSpan w:val="3"/>
            <w:vAlign w:val="center"/>
          </w:tcPr>
          <w:p w14:paraId="0A5ECA83" w14:textId="77777777" w:rsidR="000D41F7" w:rsidRPr="003F4284" w:rsidRDefault="00C76538" w:rsidP="004855E8">
            <w:pPr>
              <w:pStyle w:val="Table"/>
              <w:keepLines w:val="0"/>
              <w:spacing w:before="0" w:after="0"/>
              <w:rPr>
                <w:rFonts w:ascii="Times New Roman" w:hAnsi="Times New Roman" w:cs="Times New Roman"/>
                <w:szCs w:val="20"/>
                <w:lang w:val="hr-HR"/>
              </w:rPr>
            </w:pPr>
            <w:r w:rsidRPr="003F4284">
              <w:rPr>
                <w:rFonts w:ascii="Times New Roman" w:hAnsi="Times New Roman" w:cs="Times New Roman"/>
                <w:szCs w:val="20"/>
                <w:lang w:val="hr-HR"/>
              </w:rPr>
              <w:t>*</w:t>
            </w:r>
            <w:r w:rsidR="00630702" w:rsidRPr="003F4284">
              <w:rPr>
                <w:rFonts w:ascii="Times New Roman" w:hAnsi="Times New Roman" w:cs="Times New Roman"/>
                <w:szCs w:val="20"/>
                <w:lang w:val="hr-HR"/>
              </w:rPr>
              <w:tab/>
            </w:r>
            <w:r w:rsidR="00CD4B33" w:rsidRPr="003F4284">
              <w:rPr>
                <w:rFonts w:ascii="Times New Roman" w:hAnsi="Times New Roman" w:cs="Times New Roman"/>
                <w:szCs w:val="20"/>
                <w:lang w:val="hr-HR"/>
              </w:rPr>
              <w:t>Ukazuje na</w:t>
            </w:r>
            <w:r w:rsidR="006E7377" w:rsidRPr="003F4284">
              <w:rPr>
                <w:rFonts w:ascii="Times New Roman" w:hAnsi="Times New Roman" w:cs="Times New Roman"/>
                <w:szCs w:val="20"/>
                <w:lang w:val="hr-HR"/>
              </w:rPr>
              <w:t xml:space="preserve"> gr</w:t>
            </w:r>
            <w:r w:rsidRPr="003F4284">
              <w:rPr>
                <w:rFonts w:ascii="Times New Roman" w:hAnsi="Times New Roman" w:cs="Times New Roman"/>
                <w:szCs w:val="20"/>
                <w:lang w:val="hr-HR"/>
              </w:rPr>
              <w:t>upi</w:t>
            </w:r>
            <w:r w:rsidR="00CD4B33" w:rsidRPr="003F4284">
              <w:rPr>
                <w:rFonts w:ascii="Times New Roman" w:hAnsi="Times New Roman" w:cs="Times New Roman"/>
                <w:szCs w:val="20"/>
                <w:lang w:val="hr-HR"/>
              </w:rPr>
              <w:t xml:space="preserve">ranje </w:t>
            </w:r>
            <w:r w:rsidRPr="003F4284">
              <w:rPr>
                <w:rFonts w:ascii="Times New Roman" w:hAnsi="Times New Roman" w:cs="Times New Roman"/>
                <w:szCs w:val="20"/>
                <w:lang w:val="hr-HR"/>
              </w:rPr>
              <w:t>pre</w:t>
            </w:r>
            <w:r w:rsidR="006E7377" w:rsidRPr="003F4284">
              <w:rPr>
                <w:rFonts w:ascii="Times New Roman" w:hAnsi="Times New Roman" w:cs="Times New Roman"/>
                <w:szCs w:val="20"/>
                <w:lang w:val="hr-HR"/>
              </w:rPr>
              <w:t xml:space="preserve">poručenih </w:t>
            </w:r>
            <w:r w:rsidR="00561A38" w:rsidRPr="003F4284">
              <w:rPr>
                <w:rFonts w:ascii="Times New Roman" w:hAnsi="Times New Roman" w:cs="Times New Roman"/>
                <w:szCs w:val="20"/>
                <w:lang w:val="hr-HR"/>
              </w:rPr>
              <w:t>pojmova</w:t>
            </w:r>
            <w:r w:rsidR="000D41F7" w:rsidRPr="003F4284">
              <w:rPr>
                <w:rFonts w:ascii="Times New Roman" w:hAnsi="Times New Roman" w:cs="Times New Roman"/>
                <w:szCs w:val="20"/>
                <w:lang w:val="hr-HR"/>
              </w:rPr>
              <w:t>:</w:t>
            </w:r>
          </w:p>
          <w:p w14:paraId="718BCCF1" w14:textId="77777777" w:rsidR="000D41F7" w:rsidRPr="003F4284" w:rsidRDefault="000D41F7" w:rsidP="004855E8">
            <w:pPr>
              <w:pStyle w:val="Table"/>
              <w:keepLines w:val="0"/>
              <w:spacing w:before="0" w:after="0"/>
              <w:rPr>
                <w:rFonts w:ascii="Times New Roman" w:hAnsi="Times New Roman" w:cs="Times New Roman"/>
                <w:szCs w:val="20"/>
                <w:lang w:val="hr-HR"/>
              </w:rPr>
            </w:pPr>
            <w:r w:rsidRPr="003F4284">
              <w:rPr>
                <w:rFonts w:ascii="Times New Roman" w:hAnsi="Times New Roman" w:cs="Times New Roman"/>
                <w:szCs w:val="20"/>
                <w:lang w:val="hr-HR"/>
              </w:rPr>
              <w:t>1 Oral</w:t>
            </w:r>
            <w:r w:rsidR="00CD4B33" w:rsidRPr="003F4284">
              <w:rPr>
                <w:rFonts w:ascii="Times New Roman" w:hAnsi="Times New Roman" w:cs="Times New Roman"/>
                <w:szCs w:val="20"/>
                <w:lang w:val="hr-HR"/>
              </w:rPr>
              <w:t>na</w:t>
            </w:r>
            <w:r w:rsidRPr="003F4284">
              <w:rPr>
                <w:rFonts w:ascii="Times New Roman" w:hAnsi="Times New Roman" w:cs="Times New Roman"/>
                <w:szCs w:val="20"/>
                <w:lang w:val="hr-HR"/>
              </w:rPr>
              <w:t xml:space="preserve"> </w:t>
            </w:r>
            <w:r w:rsidR="00CD4B33" w:rsidRPr="003F4284">
              <w:rPr>
                <w:rFonts w:ascii="Times New Roman" w:hAnsi="Times New Roman" w:cs="Times New Roman"/>
                <w:szCs w:val="20"/>
                <w:lang w:val="hr-HR"/>
              </w:rPr>
              <w:t>k</w:t>
            </w:r>
            <w:r w:rsidRPr="003F4284">
              <w:rPr>
                <w:rFonts w:ascii="Times New Roman" w:hAnsi="Times New Roman" w:cs="Times New Roman"/>
                <w:szCs w:val="20"/>
                <w:lang w:val="hr-HR"/>
              </w:rPr>
              <w:t>andidi</w:t>
            </w:r>
            <w:r w:rsidR="00CD4B33" w:rsidRPr="003F4284">
              <w:rPr>
                <w:rFonts w:ascii="Times New Roman" w:hAnsi="Times New Roman" w:cs="Times New Roman"/>
                <w:szCs w:val="20"/>
                <w:lang w:val="hr-HR"/>
              </w:rPr>
              <w:t>jaz</w:t>
            </w:r>
            <w:r w:rsidRPr="003F4284">
              <w:rPr>
                <w:rFonts w:ascii="Times New Roman" w:hAnsi="Times New Roman" w:cs="Times New Roman"/>
                <w:szCs w:val="20"/>
                <w:lang w:val="hr-HR"/>
              </w:rPr>
              <w:t>a, oro</w:t>
            </w:r>
            <w:r w:rsidR="00CD4B33" w:rsidRPr="003F4284">
              <w:rPr>
                <w:rFonts w:ascii="Times New Roman" w:hAnsi="Times New Roman" w:cs="Times New Roman"/>
                <w:szCs w:val="20"/>
                <w:lang w:val="hr-HR"/>
              </w:rPr>
              <w:t>faringealna k</w:t>
            </w:r>
            <w:r w:rsidRPr="003F4284">
              <w:rPr>
                <w:rFonts w:ascii="Times New Roman" w:hAnsi="Times New Roman" w:cs="Times New Roman"/>
                <w:szCs w:val="20"/>
                <w:lang w:val="hr-HR"/>
              </w:rPr>
              <w:t>andidi</w:t>
            </w:r>
            <w:r w:rsidR="00CD4B33" w:rsidRPr="003F4284">
              <w:rPr>
                <w:rFonts w:ascii="Times New Roman" w:hAnsi="Times New Roman" w:cs="Times New Roman"/>
                <w:szCs w:val="20"/>
                <w:lang w:val="hr-HR"/>
              </w:rPr>
              <w:t>jaz</w:t>
            </w:r>
            <w:r w:rsidRPr="003F4284">
              <w:rPr>
                <w:rFonts w:ascii="Times New Roman" w:hAnsi="Times New Roman" w:cs="Times New Roman"/>
                <w:szCs w:val="20"/>
                <w:lang w:val="hr-HR"/>
              </w:rPr>
              <w:t>a.</w:t>
            </w:r>
          </w:p>
          <w:p w14:paraId="1B423316" w14:textId="77777777" w:rsidR="000D41F7" w:rsidRPr="003F4284" w:rsidRDefault="000D41F7" w:rsidP="004855E8">
            <w:pPr>
              <w:pStyle w:val="Table"/>
              <w:keepLines w:val="0"/>
              <w:spacing w:before="0" w:after="0"/>
              <w:rPr>
                <w:rFonts w:ascii="Times New Roman" w:hAnsi="Times New Roman" w:cs="Times New Roman"/>
                <w:szCs w:val="20"/>
                <w:lang w:val="hr-HR"/>
              </w:rPr>
            </w:pPr>
            <w:r w:rsidRPr="003F4284">
              <w:rPr>
                <w:rFonts w:ascii="Times New Roman" w:hAnsi="Times New Roman" w:cs="Times New Roman"/>
                <w:szCs w:val="20"/>
                <w:lang w:val="hr-HR"/>
              </w:rPr>
              <w:t>2 As</w:t>
            </w:r>
            <w:r w:rsidR="00CD4B33" w:rsidRPr="003F4284">
              <w:rPr>
                <w:rFonts w:ascii="Times New Roman" w:hAnsi="Times New Roman" w:cs="Times New Roman"/>
                <w:szCs w:val="20"/>
                <w:lang w:val="hr-HR"/>
              </w:rPr>
              <w:t>imptomatska</w:t>
            </w:r>
            <w:r w:rsidRPr="003F4284">
              <w:rPr>
                <w:rFonts w:ascii="Times New Roman" w:hAnsi="Times New Roman" w:cs="Times New Roman"/>
                <w:szCs w:val="20"/>
                <w:lang w:val="hr-HR"/>
              </w:rPr>
              <w:t xml:space="preserve"> ba</w:t>
            </w:r>
            <w:r w:rsidR="00CD4B33" w:rsidRPr="003F4284">
              <w:rPr>
                <w:rFonts w:ascii="Times New Roman" w:hAnsi="Times New Roman" w:cs="Times New Roman"/>
                <w:szCs w:val="20"/>
                <w:lang w:val="hr-HR"/>
              </w:rPr>
              <w:t>k</w:t>
            </w:r>
            <w:r w:rsidRPr="003F4284">
              <w:rPr>
                <w:rFonts w:ascii="Times New Roman" w:hAnsi="Times New Roman" w:cs="Times New Roman"/>
                <w:szCs w:val="20"/>
                <w:lang w:val="hr-HR"/>
              </w:rPr>
              <w:t>teriuri</w:t>
            </w:r>
            <w:r w:rsidR="00CD4B33" w:rsidRPr="003F4284">
              <w:rPr>
                <w:rFonts w:ascii="Times New Roman" w:hAnsi="Times New Roman" w:cs="Times New Roman"/>
                <w:szCs w:val="20"/>
                <w:lang w:val="hr-HR"/>
              </w:rPr>
              <w:t>j</w:t>
            </w:r>
            <w:r w:rsidRPr="003F4284">
              <w:rPr>
                <w:rFonts w:ascii="Times New Roman" w:hAnsi="Times New Roman" w:cs="Times New Roman"/>
                <w:szCs w:val="20"/>
                <w:lang w:val="hr-HR"/>
              </w:rPr>
              <w:t>a, ba</w:t>
            </w:r>
            <w:r w:rsidR="00E8516E" w:rsidRPr="003F4284">
              <w:rPr>
                <w:rFonts w:ascii="Times New Roman" w:hAnsi="Times New Roman" w:cs="Times New Roman"/>
                <w:szCs w:val="20"/>
                <w:lang w:val="hr-HR"/>
              </w:rPr>
              <w:t>k</w:t>
            </w:r>
            <w:r w:rsidRPr="003F4284">
              <w:rPr>
                <w:rFonts w:ascii="Times New Roman" w:hAnsi="Times New Roman" w:cs="Times New Roman"/>
                <w:szCs w:val="20"/>
                <w:lang w:val="hr-HR"/>
              </w:rPr>
              <w:t>teriuri</w:t>
            </w:r>
            <w:r w:rsidR="00CD4B33" w:rsidRPr="003F4284">
              <w:rPr>
                <w:rFonts w:ascii="Times New Roman" w:hAnsi="Times New Roman" w:cs="Times New Roman"/>
                <w:szCs w:val="20"/>
                <w:lang w:val="hr-HR"/>
              </w:rPr>
              <w:t>j</w:t>
            </w:r>
            <w:r w:rsidRPr="003F4284">
              <w:rPr>
                <w:rFonts w:ascii="Times New Roman" w:hAnsi="Times New Roman" w:cs="Times New Roman"/>
                <w:szCs w:val="20"/>
                <w:lang w:val="hr-HR"/>
              </w:rPr>
              <w:t>a, c</w:t>
            </w:r>
            <w:r w:rsidR="00CD4B33" w:rsidRPr="003F4284">
              <w:rPr>
                <w:rFonts w:ascii="Times New Roman" w:hAnsi="Times New Roman" w:cs="Times New Roman"/>
                <w:szCs w:val="20"/>
                <w:lang w:val="hr-HR"/>
              </w:rPr>
              <w:t>i</w:t>
            </w:r>
            <w:r w:rsidRPr="003F4284">
              <w:rPr>
                <w:rFonts w:ascii="Times New Roman" w:hAnsi="Times New Roman" w:cs="Times New Roman"/>
                <w:szCs w:val="20"/>
                <w:lang w:val="hr-HR"/>
              </w:rPr>
              <w:t xml:space="preserve">stitis, uretritis, </w:t>
            </w:r>
            <w:r w:rsidR="00CD4B33" w:rsidRPr="003F4284">
              <w:rPr>
                <w:rFonts w:ascii="Times New Roman" w:hAnsi="Times New Roman" w:cs="Times New Roman"/>
                <w:szCs w:val="20"/>
                <w:lang w:val="hr-HR"/>
              </w:rPr>
              <w:t xml:space="preserve">infekcija </w:t>
            </w:r>
            <w:r w:rsidR="00E8516E" w:rsidRPr="003F4284">
              <w:rPr>
                <w:rFonts w:ascii="Times New Roman" w:hAnsi="Times New Roman" w:cs="Times New Roman"/>
                <w:szCs w:val="20"/>
                <w:lang w:val="hr-HR"/>
              </w:rPr>
              <w:t>mokraćnog</w:t>
            </w:r>
            <w:r w:rsidR="00CD4B33" w:rsidRPr="003F4284">
              <w:rPr>
                <w:rFonts w:ascii="Times New Roman" w:hAnsi="Times New Roman" w:cs="Times New Roman"/>
                <w:szCs w:val="20"/>
                <w:lang w:val="hr-HR"/>
              </w:rPr>
              <w:t xml:space="preserve"> </w:t>
            </w:r>
            <w:r w:rsidR="00763259" w:rsidRPr="003F4284">
              <w:rPr>
                <w:rFonts w:ascii="Times New Roman" w:hAnsi="Times New Roman" w:cs="Times New Roman"/>
                <w:szCs w:val="20"/>
                <w:lang w:val="hr-HR"/>
              </w:rPr>
              <w:t>sustava</w:t>
            </w:r>
            <w:r w:rsidRPr="003F4284">
              <w:rPr>
                <w:rFonts w:ascii="Times New Roman" w:hAnsi="Times New Roman" w:cs="Times New Roman"/>
                <w:szCs w:val="20"/>
                <w:lang w:val="hr-HR"/>
              </w:rPr>
              <w:t>,</w:t>
            </w:r>
            <w:r w:rsidR="00CD4B33" w:rsidRPr="003F4284">
              <w:rPr>
                <w:rFonts w:ascii="Times New Roman" w:hAnsi="Times New Roman" w:cs="Times New Roman"/>
                <w:szCs w:val="20"/>
                <w:lang w:val="hr-HR"/>
              </w:rPr>
              <w:t xml:space="preserve"> virusna infekcija </w:t>
            </w:r>
            <w:r w:rsidR="00E8516E" w:rsidRPr="003F4284">
              <w:rPr>
                <w:rFonts w:ascii="Times New Roman" w:hAnsi="Times New Roman" w:cs="Times New Roman"/>
                <w:szCs w:val="20"/>
                <w:lang w:val="hr-HR"/>
              </w:rPr>
              <w:t>mokraćnog</w:t>
            </w:r>
            <w:r w:rsidR="00CD4B33" w:rsidRPr="003F4284">
              <w:rPr>
                <w:rFonts w:ascii="Times New Roman" w:hAnsi="Times New Roman" w:cs="Times New Roman"/>
                <w:szCs w:val="20"/>
                <w:lang w:val="hr-HR"/>
              </w:rPr>
              <w:t xml:space="preserve"> </w:t>
            </w:r>
            <w:r w:rsidR="00763259" w:rsidRPr="003F4284">
              <w:rPr>
                <w:rFonts w:ascii="Times New Roman" w:hAnsi="Times New Roman" w:cs="Times New Roman"/>
                <w:szCs w:val="20"/>
                <w:lang w:val="hr-HR"/>
              </w:rPr>
              <w:t>sustava</w:t>
            </w:r>
            <w:r w:rsidRPr="003F4284">
              <w:rPr>
                <w:rFonts w:ascii="Times New Roman" w:hAnsi="Times New Roman" w:cs="Times New Roman"/>
                <w:szCs w:val="20"/>
                <w:lang w:val="hr-HR"/>
              </w:rPr>
              <w:t>.</w:t>
            </w:r>
          </w:p>
          <w:p w14:paraId="55AE9E72" w14:textId="77777777" w:rsidR="000D41F7" w:rsidRPr="003F4284" w:rsidRDefault="003624F6" w:rsidP="004855E8">
            <w:pPr>
              <w:pStyle w:val="Table"/>
              <w:keepLines w:val="0"/>
              <w:spacing w:before="0" w:after="0"/>
              <w:rPr>
                <w:rFonts w:ascii="Times New Roman" w:hAnsi="Times New Roman" w:cs="Times New Roman"/>
                <w:szCs w:val="20"/>
                <w:lang w:val="hr-HR"/>
              </w:rPr>
            </w:pPr>
            <w:r w:rsidRPr="003F4284">
              <w:rPr>
                <w:rFonts w:ascii="Times New Roman" w:hAnsi="Times New Roman" w:cs="Times New Roman"/>
                <w:szCs w:val="20"/>
                <w:lang w:val="hr-HR"/>
              </w:rPr>
              <w:t>3 Izbijanje kožnih promjena uzrokovano lijekom</w:t>
            </w:r>
            <w:r w:rsidR="000D41F7" w:rsidRPr="003F4284">
              <w:rPr>
                <w:rFonts w:ascii="Times New Roman" w:hAnsi="Times New Roman" w:cs="Times New Roman"/>
                <w:szCs w:val="20"/>
                <w:lang w:val="hr-HR"/>
              </w:rPr>
              <w:t xml:space="preserve">, </w:t>
            </w:r>
            <w:r w:rsidRPr="003F4284">
              <w:rPr>
                <w:rFonts w:ascii="Times New Roman" w:hAnsi="Times New Roman" w:cs="Times New Roman"/>
                <w:szCs w:val="20"/>
                <w:lang w:val="hr-HR"/>
              </w:rPr>
              <w:t>preosjetljivost na lijek</w:t>
            </w:r>
            <w:r w:rsidR="000D41F7" w:rsidRPr="003F4284">
              <w:rPr>
                <w:rFonts w:ascii="Times New Roman" w:hAnsi="Times New Roman" w:cs="Times New Roman"/>
                <w:szCs w:val="20"/>
                <w:lang w:val="hr-HR"/>
              </w:rPr>
              <w:t xml:space="preserve">, </w:t>
            </w:r>
            <w:r w:rsidRPr="003F4284">
              <w:rPr>
                <w:rFonts w:ascii="Times New Roman" w:hAnsi="Times New Roman" w:cs="Times New Roman"/>
                <w:szCs w:val="20"/>
                <w:lang w:val="hr-HR"/>
              </w:rPr>
              <w:t>preosjetljivost</w:t>
            </w:r>
            <w:r w:rsidR="000D41F7" w:rsidRPr="003F4284">
              <w:rPr>
                <w:rFonts w:ascii="Times New Roman" w:hAnsi="Times New Roman" w:cs="Times New Roman"/>
                <w:szCs w:val="20"/>
                <w:lang w:val="hr-HR"/>
              </w:rPr>
              <w:t xml:space="preserve">, </w:t>
            </w:r>
            <w:r w:rsidRPr="003F4284">
              <w:rPr>
                <w:rFonts w:ascii="Times New Roman" w:hAnsi="Times New Roman" w:cs="Times New Roman"/>
                <w:szCs w:val="20"/>
                <w:lang w:val="hr-HR"/>
              </w:rPr>
              <w:t>osip</w:t>
            </w:r>
            <w:r w:rsidR="000D41F7" w:rsidRPr="003F4284">
              <w:rPr>
                <w:rFonts w:ascii="Times New Roman" w:hAnsi="Times New Roman" w:cs="Times New Roman"/>
                <w:szCs w:val="20"/>
                <w:lang w:val="hr-HR"/>
              </w:rPr>
              <w:t xml:space="preserve">, </w:t>
            </w:r>
            <w:r w:rsidRPr="003F4284">
              <w:rPr>
                <w:rFonts w:ascii="Times New Roman" w:hAnsi="Times New Roman" w:cs="Times New Roman"/>
                <w:szCs w:val="20"/>
                <w:lang w:val="hr-HR"/>
              </w:rPr>
              <w:t>pruritički osip</w:t>
            </w:r>
            <w:r w:rsidR="000D41F7" w:rsidRPr="003F4284">
              <w:rPr>
                <w:rFonts w:ascii="Times New Roman" w:hAnsi="Times New Roman" w:cs="Times New Roman"/>
                <w:szCs w:val="20"/>
                <w:lang w:val="hr-HR"/>
              </w:rPr>
              <w:t>, urti</w:t>
            </w:r>
            <w:r w:rsidRPr="003F4284">
              <w:rPr>
                <w:rFonts w:ascii="Times New Roman" w:hAnsi="Times New Roman" w:cs="Times New Roman"/>
                <w:szCs w:val="20"/>
                <w:lang w:val="hr-HR"/>
              </w:rPr>
              <w:t>karija</w:t>
            </w:r>
            <w:r w:rsidR="000D41F7" w:rsidRPr="003F4284">
              <w:rPr>
                <w:rFonts w:ascii="Times New Roman" w:hAnsi="Times New Roman" w:cs="Times New Roman"/>
                <w:szCs w:val="20"/>
                <w:lang w:val="hr-HR"/>
              </w:rPr>
              <w:t>.</w:t>
            </w:r>
          </w:p>
          <w:p w14:paraId="270151E2" w14:textId="47288DD7" w:rsidR="000D41F7" w:rsidRPr="003F4284" w:rsidRDefault="000D41F7" w:rsidP="004855E8">
            <w:pPr>
              <w:pStyle w:val="Table"/>
              <w:keepLines w:val="0"/>
              <w:spacing w:before="0" w:after="0"/>
              <w:rPr>
                <w:rFonts w:ascii="Times New Roman" w:hAnsi="Times New Roman" w:cs="Times New Roman"/>
                <w:szCs w:val="20"/>
                <w:lang w:val="hr-HR"/>
              </w:rPr>
            </w:pPr>
            <w:r w:rsidRPr="003F4284">
              <w:rPr>
                <w:rFonts w:ascii="Times New Roman" w:hAnsi="Times New Roman" w:cs="Times New Roman"/>
                <w:szCs w:val="20"/>
                <w:lang w:val="hr-HR"/>
              </w:rPr>
              <w:t xml:space="preserve">4 </w:t>
            </w:r>
            <w:r w:rsidR="003624F6" w:rsidRPr="003F4284">
              <w:rPr>
                <w:rFonts w:ascii="Times New Roman" w:hAnsi="Times New Roman" w:cs="Times New Roman"/>
                <w:szCs w:val="20"/>
                <w:lang w:val="hr-HR"/>
              </w:rPr>
              <w:t>Pov</w:t>
            </w:r>
            <w:r w:rsidR="004D7682" w:rsidRPr="003F4284">
              <w:rPr>
                <w:rFonts w:ascii="Times New Roman" w:hAnsi="Times New Roman" w:cs="Times New Roman"/>
                <w:szCs w:val="20"/>
                <w:lang w:val="hr-HR"/>
              </w:rPr>
              <w:t>ećana</w:t>
            </w:r>
            <w:r w:rsidR="003624F6" w:rsidRPr="003F4284">
              <w:rPr>
                <w:rFonts w:ascii="Times New Roman" w:hAnsi="Times New Roman" w:cs="Times New Roman"/>
                <w:szCs w:val="20"/>
                <w:lang w:val="hr-HR"/>
              </w:rPr>
              <w:t xml:space="preserve"> </w:t>
            </w:r>
            <w:r w:rsidR="00454B21" w:rsidRPr="003F4284">
              <w:rPr>
                <w:rFonts w:ascii="Times New Roman" w:hAnsi="Times New Roman" w:cs="Times New Roman"/>
                <w:szCs w:val="20"/>
                <w:lang w:val="hr-HR"/>
              </w:rPr>
              <w:t xml:space="preserve">razina </w:t>
            </w:r>
            <w:r w:rsidR="003624F6" w:rsidRPr="003F4284">
              <w:rPr>
                <w:rFonts w:ascii="Times New Roman" w:hAnsi="Times New Roman" w:cs="Times New Roman"/>
                <w:szCs w:val="20"/>
                <w:lang w:val="hr-HR"/>
              </w:rPr>
              <w:t>glukoz</w:t>
            </w:r>
            <w:r w:rsidR="00454B21" w:rsidRPr="003F4284">
              <w:rPr>
                <w:rFonts w:ascii="Times New Roman" w:hAnsi="Times New Roman" w:cs="Times New Roman"/>
                <w:szCs w:val="20"/>
                <w:lang w:val="hr-HR"/>
              </w:rPr>
              <w:t>e</w:t>
            </w:r>
            <w:r w:rsidR="003624F6" w:rsidRPr="003F4284">
              <w:rPr>
                <w:rFonts w:ascii="Times New Roman" w:hAnsi="Times New Roman" w:cs="Times New Roman"/>
                <w:szCs w:val="20"/>
                <w:lang w:val="hr-HR"/>
              </w:rPr>
              <w:t xml:space="preserve"> u krvi</w:t>
            </w:r>
            <w:r w:rsidRPr="003F4284">
              <w:rPr>
                <w:rFonts w:ascii="Times New Roman" w:hAnsi="Times New Roman" w:cs="Times New Roman"/>
                <w:szCs w:val="20"/>
                <w:lang w:val="hr-HR"/>
              </w:rPr>
              <w:t>, h</w:t>
            </w:r>
            <w:r w:rsidR="003624F6" w:rsidRPr="003F4284">
              <w:rPr>
                <w:rFonts w:ascii="Times New Roman" w:hAnsi="Times New Roman" w:cs="Times New Roman"/>
                <w:szCs w:val="20"/>
                <w:lang w:val="hr-HR"/>
              </w:rPr>
              <w:t>i</w:t>
            </w:r>
            <w:r w:rsidRPr="003F4284">
              <w:rPr>
                <w:rFonts w:ascii="Times New Roman" w:hAnsi="Times New Roman" w:cs="Times New Roman"/>
                <w:szCs w:val="20"/>
                <w:lang w:val="hr-HR"/>
              </w:rPr>
              <w:t>pergl</w:t>
            </w:r>
            <w:r w:rsidR="003624F6" w:rsidRPr="003F4284">
              <w:rPr>
                <w:rFonts w:ascii="Times New Roman" w:hAnsi="Times New Roman" w:cs="Times New Roman"/>
                <w:szCs w:val="20"/>
                <w:lang w:val="hr-HR"/>
              </w:rPr>
              <w:t>ikemija</w:t>
            </w:r>
            <w:r w:rsidRPr="003F4284">
              <w:rPr>
                <w:rFonts w:ascii="Times New Roman" w:hAnsi="Times New Roman" w:cs="Times New Roman"/>
                <w:szCs w:val="20"/>
                <w:lang w:val="hr-HR"/>
              </w:rPr>
              <w:t>.</w:t>
            </w:r>
          </w:p>
          <w:p w14:paraId="78AF161A" w14:textId="77777777" w:rsidR="000D41F7" w:rsidRPr="003F4284" w:rsidRDefault="000D41F7" w:rsidP="004855E8">
            <w:pPr>
              <w:pStyle w:val="Table"/>
              <w:keepLines w:val="0"/>
              <w:spacing w:before="0" w:after="0"/>
              <w:rPr>
                <w:rFonts w:ascii="Times New Roman" w:hAnsi="Times New Roman" w:cs="Times New Roman"/>
                <w:szCs w:val="20"/>
                <w:lang w:val="hr-HR"/>
              </w:rPr>
            </w:pPr>
            <w:r w:rsidRPr="003F4284">
              <w:rPr>
                <w:rFonts w:ascii="Times New Roman" w:hAnsi="Times New Roman" w:cs="Times New Roman"/>
                <w:szCs w:val="20"/>
                <w:lang w:val="hr-HR"/>
              </w:rPr>
              <w:t xml:space="preserve">5 </w:t>
            </w:r>
            <w:r w:rsidR="003624F6" w:rsidRPr="003F4284">
              <w:rPr>
                <w:rFonts w:ascii="Times New Roman" w:hAnsi="Times New Roman" w:cs="Times New Roman"/>
                <w:szCs w:val="20"/>
                <w:lang w:val="hr-HR"/>
              </w:rPr>
              <w:t>Glavobolja</w:t>
            </w:r>
            <w:r w:rsidRPr="003F4284">
              <w:rPr>
                <w:rFonts w:ascii="Times New Roman" w:hAnsi="Times New Roman" w:cs="Times New Roman"/>
                <w:szCs w:val="20"/>
                <w:lang w:val="hr-HR"/>
              </w:rPr>
              <w:t>, ten</w:t>
            </w:r>
            <w:r w:rsidR="003624F6" w:rsidRPr="003F4284">
              <w:rPr>
                <w:rFonts w:ascii="Times New Roman" w:hAnsi="Times New Roman" w:cs="Times New Roman"/>
                <w:szCs w:val="20"/>
                <w:lang w:val="hr-HR"/>
              </w:rPr>
              <w:t>zijska glavobolja</w:t>
            </w:r>
            <w:r w:rsidRPr="003F4284">
              <w:rPr>
                <w:rFonts w:ascii="Times New Roman" w:hAnsi="Times New Roman" w:cs="Times New Roman"/>
                <w:szCs w:val="20"/>
                <w:lang w:val="hr-HR"/>
              </w:rPr>
              <w:t>.</w:t>
            </w:r>
          </w:p>
          <w:p w14:paraId="6FEFDCD4" w14:textId="77777777" w:rsidR="000D41F7" w:rsidRPr="003F4284" w:rsidRDefault="000D41F7" w:rsidP="004855E8">
            <w:pPr>
              <w:pStyle w:val="Table"/>
              <w:keepLines w:val="0"/>
              <w:spacing w:before="0" w:after="0"/>
              <w:rPr>
                <w:rFonts w:ascii="Times New Roman" w:hAnsi="Times New Roman" w:cs="Times New Roman"/>
                <w:szCs w:val="20"/>
                <w:lang w:val="hr-HR"/>
              </w:rPr>
            </w:pPr>
            <w:r w:rsidRPr="003F4284">
              <w:rPr>
                <w:rFonts w:ascii="Times New Roman" w:hAnsi="Times New Roman" w:cs="Times New Roman"/>
                <w:szCs w:val="20"/>
                <w:lang w:val="hr-HR"/>
              </w:rPr>
              <w:t>6 Sinus</w:t>
            </w:r>
            <w:r w:rsidR="004D7682" w:rsidRPr="003F4284">
              <w:rPr>
                <w:rFonts w:ascii="Times New Roman" w:hAnsi="Times New Roman" w:cs="Times New Roman"/>
                <w:szCs w:val="20"/>
                <w:lang w:val="hr-HR"/>
              </w:rPr>
              <w:t>na</w:t>
            </w:r>
            <w:r w:rsidRPr="003F4284">
              <w:rPr>
                <w:rFonts w:ascii="Times New Roman" w:hAnsi="Times New Roman" w:cs="Times New Roman"/>
                <w:szCs w:val="20"/>
                <w:lang w:val="hr-HR"/>
              </w:rPr>
              <w:t xml:space="preserve"> tah</w:t>
            </w:r>
            <w:r w:rsidR="003624F6" w:rsidRPr="003F4284">
              <w:rPr>
                <w:rFonts w:ascii="Times New Roman" w:hAnsi="Times New Roman" w:cs="Times New Roman"/>
                <w:szCs w:val="20"/>
                <w:lang w:val="hr-HR"/>
              </w:rPr>
              <w:t>ikardija</w:t>
            </w:r>
            <w:r w:rsidRPr="003F4284">
              <w:rPr>
                <w:rFonts w:ascii="Times New Roman" w:hAnsi="Times New Roman" w:cs="Times New Roman"/>
                <w:szCs w:val="20"/>
                <w:lang w:val="hr-HR"/>
              </w:rPr>
              <w:t>, supraventri</w:t>
            </w:r>
            <w:r w:rsidR="003624F6" w:rsidRPr="003F4284">
              <w:rPr>
                <w:rFonts w:ascii="Times New Roman" w:hAnsi="Times New Roman" w:cs="Times New Roman"/>
                <w:szCs w:val="20"/>
                <w:lang w:val="hr-HR"/>
              </w:rPr>
              <w:t>k</w:t>
            </w:r>
            <w:r w:rsidRPr="003F4284">
              <w:rPr>
                <w:rFonts w:ascii="Times New Roman" w:hAnsi="Times New Roman" w:cs="Times New Roman"/>
                <w:szCs w:val="20"/>
                <w:lang w:val="hr-HR"/>
              </w:rPr>
              <w:t>ular</w:t>
            </w:r>
            <w:r w:rsidR="004D7682" w:rsidRPr="003F4284">
              <w:rPr>
                <w:rFonts w:ascii="Times New Roman" w:hAnsi="Times New Roman" w:cs="Times New Roman"/>
                <w:szCs w:val="20"/>
                <w:lang w:val="hr-HR"/>
              </w:rPr>
              <w:t>na</w:t>
            </w:r>
            <w:r w:rsidRPr="003F4284">
              <w:rPr>
                <w:rFonts w:ascii="Times New Roman" w:hAnsi="Times New Roman" w:cs="Times New Roman"/>
                <w:szCs w:val="20"/>
                <w:lang w:val="hr-HR"/>
              </w:rPr>
              <w:t xml:space="preserve"> tah</w:t>
            </w:r>
            <w:r w:rsidR="003624F6" w:rsidRPr="003F4284">
              <w:rPr>
                <w:rFonts w:ascii="Times New Roman" w:hAnsi="Times New Roman" w:cs="Times New Roman"/>
                <w:szCs w:val="20"/>
                <w:lang w:val="hr-HR"/>
              </w:rPr>
              <w:t>ikardija</w:t>
            </w:r>
            <w:r w:rsidRPr="003F4284">
              <w:rPr>
                <w:rFonts w:ascii="Times New Roman" w:hAnsi="Times New Roman" w:cs="Times New Roman"/>
                <w:szCs w:val="20"/>
                <w:lang w:val="hr-HR"/>
              </w:rPr>
              <w:t>, tah</w:t>
            </w:r>
            <w:r w:rsidR="003624F6" w:rsidRPr="003F4284">
              <w:rPr>
                <w:rFonts w:ascii="Times New Roman" w:hAnsi="Times New Roman" w:cs="Times New Roman"/>
                <w:szCs w:val="20"/>
                <w:lang w:val="hr-HR"/>
              </w:rPr>
              <w:t>ikardija</w:t>
            </w:r>
            <w:r w:rsidRPr="003F4284">
              <w:rPr>
                <w:rFonts w:ascii="Times New Roman" w:hAnsi="Times New Roman" w:cs="Times New Roman"/>
                <w:szCs w:val="20"/>
                <w:lang w:val="hr-HR"/>
              </w:rPr>
              <w:t>.</w:t>
            </w:r>
          </w:p>
          <w:p w14:paraId="5FF794BE" w14:textId="0E4BC5BC" w:rsidR="000D41F7" w:rsidRPr="003F4284" w:rsidRDefault="003624F6" w:rsidP="004855E8">
            <w:pPr>
              <w:pStyle w:val="Table"/>
              <w:keepLines w:val="0"/>
              <w:spacing w:before="0" w:after="0"/>
              <w:rPr>
                <w:rFonts w:ascii="Times New Roman" w:hAnsi="Times New Roman" w:cs="Times New Roman"/>
                <w:szCs w:val="20"/>
                <w:lang w:val="hr-HR"/>
              </w:rPr>
            </w:pPr>
            <w:r w:rsidRPr="003F4284">
              <w:rPr>
                <w:rFonts w:ascii="Times New Roman" w:hAnsi="Times New Roman" w:cs="Times New Roman"/>
                <w:szCs w:val="20"/>
                <w:lang w:val="hr-HR"/>
              </w:rPr>
              <w:t>7 Odi</w:t>
            </w:r>
            <w:r w:rsidR="000D41F7" w:rsidRPr="003F4284">
              <w:rPr>
                <w:rFonts w:ascii="Times New Roman" w:hAnsi="Times New Roman" w:cs="Times New Roman"/>
                <w:szCs w:val="20"/>
                <w:lang w:val="hr-HR"/>
              </w:rPr>
              <w:t>no</w:t>
            </w:r>
            <w:r w:rsidRPr="003F4284">
              <w:rPr>
                <w:rFonts w:ascii="Times New Roman" w:hAnsi="Times New Roman" w:cs="Times New Roman"/>
                <w:szCs w:val="20"/>
                <w:lang w:val="hr-HR"/>
              </w:rPr>
              <w:t>fagija</w:t>
            </w:r>
            <w:r w:rsidR="000D41F7" w:rsidRPr="003F4284">
              <w:rPr>
                <w:rFonts w:ascii="Times New Roman" w:hAnsi="Times New Roman" w:cs="Times New Roman"/>
                <w:szCs w:val="20"/>
                <w:lang w:val="hr-HR"/>
              </w:rPr>
              <w:t xml:space="preserve">, </w:t>
            </w:r>
            <w:r w:rsidR="001556A5" w:rsidRPr="003F4284">
              <w:rPr>
                <w:rFonts w:ascii="Times New Roman" w:hAnsi="Times New Roman" w:cs="Times New Roman"/>
                <w:szCs w:val="20"/>
                <w:lang w:val="hr-HR"/>
              </w:rPr>
              <w:t xml:space="preserve">orofaringealna </w:t>
            </w:r>
            <w:r w:rsidR="004D7682" w:rsidRPr="003F4284">
              <w:rPr>
                <w:rFonts w:ascii="Times New Roman" w:hAnsi="Times New Roman" w:cs="Times New Roman"/>
                <w:szCs w:val="20"/>
                <w:lang w:val="hr-HR"/>
              </w:rPr>
              <w:t>nelagoda</w:t>
            </w:r>
            <w:r w:rsidRPr="003F4284">
              <w:rPr>
                <w:rFonts w:ascii="Times New Roman" w:hAnsi="Times New Roman" w:cs="Times New Roman"/>
                <w:szCs w:val="20"/>
                <w:lang w:val="hr-HR"/>
              </w:rPr>
              <w:t xml:space="preserve">, </w:t>
            </w:r>
            <w:r w:rsidR="001556A5" w:rsidRPr="003F4284">
              <w:rPr>
                <w:rFonts w:ascii="Times New Roman" w:hAnsi="Times New Roman" w:cs="Times New Roman"/>
                <w:szCs w:val="20"/>
                <w:lang w:val="hr-HR"/>
              </w:rPr>
              <w:t xml:space="preserve">orofaringealna </w:t>
            </w:r>
            <w:r w:rsidR="004D7682" w:rsidRPr="003F4284">
              <w:rPr>
                <w:rFonts w:ascii="Times New Roman" w:hAnsi="Times New Roman" w:cs="Times New Roman"/>
                <w:szCs w:val="20"/>
                <w:lang w:val="hr-HR"/>
              </w:rPr>
              <w:t>bol, nadražaj</w:t>
            </w:r>
            <w:r w:rsidRPr="003F4284">
              <w:rPr>
                <w:rFonts w:ascii="Times New Roman" w:hAnsi="Times New Roman" w:cs="Times New Roman"/>
                <w:szCs w:val="20"/>
                <w:lang w:val="hr-HR"/>
              </w:rPr>
              <w:t xml:space="preserve"> grla</w:t>
            </w:r>
            <w:r w:rsidR="000D41F7" w:rsidRPr="003F4284">
              <w:rPr>
                <w:rFonts w:ascii="Times New Roman" w:hAnsi="Times New Roman" w:cs="Times New Roman"/>
                <w:szCs w:val="20"/>
                <w:lang w:val="hr-HR"/>
              </w:rPr>
              <w:t>.</w:t>
            </w:r>
          </w:p>
          <w:p w14:paraId="3812343C" w14:textId="77777777" w:rsidR="000D41F7" w:rsidRPr="003F4284" w:rsidRDefault="003624F6" w:rsidP="004855E8">
            <w:pPr>
              <w:pStyle w:val="Table"/>
              <w:keepLines w:val="0"/>
              <w:spacing w:before="0" w:after="0"/>
              <w:rPr>
                <w:rFonts w:ascii="Times New Roman" w:hAnsi="Times New Roman" w:cs="Times New Roman"/>
                <w:szCs w:val="20"/>
                <w:lang w:val="hr-HR"/>
              </w:rPr>
            </w:pPr>
            <w:r w:rsidRPr="003F4284">
              <w:rPr>
                <w:rFonts w:ascii="Times New Roman" w:hAnsi="Times New Roman" w:cs="Times New Roman"/>
                <w:szCs w:val="20"/>
                <w:lang w:val="hr-HR"/>
              </w:rPr>
              <w:t>8 K</w:t>
            </w:r>
            <w:r w:rsidR="000D41F7" w:rsidRPr="003F4284">
              <w:rPr>
                <w:rFonts w:ascii="Times New Roman" w:hAnsi="Times New Roman" w:cs="Times New Roman"/>
                <w:szCs w:val="20"/>
                <w:lang w:val="hr-HR"/>
              </w:rPr>
              <w:t>roni</w:t>
            </w:r>
            <w:r w:rsidRPr="003F4284">
              <w:rPr>
                <w:rFonts w:ascii="Times New Roman" w:hAnsi="Times New Roman" w:cs="Times New Roman"/>
                <w:szCs w:val="20"/>
                <w:lang w:val="hr-HR"/>
              </w:rPr>
              <w:t xml:space="preserve">čni </w:t>
            </w:r>
            <w:r w:rsidR="000D41F7" w:rsidRPr="003F4284">
              <w:rPr>
                <w:rFonts w:ascii="Times New Roman" w:hAnsi="Times New Roman" w:cs="Times New Roman"/>
                <w:szCs w:val="20"/>
                <w:lang w:val="hr-HR"/>
              </w:rPr>
              <w:t>gastritis, enteritis, gastritis, gastroenteritis, gastrointestinal</w:t>
            </w:r>
            <w:r w:rsidRPr="003F4284">
              <w:rPr>
                <w:rFonts w:ascii="Times New Roman" w:hAnsi="Times New Roman" w:cs="Times New Roman"/>
                <w:szCs w:val="20"/>
                <w:lang w:val="hr-HR"/>
              </w:rPr>
              <w:t>na upala</w:t>
            </w:r>
            <w:r w:rsidR="004D7682" w:rsidRPr="003F4284">
              <w:rPr>
                <w:rFonts w:ascii="Times New Roman" w:hAnsi="Times New Roman" w:cs="Times New Roman"/>
                <w:szCs w:val="20"/>
                <w:lang w:val="hr-HR"/>
              </w:rPr>
              <w:t>.</w:t>
            </w:r>
          </w:p>
          <w:p w14:paraId="2D6ABB43" w14:textId="7CFCD6E9" w:rsidR="000D41F7" w:rsidRPr="003F4284" w:rsidRDefault="000D41F7" w:rsidP="004855E8">
            <w:pPr>
              <w:pStyle w:val="Table"/>
              <w:keepLines w:val="0"/>
              <w:spacing w:before="0" w:after="0"/>
              <w:rPr>
                <w:rFonts w:ascii="Times New Roman" w:hAnsi="Times New Roman" w:cs="Times New Roman"/>
                <w:szCs w:val="20"/>
                <w:lang w:val="hr-HR"/>
              </w:rPr>
            </w:pPr>
            <w:r w:rsidRPr="003F4284">
              <w:rPr>
                <w:rFonts w:ascii="Times New Roman" w:hAnsi="Times New Roman" w:cs="Times New Roman"/>
                <w:szCs w:val="20"/>
                <w:lang w:val="hr-HR"/>
              </w:rPr>
              <w:t xml:space="preserve">9 </w:t>
            </w:r>
            <w:r w:rsidR="003624F6" w:rsidRPr="003F4284">
              <w:rPr>
                <w:rFonts w:ascii="Times New Roman" w:hAnsi="Times New Roman" w:cs="Times New Roman"/>
                <w:szCs w:val="20"/>
                <w:lang w:val="hr-HR"/>
              </w:rPr>
              <w:t>Suha usta</w:t>
            </w:r>
            <w:r w:rsidRPr="003F4284">
              <w:rPr>
                <w:rFonts w:ascii="Times New Roman" w:hAnsi="Times New Roman" w:cs="Times New Roman"/>
                <w:szCs w:val="20"/>
                <w:lang w:val="hr-HR"/>
              </w:rPr>
              <w:t xml:space="preserve">, </w:t>
            </w:r>
            <w:r w:rsidR="003624F6" w:rsidRPr="003F4284">
              <w:rPr>
                <w:rFonts w:ascii="Times New Roman" w:hAnsi="Times New Roman" w:cs="Times New Roman"/>
                <w:szCs w:val="20"/>
                <w:lang w:val="hr-HR"/>
              </w:rPr>
              <w:t>suho grlo</w:t>
            </w:r>
            <w:r w:rsidRPr="003F4284">
              <w:rPr>
                <w:rFonts w:ascii="Times New Roman" w:hAnsi="Times New Roman" w:cs="Times New Roman"/>
                <w:szCs w:val="20"/>
                <w:lang w:val="hr-HR"/>
              </w:rPr>
              <w:t>.</w:t>
            </w:r>
          </w:p>
          <w:p w14:paraId="729ECE88" w14:textId="3A3486E2" w:rsidR="000D41F7" w:rsidRPr="003F4284" w:rsidRDefault="000D41F7" w:rsidP="004855E8">
            <w:pPr>
              <w:pStyle w:val="Table"/>
              <w:keepLines w:val="0"/>
              <w:spacing w:before="0" w:after="0"/>
              <w:rPr>
                <w:rFonts w:ascii="Times New Roman" w:hAnsi="Times New Roman" w:cs="Times New Roman"/>
                <w:szCs w:val="20"/>
                <w:lang w:val="hr-HR"/>
              </w:rPr>
            </w:pPr>
            <w:r w:rsidRPr="003F4284">
              <w:rPr>
                <w:rFonts w:ascii="Times New Roman" w:hAnsi="Times New Roman" w:cs="Times New Roman"/>
                <w:szCs w:val="20"/>
                <w:lang w:val="hr-HR"/>
              </w:rPr>
              <w:t xml:space="preserve">10 </w:t>
            </w:r>
            <w:r w:rsidR="003624F6" w:rsidRPr="003F4284">
              <w:rPr>
                <w:rFonts w:ascii="Times New Roman" w:hAnsi="Times New Roman" w:cs="Times New Roman"/>
                <w:szCs w:val="20"/>
                <w:lang w:val="hr-HR"/>
              </w:rPr>
              <w:t>Izbijanje kožnih promjena uzrokovano lijekom</w:t>
            </w:r>
            <w:r w:rsidRPr="003F4284">
              <w:rPr>
                <w:rFonts w:ascii="Times New Roman" w:hAnsi="Times New Roman" w:cs="Times New Roman"/>
                <w:szCs w:val="20"/>
                <w:lang w:val="hr-HR"/>
              </w:rPr>
              <w:t xml:space="preserve">, </w:t>
            </w:r>
            <w:r w:rsidR="003624F6" w:rsidRPr="003F4284">
              <w:rPr>
                <w:rFonts w:ascii="Times New Roman" w:hAnsi="Times New Roman" w:cs="Times New Roman"/>
                <w:szCs w:val="20"/>
                <w:lang w:val="hr-HR"/>
              </w:rPr>
              <w:t>osip</w:t>
            </w:r>
            <w:r w:rsidRPr="003F4284">
              <w:rPr>
                <w:rFonts w:ascii="Times New Roman" w:hAnsi="Times New Roman" w:cs="Times New Roman"/>
                <w:szCs w:val="20"/>
                <w:lang w:val="hr-HR"/>
              </w:rPr>
              <w:t xml:space="preserve">, </w:t>
            </w:r>
            <w:r w:rsidR="003624F6" w:rsidRPr="003F4284">
              <w:rPr>
                <w:rFonts w:ascii="Times New Roman" w:hAnsi="Times New Roman" w:cs="Times New Roman"/>
                <w:szCs w:val="20"/>
                <w:lang w:val="hr-HR"/>
              </w:rPr>
              <w:t>papularni osip</w:t>
            </w:r>
            <w:r w:rsidRPr="003F4284">
              <w:rPr>
                <w:rFonts w:ascii="Times New Roman" w:hAnsi="Times New Roman" w:cs="Times New Roman"/>
                <w:szCs w:val="20"/>
                <w:lang w:val="hr-HR"/>
              </w:rPr>
              <w:t xml:space="preserve">, </w:t>
            </w:r>
            <w:r w:rsidR="003624F6" w:rsidRPr="003F4284">
              <w:rPr>
                <w:rFonts w:ascii="Times New Roman" w:hAnsi="Times New Roman" w:cs="Times New Roman"/>
                <w:szCs w:val="20"/>
                <w:lang w:val="hr-HR"/>
              </w:rPr>
              <w:t>pruritički osip</w:t>
            </w:r>
            <w:r w:rsidRPr="003F4284">
              <w:rPr>
                <w:rFonts w:ascii="Times New Roman" w:hAnsi="Times New Roman" w:cs="Times New Roman"/>
                <w:szCs w:val="20"/>
                <w:lang w:val="hr-HR"/>
              </w:rPr>
              <w:t>.</w:t>
            </w:r>
          </w:p>
          <w:p w14:paraId="51662566" w14:textId="1A14447C" w:rsidR="000D41F7" w:rsidRPr="003F4284" w:rsidRDefault="000D41F7" w:rsidP="004855E8">
            <w:pPr>
              <w:pStyle w:val="Table"/>
              <w:keepLines w:val="0"/>
              <w:spacing w:before="0" w:after="0"/>
              <w:rPr>
                <w:rFonts w:ascii="Times New Roman" w:hAnsi="Times New Roman" w:cs="Times New Roman"/>
                <w:szCs w:val="20"/>
                <w:lang w:val="hr-HR"/>
              </w:rPr>
            </w:pPr>
            <w:r w:rsidRPr="003F4284">
              <w:rPr>
                <w:rFonts w:ascii="Times New Roman" w:hAnsi="Times New Roman" w:cs="Times New Roman"/>
                <w:szCs w:val="20"/>
                <w:lang w:val="hr-HR"/>
              </w:rPr>
              <w:t xml:space="preserve">11 </w:t>
            </w:r>
            <w:r w:rsidR="004D7682" w:rsidRPr="003F4284">
              <w:rPr>
                <w:rFonts w:ascii="Times New Roman" w:hAnsi="Times New Roman" w:cs="Times New Roman"/>
                <w:szCs w:val="20"/>
                <w:lang w:val="hr-HR"/>
              </w:rPr>
              <w:t>Svrbež</w:t>
            </w:r>
            <w:r w:rsidR="003624F6" w:rsidRPr="003F4284">
              <w:rPr>
                <w:rFonts w:ascii="Times New Roman" w:hAnsi="Times New Roman" w:cs="Times New Roman"/>
                <w:szCs w:val="20"/>
                <w:lang w:val="hr-HR"/>
              </w:rPr>
              <w:t xml:space="preserve"> oka</w:t>
            </w:r>
            <w:r w:rsidRPr="003F4284">
              <w:rPr>
                <w:rFonts w:ascii="Times New Roman" w:hAnsi="Times New Roman" w:cs="Times New Roman"/>
                <w:szCs w:val="20"/>
                <w:lang w:val="hr-HR"/>
              </w:rPr>
              <w:t xml:space="preserve">, </w:t>
            </w:r>
            <w:r w:rsidR="004D7682" w:rsidRPr="003F4284">
              <w:rPr>
                <w:rFonts w:ascii="Times New Roman" w:hAnsi="Times New Roman" w:cs="Times New Roman"/>
                <w:szCs w:val="20"/>
                <w:lang w:val="hr-HR"/>
              </w:rPr>
              <w:t>svrbež</w:t>
            </w:r>
            <w:r w:rsidRPr="003F4284">
              <w:rPr>
                <w:rFonts w:ascii="Times New Roman" w:hAnsi="Times New Roman" w:cs="Times New Roman"/>
                <w:szCs w:val="20"/>
                <w:lang w:val="hr-HR"/>
              </w:rPr>
              <w:t xml:space="preserve">, </w:t>
            </w:r>
            <w:r w:rsidR="004D7682" w:rsidRPr="003F4284">
              <w:rPr>
                <w:rFonts w:ascii="Times New Roman" w:hAnsi="Times New Roman" w:cs="Times New Roman"/>
                <w:szCs w:val="20"/>
                <w:lang w:val="hr-HR"/>
              </w:rPr>
              <w:t>svrbež</w:t>
            </w:r>
            <w:r w:rsidRPr="003F4284">
              <w:rPr>
                <w:rFonts w:ascii="Times New Roman" w:hAnsi="Times New Roman" w:cs="Times New Roman"/>
                <w:szCs w:val="20"/>
                <w:lang w:val="hr-HR"/>
              </w:rPr>
              <w:t xml:space="preserve"> genital</w:t>
            </w:r>
            <w:r w:rsidR="003624F6" w:rsidRPr="003F4284">
              <w:rPr>
                <w:rFonts w:ascii="Times New Roman" w:hAnsi="Times New Roman" w:cs="Times New Roman"/>
                <w:szCs w:val="20"/>
                <w:lang w:val="hr-HR"/>
              </w:rPr>
              <w:t>ija</w:t>
            </w:r>
            <w:r w:rsidRPr="003F4284">
              <w:rPr>
                <w:rFonts w:ascii="Times New Roman" w:hAnsi="Times New Roman" w:cs="Times New Roman"/>
                <w:szCs w:val="20"/>
                <w:lang w:val="hr-HR"/>
              </w:rPr>
              <w:t>.</w:t>
            </w:r>
          </w:p>
          <w:p w14:paraId="56B5ACC5" w14:textId="79D64A44" w:rsidR="00493BED" w:rsidRPr="00896B16" w:rsidRDefault="000D41F7" w:rsidP="004855E8">
            <w:pPr>
              <w:pStyle w:val="Table"/>
              <w:keepLines w:val="0"/>
              <w:tabs>
                <w:tab w:val="clear" w:pos="284"/>
              </w:tabs>
              <w:spacing w:before="0" w:after="0"/>
              <w:ind w:left="567" w:hanging="567"/>
              <w:rPr>
                <w:rFonts w:ascii="Times New Roman" w:hAnsi="Times New Roman" w:cs="Times New Roman"/>
                <w:color w:val="000000"/>
                <w:szCs w:val="20"/>
                <w:shd w:val="clear" w:color="auto" w:fill="FFFFFF"/>
                <w:lang w:val="hr-HR"/>
              </w:rPr>
            </w:pPr>
            <w:r w:rsidRPr="003F4284">
              <w:rPr>
                <w:rFonts w:ascii="Times New Roman" w:hAnsi="Times New Roman" w:cs="Times New Roman"/>
                <w:szCs w:val="20"/>
                <w:lang w:val="hr-HR"/>
              </w:rPr>
              <w:t xml:space="preserve">12 </w:t>
            </w:r>
            <w:r w:rsidR="003624F6" w:rsidRPr="003F4284">
              <w:rPr>
                <w:rFonts w:ascii="Times New Roman" w:hAnsi="Times New Roman" w:cs="Times New Roman"/>
                <w:szCs w:val="20"/>
                <w:lang w:val="hr-HR"/>
              </w:rPr>
              <w:t>Bol u leđima</w:t>
            </w:r>
            <w:r w:rsidRPr="003F4284">
              <w:rPr>
                <w:rFonts w:ascii="Times New Roman" w:hAnsi="Times New Roman" w:cs="Times New Roman"/>
                <w:szCs w:val="20"/>
                <w:lang w:val="hr-HR"/>
              </w:rPr>
              <w:t xml:space="preserve">, </w:t>
            </w:r>
            <w:r w:rsidR="001556A5" w:rsidRPr="003F4284">
              <w:rPr>
                <w:rFonts w:ascii="Times New Roman" w:hAnsi="Times New Roman" w:cs="Times New Roman"/>
                <w:szCs w:val="20"/>
                <w:lang w:val="hr-HR"/>
              </w:rPr>
              <w:t xml:space="preserve">mišićno-koštana </w:t>
            </w:r>
            <w:r w:rsidR="003624F6" w:rsidRPr="003F4284">
              <w:rPr>
                <w:rFonts w:ascii="Times New Roman" w:hAnsi="Times New Roman" w:cs="Times New Roman"/>
                <w:szCs w:val="20"/>
                <w:lang w:val="hr-HR"/>
              </w:rPr>
              <w:t xml:space="preserve">bol </w:t>
            </w:r>
            <w:r w:rsidR="001556A5" w:rsidRPr="003F4284">
              <w:rPr>
                <w:rFonts w:ascii="Times New Roman" w:hAnsi="Times New Roman" w:cs="Times New Roman"/>
                <w:szCs w:val="20"/>
                <w:lang w:val="hr-HR"/>
              </w:rPr>
              <w:t xml:space="preserve">u </w:t>
            </w:r>
            <w:r w:rsidR="004D7682" w:rsidRPr="003F4284">
              <w:rPr>
                <w:rFonts w:ascii="Times New Roman" w:hAnsi="Times New Roman" w:cs="Times New Roman"/>
                <w:szCs w:val="20"/>
                <w:lang w:val="hr-HR"/>
              </w:rPr>
              <w:t>prsišt</w:t>
            </w:r>
            <w:r w:rsidR="001556A5" w:rsidRPr="003F4284">
              <w:rPr>
                <w:rFonts w:ascii="Times New Roman" w:hAnsi="Times New Roman" w:cs="Times New Roman"/>
                <w:szCs w:val="20"/>
                <w:lang w:val="hr-HR"/>
              </w:rPr>
              <w:t>u</w:t>
            </w:r>
            <w:r w:rsidRPr="003F4284">
              <w:rPr>
                <w:rFonts w:ascii="Times New Roman" w:hAnsi="Times New Roman" w:cs="Times New Roman"/>
                <w:szCs w:val="20"/>
                <w:lang w:val="hr-HR"/>
              </w:rPr>
              <w:t xml:space="preserve">, </w:t>
            </w:r>
            <w:r w:rsidR="001556A5" w:rsidRPr="003F4284">
              <w:rPr>
                <w:rFonts w:ascii="Times New Roman" w:hAnsi="Times New Roman" w:cs="Times New Roman"/>
                <w:szCs w:val="20"/>
                <w:lang w:val="hr-HR"/>
              </w:rPr>
              <w:t xml:space="preserve">mišićno-koštana </w:t>
            </w:r>
            <w:r w:rsidR="004D7682" w:rsidRPr="003F4284">
              <w:rPr>
                <w:rFonts w:ascii="Times New Roman" w:hAnsi="Times New Roman" w:cs="Times New Roman"/>
                <w:szCs w:val="20"/>
                <w:lang w:val="hr-HR"/>
              </w:rPr>
              <w:t>bol</w:t>
            </w:r>
            <w:r w:rsidRPr="003F4284">
              <w:rPr>
                <w:rFonts w:ascii="Times New Roman" w:hAnsi="Times New Roman" w:cs="Times New Roman"/>
                <w:szCs w:val="20"/>
                <w:lang w:val="hr-HR"/>
              </w:rPr>
              <w:t>, m</w:t>
            </w:r>
            <w:r w:rsidR="003624F6" w:rsidRPr="003F4284">
              <w:rPr>
                <w:rFonts w:ascii="Times New Roman" w:hAnsi="Times New Roman" w:cs="Times New Roman"/>
                <w:szCs w:val="20"/>
                <w:lang w:val="hr-HR"/>
              </w:rPr>
              <w:t>i</w:t>
            </w:r>
            <w:r w:rsidRPr="003F4284">
              <w:rPr>
                <w:rFonts w:ascii="Times New Roman" w:hAnsi="Times New Roman" w:cs="Times New Roman"/>
                <w:szCs w:val="20"/>
                <w:lang w:val="hr-HR"/>
              </w:rPr>
              <w:t>algi</w:t>
            </w:r>
            <w:r w:rsidR="003624F6" w:rsidRPr="003F4284">
              <w:rPr>
                <w:rFonts w:ascii="Times New Roman" w:hAnsi="Times New Roman" w:cs="Times New Roman"/>
                <w:szCs w:val="20"/>
                <w:lang w:val="hr-HR"/>
              </w:rPr>
              <w:t>j</w:t>
            </w:r>
            <w:r w:rsidRPr="003F4284">
              <w:rPr>
                <w:rFonts w:ascii="Times New Roman" w:hAnsi="Times New Roman" w:cs="Times New Roman"/>
                <w:szCs w:val="20"/>
                <w:lang w:val="hr-HR"/>
              </w:rPr>
              <w:t xml:space="preserve">a, </w:t>
            </w:r>
            <w:r w:rsidR="003624F6" w:rsidRPr="003F4284">
              <w:rPr>
                <w:rFonts w:ascii="Times New Roman" w:hAnsi="Times New Roman" w:cs="Times New Roman"/>
                <w:szCs w:val="20"/>
                <w:lang w:val="hr-HR"/>
              </w:rPr>
              <w:t>bol u vratu</w:t>
            </w:r>
            <w:r w:rsidRPr="003F4284">
              <w:rPr>
                <w:rFonts w:ascii="Times New Roman" w:hAnsi="Times New Roman" w:cs="Times New Roman"/>
                <w:szCs w:val="20"/>
                <w:lang w:val="hr-HR"/>
              </w:rPr>
              <w:t>.</w:t>
            </w:r>
          </w:p>
        </w:tc>
      </w:tr>
    </w:tbl>
    <w:p w14:paraId="4CC21060" w14:textId="77777777" w:rsidR="00F30116" w:rsidRPr="00896B16" w:rsidRDefault="00F30116" w:rsidP="004855E8">
      <w:pPr>
        <w:pStyle w:val="Text"/>
        <w:spacing w:before="0"/>
        <w:jc w:val="left"/>
        <w:rPr>
          <w:sz w:val="22"/>
          <w:szCs w:val="22"/>
          <w:lang w:val="hr-HR"/>
        </w:rPr>
      </w:pPr>
    </w:p>
    <w:p w14:paraId="4BFB0A64" w14:textId="77777777" w:rsidR="00B231C6" w:rsidRPr="00896B16" w:rsidRDefault="00C01867" w:rsidP="004855E8">
      <w:pPr>
        <w:keepNext/>
        <w:tabs>
          <w:tab w:val="clear" w:pos="567"/>
        </w:tabs>
        <w:autoSpaceDE w:val="0"/>
        <w:autoSpaceDN w:val="0"/>
        <w:adjustRightInd w:val="0"/>
        <w:spacing w:line="240" w:lineRule="auto"/>
        <w:rPr>
          <w:szCs w:val="22"/>
          <w:u w:val="single"/>
          <w:lang w:val="hr-HR"/>
        </w:rPr>
      </w:pPr>
      <w:bookmarkStart w:id="12" w:name="_nth_Special_populations__d21686"/>
      <w:bookmarkEnd w:id="12"/>
      <w:r w:rsidRPr="00896B16">
        <w:rPr>
          <w:szCs w:val="22"/>
          <w:u w:val="single"/>
          <w:lang w:val="hr-HR"/>
        </w:rPr>
        <w:t>Prijavljivanje sumnji na nuspojavu</w:t>
      </w:r>
    </w:p>
    <w:p w14:paraId="78CA7E29" w14:textId="77777777" w:rsidR="00B231C6" w:rsidRPr="00896B16" w:rsidRDefault="00B231C6" w:rsidP="004855E8">
      <w:pPr>
        <w:keepNext/>
        <w:tabs>
          <w:tab w:val="clear" w:pos="567"/>
        </w:tabs>
        <w:autoSpaceDE w:val="0"/>
        <w:autoSpaceDN w:val="0"/>
        <w:adjustRightInd w:val="0"/>
        <w:spacing w:line="240" w:lineRule="auto"/>
        <w:rPr>
          <w:szCs w:val="22"/>
          <w:lang w:val="hr-HR"/>
        </w:rPr>
      </w:pPr>
    </w:p>
    <w:p w14:paraId="0B56D0F3" w14:textId="2CEC18C0" w:rsidR="00B84FD6" w:rsidRPr="00896B16" w:rsidRDefault="00C01867" w:rsidP="004855E8">
      <w:pPr>
        <w:tabs>
          <w:tab w:val="clear" w:pos="567"/>
        </w:tabs>
        <w:autoSpaceDE w:val="0"/>
        <w:autoSpaceDN w:val="0"/>
        <w:adjustRightInd w:val="0"/>
        <w:spacing w:line="240" w:lineRule="auto"/>
        <w:rPr>
          <w:szCs w:val="22"/>
          <w:lang w:val="hr-HR"/>
        </w:rPr>
      </w:pPr>
      <w:r w:rsidRPr="00896B16">
        <w:rPr>
          <w:szCs w:val="22"/>
          <w:lang w:val="hr-HR"/>
        </w:rPr>
        <w:t>Nakon dobivanja odobrenja lijeka važno je prijavljivanje sumnji na njegove nuspojave. Time se omogućuje kontinuirano praćenje omjera koristi i rizika li</w:t>
      </w:r>
      <w:r w:rsidR="00603193" w:rsidRPr="00896B16">
        <w:rPr>
          <w:szCs w:val="22"/>
          <w:lang w:val="hr-HR"/>
        </w:rPr>
        <w:t>jeka. Od zdravstvenih radnika s</w:t>
      </w:r>
      <w:r w:rsidRPr="00896B16">
        <w:rPr>
          <w:szCs w:val="22"/>
          <w:lang w:val="hr-HR"/>
        </w:rPr>
        <w:t>e</w:t>
      </w:r>
      <w:r w:rsidR="00603193" w:rsidRPr="00896B16">
        <w:rPr>
          <w:szCs w:val="22"/>
          <w:lang w:val="hr-HR"/>
        </w:rPr>
        <w:t xml:space="preserve"> </w:t>
      </w:r>
      <w:r w:rsidRPr="00896B16">
        <w:rPr>
          <w:szCs w:val="22"/>
          <w:lang w:val="hr-HR"/>
        </w:rPr>
        <w:t>traži da prijave svaku su</w:t>
      </w:r>
      <w:r w:rsidR="0092262C" w:rsidRPr="00896B16">
        <w:rPr>
          <w:szCs w:val="22"/>
          <w:lang w:val="hr-HR"/>
        </w:rPr>
        <w:t>mnju na nuspojavu lijeka putem</w:t>
      </w:r>
      <w:r w:rsidR="00914C40" w:rsidRPr="00896B16">
        <w:rPr>
          <w:szCs w:val="22"/>
          <w:lang w:val="hr-HR"/>
        </w:rPr>
        <w:t xml:space="preserve"> </w:t>
      </w:r>
      <w:r w:rsidR="00914C40" w:rsidRPr="00893408">
        <w:rPr>
          <w:szCs w:val="22"/>
          <w:lang w:val="hr-HR"/>
        </w:rPr>
        <w:t>na</w:t>
      </w:r>
      <w:r w:rsidR="0092262C" w:rsidRPr="00893408">
        <w:rPr>
          <w:szCs w:val="22"/>
          <w:lang w:val="hr-HR"/>
        </w:rPr>
        <w:t>cionalnog sustava prijave nuspojava:</w:t>
      </w:r>
      <w:r w:rsidR="0092262C" w:rsidRPr="0045019A">
        <w:rPr>
          <w:szCs w:val="22"/>
          <w:lang w:val="hr-HR"/>
        </w:rPr>
        <w:t xml:space="preserve"> </w:t>
      </w:r>
      <w:r w:rsidR="0092262C" w:rsidRPr="00896B16">
        <w:rPr>
          <w:szCs w:val="22"/>
          <w:shd w:val="pct15" w:color="auto" w:fill="auto"/>
          <w:lang w:val="hr-HR"/>
        </w:rPr>
        <w:t>navedenog u</w:t>
      </w:r>
      <w:r w:rsidR="00914C40" w:rsidRPr="00896B16">
        <w:rPr>
          <w:szCs w:val="22"/>
          <w:shd w:val="pct15" w:color="auto" w:fill="auto"/>
          <w:lang w:val="hr-HR"/>
        </w:rPr>
        <w:t xml:space="preserve"> </w:t>
      </w:r>
      <w:hyperlink r:id="rId10" w:history="1">
        <w:r w:rsidR="004855E8" w:rsidRPr="00D87DD5">
          <w:rPr>
            <w:color w:val="0000FF"/>
            <w:u w:val="single"/>
            <w:shd w:val="pct15" w:color="auto" w:fill="auto"/>
            <w:lang w:val="hr-HR" w:eastAsia="hr-HR" w:bidi="hr-HR"/>
          </w:rPr>
          <w:t>Dodatku V</w:t>
        </w:r>
      </w:hyperlink>
      <w:r w:rsidR="00914C40" w:rsidRPr="00896B16">
        <w:rPr>
          <w:szCs w:val="22"/>
          <w:lang w:val="hr-HR"/>
        </w:rPr>
        <w:t>.</w:t>
      </w:r>
    </w:p>
    <w:p w14:paraId="1C9ABD0A" w14:textId="77777777" w:rsidR="00B84FD6" w:rsidRPr="00896B16" w:rsidRDefault="00B84FD6" w:rsidP="004855E8">
      <w:pPr>
        <w:tabs>
          <w:tab w:val="clear" w:pos="567"/>
        </w:tabs>
        <w:autoSpaceDE w:val="0"/>
        <w:autoSpaceDN w:val="0"/>
        <w:adjustRightInd w:val="0"/>
        <w:spacing w:line="240" w:lineRule="auto"/>
        <w:rPr>
          <w:szCs w:val="22"/>
          <w:lang w:val="hr-HR"/>
        </w:rPr>
      </w:pPr>
    </w:p>
    <w:p w14:paraId="7752FC66" w14:textId="77777777" w:rsidR="00B84FD6" w:rsidRPr="00896B16" w:rsidRDefault="0092262C" w:rsidP="004855E8">
      <w:pPr>
        <w:keepNext/>
        <w:tabs>
          <w:tab w:val="clear" w:pos="567"/>
        </w:tabs>
        <w:spacing w:line="240" w:lineRule="auto"/>
        <w:ind w:left="567" w:hanging="567"/>
        <w:rPr>
          <w:szCs w:val="22"/>
          <w:lang w:val="hr-HR"/>
        </w:rPr>
      </w:pPr>
      <w:r w:rsidRPr="00896B16">
        <w:rPr>
          <w:b/>
          <w:szCs w:val="22"/>
          <w:lang w:val="hr-HR"/>
        </w:rPr>
        <w:t>4.9</w:t>
      </w:r>
      <w:r w:rsidRPr="00896B16">
        <w:rPr>
          <w:b/>
          <w:szCs w:val="22"/>
          <w:lang w:val="hr-HR"/>
        </w:rPr>
        <w:tab/>
        <w:t>Predoziranje</w:t>
      </w:r>
    </w:p>
    <w:p w14:paraId="45A9D81B" w14:textId="77777777" w:rsidR="00B84FD6" w:rsidRPr="00896B16" w:rsidRDefault="00B84FD6" w:rsidP="004855E8">
      <w:pPr>
        <w:keepNext/>
        <w:tabs>
          <w:tab w:val="clear" w:pos="567"/>
        </w:tabs>
        <w:autoSpaceDE w:val="0"/>
        <w:autoSpaceDN w:val="0"/>
        <w:adjustRightInd w:val="0"/>
        <w:spacing w:line="240" w:lineRule="auto"/>
        <w:rPr>
          <w:szCs w:val="22"/>
          <w:lang w:val="hr-HR"/>
        </w:rPr>
      </w:pPr>
    </w:p>
    <w:p w14:paraId="1FD451D0" w14:textId="794043EB" w:rsidR="00FA0148" w:rsidRPr="00896B16" w:rsidRDefault="00937E86" w:rsidP="004855E8">
      <w:pPr>
        <w:tabs>
          <w:tab w:val="clear" w:pos="567"/>
        </w:tabs>
        <w:spacing w:line="240" w:lineRule="auto"/>
        <w:rPr>
          <w:szCs w:val="22"/>
          <w:lang w:val="hr-HR"/>
        </w:rPr>
      </w:pPr>
      <w:r w:rsidRPr="00896B16">
        <w:rPr>
          <w:szCs w:val="22"/>
          <w:lang w:val="hr-HR"/>
        </w:rPr>
        <w:t xml:space="preserve">U slučajevima sumnje na predoziranje potrebno je započeti opće </w:t>
      </w:r>
      <w:r w:rsidR="007A5FA7">
        <w:rPr>
          <w:szCs w:val="22"/>
          <w:lang w:val="hr-HR"/>
        </w:rPr>
        <w:t xml:space="preserve">potporne </w:t>
      </w:r>
      <w:r w:rsidRPr="00896B16">
        <w:rPr>
          <w:szCs w:val="22"/>
          <w:lang w:val="hr-HR"/>
        </w:rPr>
        <w:t>mjere i simptomatsko liječenje</w:t>
      </w:r>
      <w:r w:rsidR="00FA0148" w:rsidRPr="00896B16">
        <w:rPr>
          <w:szCs w:val="22"/>
          <w:lang w:val="hr-HR"/>
        </w:rPr>
        <w:t>.</w:t>
      </w:r>
    </w:p>
    <w:p w14:paraId="2F534F69" w14:textId="77777777" w:rsidR="00FA0148" w:rsidRPr="00896B16" w:rsidRDefault="00FA0148" w:rsidP="004855E8">
      <w:pPr>
        <w:tabs>
          <w:tab w:val="clear" w:pos="567"/>
        </w:tabs>
        <w:spacing w:line="240" w:lineRule="auto"/>
        <w:rPr>
          <w:szCs w:val="22"/>
          <w:lang w:val="hr-HR"/>
        </w:rPr>
      </w:pPr>
    </w:p>
    <w:p w14:paraId="2A1A477D" w14:textId="1F1EBA53" w:rsidR="00FA0148" w:rsidRPr="00896B16" w:rsidRDefault="002178FA" w:rsidP="004855E8">
      <w:pPr>
        <w:tabs>
          <w:tab w:val="clear" w:pos="567"/>
        </w:tabs>
        <w:spacing w:line="240" w:lineRule="auto"/>
        <w:rPr>
          <w:szCs w:val="22"/>
          <w:lang w:val="hr-HR"/>
        </w:rPr>
      </w:pPr>
      <w:r w:rsidRPr="00896B16">
        <w:rPr>
          <w:szCs w:val="22"/>
          <w:lang w:val="hr-HR"/>
        </w:rPr>
        <w:t>Predoziranje će vjerojatno izazvati znakove, simptome ili štetne učinke povezane s farmakološkim djelovanjima pojedinačnih komponenti</w:t>
      </w:r>
      <w:r w:rsidR="00B231C6" w:rsidRPr="00896B16">
        <w:rPr>
          <w:szCs w:val="22"/>
          <w:lang w:val="hr-HR"/>
        </w:rPr>
        <w:t xml:space="preserve"> (</w:t>
      </w:r>
      <w:r w:rsidR="007A5FA7">
        <w:rPr>
          <w:szCs w:val="22"/>
          <w:lang w:val="hr-HR"/>
        </w:rPr>
        <w:t>npr.</w:t>
      </w:r>
      <w:r w:rsidRPr="00896B16">
        <w:rPr>
          <w:szCs w:val="22"/>
          <w:lang w:val="hr-HR"/>
        </w:rPr>
        <w:t xml:space="preserve"> tahikardij</w:t>
      </w:r>
      <w:r w:rsidR="007A5FA7">
        <w:rPr>
          <w:szCs w:val="22"/>
          <w:lang w:val="hr-HR"/>
        </w:rPr>
        <w:t>u</w:t>
      </w:r>
      <w:r w:rsidRPr="00896B16">
        <w:rPr>
          <w:szCs w:val="22"/>
          <w:lang w:val="hr-HR"/>
        </w:rPr>
        <w:t>, tremor, palpitacije, glavobolj</w:t>
      </w:r>
      <w:r w:rsidR="007A5FA7">
        <w:rPr>
          <w:szCs w:val="22"/>
          <w:lang w:val="hr-HR"/>
        </w:rPr>
        <w:t>u</w:t>
      </w:r>
      <w:r w:rsidRPr="00896B16">
        <w:rPr>
          <w:szCs w:val="22"/>
          <w:lang w:val="hr-HR"/>
        </w:rPr>
        <w:t>, mučnin</w:t>
      </w:r>
      <w:r w:rsidR="007A5FA7">
        <w:rPr>
          <w:szCs w:val="22"/>
          <w:lang w:val="hr-HR"/>
        </w:rPr>
        <w:t>u</w:t>
      </w:r>
      <w:r w:rsidRPr="00896B16">
        <w:rPr>
          <w:szCs w:val="22"/>
          <w:lang w:val="hr-HR"/>
        </w:rPr>
        <w:t>, povraćanje, omamljenost, ventrikularne aritmije, metaboličk</w:t>
      </w:r>
      <w:r w:rsidR="007A5FA7">
        <w:rPr>
          <w:szCs w:val="22"/>
          <w:lang w:val="hr-HR"/>
        </w:rPr>
        <w:t>u</w:t>
      </w:r>
      <w:r w:rsidRPr="00896B16">
        <w:rPr>
          <w:szCs w:val="22"/>
          <w:lang w:val="hr-HR"/>
        </w:rPr>
        <w:t xml:space="preserve"> acidoz</w:t>
      </w:r>
      <w:r w:rsidR="007A5FA7">
        <w:rPr>
          <w:szCs w:val="22"/>
          <w:lang w:val="hr-HR"/>
        </w:rPr>
        <w:t>u</w:t>
      </w:r>
      <w:r w:rsidRPr="00896B16">
        <w:rPr>
          <w:szCs w:val="22"/>
          <w:lang w:val="hr-HR"/>
        </w:rPr>
        <w:t>, hipokalijemij</w:t>
      </w:r>
      <w:r w:rsidR="007A5FA7">
        <w:rPr>
          <w:szCs w:val="22"/>
          <w:lang w:val="hr-HR"/>
        </w:rPr>
        <w:t>u</w:t>
      </w:r>
      <w:r w:rsidRPr="00896B16">
        <w:rPr>
          <w:szCs w:val="22"/>
          <w:lang w:val="hr-HR"/>
        </w:rPr>
        <w:t>, hiperglikemij</w:t>
      </w:r>
      <w:r w:rsidR="007A5FA7">
        <w:rPr>
          <w:szCs w:val="22"/>
          <w:lang w:val="hr-HR"/>
        </w:rPr>
        <w:t>u</w:t>
      </w:r>
      <w:r w:rsidRPr="00896B16">
        <w:rPr>
          <w:szCs w:val="22"/>
          <w:lang w:val="hr-HR"/>
        </w:rPr>
        <w:t xml:space="preserve">, </w:t>
      </w:r>
      <w:r w:rsidR="00603193" w:rsidRPr="00896B16">
        <w:rPr>
          <w:szCs w:val="22"/>
          <w:lang w:val="hr-HR"/>
        </w:rPr>
        <w:lastRenderedPageBreak/>
        <w:t>povišeni intraokularni tlak</w:t>
      </w:r>
      <w:r w:rsidR="00FA0148" w:rsidRPr="00896B16">
        <w:rPr>
          <w:szCs w:val="22"/>
          <w:lang w:val="hr-HR"/>
        </w:rPr>
        <w:t xml:space="preserve"> </w:t>
      </w:r>
      <w:r w:rsidR="00B231C6" w:rsidRPr="00896B16">
        <w:rPr>
          <w:szCs w:val="22"/>
          <w:lang w:val="hr-HR"/>
        </w:rPr>
        <w:t>[</w:t>
      </w:r>
      <w:r w:rsidR="00603193" w:rsidRPr="00896B16">
        <w:rPr>
          <w:szCs w:val="22"/>
          <w:lang w:val="hr-HR"/>
        </w:rPr>
        <w:t>koji uzrokuje bol</w:t>
      </w:r>
      <w:r w:rsidR="00FA0148" w:rsidRPr="00896B16">
        <w:rPr>
          <w:szCs w:val="22"/>
          <w:lang w:val="hr-HR"/>
        </w:rPr>
        <w:t xml:space="preserve">, </w:t>
      </w:r>
      <w:r w:rsidR="00603193" w:rsidRPr="00896B16">
        <w:rPr>
          <w:szCs w:val="22"/>
          <w:lang w:val="hr-HR"/>
        </w:rPr>
        <w:t>poremećaje vida</w:t>
      </w:r>
      <w:r w:rsidR="00FA0148" w:rsidRPr="00896B16">
        <w:rPr>
          <w:szCs w:val="22"/>
          <w:lang w:val="hr-HR"/>
        </w:rPr>
        <w:t xml:space="preserve"> </w:t>
      </w:r>
      <w:r w:rsidR="00603193" w:rsidRPr="00896B16">
        <w:rPr>
          <w:szCs w:val="22"/>
          <w:lang w:val="hr-HR"/>
        </w:rPr>
        <w:t>ili crvenilo očiju</w:t>
      </w:r>
      <w:r w:rsidR="00B231C6" w:rsidRPr="00896B16">
        <w:rPr>
          <w:szCs w:val="22"/>
          <w:lang w:val="hr-HR"/>
        </w:rPr>
        <w:t>]</w:t>
      </w:r>
      <w:r w:rsidR="00FA0148" w:rsidRPr="00896B16">
        <w:rPr>
          <w:szCs w:val="22"/>
          <w:lang w:val="hr-HR"/>
        </w:rPr>
        <w:t xml:space="preserve">, </w:t>
      </w:r>
      <w:r w:rsidR="00603193" w:rsidRPr="00896B16">
        <w:rPr>
          <w:szCs w:val="22"/>
          <w:lang w:val="hr-HR"/>
        </w:rPr>
        <w:t>konstipacij</w:t>
      </w:r>
      <w:r w:rsidR="007A5FA7">
        <w:rPr>
          <w:szCs w:val="22"/>
          <w:lang w:val="hr-HR"/>
        </w:rPr>
        <w:t>u</w:t>
      </w:r>
      <w:r w:rsidR="00603193" w:rsidRPr="00896B16">
        <w:rPr>
          <w:szCs w:val="22"/>
          <w:lang w:val="hr-HR"/>
        </w:rPr>
        <w:t xml:space="preserve"> ili poteškoće s</w:t>
      </w:r>
      <w:r w:rsidR="00FA0148" w:rsidRPr="00896B16">
        <w:rPr>
          <w:szCs w:val="22"/>
          <w:lang w:val="hr-HR"/>
        </w:rPr>
        <w:t xml:space="preserve"> </w:t>
      </w:r>
      <w:r w:rsidR="00603193" w:rsidRPr="00896B16">
        <w:rPr>
          <w:szCs w:val="22"/>
          <w:lang w:val="hr-HR"/>
        </w:rPr>
        <w:t>pražnjenjem</w:t>
      </w:r>
      <w:r w:rsidR="00FA0148" w:rsidRPr="00896B16">
        <w:rPr>
          <w:szCs w:val="22"/>
          <w:lang w:val="hr-HR"/>
        </w:rPr>
        <w:t>, supres</w:t>
      </w:r>
      <w:r w:rsidRPr="00896B16">
        <w:rPr>
          <w:szCs w:val="22"/>
          <w:lang w:val="hr-HR"/>
        </w:rPr>
        <w:t>ij</w:t>
      </w:r>
      <w:r w:rsidR="007A5FA7">
        <w:rPr>
          <w:szCs w:val="22"/>
          <w:lang w:val="hr-HR"/>
        </w:rPr>
        <w:t>u</w:t>
      </w:r>
      <w:r w:rsidRPr="00896B16">
        <w:rPr>
          <w:szCs w:val="22"/>
          <w:lang w:val="hr-HR"/>
        </w:rPr>
        <w:t xml:space="preserve"> funkcije osi hipotalamus-hipofiza-nadbubrežna žlijezda</w:t>
      </w:r>
      <w:r w:rsidR="00B231C6" w:rsidRPr="00896B16">
        <w:rPr>
          <w:szCs w:val="22"/>
          <w:lang w:val="hr-HR"/>
        </w:rPr>
        <w:t>)</w:t>
      </w:r>
      <w:r w:rsidR="00FA0148" w:rsidRPr="00896B16">
        <w:rPr>
          <w:szCs w:val="22"/>
          <w:lang w:val="hr-HR"/>
        </w:rPr>
        <w:t>.</w:t>
      </w:r>
    </w:p>
    <w:p w14:paraId="4D353FCE" w14:textId="77777777" w:rsidR="00FA0148" w:rsidRPr="00896B16" w:rsidRDefault="00FA0148" w:rsidP="004855E8">
      <w:pPr>
        <w:tabs>
          <w:tab w:val="clear" w:pos="567"/>
        </w:tabs>
        <w:spacing w:line="240" w:lineRule="auto"/>
        <w:rPr>
          <w:szCs w:val="22"/>
          <w:lang w:val="hr-HR"/>
        </w:rPr>
      </w:pPr>
    </w:p>
    <w:p w14:paraId="0EDDA0EC" w14:textId="78DED180" w:rsidR="00B84FD6" w:rsidRPr="00896B16" w:rsidRDefault="002178FA" w:rsidP="004855E8">
      <w:pPr>
        <w:tabs>
          <w:tab w:val="clear" w:pos="567"/>
        </w:tabs>
        <w:spacing w:line="240" w:lineRule="auto"/>
        <w:rPr>
          <w:szCs w:val="22"/>
          <w:lang w:val="hr-HR"/>
        </w:rPr>
      </w:pPr>
      <w:r w:rsidRPr="00896B16">
        <w:rPr>
          <w:szCs w:val="22"/>
          <w:lang w:val="hr-HR"/>
        </w:rPr>
        <w:t>Može se razmotriti primjena kardioselektivnih</w:t>
      </w:r>
      <w:r w:rsidR="00FA0148" w:rsidRPr="00896B16">
        <w:rPr>
          <w:szCs w:val="22"/>
          <w:lang w:val="hr-HR"/>
        </w:rPr>
        <w:t xml:space="preserve"> beta</w:t>
      </w:r>
      <w:r w:rsidRPr="00896B16">
        <w:rPr>
          <w:szCs w:val="22"/>
          <w:lang w:val="hr-HR"/>
        </w:rPr>
        <w:t>-</w:t>
      </w:r>
      <w:r w:rsidR="00FA0148" w:rsidRPr="00896B16">
        <w:rPr>
          <w:szCs w:val="22"/>
          <w:lang w:val="hr-HR"/>
        </w:rPr>
        <w:t>blok</w:t>
      </w:r>
      <w:r w:rsidRPr="00896B16">
        <w:rPr>
          <w:szCs w:val="22"/>
          <w:lang w:val="hr-HR"/>
        </w:rPr>
        <w:t>atora</w:t>
      </w:r>
      <w:r w:rsidR="00FA0148" w:rsidRPr="00896B16">
        <w:rPr>
          <w:szCs w:val="22"/>
          <w:lang w:val="hr-HR"/>
        </w:rPr>
        <w:t xml:space="preserve"> </w:t>
      </w:r>
      <w:r w:rsidRPr="00896B16">
        <w:rPr>
          <w:szCs w:val="22"/>
          <w:lang w:val="hr-HR"/>
        </w:rPr>
        <w:t>za liječenje</w:t>
      </w:r>
      <w:r w:rsidR="00FA0148" w:rsidRPr="00896B16">
        <w:rPr>
          <w:szCs w:val="22"/>
          <w:lang w:val="hr-HR"/>
        </w:rPr>
        <w:t xml:space="preserve"> beta</w:t>
      </w:r>
      <w:r w:rsidR="00FA0148" w:rsidRPr="00896B16">
        <w:rPr>
          <w:szCs w:val="22"/>
          <w:vertAlign w:val="subscript"/>
          <w:lang w:val="hr-HR"/>
        </w:rPr>
        <w:t>2</w:t>
      </w:r>
      <w:r w:rsidR="005441E2">
        <w:rPr>
          <w:szCs w:val="22"/>
          <w:lang w:val="hr-HR"/>
        </w:rPr>
        <w:noBreakHyphen/>
      </w:r>
      <w:r w:rsidR="00FA0148" w:rsidRPr="00896B16">
        <w:rPr>
          <w:szCs w:val="22"/>
          <w:lang w:val="hr-HR"/>
        </w:rPr>
        <w:t>adrenergi</w:t>
      </w:r>
      <w:r w:rsidRPr="00896B16">
        <w:rPr>
          <w:szCs w:val="22"/>
          <w:lang w:val="hr-HR"/>
        </w:rPr>
        <w:t>čkih učinaka</w:t>
      </w:r>
      <w:r w:rsidR="00FA0148" w:rsidRPr="00896B16">
        <w:rPr>
          <w:szCs w:val="22"/>
          <w:lang w:val="hr-HR"/>
        </w:rPr>
        <w:t xml:space="preserve">, </w:t>
      </w:r>
      <w:r w:rsidRPr="00896B16">
        <w:rPr>
          <w:szCs w:val="22"/>
          <w:lang w:val="hr-HR"/>
        </w:rPr>
        <w:t>ali samo uz liječnički nadzor i krajnji oprez jer primjena b</w:t>
      </w:r>
      <w:r w:rsidR="00B231C6" w:rsidRPr="00896B16">
        <w:rPr>
          <w:szCs w:val="22"/>
          <w:lang w:val="hr-HR"/>
        </w:rPr>
        <w:t>eta</w:t>
      </w:r>
      <w:r w:rsidR="00B231C6" w:rsidRPr="00896B16">
        <w:rPr>
          <w:szCs w:val="22"/>
          <w:vertAlign w:val="subscript"/>
          <w:lang w:val="hr-HR"/>
        </w:rPr>
        <w:t>2</w:t>
      </w:r>
      <w:r w:rsidR="005441E2">
        <w:rPr>
          <w:szCs w:val="22"/>
          <w:lang w:val="hr-HR"/>
        </w:rPr>
        <w:noBreakHyphen/>
      </w:r>
      <w:r w:rsidR="00FA0148" w:rsidRPr="00896B16">
        <w:rPr>
          <w:szCs w:val="22"/>
          <w:lang w:val="hr-HR"/>
        </w:rPr>
        <w:t>adrenergi</w:t>
      </w:r>
      <w:r w:rsidRPr="00896B16">
        <w:rPr>
          <w:szCs w:val="22"/>
          <w:lang w:val="hr-HR"/>
        </w:rPr>
        <w:t>čkih blokatora može izazvati bronhospazam</w:t>
      </w:r>
      <w:r w:rsidR="00FA0148" w:rsidRPr="00896B16">
        <w:rPr>
          <w:szCs w:val="22"/>
          <w:lang w:val="hr-HR"/>
        </w:rPr>
        <w:t xml:space="preserve">. </w:t>
      </w:r>
      <w:r w:rsidRPr="00896B16">
        <w:rPr>
          <w:szCs w:val="22"/>
          <w:lang w:val="hr-HR"/>
        </w:rPr>
        <w:t>U ozbiljnim slučajevima bolesnike je potrebno hospitalizirati</w:t>
      </w:r>
      <w:r w:rsidR="00FA0148" w:rsidRPr="00896B16">
        <w:rPr>
          <w:szCs w:val="22"/>
          <w:lang w:val="hr-HR"/>
        </w:rPr>
        <w:t>.</w:t>
      </w:r>
    </w:p>
    <w:p w14:paraId="67734477" w14:textId="77777777" w:rsidR="00FA0148" w:rsidRPr="00896B16" w:rsidRDefault="00FA0148" w:rsidP="004855E8">
      <w:pPr>
        <w:tabs>
          <w:tab w:val="clear" w:pos="567"/>
        </w:tabs>
        <w:spacing w:line="240" w:lineRule="auto"/>
        <w:rPr>
          <w:szCs w:val="22"/>
          <w:lang w:val="hr-HR"/>
        </w:rPr>
      </w:pPr>
    </w:p>
    <w:p w14:paraId="4C16750D" w14:textId="77777777" w:rsidR="00B231C6" w:rsidRPr="00896B16" w:rsidRDefault="00B231C6" w:rsidP="004855E8">
      <w:pPr>
        <w:tabs>
          <w:tab w:val="clear" w:pos="567"/>
        </w:tabs>
        <w:spacing w:line="240" w:lineRule="auto"/>
        <w:rPr>
          <w:szCs w:val="22"/>
          <w:lang w:val="hr-HR"/>
        </w:rPr>
      </w:pPr>
    </w:p>
    <w:p w14:paraId="14955C2D" w14:textId="77777777" w:rsidR="00B84FD6" w:rsidRPr="00896B16" w:rsidRDefault="0092262C" w:rsidP="004855E8">
      <w:pPr>
        <w:keepNext/>
        <w:keepLines/>
        <w:tabs>
          <w:tab w:val="clear" w:pos="567"/>
        </w:tabs>
        <w:suppressAutoHyphens/>
        <w:spacing w:line="240" w:lineRule="auto"/>
        <w:ind w:left="567" w:hanging="567"/>
        <w:rPr>
          <w:szCs w:val="22"/>
          <w:lang w:val="hr-HR"/>
        </w:rPr>
      </w:pPr>
      <w:r w:rsidRPr="00896B16">
        <w:rPr>
          <w:b/>
          <w:szCs w:val="22"/>
          <w:lang w:val="hr-HR"/>
        </w:rPr>
        <w:t>5.</w:t>
      </w:r>
      <w:r w:rsidRPr="00896B16">
        <w:rPr>
          <w:b/>
          <w:szCs w:val="22"/>
          <w:lang w:val="hr-HR"/>
        </w:rPr>
        <w:tab/>
        <w:t>F</w:t>
      </w:r>
      <w:r w:rsidR="00914C40" w:rsidRPr="00896B16">
        <w:rPr>
          <w:b/>
          <w:szCs w:val="22"/>
          <w:lang w:val="hr-HR"/>
        </w:rPr>
        <w:t>ARMA</w:t>
      </w:r>
      <w:r w:rsidRPr="00896B16">
        <w:rPr>
          <w:b/>
          <w:szCs w:val="22"/>
          <w:lang w:val="hr-HR"/>
        </w:rPr>
        <w:t>K</w:t>
      </w:r>
      <w:r w:rsidR="00914C40" w:rsidRPr="00896B16">
        <w:rPr>
          <w:b/>
          <w:szCs w:val="22"/>
          <w:lang w:val="hr-HR"/>
        </w:rPr>
        <w:t>OLO</w:t>
      </w:r>
      <w:r w:rsidRPr="00896B16">
        <w:rPr>
          <w:b/>
          <w:szCs w:val="22"/>
          <w:lang w:val="hr-HR"/>
        </w:rPr>
        <w:t>ŠKA SVOJSTVA</w:t>
      </w:r>
    </w:p>
    <w:p w14:paraId="40FDE5C4" w14:textId="77777777" w:rsidR="00B84FD6" w:rsidRPr="00896B16" w:rsidRDefault="00B84FD6" w:rsidP="004855E8">
      <w:pPr>
        <w:keepNext/>
        <w:keepLines/>
        <w:tabs>
          <w:tab w:val="clear" w:pos="567"/>
        </w:tabs>
        <w:spacing w:line="240" w:lineRule="auto"/>
        <w:rPr>
          <w:szCs w:val="22"/>
          <w:lang w:val="hr-HR"/>
        </w:rPr>
      </w:pPr>
    </w:p>
    <w:p w14:paraId="67646B9D" w14:textId="77777777" w:rsidR="00B84FD6" w:rsidRPr="00896B16" w:rsidRDefault="0092262C" w:rsidP="004855E8">
      <w:pPr>
        <w:keepNext/>
        <w:keepLines/>
        <w:tabs>
          <w:tab w:val="clear" w:pos="567"/>
        </w:tabs>
        <w:spacing w:line="240" w:lineRule="auto"/>
        <w:ind w:left="567" w:hanging="567"/>
        <w:rPr>
          <w:szCs w:val="22"/>
          <w:lang w:val="hr-HR"/>
        </w:rPr>
      </w:pPr>
      <w:r w:rsidRPr="00896B16">
        <w:rPr>
          <w:b/>
          <w:szCs w:val="22"/>
          <w:lang w:val="hr-HR"/>
        </w:rPr>
        <w:t>5.1</w:t>
      </w:r>
      <w:r w:rsidRPr="00896B16">
        <w:rPr>
          <w:b/>
          <w:szCs w:val="22"/>
          <w:lang w:val="hr-HR"/>
        </w:rPr>
        <w:tab/>
        <w:t>F</w:t>
      </w:r>
      <w:r w:rsidR="00914C40" w:rsidRPr="00896B16">
        <w:rPr>
          <w:b/>
          <w:szCs w:val="22"/>
          <w:lang w:val="hr-HR"/>
        </w:rPr>
        <w:t>arma</w:t>
      </w:r>
      <w:r w:rsidRPr="00896B16">
        <w:rPr>
          <w:b/>
          <w:szCs w:val="22"/>
          <w:lang w:val="hr-HR"/>
        </w:rPr>
        <w:t>k</w:t>
      </w:r>
      <w:r w:rsidR="00914C40" w:rsidRPr="00896B16">
        <w:rPr>
          <w:b/>
          <w:szCs w:val="22"/>
          <w:lang w:val="hr-HR"/>
        </w:rPr>
        <w:t>od</w:t>
      </w:r>
      <w:r w:rsidRPr="00896B16">
        <w:rPr>
          <w:b/>
          <w:szCs w:val="22"/>
          <w:lang w:val="hr-HR"/>
        </w:rPr>
        <w:t>inamička svojstva</w:t>
      </w:r>
    </w:p>
    <w:p w14:paraId="128156F5" w14:textId="77777777" w:rsidR="00B84FD6" w:rsidRPr="00896B16" w:rsidRDefault="00B84FD6" w:rsidP="004855E8">
      <w:pPr>
        <w:keepNext/>
        <w:keepLines/>
        <w:tabs>
          <w:tab w:val="clear" w:pos="567"/>
        </w:tabs>
        <w:spacing w:line="240" w:lineRule="auto"/>
        <w:rPr>
          <w:szCs w:val="22"/>
          <w:lang w:val="hr-HR"/>
        </w:rPr>
      </w:pPr>
    </w:p>
    <w:p w14:paraId="06F19E38" w14:textId="787E55F0" w:rsidR="00B84FD6" w:rsidRPr="00896B16" w:rsidRDefault="0092262C" w:rsidP="004855E8">
      <w:pPr>
        <w:keepNext/>
        <w:keepLines/>
        <w:tabs>
          <w:tab w:val="clear" w:pos="567"/>
        </w:tabs>
        <w:spacing w:line="240" w:lineRule="auto"/>
        <w:rPr>
          <w:szCs w:val="22"/>
          <w:lang w:val="hr-HR"/>
        </w:rPr>
      </w:pPr>
      <w:r w:rsidRPr="00896B16">
        <w:rPr>
          <w:bCs/>
          <w:szCs w:val="22"/>
          <w:lang w:val="hr-HR"/>
        </w:rPr>
        <w:t>F</w:t>
      </w:r>
      <w:r w:rsidR="00914C40" w:rsidRPr="00896B16">
        <w:rPr>
          <w:bCs/>
          <w:szCs w:val="22"/>
          <w:lang w:val="hr-HR"/>
        </w:rPr>
        <w:t>arma</w:t>
      </w:r>
      <w:r w:rsidRPr="00896B16">
        <w:rPr>
          <w:bCs/>
          <w:szCs w:val="22"/>
          <w:lang w:val="hr-HR"/>
        </w:rPr>
        <w:t>k</w:t>
      </w:r>
      <w:r w:rsidR="00914C40" w:rsidRPr="00896B16">
        <w:rPr>
          <w:bCs/>
          <w:szCs w:val="22"/>
          <w:lang w:val="hr-HR"/>
        </w:rPr>
        <w:t>oterap</w:t>
      </w:r>
      <w:r w:rsidRPr="00896B16">
        <w:rPr>
          <w:bCs/>
          <w:szCs w:val="22"/>
          <w:lang w:val="hr-HR"/>
        </w:rPr>
        <w:t>ijska skupina:</w:t>
      </w:r>
      <w:r w:rsidR="00914C40" w:rsidRPr="00896B16">
        <w:rPr>
          <w:bCs/>
          <w:szCs w:val="22"/>
          <w:lang w:val="hr-HR"/>
        </w:rPr>
        <w:t xml:space="preserve"> </w:t>
      </w:r>
      <w:r w:rsidR="00603193" w:rsidRPr="00896B16">
        <w:rPr>
          <w:bCs/>
          <w:szCs w:val="22"/>
          <w:lang w:val="hr-HR"/>
        </w:rPr>
        <w:t>Lijekovi za liječenje opstruktivnih bolesti dišnih puteva</w:t>
      </w:r>
      <w:r w:rsidR="00914C40" w:rsidRPr="00896B16">
        <w:rPr>
          <w:bCs/>
          <w:szCs w:val="22"/>
          <w:lang w:val="hr-HR"/>
        </w:rPr>
        <w:t xml:space="preserve">, </w:t>
      </w:r>
      <w:r w:rsidR="00264D0E">
        <w:rPr>
          <w:bCs/>
          <w:szCs w:val="22"/>
          <w:lang w:val="hr-HR"/>
        </w:rPr>
        <w:t xml:space="preserve">kombinacije </w:t>
      </w:r>
      <w:r w:rsidR="0097576E" w:rsidRPr="0097576E">
        <w:rPr>
          <w:bCs/>
          <w:szCs w:val="22"/>
          <w:lang w:val="hr-HR"/>
        </w:rPr>
        <w:t>adrenergi</w:t>
      </w:r>
      <w:r w:rsidR="00264D0E">
        <w:rPr>
          <w:bCs/>
          <w:szCs w:val="22"/>
          <w:lang w:val="hr-HR"/>
        </w:rPr>
        <w:t>ka</w:t>
      </w:r>
      <w:r w:rsidR="0097576E" w:rsidRPr="0097576E">
        <w:rPr>
          <w:bCs/>
          <w:szCs w:val="22"/>
          <w:lang w:val="hr-HR"/>
        </w:rPr>
        <w:t xml:space="preserve"> s </w:t>
      </w:r>
      <w:r w:rsidR="0097576E">
        <w:rPr>
          <w:bCs/>
          <w:szCs w:val="22"/>
          <w:lang w:val="hr-HR"/>
        </w:rPr>
        <w:t>antikolinergicima uključujući trostruk</w:t>
      </w:r>
      <w:r w:rsidR="00FE7267">
        <w:rPr>
          <w:bCs/>
          <w:szCs w:val="22"/>
          <w:lang w:val="hr-HR"/>
        </w:rPr>
        <w:t>e</w:t>
      </w:r>
      <w:r w:rsidR="0097576E">
        <w:rPr>
          <w:bCs/>
          <w:szCs w:val="22"/>
          <w:lang w:val="hr-HR"/>
        </w:rPr>
        <w:t xml:space="preserve"> kombinacij</w:t>
      </w:r>
      <w:r w:rsidR="00FE7267">
        <w:rPr>
          <w:bCs/>
          <w:szCs w:val="22"/>
          <w:lang w:val="hr-HR"/>
        </w:rPr>
        <w:t>e</w:t>
      </w:r>
      <w:r w:rsidR="0097576E">
        <w:rPr>
          <w:bCs/>
          <w:szCs w:val="22"/>
          <w:lang w:val="hr-HR"/>
        </w:rPr>
        <w:t xml:space="preserve"> s kortikosteroidima</w:t>
      </w:r>
      <w:r w:rsidR="004855E8">
        <w:rPr>
          <w:bCs/>
          <w:szCs w:val="22"/>
          <w:lang w:val="hr-HR"/>
        </w:rPr>
        <w:t>,</w:t>
      </w:r>
      <w:r w:rsidR="0097576E">
        <w:rPr>
          <w:bCs/>
          <w:szCs w:val="22"/>
          <w:lang w:val="hr-HR"/>
        </w:rPr>
        <w:t xml:space="preserve"> </w:t>
      </w:r>
      <w:r w:rsidR="00C746B9" w:rsidRPr="00896B16">
        <w:rPr>
          <w:szCs w:val="22"/>
          <w:lang w:val="hr-HR"/>
        </w:rPr>
        <w:t>AT</w:t>
      </w:r>
      <w:r w:rsidRPr="00896B16">
        <w:rPr>
          <w:szCs w:val="22"/>
          <w:lang w:val="hr-HR"/>
        </w:rPr>
        <w:t>K</w:t>
      </w:r>
      <w:r w:rsidR="00FE7267">
        <w:rPr>
          <w:szCs w:val="22"/>
          <w:lang w:val="hr-HR"/>
        </w:rPr>
        <w:t> </w:t>
      </w:r>
      <w:r w:rsidRPr="00896B16">
        <w:rPr>
          <w:szCs w:val="22"/>
          <w:lang w:val="hr-HR"/>
        </w:rPr>
        <w:t>oznaka</w:t>
      </w:r>
      <w:r w:rsidR="00C746B9" w:rsidRPr="00896B16">
        <w:rPr>
          <w:szCs w:val="22"/>
          <w:lang w:val="hr-HR"/>
        </w:rPr>
        <w:t>:</w:t>
      </w:r>
      <w:r w:rsidR="00FE7267">
        <w:rPr>
          <w:szCs w:val="22"/>
          <w:lang w:val="hr-HR"/>
        </w:rPr>
        <w:t> </w:t>
      </w:r>
      <w:r w:rsidR="0097576E">
        <w:rPr>
          <w:szCs w:val="22"/>
          <w:lang w:val="hr-HR"/>
        </w:rPr>
        <w:t>R03AL12</w:t>
      </w:r>
    </w:p>
    <w:p w14:paraId="7E4F7A12" w14:textId="77777777" w:rsidR="00B84FD6" w:rsidRPr="00896B16" w:rsidRDefault="00B84FD6" w:rsidP="004855E8">
      <w:pPr>
        <w:keepNext/>
        <w:keepLines/>
        <w:tabs>
          <w:tab w:val="clear" w:pos="567"/>
        </w:tabs>
        <w:spacing w:line="240" w:lineRule="auto"/>
        <w:rPr>
          <w:szCs w:val="22"/>
          <w:lang w:val="hr-HR"/>
        </w:rPr>
      </w:pPr>
    </w:p>
    <w:p w14:paraId="4A0AF96D" w14:textId="77777777" w:rsidR="00B84FD6" w:rsidRPr="003F4284" w:rsidRDefault="00914C40" w:rsidP="004855E8">
      <w:pPr>
        <w:keepNext/>
        <w:keepLines/>
        <w:tabs>
          <w:tab w:val="clear" w:pos="567"/>
        </w:tabs>
        <w:autoSpaceDE w:val="0"/>
        <w:autoSpaceDN w:val="0"/>
        <w:adjustRightInd w:val="0"/>
        <w:spacing w:line="240" w:lineRule="auto"/>
        <w:rPr>
          <w:szCs w:val="22"/>
          <w:lang w:val="hr-HR"/>
        </w:rPr>
      </w:pPr>
      <w:r w:rsidRPr="003F4284">
        <w:rPr>
          <w:szCs w:val="22"/>
          <w:u w:val="single"/>
          <w:lang w:val="hr-HR"/>
        </w:rPr>
        <w:t>Mehani</w:t>
      </w:r>
      <w:r w:rsidR="0092262C" w:rsidRPr="003F4284">
        <w:rPr>
          <w:szCs w:val="22"/>
          <w:u w:val="single"/>
          <w:lang w:val="hr-HR"/>
        </w:rPr>
        <w:t>za</w:t>
      </w:r>
      <w:r w:rsidRPr="003F4284">
        <w:rPr>
          <w:szCs w:val="22"/>
          <w:u w:val="single"/>
          <w:lang w:val="hr-HR"/>
        </w:rPr>
        <w:t xml:space="preserve">m </w:t>
      </w:r>
      <w:r w:rsidR="0092262C" w:rsidRPr="003F4284">
        <w:rPr>
          <w:szCs w:val="22"/>
          <w:u w:val="single"/>
          <w:lang w:val="hr-HR"/>
        </w:rPr>
        <w:t>djelovanja</w:t>
      </w:r>
    </w:p>
    <w:p w14:paraId="220FB23A" w14:textId="77777777" w:rsidR="00B84FD6" w:rsidRPr="003F4284" w:rsidRDefault="00B84FD6" w:rsidP="004855E8">
      <w:pPr>
        <w:keepNext/>
        <w:keepLines/>
        <w:tabs>
          <w:tab w:val="clear" w:pos="567"/>
        </w:tabs>
        <w:autoSpaceDE w:val="0"/>
        <w:autoSpaceDN w:val="0"/>
        <w:adjustRightInd w:val="0"/>
        <w:spacing w:line="240" w:lineRule="auto"/>
        <w:rPr>
          <w:szCs w:val="22"/>
          <w:u w:val="single"/>
          <w:lang w:val="hr-HR"/>
        </w:rPr>
      </w:pPr>
    </w:p>
    <w:p w14:paraId="4F351690" w14:textId="21B3D060" w:rsidR="00B84FD6" w:rsidRPr="003F4284" w:rsidRDefault="00EE04B8" w:rsidP="004855E8">
      <w:pPr>
        <w:tabs>
          <w:tab w:val="clear" w:pos="567"/>
        </w:tabs>
        <w:autoSpaceDE w:val="0"/>
        <w:autoSpaceDN w:val="0"/>
        <w:adjustRightInd w:val="0"/>
        <w:spacing w:line="240" w:lineRule="auto"/>
        <w:rPr>
          <w:szCs w:val="22"/>
          <w:shd w:val="clear" w:color="auto" w:fill="FFFFFF"/>
          <w:lang w:val="hr-HR"/>
        </w:rPr>
      </w:pPr>
      <w:r w:rsidRPr="003F4284">
        <w:rPr>
          <w:szCs w:val="22"/>
          <w:shd w:val="clear" w:color="auto" w:fill="FFFFFF"/>
          <w:lang w:val="hr-HR"/>
        </w:rPr>
        <w:t>Ovaj lijek</w:t>
      </w:r>
      <w:r w:rsidR="00D85C71" w:rsidRPr="003F4284">
        <w:rPr>
          <w:szCs w:val="22"/>
          <w:shd w:val="clear" w:color="auto" w:fill="FFFFFF"/>
          <w:lang w:val="hr-HR"/>
        </w:rPr>
        <w:t xml:space="preserve"> je</w:t>
      </w:r>
      <w:r w:rsidR="00914C40" w:rsidRPr="003F4284">
        <w:rPr>
          <w:szCs w:val="22"/>
          <w:shd w:val="clear" w:color="auto" w:fill="FFFFFF"/>
          <w:lang w:val="hr-HR"/>
        </w:rPr>
        <w:t xml:space="preserve"> </w:t>
      </w:r>
      <w:r w:rsidR="004C4E5D" w:rsidRPr="003F4284">
        <w:rPr>
          <w:szCs w:val="22"/>
          <w:shd w:val="clear" w:color="auto" w:fill="FFFFFF"/>
          <w:lang w:val="hr-HR"/>
        </w:rPr>
        <w:t>k</w:t>
      </w:r>
      <w:r w:rsidR="00914C40" w:rsidRPr="003F4284">
        <w:rPr>
          <w:szCs w:val="22"/>
          <w:shd w:val="clear" w:color="auto" w:fill="FFFFFF"/>
          <w:lang w:val="hr-HR"/>
        </w:rPr>
        <w:t>ombina</w:t>
      </w:r>
      <w:r w:rsidR="004C4E5D" w:rsidRPr="003F4284">
        <w:rPr>
          <w:szCs w:val="22"/>
          <w:shd w:val="clear" w:color="auto" w:fill="FFFFFF"/>
          <w:lang w:val="hr-HR"/>
        </w:rPr>
        <w:t>cija indakaterola</w:t>
      </w:r>
      <w:r w:rsidR="00914C40" w:rsidRPr="003F4284">
        <w:rPr>
          <w:szCs w:val="22"/>
          <w:shd w:val="clear" w:color="auto" w:fill="FFFFFF"/>
          <w:lang w:val="hr-HR"/>
        </w:rPr>
        <w:t xml:space="preserve">, </w:t>
      </w:r>
      <w:r w:rsidR="004C4E5D" w:rsidRPr="003F4284">
        <w:rPr>
          <w:szCs w:val="22"/>
          <w:shd w:val="clear" w:color="auto" w:fill="FFFFFF"/>
          <w:lang w:val="hr-HR"/>
        </w:rPr>
        <w:t>dugodjelujućeg</w:t>
      </w:r>
      <w:r w:rsidR="00914C40" w:rsidRPr="003F4284">
        <w:rPr>
          <w:szCs w:val="22"/>
          <w:shd w:val="clear" w:color="auto" w:fill="FFFFFF"/>
          <w:lang w:val="hr-HR"/>
        </w:rPr>
        <w:t xml:space="preserve"> beta</w:t>
      </w:r>
      <w:r w:rsidR="00914C40" w:rsidRPr="003F4284">
        <w:rPr>
          <w:szCs w:val="22"/>
          <w:shd w:val="clear" w:color="auto" w:fill="FFFFFF"/>
          <w:vertAlign w:val="subscript"/>
          <w:lang w:val="hr-HR"/>
        </w:rPr>
        <w:t>2</w:t>
      </w:r>
      <w:r w:rsidR="005441E2" w:rsidRPr="003F4284">
        <w:rPr>
          <w:szCs w:val="22"/>
          <w:shd w:val="clear" w:color="auto" w:fill="FFFFFF"/>
          <w:lang w:val="hr-HR"/>
        </w:rPr>
        <w:noBreakHyphen/>
      </w:r>
      <w:r w:rsidR="00914C40" w:rsidRPr="003F4284">
        <w:rPr>
          <w:szCs w:val="22"/>
          <w:shd w:val="clear" w:color="auto" w:fill="FFFFFF"/>
          <w:lang w:val="hr-HR"/>
        </w:rPr>
        <w:t>adrenergi</w:t>
      </w:r>
      <w:r w:rsidR="004C4E5D" w:rsidRPr="003F4284">
        <w:rPr>
          <w:szCs w:val="22"/>
          <w:shd w:val="clear" w:color="auto" w:fill="FFFFFF"/>
          <w:lang w:val="hr-HR"/>
        </w:rPr>
        <w:t>čkog</w:t>
      </w:r>
      <w:r w:rsidR="00914C40" w:rsidRPr="003F4284">
        <w:rPr>
          <w:szCs w:val="22"/>
          <w:shd w:val="clear" w:color="auto" w:fill="FFFFFF"/>
          <w:lang w:val="hr-HR"/>
        </w:rPr>
        <w:t xml:space="preserve"> agonist</w:t>
      </w:r>
      <w:r w:rsidR="004C4E5D" w:rsidRPr="003F4284">
        <w:rPr>
          <w:szCs w:val="22"/>
          <w:shd w:val="clear" w:color="auto" w:fill="FFFFFF"/>
          <w:lang w:val="hr-HR"/>
        </w:rPr>
        <w:t>a</w:t>
      </w:r>
      <w:r w:rsidR="00914C40" w:rsidRPr="003F4284">
        <w:rPr>
          <w:szCs w:val="22"/>
          <w:shd w:val="clear" w:color="auto" w:fill="FFFFFF"/>
          <w:lang w:val="hr-HR"/>
        </w:rPr>
        <w:t xml:space="preserve"> (LABA), gl</w:t>
      </w:r>
      <w:r w:rsidR="002A39E7" w:rsidRPr="003F4284">
        <w:rPr>
          <w:szCs w:val="22"/>
          <w:shd w:val="clear" w:color="auto" w:fill="FFFFFF"/>
          <w:lang w:val="hr-HR"/>
        </w:rPr>
        <w:t>ikopironija, dugodjelujućeg</w:t>
      </w:r>
      <w:r w:rsidR="00914C40" w:rsidRPr="003F4284">
        <w:rPr>
          <w:szCs w:val="22"/>
          <w:shd w:val="clear" w:color="auto" w:fill="FFFFFF"/>
          <w:lang w:val="hr-HR"/>
        </w:rPr>
        <w:t xml:space="preserve"> </w:t>
      </w:r>
      <w:r w:rsidR="002A39E7" w:rsidRPr="003F4284">
        <w:rPr>
          <w:szCs w:val="22"/>
          <w:shd w:val="clear" w:color="auto" w:fill="FFFFFF"/>
          <w:lang w:val="hr-HR"/>
        </w:rPr>
        <w:t xml:space="preserve">antagonista </w:t>
      </w:r>
      <w:r w:rsidR="00914C40" w:rsidRPr="003F4284">
        <w:rPr>
          <w:szCs w:val="22"/>
          <w:shd w:val="clear" w:color="auto" w:fill="FFFFFF"/>
          <w:lang w:val="hr-HR"/>
        </w:rPr>
        <w:t>mus</w:t>
      </w:r>
      <w:r w:rsidR="002A39E7" w:rsidRPr="003F4284">
        <w:rPr>
          <w:szCs w:val="22"/>
          <w:shd w:val="clear" w:color="auto" w:fill="FFFFFF"/>
          <w:lang w:val="hr-HR"/>
        </w:rPr>
        <w:t>karinskih</w:t>
      </w:r>
      <w:r w:rsidR="00914C40" w:rsidRPr="003F4284">
        <w:rPr>
          <w:szCs w:val="22"/>
          <w:shd w:val="clear" w:color="auto" w:fill="FFFFFF"/>
          <w:lang w:val="hr-HR"/>
        </w:rPr>
        <w:t xml:space="preserve"> receptor</w:t>
      </w:r>
      <w:r w:rsidR="002A39E7" w:rsidRPr="003F4284">
        <w:rPr>
          <w:szCs w:val="22"/>
          <w:shd w:val="clear" w:color="auto" w:fill="FFFFFF"/>
          <w:lang w:val="hr-HR"/>
        </w:rPr>
        <w:t>a</w:t>
      </w:r>
      <w:r w:rsidR="00914C40" w:rsidRPr="003F4284">
        <w:rPr>
          <w:szCs w:val="22"/>
          <w:shd w:val="clear" w:color="auto" w:fill="FFFFFF"/>
          <w:lang w:val="hr-HR"/>
        </w:rPr>
        <w:t xml:space="preserve"> (</w:t>
      </w:r>
      <w:r w:rsidR="00FE7267" w:rsidRPr="003F4284">
        <w:rPr>
          <w:szCs w:val="22"/>
          <w:shd w:val="clear" w:color="auto" w:fill="FFFFFF"/>
          <w:lang w:val="hr-HR"/>
        </w:rPr>
        <w:t xml:space="preserve">engl. </w:t>
      </w:r>
      <w:r w:rsidR="00FE7267" w:rsidRPr="003F4284">
        <w:rPr>
          <w:i/>
          <w:szCs w:val="22"/>
          <w:shd w:val="clear" w:color="auto" w:fill="FFFFFF"/>
          <w:lang w:val="hr-HR"/>
        </w:rPr>
        <w:t>long</w:t>
      </w:r>
      <w:r w:rsidR="00FE7267" w:rsidRPr="003F4284">
        <w:rPr>
          <w:i/>
          <w:szCs w:val="22"/>
          <w:shd w:val="clear" w:color="auto" w:fill="FFFFFF"/>
          <w:lang w:val="hr-HR"/>
        </w:rPr>
        <w:noBreakHyphen/>
        <w:t>acting muscarinic receptor antagonist</w:t>
      </w:r>
      <w:r w:rsidR="00FE7267" w:rsidRPr="003F4284">
        <w:rPr>
          <w:szCs w:val="22"/>
          <w:shd w:val="clear" w:color="auto" w:fill="FFFFFF"/>
          <w:lang w:val="hr-HR"/>
        </w:rPr>
        <w:t xml:space="preserve">, </w:t>
      </w:r>
      <w:r w:rsidR="00914C40" w:rsidRPr="003F4284">
        <w:rPr>
          <w:szCs w:val="22"/>
          <w:shd w:val="clear" w:color="auto" w:fill="FFFFFF"/>
          <w:lang w:val="hr-HR"/>
        </w:rPr>
        <w:t>LAMA)</w:t>
      </w:r>
      <w:r w:rsidR="00FE7267" w:rsidRPr="003F4284">
        <w:rPr>
          <w:szCs w:val="22"/>
          <w:shd w:val="clear" w:color="auto" w:fill="FFFFFF"/>
          <w:lang w:val="hr-HR"/>
        </w:rPr>
        <w:t>,</w:t>
      </w:r>
      <w:r w:rsidR="00914C40" w:rsidRPr="003F4284">
        <w:rPr>
          <w:szCs w:val="22"/>
          <w:shd w:val="clear" w:color="auto" w:fill="FFFFFF"/>
          <w:lang w:val="hr-HR"/>
        </w:rPr>
        <w:t xml:space="preserve"> </w:t>
      </w:r>
      <w:r w:rsidR="002A39E7" w:rsidRPr="003F4284">
        <w:rPr>
          <w:szCs w:val="22"/>
          <w:shd w:val="clear" w:color="auto" w:fill="FFFFFF"/>
          <w:lang w:val="hr-HR"/>
        </w:rPr>
        <w:t>i</w:t>
      </w:r>
      <w:r w:rsidR="00914C40" w:rsidRPr="003F4284">
        <w:rPr>
          <w:szCs w:val="22"/>
          <w:shd w:val="clear" w:color="auto" w:fill="FFFFFF"/>
          <w:lang w:val="hr-HR"/>
        </w:rPr>
        <w:t xml:space="preserve"> mometa</w:t>
      </w:r>
      <w:r w:rsidR="004C4E5D" w:rsidRPr="003F4284">
        <w:rPr>
          <w:szCs w:val="22"/>
          <w:shd w:val="clear" w:color="auto" w:fill="FFFFFF"/>
          <w:lang w:val="hr-HR"/>
        </w:rPr>
        <w:t>zon</w:t>
      </w:r>
      <w:r w:rsidR="00914C40" w:rsidRPr="003F4284">
        <w:rPr>
          <w:szCs w:val="22"/>
          <w:shd w:val="clear" w:color="auto" w:fill="FFFFFF"/>
          <w:lang w:val="hr-HR"/>
        </w:rPr>
        <w:t>furoat</w:t>
      </w:r>
      <w:r w:rsidR="004C4E5D" w:rsidRPr="003F4284">
        <w:rPr>
          <w:szCs w:val="22"/>
          <w:shd w:val="clear" w:color="auto" w:fill="FFFFFF"/>
          <w:lang w:val="hr-HR"/>
        </w:rPr>
        <w:t>a</w:t>
      </w:r>
      <w:r w:rsidR="00914C40" w:rsidRPr="003F4284">
        <w:rPr>
          <w:szCs w:val="22"/>
          <w:shd w:val="clear" w:color="auto" w:fill="FFFFFF"/>
          <w:lang w:val="hr-HR"/>
        </w:rPr>
        <w:t xml:space="preserve">, </w:t>
      </w:r>
      <w:r w:rsidR="00F86784" w:rsidRPr="003F4284">
        <w:rPr>
          <w:szCs w:val="22"/>
          <w:shd w:val="clear" w:color="auto" w:fill="FFFFFF"/>
          <w:lang w:val="hr-HR"/>
        </w:rPr>
        <w:t xml:space="preserve">inhalacijskog </w:t>
      </w:r>
      <w:r w:rsidR="00914C40" w:rsidRPr="003F4284">
        <w:rPr>
          <w:szCs w:val="22"/>
          <w:shd w:val="clear" w:color="auto" w:fill="FFFFFF"/>
          <w:lang w:val="hr-HR"/>
        </w:rPr>
        <w:t>s</w:t>
      </w:r>
      <w:r w:rsidR="004C4E5D" w:rsidRPr="003F4284">
        <w:rPr>
          <w:szCs w:val="22"/>
          <w:shd w:val="clear" w:color="auto" w:fill="FFFFFF"/>
          <w:lang w:val="hr-HR"/>
        </w:rPr>
        <w:t>i</w:t>
      </w:r>
      <w:r w:rsidR="00914C40" w:rsidRPr="003F4284">
        <w:rPr>
          <w:szCs w:val="22"/>
          <w:shd w:val="clear" w:color="auto" w:fill="FFFFFF"/>
          <w:lang w:val="hr-HR"/>
        </w:rPr>
        <w:t>ntet</w:t>
      </w:r>
      <w:r w:rsidR="00FE7267" w:rsidRPr="003F4284">
        <w:rPr>
          <w:szCs w:val="22"/>
          <w:shd w:val="clear" w:color="auto" w:fill="FFFFFF"/>
          <w:lang w:val="hr-HR"/>
        </w:rPr>
        <w:t>skog</w:t>
      </w:r>
      <w:r w:rsidR="00914C40" w:rsidRPr="003F4284">
        <w:rPr>
          <w:szCs w:val="22"/>
          <w:shd w:val="clear" w:color="auto" w:fill="FFFFFF"/>
          <w:lang w:val="hr-HR"/>
        </w:rPr>
        <w:t xml:space="preserve"> </w:t>
      </w:r>
      <w:r w:rsidR="004C4E5D" w:rsidRPr="003F4284">
        <w:rPr>
          <w:szCs w:val="22"/>
          <w:shd w:val="clear" w:color="auto" w:fill="FFFFFF"/>
          <w:lang w:val="hr-HR"/>
        </w:rPr>
        <w:t>k</w:t>
      </w:r>
      <w:r w:rsidR="00914C40" w:rsidRPr="003F4284">
        <w:rPr>
          <w:szCs w:val="22"/>
          <w:shd w:val="clear" w:color="auto" w:fill="FFFFFF"/>
          <w:lang w:val="hr-HR"/>
        </w:rPr>
        <w:t>orti</w:t>
      </w:r>
      <w:r w:rsidR="004C4E5D" w:rsidRPr="003F4284">
        <w:rPr>
          <w:szCs w:val="22"/>
          <w:shd w:val="clear" w:color="auto" w:fill="FFFFFF"/>
          <w:lang w:val="hr-HR"/>
        </w:rPr>
        <w:t>k</w:t>
      </w:r>
      <w:r w:rsidR="00914C40" w:rsidRPr="003F4284">
        <w:rPr>
          <w:szCs w:val="22"/>
          <w:shd w:val="clear" w:color="auto" w:fill="FFFFFF"/>
          <w:lang w:val="hr-HR"/>
        </w:rPr>
        <w:t>osteroid</w:t>
      </w:r>
      <w:r w:rsidR="004C4E5D" w:rsidRPr="003F4284">
        <w:rPr>
          <w:szCs w:val="22"/>
          <w:shd w:val="clear" w:color="auto" w:fill="FFFFFF"/>
          <w:lang w:val="hr-HR"/>
        </w:rPr>
        <w:t>a (IK</w:t>
      </w:r>
      <w:r w:rsidR="00914C40" w:rsidRPr="003F4284">
        <w:rPr>
          <w:szCs w:val="22"/>
          <w:shd w:val="clear" w:color="auto" w:fill="FFFFFF"/>
          <w:lang w:val="hr-HR"/>
        </w:rPr>
        <w:t>S).</w:t>
      </w:r>
    </w:p>
    <w:p w14:paraId="42AF74B2" w14:textId="77777777" w:rsidR="00B84FD6" w:rsidRPr="003F4284" w:rsidRDefault="00B84FD6" w:rsidP="004855E8">
      <w:pPr>
        <w:tabs>
          <w:tab w:val="clear" w:pos="567"/>
        </w:tabs>
        <w:autoSpaceDE w:val="0"/>
        <w:autoSpaceDN w:val="0"/>
        <w:adjustRightInd w:val="0"/>
        <w:spacing w:line="240" w:lineRule="auto"/>
        <w:rPr>
          <w:szCs w:val="22"/>
          <w:u w:val="single"/>
          <w:lang w:val="hr-HR"/>
        </w:rPr>
      </w:pPr>
    </w:p>
    <w:p w14:paraId="601C9718" w14:textId="77777777" w:rsidR="00B84FD6" w:rsidRPr="003F4284" w:rsidRDefault="00914C40" w:rsidP="004855E8">
      <w:pPr>
        <w:keepNext/>
        <w:tabs>
          <w:tab w:val="clear" w:pos="567"/>
        </w:tabs>
        <w:autoSpaceDE w:val="0"/>
        <w:autoSpaceDN w:val="0"/>
        <w:adjustRightInd w:val="0"/>
        <w:spacing w:line="240" w:lineRule="auto"/>
        <w:rPr>
          <w:szCs w:val="22"/>
          <w:u w:val="single"/>
          <w:lang w:val="hr-HR"/>
        </w:rPr>
      </w:pPr>
      <w:r w:rsidRPr="003F4284">
        <w:rPr>
          <w:i/>
          <w:szCs w:val="22"/>
          <w:u w:val="single"/>
          <w:lang w:val="hr-HR"/>
        </w:rPr>
        <w:t>Inda</w:t>
      </w:r>
      <w:r w:rsidR="002A39E7" w:rsidRPr="003F4284">
        <w:rPr>
          <w:i/>
          <w:szCs w:val="22"/>
          <w:u w:val="single"/>
          <w:lang w:val="hr-HR"/>
        </w:rPr>
        <w:t>k</w:t>
      </w:r>
      <w:r w:rsidRPr="003F4284">
        <w:rPr>
          <w:i/>
          <w:szCs w:val="22"/>
          <w:u w:val="single"/>
          <w:lang w:val="hr-HR"/>
        </w:rPr>
        <w:t>aterol</w:t>
      </w:r>
    </w:p>
    <w:p w14:paraId="43DD6A08" w14:textId="642CE633" w:rsidR="00B84FD6" w:rsidRPr="003F4284" w:rsidRDefault="00E82F61" w:rsidP="004855E8">
      <w:pPr>
        <w:tabs>
          <w:tab w:val="clear" w:pos="567"/>
        </w:tabs>
        <w:autoSpaceDE w:val="0"/>
        <w:autoSpaceDN w:val="0"/>
        <w:adjustRightInd w:val="0"/>
        <w:spacing w:line="240" w:lineRule="auto"/>
        <w:rPr>
          <w:szCs w:val="22"/>
          <w:shd w:val="clear" w:color="auto" w:fill="FFFFFF"/>
          <w:lang w:val="hr-HR"/>
        </w:rPr>
      </w:pPr>
      <w:r w:rsidRPr="003F4284">
        <w:rPr>
          <w:szCs w:val="22"/>
          <w:shd w:val="clear" w:color="auto" w:fill="FFFFFF"/>
          <w:lang w:val="hr-HR"/>
        </w:rPr>
        <w:t>Farmakološki učinci</w:t>
      </w:r>
      <w:r w:rsidR="00914C40" w:rsidRPr="003F4284">
        <w:rPr>
          <w:szCs w:val="22"/>
          <w:shd w:val="clear" w:color="auto" w:fill="FFFFFF"/>
          <w:lang w:val="hr-HR"/>
        </w:rPr>
        <w:t xml:space="preserve"> beta</w:t>
      </w:r>
      <w:r w:rsidR="00914C40" w:rsidRPr="003F4284">
        <w:rPr>
          <w:szCs w:val="22"/>
          <w:shd w:val="clear" w:color="auto" w:fill="FFFFFF"/>
          <w:vertAlign w:val="subscript"/>
          <w:lang w:val="hr-HR"/>
        </w:rPr>
        <w:t>2</w:t>
      </w:r>
      <w:r w:rsidR="005441E2" w:rsidRPr="003F4284">
        <w:rPr>
          <w:szCs w:val="22"/>
          <w:shd w:val="clear" w:color="auto" w:fill="FFFFFF"/>
          <w:lang w:val="hr-HR"/>
        </w:rPr>
        <w:noBreakHyphen/>
      </w:r>
      <w:r w:rsidR="00914C40" w:rsidRPr="003F4284">
        <w:rPr>
          <w:szCs w:val="22"/>
          <w:shd w:val="clear" w:color="auto" w:fill="FFFFFF"/>
          <w:lang w:val="hr-HR"/>
        </w:rPr>
        <w:t>adrenoceptor</w:t>
      </w:r>
      <w:r w:rsidRPr="003F4284">
        <w:rPr>
          <w:szCs w:val="22"/>
          <w:shd w:val="clear" w:color="auto" w:fill="FFFFFF"/>
          <w:lang w:val="hr-HR"/>
        </w:rPr>
        <w:t>skih</w:t>
      </w:r>
      <w:r w:rsidR="00914C40" w:rsidRPr="003F4284">
        <w:rPr>
          <w:szCs w:val="22"/>
          <w:shd w:val="clear" w:color="auto" w:fill="FFFFFF"/>
          <w:lang w:val="hr-HR"/>
        </w:rPr>
        <w:t xml:space="preserve"> agonist</w:t>
      </w:r>
      <w:r w:rsidRPr="003F4284">
        <w:rPr>
          <w:szCs w:val="22"/>
          <w:shd w:val="clear" w:color="auto" w:fill="FFFFFF"/>
          <w:lang w:val="hr-HR"/>
        </w:rPr>
        <w:t>a</w:t>
      </w:r>
      <w:r w:rsidR="00914C40" w:rsidRPr="003F4284">
        <w:rPr>
          <w:szCs w:val="22"/>
          <w:shd w:val="clear" w:color="auto" w:fill="FFFFFF"/>
          <w:lang w:val="hr-HR"/>
        </w:rPr>
        <w:t xml:space="preserve">, </w:t>
      </w:r>
      <w:r w:rsidRPr="003F4284">
        <w:rPr>
          <w:szCs w:val="22"/>
          <w:shd w:val="clear" w:color="auto" w:fill="FFFFFF"/>
          <w:lang w:val="hr-HR"/>
        </w:rPr>
        <w:t>uključuj</w:t>
      </w:r>
      <w:r w:rsidR="00FE7267" w:rsidRPr="003F4284">
        <w:rPr>
          <w:szCs w:val="22"/>
          <w:shd w:val="clear" w:color="auto" w:fill="FFFFFF"/>
          <w:lang w:val="hr-HR"/>
        </w:rPr>
        <w:t>ući</w:t>
      </w:r>
      <w:r w:rsidR="00914C40" w:rsidRPr="003F4284">
        <w:rPr>
          <w:szCs w:val="22"/>
          <w:shd w:val="clear" w:color="auto" w:fill="FFFFFF"/>
          <w:lang w:val="hr-HR"/>
        </w:rPr>
        <w:t xml:space="preserve"> inda</w:t>
      </w:r>
      <w:r w:rsidRPr="003F4284">
        <w:rPr>
          <w:szCs w:val="22"/>
          <w:shd w:val="clear" w:color="auto" w:fill="FFFFFF"/>
          <w:lang w:val="hr-HR"/>
        </w:rPr>
        <w:t>k</w:t>
      </w:r>
      <w:r w:rsidR="00914C40" w:rsidRPr="003F4284">
        <w:rPr>
          <w:szCs w:val="22"/>
          <w:shd w:val="clear" w:color="auto" w:fill="FFFFFF"/>
          <w:lang w:val="hr-HR"/>
        </w:rPr>
        <w:t xml:space="preserve">aterol, </w:t>
      </w:r>
      <w:r w:rsidRPr="003F4284">
        <w:rPr>
          <w:szCs w:val="22"/>
          <w:shd w:val="clear" w:color="auto" w:fill="FFFFFF"/>
          <w:lang w:val="hr-HR"/>
        </w:rPr>
        <w:t>mogu se barem djelomično pripisati povišenim razinama cikličkog-</w:t>
      </w:r>
      <w:r w:rsidR="00914C40" w:rsidRPr="003F4284">
        <w:rPr>
          <w:szCs w:val="22"/>
          <w:shd w:val="clear" w:color="auto" w:fill="FFFFFF"/>
          <w:lang w:val="hr-HR"/>
        </w:rPr>
        <w:t>3’,5’</w:t>
      </w:r>
      <w:r w:rsidRPr="003F4284">
        <w:rPr>
          <w:szCs w:val="22"/>
          <w:shd w:val="clear" w:color="auto" w:fill="FFFFFF"/>
          <w:lang w:val="hr-HR"/>
        </w:rPr>
        <w:t>-</w:t>
      </w:r>
      <w:r w:rsidR="00914C40" w:rsidRPr="003F4284">
        <w:rPr>
          <w:szCs w:val="22"/>
          <w:shd w:val="clear" w:color="auto" w:fill="FFFFFF"/>
          <w:lang w:val="hr-HR"/>
        </w:rPr>
        <w:t>adeno</w:t>
      </w:r>
      <w:r w:rsidRPr="003F4284">
        <w:rPr>
          <w:szCs w:val="22"/>
          <w:shd w:val="clear" w:color="auto" w:fill="FFFFFF"/>
          <w:lang w:val="hr-HR"/>
        </w:rPr>
        <w:t>z</w:t>
      </w:r>
      <w:r w:rsidR="00914C40" w:rsidRPr="003F4284">
        <w:rPr>
          <w:szCs w:val="22"/>
          <w:shd w:val="clear" w:color="auto" w:fill="FFFFFF"/>
          <w:lang w:val="hr-HR"/>
        </w:rPr>
        <w:t>in mono</w:t>
      </w:r>
      <w:r w:rsidRPr="003F4284">
        <w:rPr>
          <w:szCs w:val="22"/>
          <w:shd w:val="clear" w:color="auto" w:fill="FFFFFF"/>
          <w:lang w:val="hr-HR"/>
        </w:rPr>
        <w:t>fosfata</w:t>
      </w:r>
      <w:r w:rsidR="00914C40" w:rsidRPr="003F4284">
        <w:rPr>
          <w:szCs w:val="22"/>
          <w:shd w:val="clear" w:color="auto" w:fill="FFFFFF"/>
          <w:lang w:val="hr-HR"/>
        </w:rPr>
        <w:t xml:space="preserve"> </w:t>
      </w:r>
      <w:r w:rsidRPr="003F4284">
        <w:rPr>
          <w:szCs w:val="22"/>
          <w:shd w:val="clear" w:color="auto" w:fill="FFFFFF"/>
          <w:lang w:val="hr-HR"/>
        </w:rPr>
        <w:t>(</w:t>
      </w:r>
      <w:r w:rsidR="00F86784" w:rsidRPr="003F4284">
        <w:rPr>
          <w:szCs w:val="22"/>
          <w:shd w:val="clear" w:color="auto" w:fill="FFFFFF"/>
          <w:lang w:val="hr-HR"/>
        </w:rPr>
        <w:t xml:space="preserve">ciklički </w:t>
      </w:r>
      <w:r w:rsidR="00914C40" w:rsidRPr="003F4284">
        <w:rPr>
          <w:szCs w:val="22"/>
          <w:shd w:val="clear" w:color="auto" w:fill="FFFFFF"/>
          <w:lang w:val="hr-HR"/>
        </w:rPr>
        <w:t>AMP</w:t>
      </w:r>
      <w:r w:rsidRPr="003F4284">
        <w:rPr>
          <w:szCs w:val="22"/>
          <w:shd w:val="clear" w:color="auto" w:fill="FFFFFF"/>
          <w:lang w:val="hr-HR"/>
        </w:rPr>
        <w:t>)</w:t>
      </w:r>
      <w:r w:rsidR="00033872" w:rsidRPr="003F4284">
        <w:rPr>
          <w:szCs w:val="22"/>
          <w:shd w:val="clear" w:color="auto" w:fill="FFFFFF"/>
          <w:lang w:val="hr-HR"/>
        </w:rPr>
        <w:t>,</w:t>
      </w:r>
      <w:r w:rsidR="004F40E0" w:rsidRPr="003F4284">
        <w:rPr>
          <w:szCs w:val="22"/>
          <w:shd w:val="clear" w:color="auto" w:fill="FFFFFF"/>
          <w:lang w:val="hr-HR"/>
        </w:rPr>
        <w:t xml:space="preserve"> </w:t>
      </w:r>
      <w:r w:rsidRPr="003F4284">
        <w:rPr>
          <w:szCs w:val="22"/>
          <w:shd w:val="clear" w:color="auto" w:fill="FFFFFF"/>
          <w:lang w:val="hr-HR"/>
        </w:rPr>
        <w:t>koje uzrokuju opuštanje bronhijalnih glatkih mišića</w:t>
      </w:r>
      <w:r w:rsidR="00914C40" w:rsidRPr="003F4284">
        <w:rPr>
          <w:szCs w:val="22"/>
          <w:shd w:val="clear" w:color="auto" w:fill="FFFFFF"/>
          <w:lang w:val="hr-HR"/>
        </w:rPr>
        <w:t>.</w:t>
      </w:r>
    </w:p>
    <w:p w14:paraId="2039877B" w14:textId="77777777" w:rsidR="00B84FD6" w:rsidRPr="003F4284" w:rsidRDefault="00B84FD6" w:rsidP="004855E8">
      <w:pPr>
        <w:tabs>
          <w:tab w:val="clear" w:pos="567"/>
        </w:tabs>
        <w:autoSpaceDE w:val="0"/>
        <w:autoSpaceDN w:val="0"/>
        <w:adjustRightInd w:val="0"/>
        <w:spacing w:line="240" w:lineRule="auto"/>
        <w:rPr>
          <w:szCs w:val="22"/>
          <w:shd w:val="clear" w:color="auto" w:fill="FFFFFF"/>
          <w:lang w:val="hr-HR"/>
        </w:rPr>
      </w:pPr>
    </w:p>
    <w:p w14:paraId="5A0F339A" w14:textId="3B500A3A" w:rsidR="00B84FD6" w:rsidRPr="003F4284" w:rsidRDefault="00E82F61" w:rsidP="004855E8">
      <w:pPr>
        <w:tabs>
          <w:tab w:val="clear" w:pos="567"/>
        </w:tabs>
        <w:autoSpaceDE w:val="0"/>
        <w:autoSpaceDN w:val="0"/>
        <w:adjustRightInd w:val="0"/>
        <w:spacing w:line="240" w:lineRule="auto"/>
        <w:rPr>
          <w:szCs w:val="22"/>
          <w:shd w:val="clear" w:color="auto" w:fill="FFFFFF"/>
          <w:lang w:val="hr-HR"/>
        </w:rPr>
      </w:pPr>
      <w:r w:rsidRPr="003F4284">
        <w:rPr>
          <w:szCs w:val="22"/>
          <w:shd w:val="clear" w:color="auto" w:fill="FFFFFF"/>
          <w:lang w:val="hr-HR"/>
        </w:rPr>
        <w:t>Kada se</w:t>
      </w:r>
      <w:r w:rsidR="00914C40" w:rsidRPr="003F4284">
        <w:rPr>
          <w:szCs w:val="22"/>
          <w:shd w:val="clear" w:color="auto" w:fill="FFFFFF"/>
          <w:lang w:val="hr-HR"/>
        </w:rPr>
        <w:t xml:space="preserve"> inhal</w:t>
      </w:r>
      <w:r w:rsidRPr="003F4284">
        <w:rPr>
          <w:szCs w:val="22"/>
          <w:shd w:val="clear" w:color="auto" w:fill="FFFFFF"/>
          <w:lang w:val="hr-HR"/>
        </w:rPr>
        <w:t>ira</w:t>
      </w:r>
      <w:r w:rsidR="00914C40" w:rsidRPr="003F4284">
        <w:rPr>
          <w:szCs w:val="22"/>
          <w:shd w:val="clear" w:color="auto" w:fill="FFFFFF"/>
          <w:lang w:val="hr-HR"/>
        </w:rPr>
        <w:t>, inda</w:t>
      </w:r>
      <w:r w:rsidRPr="003F4284">
        <w:rPr>
          <w:szCs w:val="22"/>
          <w:shd w:val="clear" w:color="auto" w:fill="FFFFFF"/>
          <w:lang w:val="hr-HR"/>
        </w:rPr>
        <w:t>k</w:t>
      </w:r>
      <w:r w:rsidR="00914C40" w:rsidRPr="003F4284">
        <w:rPr>
          <w:szCs w:val="22"/>
          <w:shd w:val="clear" w:color="auto" w:fill="FFFFFF"/>
          <w:lang w:val="hr-HR"/>
        </w:rPr>
        <w:t xml:space="preserve">aterol </w:t>
      </w:r>
      <w:r w:rsidRPr="003F4284">
        <w:rPr>
          <w:szCs w:val="22"/>
          <w:shd w:val="clear" w:color="auto" w:fill="FFFFFF"/>
          <w:lang w:val="hr-HR"/>
        </w:rPr>
        <w:t>djeluje lokalno u plućima kao bronhodilatator</w:t>
      </w:r>
      <w:r w:rsidR="00914C40" w:rsidRPr="003F4284">
        <w:rPr>
          <w:szCs w:val="22"/>
          <w:shd w:val="clear" w:color="auto" w:fill="FFFFFF"/>
          <w:lang w:val="hr-HR"/>
        </w:rPr>
        <w:t>. Inda</w:t>
      </w:r>
      <w:r w:rsidRPr="003F4284">
        <w:rPr>
          <w:szCs w:val="22"/>
          <w:shd w:val="clear" w:color="auto" w:fill="FFFFFF"/>
          <w:lang w:val="hr-HR"/>
        </w:rPr>
        <w:t>k</w:t>
      </w:r>
      <w:r w:rsidR="00914C40" w:rsidRPr="003F4284">
        <w:rPr>
          <w:szCs w:val="22"/>
          <w:shd w:val="clear" w:color="auto" w:fill="FFFFFF"/>
          <w:lang w:val="hr-HR"/>
        </w:rPr>
        <w:t xml:space="preserve">aterol </w:t>
      </w:r>
      <w:r w:rsidRPr="003F4284">
        <w:rPr>
          <w:szCs w:val="22"/>
          <w:shd w:val="clear" w:color="auto" w:fill="FFFFFF"/>
          <w:lang w:val="hr-HR"/>
        </w:rPr>
        <w:t>je djelomičan</w:t>
      </w:r>
      <w:r w:rsidR="00914C40" w:rsidRPr="003F4284">
        <w:rPr>
          <w:szCs w:val="22"/>
          <w:shd w:val="clear" w:color="auto" w:fill="FFFFFF"/>
          <w:lang w:val="hr-HR"/>
        </w:rPr>
        <w:t xml:space="preserve"> agonist </w:t>
      </w:r>
      <w:r w:rsidRPr="003F4284">
        <w:rPr>
          <w:szCs w:val="22"/>
          <w:shd w:val="clear" w:color="auto" w:fill="FFFFFF"/>
          <w:lang w:val="hr-HR"/>
        </w:rPr>
        <w:t>ljudskog</w:t>
      </w:r>
      <w:r w:rsidR="00914C40" w:rsidRPr="003F4284">
        <w:rPr>
          <w:szCs w:val="22"/>
          <w:shd w:val="clear" w:color="auto" w:fill="FFFFFF"/>
          <w:lang w:val="hr-HR"/>
        </w:rPr>
        <w:t xml:space="preserve"> beta</w:t>
      </w:r>
      <w:r w:rsidR="00914C40" w:rsidRPr="003F4284">
        <w:rPr>
          <w:szCs w:val="22"/>
          <w:shd w:val="clear" w:color="auto" w:fill="FFFFFF"/>
          <w:vertAlign w:val="subscript"/>
          <w:lang w:val="hr-HR"/>
        </w:rPr>
        <w:t>2</w:t>
      </w:r>
      <w:r w:rsidR="005441E2" w:rsidRPr="003F4284">
        <w:rPr>
          <w:szCs w:val="22"/>
          <w:shd w:val="clear" w:color="auto" w:fill="FFFFFF"/>
          <w:lang w:val="hr-HR"/>
        </w:rPr>
        <w:noBreakHyphen/>
      </w:r>
      <w:r w:rsidR="00914C40" w:rsidRPr="003F4284">
        <w:rPr>
          <w:szCs w:val="22"/>
          <w:shd w:val="clear" w:color="auto" w:fill="FFFFFF"/>
          <w:lang w:val="hr-HR"/>
        </w:rPr>
        <w:t>adrenergi</w:t>
      </w:r>
      <w:r w:rsidRPr="003F4284">
        <w:rPr>
          <w:szCs w:val="22"/>
          <w:shd w:val="clear" w:color="auto" w:fill="FFFFFF"/>
          <w:lang w:val="hr-HR"/>
        </w:rPr>
        <w:t xml:space="preserve">čkog </w:t>
      </w:r>
      <w:r w:rsidR="00914C40" w:rsidRPr="003F4284">
        <w:rPr>
          <w:szCs w:val="22"/>
          <w:shd w:val="clear" w:color="auto" w:fill="FFFFFF"/>
          <w:lang w:val="hr-HR"/>
        </w:rPr>
        <w:t>receptor</w:t>
      </w:r>
      <w:r w:rsidRPr="003F4284">
        <w:rPr>
          <w:szCs w:val="22"/>
          <w:shd w:val="clear" w:color="auto" w:fill="FFFFFF"/>
          <w:lang w:val="hr-HR"/>
        </w:rPr>
        <w:t>a</w:t>
      </w:r>
      <w:r w:rsidR="00914C40" w:rsidRPr="003F4284">
        <w:rPr>
          <w:szCs w:val="22"/>
          <w:shd w:val="clear" w:color="auto" w:fill="FFFFFF"/>
          <w:lang w:val="hr-HR"/>
        </w:rPr>
        <w:t xml:space="preserve"> </w:t>
      </w:r>
      <w:r w:rsidRPr="003F4284">
        <w:rPr>
          <w:szCs w:val="22"/>
          <w:shd w:val="clear" w:color="auto" w:fill="FFFFFF"/>
          <w:lang w:val="hr-HR"/>
        </w:rPr>
        <w:t>s</w:t>
      </w:r>
      <w:r w:rsidR="00914C40" w:rsidRPr="003F4284">
        <w:rPr>
          <w:szCs w:val="22"/>
          <w:shd w:val="clear" w:color="auto" w:fill="FFFFFF"/>
          <w:lang w:val="hr-HR"/>
        </w:rPr>
        <w:t xml:space="preserve"> nanomolar</w:t>
      </w:r>
      <w:r w:rsidRPr="003F4284">
        <w:rPr>
          <w:szCs w:val="22"/>
          <w:shd w:val="clear" w:color="auto" w:fill="FFFFFF"/>
          <w:lang w:val="hr-HR"/>
        </w:rPr>
        <w:t>nom snagom</w:t>
      </w:r>
      <w:r w:rsidR="00914C40" w:rsidRPr="003F4284">
        <w:rPr>
          <w:szCs w:val="22"/>
          <w:shd w:val="clear" w:color="auto" w:fill="FFFFFF"/>
          <w:lang w:val="hr-HR"/>
        </w:rPr>
        <w:t xml:space="preserve">. </w:t>
      </w:r>
      <w:r w:rsidRPr="003F4284">
        <w:rPr>
          <w:szCs w:val="22"/>
          <w:shd w:val="clear" w:color="auto" w:fill="FFFFFF"/>
          <w:lang w:val="hr-HR"/>
        </w:rPr>
        <w:t>U izoliranom ljudskom bronhu indakaterol ima brz početak djelovanja i dugo trajanje djelovanja</w:t>
      </w:r>
      <w:r w:rsidR="00914C40" w:rsidRPr="003F4284">
        <w:rPr>
          <w:szCs w:val="22"/>
          <w:shd w:val="clear" w:color="auto" w:fill="FFFFFF"/>
          <w:lang w:val="hr-HR"/>
        </w:rPr>
        <w:t>.</w:t>
      </w:r>
    </w:p>
    <w:p w14:paraId="143B8473" w14:textId="77777777" w:rsidR="00B231C6" w:rsidRPr="003F4284" w:rsidRDefault="00B231C6" w:rsidP="004855E8">
      <w:pPr>
        <w:tabs>
          <w:tab w:val="clear" w:pos="567"/>
        </w:tabs>
        <w:autoSpaceDE w:val="0"/>
        <w:autoSpaceDN w:val="0"/>
        <w:adjustRightInd w:val="0"/>
        <w:spacing w:line="240" w:lineRule="auto"/>
        <w:rPr>
          <w:szCs w:val="22"/>
          <w:shd w:val="clear" w:color="auto" w:fill="FFFFFF"/>
          <w:lang w:val="hr-HR"/>
        </w:rPr>
      </w:pPr>
    </w:p>
    <w:p w14:paraId="0D8C05E8" w14:textId="0A4DB3D7" w:rsidR="00B84FD6" w:rsidRPr="003F4284" w:rsidRDefault="005E1D19" w:rsidP="004855E8">
      <w:pPr>
        <w:tabs>
          <w:tab w:val="clear" w:pos="567"/>
        </w:tabs>
        <w:autoSpaceDE w:val="0"/>
        <w:autoSpaceDN w:val="0"/>
        <w:adjustRightInd w:val="0"/>
        <w:spacing w:line="240" w:lineRule="auto"/>
        <w:rPr>
          <w:szCs w:val="22"/>
          <w:shd w:val="clear" w:color="auto" w:fill="FFFFFF"/>
          <w:lang w:val="hr-HR"/>
        </w:rPr>
      </w:pPr>
      <w:r w:rsidRPr="003F4284">
        <w:rPr>
          <w:szCs w:val="22"/>
          <w:shd w:val="clear" w:color="auto" w:fill="FFFFFF"/>
          <w:lang w:val="hr-HR"/>
        </w:rPr>
        <w:t>Premda su</w:t>
      </w:r>
      <w:r w:rsidR="00914C40" w:rsidRPr="003F4284">
        <w:rPr>
          <w:szCs w:val="22"/>
          <w:shd w:val="clear" w:color="auto" w:fill="FFFFFF"/>
          <w:lang w:val="hr-HR"/>
        </w:rPr>
        <w:t xml:space="preserve"> beta</w:t>
      </w:r>
      <w:r w:rsidR="00914C40" w:rsidRPr="003F4284">
        <w:rPr>
          <w:szCs w:val="22"/>
          <w:shd w:val="clear" w:color="auto" w:fill="FFFFFF"/>
          <w:vertAlign w:val="subscript"/>
          <w:lang w:val="hr-HR"/>
        </w:rPr>
        <w:t>2</w:t>
      </w:r>
      <w:r w:rsidR="005441E2" w:rsidRPr="003F4284">
        <w:rPr>
          <w:szCs w:val="22"/>
          <w:shd w:val="clear" w:color="auto" w:fill="FFFFFF"/>
          <w:lang w:val="hr-HR"/>
        </w:rPr>
        <w:noBreakHyphen/>
      </w:r>
      <w:r w:rsidR="00914C40" w:rsidRPr="003F4284">
        <w:rPr>
          <w:szCs w:val="22"/>
          <w:shd w:val="clear" w:color="auto" w:fill="FFFFFF"/>
          <w:lang w:val="hr-HR"/>
        </w:rPr>
        <w:t>adrenergi</w:t>
      </w:r>
      <w:r w:rsidRPr="003F4284">
        <w:rPr>
          <w:szCs w:val="22"/>
          <w:shd w:val="clear" w:color="auto" w:fill="FFFFFF"/>
          <w:lang w:val="hr-HR"/>
        </w:rPr>
        <w:t>čki</w:t>
      </w:r>
      <w:r w:rsidR="00914C40" w:rsidRPr="003F4284">
        <w:rPr>
          <w:szCs w:val="22"/>
          <w:shd w:val="clear" w:color="auto" w:fill="FFFFFF"/>
          <w:lang w:val="hr-HR"/>
        </w:rPr>
        <w:t xml:space="preserve"> receptor</w:t>
      </w:r>
      <w:r w:rsidRPr="003F4284">
        <w:rPr>
          <w:szCs w:val="22"/>
          <w:shd w:val="clear" w:color="auto" w:fill="FFFFFF"/>
          <w:lang w:val="hr-HR"/>
        </w:rPr>
        <w:t xml:space="preserve">i predominantni adrenergički receptori u bronhijalnim glatkim mišićima, a </w:t>
      </w:r>
      <w:r w:rsidR="00914C40" w:rsidRPr="003F4284">
        <w:rPr>
          <w:szCs w:val="22"/>
          <w:shd w:val="clear" w:color="auto" w:fill="FFFFFF"/>
          <w:lang w:val="hr-HR"/>
        </w:rPr>
        <w:t>beta</w:t>
      </w:r>
      <w:r w:rsidR="00914C40" w:rsidRPr="003F4284">
        <w:rPr>
          <w:szCs w:val="22"/>
          <w:shd w:val="clear" w:color="auto" w:fill="FFFFFF"/>
          <w:vertAlign w:val="subscript"/>
          <w:lang w:val="hr-HR"/>
        </w:rPr>
        <w:t>1</w:t>
      </w:r>
      <w:r w:rsidR="005441E2" w:rsidRPr="003F4284">
        <w:rPr>
          <w:szCs w:val="22"/>
          <w:shd w:val="clear" w:color="auto" w:fill="FFFFFF"/>
          <w:lang w:val="hr-HR"/>
        </w:rPr>
        <w:noBreakHyphen/>
      </w:r>
      <w:r w:rsidR="00914C40" w:rsidRPr="003F4284">
        <w:rPr>
          <w:szCs w:val="22"/>
          <w:shd w:val="clear" w:color="auto" w:fill="FFFFFF"/>
          <w:lang w:val="hr-HR"/>
        </w:rPr>
        <w:t>receptor</w:t>
      </w:r>
      <w:r w:rsidRPr="003F4284">
        <w:rPr>
          <w:szCs w:val="22"/>
          <w:shd w:val="clear" w:color="auto" w:fill="FFFFFF"/>
          <w:lang w:val="hr-HR"/>
        </w:rPr>
        <w:t>i</w:t>
      </w:r>
      <w:r w:rsidR="00914C40" w:rsidRPr="003F4284">
        <w:rPr>
          <w:szCs w:val="22"/>
          <w:shd w:val="clear" w:color="auto" w:fill="FFFFFF"/>
          <w:lang w:val="hr-HR"/>
        </w:rPr>
        <w:t xml:space="preserve"> predominant</w:t>
      </w:r>
      <w:r w:rsidRPr="003F4284">
        <w:rPr>
          <w:szCs w:val="22"/>
          <w:shd w:val="clear" w:color="auto" w:fill="FFFFFF"/>
          <w:lang w:val="hr-HR"/>
        </w:rPr>
        <w:t>ni</w:t>
      </w:r>
      <w:r w:rsidR="00914C40" w:rsidRPr="003F4284">
        <w:rPr>
          <w:szCs w:val="22"/>
          <w:shd w:val="clear" w:color="auto" w:fill="FFFFFF"/>
          <w:lang w:val="hr-HR"/>
        </w:rPr>
        <w:t xml:space="preserve"> receptor</w:t>
      </w:r>
      <w:r w:rsidRPr="003F4284">
        <w:rPr>
          <w:szCs w:val="22"/>
          <w:shd w:val="clear" w:color="auto" w:fill="FFFFFF"/>
          <w:lang w:val="hr-HR"/>
        </w:rPr>
        <w:t>i</w:t>
      </w:r>
      <w:r w:rsidR="00914C40" w:rsidRPr="003F4284">
        <w:rPr>
          <w:szCs w:val="22"/>
          <w:shd w:val="clear" w:color="auto" w:fill="FFFFFF"/>
          <w:lang w:val="hr-HR"/>
        </w:rPr>
        <w:t xml:space="preserve"> </w:t>
      </w:r>
      <w:r w:rsidRPr="003F4284">
        <w:rPr>
          <w:szCs w:val="22"/>
          <w:shd w:val="clear" w:color="auto" w:fill="FFFFFF"/>
          <w:lang w:val="hr-HR"/>
        </w:rPr>
        <w:t xml:space="preserve">u ljudskom srcu, u ljudskom srcu postoje i </w:t>
      </w:r>
      <w:r w:rsidR="00914C40" w:rsidRPr="003F4284">
        <w:rPr>
          <w:szCs w:val="22"/>
          <w:shd w:val="clear" w:color="auto" w:fill="FFFFFF"/>
          <w:lang w:val="hr-HR"/>
        </w:rPr>
        <w:t>beta</w:t>
      </w:r>
      <w:r w:rsidR="00914C40" w:rsidRPr="003F4284">
        <w:rPr>
          <w:szCs w:val="22"/>
          <w:shd w:val="clear" w:color="auto" w:fill="FFFFFF"/>
          <w:vertAlign w:val="subscript"/>
          <w:lang w:val="hr-HR"/>
        </w:rPr>
        <w:t>2</w:t>
      </w:r>
      <w:r w:rsidR="005441E2" w:rsidRPr="003F4284">
        <w:rPr>
          <w:szCs w:val="22"/>
          <w:shd w:val="clear" w:color="auto" w:fill="FFFFFF"/>
          <w:lang w:val="hr-HR"/>
        </w:rPr>
        <w:noBreakHyphen/>
      </w:r>
      <w:r w:rsidR="00914C40" w:rsidRPr="003F4284">
        <w:rPr>
          <w:szCs w:val="22"/>
          <w:shd w:val="clear" w:color="auto" w:fill="FFFFFF"/>
          <w:lang w:val="hr-HR"/>
        </w:rPr>
        <w:t>adrenergi</w:t>
      </w:r>
      <w:r w:rsidRPr="003F4284">
        <w:rPr>
          <w:szCs w:val="22"/>
          <w:shd w:val="clear" w:color="auto" w:fill="FFFFFF"/>
          <w:lang w:val="hr-HR"/>
        </w:rPr>
        <w:t>čki</w:t>
      </w:r>
      <w:r w:rsidR="00914C40" w:rsidRPr="003F4284">
        <w:rPr>
          <w:szCs w:val="22"/>
          <w:shd w:val="clear" w:color="auto" w:fill="FFFFFF"/>
          <w:lang w:val="hr-HR"/>
        </w:rPr>
        <w:t xml:space="preserve"> receptor</w:t>
      </w:r>
      <w:r w:rsidRPr="003F4284">
        <w:rPr>
          <w:szCs w:val="22"/>
          <w:shd w:val="clear" w:color="auto" w:fill="FFFFFF"/>
          <w:lang w:val="hr-HR"/>
        </w:rPr>
        <w:t>i</w:t>
      </w:r>
      <w:r w:rsidR="00914C40" w:rsidRPr="003F4284">
        <w:rPr>
          <w:szCs w:val="22"/>
          <w:shd w:val="clear" w:color="auto" w:fill="FFFFFF"/>
          <w:lang w:val="hr-HR"/>
        </w:rPr>
        <w:t xml:space="preserve"> </w:t>
      </w:r>
      <w:r w:rsidRPr="003F4284">
        <w:rPr>
          <w:szCs w:val="22"/>
          <w:shd w:val="clear" w:color="auto" w:fill="FFFFFF"/>
          <w:lang w:val="hr-HR"/>
        </w:rPr>
        <w:t>koji čine 10</w:t>
      </w:r>
      <w:r w:rsidR="00C0211C" w:rsidRPr="003F4284">
        <w:rPr>
          <w:szCs w:val="22"/>
          <w:shd w:val="clear" w:color="auto" w:fill="FFFFFF"/>
          <w:lang w:val="hr-HR"/>
        </w:rPr>
        <w:t xml:space="preserve"> </w:t>
      </w:r>
      <w:r w:rsidRPr="003F4284">
        <w:rPr>
          <w:szCs w:val="22"/>
          <w:shd w:val="clear" w:color="auto" w:fill="FFFFFF"/>
          <w:lang w:val="hr-HR"/>
        </w:rPr>
        <w:t>%</w:t>
      </w:r>
      <w:r w:rsidR="00C0211C" w:rsidRPr="003F4284">
        <w:rPr>
          <w:szCs w:val="22"/>
          <w:shd w:val="clear" w:color="auto" w:fill="FFFFFF"/>
          <w:lang w:val="hr-HR"/>
        </w:rPr>
        <w:t xml:space="preserve"> </w:t>
      </w:r>
      <w:r w:rsidR="00892171" w:rsidRPr="003F4284">
        <w:rPr>
          <w:szCs w:val="22"/>
          <w:shd w:val="clear" w:color="auto" w:fill="FFFFFF"/>
          <w:lang w:val="hr-HR"/>
        </w:rPr>
        <w:t>–</w:t>
      </w:r>
      <w:r w:rsidR="00C0211C" w:rsidRPr="003F4284">
        <w:rPr>
          <w:szCs w:val="22"/>
          <w:shd w:val="clear" w:color="auto" w:fill="FFFFFF"/>
          <w:lang w:val="hr-HR"/>
        </w:rPr>
        <w:t xml:space="preserve"> </w:t>
      </w:r>
      <w:r w:rsidR="00914C40" w:rsidRPr="003F4284">
        <w:rPr>
          <w:szCs w:val="22"/>
          <w:shd w:val="clear" w:color="auto" w:fill="FFFFFF"/>
          <w:lang w:val="hr-HR"/>
        </w:rPr>
        <w:t>50</w:t>
      </w:r>
      <w:r w:rsidR="00C0211C" w:rsidRPr="003F4284">
        <w:rPr>
          <w:szCs w:val="22"/>
          <w:shd w:val="clear" w:color="auto" w:fill="FFFFFF"/>
          <w:lang w:val="hr-HR"/>
        </w:rPr>
        <w:t xml:space="preserve"> </w:t>
      </w:r>
      <w:r w:rsidR="00914C40" w:rsidRPr="003F4284">
        <w:rPr>
          <w:szCs w:val="22"/>
          <w:shd w:val="clear" w:color="auto" w:fill="FFFFFF"/>
          <w:lang w:val="hr-HR"/>
        </w:rPr>
        <w:t xml:space="preserve">% </w:t>
      </w:r>
      <w:r w:rsidRPr="003F4284">
        <w:rPr>
          <w:szCs w:val="22"/>
          <w:shd w:val="clear" w:color="auto" w:fill="FFFFFF"/>
          <w:lang w:val="hr-HR"/>
        </w:rPr>
        <w:t>ukupnih adrenergičkih receptora</w:t>
      </w:r>
      <w:r w:rsidR="00914C40" w:rsidRPr="003F4284">
        <w:rPr>
          <w:szCs w:val="22"/>
          <w:shd w:val="clear" w:color="auto" w:fill="FFFFFF"/>
          <w:lang w:val="hr-HR"/>
        </w:rPr>
        <w:t>.</w:t>
      </w:r>
    </w:p>
    <w:p w14:paraId="4FCB59EA" w14:textId="77777777" w:rsidR="00B84FD6" w:rsidRPr="003F4284" w:rsidRDefault="00B84FD6" w:rsidP="004855E8">
      <w:pPr>
        <w:tabs>
          <w:tab w:val="clear" w:pos="567"/>
        </w:tabs>
        <w:autoSpaceDE w:val="0"/>
        <w:autoSpaceDN w:val="0"/>
        <w:adjustRightInd w:val="0"/>
        <w:spacing w:line="240" w:lineRule="auto"/>
        <w:rPr>
          <w:szCs w:val="22"/>
          <w:shd w:val="clear" w:color="auto" w:fill="FFFFFF"/>
          <w:lang w:val="hr-HR"/>
        </w:rPr>
      </w:pPr>
    </w:p>
    <w:p w14:paraId="47454E88" w14:textId="77777777" w:rsidR="00B84FD6" w:rsidRPr="003F4284" w:rsidRDefault="00914C40" w:rsidP="004855E8">
      <w:pPr>
        <w:keepNext/>
        <w:tabs>
          <w:tab w:val="clear" w:pos="567"/>
        </w:tabs>
        <w:autoSpaceDE w:val="0"/>
        <w:autoSpaceDN w:val="0"/>
        <w:adjustRightInd w:val="0"/>
        <w:spacing w:line="240" w:lineRule="auto"/>
        <w:rPr>
          <w:szCs w:val="22"/>
          <w:u w:val="single"/>
          <w:lang w:val="hr-HR"/>
        </w:rPr>
      </w:pPr>
      <w:r w:rsidRPr="003F4284">
        <w:rPr>
          <w:i/>
          <w:szCs w:val="22"/>
          <w:u w:val="single"/>
          <w:lang w:val="hr-HR"/>
        </w:rPr>
        <w:t>Gl</w:t>
      </w:r>
      <w:r w:rsidR="002A39E7" w:rsidRPr="003F4284">
        <w:rPr>
          <w:i/>
          <w:szCs w:val="22"/>
          <w:u w:val="single"/>
          <w:lang w:val="hr-HR"/>
        </w:rPr>
        <w:t>ikopironij</w:t>
      </w:r>
    </w:p>
    <w:p w14:paraId="48E2A028" w14:textId="29450FDC" w:rsidR="00B84FD6" w:rsidRPr="003F4284" w:rsidRDefault="00914C40" w:rsidP="004855E8">
      <w:pPr>
        <w:tabs>
          <w:tab w:val="clear" w:pos="567"/>
        </w:tabs>
        <w:autoSpaceDE w:val="0"/>
        <w:autoSpaceDN w:val="0"/>
        <w:adjustRightInd w:val="0"/>
        <w:spacing w:line="240" w:lineRule="auto"/>
        <w:rPr>
          <w:szCs w:val="22"/>
          <w:shd w:val="clear" w:color="auto" w:fill="FFFFFF"/>
          <w:lang w:val="hr-HR"/>
        </w:rPr>
      </w:pPr>
      <w:r w:rsidRPr="003F4284">
        <w:rPr>
          <w:szCs w:val="22"/>
          <w:shd w:val="clear" w:color="auto" w:fill="FFFFFF"/>
          <w:lang w:val="hr-HR"/>
        </w:rPr>
        <w:t>Gl</w:t>
      </w:r>
      <w:r w:rsidR="002A39E7" w:rsidRPr="003F4284">
        <w:rPr>
          <w:szCs w:val="22"/>
          <w:shd w:val="clear" w:color="auto" w:fill="FFFFFF"/>
          <w:lang w:val="hr-HR"/>
        </w:rPr>
        <w:t>ikopironij djeluje</w:t>
      </w:r>
      <w:r w:rsidRPr="003F4284">
        <w:rPr>
          <w:szCs w:val="22"/>
          <w:shd w:val="clear" w:color="auto" w:fill="FFFFFF"/>
          <w:lang w:val="hr-HR"/>
        </w:rPr>
        <w:t xml:space="preserve"> </w:t>
      </w:r>
      <w:r w:rsidR="002A39E7" w:rsidRPr="003F4284">
        <w:rPr>
          <w:szCs w:val="22"/>
          <w:shd w:val="clear" w:color="auto" w:fill="FFFFFF"/>
          <w:lang w:val="hr-HR"/>
        </w:rPr>
        <w:t>tako da blokira</w:t>
      </w:r>
      <w:r w:rsidRPr="003F4284">
        <w:rPr>
          <w:szCs w:val="22"/>
          <w:shd w:val="clear" w:color="auto" w:fill="FFFFFF"/>
          <w:lang w:val="hr-HR"/>
        </w:rPr>
        <w:t xml:space="preserve"> bronho</w:t>
      </w:r>
      <w:r w:rsidR="004E4C59" w:rsidRPr="003F4284">
        <w:rPr>
          <w:szCs w:val="22"/>
          <w:shd w:val="clear" w:color="auto" w:fill="FFFFFF"/>
          <w:lang w:val="hr-HR"/>
        </w:rPr>
        <w:t>k</w:t>
      </w:r>
      <w:r w:rsidRPr="003F4284">
        <w:rPr>
          <w:szCs w:val="22"/>
          <w:shd w:val="clear" w:color="auto" w:fill="FFFFFF"/>
          <w:lang w:val="hr-HR"/>
        </w:rPr>
        <w:t>onstri</w:t>
      </w:r>
      <w:r w:rsidR="004E4C59" w:rsidRPr="003F4284">
        <w:rPr>
          <w:szCs w:val="22"/>
          <w:shd w:val="clear" w:color="auto" w:fill="FFFFFF"/>
          <w:lang w:val="hr-HR"/>
        </w:rPr>
        <w:t>k</w:t>
      </w:r>
      <w:r w:rsidRPr="003F4284">
        <w:rPr>
          <w:szCs w:val="22"/>
          <w:shd w:val="clear" w:color="auto" w:fill="FFFFFF"/>
          <w:lang w:val="hr-HR"/>
        </w:rPr>
        <w:t>tor</w:t>
      </w:r>
      <w:r w:rsidR="004E4C59" w:rsidRPr="003F4284">
        <w:rPr>
          <w:szCs w:val="22"/>
          <w:shd w:val="clear" w:color="auto" w:fill="FFFFFF"/>
          <w:lang w:val="hr-HR"/>
        </w:rPr>
        <w:t>no djelovanje</w:t>
      </w:r>
      <w:r w:rsidRPr="003F4284">
        <w:rPr>
          <w:szCs w:val="22"/>
          <w:shd w:val="clear" w:color="auto" w:fill="FFFFFF"/>
          <w:lang w:val="hr-HR"/>
        </w:rPr>
        <w:t xml:space="preserve"> acet</w:t>
      </w:r>
      <w:r w:rsidR="004E4C59" w:rsidRPr="003F4284">
        <w:rPr>
          <w:szCs w:val="22"/>
          <w:shd w:val="clear" w:color="auto" w:fill="FFFFFF"/>
          <w:lang w:val="hr-HR"/>
        </w:rPr>
        <w:t>i</w:t>
      </w:r>
      <w:r w:rsidRPr="003F4284">
        <w:rPr>
          <w:szCs w:val="22"/>
          <w:shd w:val="clear" w:color="auto" w:fill="FFFFFF"/>
          <w:lang w:val="hr-HR"/>
        </w:rPr>
        <w:t>l</w:t>
      </w:r>
      <w:r w:rsidR="004E4C59" w:rsidRPr="003F4284">
        <w:rPr>
          <w:szCs w:val="22"/>
          <w:shd w:val="clear" w:color="auto" w:fill="FFFFFF"/>
          <w:lang w:val="hr-HR"/>
        </w:rPr>
        <w:t>kolina na glatke mišićne stanice dišnih puteva te time širi dišne puteve.</w:t>
      </w:r>
      <w:r w:rsidR="00637B54" w:rsidRPr="003F4284">
        <w:rPr>
          <w:szCs w:val="22"/>
          <w:shd w:val="clear" w:color="auto" w:fill="FFFFFF"/>
          <w:lang w:val="hr-HR"/>
        </w:rPr>
        <w:t xml:space="preserve"> </w:t>
      </w:r>
      <w:r w:rsidRPr="003F4284">
        <w:rPr>
          <w:szCs w:val="22"/>
          <w:shd w:val="clear" w:color="auto" w:fill="FFFFFF"/>
          <w:lang w:val="hr-HR"/>
        </w:rPr>
        <w:t>Gl</w:t>
      </w:r>
      <w:r w:rsidR="004E4C59" w:rsidRPr="003F4284">
        <w:rPr>
          <w:szCs w:val="22"/>
          <w:shd w:val="clear" w:color="auto" w:fill="FFFFFF"/>
          <w:lang w:val="hr-HR"/>
        </w:rPr>
        <w:t>ikopironijev bromid je antagonist muskarinskih receptora visokog afiniteta. Dokaza</w:t>
      </w:r>
      <w:r w:rsidR="00637B54" w:rsidRPr="003F4284">
        <w:rPr>
          <w:szCs w:val="22"/>
          <w:shd w:val="clear" w:color="auto" w:fill="FFFFFF"/>
          <w:lang w:val="hr-HR"/>
        </w:rPr>
        <w:t xml:space="preserve">na je </w:t>
      </w:r>
      <w:r w:rsidR="004E4C59" w:rsidRPr="003F4284">
        <w:rPr>
          <w:szCs w:val="22"/>
          <w:shd w:val="clear" w:color="auto" w:fill="FFFFFF"/>
          <w:lang w:val="hr-HR"/>
        </w:rPr>
        <w:t xml:space="preserve">selektivnost za </w:t>
      </w:r>
      <w:r w:rsidR="004907BE" w:rsidRPr="003F4284">
        <w:rPr>
          <w:szCs w:val="22"/>
          <w:shd w:val="clear" w:color="auto" w:fill="FFFFFF"/>
          <w:lang w:val="hr-HR"/>
        </w:rPr>
        <w:t>ljudske</w:t>
      </w:r>
      <w:r w:rsidR="004E4C59" w:rsidRPr="003F4284">
        <w:rPr>
          <w:szCs w:val="22"/>
          <w:shd w:val="clear" w:color="auto" w:fill="FFFFFF"/>
          <w:lang w:val="hr-HR"/>
        </w:rPr>
        <w:t xml:space="preserve"> </w:t>
      </w:r>
      <w:r w:rsidRPr="003F4284">
        <w:rPr>
          <w:szCs w:val="22"/>
          <w:shd w:val="clear" w:color="auto" w:fill="FFFFFF"/>
          <w:lang w:val="hr-HR"/>
        </w:rPr>
        <w:t xml:space="preserve">M3 </w:t>
      </w:r>
      <w:r w:rsidR="004E4C59" w:rsidRPr="003F4284">
        <w:rPr>
          <w:szCs w:val="22"/>
          <w:shd w:val="clear" w:color="auto" w:fill="FFFFFF"/>
          <w:lang w:val="hr-HR"/>
        </w:rPr>
        <w:t>i</w:t>
      </w:r>
      <w:r w:rsidRPr="003F4284">
        <w:rPr>
          <w:szCs w:val="22"/>
          <w:shd w:val="clear" w:color="auto" w:fill="FFFFFF"/>
          <w:lang w:val="hr-HR"/>
        </w:rPr>
        <w:t xml:space="preserve"> M1 receptor</w:t>
      </w:r>
      <w:r w:rsidR="004E4C59" w:rsidRPr="003F4284">
        <w:rPr>
          <w:szCs w:val="22"/>
          <w:shd w:val="clear" w:color="auto" w:fill="FFFFFF"/>
          <w:lang w:val="hr-HR"/>
        </w:rPr>
        <w:t xml:space="preserve">e </w:t>
      </w:r>
      <w:r w:rsidR="00637B54" w:rsidRPr="003F4284">
        <w:rPr>
          <w:szCs w:val="22"/>
          <w:shd w:val="clear" w:color="auto" w:fill="FFFFFF"/>
          <w:lang w:val="hr-HR"/>
        </w:rPr>
        <w:t xml:space="preserve">koja je za 4 do 5 puta veća </w:t>
      </w:r>
      <w:r w:rsidR="00BC7176" w:rsidRPr="003F4284">
        <w:rPr>
          <w:szCs w:val="22"/>
          <w:shd w:val="clear" w:color="auto" w:fill="FFFFFF"/>
          <w:lang w:val="hr-HR"/>
        </w:rPr>
        <w:t xml:space="preserve">od one za </w:t>
      </w:r>
      <w:r w:rsidR="004907BE" w:rsidRPr="003F4284">
        <w:rPr>
          <w:szCs w:val="22"/>
          <w:shd w:val="clear" w:color="auto" w:fill="FFFFFF"/>
          <w:lang w:val="hr-HR"/>
        </w:rPr>
        <w:t>ljudski</w:t>
      </w:r>
      <w:r w:rsidR="00BC7176" w:rsidRPr="003F4284">
        <w:rPr>
          <w:szCs w:val="22"/>
          <w:shd w:val="clear" w:color="auto" w:fill="FFFFFF"/>
          <w:lang w:val="hr-HR"/>
        </w:rPr>
        <w:t xml:space="preserve"> M2 receptor u</w:t>
      </w:r>
      <w:r w:rsidR="004E4C59" w:rsidRPr="003F4284">
        <w:rPr>
          <w:szCs w:val="22"/>
          <w:shd w:val="clear" w:color="auto" w:fill="FFFFFF"/>
          <w:lang w:val="hr-HR"/>
        </w:rPr>
        <w:t xml:space="preserve"> ispitivanjima </w:t>
      </w:r>
      <w:r w:rsidR="00BC7176" w:rsidRPr="003F4284">
        <w:rPr>
          <w:szCs w:val="22"/>
          <w:shd w:val="clear" w:color="auto" w:fill="FFFFFF"/>
          <w:lang w:val="hr-HR"/>
        </w:rPr>
        <w:t xml:space="preserve">kompetitivnog </w:t>
      </w:r>
      <w:r w:rsidR="004E4C59" w:rsidRPr="003F4284">
        <w:rPr>
          <w:szCs w:val="22"/>
          <w:shd w:val="clear" w:color="auto" w:fill="FFFFFF"/>
          <w:lang w:val="hr-HR"/>
        </w:rPr>
        <w:t xml:space="preserve">vezanja. Ima brz </w:t>
      </w:r>
      <w:r w:rsidR="00E5767F" w:rsidRPr="003F4284">
        <w:rPr>
          <w:szCs w:val="22"/>
          <w:shd w:val="clear" w:color="auto" w:fill="FFFFFF"/>
          <w:lang w:val="hr-HR"/>
        </w:rPr>
        <w:t xml:space="preserve">početak </w:t>
      </w:r>
      <w:r w:rsidR="004E4C59" w:rsidRPr="003F4284">
        <w:rPr>
          <w:szCs w:val="22"/>
          <w:shd w:val="clear" w:color="auto" w:fill="FFFFFF"/>
          <w:lang w:val="hr-HR"/>
        </w:rPr>
        <w:t>djelovanja</w:t>
      </w:r>
      <w:r w:rsidRPr="003F4284">
        <w:rPr>
          <w:szCs w:val="22"/>
          <w:shd w:val="clear" w:color="auto" w:fill="FFFFFF"/>
          <w:lang w:val="hr-HR"/>
        </w:rPr>
        <w:t xml:space="preserve">, </w:t>
      </w:r>
      <w:r w:rsidR="004E4C59" w:rsidRPr="003F4284">
        <w:rPr>
          <w:szCs w:val="22"/>
          <w:shd w:val="clear" w:color="auto" w:fill="FFFFFF"/>
          <w:lang w:val="hr-HR"/>
        </w:rPr>
        <w:t xml:space="preserve">što je </w:t>
      </w:r>
      <w:r w:rsidR="00CD2B36" w:rsidRPr="003F4284">
        <w:rPr>
          <w:szCs w:val="22"/>
          <w:shd w:val="clear" w:color="auto" w:fill="FFFFFF"/>
          <w:lang w:val="hr-HR"/>
        </w:rPr>
        <w:t>vidljivo iz</w:t>
      </w:r>
      <w:r w:rsidR="004E4C59" w:rsidRPr="003F4284">
        <w:rPr>
          <w:szCs w:val="22"/>
          <w:shd w:val="clear" w:color="auto" w:fill="FFFFFF"/>
          <w:lang w:val="hr-HR"/>
        </w:rPr>
        <w:t xml:space="preserve"> </w:t>
      </w:r>
      <w:r w:rsidR="00CD2B36" w:rsidRPr="003F4284">
        <w:rPr>
          <w:szCs w:val="22"/>
          <w:shd w:val="clear" w:color="auto" w:fill="FFFFFF"/>
          <w:lang w:val="hr-HR"/>
        </w:rPr>
        <w:t xml:space="preserve">uočenih kinetičkih parametara </w:t>
      </w:r>
      <w:r w:rsidR="00C0211C" w:rsidRPr="003F4284">
        <w:rPr>
          <w:szCs w:val="22"/>
          <w:shd w:val="clear" w:color="auto" w:fill="FFFFFF"/>
          <w:lang w:val="hr-HR"/>
        </w:rPr>
        <w:t>otpuštanja/vezanja za</w:t>
      </w:r>
      <w:r w:rsidR="00FF0C01" w:rsidRPr="003F4284">
        <w:rPr>
          <w:szCs w:val="22"/>
          <w:shd w:val="clear" w:color="auto" w:fill="FFFFFF"/>
          <w:lang w:val="hr-HR"/>
        </w:rPr>
        <w:t xml:space="preserve"> </w:t>
      </w:r>
      <w:r w:rsidR="00CD2B36" w:rsidRPr="003F4284">
        <w:rPr>
          <w:szCs w:val="22"/>
          <w:shd w:val="clear" w:color="auto" w:fill="FFFFFF"/>
          <w:lang w:val="hr-HR"/>
        </w:rPr>
        <w:t xml:space="preserve">receptor i </w:t>
      </w:r>
      <w:r w:rsidR="00E5767F" w:rsidRPr="003F4284">
        <w:rPr>
          <w:szCs w:val="22"/>
          <w:shd w:val="clear" w:color="auto" w:fill="FFFFFF"/>
          <w:lang w:val="hr-HR"/>
        </w:rPr>
        <w:t xml:space="preserve">početka </w:t>
      </w:r>
      <w:r w:rsidR="004E4C59" w:rsidRPr="003F4284">
        <w:rPr>
          <w:szCs w:val="22"/>
          <w:shd w:val="clear" w:color="auto" w:fill="FFFFFF"/>
          <w:lang w:val="hr-HR"/>
        </w:rPr>
        <w:t>djelovanja nakon inhalacije u kliničkim ispitivanjima</w:t>
      </w:r>
      <w:r w:rsidRPr="003F4284">
        <w:rPr>
          <w:szCs w:val="22"/>
          <w:shd w:val="clear" w:color="auto" w:fill="FFFFFF"/>
          <w:lang w:val="hr-HR"/>
        </w:rPr>
        <w:t xml:space="preserve">. </w:t>
      </w:r>
      <w:r w:rsidR="00CD2B36" w:rsidRPr="003F4284">
        <w:rPr>
          <w:szCs w:val="22"/>
          <w:shd w:val="clear" w:color="auto" w:fill="FFFFFF"/>
          <w:lang w:val="hr-HR"/>
        </w:rPr>
        <w:t>Dugo trajanje</w:t>
      </w:r>
      <w:r w:rsidR="004E4C59" w:rsidRPr="003F4284">
        <w:rPr>
          <w:szCs w:val="22"/>
          <w:shd w:val="clear" w:color="auto" w:fill="FFFFFF"/>
          <w:lang w:val="hr-HR"/>
        </w:rPr>
        <w:t xml:space="preserve"> djelovanja</w:t>
      </w:r>
      <w:r w:rsidRPr="003F4284">
        <w:rPr>
          <w:szCs w:val="22"/>
          <w:shd w:val="clear" w:color="auto" w:fill="FFFFFF"/>
          <w:lang w:val="hr-HR"/>
        </w:rPr>
        <w:t xml:space="preserve"> </w:t>
      </w:r>
      <w:r w:rsidR="00CD2B36" w:rsidRPr="003F4284">
        <w:rPr>
          <w:szCs w:val="22"/>
          <w:shd w:val="clear" w:color="auto" w:fill="FFFFFF"/>
          <w:lang w:val="hr-HR"/>
        </w:rPr>
        <w:t xml:space="preserve">djelomično se </w:t>
      </w:r>
      <w:r w:rsidR="004E4C59" w:rsidRPr="003F4284">
        <w:rPr>
          <w:szCs w:val="22"/>
          <w:shd w:val="clear" w:color="auto" w:fill="FFFFFF"/>
          <w:lang w:val="hr-HR"/>
        </w:rPr>
        <w:t>može pripisati</w:t>
      </w:r>
      <w:r w:rsidRPr="003F4284">
        <w:rPr>
          <w:szCs w:val="22"/>
          <w:shd w:val="clear" w:color="auto" w:fill="FFFFFF"/>
          <w:lang w:val="hr-HR"/>
        </w:rPr>
        <w:t xml:space="preserve"> </w:t>
      </w:r>
      <w:r w:rsidR="004E4C59" w:rsidRPr="003F4284">
        <w:rPr>
          <w:szCs w:val="22"/>
          <w:shd w:val="clear" w:color="auto" w:fill="FFFFFF"/>
          <w:lang w:val="hr-HR"/>
        </w:rPr>
        <w:t>održanim koncentracijama lijeka u plućima</w:t>
      </w:r>
      <w:r w:rsidR="00BB43CC" w:rsidRPr="003F4284">
        <w:rPr>
          <w:szCs w:val="22"/>
          <w:shd w:val="clear" w:color="auto" w:fill="FFFFFF"/>
          <w:lang w:val="hr-HR"/>
        </w:rPr>
        <w:t>,</w:t>
      </w:r>
      <w:r w:rsidR="00CD2B36" w:rsidRPr="003F4284">
        <w:rPr>
          <w:szCs w:val="22"/>
          <w:shd w:val="clear" w:color="auto" w:fill="FFFFFF"/>
          <w:lang w:val="hr-HR"/>
        </w:rPr>
        <w:t xml:space="preserve"> što se odražava produljenim </w:t>
      </w:r>
      <w:r w:rsidRPr="003F4284">
        <w:rPr>
          <w:szCs w:val="22"/>
          <w:shd w:val="clear" w:color="auto" w:fill="FFFFFF"/>
          <w:lang w:val="hr-HR"/>
        </w:rPr>
        <w:t>terminal</w:t>
      </w:r>
      <w:r w:rsidR="00CD2B36" w:rsidRPr="003F4284">
        <w:rPr>
          <w:szCs w:val="22"/>
          <w:shd w:val="clear" w:color="auto" w:fill="FFFFFF"/>
          <w:lang w:val="hr-HR"/>
        </w:rPr>
        <w:t>nim poluvijekom</w:t>
      </w:r>
      <w:r w:rsidRPr="003F4284">
        <w:rPr>
          <w:szCs w:val="22"/>
          <w:shd w:val="clear" w:color="auto" w:fill="FFFFFF"/>
          <w:lang w:val="hr-HR"/>
        </w:rPr>
        <w:t xml:space="preserve"> elimina</w:t>
      </w:r>
      <w:r w:rsidR="00CD2B36" w:rsidRPr="003F4284">
        <w:rPr>
          <w:szCs w:val="22"/>
          <w:shd w:val="clear" w:color="auto" w:fill="FFFFFF"/>
          <w:lang w:val="hr-HR"/>
        </w:rPr>
        <w:t>cije</w:t>
      </w:r>
      <w:r w:rsidR="004E4C59" w:rsidRPr="003F4284">
        <w:rPr>
          <w:szCs w:val="22"/>
          <w:shd w:val="clear" w:color="auto" w:fill="FFFFFF"/>
          <w:lang w:val="hr-HR"/>
        </w:rPr>
        <w:t xml:space="preserve"> glikopironija nakon inhalacije putem inhalatora za razliku od poluvijeka nakon intravenske primjene </w:t>
      </w:r>
      <w:r w:rsidRPr="003F4284">
        <w:rPr>
          <w:szCs w:val="22"/>
          <w:shd w:val="clear" w:color="auto" w:fill="FFFFFF"/>
          <w:lang w:val="hr-HR"/>
        </w:rPr>
        <w:t>(</w:t>
      </w:r>
      <w:r w:rsidR="004E4C59" w:rsidRPr="003F4284">
        <w:rPr>
          <w:szCs w:val="22"/>
          <w:shd w:val="clear" w:color="auto" w:fill="FFFFFF"/>
          <w:lang w:val="hr-HR"/>
        </w:rPr>
        <w:t>vidjeti dio</w:t>
      </w:r>
      <w:r w:rsidRPr="003F4284">
        <w:rPr>
          <w:szCs w:val="22"/>
          <w:shd w:val="clear" w:color="auto" w:fill="FFFFFF"/>
          <w:lang w:val="hr-HR"/>
        </w:rPr>
        <w:t> 5.2).</w:t>
      </w:r>
    </w:p>
    <w:p w14:paraId="3926F5D3" w14:textId="77777777" w:rsidR="00B84FD6" w:rsidRPr="003F4284" w:rsidRDefault="00B84FD6" w:rsidP="004855E8">
      <w:pPr>
        <w:tabs>
          <w:tab w:val="clear" w:pos="567"/>
        </w:tabs>
        <w:autoSpaceDE w:val="0"/>
        <w:autoSpaceDN w:val="0"/>
        <w:adjustRightInd w:val="0"/>
        <w:spacing w:line="240" w:lineRule="auto"/>
        <w:rPr>
          <w:szCs w:val="22"/>
          <w:shd w:val="clear" w:color="auto" w:fill="FFFFFF"/>
          <w:lang w:val="hr-HR"/>
        </w:rPr>
      </w:pPr>
    </w:p>
    <w:p w14:paraId="26B16A95" w14:textId="77777777" w:rsidR="00B84FD6" w:rsidRPr="003F4284" w:rsidRDefault="00914C40" w:rsidP="004855E8">
      <w:pPr>
        <w:keepNext/>
        <w:tabs>
          <w:tab w:val="clear" w:pos="567"/>
        </w:tabs>
        <w:autoSpaceDE w:val="0"/>
        <w:autoSpaceDN w:val="0"/>
        <w:adjustRightInd w:val="0"/>
        <w:spacing w:line="240" w:lineRule="auto"/>
        <w:rPr>
          <w:szCs w:val="22"/>
          <w:u w:val="single"/>
          <w:lang w:val="hr-HR"/>
        </w:rPr>
      </w:pPr>
      <w:r w:rsidRPr="003F4284">
        <w:rPr>
          <w:i/>
          <w:szCs w:val="22"/>
          <w:u w:val="single"/>
          <w:lang w:val="hr-HR"/>
        </w:rPr>
        <w:t>Mometa</w:t>
      </w:r>
      <w:r w:rsidR="00637B54" w:rsidRPr="003F4284">
        <w:rPr>
          <w:i/>
          <w:szCs w:val="22"/>
          <w:u w:val="single"/>
          <w:lang w:val="hr-HR"/>
        </w:rPr>
        <w:t>z</w:t>
      </w:r>
      <w:r w:rsidRPr="003F4284">
        <w:rPr>
          <w:i/>
          <w:szCs w:val="22"/>
          <w:u w:val="single"/>
          <w:lang w:val="hr-HR"/>
        </w:rPr>
        <w:t>onfuroat</w:t>
      </w:r>
    </w:p>
    <w:p w14:paraId="7F52A22D" w14:textId="597E2FDB" w:rsidR="00B84FD6" w:rsidRPr="003F4284" w:rsidRDefault="00914C40" w:rsidP="004855E8">
      <w:pPr>
        <w:tabs>
          <w:tab w:val="clear" w:pos="567"/>
        </w:tabs>
        <w:autoSpaceDE w:val="0"/>
        <w:autoSpaceDN w:val="0"/>
        <w:adjustRightInd w:val="0"/>
        <w:spacing w:line="240" w:lineRule="auto"/>
        <w:rPr>
          <w:szCs w:val="22"/>
          <w:lang w:val="hr-HR"/>
        </w:rPr>
      </w:pPr>
      <w:r w:rsidRPr="003F4284">
        <w:rPr>
          <w:szCs w:val="22"/>
          <w:lang w:val="hr-HR"/>
        </w:rPr>
        <w:t>Mometa</w:t>
      </w:r>
      <w:r w:rsidR="005E1D19" w:rsidRPr="003F4284">
        <w:rPr>
          <w:szCs w:val="22"/>
          <w:lang w:val="hr-HR"/>
        </w:rPr>
        <w:t>zon</w:t>
      </w:r>
      <w:r w:rsidRPr="003F4284">
        <w:rPr>
          <w:szCs w:val="22"/>
          <w:lang w:val="hr-HR"/>
        </w:rPr>
        <w:t xml:space="preserve">furoat </w:t>
      </w:r>
      <w:r w:rsidR="005E1D19" w:rsidRPr="003F4284">
        <w:rPr>
          <w:szCs w:val="22"/>
          <w:lang w:val="hr-HR"/>
        </w:rPr>
        <w:t>je sintet</w:t>
      </w:r>
      <w:r w:rsidR="00C0211C" w:rsidRPr="003F4284">
        <w:rPr>
          <w:szCs w:val="22"/>
          <w:lang w:val="hr-HR"/>
        </w:rPr>
        <w:t>ski</w:t>
      </w:r>
      <w:r w:rsidR="005E1D19" w:rsidRPr="003F4284">
        <w:rPr>
          <w:szCs w:val="22"/>
          <w:lang w:val="hr-HR"/>
        </w:rPr>
        <w:t xml:space="preserve"> kortikosteroid s visokim afinitetom za glukokortikoidne receptore i </w:t>
      </w:r>
      <w:r w:rsidR="00056280" w:rsidRPr="003F4284">
        <w:rPr>
          <w:szCs w:val="22"/>
          <w:lang w:val="hr-HR"/>
        </w:rPr>
        <w:t xml:space="preserve">s </w:t>
      </w:r>
      <w:r w:rsidR="005E1D19" w:rsidRPr="003F4284">
        <w:rPr>
          <w:szCs w:val="22"/>
          <w:lang w:val="hr-HR"/>
        </w:rPr>
        <w:t>lokaln</w:t>
      </w:r>
      <w:r w:rsidR="00056280" w:rsidRPr="003F4284">
        <w:rPr>
          <w:szCs w:val="22"/>
          <w:lang w:val="hr-HR"/>
        </w:rPr>
        <w:t>im</w:t>
      </w:r>
      <w:r w:rsidR="005E1D19" w:rsidRPr="003F4284">
        <w:rPr>
          <w:szCs w:val="22"/>
          <w:lang w:val="hr-HR"/>
        </w:rPr>
        <w:t xml:space="preserve"> protuupaln</w:t>
      </w:r>
      <w:r w:rsidR="00056280" w:rsidRPr="003F4284">
        <w:rPr>
          <w:szCs w:val="22"/>
          <w:lang w:val="hr-HR"/>
        </w:rPr>
        <w:t>im</w:t>
      </w:r>
      <w:r w:rsidR="005E1D19" w:rsidRPr="003F4284">
        <w:rPr>
          <w:szCs w:val="22"/>
          <w:lang w:val="hr-HR"/>
        </w:rPr>
        <w:t xml:space="preserve"> svojstv</w:t>
      </w:r>
      <w:r w:rsidR="00056280" w:rsidRPr="003F4284">
        <w:rPr>
          <w:szCs w:val="22"/>
          <w:lang w:val="hr-HR"/>
        </w:rPr>
        <w:t>ima</w:t>
      </w:r>
      <w:r w:rsidR="005E1D19" w:rsidRPr="003F4284">
        <w:rPr>
          <w:szCs w:val="22"/>
          <w:lang w:val="hr-HR"/>
        </w:rPr>
        <w:t xml:space="preserve">. </w:t>
      </w:r>
      <w:r w:rsidR="005E1D19" w:rsidRPr="003F4284">
        <w:rPr>
          <w:i/>
          <w:szCs w:val="22"/>
          <w:lang w:val="hr-HR"/>
        </w:rPr>
        <w:t>In vitro</w:t>
      </w:r>
      <w:r w:rsidR="005E1D19" w:rsidRPr="003F4284">
        <w:rPr>
          <w:szCs w:val="22"/>
          <w:lang w:val="hr-HR"/>
        </w:rPr>
        <w:t>, mometazonfuroat inhibira otpuštanje leukotriena iz leukocita alergičnih bolesnika. Mometazonfuroat je u staničnoj kulturi pokazao visoku potentnost u inhibiciji sinteze i otpuštanja</w:t>
      </w:r>
      <w:r w:rsidRPr="003F4284">
        <w:rPr>
          <w:szCs w:val="22"/>
          <w:lang w:val="hr-HR"/>
        </w:rPr>
        <w:t xml:space="preserve"> </w:t>
      </w:r>
      <w:r w:rsidR="005E1D19" w:rsidRPr="003F4284">
        <w:rPr>
          <w:szCs w:val="22"/>
          <w:lang w:val="hr-HR"/>
        </w:rPr>
        <w:t>IL-1, IL-5, IL-</w:t>
      </w:r>
      <w:r w:rsidRPr="003F4284">
        <w:rPr>
          <w:szCs w:val="22"/>
          <w:lang w:val="hr-HR"/>
        </w:rPr>
        <w:t xml:space="preserve">6 </w:t>
      </w:r>
      <w:r w:rsidR="005E1D19" w:rsidRPr="003F4284">
        <w:rPr>
          <w:szCs w:val="22"/>
          <w:lang w:val="hr-HR"/>
        </w:rPr>
        <w:t>i TNF-</w:t>
      </w:r>
      <w:r w:rsidRPr="003F4284">
        <w:rPr>
          <w:szCs w:val="22"/>
          <w:lang w:val="hr-HR"/>
        </w:rPr>
        <w:t>al</w:t>
      </w:r>
      <w:r w:rsidR="005E1D19" w:rsidRPr="003F4284">
        <w:rPr>
          <w:szCs w:val="22"/>
          <w:lang w:val="hr-HR"/>
        </w:rPr>
        <w:t>f</w:t>
      </w:r>
      <w:r w:rsidRPr="003F4284">
        <w:rPr>
          <w:szCs w:val="22"/>
          <w:lang w:val="hr-HR"/>
        </w:rPr>
        <w:t xml:space="preserve">a. </w:t>
      </w:r>
      <w:r w:rsidR="005E1D19" w:rsidRPr="003F4284">
        <w:rPr>
          <w:szCs w:val="22"/>
          <w:lang w:val="hr-HR"/>
        </w:rPr>
        <w:t xml:space="preserve">On je također potentan inhibitor proizvodnje leukotriena i proizvodnje </w:t>
      </w:r>
      <w:r w:rsidRPr="003F4284">
        <w:rPr>
          <w:szCs w:val="22"/>
          <w:lang w:val="hr-HR"/>
        </w:rPr>
        <w:t>Th2 c</w:t>
      </w:r>
      <w:r w:rsidR="005E1D19" w:rsidRPr="003F4284">
        <w:rPr>
          <w:szCs w:val="22"/>
          <w:lang w:val="hr-HR"/>
        </w:rPr>
        <w:t>itokina</w:t>
      </w:r>
      <w:r w:rsidRPr="003F4284">
        <w:rPr>
          <w:szCs w:val="22"/>
          <w:lang w:val="hr-HR"/>
        </w:rPr>
        <w:t xml:space="preserve"> IL</w:t>
      </w:r>
      <w:r w:rsidR="005E1D19" w:rsidRPr="003F4284">
        <w:rPr>
          <w:szCs w:val="22"/>
          <w:lang w:val="hr-HR"/>
        </w:rPr>
        <w:t>-</w:t>
      </w:r>
      <w:r w:rsidRPr="003F4284">
        <w:rPr>
          <w:szCs w:val="22"/>
          <w:lang w:val="hr-HR"/>
        </w:rPr>
        <w:t xml:space="preserve">4 </w:t>
      </w:r>
      <w:r w:rsidR="005E1D19" w:rsidRPr="003F4284">
        <w:rPr>
          <w:szCs w:val="22"/>
          <w:lang w:val="hr-HR"/>
        </w:rPr>
        <w:t>i</w:t>
      </w:r>
      <w:r w:rsidRPr="003F4284">
        <w:rPr>
          <w:szCs w:val="22"/>
          <w:lang w:val="hr-HR"/>
        </w:rPr>
        <w:t xml:space="preserve"> IL</w:t>
      </w:r>
      <w:r w:rsidR="005E1D19" w:rsidRPr="003F4284">
        <w:rPr>
          <w:szCs w:val="22"/>
          <w:lang w:val="hr-HR"/>
        </w:rPr>
        <w:t>-</w:t>
      </w:r>
      <w:r w:rsidRPr="003F4284">
        <w:rPr>
          <w:szCs w:val="22"/>
          <w:lang w:val="hr-HR"/>
        </w:rPr>
        <w:t xml:space="preserve">5 </w:t>
      </w:r>
      <w:r w:rsidR="005E1D19" w:rsidRPr="003F4284">
        <w:rPr>
          <w:szCs w:val="22"/>
          <w:lang w:val="hr-HR"/>
        </w:rPr>
        <w:t xml:space="preserve">iz </w:t>
      </w:r>
      <w:r w:rsidR="00033DD6" w:rsidRPr="003F4284">
        <w:rPr>
          <w:szCs w:val="22"/>
          <w:lang w:val="hr-HR"/>
        </w:rPr>
        <w:t>ljudskih</w:t>
      </w:r>
      <w:r w:rsidRPr="003F4284">
        <w:rPr>
          <w:szCs w:val="22"/>
          <w:lang w:val="hr-HR"/>
        </w:rPr>
        <w:t xml:space="preserve"> CD4+ T</w:t>
      </w:r>
      <w:r w:rsidR="005E1D19" w:rsidRPr="003F4284">
        <w:rPr>
          <w:szCs w:val="22"/>
          <w:lang w:val="hr-HR"/>
        </w:rPr>
        <w:t>-stanica</w:t>
      </w:r>
      <w:r w:rsidRPr="003F4284">
        <w:rPr>
          <w:szCs w:val="22"/>
          <w:lang w:val="hr-HR"/>
        </w:rPr>
        <w:t>.</w:t>
      </w:r>
    </w:p>
    <w:p w14:paraId="2024A690" w14:textId="77777777" w:rsidR="00B84FD6" w:rsidRPr="003F4284" w:rsidRDefault="00B84FD6" w:rsidP="004855E8">
      <w:pPr>
        <w:tabs>
          <w:tab w:val="clear" w:pos="567"/>
        </w:tabs>
        <w:autoSpaceDE w:val="0"/>
        <w:autoSpaceDN w:val="0"/>
        <w:adjustRightInd w:val="0"/>
        <w:spacing w:line="240" w:lineRule="auto"/>
        <w:rPr>
          <w:szCs w:val="22"/>
          <w:lang w:val="hr-HR"/>
        </w:rPr>
      </w:pPr>
    </w:p>
    <w:p w14:paraId="3916B2DC" w14:textId="77777777" w:rsidR="00B84FD6" w:rsidRPr="003F4284" w:rsidRDefault="0092262C" w:rsidP="004855E8">
      <w:pPr>
        <w:keepNext/>
        <w:tabs>
          <w:tab w:val="clear" w:pos="567"/>
        </w:tabs>
        <w:autoSpaceDE w:val="0"/>
        <w:autoSpaceDN w:val="0"/>
        <w:adjustRightInd w:val="0"/>
        <w:spacing w:line="240" w:lineRule="auto"/>
        <w:rPr>
          <w:szCs w:val="22"/>
          <w:lang w:val="hr-HR"/>
        </w:rPr>
      </w:pPr>
      <w:r w:rsidRPr="003F4284">
        <w:rPr>
          <w:szCs w:val="22"/>
          <w:u w:val="single"/>
          <w:lang w:val="hr-HR"/>
        </w:rPr>
        <w:t>F</w:t>
      </w:r>
      <w:r w:rsidR="00914C40" w:rsidRPr="003F4284">
        <w:rPr>
          <w:szCs w:val="22"/>
          <w:u w:val="single"/>
          <w:lang w:val="hr-HR"/>
        </w:rPr>
        <w:t>arma</w:t>
      </w:r>
      <w:r w:rsidRPr="003F4284">
        <w:rPr>
          <w:szCs w:val="22"/>
          <w:u w:val="single"/>
          <w:lang w:val="hr-HR"/>
        </w:rPr>
        <w:t>k</w:t>
      </w:r>
      <w:r w:rsidR="00914C40" w:rsidRPr="003F4284">
        <w:rPr>
          <w:szCs w:val="22"/>
          <w:u w:val="single"/>
          <w:lang w:val="hr-HR"/>
        </w:rPr>
        <w:t>od</w:t>
      </w:r>
      <w:r w:rsidRPr="003F4284">
        <w:rPr>
          <w:szCs w:val="22"/>
          <w:u w:val="single"/>
          <w:lang w:val="hr-HR"/>
        </w:rPr>
        <w:t>i</w:t>
      </w:r>
      <w:r w:rsidR="00914C40" w:rsidRPr="003F4284">
        <w:rPr>
          <w:szCs w:val="22"/>
          <w:u w:val="single"/>
          <w:lang w:val="hr-HR"/>
        </w:rPr>
        <w:t>nami</w:t>
      </w:r>
      <w:r w:rsidRPr="003F4284">
        <w:rPr>
          <w:szCs w:val="22"/>
          <w:u w:val="single"/>
          <w:lang w:val="hr-HR"/>
        </w:rPr>
        <w:t>čki učinci</w:t>
      </w:r>
    </w:p>
    <w:p w14:paraId="36D885E1" w14:textId="77777777" w:rsidR="00B84FD6" w:rsidRPr="003F4284" w:rsidRDefault="00B84FD6" w:rsidP="004855E8">
      <w:pPr>
        <w:keepNext/>
        <w:tabs>
          <w:tab w:val="clear" w:pos="567"/>
        </w:tabs>
        <w:autoSpaceDE w:val="0"/>
        <w:autoSpaceDN w:val="0"/>
        <w:adjustRightInd w:val="0"/>
        <w:spacing w:line="240" w:lineRule="auto"/>
        <w:rPr>
          <w:szCs w:val="22"/>
          <w:lang w:val="hr-HR"/>
        </w:rPr>
      </w:pPr>
    </w:p>
    <w:p w14:paraId="6C0F49C8" w14:textId="0687DA0C" w:rsidR="00B84FD6" w:rsidRPr="003F4284" w:rsidRDefault="00F238EB" w:rsidP="004855E8">
      <w:pPr>
        <w:pStyle w:val="Text"/>
        <w:spacing w:before="0"/>
        <w:jc w:val="left"/>
        <w:rPr>
          <w:bCs/>
          <w:sz w:val="22"/>
          <w:szCs w:val="22"/>
          <w:lang w:val="hr-HR"/>
        </w:rPr>
      </w:pPr>
      <w:r w:rsidRPr="003F4284">
        <w:rPr>
          <w:bCs/>
          <w:sz w:val="22"/>
          <w:szCs w:val="22"/>
          <w:lang w:val="hr-HR"/>
        </w:rPr>
        <w:t>P</w:t>
      </w:r>
      <w:r w:rsidR="00914C40" w:rsidRPr="003F4284">
        <w:rPr>
          <w:bCs/>
          <w:sz w:val="22"/>
          <w:szCs w:val="22"/>
          <w:lang w:val="hr-HR"/>
        </w:rPr>
        <w:t>rofil</w:t>
      </w:r>
      <w:r w:rsidRPr="003F4284">
        <w:rPr>
          <w:bCs/>
          <w:sz w:val="22"/>
          <w:szCs w:val="22"/>
          <w:lang w:val="hr-HR"/>
        </w:rPr>
        <w:t xml:space="preserve"> farmakodinamičkog odgovora</w:t>
      </w:r>
      <w:r w:rsidR="00914C40" w:rsidRPr="003F4284">
        <w:rPr>
          <w:bCs/>
          <w:sz w:val="22"/>
          <w:szCs w:val="22"/>
          <w:lang w:val="hr-HR"/>
        </w:rPr>
        <w:t xml:space="preserve"> </w:t>
      </w:r>
      <w:r w:rsidR="00EE04B8" w:rsidRPr="003F4284">
        <w:rPr>
          <w:bCs/>
          <w:sz w:val="22"/>
          <w:szCs w:val="22"/>
          <w:lang w:val="hr-HR"/>
        </w:rPr>
        <w:t>ovog lijeka</w:t>
      </w:r>
      <w:r w:rsidR="00914C40" w:rsidRPr="003F4284">
        <w:rPr>
          <w:bCs/>
          <w:sz w:val="22"/>
          <w:szCs w:val="22"/>
          <w:lang w:val="hr-HR"/>
        </w:rPr>
        <w:t xml:space="preserve"> </w:t>
      </w:r>
      <w:r w:rsidRPr="003F4284">
        <w:rPr>
          <w:bCs/>
          <w:sz w:val="22"/>
          <w:szCs w:val="22"/>
          <w:lang w:val="hr-HR"/>
        </w:rPr>
        <w:t>karakterizira</w:t>
      </w:r>
      <w:r w:rsidR="00914C40" w:rsidRPr="003F4284">
        <w:rPr>
          <w:bCs/>
          <w:sz w:val="22"/>
          <w:szCs w:val="22"/>
          <w:lang w:val="hr-HR"/>
        </w:rPr>
        <w:t xml:space="preserve"> </w:t>
      </w:r>
      <w:r w:rsidRPr="003F4284">
        <w:rPr>
          <w:bCs/>
          <w:sz w:val="22"/>
          <w:szCs w:val="22"/>
          <w:lang w:val="hr-HR"/>
        </w:rPr>
        <w:t>brz početak djelovanja u roku od</w:t>
      </w:r>
      <w:r w:rsidR="00914C40" w:rsidRPr="003F4284">
        <w:rPr>
          <w:bCs/>
          <w:sz w:val="22"/>
          <w:szCs w:val="22"/>
          <w:lang w:val="hr-HR"/>
        </w:rPr>
        <w:t xml:space="preserve"> 5</w:t>
      </w:r>
      <w:r w:rsidR="0046574F" w:rsidRPr="003F4284">
        <w:rPr>
          <w:bCs/>
          <w:sz w:val="22"/>
          <w:szCs w:val="22"/>
          <w:lang w:val="hr-HR"/>
        </w:rPr>
        <w:t> </w:t>
      </w:r>
      <w:r w:rsidR="00914C40" w:rsidRPr="003F4284">
        <w:rPr>
          <w:bCs/>
          <w:sz w:val="22"/>
          <w:szCs w:val="22"/>
          <w:lang w:val="hr-HR"/>
        </w:rPr>
        <w:t>minut</w:t>
      </w:r>
      <w:r w:rsidRPr="003F4284">
        <w:rPr>
          <w:bCs/>
          <w:sz w:val="22"/>
          <w:szCs w:val="22"/>
          <w:lang w:val="hr-HR"/>
        </w:rPr>
        <w:t>a</w:t>
      </w:r>
      <w:r w:rsidR="00914C40" w:rsidRPr="003F4284">
        <w:rPr>
          <w:bCs/>
          <w:sz w:val="22"/>
          <w:szCs w:val="22"/>
          <w:lang w:val="hr-HR"/>
        </w:rPr>
        <w:t xml:space="preserve"> </w:t>
      </w:r>
      <w:r w:rsidRPr="003F4284">
        <w:rPr>
          <w:bCs/>
          <w:sz w:val="22"/>
          <w:szCs w:val="22"/>
          <w:lang w:val="hr-HR"/>
        </w:rPr>
        <w:t>nakon doziranja</w:t>
      </w:r>
      <w:r w:rsidR="00914C40" w:rsidRPr="003F4284">
        <w:rPr>
          <w:bCs/>
          <w:sz w:val="22"/>
          <w:szCs w:val="22"/>
          <w:lang w:val="hr-HR"/>
        </w:rPr>
        <w:t xml:space="preserve"> </w:t>
      </w:r>
      <w:r w:rsidRPr="003F4284">
        <w:rPr>
          <w:bCs/>
          <w:sz w:val="22"/>
          <w:szCs w:val="22"/>
          <w:lang w:val="hr-HR"/>
        </w:rPr>
        <w:t xml:space="preserve">i postojani učinak tijekom cijelog razdoblja doziranja od </w:t>
      </w:r>
      <w:r w:rsidR="00914C40" w:rsidRPr="003F4284">
        <w:rPr>
          <w:bCs/>
          <w:sz w:val="22"/>
          <w:szCs w:val="22"/>
          <w:lang w:val="hr-HR"/>
        </w:rPr>
        <w:t>24</w:t>
      </w:r>
      <w:r w:rsidRPr="003F4284">
        <w:rPr>
          <w:bCs/>
          <w:sz w:val="22"/>
          <w:szCs w:val="22"/>
          <w:lang w:val="hr-HR"/>
        </w:rPr>
        <w:t> </w:t>
      </w:r>
      <w:r w:rsidR="00914C40" w:rsidRPr="003F4284">
        <w:rPr>
          <w:bCs/>
          <w:sz w:val="22"/>
          <w:szCs w:val="22"/>
          <w:lang w:val="hr-HR"/>
        </w:rPr>
        <w:t>h.</w:t>
      </w:r>
    </w:p>
    <w:p w14:paraId="218E60B7" w14:textId="77777777" w:rsidR="0046574F" w:rsidRPr="003F4284" w:rsidRDefault="0046574F" w:rsidP="004855E8">
      <w:pPr>
        <w:pStyle w:val="Text"/>
        <w:spacing w:before="0"/>
        <w:jc w:val="left"/>
        <w:rPr>
          <w:sz w:val="22"/>
          <w:szCs w:val="22"/>
          <w:lang w:val="hr-HR"/>
        </w:rPr>
      </w:pPr>
    </w:p>
    <w:p w14:paraId="528C012A" w14:textId="7AB7C431" w:rsidR="00B84FD6" w:rsidRPr="003F4284" w:rsidRDefault="00AC1D72" w:rsidP="004855E8">
      <w:pPr>
        <w:pStyle w:val="Text"/>
        <w:spacing w:before="0"/>
        <w:jc w:val="left"/>
        <w:rPr>
          <w:sz w:val="22"/>
          <w:szCs w:val="22"/>
          <w:lang w:val="hr-HR"/>
        </w:rPr>
      </w:pPr>
      <w:r w:rsidRPr="003F4284">
        <w:rPr>
          <w:bCs/>
          <w:sz w:val="22"/>
          <w:szCs w:val="22"/>
          <w:lang w:val="hr-HR"/>
        </w:rPr>
        <w:t>Profil farmakodinamičkog odgovora</w:t>
      </w:r>
      <w:r w:rsidR="00914C40" w:rsidRPr="003F4284">
        <w:rPr>
          <w:bCs/>
          <w:sz w:val="22"/>
          <w:szCs w:val="22"/>
          <w:lang w:val="hr-HR"/>
        </w:rPr>
        <w:t xml:space="preserve"> </w:t>
      </w:r>
      <w:r w:rsidR="00EE2B5A" w:rsidRPr="003F4284">
        <w:rPr>
          <w:bCs/>
          <w:sz w:val="22"/>
          <w:szCs w:val="22"/>
          <w:lang w:val="hr-HR"/>
        </w:rPr>
        <w:t>dodatno</w:t>
      </w:r>
      <w:r w:rsidRPr="003F4284">
        <w:rPr>
          <w:bCs/>
          <w:sz w:val="22"/>
          <w:szCs w:val="22"/>
          <w:lang w:val="hr-HR"/>
        </w:rPr>
        <w:t xml:space="preserve"> je karakteriziran povećan</w:t>
      </w:r>
      <w:r w:rsidR="00421394" w:rsidRPr="003F4284">
        <w:rPr>
          <w:bCs/>
          <w:sz w:val="22"/>
          <w:szCs w:val="22"/>
          <w:lang w:val="hr-HR"/>
        </w:rPr>
        <w:t>jem</w:t>
      </w:r>
      <w:r w:rsidRPr="003F4284">
        <w:rPr>
          <w:bCs/>
          <w:sz w:val="22"/>
          <w:szCs w:val="22"/>
          <w:lang w:val="hr-HR"/>
        </w:rPr>
        <w:t xml:space="preserve"> srednj</w:t>
      </w:r>
      <w:r w:rsidR="00421394" w:rsidRPr="003F4284">
        <w:rPr>
          <w:bCs/>
          <w:sz w:val="22"/>
          <w:szCs w:val="22"/>
          <w:lang w:val="hr-HR"/>
        </w:rPr>
        <w:t xml:space="preserve">e vrijednosti </w:t>
      </w:r>
      <w:r w:rsidRPr="003F4284">
        <w:rPr>
          <w:bCs/>
          <w:sz w:val="22"/>
          <w:szCs w:val="22"/>
          <w:lang w:val="hr-HR"/>
        </w:rPr>
        <w:t>vršn</w:t>
      </w:r>
      <w:r w:rsidR="00421394" w:rsidRPr="003F4284">
        <w:rPr>
          <w:bCs/>
          <w:sz w:val="22"/>
          <w:szCs w:val="22"/>
          <w:lang w:val="hr-HR"/>
        </w:rPr>
        <w:t>og</w:t>
      </w:r>
      <w:r w:rsidRPr="003F4284">
        <w:rPr>
          <w:bCs/>
          <w:sz w:val="22"/>
          <w:szCs w:val="22"/>
          <w:lang w:val="hr-HR"/>
        </w:rPr>
        <w:t xml:space="preserve"> </w:t>
      </w:r>
      <w:r w:rsidR="00914C40" w:rsidRPr="003F4284">
        <w:rPr>
          <w:bCs/>
          <w:sz w:val="22"/>
          <w:szCs w:val="22"/>
          <w:lang w:val="hr-HR"/>
        </w:rPr>
        <w:t>for</w:t>
      </w:r>
      <w:r w:rsidRPr="003F4284">
        <w:rPr>
          <w:bCs/>
          <w:sz w:val="22"/>
          <w:szCs w:val="22"/>
          <w:lang w:val="hr-HR"/>
        </w:rPr>
        <w:t>siran</w:t>
      </w:r>
      <w:r w:rsidR="00421394" w:rsidRPr="003F4284">
        <w:rPr>
          <w:bCs/>
          <w:sz w:val="22"/>
          <w:szCs w:val="22"/>
          <w:lang w:val="hr-HR"/>
        </w:rPr>
        <w:t>og</w:t>
      </w:r>
      <w:r w:rsidRPr="003F4284">
        <w:rPr>
          <w:bCs/>
          <w:sz w:val="22"/>
          <w:szCs w:val="22"/>
          <w:lang w:val="hr-HR"/>
        </w:rPr>
        <w:t xml:space="preserve"> ekspira</w:t>
      </w:r>
      <w:r w:rsidR="00944310" w:rsidRPr="003F4284">
        <w:rPr>
          <w:bCs/>
          <w:sz w:val="22"/>
          <w:szCs w:val="22"/>
          <w:lang w:val="hr-HR"/>
        </w:rPr>
        <w:t>cijsk</w:t>
      </w:r>
      <w:r w:rsidR="00421394" w:rsidRPr="003F4284">
        <w:rPr>
          <w:bCs/>
          <w:sz w:val="22"/>
          <w:szCs w:val="22"/>
          <w:lang w:val="hr-HR"/>
        </w:rPr>
        <w:t>og</w:t>
      </w:r>
      <w:r w:rsidRPr="003F4284">
        <w:rPr>
          <w:bCs/>
          <w:sz w:val="22"/>
          <w:szCs w:val="22"/>
          <w:lang w:val="hr-HR"/>
        </w:rPr>
        <w:t xml:space="preserve"> volumen</w:t>
      </w:r>
      <w:r w:rsidR="00421394" w:rsidRPr="003F4284">
        <w:rPr>
          <w:bCs/>
          <w:sz w:val="22"/>
          <w:szCs w:val="22"/>
          <w:lang w:val="hr-HR"/>
        </w:rPr>
        <w:t>a</w:t>
      </w:r>
      <w:r w:rsidRPr="003F4284">
        <w:rPr>
          <w:bCs/>
          <w:sz w:val="22"/>
          <w:szCs w:val="22"/>
          <w:lang w:val="hr-HR"/>
        </w:rPr>
        <w:t xml:space="preserve"> u prvoj sekundi</w:t>
      </w:r>
      <w:r w:rsidR="00914C40" w:rsidRPr="003F4284">
        <w:rPr>
          <w:bCs/>
          <w:sz w:val="22"/>
          <w:szCs w:val="22"/>
          <w:lang w:val="hr-HR"/>
        </w:rPr>
        <w:t xml:space="preserve"> (</w:t>
      </w:r>
      <w:r w:rsidR="00944310" w:rsidRPr="003F4284">
        <w:rPr>
          <w:bCs/>
          <w:sz w:val="22"/>
          <w:szCs w:val="22"/>
          <w:lang w:val="hr-HR"/>
        </w:rPr>
        <w:t xml:space="preserve">engl. </w:t>
      </w:r>
      <w:r w:rsidR="00944310" w:rsidRPr="003F4284">
        <w:rPr>
          <w:bCs/>
          <w:i/>
          <w:sz w:val="22"/>
          <w:szCs w:val="22"/>
          <w:lang w:val="hr-HR"/>
        </w:rPr>
        <w:t>forced expiratory volume in the first second</w:t>
      </w:r>
      <w:r w:rsidR="00944310" w:rsidRPr="003F4284">
        <w:rPr>
          <w:bCs/>
          <w:sz w:val="22"/>
          <w:szCs w:val="22"/>
          <w:lang w:val="hr-HR"/>
        </w:rPr>
        <w:t xml:space="preserve">, </w:t>
      </w:r>
      <w:r w:rsidR="00914C40" w:rsidRPr="003F4284">
        <w:rPr>
          <w:bCs/>
          <w:sz w:val="22"/>
          <w:szCs w:val="22"/>
          <w:lang w:val="hr-HR"/>
        </w:rPr>
        <w:t>FEV</w:t>
      </w:r>
      <w:r w:rsidR="00914C40" w:rsidRPr="003F4284">
        <w:rPr>
          <w:bCs/>
          <w:sz w:val="22"/>
          <w:szCs w:val="22"/>
          <w:vertAlign w:val="subscript"/>
          <w:lang w:val="hr-HR"/>
        </w:rPr>
        <w:t>1</w:t>
      </w:r>
      <w:r w:rsidRPr="003F4284">
        <w:rPr>
          <w:bCs/>
          <w:sz w:val="22"/>
          <w:szCs w:val="22"/>
          <w:lang w:val="hr-HR"/>
        </w:rPr>
        <w:t>) od</w:t>
      </w:r>
      <w:r w:rsidR="00914C40" w:rsidRPr="003F4284">
        <w:rPr>
          <w:bCs/>
          <w:sz w:val="22"/>
          <w:szCs w:val="22"/>
          <w:lang w:val="hr-HR"/>
        </w:rPr>
        <w:t xml:space="preserve"> 172</w:t>
      </w:r>
      <w:r w:rsidR="00A03734" w:rsidRPr="003F4284">
        <w:rPr>
          <w:bCs/>
          <w:sz w:val="22"/>
          <w:szCs w:val="22"/>
          <w:lang w:val="hr-HR"/>
        </w:rPr>
        <w:t> </w:t>
      </w:r>
      <w:r w:rsidR="00914C40" w:rsidRPr="003F4284">
        <w:rPr>
          <w:bCs/>
          <w:sz w:val="22"/>
          <w:szCs w:val="22"/>
          <w:lang w:val="hr-HR"/>
        </w:rPr>
        <w:t>m</w:t>
      </w:r>
      <w:r w:rsidR="00A03734" w:rsidRPr="003F4284">
        <w:rPr>
          <w:bCs/>
          <w:sz w:val="22"/>
          <w:szCs w:val="22"/>
          <w:lang w:val="hr-HR"/>
        </w:rPr>
        <w:t xml:space="preserve">l </w:t>
      </w:r>
      <w:r w:rsidRPr="003F4284">
        <w:rPr>
          <w:bCs/>
          <w:sz w:val="22"/>
          <w:szCs w:val="22"/>
          <w:lang w:val="hr-HR"/>
        </w:rPr>
        <w:t>nakon</w:t>
      </w:r>
      <w:r w:rsidR="00914C40" w:rsidRPr="003F4284">
        <w:rPr>
          <w:bCs/>
          <w:sz w:val="22"/>
          <w:szCs w:val="22"/>
          <w:lang w:val="hr-HR"/>
        </w:rPr>
        <w:t xml:space="preserve"> </w:t>
      </w:r>
      <w:r w:rsidR="009C6A02" w:rsidRPr="003F4284">
        <w:rPr>
          <w:bCs/>
          <w:sz w:val="22"/>
          <w:szCs w:val="22"/>
          <w:lang w:val="hr-HR"/>
        </w:rPr>
        <w:t xml:space="preserve">primjene </w:t>
      </w:r>
      <w:r w:rsidR="00EE04B8" w:rsidRPr="003F4284">
        <w:rPr>
          <w:bCs/>
          <w:sz w:val="22"/>
          <w:szCs w:val="22"/>
          <w:lang w:val="hr-HR"/>
        </w:rPr>
        <w:t>indakaterola/glikopironija/mometazonfuroata</w:t>
      </w:r>
      <w:r w:rsidR="00914C40" w:rsidRPr="003F4284">
        <w:rPr>
          <w:bCs/>
          <w:sz w:val="22"/>
          <w:szCs w:val="22"/>
          <w:lang w:val="hr-HR"/>
        </w:rPr>
        <w:t xml:space="preserve"> 114</w:t>
      </w:r>
      <w:r w:rsidR="00A03734" w:rsidRPr="003F4284">
        <w:rPr>
          <w:bCs/>
          <w:sz w:val="22"/>
          <w:szCs w:val="22"/>
          <w:lang w:val="hr-HR"/>
        </w:rPr>
        <w:t> </w:t>
      </w:r>
      <w:r w:rsidR="001A7E03" w:rsidRPr="003F4284">
        <w:rPr>
          <w:bCs/>
          <w:sz w:val="22"/>
          <w:szCs w:val="22"/>
          <w:lang w:val="hr-HR"/>
        </w:rPr>
        <w:t>μg</w:t>
      </w:r>
      <w:r w:rsidR="00914C40" w:rsidRPr="003F4284">
        <w:rPr>
          <w:bCs/>
          <w:sz w:val="22"/>
          <w:szCs w:val="22"/>
          <w:lang w:val="hr-HR"/>
        </w:rPr>
        <w:t>/46</w:t>
      </w:r>
      <w:r w:rsidR="00A03734" w:rsidRPr="003F4284">
        <w:rPr>
          <w:bCs/>
          <w:sz w:val="22"/>
          <w:szCs w:val="22"/>
          <w:lang w:val="hr-HR"/>
        </w:rPr>
        <w:t> </w:t>
      </w:r>
      <w:r w:rsidR="001A7E03" w:rsidRPr="003F4284">
        <w:rPr>
          <w:bCs/>
          <w:sz w:val="22"/>
          <w:szCs w:val="22"/>
          <w:lang w:val="hr-HR"/>
        </w:rPr>
        <w:t>μg</w:t>
      </w:r>
      <w:r w:rsidR="00914C40" w:rsidRPr="003F4284">
        <w:rPr>
          <w:bCs/>
          <w:sz w:val="22"/>
          <w:szCs w:val="22"/>
          <w:lang w:val="hr-HR"/>
        </w:rPr>
        <w:t>/136</w:t>
      </w:r>
      <w:r w:rsidR="00A03734" w:rsidRPr="003F4284">
        <w:rPr>
          <w:bCs/>
          <w:sz w:val="22"/>
          <w:szCs w:val="22"/>
          <w:lang w:val="hr-HR"/>
        </w:rPr>
        <w:t> </w:t>
      </w:r>
      <w:r w:rsidR="001A7E03" w:rsidRPr="003F4284">
        <w:rPr>
          <w:bCs/>
          <w:sz w:val="22"/>
          <w:szCs w:val="22"/>
          <w:lang w:val="hr-HR"/>
        </w:rPr>
        <w:t xml:space="preserve">μg </w:t>
      </w:r>
      <w:r w:rsidR="007711F0" w:rsidRPr="003F4284">
        <w:rPr>
          <w:bCs/>
          <w:sz w:val="22"/>
          <w:szCs w:val="22"/>
          <w:lang w:val="hr-HR"/>
        </w:rPr>
        <w:t xml:space="preserve">jednom dnevno </w:t>
      </w:r>
      <w:r w:rsidRPr="003F4284">
        <w:rPr>
          <w:bCs/>
          <w:sz w:val="22"/>
          <w:szCs w:val="22"/>
          <w:lang w:val="hr-HR"/>
        </w:rPr>
        <w:t>u usporedbi sa</w:t>
      </w:r>
      <w:r w:rsidR="00914C40" w:rsidRPr="003F4284">
        <w:rPr>
          <w:bCs/>
          <w:sz w:val="22"/>
          <w:szCs w:val="22"/>
          <w:lang w:val="hr-HR"/>
        </w:rPr>
        <w:t xml:space="preserve"> salmeterol</w:t>
      </w:r>
      <w:r w:rsidRPr="003F4284">
        <w:rPr>
          <w:bCs/>
          <w:sz w:val="22"/>
          <w:szCs w:val="22"/>
          <w:lang w:val="hr-HR"/>
        </w:rPr>
        <w:t>om</w:t>
      </w:r>
      <w:r w:rsidR="00914C40" w:rsidRPr="003F4284">
        <w:rPr>
          <w:bCs/>
          <w:sz w:val="22"/>
          <w:szCs w:val="22"/>
          <w:lang w:val="hr-HR"/>
        </w:rPr>
        <w:t>/fluti</w:t>
      </w:r>
      <w:r w:rsidRPr="003F4284">
        <w:rPr>
          <w:bCs/>
          <w:sz w:val="22"/>
          <w:szCs w:val="22"/>
          <w:lang w:val="hr-HR"/>
        </w:rPr>
        <w:t>k</w:t>
      </w:r>
      <w:r w:rsidR="00914C40" w:rsidRPr="003F4284">
        <w:rPr>
          <w:bCs/>
          <w:sz w:val="22"/>
          <w:szCs w:val="22"/>
          <w:lang w:val="hr-HR"/>
        </w:rPr>
        <w:t>a</w:t>
      </w:r>
      <w:r w:rsidRPr="003F4284">
        <w:rPr>
          <w:bCs/>
          <w:sz w:val="22"/>
          <w:szCs w:val="22"/>
          <w:lang w:val="hr-HR"/>
        </w:rPr>
        <w:t>zonom</w:t>
      </w:r>
      <w:r w:rsidR="00914C40" w:rsidRPr="003F4284">
        <w:rPr>
          <w:bCs/>
          <w:sz w:val="22"/>
          <w:szCs w:val="22"/>
          <w:lang w:val="hr-HR"/>
        </w:rPr>
        <w:t xml:space="preserve"> 50</w:t>
      </w:r>
      <w:r w:rsidR="00A03734" w:rsidRPr="003F4284">
        <w:rPr>
          <w:bCs/>
          <w:sz w:val="22"/>
          <w:szCs w:val="22"/>
          <w:lang w:val="hr-HR"/>
        </w:rPr>
        <w:t> </w:t>
      </w:r>
      <w:r w:rsidR="001A7E03" w:rsidRPr="003F4284">
        <w:rPr>
          <w:bCs/>
          <w:sz w:val="22"/>
          <w:szCs w:val="22"/>
          <w:lang w:val="hr-HR"/>
        </w:rPr>
        <w:t>μg</w:t>
      </w:r>
      <w:r w:rsidR="00914C40" w:rsidRPr="003F4284">
        <w:rPr>
          <w:bCs/>
          <w:sz w:val="22"/>
          <w:szCs w:val="22"/>
          <w:lang w:val="hr-HR"/>
        </w:rPr>
        <w:t>/500</w:t>
      </w:r>
      <w:r w:rsidR="00A03734" w:rsidRPr="003F4284">
        <w:rPr>
          <w:bCs/>
          <w:sz w:val="22"/>
          <w:szCs w:val="22"/>
          <w:lang w:val="hr-HR"/>
        </w:rPr>
        <w:t> </w:t>
      </w:r>
      <w:r w:rsidR="001A7E03" w:rsidRPr="003F4284">
        <w:rPr>
          <w:bCs/>
          <w:sz w:val="22"/>
          <w:szCs w:val="22"/>
          <w:lang w:val="hr-HR"/>
        </w:rPr>
        <w:t xml:space="preserve">μg </w:t>
      </w:r>
      <w:r w:rsidRPr="003F4284">
        <w:rPr>
          <w:bCs/>
          <w:sz w:val="22"/>
          <w:szCs w:val="22"/>
          <w:lang w:val="hr-HR"/>
        </w:rPr>
        <w:t>dvaput na dan</w:t>
      </w:r>
      <w:r w:rsidR="00914C40" w:rsidRPr="003F4284">
        <w:rPr>
          <w:bCs/>
          <w:sz w:val="22"/>
          <w:szCs w:val="22"/>
          <w:lang w:val="hr-HR"/>
        </w:rPr>
        <w:t>.</w:t>
      </w:r>
    </w:p>
    <w:p w14:paraId="601577D5" w14:textId="77777777" w:rsidR="00A03734" w:rsidRPr="003F4284" w:rsidRDefault="00A03734" w:rsidP="004855E8">
      <w:pPr>
        <w:pStyle w:val="Text"/>
        <w:spacing w:before="0"/>
        <w:jc w:val="left"/>
        <w:rPr>
          <w:bCs/>
          <w:sz w:val="22"/>
          <w:szCs w:val="22"/>
          <w:lang w:val="hr-HR"/>
        </w:rPr>
      </w:pPr>
    </w:p>
    <w:p w14:paraId="32A3137A" w14:textId="76EE88DA" w:rsidR="00B84FD6" w:rsidRPr="003F4284" w:rsidRDefault="00914C40" w:rsidP="004855E8">
      <w:pPr>
        <w:pStyle w:val="Text"/>
        <w:spacing w:before="0"/>
        <w:jc w:val="left"/>
        <w:rPr>
          <w:sz w:val="22"/>
          <w:szCs w:val="22"/>
          <w:lang w:val="hr-HR"/>
        </w:rPr>
      </w:pPr>
      <w:r w:rsidRPr="003F4284">
        <w:rPr>
          <w:bCs/>
          <w:sz w:val="22"/>
          <w:szCs w:val="22"/>
          <w:lang w:val="hr-HR"/>
        </w:rPr>
        <w:t>N</w:t>
      </w:r>
      <w:r w:rsidR="00135D2E" w:rsidRPr="003F4284">
        <w:rPr>
          <w:bCs/>
          <w:sz w:val="22"/>
          <w:szCs w:val="22"/>
          <w:lang w:val="hr-HR"/>
        </w:rPr>
        <w:t xml:space="preserve">ije zapažena tahifilaksija u pogledu koristi </w:t>
      </w:r>
      <w:r w:rsidR="00946219" w:rsidRPr="003F4284">
        <w:rPr>
          <w:bCs/>
          <w:sz w:val="22"/>
          <w:szCs w:val="22"/>
          <w:lang w:val="hr-HR"/>
        </w:rPr>
        <w:t xml:space="preserve">lijeka </w:t>
      </w:r>
      <w:r w:rsidR="00B13938" w:rsidRPr="003F4284">
        <w:rPr>
          <w:bCs/>
          <w:sz w:val="22"/>
          <w:szCs w:val="22"/>
          <w:lang w:val="hr-HR"/>
        </w:rPr>
        <w:t>Enerzair Breezhaler</w:t>
      </w:r>
      <w:r w:rsidR="00135D2E" w:rsidRPr="003F4284">
        <w:rPr>
          <w:bCs/>
          <w:sz w:val="22"/>
          <w:szCs w:val="22"/>
          <w:lang w:val="hr-HR"/>
        </w:rPr>
        <w:t xml:space="preserve"> za plućnu funkciju tijekom vremena</w:t>
      </w:r>
      <w:r w:rsidRPr="003F4284">
        <w:rPr>
          <w:bCs/>
          <w:sz w:val="22"/>
          <w:szCs w:val="22"/>
          <w:lang w:val="hr-HR"/>
        </w:rPr>
        <w:t>.</w:t>
      </w:r>
    </w:p>
    <w:p w14:paraId="352EF4C8" w14:textId="77777777" w:rsidR="00B84FD6" w:rsidRPr="003F4284" w:rsidRDefault="00B84FD6" w:rsidP="004855E8">
      <w:pPr>
        <w:pStyle w:val="Text"/>
        <w:spacing w:before="0"/>
        <w:jc w:val="left"/>
        <w:rPr>
          <w:sz w:val="22"/>
          <w:szCs w:val="22"/>
          <w:lang w:val="hr-HR"/>
        </w:rPr>
      </w:pPr>
    </w:p>
    <w:p w14:paraId="65715EBE" w14:textId="77777777" w:rsidR="00A03734" w:rsidRPr="003F4284" w:rsidRDefault="00914C40" w:rsidP="004855E8">
      <w:pPr>
        <w:keepNext/>
        <w:tabs>
          <w:tab w:val="clear" w:pos="567"/>
        </w:tabs>
        <w:autoSpaceDE w:val="0"/>
        <w:autoSpaceDN w:val="0"/>
        <w:adjustRightInd w:val="0"/>
        <w:spacing w:line="240" w:lineRule="auto"/>
        <w:rPr>
          <w:szCs w:val="22"/>
          <w:lang w:val="hr-HR"/>
        </w:rPr>
      </w:pPr>
      <w:r w:rsidRPr="003F4284">
        <w:rPr>
          <w:i/>
          <w:szCs w:val="22"/>
          <w:u w:val="single"/>
          <w:lang w:val="hr-HR"/>
        </w:rPr>
        <w:t>QTc interval</w:t>
      </w:r>
      <w:bookmarkStart w:id="13" w:name="_nth_Effects_on_the_QTc_int94189"/>
      <w:bookmarkStart w:id="14" w:name="_nth_Safety_assessment__QTc58562"/>
      <w:bookmarkEnd w:id="13"/>
      <w:bookmarkEnd w:id="14"/>
    </w:p>
    <w:p w14:paraId="3D1D1363" w14:textId="157D204D" w:rsidR="00B84FD6" w:rsidRPr="003F4284" w:rsidRDefault="00135D2E" w:rsidP="004855E8">
      <w:pPr>
        <w:tabs>
          <w:tab w:val="clear" w:pos="567"/>
        </w:tabs>
        <w:autoSpaceDE w:val="0"/>
        <w:autoSpaceDN w:val="0"/>
        <w:adjustRightInd w:val="0"/>
        <w:spacing w:line="240" w:lineRule="auto"/>
        <w:rPr>
          <w:bCs/>
          <w:szCs w:val="22"/>
          <w:lang w:val="hr-HR"/>
        </w:rPr>
      </w:pPr>
      <w:r w:rsidRPr="003F4284">
        <w:rPr>
          <w:szCs w:val="22"/>
          <w:lang w:val="hr-HR"/>
        </w:rPr>
        <w:t>Učinak</w:t>
      </w:r>
      <w:r w:rsidR="00FA0148" w:rsidRPr="003F4284">
        <w:rPr>
          <w:szCs w:val="22"/>
          <w:lang w:val="hr-HR"/>
        </w:rPr>
        <w:t xml:space="preserve"> </w:t>
      </w:r>
      <w:r w:rsidR="00EE04B8" w:rsidRPr="003F4284">
        <w:rPr>
          <w:szCs w:val="22"/>
          <w:lang w:val="hr-HR"/>
        </w:rPr>
        <w:t>ovog lijeka</w:t>
      </w:r>
      <w:r w:rsidR="00FA0148" w:rsidRPr="003F4284">
        <w:rPr>
          <w:szCs w:val="22"/>
          <w:lang w:val="hr-HR"/>
        </w:rPr>
        <w:t xml:space="preserve"> </w:t>
      </w:r>
      <w:r w:rsidRPr="003F4284">
        <w:rPr>
          <w:szCs w:val="22"/>
          <w:lang w:val="hr-HR"/>
        </w:rPr>
        <w:t>na</w:t>
      </w:r>
      <w:r w:rsidR="00FA0148" w:rsidRPr="003F4284">
        <w:rPr>
          <w:szCs w:val="22"/>
          <w:lang w:val="hr-HR"/>
        </w:rPr>
        <w:t xml:space="preserve"> QTc interval </w:t>
      </w:r>
      <w:r w:rsidRPr="003F4284">
        <w:rPr>
          <w:szCs w:val="22"/>
          <w:lang w:val="hr-HR"/>
        </w:rPr>
        <w:t>nije ocijenjen u temeljitom ispitivanju</w:t>
      </w:r>
      <w:r w:rsidR="00FA0148" w:rsidRPr="003F4284">
        <w:rPr>
          <w:szCs w:val="22"/>
          <w:lang w:val="hr-HR"/>
        </w:rPr>
        <w:t xml:space="preserve"> QT</w:t>
      </w:r>
      <w:r w:rsidRPr="003F4284">
        <w:rPr>
          <w:szCs w:val="22"/>
          <w:lang w:val="hr-HR"/>
        </w:rPr>
        <w:t>-a</w:t>
      </w:r>
      <w:r w:rsidR="00FA0148" w:rsidRPr="003F4284">
        <w:rPr>
          <w:szCs w:val="22"/>
          <w:lang w:val="hr-HR"/>
        </w:rPr>
        <w:t xml:space="preserve"> (</w:t>
      </w:r>
      <w:r w:rsidR="00944310" w:rsidRPr="003F4284">
        <w:rPr>
          <w:szCs w:val="22"/>
          <w:lang w:val="hr-HR"/>
        </w:rPr>
        <w:t>engl. </w:t>
      </w:r>
      <w:r w:rsidR="00944310" w:rsidRPr="003F4284">
        <w:rPr>
          <w:i/>
          <w:szCs w:val="22"/>
          <w:lang w:val="hr-HR"/>
        </w:rPr>
        <w:t>thorough QT, </w:t>
      </w:r>
      <w:r w:rsidR="00FA0148" w:rsidRPr="003F4284">
        <w:rPr>
          <w:szCs w:val="22"/>
          <w:lang w:val="hr-HR"/>
        </w:rPr>
        <w:t>TQT).</w:t>
      </w:r>
      <w:r w:rsidR="000E321E" w:rsidRPr="003F4284">
        <w:rPr>
          <w:szCs w:val="22"/>
          <w:lang w:val="hr-HR"/>
        </w:rPr>
        <w:t xml:space="preserve"> </w:t>
      </w:r>
      <w:r w:rsidRPr="003F4284">
        <w:rPr>
          <w:szCs w:val="22"/>
          <w:lang w:val="hr-HR"/>
        </w:rPr>
        <w:t xml:space="preserve">Za </w:t>
      </w:r>
      <w:r w:rsidR="00FA0148" w:rsidRPr="003F4284">
        <w:rPr>
          <w:szCs w:val="22"/>
          <w:lang w:val="hr-HR"/>
        </w:rPr>
        <w:t>mometa</w:t>
      </w:r>
      <w:r w:rsidRPr="003F4284">
        <w:rPr>
          <w:szCs w:val="22"/>
          <w:lang w:val="hr-HR"/>
        </w:rPr>
        <w:t>z</w:t>
      </w:r>
      <w:r w:rsidR="00FA0148" w:rsidRPr="003F4284">
        <w:rPr>
          <w:szCs w:val="22"/>
          <w:lang w:val="hr-HR"/>
        </w:rPr>
        <w:t xml:space="preserve">onfuroat </w:t>
      </w:r>
      <w:r w:rsidR="009026D6" w:rsidRPr="003F4284">
        <w:rPr>
          <w:lang w:val="hr-HR"/>
        </w:rPr>
        <w:t>svojstva produljenja QTc intervala nisu poznata.</w:t>
      </w:r>
    </w:p>
    <w:p w14:paraId="1F7D996E" w14:textId="77777777" w:rsidR="00FA0148" w:rsidRPr="003F4284" w:rsidRDefault="00FA0148" w:rsidP="004855E8">
      <w:pPr>
        <w:tabs>
          <w:tab w:val="clear" w:pos="567"/>
        </w:tabs>
        <w:autoSpaceDE w:val="0"/>
        <w:autoSpaceDN w:val="0"/>
        <w:adjustRightInd w:val="0"/>
        <w:spacing w:line="240" w:lineRule="auto"/>
        <w:rPr>
          <w:szCs w:val="22"/>
          <w:lang w:val="hr-HR"/>
        </w:rPr>
      </w:pPr>
    </w:p>
    <w:p w14:paraId="3073C9FC" w14:textId="77777777" w:rsidR="00B84FD6" w:rsidRPr="003F4284" w:rsidRDefault="0092262C" w:rsidP="004855E8">
      <w:pPr>
        <w:keepNext/>
        <w:tabs>
          <w:tab w:val="clear" w:pos="567"/>
        </w:tabs>
        <w:autoSpaceDE w:val="0"/>
        <w:autoSpaceDN w:val="0"/>
        <w:adjustRightInd w:val="0"/>
        <w:spacing w:line="240" w:lineRule="auto"/>
        <w:rPr>
          <w:szCs w:val="22"/>
          <w:u w:val="single"/>
          <w:lang w:val="hr-HR"/>
        </w:rPr>
      </w:pPr>
      <w:r w:rsidRPr="003F4284">
        <w:rPr>
          <w:szCs w:val="22"/>
          <w:u w:val="single"/>
          <w:lang w:val="hr-HR"/>
        </w:rPr>
        <w:t>K</w:t>
      </w:r>
      <w:r w:rsidR="00914C40" w:rsidRPr="003F4284">
        <w:rPr>
          <w:szCs w:val="22"/>
          <w:u w:val="single"/>
          <w:lang w:val="hr-HR"/>
        </w:rPr>
        <w:t>lini</w:t>
      </w:r>
      <w:r w:rsidRPr="003F4284">
        <w:rPr>
          <w:szCs w:val="22"/>
          <w:u w:val="single"/>
          <w:lang w:val="hr-HR"/>
        </w:rPr>
        <w:t>čka</w:t>
      </w:r>
      <w:r w:rsidR="00914C40" w:rsidRPr="003F4284">
        <w:rPr>
          <w:szCs w:val="22"/>
          <w:u w:val="single"/>
          <w:lang w:val="hr-HR"/>
        </w:rPr>
        <w:t xml:space="preserve"> </w:t>
      </w:r>
      <w:r w:rsidRPr="003F4284">
        <w:rPr>
          <w:szCs w:val="22"/>
          <w:u w:val="single"/>
          <w:lang w:val="hr-HR"/>
        </w:rPr>
        <w:t>djelotvornost i sigurnost</w:t>
      </w:r>
    </w:p>
    <w:p w14:paraId="651884CA" w14:textId="77777777" w:rsidR="00386FB1" w:rsidRPr="003F4284" w:rsidRDefault="00386FB1" w:rsidP="004855E8">
      <w:pPr>
        <w:pStyle w:val="Text"/>
        <w:keepNext/>
        <w:spacing w:before="0"/>
        <w:jc w:val="left"/>
        <w:rPr>
          <w:sz w:val="22"/>
          <w:szCs w:val="22"/>
          <w:lang w:val="hr-HR"/>
        </w:rPr>
      </w:pPr>
    </w:p>
    <w:p w14:paraId="576622E3" w14:textId="3805198B" w:rsidR="00B107B1" w:rsidRPr="003F4284" w:rsidRDefault="00B107B1" w:rsidP="004855E8">
      <w:pPr>
        <w:pStyle w:val="Text"/>
        <w:keepNext/>
        <w:keepLines/>
        <w:spacing w:before="0"/>
        <w:jc w:val="left"/>
        <w:rPr>
          <w:i/>
          <w:sz w:val="22"/>
          <w:szCs w:val="22"/>
          <w:u w:val="single"/>
          <w:lang w:val="hr-HR"/>
        </w:rPr>
      </w:pPr>
      <w:r w:rsidRPr="003F4284">
        <w:rPr>
          <w:i/>
          <w:sz w:val="22"/>
          <w:szCs w:val="22"/>
          <w:u w:val="single"/>
          <w:lang w:val="hr-HR"/>
        </w:rPr>
        <w:t xml:space="preserve">Usporedba </w:t>
      </w:r>
      <w:r w:rsidR="0000179C" w:rsidRPr="003F4284">
        <w:rPr>
          <w:i/>
          <w:sz w:val="22"/>
          <w:szCs w:val="22"/>
          <w:u w:val="single"/>
          <w:lang w:val="hr-HR"/>
        </w:rPr>
        <w:t xml:space="preserve">lijeka </w:t>
      </w:r>
      <w:r w:rsidRPr="003F4284">
        <w:rPr>
          <w:i/>
          <w:sz w:val="22"/>
          <w:szCs w:val="22"/>
          <w:u w:val="single"/>
          <w:lang w:val="hr-HR"/>
        </w:rPr>
        <w:t>Enerzair Breezhaler s fiksnim kombinacijama</w:t>
      </w:r>
      <w:r w:rsidR="00185BF1" w:rsidRPr="003F4284">
        <w:rPr>
          <w:i/>
          <w:sz w:val="22"/>
          <w:szCs w:val="22"/>
          <w:u w:val="single"/>
          <w:lang w:val="hr-HR"/>
        </w:rPr>
        <w:t xml:space="preserve"> lijekova</w:t>
      </w:r>
      <w:r w:rsidRPr="003F4284">
        <w:rPr>
          <w:i/>
          <w:sz w:val="22"/>
          <w:szCs w:val="22"/>
          <w:u w:val="single"/>
          <w:lang w:val="hr-HR"/>
        </w:rPr>
        <w:t xml:space="preserve"> LABA/IKS</w:t>
      </w:r>
    </w:p>
    <w:p w14:paraId="78AB14B8" w14:textId="2738671D" w:rsidR="00B84FD6" w:rsidRPr="003F4284" w:rsidRDefault="000F123E" w:rsidP="004855E8">
      <w:pPr>
        <w:pStyle w:val="Text"/>
        <w:spacing w:before="0"/>
        <w:jc w:val="left"/>
        <w:rPr>
          <w:sz w:val="22"/>
          <w:szCs w:val="22"/>
          <w:lang w:val="hr-HR"/>
        </w:rPr>
      </w:pPr>
      <w:r w:rsidRPr="003F4284">
        <w:rPr>
          <w:sz w:val="22"/>
          <w:szCs w:val="22"/>
          <w:lang w:val="hr-HR"/>
        </w:rPr>
        <w:t>Sigurnost i djelotvornost</w:t>
      </w:r>
      <w:r w:rsidR="00914C40" w:rsidRPr="003F4284">
        <w:rPr>
          <w:sz w:val="22"/>
          <w:szCs w:val="22"/>
          <w:lang w:val="hr-HR"/>
        </w:rPr>
        <w:t xml:space="preserve"> </w:t>
      </w:r>
      <w:r w:rsidR="00946219" w:rsidRPr="003F4284">
        <w:rPr>
          <w:sz w:val="22"/>
          <w:szCs w:val="22"/>
          <w:lang w:val="hr-HR"/>
        </w:rPr>
        <w:t xml:space="preserve">lijeka </w:t>
      </w:r>
      <w:r w:rsidR="00914C40" w:rsidRPr="003F4284">
        <w:rPr>
          <w:sz w:val="22"/>
          <w:szCs w:val="22"/>
          <w:lang w:val="hr-HR" w:bidi="th-TH"/>
        </w:rPr>
        <w:t xml:space="preserve">Enerzair Breezhaler </w:t>
      </w:r>
      <w:r w:rsidRPr="003F4284">
        <w:rPr>
          <w:sz w:val="22"/>
          <w:szCs w:val="22"/>
          <w:lang w:val="hr-HR" w:bidi="th-TH"/>
        </w:rPr>
        <w:t xml:space="preserve">u odraslih bolesnika s </w:t>
      </w:r>
      <w:r w:rsidR="00914C40" w:rsidRPr="003F4284">
        <w:rPr>
          <w:sz w:val="22"/>
          <w:szCs w:val="22"/>
          <w:lang w:val="hr-HR"/>
        </w:rPr>
        <w:t>per</w:t>
      </w:r>
      <w:r w:rsidR="0009304F" w:rsidRPr="003F4284">
        <w:rPr>
          <w:sz w:val="22"/>
          <w:szCs w:val="22"/>
          <w:lang w:val="hr-HR"/>
        </w:rPr>
        <w:t>zist</w:t>
      </w:r>
      <w:r w:rsidR="00E5767F" w:rsidRPr="003F4284">
        <w:rPr>
          <w:sz w:val="22"/>
          <w:szCs w:val="22"/>
          <w:lang w:val="hr-HR"/>
        </w:rPr>
        <w:t>entnom</w:t>
      </w:r>
      <w:r w:rsidR="0009304F" w:rsidRPr="003F4284">
        <w:rPr>
          <w:sz w:val="22"/>
          <w:szCs w:val="22"/>
          <w:lang w:val="hr-HR"/>
        </w:rPr>
        <w:t xml:space="preserve"> astmom </w:t>
      </w:r>
      <w:r w:rsidR="00F054AF" w:rsidRPr="003F4284">
        <w:rPr>
          <w:sz w:val="22"/>
          <w:szCs w:val="22"/>
          <w:lang w:val="hr-HR"/>
        </w:rPr>
        <w:t>bile su ocijenjene u</w:t>
      </w:r>
      <w:r w:rsidR="00914C40" w:rsidRPr="003F4284">
        <w:rPr>
          <w:sz w:val="22"/>
          <w:szCs w:val="22"/>
          <w:lang w:val="hr-HR"/>
        </w:rPr>
        <w:t xml:space="preserve"> </w:t>
      </w:r>
      <w:r w:rsidR="00F054AF" w:rsidRPr="003F4284">
        <w:rPr>
          <w:sz w:val="22"/>
          <w:szCs w:val="22"/>
          <w:lang w:val="hr-HR"/>
        </w:rPr>
        <w:t>randomiziranom, dvostruko slijepom ispitivanju faze</w:t>
      </w:r>
      <w:r w:rsidR="00386FB1" w:rsidRPr="003F4284">
        <w:rPr>
          <w:sz w:val="22"/>
          <w:szCs w:val="22"/>
          <w:lang w:val="hr-HR"/>
        </w:rPr>
        <w:t> </w:t>
      </w:r>
      <w:r w:rsidR="00914C40" w:rsidRPr="003F4284">
        <w:rPr>
          <w:sz w:val="22"/>
          <w:szCs w:val="22"/>
          <w:lang w:val="hr-HR"/>
        </w:rPr>
        <w:t xml:space="preserve">III </w:t>
      </w:r>
      <w:r w:rsidR="00936E64" w:rsidRPr="003F4284">
        <w:rPr>
          <w:sz w:val="22"/>
          <w:szCs w:val="22"/>
          <w:lang w:val="hr-HR"/>
        </w:rPr>
        <w:t>(</w:t>
      </w:r>
      <w:r w:rsidR="00FA0148" w:rsidRPr="003F4284">
        <w:rPr>
          <w:sz w:val="22"/>
          <w:szCs w:val="22"/>
          <w:lang w:val="hr-HR"/>
        </w:rPr>
        <w:t>IRIDIUM</w:t>
      </w:r>
      <w:r w:rsidR="00936E64" w:rsidRPr="003F4284">
        <w:rPr>
          <w:sz w:val="22"/>
          <w:szCs w:val="22"/>
          <w:lang w:val="hr-HR"/>
        </w:rPr>
        <w:t>)</w:t>
      </w:r>
      <w:r w:rsidR="00914C40" w:rsidRPr="003F4284">
        <w:rPr>
          <w:sz w:val="22"/>
          <w:szCs w:val="22"/>
          <w:lang w:val="hr-HR"/>
        </w:rPr>
        <w:t>.</w:t>
      </w:r>
      <w:r w:rsidR="00AD539E" w:rsidRPr="003F4284">
        <w:rPr>
          <w:sz w:val="22"/>
          <w:szCs w:val="22"/>
          <w:lang w:val="hr-HR"/>
        </w:rPr>
        <w:t xml:space="preserve"> </w:t>
      </w:r>
      <w:r w:rsidR="00F054AF" w:rsidRPr="003F4284">
        <w:rPr>
          <w:sz w:val="22"/>
          <w:szCs w:val="22"/>
          <w:lang w:val="hr-HR"/>
        </w:rPr>
        <w:t>Ispitivanje</w:t>
      </w:r>
      <w:r w:rsidR="00914C40" w:rsidRPr="003F4284">
        <w:rPr>
          <w:sz w:val="22"/>
          <w:szCs w:val="22"/>
          <w:lang w:val="hr-HR"/>
        </w:rPr>
        <w:t xml:space="preserve"> </w:t>
      </w:r>
      <w:r w:rsidR="00936E64" w:rsidRPr="003F4284">
        <w:rPr>
          <w:sz w:val="22"/>
          <w:szCs w:val="22"/>
          <w:lang w:val="hr-HR"/>
        </w:rPr>
        <w:t xml:space="preserve">IRIDIUM </w:t>
      </w:r>
      <w:r w:rsidR="00F054AF" w:rsidRPr="003F4284">
        <w:rPr>
          <w:sz w:val="22"/>
          <w:szCs w:val="22"/>
          <w:lang w:val="hr-HR"/>
        </w:rPr>
        <w:t xml:space="preserve">bilo je </w:t>
      </w:r>
      <w:r w:rsidR="00914C40" w:rsidRPr="003F4284">
        <w:rPr>
          <w:sz w:val="22"/>
          <w:szCs w:val="22"/>
          <w:lang w:val="hr-HR"/>
        </w:rPr>
        <w:t>52</w:t>
      </w:r>
      <w:r w:rsidR="005441E2" w:rsidRPr="003F4284">
        <w:rPr>
          <w:sz w:val="22"/>
          <w:szCs w:val="22"/>
          <w:lang w:val="hr-HR"/>
        </w:rPr>
        <w:noBreakHyphen/>
      </w:r>
      <w:r w:rsidR="00F054AF" w:rsidRPr="003F4284">
        <w:rPr>
          <w:sz w:val="22"/>
          <w:szCs w:val="22"/>
          <w:lang w:val="hr-HR"/>
        </w:rPr>
        <w:t xml:space="preserve">tjedno ispitivanje </w:t>
      </w:r>
      <w:r w:rsidR="00747B1F" w:rsidRPr="003F4284">
        <w:rPr>
          <w:sz w:val="22"/>
          <w:szCs w:val="22"/>
          <w:lang w:val="hr-HR"/>
        </w:rPr>
        <w:t xml:space="preserve">u </w:t>
      </w:r>
      <w:r w:rsidR="00F054AF" w:rsidRPr="003F4284">
        <w:rPr>
          <w:sz w:val="22"/>
          <w:szCs w:val="22"/>
          <w:lang w:val="hr-HR"/>
        </w:rPr>
        <w:t>koje</w:t>
      </w:r>
      <w:r w:rsidR="00747B1F" w:rsidRPr="003F4284">
        <w:rPr>
          <w:sz w:val="22"/>
          <w:szCs w:val="22"/>
          <w:lang w:val="hr-HR"/>
        </w:rPr>
        <w:t>m</w:t>
      </w:r>
      <w:r w:rsidR="00F054AF" w:rsidRPr="003F4284">
        <w:rPr>
          <w:sz w:val="22"/>
          <w:szCs w:val="22"/>
          <w:lang w:val="hr-HR"/>
        </w:rPr>
        <w:t xml:space="preserve"> </w:t>
      </w:r>
      <w:r w:rsidR="00747B1F" w:rsidRPr="003F4284">
        <w:rPr>
          <w:sz w:val="22"/>
          <w:szCs w:val="22"/>
          <w:lang w:val="hr-HR"/>
        </w:rPr>
        <w:t>se</w:t>
      </w:r>
      <w:r w:rsidR="00F054AF" w:rsidRPr="003F4284">
        <w:rPr>
          <w:sz w:val="22"/>
          <w:szCs w:val="22"/>
          <w:lang w:val="hr-HR"/>
        </w:rPr>
        <w:t xml:space="preserve"> ocjenjivao</w:t>
      </w:r>
      <w:r w:rsidR="00914C40" w:rsidRPr="003F4284">
        <w:rPr>
          <w:sz w:val="22"/>
          <w:szCs w:val="22"/>
          <w:lang w:val="hr-HR"/>
        </w:rPr>
        <w:t xml:space="preserve"> </w:t>
      </w:r>
      <w:r w:rsidR="00914C40" w:rsidRPr="003F4284">
        <w:rPr>
          <w:sz w:val="22"/>
          <w:szCs w:val="22"/>
          <w:lang w:val="hr-HR" w:bidi="th-TH"/>
        </w:rPr>
        <w:t xml:space="preserve">Enerzair Breezhaler </w:t>
      </w:r>
      <w:r w:rsidR="00914C40" w:rsidRPr="003F4284">
        <w:rPr>
          <w:sz w:val="22"/>
          <w:szCs w:val="22"/>
          <w:lang w:val="hr-HR"/>
        </w:rPr>
        <w:t>114</w:t>
      </w:r>
      <w:r w:rsidR="00386FB1" w:rsidRPr="003F4284">
        <w:rPr>
          <w:sz w:val="22"/>
          <w:szCs w:val="22"/>
          <w:lang w:val="hr-HR"/>
        </w:rPr>
        <w:t> </w:t>
      </w:r>
      <w:r w:rsidR="001A7E03" w:rsidRPr="003F4284">
        <w:rPr>
          <w:sz w:val="22"/>
          <w:szCs w:val="22"/>
          <w:lang w:val="hr-HR"/>
        </w:rPr>
        <w:t>μg</w:t>
      </w:r>
      <w:r w:rsidR="00914C40" w:rsidRPr="003F4284">
        <w:rPr>
          <w:sz w:val="22"/>
          <w:szCs w:val="22"/>
          <w:lang w:val="hr-HR"/>
        </w:rPr>
        <w:t>/46</w:t>
      </w:r>
      <w:r w:rsidR="00386FB1" w:rsidRPr="003F4284">
        <w:rPr>
          <w:sz w:val="22"/>
          <w:szCs w:val="22"/>
          <w:lang w:val="hr-HR"/>
        </w:rPr>
        <w:t> </w:t>
      </w:r>
      <w:r w:rsidR="001A7E03" w:rsidRPr="003F4284">
        <w:rPr>
          <w:sz w:val="22"/>
          <w:szCs w:val="22"/>
          <w:lang w:val="hr-HR"/>
        </w:rPr>
        <w:t>μg</w:t>
      </w:r>
      <w:r w:rsidR="00914C40" w:rsidRPr="003F4284">
        <w:rPr>
          <w:sz w:val="22"/>
          <w:szCs w:val="22"/>
          <w:lang w:val="hr-HR"/>
        </w:rPr>
        <w:t>/68</w:t>
      </w:r>
      <w:r w:rsidR="00386FB1" w:rsidRPr="003F4284">
        <w:rPr>
          <w:sz w:val="22"/>
          <w:szCs w:val="22"/>
          <w:lang w:val="hr-HR"/>
        </w:rPr>
        <w:t> </w:t>
      </w:r>
      <w:r w:rsidR="001A7E03" w:rsidRPr="003F4284">
        <w:rPr>
          <w:sz w:val="22"/>
          <w:szCs w:val="22"/>
          <w:lang w:val="hr-HR"/>
        </w:rPr>
        <w:t xml:space="preserve">μg </w:t>
      </w:r>
      <w:r w:rsidR="00F054AF" w:rsidRPr="003F4284">
        <w:rPr>
          <w:sz w:val="22"/>
          <w:szCs w:val="22"/>
          <w:lang w:val="hr-HR"/>
        </w:rPr>
        <w:t>jedanput na dan</w:t>
      </w:r>
      <w:r w:rsidR="00914C40" w:rsidRPr="003F4284">
        <w:rPr>
          <w:sz w:val="22"/>
          <w:szCs w:val="22"/>
          <w:lang w:val="hr-HR"/>
        </w:rPr>
        <w:t xml:space="preserve"> (N</w:t>
      </w:r>
      <w:r w:rsidR="0000179C" w:rsidRPr="003F4284">
        <w:rPr>
          <w:sz w:val="22"/>
          <w:szCs w:val="22"/>
          <w:lang w:val="hr-HR"/>
        </w:rPr>
        <w:t> </w:t>
      </w:r>
      <w:r w:rsidR="00914C40" w:rsidRPr="003F4284">
        <w:rPr>
          <w:sz w:val="22"/>
          <w:szCs w:val="22"/>
          <w:lang w:val="hr-HR"/>
        </w:rPr>
        <w:t>=</w:t>
      </w:r>
      <w:r w:rsidR="0000179C" w:rsidRPr="003F4284">
        <w:rPr>
          <w:sz w:val="22"/>
          <w:szCs w:val="22"/>
          <w:lang w:val="hr-HR"/>
        </w:rPr>
        <w:t> </w:t>
      </w:r>
      <w:r w:rsidR="00914C40" w:rsidRPr="003F4284">
        <w:rPr>
          <w:sz w:val="22"/>
          <w:szCs w:val="22"/>
          <w:lang w:val="hr-HR"/>
        </w:rPr>
        <w:t>620)</w:t>
      </w:r>
      <w:r w:rsidR="00CC30E5" w:rsidRPr="003F4284">
        <w:rPr>
          <w:sz w:val="22"/>
          <w:szCs w:val="22"/>
          <w:lang w:val="hr-HR"/>
        </w:rPr>
        <w:t xml:space="preserve"> i</w:t>
      </w:r>
      <w:r w:rsidR="00914C40" w:rsidRPr="003F4284">
        <w:rPr>
          <w:sz w:val="22"/>
          <w:szCs w:val="22"/>
          <w:lang w:val="hr-HR"/>
        </w:rPr>
        <w:t xml:space="preserve"> 114</w:t>
      </w:r>
      <w:r w:rsidR="00386FB1" w:rsidRPr="003F4284">
        <w:rPr>
          <w:sz w:val="22"/>
          <w:szCs w:val="22"/>
          <w:lang w:val="hr-HR"/>
        </w:rPr>
        <w:t> </w:t>
      </w:r>
      <w:r w:rsidR="001A7E03" w:rsidRPr="003F4284">
        <w:rPr>
          <w:sz w:val="22"/>
          <w:szCs w:val="22"/>
          <w:lang w:val="hr-HR"/>
        </w:rPr>
        <w:t>μg</w:t>
      </w:r>
      <w:r w:rsidR="00914C40" w:rsidRPr="003F4284">
        <w:rPr>
          <w:sz w:val="22"/>
          <w:szCs w:val="22"/>
          <w:lang w:val="hr-HR"/>
        </w:rPr>
        <w:t>/46</w:t>
      </w:r>
      <w:r w:rsidR="00386FB1" w:rsidRPr="003F4284">
        <w:rPr>
          <w:sz w:val="22"/>
          <w:szCs w:val="22"/>
          <w:lang w:val="hr-HR"/>
        </w:rPr>
        <w:t> </w:t>
      </w:r>
      <w:r w:rsidR="001A7E03" w:rsidRPr="003F4284">
        <w:rPr>
          <w:sz w:val="22"/>
          <w:szCs w:val="22"/>
          <w:lang w:val="hr-HR"/>
        </w:rPr>
        <w:t>μg</w:t>
      </w:r>
      <w:r w:rsidR="00914C40" w:rsidRPr="003F4284">
        <w:rPr>
          <w:sz w:val="22"/>
          <w:szCs w:val="22"/>
          <w:lang w:val="hr-HR"/>
        </w:rPr>
        <w:t>/136</w:t>
      </w:r>
      <w:r w:rsidR="00386FB1" w:rsidRPr="003F4284">
        <w:rPr>
          <w:sz w:val="22"/>
          <w:szCs w:val="22"/>
          <w:lang w:val="hr-HR"/>
        </w:rPr>
        <w:t> </w:t>
      </w:r>
      <w:r w:rsidR="001A7E03" w:rsidRPr="003F4284">
        <w:rPr>
          <w:sz w:val="22"/>
          <w:szCs w:val="22"/>
          <w:lang w:val="hr-HR"/>
        </w:rPr>
        <w:t xml:space="preserve">μg </w:t>
      </w:r>
      <w:r w:rsidR="00F054AF" w:rsidRPr="003F4284">
        <w:rPr>
          <w:sz w:val="22"/>
          <w:szCs w:val="22"/>
          <w:lang w:val="hr-HR"/>
        </w:rPr>
        <w:t>jedanput na dan</w:t>
      </w:r>
      <w:r w:rsidR="00914C40" w:rsidRPr="003F4284">
        <w:rPr>
          <w:sz w:val="22"/>
          <w:szCs w:val="22"/>
          <w:lang w:val="hr-HR"/>
        </w:rPr>
        <w:t xml:space="preserve"> (N</w:t>
      </w:r>
      <w:r w:rsidR="0000179C" w:rsidRPr="003F4284">
        <w:rPr>
          <w:sz w:val="22"/>
          <w:szCs w:val="22"/>
          <w:lang w:val="hr-HR"/>
        </w:rPr>
        <w:t> </w:t>
      </w:r>
      <w:r w:rsidR="00914C40" w:rsidRPr="003F4284">
        <w:rPr>
          <w:sz w:val="22"/>
          <w:szCs w:val="22"/>
          <w:lang w:val="hr-HR"/>
        </w:rPr>
        <w:t>=</w:t>
      </w:r>
      <w:r w:rsidR="0000179C" w:rsidRPr="003F4284">
        <w:rPr>
          <w:sz w:val="22"/>
          <w:szCs w:val="22"/>
          <w:lang w:val="hr-HR"/>
        </w:rPr>
        <w:t> </w:t>
      </w:r>
      <w:r w:rsidR="00914C40" w:rsidRPr="003F4284">
        <w:rPr>
          <w:sz w:val="22"/>
          <w:szCs w:val="22"/>
          <w:lang w:val="hr-HR"/>
        </w:rPr>
        <w:t xml:space="preserve">619) </w:t>
      </w:r>
      <w:r w:rsidR="00F054AF" w:rsidRPr="003F4284">
        <w:rPr>
          <w:sz w:val="22"/>
          <w:szCs w:val="22"/>
          <w:lang w:val="hr-HR"/>
        </w:rPr>
        <w:t>u usporedbi</w:t>
      </w:r>
      <w:r w:rsidR="00386FB1" w:rsidRPr="003F4284">
        <w:rPr>
          <w:sz w:val="22"/>
          <w:szCs w:val="22"/>
          <w:lang w:val="hr-HR"/>
        </w:rPr>
        <w:t xml:space="preserve"> </w:t>
      </w:r>
      <w:r w:rsidR="00F054AF" w:rsidRPr="003F4284">
        <w:rPr>
          <w:sz w:val="22"/>
          <w:szCs w:val="22"/>
          <w:lang w:val="hr-HR"/>
        </w:rPr>
        <w:t>s</w:t>
      </w:r>
      <w:r w:rsidR="00386FB1" w:rsidRPr="003F4284">
        <w:rPr>
          <w:sz w:val="22"/>
          <w:szCs w:val="22"/>
          <w:lang w:val="hr-HR"/>
        </w:rPr>
        <w:t xml:space="preserve"> </w:t>
      </w:r>
      <w:r w:rsidR="00914C40" w:rsidRPr="003F4284">
        <w:rPr>
          <w:sz w:val="22"/>
          <w:szCs w:val="22"/>
          <w:lang w:val="hr-HR"/>
        </w:rPr>
        <w:t>inda</w:t>
      </w:r>
      <w:r w:rsidR="00F054AF" w:rsidRPr="003F4284">
        <w:rPr>
          <w:sz w:val="22"/>
          <w:szCs w:val="22"/>
          <w:lang w:val="hr-HR"/>
        </w:rPr>
        <w:t>k</w:t>
      </w:r>
      <w:r w:rsidR="00914C40" w:rsidRPr="003F4284">
        <w:rPr>
          <w:sz w:val="22"/>
          <w:szCs w:val="22"/>
          <w:lang w:val="hr-HR"/>
        </w:rPr>
        <w:t>aterol</w:t>
      </w:r>
      <w:r w:rsidR="00F054AF" w:rsidRPr="003F4284">
        <w:rPr>
          <w:sz w:val="22"/>
          <w:szCs w:val="22"/>
          <w:lang w:val="hr-HR"/>
        </w:rPr>
        <w:t>om</w:t>
      </w:r>
      <w:r w:rsidR="00914C40" w:rsidRPr="003F4284">
        <w:rPr>
          <w:sz w:val="22"/>
          <w:szCs w:val="22"/>
          <w:lang w:val="hr-HR"/>
        </w:rPr>
        <w:t>/mometa</w:t>
      </w:r>
      <w:r w:rsidR="00F054AF" w:rsidRPr="003F4284">
        <w:rPr>
          <w:sz w:val="22"/>
          <w:szCs w:val="22"/>
          <w:lang w:val="hr-HR"/>
        </w:rPr>
        <w:t>z</w:t>
      </w:r>
      <w:r w:rsidR="00914C40" w:rsidRPr="003F4284">
        <w:rPr>
          <w:sz w:val="22"/>
          <w:szCs w:val="22"/>
          <w:lang w:val="hr-HR"/>
        </w:rPr>
        <w:t>onfuroat</w:t>
      </w:r>
      <w:r w:rsidR="00F054AF" w:rsidRPr="003F4284">
        <w:rPr>
          <w:sz w:val="22"/>
          <w:szCs w:val="22"/>
          <w:lang w:val="hr-HR"/>
        </w:rPr>
        <w:t>om</w:t>
      </w:r>
      <w:r w:rsidR="00914C40" w:rsidRPr="003F4284">
        <w:rPr>
          <w:sz w:val="22"/>
          <w:szCs w:val="22"/>
          <w:lang w:val="hr-HR"/>
        </w:rPr>
        <w:t xml:space="preserve"> 125</w:t>
      </w:r>
      <w:r w:rsidR="00386FB1" w:rsidRPr="003F4284">
        <w:rPr>
          <w:sz w:val="22"/>
          <w:szCs w:val="22"/>
          <w:lang w:val="hr-HR"/>
        </w:rPr>
        <w:t> </w:t>
      </w:r>
      <w:r w:rsidR="001A7E03" w:rsidRPr="003F4284">
        <w:rPr>
          <w:sz w:val="22"/>
          <w:szCs w:val="22"/>
          <w:lang w:val="hr-HR"/>
        </w:rPr>
        <w:t>μg</w:t>
      </w:r>
      <w:r w:rsidR="00914C40" w:rsidRPr="003F4284">
        <w:rPr>
          <w:sz w:val="22"/>
          <w:szCs w:val="22"/>
          <w:lang w:val="hr-HR"/>
        </w:rPr>
        <w:t>/127</w:t>
      </w:r>
      <w:r w:rsidR="00F054AF" w:rsidRPr="003F4284">
        <w:rPr>
          <w:sz w:val="22"/>
          <w:szCs w:val="22"/>
          <w:lang w:val="hr-HR"/>
        </w:rPr>
        <w:t>,</w:t>
      </w:r>
      <w:r w:rsidR="00914C40" w:rsidRPr="003F4284">
        <w:rPr>
          <w:sz w:val="22"/>
          <w:szCs w:val="22"/>
          <w:lang w:val="hr-HR"/>
        </w:rPr>
        <w:t>5</w:t>
      </w:r>
      <w:r w:rsidR="00386FB1" w:rsidRPr="003F4284">
        <w:rPr>
          <w:sz w:val="22"/>
          <w:szCs w:val="22"/>
          <w:lang w:val="hr-HR"/>
        </w:rPr>
        <w:t> </w:t>
      </w:r>
      <w:r w:rsidR="001A7E03" w:rsidRPr="003F4284">
        <w:rPr>
          <w:sz w:val="22"/>
          <w:szCs w:val="22"/>
          <w:lang w:val="hr-HR"/>
        </w:rPr>
        <w:t xml:space="preserve">μg </w:t>
      </w:r>
      <w:r w:rsidR="005D6488" w:rsidRPr="003F4284">
        <w:rPr>
          <w:sz w:val="22"/>
          <w:szCs w:val="22"/>
          <w:lang w:val="hr-HR"/>
        </w:rPr>
        <w:t>jedanput na dan (N</w:t>
      </w:r>
      <w:r w:rsidR="0000179C" w:rsidRPr="003F4284">
        <w:rPr>
          <w:sz w:val="22"/>
          <w:szCs w:val="22"/>
          <w:lang w:val="hr-HR"/>
        </w:rPr>
        <w:t> </w:t>
      </w:r>
      <w:r w:rsidR="005D6488" w:rsidRPr="003F4284">
        <w:rPr>
          <w:sz w:val="22"/>
          <w:szCs w:val="22"/>
          <w:lang w:val="hr-HR"/>
        </w:rPr>
        <w:t>=</w:t>
      </w:r>
      <w:r w:rsidR="0000179C" w:rsidRPr="003F4284">
        <w:rPr>
          <w:sz w:val="22"/>
          <w:szCs w:val="22"/>
          <w:lang w:val="hr-HR"/>
        </w:rPr>
        <w:t> </w:t>
      </w:r>
      <w:r w:rsidR="005D6488" w:rsidRPr="003F4284">
        <w:rPr>
          <w:sz w:val="22"/>
          <w:szCs w:val="22"/>
          <w:lang w:val="hr-HR"/>
        </w:rPr>
        <w:t>617)</w:t>
      </w:r>
      <w:r w:rsidR="00290BFA" w:rsidRPr="003F4284">
        <w:rPr>
          <w:sz w:val="22"/>
          <w:szCs w:val="22"/>
          <w:lang w:val="hr-HR"/>
        </w:rPr>
        <w:t xml:space="preserve"> i</w:t>
      </w:r>
      <w:r w:rsidR="00914C40" w:rsidRPr="003F4284">
        <w:rPr>
          <w:sz w:val="22"/>
          <w:szCs w:val="22"/>
          <w:lang w:val="hr-HR"/>
        </w:rPr>
        <w:t xml:space="preserve"> 125</w:t>
      </w:r>
      <w:r w:rsidR="00386FB1" w:rsidRPr="003F4284">
        <w:rPr>
          <w:sz w:val="22"/>
          <w:szCs w:val="22"/>
          <w:lang w:val="hr-HR"/>
        </w:rPr>
        <w:t> </w:t>
      </w:r>
      <w:r w:rsidR="001A7E03" w:rsidRPr="003F4284">
        <w:rPr>
          <w:sz w:val="22"/>
          <w:szCs w:val="22"/>
          <w:lang w:val="hr-HR"/>
        </w:rPr>
        <w:t>μg</w:t>
      </w:r>
      <w:r w:rsidR="00914C40" w:rsidRPr="003F4284">
        <w:rPr>
          <w:sz w:val="22"/>
          <w:szCs w:val="22"/>
          <w:lang w:val="hr-HR"/>
        </w:rPr>
        <w:t>/260</w:t>
      </w:r>
      <w:r w:rsidR="00386FB1" w:rsidRPr="003F4284">
        <w:rPr>
          <w:sz w:val="22"/>
          <w:szCs w:val="22"/>
          <w:lang w:val="hr-HR"/>
        </w:rPr>
        <w:t> </w:t>
      </w:r>
      <w:r w:rsidR="001A7E03" w:rsidRPr="003F4284">
        <w:rPr>
          <w:sz w:val="22"/>
          <w:szCs w:val="22"/>
          <w:lang w:val="hr-HR"/>
        </w:rPr>
        <w:t xml:space="preserve">μg </w:t>
      </w:r>
      <w:r w:rsidR="005D6488" w:rsidRPr="003F4284">
        <w:rPr>
          <w:sz w:val="22"/>
          <w:szCs w:val="22"/>
          <w:lang w:val="hr-HR"/>
        </w:rPr>
        <w:t xml:space="preserve">jedanput </w:t>
      </w:r>
      <w:r w:rsidR="0039649E" w:rsidRPr="003F4284">
        <w:rPr>
          <w:sz w:val="22"/>
          <w:szCs w:val="22"/>
          <w:lang w:val="hr-HR"/>
        </w:rPr>
        <w:t>na</w:t>
      </w:r>
      <w:r w:rsidR="005D6488" w:rsidRPr="003F4284">
        <w:rPr>
          <w:sz w:val="22"/>
          <w:szCs w:val="22"/>
          <w:lang w:val="hr-HR"/>
        </w:rPr>
        <w:t xml:space="preserve"> dan</w:t>
      </w:r>
      <w:r w:rsidR="00914C40" w:rsidRPr="003F4284">
        <w:rPr>
          <w:sz w:val="22"/>
          <w:szCs w:val="22"/>
          <w:lang w:val="hr-HR"/>
        </w:rPr>
        <w:t xml:space="preserve"> (</w:t>
      </w:r>
      <w:r w:rsidR="005D6488" w:rsidRPr="003F4284">
        <w:rPr>
          <w:sz w:val="22"/>
          <w:szCs w:val="22"/>
          <w:lang w:val="hr-HR"/>
        </w:rPr>
        <w:t>N</w:t>
      </w:r>
      <w:r w:rsidR="0000179C" w:rsidRPr="003F4284">
        <w:rPr>
          <w:sz w:val="22"/>
          <w:szCs w:val="22"/>
          <w:lang w:val="hr-HR"/>
        </w:rPr>
        <w:t> </w:t>
      </w:r>
      <w:r w:rsidR="005D6488" w:rsidRPr="003F4284">
        <w:rPr>
          <w:sz w:val="22"/>
          <w:szCs w:val="22"/>
          <w:lang w:val="hr-HR"/>
        </w:rPr>
        <w:t>=</w:t>
      </w:r>
      <w:r w:rsidR="0000179C" w:rsidRPr="003F4284">
        <w:rPr>
          <w:sz w:val="22"/>
          <w:szCs w:val="22"/>
          <w:lang w:val="hr-HR"/>
        </w:rPr>
        <w:t> </w:t>
      </w:r>
      <w:r w:rsidR="005D6488" w:rsidRPr="003F4284">
        <w:rPr>
          <w:sz w:val="22"/>
          <w:szCs w:val="22"/>
          <w:lang w:val="hr-HR"/>
        </w:rPr>
        <w:t>618)</w:t>
      </w:r>
      <w:r w:rsidR="00914C40" w:rsidRPr="003F4284">
        <w:rPr>
          <w:sz w:val="22"/>
          <w:szCs w:val="22"/>
          <w:lang w:val="hr-HR"/>
        </w:rPr>
        <w:t xml:space="preserve">. </w:t>
      </w:r>
      <w:r w:rsidR="005D6488" w:rsidRPr="003F4284">
        <w:rPr>
          <w:sz w:val="22"/>
          <w:szCs w:val="22"/>
          <w:lang w:val="hr-HR"/>
        </w:rPr>
        <w:t>Treća skupina</w:t>
      </w:r>
      <w:r w:rsidR="008E21F6" w:rsidRPr="003F4284">
        <w:rPr>
          <w:sz w:val="22"/>
          <w:szCs w:val="22"/>
          <w:lang w:val="hr-HR"/>
        </w:rPr>
        <w:t xml:space="preserve"> s aktivnom kontrolom</w:t>
      </w:r>
      <w:r w:rsidR="00914C40" w:rsidRPr="003F4284">
        <w:rPr>
          <w:sz w:val="22"/>
          <w:szCs w:val="22"/>
          <w:lang w:val="hr-HR"/>
        </w:rPr>
        <w:t xml:space="preserve"> </w:t>
      </w:r>
      <w:r w:rsidR="005D6488" w:rsidRPr="003F4284">
        <w:rPr>
          <w:sz w:val="22"/>
          <w:szCs w:val="22"/>
          <w:lang w:val="hr-HR"/>
        </w:rPr>
        <w:t xml:space="preserve">uključivala je ispitanike liječene </w:t>
      </w:r>
      <w:r w:rsidR="00914C40" w:rsidRPr="003F4284">
        <w:rPr>
          <w:sz w:val="22"/>
          <w:szCs w:val="22"/>
          <w:lang w:val="hr-HR"/>
        </w:rPr>
        <w:t>salmeterol</w:t>
      </w:r>
      <w:r w:rsidR="005D6488" w:rsidRPr="003F4284">
        <w:rPr>
          <w:sz w:val="22"/>
          <w:szCs w:val="22"/>
          <w:lang w:val="hr-HR"/>
        </w:rPr>
        <w:t>om</w:t>
      </w:r>
      <w:r w:rsidR="00914C40" w:rsidRPr="003F4284">
        <w:rPr>
          <w:sz w:val="22"/>
          <w:szCs w:val="22"/>
          <w:lang w:val="hr-HR"/>
        </w:rPr>
        <w:t>/fluti</w:t>
      </w:r>
      <w:r w:rsidR="005D6488" w:rsidRPr="003F4284">
        <w:rPr>
          <w:sz w:val="22"/>
          <w:szCs w:val="22"/>
          <w:lang w:val="hr-HR"/>
        </w:rPr>
        <w:t>kaz</w:t>
      </w:r>
      <w:r w:rsidR="00914C40" w:rsidRPr="003F4284">
        <w:rPr>
          <w:sz w:val="22"/>
          <w:szCs w:val="22"/>
          <w:lang w:val="hr-HR"/>
        </w:rPr>
        <w:t>onpropionat</w:t>
      </w:r>
      <w:r w:rsidR="005D6488" w:rsidRPr="003F4284">
        <w:rPr>
          <w:sz w:val="22"/>
          <w:szCs w:val="22"/>
          <w:lang w:val="hr-HR"/>
        </w:rPr>
        <w:t>om</w:t>
      </w:r>
      <w:r w:rsidR="00914C40" w:rsidRPr="003F4284">
        <w:rPr>
          <w:sz w:val="22"/>
          <w:szCs w:val="22"/>
          <w:lang w:val="hr-HR"/>
        </w:rPr>
        <w:t xml:space="preserve"> 50</w:t>
      </w:r>
      <w:r w:rsidR="00386FB1" w:rsidRPr="003F4284">
        <w:rPr>
          <w:sz w:val="22"/>
          <w:szCs w:val="22"/>
          <w:lang w:val="hr-HR"/>
        </w:rPr>
        <w:t> </w:t>
      </w:r>
      <w:r w:rsidR="001A7E03" w:rsidRPr="003F4284">
        <w:rPr>
          <w:sz w:val="22"/>
          <w:szCs w:val="22"/>
          <w:lang w:val="hr-HR"/>
        </w:rPr>
        <w:t>μg</w:t>
      </w:r>
      <w:r w:rsidR="00914C40" w:rsidRPr="003F4284">
        <w:rPr>
          <w:sz w:val="22"/>
          <w:szCs w:val="22"/>
          <w:lang w:val="hr-HR"/>
        </w:rPr>
        <w:t>/500</w:t>
      </w:r>
      <w:r w:rsidR="00386FB1" w:rsidRPr="003F4284">
        <w:rPr>
          <w:sz w:val="22"/>
          <w:szCs w:val="22"/>
          <w:lang w:val="hr-HR"/>
        </w:rPr>
        <w:t> </w:t>
      </w:r>
      <w:r w:rsidR="001A7E03" w:rsidRPr="003F4284">
        <w:rPr>
          <w:sz w:val="22"/>
          <w:szCs w:val="22"/>
          <w:lang w:val="hr-HR"/>
        </w:rPr>
        <w:t xml:space="preserve">μg </w:t>
      </w:r>
      <w:r w:rsidR="005D6488" w:rsidRPr="003F4284">
        <w:rPr>
          <w:sz w:val="22"/>
          <w:szCs w:val="22"/>
          <w:lang w:val="hr-HR"/>
        </w:rPr>
        <w:t>dvaput na dan</w:t>
      </w:r>
      <w:r w:rsidR="00914C40" w:rsidRPr="003F4284">
        <w:rPr>
          <w:sz w:val="22"/>
          <w:szCs w:val="22"/>
          <w:lang w:val="hr-HR"/>
        </w:rPr>
        <w:t xml:space="preserve"> (N</w:t>
      </w:r>
      <w:r w:rsidR="0000179C" w:rsidRPr="003F4284">
        <w:rPr>
          <w:sz w:val="22"/>
          <w:szCs w:val="22"/>
          <w:lang w:val="hr-HR"/>
        </w:rPr>
        <w:t> </w:t>
      </w:r>
      <w:r w:rsidR="00914C40" w:rsidRPr="003F4284">
        <w:rPr>
          <w:sz w:val="22"/>
          <w:szCs w:val="22"/>
          <w:lang w:val="hr-HR"/>
        </w:rPr>
        <w:t>=</w:t>
      </w:r>
      <w:r w:rsidR="0000179C" w:rsidRPr="003F4284">
        <w:rPr>
          <w:sz w:val="22"/>
          <w:szCs w:val="22"/>
          <w:lang w:val="hr-HR"/>
        </w:rPr>
        <w:t> </w:t>
      </w:r>
      <w:r w:rsidR="00914C40" w:rsidRPr="003F4284">
        <w:rPr>
          <w:sz w:val="22"/>
          <w:szCs w:val="22"/>
          <w:lang w:val="hr-HR"/>
        </w:rPr>
        <w:t xml:space="preserve">618). </w:t>
      </w:r>
      <w:r w:rsidR="005D6488" w:rsidRPr="003F4284">
        <w:rPr>
          <w:sz w:val="22"/>
          <w:szCs w:val="22"/>
          <w:lang w:val="hr-HR"/>
        </w:rPr>
        <w:t>Svi ispitanici</w:t>
      </w:r>
      <w:r w:rsidR="00914C40" w:rsidRPr="003F4284">
        <w:rPr>
          <w:sz w:val="22"/>
          <w:szCs w:val="22"/>
          <w:lang w:val="hr-HR"/>
        </w:rPr>
        <w:t xml:space="preserve"> </w:t>
      </w:r>
      <w:r w:rsidR="003C0B5D" w:rsidRPr="003F4284">
        <w:rPr>
          <w:sz w:val="22"/>
          <w:szCs w:val="22"/>
          <w:lang w:val="hr-HR"/>
        </w:rPr>
        <w:t>morali su imati simptome astme</w:t>
      </w:r>
      <w:r w:rsidR="00EE6301" w:rsidRPr="003F4284">
        <w:rPr>
          <w:sz w:val="22"/>
          <w:szCs w:val="22"/>
          <w:lang w:val="hr-HR"/>
        </w:rPr>
        <w:t xml:space="preserve"> (</w:t>
      </w:r>
      <w:r w:rsidR="0077758F" w:rsidRPr="003F4284">
        <w:rPr>
          <w:sz w:val="22"/>
          <w:szCs w:val="22"/>
          <w:lang w:val="hr-HR"/>
        </w:rPr>
        <w:t xml:space="preserve">rezultat </w:t>
      </w:r>
      <w:r w:rsidR="00AE56D4" w:rsidRPr="003F4284">
        <w:rPr>
          <w:sz w:val="22"/>
          <w:szCs w:val="22"/>
          <w:lang w:val="hr-HR"/>
        </w:rPr>
        <w:t xml:space="preserve">prema upitniku o kontroli astme </w:t>
      </w:r>
      <w:r w:rsidR="00D92517" w:rsidRPr="003F4284">
        <w:rPr>
          <w:sz w:val="22"/>
          <w:szCs w:val="22"/>
          <w:lang w:val="hr-HR"/>
        </w:rPr>
        <w:t xml:space="preserve">od 7 pitanja </w:t>
      </w:r>
      <w:r w:rsidR="00AE56D4" w:rsidRPr="003F4284">
        <w:rPr>
          <w:sz w:val="22"/>
          <w:szCs w:val="22"/>
          <w:lang w:val="hr-HR"/>
        </w:rPr>
        <w:t>[</w:t>
      </w:r>
      <w:r w:rsidR="005F621E" w:rsidRPr="003F4284">
        <w:rPr>
          <w:sz w:val="22"/>
          <w:szCs w:val="22"/>
          <w:lang w:val="hr-HR"/>
        </w:rPr>
        <w:t xml:space="preserve">engl. </w:t>
      </w:r>
      <w:r w:rsidR="005F621E" w:rsidRPr="003F4284">
        <w:rPr>
          <w:i/>
          <w:sz w:val="22"/>
          <w:szCs w:val="22"/>
          <w:lang w:val="hr-HR"/>
        </w:rPr>
        <w:t>Asthma Control Questionnaire</w:t>
      </w:r>
      <w:r w:rsidR="0077758F" w:rsidRPr="003F4284">
        <w:rPr>
          <w:sz w:val="22"/>
          <w:szCs w:val="22"/>
          <w:lang w:val="hr-HR"/>
        </w:rPr>
        <w:t>, ACQ-7</w:t>
      </w:r>
      <w:r w:rsidR="00D92517" w:rsidRPr="00D87DD5">
        <w:rPr>
          <w:sz w:val="22"/>
          <w:szCs w:val="22"/>
          <w:lang w:val="hr-HR"/>
        </w:rPr>
        <w:t>]</w:t>
      </w:r>
      <w:r w:rsidR="00AE56D4" w:rsidRPr="003F4284">
        <w:rPr>
          <w:sz w:val="22"/>
          <w:szCs w:val="22"/>
          <w:lang w:val="hr-HR"/>
        </w:rPr>
        <w:t xml:space="preserve"> </w:t>
      </w:r>
      <w:r w:rsidR="00EE6301" w:rsidRPr="003F4284">
        <w:rPr>
          <w:sz w:val="22"/>
          <w:szCs w:val="22"/>
          <w:lang w:val="hr-HR"/>
        </w:rPr>
        <w:t xml:space="preserve"> ≥</w:t>
      </w:r>
      <w:r w:rsidR="00747B1F" w:rsidRPr="003F4284">
        <w:rPr>
          <w:sz w:val="22"/>
          <w:szCs w:val="22"/>
          <w:lang w:val="hr-HR"/>
        </w:rPr>
        <w:t xml:space="preserve"> </w:t>
      </w:r>
      <w:r w:rsidR="00EE6301" w:rsidRPr="003F4284">
        <w:rPr>
          <w:sz w:val="22"/>
          <w:szCs w:val="22"/>
          <w:lang w:val="hr-HR"/>
        </w:rPr>
        <w:t>1,5)</w:t>
      </w:r>
      <w:r w:rsidR="003C0B5D" w:rsidRPr="003F4284">
        <w:rPr>
          <w:sz w:val="22"/>
          <w:szCs w:val="22"/>
          <w:lang w:val="hr-HR"/>
        </w:rPr>
        <w:t xml:space="preserve"> i </w:t>
      </w:r>
      <w:r w:rsidR="00EE6301" w:rsidRPr="003F4284">
        <w:rPr>
          <w:sz w:val="22"/>
          <w:szCs w:val="22"/>
          <w:lang w:val="hr-HR"/>
        </w:rPr>
        <w:t>biti na</w:t>
      </w:r>
      <w:r w:rsidR="003C0B5D" w:rsidRPr="003F4284">
        <w:rPr>
          <w:sz w:val="22"/>
          <w:szCs w:val="22"/>
          <w:lang w:val="hr-HR"/>
        </w:rPr>
        <w:t xml:space="preserve"> terapij</w:t>
      </w:r>
      <w:r w:rsidR="00EE6301" w:rsidRPr="003F4284">
        <w:rPr>
          <w:sz w:val="22"/>
          <w:szCs w:val="22"/>
          <w:lang w:val="hr-HR"/>
        </w:rPr>
        <w:t>i</w:t>
      </w:r>
      <w:r w:rsidR="003C0B5D" w:rsidRPr="003F4284">
        <w:rPr>
          <w:sz w:val="22"/>
          <w:szCs w:val="22"/>
          <w:lang w:val="hr-HR"/>
        </w:rPr>
        <w:t xml:space="preserve"> održavanja</w:t>
      </w:r>
      <w:r w:rsidR="008E21F6" w:rsidRPr="003F4284">
        <w:rPr>
          <w:sz w:val="22"/>
          <w:szCs w:val="22"/>
          <w:lang w:val="hr-HR"/>
        </w:rPr>
        <w:t xml:space="preserve"> za</w:t>
      </w:r>
      <w:r w:rsidR="003C0B5D" w:rsidRPr="003F4284">
        <w:rPr>
          <w:sz w:val="22"/>
          <w:szCs w:val="22"/>
          <w:lang w:val="hr-HR"/>
        </w:rPr>
        <w:t xml:space="preserve"> astm</w:t>
      </w:r>
      <w:r w:rsidR="008E21F6" w:rsidRPr="003F4284">
        <w:rPr>
          <w:sz w:val="22"/>
          <w:szCs w:val="22"/>
          <w:lang w:val="hr-HR"/>
        </w:rPr>
        <w:t>u</w:t>
      </w:r>
      <w:r w:rsidR="00914C40" w:rsidRPr="003F4284">
        <w:rPr>
          <w:sz w:val="22"/>
          <w:szCs w:val="22"/>
          <w:lang w:val="hr-HR"/>
        </w:rPr>
        <w:t xml:space="preserve"> </w:t>
      </w:r>
      <w:r w:rsidR="002F7CD7" w:rsidRPr="003F4284">
        <w:rPr>
          <w:sz w:val="22"/>
          <w:szCs w:val="22"/>
          <w:lang w:val="hr-HR"/>
        </w:rPr>
        <w:t>koristeći</w:t>
      </w:r>
      <w:r w:rsidR="008E21F6" w:rsidRPr="003F4284">
        <w:rPr>
          <w:sz w:val="22"/>
          <w:szCs w:val="22"/>
          <w:lang w:val="hr-HR"/>
        </w:rPr>
        <w:t xml:space="preserve"> </w:t>
      </w:r>
      <w:r w:rsidR="00601550" w:rsidRPr="003F4284">
        <w:rPr>
          <w:sz w:val="22"/>
          <w:szCs w:val="22"/>
          <w:lang w:val="hr-HR"/>
        </w:rPr>
        <w:t>kombiniran</w:t>
      </w:r>
      <w:r w:rsidR="002F7CD7" w:rsidRPr="003F4284">
        <w:rPr>
          <w:sz w:val="22"/>
          <w:szCs w:val="22"/>
          <w:lang w:val="hr-HR"/>
        </w:rPr>
        <w:t>u</w:t>
      </w:r>
      <w:r w:rsidR="00601550" w:rsidRPr="003F4284">
        <w:rPr>
          <w:sz w:val="22"/>
          <w:szCs w:val="22"/>
          <w:lang w:val="hr-HR"/>
        </w:rPr>
        <w:t xml:space="preserve"> terapij</w:t>
      </w:r>
      <w:r w:rsidR="002F7CD7" w:rsidRPr="003F4284">
        <w:rPr>
          <w:sz w:val="22"/>
          <w:szCs w:val="22"/>
          <w:lang w:val="hr-HR"/>
        </w:rPr>
        <w:t>u</w:t>
      </w:r>
      <w:r w:rsidR="00601550" w:rsidRPr="003F4284">
        <w:rPr>
          <w:sz w:val="22"/>
          <w:szCs w:val="22"/>
          <w:lang w:val="hr-HR"/>
        </w:rPr>
        <w:t xml:space="preserve"> </w:t>
      </w:r>
      <w:r w:rsidR="008E21F6" w:rsidRPr="003F4284">
        <w:rPr>
          <w:sz w:val="22"/>
          <w:szCs w:val="22"/>
          <w:lang w:val="hr-HR"/>
        </w:rPr>
        <w:t>srednj</w:t>
      </w:r>
      <w:r w:rsidR="002F7CD7" w:rsidRPr="003F4284">
        <w:rPr>
          <w:sz w:val="22"/>
          <w:szCs w:val="22"/>
          <w:lang w:val="hr-HR"/>
        </w:rPr>
        <w:t>e</w:t>
      </w:r>
      <w:r w:rsidR="008E21F6" w:rsidRPr="003F4284">
        <w:rPr>
          <w:sz w:val="22"/>
          <w:szCs w:val="22"/>
          <w:lang w:val="hr-HR"/>
        </w:rPr>
        <w:t xml:space="preserve"> ili visok</w:t>
      </w:r>
      <w:r w:rsidR="002F7CD7" w:rsidRPr="003F4284">
        <w:rPr>
          <w:sz w:val="22"/>
          <w:szCs w:val="22"/>
          <w:lang w:val="hr-HR"/>
        </w:rPr>
        <w:t>e</w:t>
      </w:r>
      <w:r w:rsidR="008E21F6" w:rsidRPr="003F4284">
        <w:rPr>
          <w:sz w:val="22"/>
          <w:szCs w:val="22"/>
          <w:lang w:val="hr-HR"/>
        </w:rPr>
        <w:t xml:space="preserve"> do</w:t>
      </w:r>
      <w:r w:rsidR="00601550" w:rsidRPr="003F4284">
        <w:rPr>
          <w:sz w:val="22"/>
          <w:szCs w:val="22"/>
          <w:lang w:val="hr-HR"/>
        </w:rPr>
        <w:t>z</w:t>
      </w:r>
      <w:r w:rsidR="002F7CD7" w:rsidRPr="003F4284">
        <w:rPr>
          <w:sz w:val="22"/>
          <w:szCs w:val="22"/>
          <w:lang w:val="hr-HR"/>
        </w:rPr>
        <w:t>e</w:t>
      </w:r>
      <w:r w:rsidR="003C29A8" w:rsidRPr="003F4284">
        <w:rPr>
          <w:sz w:val="22"/>
          <w:szCs w:val="22"/>
          <w:lang w:val="hr-HR"/>
        </w:rPr>
        <w:t xml:space="preserve"> </w:t>
      </w:r>
      <w:r w:rsidR="00914C40" w:rsidRPr="003F4284">
        <w:rPr>
          <w:sz w:val="22"/>
          <w:szCs w:val="22"/>
          <w:lang w:val="hr-HR"/>
        </w:rPr>
        <w:t>I</w:t>
      </w:r>
      <w:r w:rsidR="008E21F6" w:rsidRPr="003F4284">
        <w:rPr>
          <w:sz w:val="22"/>
          <w:szCs w:val="22"/>
          <w:lang w:val="hr-HR"/>
        </w:rPr>
        <w:t>K</w:t>
      </w:r>
      <w:r w:rsidR="00914C40" w:rsidRPr="003F4284">
        <w:rPr>
          <w:sz w:val="22"/>
          <w:szCs w:val="22"/>
          <w:lang w:val="hr-HR"/>
        </w:rPr>
        <w:t>S</w:t>
      </w:r>
      <w:r w:rsidR="00747B1F" w:rsidRPr="003F4284">
        <w:rPr>
          <w:sz w:val="22"/>
          <w:szCs w:val="22"/>
          <w:lang w:val="hr-HR"/>
        </w:rPr>
        <w:t>-a</w:t>
      </w:r>
      <w:r w:rsidR="00914C40" w:rsidRPr="003F4284">
        <w:rPr>
          <w:sz w:val="22"/>
          <w:szCs w:val="22"/>
          <w:lang w:val="hr-HR"/>
        </w:rPr>
        <w:t xml:space="preserve"> </w:t>
      </w:r>
      <w:r w:rsidR="008E21F6" w:rsidRPr="003F4284">
        <w:rPr>
          <w:sz w:val="22"/>
          <w:szCs w:val="22"/>
          <w:lang w:val="hr-HR"/>
        </w:rPr>
        <w:t xml:space="preserve">i </w:t>
      </w:r>
      <w:r w:rsidR="00914C40" w:rsidRPr="003F4284">
        <w:rPr>
          <w:sz w:val="22"/>
          <w:szCs w:val="22"/>
          <w:lang w:val="hr-HR"/>
        </w:rPr>
        <w:t xml:space="preserve">LABA </w:t>
      </w:r>
      <w:r w:rsidR="008E21F6" w:rsidRPr="003F4284">
        <w:rPr>
          <w:sz w:val="22"/>
          <w:szCs w:val="22"/>
          <w:lang w:val="hr-HR"/>
        </w:rPr>
        <w:t>lijek</w:t>
      </w:r>
      <w:r w:rsidR="00747B1F" w:rsidRPr="003F4284">
        <w:rPr>
          <w:sz w:val="22"/>
          <w:szCs w:val="22"/>
          <w:lang w:val="hr-HR"/>
        </w:rPr>
        <w:t>a</w:t>
      </w:r>
      <w:r w:rsidR="008E21F6" w:rsidRPr="003F4284">
        <w:rPr>
          <w:sz w:val="22"/>
          <w:szCs w:val="22"/>
          <w:lang w:val="hr-HR"/>
        </w:rPr>
        <w:t xml:space="preserve"> </w:t>
      </w:r>
      <w:r w:rsidR="000408C1" w:rsidRPr="003F4284">
        <w:rPr>
          <w:sz w:val="22"/>
          <w:szCs w:val="22"/>
          <w:lang w:val="hr-HR"/>
        </w:rPr>
        <w:t>tijekom najmanje</w:t>
      </w:r>
      <w:r w:rsidR="00914C40" w:rsidRPr="003F4284">
        <w:rPr>
          <w:sz w:val="22"/>
          <w:szCs w:val="22"/>
          <w:lang w:val="hr-HR"/>
        </w:rPr>
        <w:t xml:space="preserve"> 3</w:t>
      </w:r>
      <w:r w:rsidR="00386FB1" w:rsidRPr="003F4284">
        <w:rPr>
          <w:sz w:val="22"/>
          <w:szCs w:val="22"/>
          <w:lang w:val="hr-HR"/>
        </w:rPr>
        <w:t> </w:t>
      </w:r>
      <w:r w:rsidR="00914C40" w:rsidRPr="003F4284">
        <w:rPr>
          <w:sz w:val="22"/>
          <w:szCs w:val="22"/>
          <w:lang w:val="hr-HR"/>
        </w:rPr>
        <w:t>m</w:t>
      </w:r>
      <w:r w:rsidR="000408C1" w:rsidRPr="003F4284">
        <w:rPr>
          <w:sz w:val="22"/>
          <w:szCs w:val="22"/>
          <w:lang w:val="hr-HR"/>
        </w:rPr>
        <w:t>jeseca prije uključivanja u ispitivanje</w:t>
      </w:r>
      <w:r w:rsidR="00914C40" w:rsidRPr="003F4284">
        <w:rPr>
          <w:sz w:val="22"/>
          <w:szCs w:val="22"/>
          <w:lang w:val="hr-HR"/>
        </w:rPr>
        <w:t xml:space="preserve">. </w:t>
      </w:r>
      <w:r w:rsidR="003C29A8" w:rsidRPr="003F4284">
        <w:rPr>
          <w:sz w:val="22"/>
          <w:szCs w:val="22"/>
          <w:lang w:val="hr-HR"/>
        </w:rPr>
        <w:t>Srednja</w:t>
      </w:r>
      <w:r w:rsidR="003C0B5D" w:rsidRPr="003F4284">
        <w:rPr>
          <w:sz w:val="22"/>
          <w:szCs w:val="22"/>
          <w:lang w:val="hr-HR"/>
        </w:rPr>
        <w:t xml:space="preserve"> </w:t>
      </w:r>
      <w:r w:rsidR="00B435E0" w:rsidRPr="003F4284">
        <w:rPr>
          <w:sz w:val="22"/>
          <w:szCs w:val="22"/>
          <w:lang w:val="hr-HR"/>
        </w:rPr>
        <w:t xml:space="preserve">vrijednost </w:t>
      </w:r>
      <w:r w:rsidR="003C0B5D" w:rsidRPr="003F4284">
        <w:rPr>
          <w:sz w:val="22"/>
          <w:szCs w:val="22"/>
          <w:lang w:val="hr-HR"/>
        </w:rPr>
        <w:t>dob</w:t>
      </w:r>
      <w:r w:rsidR="00B435E0" w:rsidRPr="003F4284">
        <w:rPr>
          <w:sz w:val="22"/>
          <w:szCs w:val="22"/>
          <w:lang w:val="hr-HR"/>
        </w:rPr>
        <w:t>i</w:t>
      </w:r>
      <w:r w:rsidR="003C0B5D" w:rsidRPr="003F4284">
        <w:rPr>
          <w:sz w:val="22"/>
          <w:szCs w:val="22"/>
          <w:lang w:val="hr-HR"/>
        </w:rPr>
        <w:t xml:space="preserve"> bila je</w:t>
      </w:r>
      <w:r w:rsidR="00914C40" w:rsidRPr="003F4284">
        <w:rPr>
          <w:sz w:val="22"/>
          <w:szCs w:val="22"/>
          <w:lang w:val="hr-HR"/>
        </w:rPr>
        <w:t xml:space="preserve"> 52</w:t>
      </w:r>
      <w:r w:rsidR="003C0B5D" w:rsidRPr="003F4284">
        <w:rPr>
          <w:sz w:val="22"/>
          <w:szCs w:val="22"/>
          <w:lang w:val="hr-HR"/>
        </w:rPr>
        <w:t>,</w:t>
      </w:r>
      <w:r w:rsidR="00914C40" w:rsidRPr="003F4284">
        <w:rPr>
          <w:sz w:val="22"/>
          <w:szCs w:val="22"/>
          <w:lang w:val="hr-HR"/>
        </w:rPr>
        <w:t>2</w:t>
      </w:r>
      <w:r w:rsidR="00386FB1" w:rsidRPr="003F4284">
        <w:rPr>
          <w:sz w:val="22"/>
          <w:szCs w:val="22"/>
          <w:lang w:val="hr-HR"/>
        </w:rPr>
        <w:t> </w:t>
      </w:r>
      <w:r w:rsidR="003C0B5D" w:rsidRPr="003F4284">
        <w:rPr>
          <w:sz w:val="22"/>
          <w:szCs w:val="22"/>
          <w:lang w:val="hr-HR"/>
        </w:rPr>
        <w:t>godin</w:t>
      </w:r>
      <w:r w:rsidR="006D507D" w:rsidRPr="003F4284">
        <w:rPr>
          <w:sz w:val="22"/>
          <w:szCs w:val="22"/>
          <w:lang w:val="hr-HR"/>
        </w:rPr>
        <w:t>e</w:t>
      </w:r>
      <w:r w:rsidR="00914C40" w:rsidRPr="003F4284">
        <w:rPr>
          <w:sz w:val="22"/>
          <w:szCs w:val="22"/>
          <w:lang w:val="hr-HR"/>
        </w:rPr>
        <w:t xml:space="preserve">. </w:t>
      </w:r>
      <w:r w:rsidR="006D507D" w:rsidRPr="003F4284">
        <w:rPr>
          <w:sz w:val="22"/>
          <w:szCs w:val="22"/>
          <w:lang w:val="hr-HR"/>
        </w:rPr>
        <w:t>Kod</w:t>
      </w:r>
      <w:r w:rsidR="003C0B5D" w:rsidRPr="003F4284">
        <w:rPr>
          <w:sz w:val="22"/>
          <w:szCs w:val="22"/>
          <w:lang w:val="hr-HR"/>
        </w:rPr>
        <w:t xml:space="preserve"> probir</w:t>
      </w:r>
      <w:r w:rsidR="006D507D" w:rsidRPr="003F4284">
        <w:rPr>
          <w:sz w:val="22"/>
          <w:szCs w:val="22"/>
          <w:lang w:val="hr-HR"/>
        </w:rPr>
        <w:t>a</w:t>
      </w:r>
      <w:r w:rsidR="00914C40" w:rsidRPr="003F4284">
        <w:rPr>
          <w:sz w:val="22"/>
          <w:szCs w:val="22"/>
          <w:lang w:val="hr-HR"/>
        </w:rPr>
        <w:t xml:space="preserve"> </w:t>
      </w:r>
      <w:r w:rsidR="00747B1F" w:rsidRPr="003F4284">
        <w:rPr>
          <w:sz w:val="22"/>
          <w:szCs w:val="22"/>
          <w:lang w:val="hr-HR"/>
        </w:rPr>
        <w:t xml:space="preserve">je </w:t>
      </w:r>
      <w:r w:rsidR="00914C40" w:rsidRPr="003F4284">
        <w:rPr>
          <w:sz w:val="22"/>
          <w:szCs w:val="22"/>
          <w:lang w:val="hr-HR"/>
        </w:rPr>
        <w:t>99</w:t>
      </w:r>
      <w:r w:rsidR="003C0B5D" w:rsidRPr="003F4284">
        <w:rPr>
          <w:sz w:val="22"/>
          <w:szCs w:val="22"/>
          <w:lang w:val="hr-HR"/>
        </w:rPr>
        <w:t>,</w:t>
      </w:r>
      <w:r w:rsidR="00914C40" w:rsidRPr="003F4284">
        <w:rPr>
          <w:sz w:val="22"/>
          <w:szCs w:val="22"/>
          <w:lang w:val="hr-HR"/>
        </w:rPr>
        <w:t>9</w:t>
      </w:r>
      <w:r w:rsidR="00747B1F" w:rsidRPr="003F4284">
        <w:rPr>
          <w:sz w:val="22"/>
          <w:szCs w:val="22"/>
          <w:lang w:val="hr-HR"/>
        </w:rPr>
        <w:t xml:space="preserve"> </w:t>
      </w:r>
      <w:r w:rsidR="00914C40" w:rsidRPr="003F4284">
        <w:rPr>
          <w:sz w:val="22"/>
          <w:szCs w:val="22"/>
          <w:lang w:val="hr-HR"/>
        </w:rPr>
        <w:t xml:space="preserve">% </w:t>
      </w:r>
      <w:r w:rsidR="003C0B5D" w:rsidRPr="003F4284">
        <w:rPr>
          <w:sz w:val="22"/>
          <w:szCs w:val="22"/>
          <w:lang w:val="hr-HR"/>
        </w:rPr>
        <w:t>bolesnika</w:t>
      </w:r>
      <w:r w:rsidR="002F7CD7" w:rsidRPr="003F4284">
        <w:rPr>
          <w:sz w:val="22"/>
          <w:szCs w:val="22"/>
          <w:lang w:val="hr-HR"/>
        </w:rPr>
        <w:t xml:space="preserve"> </w:t>
      </w:r>
      <w:r w:rsidR="002E5A81" w:rsidRPr="003F4284">
        <w:rPr>
          <w:sz w:val="22"/>
          <w:szCs w:val="22"/>
          <w:lang w:val="hr-HR"/>
        </w:rPr>
        <w:t xml:space="preserve">prijavilo egzacerbaciju </w:t>
      </w:r>
      <w:r w:rsidR="003C0B5D" w:rsidRPr="003F4284">
        <w:rPr>
          <w:sz w:val="22"/>
          <w:szCs w:val="22"/>
          <w:lang w:val="hr-HR"/>
        </w:rPr>
        <w:t>u anamnezi u prethodnoj godini</w:t>
      </w:r>
      <w:r w:rsidR="00914C40" w:rsidRPr="003F4284">
        <w:rPr>
          <w:sz w:val="22"/>
          <w:szCs w:val="22"/>
          <w:lang w:val="hr-HR"/>
        </w:rPr>
        <w:t xml:space="preserve">. </w:t>
      </w:r>
      <w:r w:rsidR="003C0B5D" w:rsidRPr="003F4284">
        <w:rPr>
          <w:sz w:val="22"/>
          <w:szCs w:val="22"/>
          <w:lang w:val="hr-HR"/>
        </w:rPr>
        <w:t xml:space="preserve">Pri uključivanju </w:t>
      </w:r>
      <w:r w:rsidR="006D507D" w:rsidRPr="003F4284">
        <w:rPr>
          <w:sz w:val="22"/>
          <w:szCs w:val="22"/>
          <w:lang w:val="hr-HR"/>
        </w:rPr>
        <w:t xml:space="preserve">u </w:t>
      </w:r>
      <w:r w:rsidR="003C0B5D" w:rsidRPr="003F4284">
        <w:rPr>
          <w:sz w:val="22"/>
          <w:szCs w:val="22"/>
          <w:lang w:val="hr-HR"/>
        </w:rPr>
        <w:t>ispitivanje</w:t>
      </w:r>
      <w:r w:rsidR="00747B1F" w:rsidRPr="003F4284">
        <w:rPr>
          <w:sz w:val="22"/>
          <w:szCs w:val="22"/>
          <w:lang w:val="hr-HR"/>
        </w:rPr>
        <w:t>,</w:t>
      </w:r>
      <w:r w:rsidR="00914C40" w:rsidRPr="003F4284">
        <w:rPr>
          <w:sz w:val="22"/>
          <w:szCs w:val="22"/>
          <w:lang w:val="hr-HR"/>
        </w:rPr>
        <w:t xml:space="preserve"> </w:t>
      </w:r>
      <w:r w:rsidR="003C0B5D" w:rsidRPr="003F4284">
        <w:rPr>
          <w:sz w:val="22"/>
          <w:szCs w:val="22"/>
          <w:lang w:val="hr-HR"/>
        </w:rPr>
        <w:t xml:space="preserve">najčešći </w:t>
      </w:r>
      <w:r w:rsidR="00747B1F" w:rsidRPr="003F4284">
        <w:rPr>
          <w:sz w:val="22"/>
          <w:szCs w:val="22"/>
          <w:lang w:val="hr-HR"/>
        </w:rPr>
        <w:t xml:space="preserve">korišteni </w:t>
      </w:r>
      <w:r w:rsidR="003C0B5D" w:rsidRPr="003F4284">
        <w:rPr>
          <w:sz w:val="22"/>
          <w:szCs w:val="22"/>
          <w:lang w:val="hr-HR"/>
        </w:rPr>
        <w:t>lijekovi za astmu</w:t>
      </w:r>
      <w:r w:rsidR="00914C40" w:rsidRPr="003F4284">
        <w:rPr>
          <w:sz w:val="22"/>
          <w:szCs w:val="22"/>
          <w:lang w:val="hr-HR"/>
        </w:rPr>
        <w:t xml:space="preserve"> </w:t>
      </w:r>
      <w:r w:rsidR="003C0B5D" w:rsidRPr="003F4284">
        <w:rPr>
          <w:sz w:val="22"/>
          <w:szCs w:val="22"/>
          <w:lang w:val="hr-HR"/>
        </w:rPr>
        <w:t>bili su srednja doza</w:t>
      </w:r>
      <w:r w:rsidR="00914C40" w:rsidRPr="003F4284">
        <w:rPr>
          <w:sz w:val="22"/>
          <w:szCs w:val="22"/>
          <w:lang w:val="hr-HR"/>
        </w:rPr>
        <w:t xml:space="preserve"> I</w:t>
      </w:r>
      <w:r w:rsidR="006D507D" w:rsidRPr="003F4284">
        <w:rPr>
          <w:sz w:val="22"/>
          <w:szCs w:val="22"/>
          <w:lang w:val="hr-HR"/>
        </w:rPr>
        <w:t>K</w:t>
      </w:r>
      <w:r w:rsidR="00914C40" w:rsidRPr="003F4284">
        <w:rPr>
          <w:sz w:val="22"/>
          <w:szCs w:val="22"/>
          <w:lang w:val="hr-HR"/>
        </w:rPr>
        <w:t>S</w:t>
      </w:r>
      <w:r w:rsidR="003C0B5D" w:rsidRPr="003F4284">
        <w:rPr>
          <w:sz w:val="22"/>
          <w:szCs w:val="22"/>
          <w:lang w:val="hr-HR"/>
        </w:rPr>
        <w:t>-a u kombinaciji s</w:t>
      </w:r>
      <w:r w:rsidR="004C363B" w:rsidRPr="003F4284">
        <w:rPr>
          <w:sz w:val="22"/>
          <w:szCs w:val="22"/>
          <w:lang w:val="hr-HR"/>
        </w:rPr>
        <w:t xml:space="preserve"> LABA</w:t>
      </w:r>
      <w:r w:rsidR="00747B1F" w:rsidRPr="003F4284">
        <w:rPr>
          <w:sz w:val="22"/>
          <w:szCs w:val="22"/>
          <w:lang w:val="hr-HR"/>
        </w:rPr>
        <w:t>-om</w:t>
      </w:r>
      <w:r w:rsidR="003C0B5D" w:rsidRPr="003F4284">
        <w:rPr>
          <w:sz w:val="22"/>
          <w:szCs w:val="22"/>
          <w:lang w:val="hr-HR"/>
        </w:rPr>
        <w:t xml:space="preserve"> </w:t>
      </w:r>
      <w:r w:rsidR="00914C40" w:rsidRPr="003F4284">
        <w:rPr>
          <w:sz w:val="22"/>
          <w:szCs w:val="22"/>
          <w:lang w:val="hr-HR"/>
        </w:rPr>
        <w:t>(62</w:t>
      </w:r>
      <w:r w:rsidR="003C0B5D" w:rsidRPr="003F4284">
        <w:rPr>
          <w:sz w:val="22"/>
          <w:szCs w:val="22"/>
          <w:lang w:val="hr-HR"/>
        </w:rPr>
        <w:t>,</w:t>
      </w:r>
      <w:r w:rsidR="00914C40" w:rsidRPr="003F4284">
        <w:rPr>
          <w:sz w:val="22"/>
          <w:szCs w:val="22"/>
          <w:lang w:val="hr-HR"/>
        </w:rPr>
        <w:t>6</w:t>
      </w:r>
      <w:r w:rsidR="00747B1F" w:rsidRPr="003F4284">
        <w:rPr>
          <w:sz w:val="22"/>
          <w:szCs w:val="22"/>
          <w:lang w:val="hr-HR"/>
        </w:rPr>
        <w:t xml:space="preserve"> </w:t>
      </w:r>
      <w:r w:rsidR="00914C40" w:rsidRPr="003F4284">
        <w:rPr>
          <w:sz w:val="22"/>
          <w:szCs w:val="22"/>
          <w:lang w:val="hr-HR"/>
        </w:rPr>
        <w:t xml:space="preserve">%) </w:t>
      </w:r>
      <w:r w:rsidR="003C0B5D" w:rsidRPr="003F4284">
        <w:rPr>
          <w:sz w:val="22"/>
          <w:szCs w:val="22"/>
          <w:lang w:val="hr-HR"/>
        </w:rPr>
        <w:t>i visoka doza</w:t>
      </w:r>
      <w:r w:rsidR="00386FB1" w:rsidRPr="003F4284">
        <w:rPr>
          <w:sz w:val="22"/>
          <w:szCs w:val="22"/>
          <w:lang w:val="hr-HR"/>
        </w:rPr>
        <w:t xml:space="preserve"> I</w:t>
      </w:r>
      <w:r w:rsidR="006D507D" w:rsidRPr="003F4284">
        <w:rPr>
          <w:sz w:val="22"/>
          <w:szCs w:val="22"/>
          <w:lang w:val="hr-HR"/>
        </w:rPr>
        <w:t>K</w:t>
      </w:r>
      <w:r w:rsidR="00386FB1" w:rsidRPr="003F4284">
        <w:rPr>
          <w:sz w:val="22"/>
          <w:szCs w:val="22"/>
          <w:lang w:val="hr-HR"/>
        </w:rPr>
        <w:t>S</w:t>
      </w:r>
      <w:r w:rsidR="003C0B5D" w:rsidRPr="003F4284">
        <w:rPr>
          <w:sz w:val="22"/>
          <w:szCs w:val="22"/>
          <w:lang w:val="hr-HR"/>
        </w:rPr>
        <w:t>-a u kombinaciji s</w:t>
      </w:r>
      <w:r w:rsidR="004C363B" w:rsidRPr="003F4284">
        <w:rPr>
          <w:sz w:val="22"/>
          <w:szCs w:val="22"/>
          <w:lang w:val="hr-HR"/>
        </w:rPr>
        <w:t xml:space="preserve"> LABA</w:t>
      </w:r>
      <w:r w:rsidR="00747B1F" w:rsidRPr="003F4284">
        <w:rPr>
          <w:sz w:val="22"/>
          <w:szCs w:val="22"/>
          <w:lang w:val="hr-HR"/>
        </w:rPr>
        <w:t>-om</w:t>
      </w:r>
      <w:r w:rsidR="003C0B5D" w:rsidRPr="003F4284">
        <w:rPr>
          <w:sz w:val="22"/>
          <w:szCs w:val="22"/>
          <w:lang w:val="hr-HR"/>
        </w:rPr>
        <w:t xml:space="preserve"> </w:t>
      </w:r>
      <w:r w:rsidR="00386FB1" w:rsidRPr="003F4284">
        <w:rPr>
          <w:sz w:val="22"/>
          <w:szCs w:val="22"/>
          <w:lang w:val="hr-HR"/>
        </w:rPr>
        <w:t>(36</w:t>
      </w:r>
      <w:r w:rsidR="003C0B5D" w:rsidRPr="003F4284">
        <w:rPr>
          <w:sz w:val="22"/>
          <w:szCs w:val="22"/>
          <w:lang w:val="hr-HR"/>
        </w:rPr>
        <w:t>,</w:t>
      </w:r>
      <w:r w:rsidR="00386FB1" w:rsidRPr="003F4284">
        <w:rPr>
          <w:sz w:val="22"/>
          <w:szCs w:val="22"/>
          <w:lang w:val="hr-HR"/>
        </w:rPr>
        <w:t>7</w:t>
      </w:r>
      <w:r w:rsidR="00747B1F" w:rsidRPr="003F4284">
        <w:rPr>
          <w:sz w:val="22"/>
          <w:szCs w:val="22"/>
          <w:lang w:val="hr-HR"/>
        </w:rPr>
        <w:t xml:space="preserve"> </w:t>
      </w:r>
      <w:r w:rsidR="00386FB1" w:rsidRPr="003F4284">
        <w:rPr>
          <w:sz w:val="22"/>
          <w:szCs w:val="22"/>
          <w:lang w:val="hr-HR"/>
        </w:rPr>
        <w:t>%).</w:t>
      </w:r>
    </w:p>
    <w:p w14:paraId="5646C0CB" w14:textId="77777777" w:rsidR="00386FB1" w:rsidRPr="003F4284" w:rsidRDefault="00386FB1" w:rsidP="004855E8">
      <w:pPr>
        <w:pStyle w:val="Text"/>
        <w:tabs>
          <w:tab w:val="left" w:pos="993"/>
        </w:tabs>
        <w:spacing w:before="0"/>
        <w:jc w:val="left"/>
        <w:rPr>
          <w:sz w:val="22"/>
          <w:szCs w:val="22"/>
          <w:lang w:val="hr-HR"/>
        </w:rPr>
      </w:pPr>
    </w:p>
    <w:p w14:paraId="735EFF97" w14:textId="41041822" w:rsidR="00B84FD6" w:rsidRPr="003F4284" w:rsidRDefault="003C0B5D" w:rsidP="004855E8">
      <w:pPr>
        <w:pStyle w:val="Text"/>
        <w:tabs>
          <w:tab w:val="left" w:pos="993"/>
        </w:tabs>
        <w:spacing w:before="0"/>
        <w:jc w:val="left"/>
        <w:rPr>
          <w:sz w:val="22"/>
          <w:szCs w:val="22"/>
          <w:lang w:val="hr-HR"/>
        </w:rPr>
      </w:pPr>
      <w:r w:rsidRPr="003F4284">
        <w:rPr>
          <w:sz w:val="22"/>
          <w:szCs w:val="22"/>
          <w:lang w:val="hr-HR"/>
        </w:rPr>
        <w:t>Primarni cilj ispitivanja</w:t>
      </w:r>
      <w:r w:rsidR="00914C40" w:rsidRPr="003F4284">
        <w:rPr>
          <w:sz w:val="22"/>
          <w:szCs w:val="22"/>
          <w:lang w:val="hr-HR"/>
        </w:rPr>
        <w:t xml:space="preserve"> </w:t>
      </w:r>
      <w:r w:rsidRPr="003F4284">
        <w:rPr>
          <w:sz w:val="22"/>
          <w:szCs w:val="22"/>
          <w:lang w:val="hr-HR"/>
        </w:rPr>
        <w:t>bio je dokazati superiornost ili</w:t>
      </w:r>
      <w:r w:rsidR="00914C40" w:rsidRPr="003F4284">
        <w:rPr>
          <w:sz w:val="22"/>
          <w:szCs w:val="22"/>
          <w:lang w:val="hr-HR"/>
        </w:rPr>
        <w:t xml:space="preserve"> </w:t>
      </w:r>
      <w:r w:rsidR="00946219" w:rsidRPr="003F4284">
        <w:rPr>
          <w:sz w:val="22"/>
          <w:szCs w:val="22"/>
          <w:lang w:val="hr-HR"/>
        </w:rPr>
        <w:t xml:space="preserve">lijeka </w:t>
      </w:r>
      <w:r w:rsidR="00914C40" w:rsidRPr="003F4284">
        <w:rPr>
          <w:sz w:val="22"/>
          <w:szCs w:val="22"/>
          <w:lang w:val="hr-HR"/>
        </w:rPr>
        <w:t>Enerzair Breezhaler 114</w:t>
      </w:r>
      <w:r w:rsidR="00D000E1" w:rsidRPr="003F4284">
        <w:rPr>
          <w:sz w:val="22"/>
          <w:szCs w:val="22"/>
          <w:lang w:val="hr-HR"/>
        </w:rPr>
        <w:t> </w:t>
      </w:r>
      <w:r w:rsidR="001A7E03" w:rsidRPr="003F4284">
        <w:rPr>
          <w:sz w:val="22"/>
          <w:szCs w:val="22"/>
          <w:lang w:val="hr-HR"/>
        </w:rPr>
        <w:t>μg</w:t>
      </w:r>
      <w:r w:rsidR="00914C40" w:rsidRPr="003F4284">
        <w:rPr>
          <w:sz w:val="22"/>
          <w:szCs w:val="22"/>
          <w:lang w:val="hr-HR"/>
        </w:rPr>
        <w:t>/46</w:t>
      </w:r>
      <w:r w:rsidR="00D000E1" w:rsidRPr="003F4284">
        <w:rPr>
          <w:sz w:val="22"/>
          <w:szCs w:val="22"/>
          <w:lang w:val="hr-HR"/>
        </w:rPr>
        <w:t> </w:t>
      </w:r>
      <w:r w:rsidR="001A7E03" w:rsidRPr="003F4284">
        <w:rPr>
          <w:sz w:val="22"/>
          <w:szCs w:val="22"/>
          <w:lang w:val="hr-HR"/>
        </w:rPr>
        <w:t>μg</w:t>
      </w:r>
      <w:r w:rsidR="00914C40" w:rsidRPr="003F4284">
        <w:rPr>
          <w:sz w:val="22"/>
          <w:szCs w:val="22"/>
          <w:lang w:val="hr-HR"/>
        </w:rPr>
        <w:t>/68</w:t>
      </w:r>
      <w:r w:rsidR="00D000E1" w:rsidRPr="003F4284">
        <w:rPr>
          <w:sz w:val="22"/>
          <w:szCs w:val="22"/>
          <w:lang w:val="hr-HR"/>
        </w:rPr>
        <w:t> </w:t>
      </w:r>
      <w:r w:rsidR="001A7E03" w:rsidRPr="003F4284">
        <w:rPr>
          <w:sz w:val="22"/>
          <w:szCs w:val="22"/>
          <w:lang w:val="hr-HR"/>
        </w:rPr>
        <w:t xml:space="preserve">μg </w:t>
      </w:r>
      <w:r w:rsidRPr="003F4284">
        <w:rPr>
          <w:sz w:val="22"/>
          <w:szCs w:val="22"/>
          <w:lang w:val="hr-HR"/>
        </w:rPr>
        <w:t>jedanput na dan u odnosu na</w:t>
      </w:r>
      <w:r w:rsidR="00914C40" w:rsidRPr="003F4284">
        <w:rPr>
          <w:sz w:val="22"/>
          <w:szCs w:val="22"/>
          <w:lang w:val="hr-HR"/>
        </w:rPr>
        <w:t xml:space="preserve"> inda</w:t>
      </w:r>
      <w:r w:rsidRPr="003F4284">
        <w:rPr>
          <w:sz w:val="22"/>
          <w:szCs w:val="22"/>
          <w:lang w:val="hr-HR"/>
        </w:rPr>
        <w:t>k</w:t>
      </w:r>
      <w:r w:rsidR="00914C40" w:rsidRPr="003F4284">
        <w:rPr>
          <w:sz w:val="22"/>
          <w:szCs w:val="22"/>
          <w:lang w:val="hr-HR"/>
        </w:rPr>
        <w:t>aterol/mometa</w:t>
      </w:r>
      <w:r w:rsidRPr="003F4284">
        <w:rPr>
          <w:sz w:val="22"/>
          <w:szCs w:val="22"/>
          <w:lang w:val="hr-HR"/>
        </w:rPr>
        <w:t>zonf</w:t>
      </w:r>
      <w:r w:rsidR="00914C40" w:rsidRPr="003F4284">
        <w:rPr>
          <w:sz w:val="22"/>
          <w:szCs w:val="22"/>
          <w:lang w:val="hr-HR"/>
        </w:rPr>
        <w:t>uroat 125</w:t>
      </w:r>
      <w:r w:rsidR="00D000E1" w:rsidRPr="003F4284">
        <w:rPr>
          <w:sz w:val="22"/>
          <w:szCs w:val="22"/>
          <w:lang w:val="hr-HR"/>
        </w:rPr>
        <w:t> </w:t>
      </w:r>
      <w:r w:rsidR="001A7E03" w:rsidRPr="003F4284">
        <w:rPr>
          <w:sz w:val="22"/>
          <w:szCs w:val="22"/>
          <w:lang w:val="hr-HR"/>
        </w:rPr>
        <w:t>μg</w:t>
      </w:r>
      <w:r w:rsidR="00914C40" w:rsidRPr="003F4284">
        <w:rPr>
          <w:sz w:val="22"/>
          <w:szCs w:val="22"/>
          <w:lang w:val="hr-HR"/>
        </w:rPr>
        <w:t>/127</w:t>
      </w:r>
      <w:r w:rsidRPr="003F4284">
        <w:rPr>
          <w:sz w:val="22"/>
          <w:szCs w:val="22"/>
          <w:lang w:val="hr-HR"/>
        </w:rPr>
        <w:t>,</w:t>
      </w:r>
      <w:r w:rsidR="00914C40" w:rsidRPr="003F4284">
        <w:rPr>
          <w:sz w:val="22"/>
          <w:szCs w:val="22"/>
          <w:lang w:val="hr-HR"/>
        </w:rPr>
        <w:t>5</w:t>
      </w:r>
      <w:r w:rsidR="00D000E1" w:rsidRPr="003F4284">
        <w:rPr>
          <w:sz w:val="22"/>
          <w:szCs w:val="22"/>
          <w:lang w:val="hr-HR"/>
        </w:rPr>
        <w:t> </w:t>
      </w:r>
      <w:r w:rsidR="001A7E03" w:rsidRPr="003F4284">
        <w:rPr>
          <w:sz w:val="22"/>
          <w:szCs w:val="22"/>
          <w:lang w:val="hr-HR"/>
        </w:rPr>
        <w:t xml:space="preserve">μg </w:t>
      </w:r>
      <w:r w:rsidRPr="003F4284">
        <w:rPr>
          <w:sz w:val="22"/>
          <w:szCs w:val="22"/>
          <w:lang w:val="hr-HR"/>
        </w:rPr>
        <w:t>jedanput na dan ili</w:t>
      </w:r>
      <w:r w:rsidR="00914C40" w:rsidRPr="003F4284">
        <w:rPr>
          <w:sz w:val="22"/>
          <w:szCs w:val="22"/>
          <w:lang w:val="hr-HR"/>
        </w:rPr>
        <w:t xml:space="preserve"> </w:t>
      </w:r>
      <w:r w:rsidR="00946219" w:rsidRPr="003F4284">
        <w:rPr>
          <w:sz w:val="22"/>
          <w:szCs w:val="22"/>
          <w:lang w:val="hr-HR"/>
        </w:rPr>
        <w:t xml:space="preserve">lijeka </w:t>
      </w:r>
      <w:r w:rsidR="00914C40" w:rsidRPr="003F4284">
        <w:rPr>
          <w:sz w:val="22"/>
          <w:szCs w:val="22"/>
          <w:lang w:val="hr-HR"/>
        </w:rPr>
        <w:t>Enerzair Breezhaler 114</w:t>
      </w:r>
      <w:r w:rsidR="00D000E1" w:rsidRPr="003F4284">
        <w:rPr>
          <w:sz w:val="22"/>
          <w:szCs w:val="22"/>
          <w:lang w:val="hr-HR"/>
        </w:rPr>
        <w:t> </w:t>
      </w:r>
      <w:r w:rsidR="001A7E03" w:rsidRPr="003F4284">
        <w:rPr>
          <w:sz w:val="22"/>
          <w:szCs w:val="22"/>
          <w:lang w:val="hr-HR"/>
        </w:rPr>
        <w:t>μg</w:t>
      </w:r>
      <w:r w:rsidR="00914C40" w:rsidRPr="003F4284">
        <w:rPr>
          <w:sz w:val="22"/>
          <w:szCs w:val="22"/>
          <w:lang w:val="hr-HR"/>
        </w:rPr>
        <w:t>/46</w:t>
      </w:r>
      <w:r w:rsidR="00D000E1" w:rsidRPr="003F4284">
        <w:rPr>
          <w:sz w:val="22"/>
          <w:szCs w:val="22"/>
          <w:lang w:val="hr-HR"/>
        </w:rPr>
        <w:t> </w:t>
      </w:r>
      <w:r w:rsidR="001A7E03" w:rsidRPr="003F4284">
        <w:rPr>
          <w:sz w:val="22"/>
          <w:szCs w:val="22"/>
          <w:lang w:val="hr-HR"/>
        </w:rPr>
        <w:t>μg</w:t>
      </w:r>
      <w:r w:rsidR="00914C40" w:rsidRPr="003F4284">
        <w:rPr>
          <w:sz w:val="22"/>
          <w:szCs w:val="22"/>
          <w:lang w:val="hr-HR"/>
        </w:rPr>
        <w:t>/136</w:t>
      </w:r>
      <w:r w:rsidR="00D000E1" w:rsidRPr="003F4284">
        <w:rPr>
          <w:sz w:val="22"/>
          <w:szCs w:val="22"/>
          <w:lang w:val="hr-HR"/>
        </w:rPr>
        <w:t> </w:t>
      </w:r>
      <w:r w:rsidR="001A7E03" w:rsidRPr="003F4284">
        <w:rPr>
          <w:sz w:val="22"/>
          <w:szCs w:val="22"/>
          <w:lang w:val="hr-HR"/>
        </w:rPr>
        <w:t xml:space="preserve">μg </w:t>
      </w:r>
      <w:r w:rsidRPr="003F4284">
        <w:rPr>
          <w:sz w:val="22"/>
          <w:szCs w:val="22"/>
          <w:lang w:val="hr-HR"/>
        </w:rPr>
        <w:t xml:space="preserve">jedanput </w:t>
      </w:r>
      <w:r w:rsidR="002221A7" w:rsidRPr="003F4284">
        <w:rPr>
          <w:sz w:val="22"/>
          <w:szCs w:val="22"/>
          <w:lang w:val="hr-HR"/>
        </w:rPr>
        <w:t>na</w:t>
      </w:r>
      <w:r w:rsidRPr="003F4284">
        <w:rPr>
          <w:sz w:val="22"/>
          <w:szCs w:val="22"/>
          <w:lang w:val="hr-HR"/>
        </w:rPr>
        <w:t xml:space="preserve"> dan u odnosu na</w:t>
      </w:r>
      <w:r w:rsidR="00914C40" w:rsidRPr="003F4284">
        <w:rPr>
          <w:sz w:val="22"/>
          <w:szCs w:val="22"/>
          <w:lang w:val="hr-HR"/>
        </w:rPr>
        <w:t xml:space="preserve"> inda</w:t>
      </w:r>
      <w:r w:rsidRPr="003F4284">
        <w:rPr>
          <w:sz w:val="22"/>
          <w:szCs w:val="22"/>
          <w:lang w:val="hr-HR"/>
        </w:rPr>
        <w:t>k</w:t>
      </w:r>
      <w:r w:rsidR="00914C40" w:rsidRPr="003F4284">
        <w:rPr>
          <w:sz w:val="22"/>
          <w:szCs w:val="22"/>
          <w:lang w:val="hr-HR"/>
        </w:rPr>
        <w:t>aterol/mometa</w:t>
      </w:r>
      <w:r w:rsidRPr="003F4284">
        <w:rPr>
          <w:sz w:val="22"/>
          <w:szCs w:val="22"/>
          <w:lang w:val="hr-HR"/>
        </w:rPr>
        <w:t>z</w:t>
      </w:r>
      <w:r w:rsidR="00914C40" w:rsidRPr="003F4284">
        <w:rPr>
          <w:sz w:val="22"/>
          <w:szCs w:val="22"/>
          <w:lang w:val="hr-HR"/>
        </w:rPr>
        <w:t>onfuroat 125</w:t>
      </w:r>
      <w:r w:rsidR="00D000E1" w:rsidRPr="003F4284">
        <w:rPr>
          <w:sz w:val="22"/>
          <w:szCs w:val="22"/>
          <w:lang w:val="hr-HR"/>
        </w:rPr>
        <w:t> </w:t>
      </w:r>
      <w:r w:rsidR="001A7E03" w:rsidRPr="003F4284">
        <w:rPr>
          <w:sz w:val="22"/>
          <w:szCs w:val="22"/>
          <w:lang w:val="hr-HR"/>
        </w:rPr>
        <w:t>μg</w:t>
      </w:r>
      <w:r w:rsidR="00914C40" w:rsidRPr="003F4284">
        <w:rPr>
          <w:sz w:val="22"/>
          <w:szCs w:val="22"/>
          <w:lang w:val="hr-HR"/>
        </w:rPr>
        <w:t>/260</w:t>
      </w:r>
      <w:r w:rsidR="00D000E1" w:rsidRPr="003F4284">
        <w:rPr>
          <w:sz w:val="22"/>
          <w:szCs w:val="22"/>
          <w:lang w:val="hr-HR"/>
        </w:rPr>
        <w:t> </w:t>
      </w:r>
      <w:r w:rsidR="001A7E03" w:rsidRPr="003F4284">
        <w:rPr>
          <w:sz w:val="22"/>
          <w:szCs w:val="22"/>
          <w:lang w:val="hr-HR"/>
        </w:rPr>
        <w:t xml:space="preserve">μg </w:t>
      </w:r>
      <w:r w:rsidRPr="003F4284">
        <w:rPr>
          <w:sz w:val="22"/>
          <w:szCs w:val="22"/>
          <w:lang w:val="hr-HR"/>
        </w:rPr>
        <w:t>jedanput na dan</w:t>
      </w:r>
      <w:r w:rsidR="00914C40" w:rsidRPr="003F4284">
        <w:rPr>
          <w:sz w:val="22"/>
          <w:szCs w:val="22"/>
          <w:lang w:val="hr-HR"/>
        </w:rPr>
        <w:t xml:space="preserve"> </w:t>
      </w:r>
      <w:r w:rsidRPr="003F4284">
        <w:rPr>
          <w:sz w:val="22"/>
          <w:szCs w:val="22"/>
          <w:lang w:val="hr-HR"/>
        </w:rPr>
        <w:t>u pogledu</w:t>
      </w:r>
      <w:r w:rsidR="00914C40" w:rsidRPr="003F4284">
        <w:rPr>
          <w:sz w:val="22"/>
          <w:szCs w:val="22"/>
          <w:lang w:val="hr-HR"/>
        </w:rPr>
        <w:t xml:space="preserve"> </w:t>
      </w:r>
      <w:r w:rsidRPr="003F4284">
        <w:rPr>
          <w:sz w:val="22"/>
          <w:szCs w:val="22"/>
          <w:lang w:val="hr-HR"/>
        </w:rPr>
        <w:t>najnižeg</w:t>
      </w:r>
      <w:r w:rsidR="00914C40" w:rsidRPr="003F4284">
        <w:rPr>
          <w:sz w:val="22"/>
          <w:szCs w:val="22"/>
          <w:lang w:val="hr-HR"/>
        </w:rPr>
        <w:t xml:space="preserve"> FEV</w:t>
      </w:r>
      <w:r w:rsidR="00914C40" w:rsidRPr="003F4284">
        <w:rPr>
          <w:sz w:val="22"/>
          <w:szCs w:val="22"/>
          <w:vertAlign w:val="subscript"/>
          <w:lang w:val="hr-HR"/>
        </w:rPr>
        <w:t>1</w:t>
      </w:r>
      <w:r w:rsidR="00914C40" w:rsidRPr="003F4284">
        <w:rPr>
          <w:sz w:val="22"/>
          <w:szCs w:val="22"/>
          <w:lang w:val="hr-HR"/>
        </w:rPr>
        <w:t xml:space="preserve"> </w:t>
      </w:r>
      <w:r w:rsidR="00E5767F" w:rsidRPr="003F4284">
        <w:rPr>
          <w:sz w:val="22"/>
          <w:szCs w:val="22"/>
          <w:lang w:val="hr-HR"/>
        </w:rPr>
        <w:t xml:space="preserve">u </w:t>
      </w:r>
      <w:r w:rsidR="00914C40" w:rsidRPr="003F4284">
        <w:rPr>
          <w:sz w:val="22"/>
          <w:szCs w:val="22"/>
          <w:lang w:val="hr-HR"/>
        </w:rPr>
        <w:t>26</w:t>
      </w:r>
      <w:r w:rsidR="00E5767F" w:rsidRPr="003F4284">
        <w:rPr>
          <w:sz w:val="22"/>
          <w:szCs w:val="22"/>
          <w:lang w:val="hr-HR"/>
        </w:rPr>
        <w:t>.</w:t>
      </w:r>
      <w:r w:rsidRPr="003F4284">
        <w:rPr>
          <w:sz w:val="22"/>
          <w:szCs w:val="22"/>
          <w:lang w:val="hr-HR"/>
        </w:rPr>
        <w:t> tjedn</w:t>
      </w:r>
      <w:r w:rsidR="00E5767F" w:rsidRPr="003F4284">
        <w:rPr>
          <w:sz w:val="22"/>
          <w:szCs w:val="22"/>
          <w:lang w:val="hr-HR"/>
        </w:rPr>
        <w:t>u</w:t>
      </w:r>
      <w:r w:rsidR="00914C40" w:rsidRPr="003F4284">
        <w:rPr>
          <w:sz w:val="22"/>
          <w:szCs w:val="22"/>
          <w:lang w:val="hr-HR"/>
        </w:rPr>
        <w:t>.</w:t>
      </w:r>
    </w:p>
    <w:p w14:paraId="1E802783" w14:textId="77777777" w:rsidR="007865C2" w:rsidRPr="003F4284" w:rsidRDefault="007865C2" w:rsidP="004855E8">
      <w:pPr>
        <w:pStyle w:val="Text"/>
        <w:tabs>
          <w:tab w:val="left" w:pos="993"/>
        </w:tabs>
        <w:spacing w:before="0"/>
        <w:jc w:val="left"/>
        <w:rPr>
          <w:sz w:val="22"/>
          <w:szCs w:val="22"/>
          <w:lang w:val="hr-HR"/>
        </w:rPr>
      </w:pPr>
    </w:p>
    <w:p w14:paraId="3578968C" w14:textId="127162A0" w:rsidR="00B84FD6" w:rsidRPr="003F4284" w:rsidRDefault="00290BFA" w:rsidP="004855E8">
      <w:pPr>
        <w:pStyle w:val="Text"/>
        <w:tabs>
          <w:tab w:val="left" w:pos="993"/>
        </w:tabs>
        <w:spacing w:before="0"/>
        <w:jc w:val="left"/>
        <w:rPr>
          <w:sz w:val="22"/>
          <w:szCs w:val="22"/>
          <w:lang w:val="hr-HR"/>
        </w:rPr>
      </w:pPr>
      <w:r w:rsidRPr="003F4284">
        <w:rPr>
          <w:sz w:val="22"/>
          <w:szCs w:val="22"/>
          <w:lang w:val="hr-HR"/>
        </w:rPr>
        <w:t xml:space="preserve">U </w:t>
      </w:r>
      <w:r w:rsidR="008D3459" w:rsidRPr="003F4284">
        <w:rPr>
          <w:sz w:val="22"/>
          <w:szCs w:val="22"/>
          <w:lang w:val="hr-HR"/>
        </w:rPr>
        <w:t>26</w:t>
      </w:r>
      <w:r w:rsidRPr="003F4284">
        <w:rPr>
          <w:sz w:val="22"/>
          <w:szCs w:val="22"/>
          <w:lang w:val="hr-HR"/>
        </w:rPr>
        <w:t>.</w:t>
      </w:r>
      <w:r w:rsidR="008D3459" w:rsidRPr="003F4284">
        <w:rPr>
          <w:sz w:val="22"/>
          <w:szCs w:val="22"/>
          <w:lang w:val="hr-HR"/>
        </w:rPr>
        <w:t> tjedn</w:t>
      </w:r>
      <w:r w:rsidRPr="003F4284">
        <w:rPr>
          <w:sz w:val="22"/>
          <w:szCs w:val="22"/>
          <w:lang w:val="hr-HR"/>
        </w:rPr>
        <w:t>u</w:t>
      </w:r>
      <w:r w:rsidR="008D3459" w:rsidRPr="003F4284">
        <w:rPr>
          <w:sz w:val="22"/>
          <w:szCs w:val="22"/>
          <w:lang w:val="hr-HR"/>
        </w:rPr>
        <w:t xml:space="preserve">, </w:t>
      </w:r>
      <w:r w:rsidR="00914C40" w:rsidRPr="003F4284">
        <w:rPr>
          <w:sz w:val="22"/>
          <w:szCs w:val="22"/>
          <w:lang w:val="hr-HR"/>
        </w:rPr>
        <w:t>Enerzair Breezhaler 114</w:t>
      </w:r>
      <w:r w:rsidR="00483700" w:rsidRPr="003F4284">
        <w:rPr>
          <w:sz w:val="22"/>
          <w:szCs w:val="22"/>
          <w:lang w:val="hr-HR"/>
        </w:rPr>
        <w:t> </w:t>
      </w:r>
      <w:r w:rsidR="001A7E03" w:rsidRPr="003F4284">
        <w:rPr>
          <w:sz w:val="22"/>
          <w:szCs w:val="22"/>
          <w:lang w:val="hr-HR"/>
        </w:rPr>
        <w:t>μg</w:t>
      </w:r>
      <w:r w:rsidR="00914C40" w:rsidRPr="003F4284">
        <w:rPr>
          <w:sz w:val="22"/>
          <w:szCs w:val="22"/>
          <w:lang w:val="hr-HR"/>
        </w:rPr>
        <w:t>/46</w:t>
      </w:r>
      <w:r w:rsidR="00483700" w:rsidRPr="003F4284">
        <w:rPr>
          <w:sz w:val="22"/>
          <w:szCs w:val="22"/>
          <w:lang w:val="hr-HR"/>
        </w:rPr>
        <w:t> </w:t>
      </w:r>
      <w:r w:rsidR="001A7E03" w:rsidRPr="003F4284">
        <w:rPr>
          <w:sz w:val="22"/>
          <w:szCs w:val="22"/>
          <w:lang w:val="hr-HR"/>
        </w:rPr>
        <w:t>μg</w:t>
      </w:r>
      <w:r w:rsidR="00914C40" w:rsidRPr="003F4284">
        <w:rPr>
          <w:sz w:val="22"/>
          <w:szCs w:val="22"/>
          <w:lang w:val="hr-HR"/>
        </w:rPr>
        <w:t>/136</w:t>
      </w:r>
      <w:r w:rsidR="00483700" w:rsidRPr="003F4284">
        <w:rPr>
          <w:sz w:val="22"/>
          <w:szCs w:val="22"/>
          <w:lang w:val="hr-HR"/>
        </w:rPr>
        <w:t> </w:t>
      </w:r>
      <w:r w:rsidR="001A7E03" w:rsidRPr="003F4284">
        <w:rPr>
          <w:sz w:val="22"/>
          <w:szCs w:val="22"/>
          <w:lang w:val="hr-HR"/>
        </w:rPr>
        <w:t xml:space="preserve">μg </w:t>
      </w:r>
      <w:r w:rsidR="003C0B5D" w:rsidRPr="003F4284">
        <w:rPr>
          <w:sz w:val="22"/>
          <w:szCs w:val="22"/>
          <w:lang w:val="hr-HR"/>
        </w:rPr>
        <w:t>jedanput na dan</w:t>
      </w:r>
      <w:r w:rsidR="00914C40" w:rsidRPr="003F4284">
        <w:rPr>
          <w:sz w:val="22"/>
          <w:szCs w:val="22"/>
          <w:lang w:val="hr-HR"/>
        </w:rPr>
        <w:t xml:space="preserve"> </w:t>
      </w:r>
      <w:r w:rsidR="002F7CD7" w:rsidRPr="003F4284">
        <w:rPr>
          <w:sz w:val="22"/>
          <w:szCs w:val="22"/>
          <w:lang w:val="hr-HR"/>
        </w:rPr>
        <w:t>pokaza</w:t>
      </w:r>
      <w:r w:rsidR="00747B1F" w:rsidRPr="003F4284">
        <w:rPr>
          <w:sz w:val="22"/>
          <w:szCs w:val="22"/>
          <w:lang w:val="hr-HR"/>
        </w:rPr>
        <w:t>o</w:t>
      </w:r>
      <w:r w:rsidR="002F7CD7" w:rsidRPr="003F4284">
        <w:rPr>
          <w:sz w:val="22"/>
          <w:szCs w:val="22"/>
          <w:lang w:val="hr-HR"/>
        </w:rPr>
        <w:t xml:space="preserve"> </w:t>
      </w:r>
      <w:r w:rsidR="00747B1F" w:rsidRPr="003F4284">
        <w:rPr>
          <w:sz w:val="22"/>
          <w:szCs w:val="22"/>
          <w:lang w:val="hr-HR"/>
        </w:rPr>
        <w:t>je</w:t>
      </w:r>
      <w:r w:rsidR="003C0B5D" w:rsidRPr="003F4284">
        <w:rPr>
          <w:sz w:val="22"/>
          <w:szCs w:val="22"/>
          <w:lang w:val="hr-HR"/>
        </w:rPr>
        <w:t xml:space="preserve"> statistički značajna poboljšanja najnižeg</w:t>
      </w:r>
      <w:r w:rsidR="00914C40" w:rsidRPr="003F4284">
        <w:rPr>
          <w:sz w:val="22"/>
          <w:szCs w:val="22"/>
          <w:lang w:val="hr-HR"/>
        </w:rPr>
        <w:t xml:space="preserve"> FEV</w:t>
      </w:r>
      <w:r w:rsidR="00914C40" w:rsidRPr="003F4284">
        <w:rPr>
          <w:sz w:val="22"/>
          <w:szCs w:val="22"/>
          <w:vertAlign w:val="subscript"/>
          <w:lang w:val="hr-HR"/>
        </w:rPr>
        <w:t>1</w:t>
      </w:r>
      <w:r w:rsidR="00914C40" w:rsidRPr="003F4284">
        <w:rPr>
          <w:sz w:val="22"/>
          <w:szCs w:val="22"/>
          <w:lang w:val="hr-HR"/>
        </w:rPr>
        <w:t xml:space="preserve"> </w:t>
      </w:r>
      <w:r w:rsidR="00B451D9" w:rsidRPr="003F4284">
        <w:rPr>
          <w:sz w:val="22"/>
          <w:szCs w:val="22"/>
          <w:lang w:val="hr-HR"/>
        </w:rPr>
        <w:t>u usporedbi s</w:t>
      </w:r>
      <w:r w:rsidR="00914C40" w:rsidRPr="003F4284">
        <w:rPr>
          <w:sz w:val="22"/>
          <w:szCs w:val="22"/>
          <w:lang w:val="hr-HR"/>
        </w:rPr>
        <w:t xml:space="preserve"> inda</w:t>
      </w:r>
      <w:r w:rsidR="00B451D9" w:rsidRPr="003F4284">
        <w:rPr>
          <w:sz w:val="22"/>
          <w:szCs w:val="22"/>
          <w:lang w:val="hr-HR"/>
        </w:rPr>
        <w:t>k</w:t>
      </w:r>
      <w:r w:rsidR="00914C40" w:rsidRPr="003F4284">
        <w:rPr>
          <w:sz w:val="22"/>
          <w:szCs w:val="22"/>
          <w:lang w:val="hr-HR"/>
        </w:rPr>
        <w:t>aterol</w:t>
      </w:r>
      <w:r w:rsidR="00B451D9" w:rsidRPr="003F4284">
        <w:rPr>
          <w:sz w:val="22"/>
          <w:szCs w:val="22"/>
          <w:lang w:val="hr-HR"/>
        </w:rPr>
        <w:t>om</w:t>
      </w:r>
      <w:r w:rsidR="00914C40" w:rsidRPr="003F4284">
        <w:rPr>
          <w:sz w:val="22"/>
          <w:szCs w:val="22"/>
          <w:lang w:val="hr-HR"/>
        </w:rPr>
        <w:t>/mometa</w:t>
      </w:r>
      <w:r w:rsidR="00B451D9" w:rsidRPr="003F4284">
        <w:rPr>
          <w:sz w:val="22"/>
          <w:szCs w:val="22"/>
          <w:lang w:val="hr-HR"/>
        </w:rPr>
        <w:t>z</w:t>
      </w:r>
      <w:r w:rsidR="00914C40" w:rsidRPr="003F4284">
        <w:rPr>
          <w:sz w:val="22"/>
          <w:szCs w:val="22"/>
          <w:lang w:val="hr-HR"/>
        </w:rPr>
        <w:t>onfuroat</w:t>
      </w:r>
      <w:r w:rsidR="00B451D9" w:rsidRPr="003F4284">
        <w:rPr>
          <w:sz w:val="22"/>
          <w:szCs w:val="22"/>
          <w:lang w:val="hr-HR"/>
        </w:rPr>
        <w:t>om pri odgovarajuć</w:t>
      </w:r>
      <w:r w:rsidR="00F86784" w:rsidRPr="003F4284">
        <w:rPr>
          <w:sz w:val="22"/>
          <w:szCs w:val="22"/>
          <w:lang w:val="hr-HR"/>
        </w:rPr>
        <w:t>oj</w:t>
      </w:r>
      <w:r w:rsidR="00B451D9" w:rsidRPr="003F4284">
        <w:rPr>
          <w:sz w:val="22"/>
          <w:szCs w:val="22"/>
          <w:lang w:val="hr-HR"/>
        </w:rPr>
        <w:t xml:space="preserve"> doz</w:t>
      </w:r>
      <w:r w:rsidR="00F86784" w:rsidRPr="003F4284">
        <w:rPr>
          <w:sz w:val="22"/>
          <w:szCs w:val="22"/>
          <w:lang w:val="hr-HR"/>
        </w:rPr>
        <w:t>i</w:t>
      </w:r>
      <w:r w:rsidR="00914C40" w:rsidRPr="003F4284">
        <w:rPr>
          <w:sz w:val="22"/>
          <w:szCs w:val="22"/>
          <w:lang w:val="hr-HR"/>
        </w:rPr>
        <w:t xml:space="preserve">. </w:t>
      </w:r>
      <w:r w:rsidR="00B451D9" w:rsidRPr="003F4284">
        <w:rPr>
          <w:sz w:val="22"/>
          <w:szCs w:val="22"/>
          <w:lang w:val="hr-HR"/>
        </w:rPr>
        <w:t xml:space="preserve">Klinički </w:t>
      </w:r>
      <w:r w:rsidR="00BD4DE4" w:rsidRPr="003F4284">
        <w:rPr>
          <w:sz w:val="22"/>
          <w:szCs w:val="22"/>
          <w:lang w:val="hr-HR"/>
        </w:rPr>
        <w:t>značajna</w:t>
      </w:r>
      <w:r w:rsidR="00B451D9" w:rsidRPr="003F4284">
        <w:rPr>
          <w:sz w:val="22"/>
          <w:szCs w:val="22"/>
          <w:lang w:val="hr-HR"/>
        </w:rPr>
        <w:t xml:space="preserve"> poboljšanja plućne funkcije </w:t>
      </w:r>
      <w:r w:rsidR="00914C40" w:rsidRPr="003F4284">
        <w:rPr>
          <w:sz w:val="22"/>
          <w:szCs w:val="22"/>
          <w:lang w:val="hr-HR"/>
        </w:rPr>
        <w:t>(</w:t>
      </w:r>
      <w:r w:rsidR="00B451D9" w:rsidRPr="003F4284">
        <w:rPr>
          <w:sz w:val="22"/>
          <w:szCs w:val="22"/>
          <w:lang w:val="hr-HR"/>
        </w:rPr>
        <w:t>promjena od početn</w:t>
      </w:r>
      <w:r w:rsidR="002F7CD7" w:rsidRPr="003F4284">
        <w:rPr>
          <w:sz w:val="22"/>
          <w:szCs w:val="22"/>
          <w:lang w:val="hr-HR"/>
        </w:rPr>
        <w:t>ih vrijednosti u</w:t>
      </w:r>
      <w:r w:rsidR="00B451D9" w:rsidRPr="003F4284">
        <w:rPr>
          <w:sz w:val="22"/>
          <w:szCs w:val="22"/>
          <w:lang w:val="hr-HR"/>
        </w:rPr>
        <w:t xml:space="preserve"> najniže</w:t>
      </w:r>
      <w:r w:rsidR="002F7CD7" w:rsidRPr="003F4284">
        <w:rPr>
          <w:sz w:val="22"/>
          <w:szCs w:val="22"/>
          <w:lang w:val="hr-HR"/>
        </w:rPr>
        <w:t>m</w:t>
      </w:r>
      <w:r w:rsidR="00914C40" w:rsidRPr="003F4284">
        <w:rPr>
          <w:sz w:val="22"/>
          <w:szCs w:val="22"/>
          <w:lang w:val="hr-HR"/>
        </w:rPr>
        <w:t xml:space="preserve"> FEV</w:t>
      </w:r>
      <w:r w:rsidR="00914C40" w:rsidRPr="003F4284">
        <w:rPr>
          <w:sz w:val="22"/>
          <w:szCs w:val="22"/>
          <w:vertAlign w:val="subscript"/>
          <w:lang w:val="hr-HR"/>
        </w:rPr>
        <w:t>1</w:t>
      </w:r>
      <w:r w:rsidR="00914C40" w:rsidRPr="003F4284">
        <w:rPr>
          <w:sz w:val="22"/>
          <w:szCs w:val="22"/>
          <w:lang w:val="hr-HR"/>
        </w:rPr>
        <w:t xml:space="preserve"> </w:t>
      </w:r>
      <w:r w:rsidRPr="003F4284">
        <w:rPr>
          <w:sz w:val="22"/>
          <w:szCs w:val="22"/>
          <w:lang w:val="hr-HR"/>
        </w:rPr>
        <w:t xml:space="preserve">u </w:t>
      </w:r>
      <w:r w:rsidR="00914C40" w:rsidRPr="003F4284">
        <w:rPr>
          <w:sz w:val="22"/>
          <w:szCs w:val="22"/>
          <w:lang w:val="hr-HR"/>
        </w:rPr>
        <w:t>26</w:t>
      </w:r>
      <w:r w:rsidRPr="003F4284">
        <w:rPr>
          <w:sz w:val="22"/>
          <w:szCs w:val="22"/>
          <w:lang w:val="hr-HR"/>
        </w:rPr>
        <w:t>.</w:t>
      </w:r>
      <w:r w:rsidR="00B451D9" w:rsidRPr="003F4284">
        <w:rPr>
          <w:sz w:val="22"/>
          <w:szCs w:val="22"/>
          <w:lang w:val="hr-HR"/>
        </w:rPr>
        <w:t> tjedn</w:t>
      </w:r>
      <w:r w:rsidRPr="003F4284">
        <w:rPr>
          <w:sz w:val="22"/>
          <w:szCs w:val="22"/>
          <w:lang w:val="hr-HR"/>
        </w:rPr>
        <w:t>u</w:t>
      </w:r>
      <w:r w:rsidR="00914C40" w:rsidRPr="003F4284">
        <w:rPr>
          <w:sz w:val="22"/>
          <w:szCs w:val="22"/>
          <w:lang w:val="hr-HR"/>
        </w:rPr>
        <w:t xml:space="preserve">, </w:t>
      </w:r>
      <w:r w:rsidR="00B451D9" w:rsidRPr="003F4284">
        <w:rPr>
          <w:sz w:val="22"/>
          <w:szCs w:val="22"/>
          <w:lang w:val="hr-HR"/>
        </w:rPr>
        <w:t>jutarnj</w:t>
      </w:r>
      <w:r w:rsidR="00965BBD" w:rsidRPr="003F4284">
        <w:rPr>
          <w:sz w:val="22"/>
          <w:szCs w:val="22"/>
          <w:lang w:val="hr-HR"/>
        </w:rPr>
        <w:t>em</w:t>
      </w:r>
      <w:r w:rsidR="00B451D9" w:rsidRPr="003F4284">
        <w:rPr>
          <w:sz w:val="22"/>
          <w:szCs w:val="22"/>
          <w:lang w:val="hr-HR"/>
        </w:rPr>
        <w:t xml:space="preserve"> i večernj</w:t>
      </w:r>
      <w:r w:rsidR="00965BBD" w:rsidRPr="003F4284">
        <w:rPr>
          <w:sz w:val="22"/>
          <w:szCs w:val="22"/>
          <w:lang w:val="hr-HR"/>
        </w:rPr>
        <w:t>em</w:t>
      </w:r>
      <w:r w:rsidR="00B451D9" w:rsidRPr="003F4284">
        <w:rPr>
          <w:sz w:val="22"/>
          <w:szCs w:val="22"/>
          <w:lang w:val="hr-HR"/>
        </w:rPr>
        <w:t xml:space="preserve"> vršn</w:t>
      </w:r>
      <w:r w:rsidR="00965BBD" w:rsidRPr="003F4284">
        <w:rPr>
          <w:sz w:val="22"/>
          <w:szCs w:val="22"/>
          <w:lang w:val="hr-HR"/>
        </w:rPr>
        <w:t>om</w:t>
      </w:r>
      <w:r w:rsidR="00B451D9" w:rsidRPr="003F4284">
        <w:rPr>
          <w:sz w:val="22"/>
          <w:szCs w:val="22"/>
          <w:lang w:val="hr-HR"/>
        </w:rPr>
        <w:t xml:space="preserve"> ekspira</w:t>
      </w:r>
      <w:r w:rsidR="00965BBD" w:rsidRPr="003F4284">
        <w:rPr>
          <w:sz w:val="22"/>
          <w:szCs w:val="22"/>
          <w:lang w:val="hr-HR"/>
        </w:rPr>
        <w:t>cijskom</w:t>
      </w:r>
      <w:r w:rsidR="00B451D9" w:rsidRPr="003F4284">
        <w:rPr>
          <w:sz w:val="22"/>
          <w:szCs w:val="22"/>
          <w:lang w:val="hr-HR"/>
        </w:rPr>
        <w:t xml:space="preserve"> </w:t>
      </w:r>
      <w:r w:rsidR="00C64329" w:rsidRPr="003F4284">
        <w:rPr>
          <w:sz w:val="22"/>
          <w:szCs w:val="22"/>
          <w:lang w:val="hr-HR"/>
        </w:rPr>
        <w:t>protok</w:t>
      </w:r>
      <w:r w:rsidR="00965BBD" w:rsidRPr="003F4284">
        <w:rPr>
          <w:sz w:val="22"/>
          <w:szCs w:val="22"/>
          <w:lang w:val="hr-HR"/>
        </w:rPr>
        <w:t>u</w:t>
      </w:r>
      <w:r w:rsidR="00C64329" w:rsidRPr="003F4284">
        <w:rPr>
          <w:sz w:val="22"/>
          <w:szCs w:val="22"/>
          <w:lang w:val="hr-HR"/>
        </w:rPr>
        <w:t xml:space="preserve"> zraka</w:t>
      </w:r>
      <w:r w:rsidR="00914C40" w:rsidRPr="003F4284">
        <w:rPr>
          <w:sz w:val="22"/>
          <w:szCs w:val="22"/>
          <w:lang w:val="hr-HR"/>
        </w:rPr>
        <w:t xml:space="preserve">) </w:t>
      </w:r>
      <w:r w:rsidR="00B451D9" w:rsidRPr="003F4284">
        <w:rPr>
          <w:sz w:val="22"/>
          <w:szCs w:val="22"/>
          <w:lang w:val="hr-HR"/>
        </w:rPr>
        <w:t>također su opažen</w:t>
      </w:r>
      <w:r w:rsidR="004D784F" w:rsidRPr="003F4284">
        <w:rPr>
          <w:sz w:val="22"/>
          <w:szCs w:val="22"/>
          <w:lang w:val="hr-HR"/>
        </w:rPr>
        <w:t>a</w:t>
      </w:r>
      <w:r w:rsidR="00B451D9" w:rsidRPr="003F4284">
        <w:rPr>
          <w:sz w:val="22"/>
          <w:szCs w:val="22"/>
          <w:lang w:val="hr-HR"/>
        </w:rPr>
        <w:t xml:space="preserve"> u usporedbi sa</w:t>
      </w:r>
      <w:r w:rsidR="00914C40" w:rsidRPr="003F4284">
        <w:rPr>
          <w:sz w:val="22"/>
          <w:szCs w:val="22"/>
          <w:lang w:val="hr-HR"/>
        </w:rPr>
        <w:t xml:space="preserve"> salmeterol</w:t>
      </w:r>
      <w:r w:rsidR="00B451D9" w:rsidRPr="003F4284">
        <w:rPr>
          <w:sz w:val="22"/>
          <w:szCs w:val="22"/>
          <w:lang w:val="hr-HR"/>
        </w:rPr>
        <w:t>om</w:t>
      </w:r>
      <w:r w:rsidR="00914C40" w:rsidRPr="003F4284">
        <w:rPr>
          <w:sz w:val="22"/>
          <w:szCs w:val="22"/>
          <w:lang w:val="hr-HR"/>
        </w:rPr>
        <w:t>/fluti</w:t>
      </w:r>
      <w:r w:rsidR="00B451D9" w:rsidRPr="003F4284">
        <w:rPr>
          <w:sz w:val="22"/>
          <w:szCs w:val="22"/>
          <w:lang w:val="hr-HR"/>
        </w:rPr>
        <w:t>kaz</w:t>
      </w:r>
      <w:r w:rsidR="00914C40" w:rsidRPr="003F4284">
        <w:rPr>
          <w:sz w:val="22"/>
          <w:szCs w:val="22"/>
          <w:lang w:val="hr-HR"/>
        </w:rPr>
        <w:t>onpropionat</w:t>
      </w:r>
      <w:r w:rsidR="00B451D9" w:rsidRPr="003F4284">
        <w:rPr>
          <w:sz w:val="22"/>
          <w:szCs w:val="22"/>
          <w:lang w:val="hr-HR"/>
        </w:rPr>
        <w:t>om</w:t>
      </w:r>
      <w:r w:rsidR="00914C40" w:rsidRPr="003F4284">
        <w:rPr>
          <w:sz w:val="22"/>
          <w:szCs w:val="22"/>
          <w:lang w:val="hr-HR"/>
        </w:rPr>
        <w:t xml:space="preserve"> 50</w:t>
      </w:r>
      <w:r w:rsidR="00483700" w:rsidRPr="003F4284">
        <w:rPr>
          <w:sz w:val="22"/>
          <w:szCs w:val="22"/>
          <w:lang w:val="hr-HR"/>
        </w:rPr>
        <w:t> </w:t>
      </w:r>
      <w:r w:rsidR="00B31FDF" w:rsidRPr="003F4284">
        <w:rPr>
          <w:sz w:val="22"/>
          <w:szCs w:val="22"/>
          <w:lang w:val="hr-HR"/>
        </w:rPr>
        <w:t>μg</w:t>
      </w:r>
      <w:r w:rsidR="00914C40" w:rsidRPr="003F4284">
        <w:rPr>
          <w:sz w:val="22"/>
          <w:szCs w:val="22"/>
          <w:lang w:val="hr-HR"/>
        </w:rPr>
        <w:t>/500</w:t>
      </w:r>
      <w:r w:rsidR="00483700" w:rsidRPr="003F4284">
        <w:rPr>
          <w:sz w:val="22"/>
          <w:szCs w:val="22"/>
          <w:lang w:val="hr-HR"/>
        </w:rPr>
        <w:t> </w:t>
      </w:r>
      <w:r w:rsidR="00B31FDF" w:rsidRPr="003F4284">
        <w:rPr>
          <w:sz w:val="22"/>
          <w:szCs w:val="22"/>
          <w:lang w:val="hr-HR"/>
        </w:rPr>
        <w:t xml:space="preserve">μg </w:t>
      </w:r>
      <w:r w:rsidR="00B451D9" w:rsidRPr="003F4284">
        <w:rPr>
          <w:sz w:val="22"/>
          <w:szCs w:val="22"/>
          <w:lang w:val="hr-HR"/>
        </w:rPr>
        <w:t>dvaput na dan</w:t>
      </w:r>
      <w:r w:rsidR="005745CE" w:rsidRPr="003F4284">
        <w:rPr>
          <w:sz w:val="22"/>
          <w:szCs w:val="22"/>
          <w:lang w:val="hr-HR"/>
        </w:rPr>
        <w:t xml:space="preserve">. </w:t>
      </w:r>
      <w:r w:rsidR="00E67598" w:rsidRPr="003F4284">
        <w:rPr>
          <w:sz w:val="22"/>
          <w:szCs w:val="22"/>
          <w:lang w:val="hr-HR"/>
        </w:rPr>
        <w:t xml:space="preserve">Nalazi </w:t>
      </w:r>
      <w:r w:rsidRPr="003F4284">
        <w:rPr>
          <w:sz w:val="22"/>
          <w:szCs w:val="22"/>
          <w:lang w:val="hr-HR"/>
        </w:rPr>
        <w:t xml:space="preserve">u </w:t>
      </w:r>
      <w:r w:rsidR="005745CE" w:rsidRPr="003F4284">
        <w:rPr>
          <w:sz w:val="22"/>
          <w:szCs w:val="22"/>
          <w:lang w:val="hr-HR"/>
        </w:rPr>
        <w:t>52</w:t>
      </w:r>
      <w:r w:rsidRPr="003F4284">
        <w:rPr>
          <w:sz w:val="22"/>
          <w:szCs w:val="22"/>
          <w:lang w:val="hr-HR"/>
        </w:rPr>
        <w:t>.</w:t>
      </w:r>
      <w:r w:rsidR="00E67598" w:rsidRPr="003F4284">
        <w:rPr>
          <w:sz w:val="22"/>
          <w:szCs w:val="22"/>
          <w:lang w:val="hr-HR"/>
        </w:rPr>
        <w:t> tjedn</w:t>
      </w:r>
      <w:r w:rsidRPr="003F4284">
        <w:rPr>
          <w:sz w:val="22"/>
          <w:szCs w:val="22"/>
          <w:lang w:val="hr-HR"/>
        </w:rPr>
        <w:t>u</w:t>
      </w:r>
      <w:r w:rsidR="00E67598" w:rsidRPr="003F4284">
        <w:rPr>
          <w:sz w:val="22"/>
          <w:szCs w:val="22"/>
          <w:lang w:val="hr-HR"/>
        </w:rPr>
        <w:t xml:space="preserve"> </w:t>
      </w:r>
      <w:r w:rsidR="00476B22" w:rsidRPr="003F4284">
        <w:rPr>
          <w:sz w:val="22"/>
          <w:szCs w:val="22"/>
          <w:lang w:val="hr-HR"/>
        </w:rPr>
        <w:t>bili su u skladu</w:t>
      </w:r>
      <w:r w:rsidR="00E67598" w:rsidRPr="003F4284">
        <w:rPr>
          <w:sz w:val="22"/>
          <w:szCs w:val="22"/>
          <w:lang w:val="hr-HR"/>
        </w:rPr>
        <w:t xml:space="preserve"> s onima </w:t>
      </w:r>
      <w:r w:rsidRPr="003F4284">
        <w:rPr>
          <w:sz w:val="22"/>
          <w:szCs w:val="22"/>
          <w:lang w:val="hr-HR"/>
        </w:rPr>
        <w:t xml:space="preserve">u </w:t>
      </w:r>
      <w:r w:rsidR="005745CE" w:rsidRPr="003F4284">
        <w:rPr>
          <w:sz w:val="22"/>
          <w:szCs w:val="22"/>
          <w:lang w:val="hr-HR"/>
        </w:rPr>
        <w:t>26</w:t>
      </w:r>
      <w:r w:rsidRPr="003F4284">
        <w:rPr>
          <w:sz w:val="22"/>
          <w:szCs w:val="22"/>
          <w:lang w:val="hr-HR"/>
        </w:rPr>
        <w:t>.</w:t>
      </w:r>
      <w:r w:rsidR="00E67598" w:rsidRPr="003F4284">
        <w:rPr>
          <w:sz w:val="22"/>
          <w:szCs w:val="22"/>
          <w:lang w:val="hr-HR"/>
        </w:rPr>
        <w:t> tjedn</w:t>
      </w:r>
      <w:r w:rsidRPr="003F4284">
        <w:rPr>
          <w:sz w:val="22"/>
          <w:szCs w:val="22"/>
          <w:lang w:val="hr-HR"/>
        </w:rPr>
        <w:t>u</w:t>
      </w:r>
      <w:r w:rsidR="005745CE" w:rsidRPr="003F4284">
        <w:rPr>
          <w:sz w:val="22"/>
          <w:szCs w:val="22"/>
          <w:lang w:val="hr-HR"/>
        </w:rPr>
        <w:t xml:space="preserve"> </w:t>
      </w:r>
      <w:r w:rsidR="00914C40" w:rsidRPr="003F4284">
        <w:rPr>
          <w:sz w:val="22"/>
          <w:szCs w:val="22"/>
          <w:lang w:val="hr-HR"/>
        </w:rPr>
        <w:t>(</w:t>
      </w:r>
      <w:r w:rsidR="00E67598" w:rsidRPr="003F4284">
        <w:rPr>
          <w:sz w:val="22"/>
          <w:szCs w:val="22"/>
          <w:lang w:val="hr-HR"/>
        </w:rPr>
        <w:t>vidjeti</w:t>
      </w:r>
      <w:r w:rsidR="00914C40" w:rsidRPr="003F4284">
        <w:rPr>
          <w:sz w:val="22"/>
          <w:szCs w:val="22"/>
          <w:lang w:val="hr-HR"/>
        </w:rPr>
        <w:t xml:space="preserve"> Tab</w:t>
      </w:r>
      <w:r w:rsidR="00E67598" w:rsidRPr="003F4284">
        <w:rPr>
          <w:sz w:val="22"/>
          <w:szCs w:val="22"/>
          <w:lang w:val="hr-HR"/>
        </w:rPr>
        <w:t>licu</w:t>
      </w:r>
      <w:r w:rsidR="00483700" w:rsidRPr="003F4284">
        <w:rPr>
          <w:sz w:val="22"/>
          <w:szCs w:val="22"/>
          <w:lang w:val="hr-HR"/>
        </w:rPr>
        <w:t> </w:t>
      </w:r>
      <w:r w:rsidR="00914C40" w:rsidRPr="003F4284">
        <w:rPr>
          <w:sz w:val="22"/>
          <w:szCs w:val="22"/>
          <w:lang w:val="hr-HR"/>
        </w:rPr>
        <w:t>2).</w:t>
      </w:r>
    </w:p>
    <w:p w14:paraId="6E34370C" w14:textId="77777777" w:rsidR="00952293" w:rsidRPr="003F4284" w:rsidRDefault="00952293" w:rsidP="004855E8">
      <w:pPr>
        <w:pStyle w:val="Text"/>
        <w:tabs>
          <w:tab w:val="left" w:pos="993"/>
        </w:tabs>
        <w:spacing w:before="0"/>
        <w:jc w:val="left"/>
        <w:rPr>
          <w:sz w:val="22"/>
          <w:szCs w:val="22"/>
          <w:lang w:val="hr-HR"/>
        </w:rPr>
      </w:pPr>
    </w:p>
    <w:p w14:paraId="6430BE6B" w14:textId="2E88B81E" w:rsidR="00952293" w:rsidRPr="003F4284" w:rsidRDefault="007868BF" w:rsidP="004855E8">
      <w:pPr>
        <w:pStyle w:val="Text"/>
        <w:tabs>
          <w:tab w:val="left" w:pos="993"/>
        </w:tabs>
        <w:spacing w:before="0"/>
        <w:jc w:val="left"/>
        <w:rPr>
          <w:sz w:val="22"/>
          <w:szCs w:val="22"/>
          <w:lang w:val="hr-HR"/>
        </w:rPr>
      </w:pPr>
      <w:r w:rsidRPr="003F4284">
        <w:rPr>
          <w:sz w:val="22"/>
          <w:szCs w:val="22"/>
          <w:lang w:val="hr-HR"/>
        </w:rPr>
        <w:t>Sve</w:t>
      </w:r>
      <w:r w:rsidR="00952293" w:rsidRPr="003F4284">
        <w:rPr>
          <w:sz w:val="22"/>
          <w:szCs w:val="22"/>
          <w:lang w:val="hr-HR"/>
        </w:rPr>
        <w:t xml:space="preserve"> </w:t>
      </w:r>
      <w:r w:rsidR="00476B22" w:rsidRPr="003F4284">
        <w:rPr>
          <w:sz w:val="22"/>
          <w:szCs w:val="22"/>
          <w:lang w:val="hr-HR"/>
        </w:rPr>
        <w:t xml:space="preserve">terapijske </w:t>
      </w:r>
      <w:r w:rsidRPr="003F4284">
        <w:rPr>
          <w:sz w:val="22"/>
          <w:szCs w:val="22"/>
          <w:lang w:val="hr-HR"/>
        </w:rPr>
        <w:t>skupine</w:t>
      </w:r>
      <w:r w:rsidR="00371ECD" w:rsidRPr="003F4284">
        <w:rPr>
          <w:sz w:val="22"/>
          <w:szCs w:val="22"/>
          <w:lang w:val="hr-HR"/>
        </w:rPr>
        <w:t xml:space="preserve"> </w:t>
      </w:r>
      <w:r w:rsidRPr="003F4284">
        <w:rPr>
          <w:sz w:val="22"/>
          <w:szCs w:val="22"/>
          <w:lang w:val="hr-HR"/>
        </w:rPr>
        <w:t xml:space="preserve">pokazale su klinički </w:t>
      </w:r>
      <w:r w:rsidR="004D784F" w:rsidRPr="003F4284">
        <w:rPr>
          <w:sz w:val="22"/>
          <w:szCs w:val="22"/>
          <w:lang w:val="hr-HR"/>
        </w:rPr>
        <w:t>značajna</w:t>
      </w:r>
      <w:r w:rsidRPr="003F4284">
        <w:rPr>
          <w:sz w:val="22"/>
          <w:szCs w:val="22"/>
          <w:lang w:val="hr-HR"/>
        </w:rPr>
        <w:t xml:space="preserve"> poboljšanja od počet</w:t>
      </w:r>
      <w:r w:rsidR="00965BBD" w:rsidRPr="003F4284">
        <w:rPr>
          <w:sz w:val="22"/>
          <w:szCs w:val="22"/>
          <w:lang w:val="hr-HR"/>
        </w:rPr>
        <w:t>ne vrijednosti</w:t>
      </w:r>
      <w:r w:rsidRPr="003F4284">
        <w:rPr>
          <w:sz w:val="22"/>
          <w:szCs w:val="22"/>
          <w:lang w:val="hr-HR"/>
        </w:rPr>
        <w:t xml:space="preserve"> u</w:t>
      </w:r>
      <w:r w:rsidR="00952293" w:rsidRPr="003F4284">
        <w:rPr>
          <w:sz w:val="22"/>
          <w:szCs w:val="22"/>
          <w:lang w:val="hr-HR"/>
        </w:rPr>
        <w:t xml:space="preserve"> ACQ</w:t>
      </w:r>
      <w:r w:rsidR="00371ECD" w:rsidRPr="003F4284">
        <w:rPr>
          <w:sz w:val="22"/>
          <w:szCs w:val="22"/>
          <w:lang w:val="hr-HR"/>
        </w:rPr>
        <w:t>-</w:t>
      </w:r>
      <w:r w:rsidRPr="003F4284">
        <w:rPr>
          <w:sz w:val="22"/>
          <w:szCs w:val="22"/>
          <w:lang w:val="hr-HR"/>
        </w:rPr>
        <w:t xml:space="preserve">7 </w:t>
      </w:r>
      <w:r w:rsidR="00772CCC" w:rsidRPr="003F4284">
        <w:rPr>
          <w:sz w:val="22"/>
          <w:szCs w:val="22"/>
          <w:lang w:val="hr-HR"/>
        </w:rPr>
        <w:t xml:space="preserve">rezultatu </w:t>
      </w:r>
      <w:r w:rsidR="00290BFA" w:rsidRPr="003F4284">
        <w:rPr>
          <w:sz w:val="22"/>
          <w:szCs w:val="22"/>
          <w:lang w:val="hr-HR"/>
        </w:rPr>
        <w:t xml:space="preserve">u </w:t>
      </w:r>
      <w:r w:rsidR="00952293" w:rsidRPr="003F4284">
        <w:rPr>
          <w:sz w:val="22"/>
          <w:szCs w:val="22"/>
          <w:lang w:val="hr-HR"/>
        </w:rPr>
        <w:t>26</w:t>
      </w:r>
      <w:r w:rsidR="00290BFA" w:rsidRPr="003F4284">
        <w:rPr>
          <w:sz w:val="22"/>
          <w:szCs w:val="22"/>
          <w:lang w:val="hr-HR"/>
        </w:rPr>
        <w:t>.</w:t>
      </w:r>
      <w:r w:rsidRPr="003F4284">
        <w:rPr>
          <w:sz w:val="22"/>
          <w:szCs w:val="22"/>
          <w:lang w:val="hr-HR"/>
        </w:rPr>
        <w:t> tjedn</w:t>
      </w:r>
      <w:r w:rsidR="00290BFA" w:rsidRPr="003F4284">
        <w:rPr>
          <w:sz w:val="22"/>
          <w:szCs w:val="22"/>
          <w:lang w:val="hr-HR"/>
        </w:rPr>
        <w:t>u</w:t>
      </w:r>
      <w:r w:rsidR="00952293" w:rsidRPr="003F4284">
        <w:rPr>
          <w:sz w:val="22"/>
          <w:szCs w:val="22"/>
          <w:lang w:val="hr-HR"/>
        </w:rPr>
        <w:t xml:space="preserve">, </w:t>
      </w:r>
      <w:r w:rsidRPr="003F4284">
        <w:rPr>
          <w:sz w:val="22"/>
          <w:szCs w:val="22"/>
          <w:lang w:val="hr-HR"/>
        </w:rPr>
        <w:t>međutim</w:t>
      </w:r>
      <w:r w:rsidR="00952293" w:rsidRPr="003F4284">
        <w:rPr>
          <w:sz w:val="22"/>
          <w:szCs w:val="22"/>
          <w:lang w:val="hr-HR"/>
        </w:rPr>
        <w:t xml:space="preserve"> n</w:t>
      </w:r>
      <w:r w:rsidRPr="003F4284">
        <w:rPr>
          <w:sz w:val="22"/>
          <w:szCs w:val="22"/>
          <w:lang w:val="hr-HR"/>
        </w:rPr>
        <w:t xml:space="preserve">isu </w:t>
      </w:r>
      <w:r w:rsidR="00965BBD" w:rsidRPr="003F4284">
        <w:rPr>
          <w:sz w:val="22"/>
          <w:szCs w:val="22"/>
          <w:lang w:val="hr-HR"/>
        </w:rPr>
        <w:t xml:space="preserve">zabilježene </w:t>
      </w:r>
      <w:r w:rsidRPr="003F4284">
        <w:rPr>
          <w:sz w:val="22"/>
          <w:szCs w:val="22"/>
          <w:lang w:val="hr-HR"/>
        </w:rPr>
        <w:t>statistički značajne razlike između</w:t>
      </w:r>
      <w:r w:rsidR="00952293" w:rsidRPr="003F4284">
        <w:rPr>
          <w:sz w:val="22"/>
          <w:szCs w:val="22"/>
          <w:lang w:val="hr-HR"/>
        </w:rPr>
        <w:t xml:space="preserve"> </w:t>
      </w:r>
      <w:r w:rsidRPr="003F4284">
        <w:rPr>
          <w:sz w:val="22"/>
          <w:szCs w:val="22"/>
          <w:lang w:val="hr-HR"/>
        </w:rPr>
        <w:t>skupina</w:t>
      </w:r>
      <w:r w:rsidR="00952293" w:rsidRPr="003F4284">
        <w:rPr>
          <w:sz w:val="22"/>
          <w:szCs w:val="22"/>
          <w:lang w:val="hr-HR"/>
        </w:rPr>
        <w:t>.</w:t>
      </w:r>
      <w:r w:rsidR="0011359E" w:rsidRPr="003F4284">
        <w:rPr>
          <w:sz w:val="22"/>
          <w:szCs w:val="22"/>
          <w:lang w:val="hr-HR"/>
        </w:rPr>
        <w:t xml:space="preserve"> </w:t>
      </w:r>
      <w:r w:rsidRPr="003F4284">
        <w:rPr>
          <w:sz w:val="22"/>
          <w:szCs w:val="22"/>
          <w:lang w:val="hr-HR"/>
        </w:rPr>
        <w:t xml:space="preserve">Srednja </w:t>
      </w:r>
      <w:r w:rsidR="00965BBD" w:rsidRPr="003F4284">
        <w:rPr>
          <w:sz w:val="22"/>
          <w:szCs w:val="22"/>
          <w:lang w:val="hr-HR"/>
        </w:rPr>
        <w:t xml:space="preserve">vrijednost </w:t>
      </w:r>
      <w:r w:rsidRPr="003F4284">
        <w:rPr>
          <w:sz w:val="22"/>
          <w:szCs w:val="22"/>
          <w:lang w:val="hr-HR"/>
        </w:rPr>
        <w:t>promjen</w:t>
      </w:r>
      <w:r w:rsidR="00965BBD" w:rsidRPr="003F4284">
        <w:rPr>
          <w:sz w:val="22"/>
          <w:szCs w:val="22"/>
          <w:lang w:val="hr-HR"/>
        </w:rPr>
        <w:t>e</w:t>
      </w:r>
      <w:r w:rsidRPr="003F4284">
        <w:rPr>
          <w:sz w:val="22"/>
          <w:szCs w:val="22"/>
          <w:lang w:val="hr-HR"/>
        </w:rPr>
        <w:t xml:space="preserve"> </w:t>
      </w:r>
      <w:r w:rsidR="0011359E" w:rsidRPr="003F4284">
        <w:rPr>
          <w:sz w:val="22"/>
          <w:szCs w:val="22"/>
          <w:lang w:val="hr-HR"/>
        </w:rPr>
        <w:t>ACQ</w:t>
      </w:r>
      <w:r w:rsidR="00371ECD" w:rsidRPr="003F4284">
        <w:rPr>
          <w:sz w:val="22"/>
          <w:szCs w:val="22"/>
          <w:lang w:val="hr-HR"/>
        </w:rPr>
        <w:t>-</w:t>
      </w:r>
      <w:r w:rsidRPr="003F4284">
        <w:rPr>
          <w:sz w:val="22"/>
          <w:szCs w:val="22"/>
          <w:lang w:val="hr-HR"/>
        </w:rPr>
        <w:t xml:space="preserve">7 </w:t>
      </w:r>
      <w:r w:rsidR="00681DCC" w:rsidRPr="003F4284">
        <w:rPr>
          <w:sz w:val="22"/>
          <w:szCs w:val="22"/>
          <w:lang w:val="hr-HR"/>
        </w:rPr>
        <w:t xml:space="preserve">rezultatu </w:t>
      </w:r>
      <w:r w:rsidR="00290BFA" w:rsidRPr="003F4284">
        <w:rPr>
          <w:sz w:val="22"/>
          <w:szCs w:val="22"/>
          <w:lang w:val="hr-HR"/>
        </w:rPr>
        <w:t xml:space="preserve">u </w:t>
      </w:r>
      <w:r w:rsidR="0011359E" w:rsidRPr="003F4284">
        <w:rPr>
          <w:sz w:val="22"/>
          <w:szCs w:val="22"/>
          <w:lang w:val="hr-HR"/>
        </w:rPr>
        <w:t>26</w:t>
      </w:r>
      <w:r w:rsidR="00290BFA" w:rsidRPr="003F4284">
        <w:rPr>
          <w:sz w:val="22"/>
          <w:szCs w:val="22"/>
          <w:lang w:val="hr-HR"/>
        </w:rPr>
        <w:t>.</w:t>
      </w:r>
      <w:r w:rsidRPr="003F4284">
        <w:rPr>
          <w:sz w:val="22"/>
          <w:szCs w:val="22"/>
          <w:lang w:val="hr-HR"/>
        </w:rPr>
        <w:t> tjedn</w:t>
      </w:r>
      <w:r w:rsidR="00290BFA" w:rsidRPr="003F4284">
        <w:rPr>
          <w:sz w:val="22"/>
          <w:szCs w:val="22"/>
          <w:lang w:val="hr-HR"/>
        </w:rPr>
        <w:t>u</w:t>
      </w:r>
      <w:r w:rsidR="0011359E" w:rsidRPr="003F4284">
        <w:rPr>
          <w:sz w:val="22"/>
          <w:szCs w:val="22"/>
          <w:lang w:val="hr-HR"/>
        </w:rPr>
        <w:t xml:space="preserve"> (k</w:t>
      </w:r>
      <w:r w:rsidRPr="003F4284">
        <w:rPr>
          <w:sz w:val="22"/>
          <w:szCs w:val="22"/>
          <w:lang w:val="hr-HR"/>
        </w:rPr>
        <w:t>ljučna mjera sekundarnog ishoda</w:t>
      </w:r>
      <w:r w:rsidR="0011359E" w:rsidRPr="003F4284">
        <w:rPr>
          <w:sz w:val="22"/>
          <w:szCs w:val="22"/>
          <w:lang w:val="hr-HR"/>
        </w:rPr>
        <w:t xml:space="preserve">) </w:t>
      </w:r>
      <w:r w:rsidRPr="003F4284">
        <w:rPr>
          <w:sz w:val="22"/>
          <w:szCs w:val="22"/>
          <w:lang w:val="hr-HR"/>
        </w:rPr>
        <w:t>i</w:t>
      </w:r>
      <w:r w:rsidR="0011359E" w:rsidRPr="003F4284">
        <w:rPr>
          <w:sz w:val="22"/>
          <w:szCs w:val="22"/>
          <w:lang w:val="hr-HR"/>
        </w:rPr>
        <w:t xml:space="preserve"> 52</w:t>
      </w:r>
      <w:r w:rsidR="00290BFA" w:rsidRPr="003F4284">
        <w:rPr>
          <w:sz w:val="22"/>
          <w:szCs w:val="22"/>
          <w:lang w:val="hr-HR"/>
        </w:rPr>
        <w:t>.</w:t>
      </w:r>
      <w:r w:rsidRPr="003F4284">
        <w:rPr>
          <w:sz w:val="22"/>
          <w:szCs w:val="22"/>
          <w:lang w:val="hr-HR"/>
        </w:rPr>
        <w:t> tjedn</w:t>
      </w:r>
      <w:r w:rsidR="00290BFA" w:rsidRPr="003F4284">
        <w:rPr>
          <w:sz w:val="22"/>
          <w:szCs w:val="22"/>
          <w:lang w:val="hr-HR"/>
        </w:rPr>
        <w:t>u</w:t>
      </w:r>
      <w:r w:rsidRPr="003F4284">
        <w:rPr>
          <w:sz w:val="22"/>
          <w:szCs w:val="22"/>
          <w:lang w:val="hr-HR"/>
        </w:rPr>
        <w:t xml:space="preserve"> </w:t>
      </w:r>
      <w:r w:rsidR="00476B22" w:rsidRPr="003F4284">
        <w:rPr>
          <w:sz w:val="22"/>
          <w:szCs w:val="22"/>
          <w:lang w:val="hr-HR"/>
        </w:rPr>
        <w:t xml:space="preserve">u odnosu na početni </w:t>
      </w:r>
      <w:r w:rsidR="00681DCC" w:rsidRPr="003F4284">
        <w:rPr>
          <w:sz w:val="22"/>
          <w:szCs w:val="22"/>
          <w:lang w:val="hr-HR"/>
        </w:rPr>
        <w:t xml:space="preserve">rezultat </w:t>
      </w:r>
      <w:r w:rsidRPr="003F4284">
        <w:rPr>
          <w:sz w:val="22"/>
          <w:szCs w:val="22"/>
          <w:lang w:val="hr-HR"/>
        </w:rPr>
        <w:t>bila je oko</w:t>
      </w:r>
      <w:r w:rsidR="0011359E" w:rsidRPr="003F4284">
        <w:rPr>
          <w:sz w:val="22"/>
          <w:szCs w:val="22"/>
          <w:lang w:val="hr-HR"/>
        </w:rPr>
        <w:t xml:space="preserve"> </w:t>
      </w:r>
      <w:r w:rsidR="0011359E" w:rsidRPr="003F4284">
        <w:rPr>
          <w:sz w:val="22"/>
          <w:szCs w:val="22"/>
          <w:lang w:val="hr-HR"/>
        </w:rPr>
        <w:noBreakHyphen/>
        <w:t xml:space="preserve">1 </w:t>
      </w:r>
      <w:r w:rsidRPr="003F4284">
        <w:rPr>
          <w:sz w:val="22"/>
          <w:szCs w:val="22"/>
          <w:lang w:val="hr-HR"/>
        </w:rPr>
        <w:t xml:space="preserve">za sve </w:t>
      </w:r>
      <w:r w:rsidR="005576BD" w:rsidRPr="003F4284">
        <w:rPr>
          <w:sz w:val="22"/>
          <w:szCs w:val="22"/>
          <w:lang w:val="hr-HR"/>
        </w:rPr>
        <w:t xml:space="preserve">terapijske </w:t>
      </w:r>
      <w:r w:rsidRPr="003F4284">
        <w:rPr>
          <w:sz w:val="22"/>
          <w:szCs w:val="22"/>
          <w:lang w:val="hr-HR"/>
        </w:rPr>
        <w:t>skupine</w:t>
      </w:r>
      <w:r w:rsidR="00371ECD" w:rsidRPr="003F4284">
        <w:rPr>
          <w:sz w:val="22"/>
          <w:szCs w:val="22"/>
          <w:lang w:val="hr-HR"/>
        </w:rPr>
        <w:t>. Stope ispitanika koji su postigli odgovor ACQ-</w:t>
      </w:r>
      <w:r w:rsidR="0011359E" w:rsidRPr="003F4284">
        <w:rPr>
          <w:sz w:val="22"/>
          <w:szCs w:val="22"/>
          <w:lang w:val="hr-HR"/>
        </w:rPr>
        <w:t>7 (defin</w:t>
      </w:r>
      <w:r w:rsidR="00371ECD" w:rsidRPr="003F4284">
        <w:rPr>
          <w:sz w:val="22"/>
          <w:szCs w:val="22"/>
          <w:lang w:val="hr-HR"/>
        </w:rPr>
        <w:t xml:space="preserve">irano kao </w:t>
      </w:r>
      <w:r w:rsidR="00EC5D9B" w:rsidRPr="003F4284">
        <w:rPr>
          <w:sz w:val="22"/>
          <w:szCs w:val="22"/>
          <w:lang w:val="hr-HR"/>
        </w:rPr>
        <w:t>promjena u smanjenju rezultata</w:t>
      </w:r>
      <w:r w:rsidRPr="003F4284">
        <w:rPr>
          <w:sz w:val="22"/>
          <w:szCs w:val="22"/>
          <w:lang w:val="hr-HR"/>
        </w:rPr>
        <w:t xml:space="preserve"> od ≥</w:t>
      </w:r>
      <w:r w:rsidR="00965BBD" w:rsidRPr="003F4284">
        <w:rPr>
          <w:sz w:val="22"/>
          <w:szCs w:val="22"/>
          <w:lang w:val="hr-HR"/>
        </w:rPr>
        <w:t xml:space="preserve"> </w:t>
      </w:r>
      <w:r w:rsidRPr="003F4284">
        <w:rPr>
          <w:sz w:val="22"/>
          <w:szCs w:val="22"/>
          <w:lang w:val="hr-HR"/>
        </w:rPr>
        <w:t>0,</w:t>
      </w:r>
      <w:r w:rsidR="0011359E" w:rsidRPr="003F4284">
        <w:rPr>
          <w:sz w:val="22"/>
          <w:szCs w:val="22"/>
          <w:lang w:val="hr-HR"/>
        </w:rPr>
        <w:t xml:space="preserve">5) </w:t>
      </w:r>
      <w:r w:rsidRPr="003F4284">
        <w:rPr>
          <w:sz w:val="22"/>
          <w:szCs w:val="22"/>
          <w:lang w:val="hr-HR"/>
        </w:rPr>
        <w:t>u različitim vremenskim točkama</w:t>
      </w:r>
      <w:r w:rsidR="0011359E" w:rsidRPr="003F4284">
        <w:rPr>
          <w:sz w:val="22"/>
          <w:szCs w:val="22"/>
          <w:lang w:val="hr-HR"/>
        </w:rPr>
        <w:t xml:space="preserve"> </w:t>
      </w:r>
      <w:r w:rsidRPr="003F4284">
        <w:rPr>
          <w:sz w:val="22"/>
          <w:szCs w:val="22"/>
          <w:lang w:val="hr-HR"/>
        </w:rPr>
        <w:t xml:space="preserve">opisane su u </w:t>
      </w:r>
      <w:r w:rsidR="0011359E" w:rsidRPr="003F4284">
        <w:rPr>
          <w:sz w:val="22"/>
          <w:szCs w:val="22"/>
          <w:lang w:val="hr-HR"/>
        </w:rPr>
        <w:t>Tabl</w:t>
      </w:r>
      <w:r w:rsidRPr="003F4284">
        <w:rPr>
          <w:sz w:val="22"/>
          <w:szCs w:val="22"/>
          <w:lang w:val="hr-HR"/>
        </w:rPr>
        <w:t>ici</w:t>
      </w:r>
      <w:r w:rsidR="004D2A38" w:rsidRPr="003F4284">
        <w:rPr>
          <w:sz w:val="22"/>
          <w:szCs w:val="22"/>
          <w:lang w:val="hr-HR"/>
        </w:rPr>
        <w:t> </w:t>
      </w:r>
      <w:r w:rsidR="0011359E" w:rsidRPr="003F4284">
        <w:rPr>
          <w:sz w:val="22"/>
          <w:szCs w:val="22"/>
          <w:lang w:val="hr-HR"/>
        </w:rPr>
        <w:t>2.</w:t>
      </w:r>
    </w:p>
    <w:p w14:paraId="3D0600D6" w14:textId="77777777" w:rsidR="00483700" w:rsidRPr="003F4284" w:rsidRDefault="00483700" w:rsidP="004855E8">
      <w:pPr>
        <w:pStyle w:val="Text"/>
        <w:tabs>
          <w:tab w:val="left" w:pos="993"/>
        </w:tabs>
        <w:spacing w:before="0"/>
        <w:jc w:val="left"/>
        <w:rPr>
          <w:sz w:val="22"/>
          <w:szCs w:val="22"/>
          <w:lang w:val="hr-HR"/>
        </w:rPr>
      </w:pPr>
    </w:p>
    <w:p w14:paraId="2A5AF626" w14:textId="41835931" w:rsidR="00952293" w:rsidRPr="003F4284" w:rsidRDefault="00EE6301" w:rsidP="004855E8">
      <w:pPr>
        <w:pStyle w:val="Text"/>
        <w:tabs>
          <w:tab w:val="left" w:pos="993"/>
        </w:tabs>
        <w:spacing w:before="0"/>
        <w:jc w:val="left"/>
        <w:rPr>
          <w:sz w:val="22"/>
          <w:szCs w:val="22"/>
          <w:lang w:val="hr-HR"/>
        </w:rPr>
      </w:pPr>
      <w:r w:rsidRPr="003F4284">
        <w:rPr>
          <w:sz w:val="22"/>
          <w:szCs w:val="22"/>
          <w:lang w:val="hr-HR"/>
        </w:rPr>
        <w:t>E</w:t>
      </w:r>
      <w:r w:rsidR="00F524E1" w:rsidRPr="003F4284">
        <w:rPr>
          <w:sz w:val="22"/>
          <w:szCs w:val="22"/>
          <w:lang w:val="hr-HR"/>
        </w:rPr>
        <w:t xml:space="preserve">gzacerbacije su bile </w:t>
      </w:r>
      <w:r w:rsidR="00277F1E" w:rsidRPr="003F4284">
        <w:rPr>
          <w:sz w:val="22"/>
          <w:szCs w:val="22"/>
          <w:lang w:val="hr-HR"/>
        </w:rPr>
        <w:t xml:space="preserve">mjere </w:t>
      </w:r>
      <w:r w:rsidR="00F524E1" w:rsidRPr="003F4284">
        <w:rPr>
          <w:sz w:val="22"/>
          <w:szCs w:val="22"/>
          <w:lang w:val="hr-HR"/>
        </w:rPr>
        <w:t>sekundarn</w:t>
      </w:r>
      <w:r w:rsidR="00277F1E" w:rsidRPr="003F4284">
        <w:rPr>
          <w:sz w:val="22"/>
          <w:szCs w:val="22"/>
          <w:lang w:val="hr-HR"/>
        </w:rPr>
        <w:t>og</w:t>
      </w:r>
      <w:r w:rsidR="00F524E1" w:rsidRPr="003F4284">
        <w:rPr>
          <w:sz w:val="22"/>
          <w:szCs w:val="22"/>
          <w:lang w:val="hr-HR"/>
        </w:rPr>
        <w:t xml:space="preserve"> ishoda </w:t>
      </w:r>
      <w:r w:rsidRPr="003F4284">
        <w:rPr>
          <w:sz w:val="22"/>
          <w:szCs w:val="22"/>
          <w:lang w:val="hr-HR"/>
        </w:rPr>
        <w:t>(</w:t>
      </w:r>
      <w:r w:rsidR="00F524E1" w:rsidRPr="003F4284">
        <w:rPr>
          <w:sz w:val="22"/>
          <w:szCs w:val="22"/>
          <w:lang w:val="hr-HR"/>
        </w:rPr>
        <w:t>nisu bile dio konfirmatorne strategije ispitivanja</w:t>
      </w:r>
      <w:r w:rsidRPr="003F4284">
        <w:rPr>
          <w:sz w:val="22"/>
          <w:szCs w:val="22"/>
          <w:lang w:val="hr-HR"/>
        </w:rPr>
        <w:t xml:space="preserve">). </w:t>
      </w:r>
      <w:r w:rsidR="00952293" w:rsidRPr="003F4284">
        <w:rPr>
          <w:sz w:val="22"/>
          <w:szCs w:val="22"/>
          <w:lang w:val="hr-HR"/>
        </w:rPr>
        <w:t xml:space="preserve">Enerzair Breezhaler </w:t>
      </w:r>
      <w:r w:rsidR="00EB2018" w:rsidRPr="003F4284">
        <w:rPr>
          <w:sz w:val="22"/>
          <w:szCs w:val="22"/>
          <w:lang w:val="hr-HR"/>
        </w:rPr>
        <w:t>114</w:t>
      </w:r>
      <w:r w:rsidR="004D2A38" w:rsidRPr="003F4284">
        <w:rPr>
          <w:sz w:val="22"/>
          <w:szCs w:val="22"/>
          <w:lang w:val="hr-HR"/>
        </w:rPr>
        <w:t> </w:t>
      </w:r>
      <w:r w:rsidR="001A7E03" w:rsidRPr="003F4284">
        <w:rPr>
          <w:sz w:val="22"/>
          <w:szCs w:val="22"/>
          <w:lang w:val="hr-HR"/>
        </w:rPr>
        <w:t>μg</w:t>
      </w:r>
      <w:r w:rsidR="00EB2018" w:rsidRPr="003F4284">
        <w:rPr>
          <w:sz w:val="22"/>
          <w:szCs w:val="22"/>
          <w:lang w:val="hr-HR"/>
        </w:rPr>
        <w:t>/46</w:t>
      </w:r>
      <w:r w:rsidR="004D2A38" w:rsidRPr="003F4284">
        <w:rPr>
          <w:sz w:val="22"/>
          <w:szCs w:val="22"/>
          <w:lang w:val="hr-HR"/>
        </w:rPr>
        <w:t> </w:t>
      </w:r>
      <w:r w:rsidR="001A7E03" w:rsidRPr="003F4284">
        <w:rPr>
          <w:sz w:val="22"/>
          <w:szCs w:val="22"/>
          <w:lang w:val="hr-HR"/>
        </w:rPr>
        <w:t>μg</w:t>
      </w:r>
      <w:r w:rsidR="00EB2018" w:rsidRPr="003F4284">
        <w:rPr>
          <w:sz w:val="22"/>
          <w:szCs w:val="22"/>
          <w:lang w:val="hr-HR"/>
        </w:rPr>
        <w:t>/136</w:t>
      </w:r>
      <w:r w:rsidR="004D2A38" w:rsidRPr="003F4284">
        <w:rPr>
          <w:sz w:val="22"/>
          <w:szCs w:val="22"/>
          <w:lang w:val="hr-HR"/>
        </w:rPr>
        <w:t> </w:t>
      </w:r>
      <w:r w:rsidR="001A7E03" w:rsidRPr="003F4284">
        <w:rPr>
          <w:sz w:val="22"/>
          <w:szCs w:val="22"/>
          <w:lang w:val="hr-HR"/>
        </w:rPr>
        <w:t xml:space="preserve">μg </w:t>
      </w:r>
      <w:r w:rsidR="005F689D" w:rsidRPr="003F4284">
        <w:rPr>
          <w:sz w:val="22"/>
          <w:szCs w:val="22"/>
          <w:lang w:val="hr-HR"/>
        </w:rPr>
        <w:t>jedanp</w:t>
      </w:r>
      <w:r w:rsidR="00371ECD" w:rsidRPr="003F4284">
        <w:rPr>
          <w:sz w:val="22"/>
          <w:szCs w:val="22"/>
          <w:lang w:val="hr-HR"/>
        </w:rPr>
        <w:t xml:space="preserve">ut na dan pokazao je smanjenje </w:t>
      </w:r>
      <w:r w:rsidR="004D784F" w:rsidRPr="003F4284">
        <w:rPr>
          <w:sz w:val="22"/>
          <w:szCs w:val="22"/>
          <w:lang w:val="hr-HR"/>
        </w:rPr>
        <w:t>anualizirane</w:t>
      </w:r>
      <w:r w:rsidR="005F689D" w:rsidRPr="003F4284">
        <w:rPr>
          <w:sz w:val="22"/>
          <w:szCs w:val="22"/>
          <w:lang w:val="hr-HR"/>
        </w:rPr>
        <w:t xml:space="preserve"> stop</w:t>
      </w:r>
      <w:r w:rsidR="00371ECD" w:rsidRPr="003F4284">
        <w:rPr>
          <w:sz w:val="22"/>
          <w:szCs w:val="22"/>
          <w:lang w:val="hr-HR"/>
        </w:rPr>
        <w:t>e</w:t>
      </w:r>
      <w:r w:rsidR="005F689D" w:rsidRPr="003F4284">
        <w:rPr>
          <w:sz w:val="22"/>
          <w:szCs w:val="22"/>
          <w:lang w:val="hr-HR"/>
        </w:rPr>
        <w:t xml:space="preserve"> egzacerbacija</w:t>
      </w:r>
      <w:r w:rsidR="00952293" w:rsidRPr="003F4284">
        <w:rPr>
          <w:sz w:val="22"/>
          <w:szCs w:val="22"/>
          <w:lang w:val="hr-HR"/>
        </w:rPr>
        <w:t xml:space="preserve"> </w:t>
      </w:r>
      <w:r w:rsidR="005F689D" w:rsidRPr="003F4284">
        <w:rPr>
          <w:sz w:val="22"/>
          <w:szCs w:val="22"/>
          <w:lang w:val="hr-HR"/>
        </w:rPr>
        <w:t xml:space="preserve">u usporedbi sa </w:t>
      </w:r>
      <w:r w:rsidR="00952293" w:rsidRPr="003F4284">
        <w:rPr>
          <w:sz w:val="22"/>
          <w:szCs w:val="22"/>
          <w:lang w:val="hr-HR"/>
        </w:rPr>
        <w:t>salmeterol</w:t>
      </w:r>
      <w:r w:rsidR="005F689D" w:rsidRPr="003F4284">
        <w:rPr>
          <w:sz w:val="22"/>
          <w:szCs w:val="22"/>
          <w:lang w:val="hr-HR"/>
        </w:rPr>
        <w:t>om</w:t>
      </w:r>
      <w:r w:rsidR="00952293" w:rsidRPr="003F4284">
        <w:rPr>
          <w:sz w:val="22"/>
          <w:szCs w:val="22"/>
          <w:lang w:val="hr-HR"/>
        </w:rPr>
        <w:t>/fluti</w:t>
      </w:r>
      <w:r w:rsidR="005F689D" w:rsidRPr="003F4284">
        <w:rPr>
          <w:sz w:val="22"/>
          <w:szCs w:val="22"/>
          <w:lang w:val="hr-HR"/>
        </w:rPr>
        <w:t>kazon</w:t>
      </w:r>
      <w:r w:rsidR="00952293" w:rsidRPr="003F4284">
        <w:rPr>
          <w:sz w:val="22"/>
          <w:szCs w:val="22"/>
          <w:lang w:val="hr-HR"/>
        </w:rPr>
        <w:t>propionat</w:t>
      </w:r>
      <w:r w:rsidR="005F689D" w:rsidRPr="003F4284">
        <w:rPr>
          <w:sz w:val="22"/>
          <w:szCs w:val="22"/>
          <w:lang w:val="hr-HR"/>
        </w:rPr>
        <w:t>om</w:t>
      </w:r>
      <w:r w:rsidR="00952293" w:rsidRPr="003F4284">
        <w:rPr>
          <w:sz w:val="22"/>
          <w:szCs w:val="22"/>
          <w:lang w:val="hr-HR"/>
        </w:rPr>
        <w:t xml:space="preserve"> 50</w:t>
      </w:r>
      <w:r w:rsidR="004D2A38" w:rsidRPr="003F4284">
        <w:rPr>
          <w:sz w:val="22"/>
          <w:szCs w:val="22"/>
          <w:lang w:val="hr-HR"/>
        </w:rPr>
        <w:t> </w:t>
      </w:r>
      <w:r w:rsidR="001A7E03" w:rsidRPr="003F4284">
        <w:rPr>
          <w:sz w:val="22"/>
          <w:szCs w:val="22"/>
          <w:lang w:val="hr-HR"/>
        </w:rPr>
        <w:t>μg</w:t>
      </w:r>
      <w:r w:rsidR="00952293" w:rsidRPr="003F4284">
        <w:rPr>
          <w:sz w:val="22"/>
          <w:szCs w:val="22"/>
          <w:lang w:val="hr-HR"/>
        </w:rPr>
        <w:t>/500</w:t>
      </w:r>
      <w:r w:rsidR="004D2A38" w:rsidRPr="003F4284">
        <w:rPr>
          <w:sz w:val="22"/>
          <w:szCs w:val="22"/>
          <w:lang w:val="hr-HR"/>
        </w:rPr>
        <w:t> </w:t>
      </w:r>
      <w:r w:rsidR="001A7E03" w:rsidRPr="003F4284">
        <w:rPr>
          <w:sz w:val="22"/>
          <w:szCs w:val="22"/>
          <w:lang w:val="hr-HR"/>
        </w:rPr>
        <w:t xml:space="preserve">μg </w:t>
      </w:r>
      <w:r w:rsidR="005F689D" w:rsidRPr="003F4284">
        <w:rPr>
          <w:sz w:val="22"/>
          <w:szCs w:val="22"/>
          <w:lang w:val="hr-HR"/>
        </w:rPr>
        <w:t>dvaput na dan</w:t>
      </w:r>
      <w:r w:rsidR="00952293" w:rsidRPr="003F4284">
        <w:rPr>
          <w:sz w:val="22"/>
          <w:szCs w:val="22"/>
          <w:lang w:val="hr-HR"/>
        </w:rPr>
        <w:t xml:space="preserve"> </w:t>
      </w:r>
      <w:r w:rsidR="005F689D" w:rsidRPr="003F4284">
        <w:rPr>
          <w:sz w:val="22"/>
          <w:szCs w:val="22"/>
          <w:lang w:val="hr-HR"/>
        </w:rPr>
        <w:t>i</w:t>
      </w:r>
      <w:r w:rsidR="00952293" w:rsidRPr="003F4284">
        <w:rPr>
          <w:sz w:val="22"/>
          <w:szCs w:val="22"/>
          <w:lang w:val="hr-HR"/>
        </w:rPr>
        <w:t xml:space="preserve"> inda</w:t>
      </w:r>
      <w:r w:rsidR="005F689D" w:rsidRPr="003F4284">
        <w:rPr>
          <w:sz w:val="22"/>
          <w:szCs w:val="22"/>
          <w:lang w:val="hr-HR"/>
        </w:rPr>
        <w:t>k</w:t>
      </w:r>
      <w:r w:rsidR="00952293" w:rsidRPr="003F4284">
        <w:rPr>
          <w:sz w:val="22"/>
          <w:szCs w:val="22"/>
          <w:lang w:val="hr-HR"/>
        </w:rPr>
        <w:t>aterol</w:t>
      </w:r>
      <w:r w:rsidR="005F689D" w:rsidRPr="003F4284">
        <w:rPr>
          <w:sz w:val="22"/>
          <w:szCs w:val="22"/>
          <w:lang w:val="hr-HR"/>
        </w:rPr>
        <w:t>om</w:t>
      </w:r>
      <w:r w:rsidR="00952293" w:rsidRPr="003F4284">
        <w:rPr>
          <w:sz w:val="22"/>
          <w:szCs w:val="22"/>
          <w:lang w:val="hr-HR"/>
        </w:rPr>
        <w:t>/mometa</w:t>
      </w:r>
      <w:r w:rsidR="005F689D" w:rsidRPr="003F4284">
        <w:rPr>
          <w:sz w:val="22"/>
          <w:szCs w:val="22"/>
          <w:lang w:val="hr-HR"/>
        </w:rPr>
        <w:t>z</w:t>
      </w:r>
      <w:r w:rsidR="00952293" w:rsidRPr="003F4284">
        <w:rPr>
          <w:sz w:val="22"/>
          <w:szCs w:val="22"/>
          <w:lang w:val="hr-HR"/>
        </w:rPr>
        <w:t>onfuroat</w:t>
      </w:r>
      <w:r w:rsidR="005F689D" w:rsidRPr="003F4284">
        <w:rPr>
          <w:sz w:val="22"/>
          <w:szCs w:val="22"/>
          <w:lang w:val="hr-HR"/>
        </w:rPr>
        <w:t>om</w:t>
      </w:r>
      <w:r w:rsidR="00952293" w:rsidRPr="003F4284">
        <w:rPr>
          <w:sz w:val="22"/>
          <w:szCs w:val="22"/>
          <w:lang w:val="hr-HR"/>
        </w:rPr>
        <w:t xml:space="preserve"> 125</w:t>
      </w:r>
      <w:r w:rsidR="004D2A38" w:rsidRPr="003F4284">
        <w:rPr>
          <w:sz w:val="22"/>
          <w:szCs w:val="22"/>
          <w:lang w:val="hr-HR"/>
        </w:rPr>
        <w:t> </w:t>
      </w:r>
      <w:r w:rsidR="001A7E03" w:rsidRPr="003F4284">
        <w:rPr>
          <w:sz w:val="22"/>
          <w:szCs w:val="22"/>
          <w:lang w:val="hr-HR"/>
        </w:rPr>
        <w:t>μg</w:t>
      </w:r>
      <w:r w:rsidR="00952293" w:rsidRPr="003F4284">
        <w:rPr>
          <w:sz w:val="22"/>
          <w:szCs w:val="22"/>
          <w:lang w:val="hr-HR"/>
        </w:rPr>
        <w:t>/260</w:t>
      </w:r>
      <w:r w:rsidR="004D2A38" w:rsidRPr="003F4284">
        <w:rPr>
          <w:sz w:val="22"/>
          <w:szCs w:val="22"/>
          <w:lang w:val="hr-HR"/>
        </w:rPr>
        <w:t> </w:t>
      </w:r>
      <w:r w:rsidR="001A7E03" w:rsidRPr="003F4284">
        <w:rPr>
          <w:sz w:val="22"/>
          <w:szCs w:val="22"/>
          <w:lang w:val="hr-HR"/>
        </w:rPr>
        <w:t xml:space="preserve">μg </w:t>
      </w:r>
      <w:r w:rsidR="005F689D" w:rsidRPr="003F4284">
        <w:rPr>
          <w:sz w:val="22"/>
          <w:szCs w:val="22"/>
          <w:lang w:val="hr-HR"/>
        </w:rPr>
        <w:t>jedanput na dan</w:t>
      </w:r>
      <w:r w:rsidR="00952293" w:rsidRPr="003F4284">
        <w:rPr>
          <w:sz w:val="22"/>
          <w:szCs w:val="22"/>
          <w:lang w:val="hr-HR"/>
        </w:rPr>
        <w:t xml:space="preserve"> (</w:t>
      </w:r>
      <w:r w:rsidR="005F689D" w:rsidRPr="003F4284">
        <w:rPr>
          <w:sz w:val="22"/>
          <w:szCs w:val="22"/>
          <w:lang w:val="hr-HR"/>
        </w:rPr>
        <w:t xml:space="preserve">vidjeti </w:t>
      </w:r>
      <w:r w:rsidR="00952293" w:rsidRPr="003F4284">
        <w:rPr>
          <w:sz w:val="22"/>
          <w:szCs w:val="22"/>
          <w:lang w:val="hr-HR"/>
        </w:rPr>
        <w:t>Tabl</w:t>
      </w:r>
      <w:r w:rsidR="005F689D" w:rsidRPr="003F4284">
        <w:rPr>
          <w:sz w:val="22"/>
          <w:szCs w:val="22"/>
          <w:lang w:val="hr-HR"/>
        </w:rPr>
        <w:t>icu</w:t>
      </w:r>
      <w:r w:rsidR="004D2A38" w:rsidRPr="003F4284">
        <w:rPr>
          <w:sz w:val="22"/>
          <w:szCs w:val="22"/>
          <w:lang w:val="hr-HR"/>
        </w:rPr>
        <w:t> </w:t>
      </w:r>
      <w:r w:rsidR="00952293" w:rsidRPr="003F4284">
        <w:rPr>
          <w:sz w:val="22"/>
          <w:szCs w:val="22"/>
          <w:lang w:val="hr-HR"/>
        </w:rPr>
        <w:t>2).</w:t>
      </w:r>
    </w:p>
    <w:p w14:paraId="7EA1D290" w14:textId="77777777" w:rsidR="00952293" w:rsidRPr="003F4284" w:rsidRDefault="00952293" w:rsidP="004855E8">
      <w:pPr>
        <w:pStyle w:val="Text"/>
        <w:tabs>
          <w:tab w:val="left" w:pos="993"/>
        </w:tabs>
        <w:spacing w:before="0"/>
        <w:jc w:val="left"/>
        <w:rPr>
          <w:sz w:val="22"/>
          <w:szCs w:val="22"/>
          <w:lang w:val="hr-HR"/>
        </w:rPr>
      </w:pPr>
    </w:p>
    <w:p w14:paraId="2117D873" w14:textId="7D1EDFD2" w:rsidR="00952293" w:rsidRPr="003F4284" w:rsidRDefault="00952293" w:rsidP="004855E8">
      <w:pPr>
        <w:pStyle w:val="Text"/>
        <w:tabs>
          <w:tab w:val="left" w:pos="993"/>
        </w:tabs>
        <w:spacing w:before="0"/>
        <w:jc w:val="left"/>
        <w:rPr>
          <w:sz w:val="22"/>
          <w:szCs w:val="22"/>
          <w:lang w:val="hr-HR"/>
        </w:rPr>
      </w:pPr>
      <w:r w:rsidRPr="003F4284">
        <w:rPr>
          <w:bCs/>
          <w:sz w:val="22"/>
          <w:szCs w:val="22"/>
          <w:lang w:val="hr-HR"/>
        </w:rPr>
        <w:t>Re</w:t>
      </w:r>
      <w:r w:rsidR="005F689D" w:rsidRPr="003F4284">
        <w:rPr>
          <w:bCs/>
          <w:sz w:val="22"/>
          <w:szCs w:val="22"/>
          <w:lang w:val="hr-HR"/>
        </w:rPr>
        <w:t>zultati za klinički najznačajnije mjere ishoda opisan</w:t>
      </w:r>
      <w:r w:rsidR="00EC5D9B" w:rsidRPr="003F4284">
        <w:rPr>
          <w:bCs/>
          <w:sz w:val="22"/>
          <w:szCs w:val="22"/>
          <w:lang w:val="hr-HR"/>
        </w:rPr>
        <w:t>i</w:t>
      </w:r>
      <w:r w:rsidR="005F689D" w:rsidRPr="003F4284">
        <w:rPr>
          <w:bCs/>
          <w:sz w:val="22"/>
          <w:szCs w:val="22"/>
          <w:lang w:val="hr-HR"/>
        </w:rPr>
        <w:t xml:space="preserve"> su u </w:t>
      </w:r>
      <w:r w:rsidRPr="003F4284">
        <w:rPr>
          <w:bCs/>
          <w:sz w:val="22"/>
          <w:szCs w:val="22"/>
          <w:lang w:val="hr-HR"/>
        </w:rPr>
        <w:t>Tabl</w:t>
      </w:r>
      <w:r w:rsidR="005F689D" w:rsidRPr="003F4284">
        <w:rPr>
          <w:bCs/>
          <w:sz w:val="22"/>
          <w:szCs w:val="22"/>
          <w:lang w:val="hr-HR"/>
        </w:rPr>
        <w:t>ic</w:t>
      </w:r>
      <w:r w:rsidR="00EE6301" w:rsidRPr="003F4284">
        <w:rPr>
          <w:bCs/>
          <w:sz w:val="22"/>
          <w:szCs w:val="22"/>
          <w:lang w:val="hr-HR"/>
        </w:rPr>
        <w:t>i</w:t>
      </w:r>
      <w:r w:rsidR="004D2A38" w:rsidRPr="003F4284">
        <w:rPr>
          <w:bCs/>
          <w:sz w:val="22"/>
          <w:szCs w:val="22"/>
          <w:lang w:val="hr-HR"/>
        </w:rPr>
        <w:t> </w:t>
      </w:r>
      <w:r w:rsidRPr="003F4284">
        <w:rPr>
          <w:bCs/>
          <w:sz w:val="22"/>
          <w:szCs w:val="22"/>
          <w:lang w:val="hr-HR"/>
        </w:rPr>
        <w:t>2.</w:t>
      </w:r>
    </w:p>
    <w:p w14:paraId="2AD76A40" w14:textId="77777777" w:rsidR="00C7593E" w:rsidRPr="003F4284" w:rsidRDefault="00C7593E" w:rsidP="004855E8">
      <w:pPr>
        <w:pStyle w:val="Text"/>
        <w:tabs>
          <w:tab w:val="left" w:pos="993"/>
        </w:tabs>
        <w:spacing w:before="0"/>
        <w:jc w:val="left"/>
        <w:rPr>
          <w:sz w:val="22"/>
          <w:szCs w:val="22"/>
          <w:lang w:val="hr-HR"/>
        </w:rPr>
      </w:pPr>
    </w:p>
    <w:p w14:paraId="2513F51D" w14:textId="21579B8F" w:rsidR="00B84FD6" w:rsidRPr="003F4284" w:rsidRDefault="00C7593E" w:rsidP="004855E8">
      <w:pPr>
        <w:pStyle w:val="Text"/>
        <w:keepNext/>
        <w:keepLines/>
        <w:spacing w:before="0"/>
        <w:ind w:left="1134" w:hanging="1134"/>
        <w:jc w:val="left"/>
        <w:rPr>
          <w:b/>
          <w:sz w:val="22"/>
          <w:szCs w:val="22"/>
          <w:lang w:val="hr-HR"/>
        </w:rPr>
      </w:pPr>
      <w:r w:rsidRPr="003F4284">
        <w:rPr>
          <w:b/>
          <w:sz w:val="22"/>
          <w:szCs w:val="22"/>
          <w:lang w:val="hr-HR"/>
        </w:rPr>
        <w:t>Tabl</w:t>
      </w:r>
      <w:r w:rsidR="005F689D" w:rsidRPr="003F4284">
        <w:rPr>
          <w:b/>
          <w:sz w:val="22"/>
          <w:szCs w:val="22"/>
          <w:lang w:val="hr-HR"/>
        </w:rPr>
        <w:t>ica</w:t>
      </w:r>
      <w:r w:rsidRPr="003F4284">
        <w:rPr>
          <w:b/>
          <w:sz w:val="22"/>
          <w:szCs w:val="22"/>
          <w:lang w:val="hr-HR"/>
        </w:rPr>
        <w:t> </w:t>
      </w:r>
      <w:r w:rsidR="00D340F4" w:rsidRPr="003F4284">
        <w:rPr>
          <w:b/>
          <w:sz w:val="22"/>
          <w:szCs w:val="22"/>
          <w:lang w:val="hr-HR"/>
        </w:rPr>
        <w:t>2</w:t>
      </w:r>
      <w:r w:rsidR="00914C40" w:rsidRPr="003F4284">
        <w:rPr>
          <w:b/>
          <w:sz w:val="22"/>
          <w:szCs w:val="22"/>
          <w:lang w:val="hr-HR"/>
        </w:rPr>
        <w:tab/>
        <w:t>Re</w:t>
      </w:r>
      <w:r w:rsidR="005F689D" w:rsidRPr="003F4284">
        <w:rPr>
          <w:b/>
          <w:sz w:val="22"/>
          <w:szCs w:val="22"/>
          <w:lang w:val="hr-HR"/>
        </w:rPr>
        <w:t>zultati mjera primarnih i sekundarnih ishoda</w:t>
      </w:r>
      <w:r w:rsidR="00F86784" w:rsidRPr="003F4284">
        <w:rPr>
          <w:b/>
          <w:sz w:val="22"/>
          <w:szCs w:val="22"/>
          <w:lang w:val="hr-HR"/>
        </w:rPr>
        <w:t xml:space="preserve"> u IRIDIUM ispitivanju u 26. i 52.</w:t>
      </w:r>
      <w:r w:rsidR="009A0E22" w:rsidRPr="003F4284">
        <w:rPr>
          <w:b/>
          <w:sz w:val="22"/>
          <w:szCs w:val="22"/>
          <w:lang w:val="hr-HR"/>
        </w:rPr>
        <w:t> </w:t>
      </w:r>
      <w:r w:rsidR="00F86784" w:rsidRPr="003F4284">
        <w:rPr>
          <w:b/>
          <w:sz w:val="22"/>
          <w:szCs w:val="22"/>
          <w:lang w:val="hr-HR"/>
        </w:rPr>
        <w:t>tjednu</w:t>
      </w:r>
    </w:p>
    <w:p w14:paraId="09AF278A" w14:textId="77777777" w:rsidR="003734E7" w:rsidRPr="003F4284" w:rsidRDefault="003734E7" w:rsidP="004855E8">
      <w:pPr>
        <w:pStyle w:val="Text"/>
        <w:keepNext/>
        <w:tabs>
          <w:tab w:val="left" w:pos="993"/>
        </w:tabs>
        <w:spacing w:before="0"/>
        <w:jc w:val="left"/>
        <w:rPr>
          <w:sz w:val="22"/>
          <w:szCs w:val="22"/>
          <w:lang w:val="hr-HR"/>
        </w:rPr>
      </w:pPr>
    </w:p>
    <w:tbl>
      <w:tblPr>
        <w:tblStyle w:val="TableGrid"/>
        <w:tblW w:w="9115" w:type="dxa"/>
        <w:tblLook w:val="04A0" w:firstRow="1" w:lastRow="0" w:firstColumn="1" w:lastColumn="0" w:noHBand="0" w:noVBand="1"/>
      </w:tblPr>
      <w:tblGrid>
        <w:gridCol w:w="1510"/>
        <w:gridCol w:w="1746"/>
        <w:gridCol w:w="2835"/>
        <w:gridCol w:w="3024"/>
      </w:tblGrid>
      <w:tr w:rsidR="000B09FA" w:rsidRPr="003F4284" w14:paraId="1A717968" w14:textId="77777777" w:rsidTr="005C5FF7">
        <w:trPr>
          <w:cantSplit/>
        </w:trPr>
        <w:tc>
          <w:tcPr>
            <w:tcW w:w="1510" w:type="dxa"/>
          </w:tcPr>
          <w:p w14:paraId="1F8C8FFC" w14:textId="77777777" w:rsidR="000B09FA" w:rsidRPr="003F4284" w:rsidRDefault="005F689D" w:rsidP="004855E8">
            <w:pPr>
              <w:pStyle w:val="Text"/>
              <w:keepNext/>
              <w:tabs>
                <w:tab w:val="left" w:pos="993"/>
              </w:tabs>
              <w:spacing w:before="0"/>
              <w:jc w:val="center"/>
              <w:rPr>
                <w:b/>
                <w:sz w:val="20"/>
                <w:lang w:val="hr-HR"/>
              </w:rPr>
            </w:pPr>
            <w:r w:rsidRPr="003F4284">
              <w:rPr>
                <w:b/>
                <w:sz w:val="20"/>
                <w:lang w:val="hr-HR"/>
              </w:rPr>
              <w:t>Mjera ishoda</w:t>
            </w:r>
          </w:p>
        </w:tc>
        <w:tc>
          <w:tcPr>
            <w:tcW w:w="1746" w:type="dxa"/>
          </w:tcPr>
          <w:p w14:paraId="6E7C6886" w14:textId="63FEE201" w:rsidR="000B09FA" w:rsidRPr="003F4284" w:rsidRDefault="00C64329" w:rsidP="004855E8">
            <w:pPr>
              <w:pStyle w:val="Text"/>
              <w:keepNext/>
              <w:tabs>
                <w:tab w:val="left" w:pos="993"/>
              </w:tabs>
              <w:spacing w:before="0"/>
              <w:jc w:val="center"/>
              <w:rPr>
                <w:b/>
                <w:sz w:val="20"/>
                <w:lang w:val="hr-HR"/>
              </w:rPr>
            </w:pPr>
            <w:r w:rsidRPr="003F4284">
              <w:rPr>
                <w:b/>
                <w:sz w:val="20"/>
                <w:lang w:val="hr-HR"/>
              </w:rPr>
              <w:t>Vremenska točka</w:t>
            </w:r>
            <w:r w:rsidR="00172E49" w:rsidRPr="003F4284">
              <w:rPr>
                <w:b/>
                <w:sz w:val="20"/>
                <w:lang w:val="hr-HR"/>
              </w:rPr>
              <w:t> </w:t>
            </w:r>
            <w:r w:rsidRPr="003F4284">
              <w:rPr>
                <w:b/>
                <w:sz w:val="20"/>
                <w:lang w:val="hr-HR"/>
              </w:rPr>
              <w:t>/</w:t>
            </w:r>
            <w:r w:rsidR="00172E49" w:rsidRPr="003F4284">
              <w:rPr>
                <w:b/>
                <w:sz w:val="20"/>
                <w:lang w:val="hr-HR"/>
              </w:rPr>
              <w:t> </w:t>
            </w:r>
            <w:r w:rsidRPr="003F4284">
              <w:rPr>
                <w:b/>
                <w:sz w:val="20"/>
                <w:lang w:val="hr-HR"/>
              </w:rPr>
              <w:br/>
              <w:t>t</w:t>
            </w:r>
            <w:r w:rsidR="005F689D" w:rsidRPr="003F4284">
              <w:rPr>
                <w:b/>
                <w:sz w:val="20"/>
                <w:lang w:val="hr-HR"/>
              </w:rPr>
              <w:t>rajanje</w:t>
            </w:r>
          </w:p>
        </w:tc>
        <w:tc>
          <w:tcPr>
            <w:tcW w:w="2835" w:type="dxa"/>
          </w:tcPr>
          <w:p w14:paraId="35C2BC70" w14:textId="345146D9" w:rsidR="000B09FA" w:rsidRPr="003F4284" w:rsidRDefault="000B09FA" w:rsidP="004855E8">
            <w:pPr>
              <w:pStyle w:val="Text"/>
              <w:keepNext/>
              <w:tabs>
                <w:tab w:val="left" w:pos="993"/>
              </w:tabs>
              <w:spacing w:before="0"/>
              <w:jc w:val="center"/>
              <w:rPr>
                <w:b/>
                <w:sz w:val="20"/>
                <w:lang w:val="hr-HR"/>
              </w:rPr>
            </w:pPr>
            <w:r w:rsidRPr="003F4284">
              <w:rPr>
                <w:b/>
                <w:sz w:val="20"/>
                <w:lang w:val="hr-HR"/>
              </w:rPr>
              <w:t>Enerzair Breezhaler</w:t>
            </w:r>
            <w:r w:rsidRPr="003F4284">
              <w:rPr>
                <w:b/>
                <w:sz w:val="20"/>
                <w:vertAlign w:val="superscript"/>
                <w:lang w:val="hr-HR"/>
              </w:rPr>
              <w:t>1</w:t>
            </w:r>
            <w:r w:rsidRPr="003F4284">
              <w:rPr>
                <w:b/>
                <w:sz w:val="20"/>
                <w:lang w:val="hr-HR"/>
              </w:rPr>
              <w:t xml:space="preserve"> </w:t>
            </w:r>
            <w:r w:rsidR="00277F1E" w:rsidRPr="003F4284">
              <w:rPr>
                <w:b/>
                <w:sz w:val="20"/>
                <w:lang w:val="hr-HR"/>
              </w:rPr>
              <w:t>naspram</w:t>
            </w:r>
            <w:r w:rsidRPr="003F4284">
              <w:rPr>
                <w:b/>
                <w:sz w:val="20"/>
                <w:lang w:val="hr-HR"/>
              </w:rPr>
              <w:t xml:space="preserve"> IND/MF</w:t>
            </w:r>
            <w:r w:rsidRPr="003F4284">
              <w:rPr>
                <w:b/>
                <w:sz w:val="20"/>
                <w:vertAlign w:val="superscript"/>
                <w:lang w:val="hr-HR"/>
              </w:rPr>
              <w:t>2</w:t>
            </w:r>
          </w:p>
        </w:tc>
        <w:tc>
          <w:tcPr>
            <w:tcW w:w="3022" w:type="dxa"/>
          </w:tcPr>
          <w:p w14:paraId="0AC3F3ED" w14:textId="2D17B90B" w:rsidR="000B09FA" w:rsidRPr="003F4284" w:rsidRDefault="000B09FA" w:rsidP="004855E8">
            <w:pPr>
              <w:pStyle w:val="Text"/>
              <w:keepNext/>
              <w:tabs>
                <w:tab w:val="left" w:pos="993"/>
              </w:tabs>
              <w:spacing w:before="0"/>
              <w:jc w:val="center"/>
              <w:rPr>
                <w:b/>
                <w:sz w:val="20"/>
                <w:lang w:val="hr-HR"/>
              </w:rPr>
            </w:pPr>
            <w:r w:rsidRPr="003F4284">
              <w:rPr>
                <w:b/>
                <w:sz w:val="20"/>
                <w:lang w:val="hr-HR"/>
              </w:rPr>
              <w:t>Enerzair Breezhaler</w:t>
            </w:r>
            <w:r w:rsidRPr="003F4284">
              <w:rPr>
                <w:b/>
                <w:sz w:val="20"/>
                <w:vertAlign w:val="superscript"/>
                <w:lang w:val="hr-HR"/>
              </w:rPr>
              <w:t>1</w:t>
            </w:r>
            <w:r w:rsidRPr="003F4284">
              <w:rPr>
                <w:b/>
                <w:sz w:val="20"/>
                <w:lang w:val="hr-HR"/>
              </w:rPr>
              <w:t xml:space="preserve"> </w:t>
            </w:r>
            <w:r w:rsidR="00277F1E" w:rsidRPr="003F4284">
              <w:rPr>
                <w:b/>
                <w:sz w:val="20"/>
                <w:lang w:val="hr-HR"/>
              </w:rPr>
              <w:t>naspram</w:t>
            </w:r>
            <w:r w:rsidRPr="003F4284">
              <w:rPr>
                <w:b/>
                <w:sz w:val="20"/>
                <w:lang w:val="hr-HR"/>
              </w:rPr>
              <w:t xml:space="preserve"> SAL/FP</w:t>
            </w:r>
            <w:r w:rsidRPr="003F4284">
              <w:rPr>
                <w:b/>
                <w:sz w:val="20"/>
                <w:vertAlign w:val="superscript"/>
                <w:lang w:val="hr-HR"/>
              </w:rPr>
              <w:t>3</w:t>
            </w:r>
          </w:p>
        </w:tc>
      </w:tr>
      <w:tr w:rsidR="000B09FA" w:rsidRPr="003F4284" w14:paraId="390230F6" w14:textId="77777777" w:rsidTr="005C5FF7">
        <w:trPr>
          <w:cantSplit/>
        </w:trPr>
        <w:tc>
          <w:tcPr>
            <w:tcW w:w="9115" w:type="dxa"/>
            <w:gridSpan w:val="4"/>
          </w:tcPr>
          <w:p w14:paraId="727621F9" w14:textId="77777777" w:rsidR="000B09FA" w:rsidRPr="003F4284" w:rsidRDefault="0048710D" w:rsidP="004855E8">
            <w:pPr>
              <w:pStyle w:val="Text"/>
              <w:keepNext/>
              <w:tabs>
                <w:tab w:val="left" w:pos="993"/>
              </w:tabs>
              <w:spacing w:before="0"/>
              <w:jc w:val="left"/>
              <w:rPr>
                <w:b/>
                <w:sz w:val="20"/>
                <w:lang w:val="hr-HR"/>
              </w:rPr>
            </w:pPr>
            <w:r w:rsidRPr="003F4284">
              <w:rPr>
                <w:b/>
                <w:sz w:val="20"/>
                <w:lang w:val="hr-HR"/>
              </w:rPr>
              <w:t>Plućna</w:t>
            </w:r>
            <w:r w:rsidR="000B09FA" w:rsidRPr="003F4284">
              <w:rPr>
                <w:b/>
                <w:sz w:val="20"/>
                <w:lang w:val="hr-HR"/>
              </w:rPr>
              <w:t xml:space="preserve"> fun</w:t>
            </w:r>
            <w:r w:rsidRPr="003F4284">
              <w:rPr>
                <w:b/>
                <w:sz w:val="20"/>
                <w:lang w:val="hr-HR"/>
              </w:rPr>
              <w:t>k</w:t>
            </w:r>
            <w:r w:rsidR="000B09FA" w:rsidRPr="003F4284">
              <w:rPr>
                <w:b/>
                <w:sz w:val="20"/>
                <w:lang w:val="hr-HR"/>
              </w:rPr>
              <w:t>ci</w:t>
            </w:r>
            <w:r w:rsidRPr="003F4284">
              <w:rPr>
                <w:b/>
                <w:sz w:val="20"/>
                <w:lang w:val="hr-HR"/>
              </w:rPr>
              <w:t>ja</w:t>
            </w:r>
          </w:p>
        </w:tc>
      </w:tr>
      <w:tr w:rsidR="000B09FA" w:rsidRPr="003F4284" w14:paraId="0EB7DF72" w14:textId="77777777" w:rsidTr="005C5FF7">
        <w:trPr>
          <w:cantSplit/>
        </w:trPr>
        <w:tc>
          <w:tcPr>
            <w:tcW w:w="9115" w:type="dxa"/>
            <w:gridSpan w:val="4"/>
          </w:tcPr>
          <w:p w14:paraId="241D2F9A" w14:textId="77777777" w:rsidR="000B09FA" w:rsidRPr="003F4284" w:rsidRDefault="0048710D" w:rsidP="004855E8">
            <w:pPr>
              <w:pStyle w:val="Text"/>
              <w:keepNext/>
              <w:tabs>
                <w:tab w:val="left" w:pos="993"/>
              </w:tabs>
              <w:spacing w:before="0"/>
              <w:jc w:val="left"/>
              <w:rPr>
                <w:i/>
                <w:sz w:val="20"/>
                <w:lang w:val="hr-HR"/>
              </w:rPr>
            </w:pPr>
            <w:r w:rsidRPr="003F4284">
              <w:rPr>
                <w:i/>
                <w:sz w:val="20"/>
                <w:lang w:val="hr-HR"/>
              </w:rPr>
              <w:t>Najniži</w:t>
            </w:r>
            <w:r w:rsidR="000B09FA" w:rsidRPr="003F4284">
              <w:rPr>
                <w:i/>
                <w:sz w:val="20"/>
                <w:lang w:val="hr-HR"/>
              </w:rPr>
              <w:t xml:space="preserve"> FEV</w:t>
            </w:r>
            <w:r w:rsidR="000B09FA" w:rsidRPr="003F4284">
              <w:rPr>
                <w:i/>
                <w:sz w:val="20"/>
                <w:vertAlign w:val="subscript"/>
                <w:lang w:val="hr-HR"/>
              </w:rPr>
              <w:t>1</w:t>
            </w:r>
            <w:r w:rsidR="000B09FA" w:rsidRPr="003F4284">
              <w:rPr>
                <w:i/>
                <w:sz w:val="20"/>
                <w:vertAlign w:val="superscript"/>
                <w:lang w:val="hr-HR"/>
              </w:rPr>
              <w:t>4</w:t>
            </w:r>
          </w:p>
        </w:tc>
      </w:tr>
      <w:tr w:rsidR="008D2D07" w:rsidRPr="003F4284" w14:paraId="7CB89273" w14:textId="77777777" w:rsidTr="005C5FF7">
        <w:trPr>
          <w:cantSplit/>
        </w:trPr>
        <w:tc>
          <w:tcPr>
            <w:tcW w:w="1510" w:type="dxa"/>
            <w:vMerge w:val="restart"/>
            <w:vAlign w:val="center"/>
          </w:tcPr>
          <w:p w14:paraId="3F03CA3E" w14:textId="6701776D" w:rsidR="008D2D07" w:rsidRPr="003F4284" w:rsidRDefault="005B3A27" w:rsidP="004855E8">
            <w:pPr>
              <w:pStyle w:val="Text"/>
              <w:keepNext/>
              <w:tabs>
                <w:tab w:val="left" w:pos="993"/>
              </w:tabs>
              <w:spacing w:before="0"/>
              <w:jc w:val="left"/>
              <w:rPr>
                <w:sz w:val="20"/>
                <w:lang w:val="hr-HR"/>
              </w:rPr>
            </w:pPr>
            <w:r w:rsidRPr="003F4284">
              <w:rPr>
                <w:sz w:val="20"/>
                <w:lang w:val="hr-HR"/>
              </w:rPr>
              <w:t>Razlika između liječenja</w:t>
            </w:r>
          </w:p>
          <w:p w14:paraId="0F727E59" w14:textId="3E4F8D81" w:rsidR="008D2D07" w:rsidRPr="003F4284" w:rsidRDefault="00681DCC" w:rsidP="004855E8">
            <w:pPr>
              <w:pStyle w:val="Text"/>
              <w:keepNext/>
              <w:tabs>
                <w:tab w:val="left" w:pos="993"/>
              </w:tabs>
              <w:spacing w:before="0"/>
              <w:jc w:val="left"/>
              <w:rPr>
                <w:sz w:val="20"/>
                <w:lang w:val="hr-HR"/>
              </w:rPr>
            </w:pPr>
            <w:r w:rsidRPr="003F4284">
              <w:rPr>
                <w:sz w:val="20"/>
                <w:lang w:val="hr-HR"/>
              </w:rPr>
              <w:t>p</w:t>
            </w:r>
            <w:r w:rsidR="008D2D07" w:rsidRPr="003F4284">
              <w:rPr>
                <w:sz w:val="20"/>
                <w:lang w:val="hr-HR"/>
              </w:rPr>
              <w:t>-vrijednost</w:t>
            </w:r>
          </w:p>
          <w:p w14:paraId="3665DD4C" w14:textId="32853D6C" w:rsidR="008D2D07" w:rsidRPr="003F4284" w:rsidRDefault="008D2D07" w:rsidP="004855E8">
            <w:pPr>
              <w:pStyle w:val="Text"/>
              <w:keepNext/>
              <w:tabs>
                <w:tab w:val="left" w:pos="993"/>
              </w:tabs>
              <w:spacing w:before="0"/>
              <w:jc w:val="left"/>
              <w:rPr>
                <w:sz w:val="20"/>
                <w:lang w:val="hr-HR"/>
              </w:rPr>
            </w:pPr>
            <w:r w:rsidRPr="003F4284">
              <w:rPr>
                <w:sz w:val="20"/>
                <w:lang w:val="hr-HR"/>
              </w:rPr>
              <w:t>(95</w:t>
            </w:r>
            <w:r w:rsidR="00DC5F26" w:rsidRPr="003F4284">
              <w:rPr>
                <w:sz w:val="20"/>
                <w:lang w:val="hr-HR"/>
              </w:rPr>
              <w:t> </w:t>
            </w:r>
            <w:r w:rsidRPr="003F4284">
              <w:rPr>
                <w:sz w:val="20"/>
                <w:lang w:val="hr-HR"/>
              </w:rPr>
              <w:t>% CI)</w:t>
            </w:r>
          </w:p>
        </w:tc>
        <w:tc>
          <w:tcPr>
            <w:tcW w:w="1746" w:type="dxa"/>
            <w:vAlign w:val="center"/>
          </w:tcPr>
          <w:p w14:paraId="7CE77297" w14:textId="77777777" w:rsidR="008D2D07" w:rsidRPr="003F4284" w:rsidRDefault="008D2D07" w:rsidP="004855E8">
            <w:pPr>
              <w:pStyle w:val="Text"/>
              <w:keepNext/>
              <w:tabs>
                <w:tab w:val="left" w:pos="993"/>
              </w:tabs>
              <w:spacing w:before="0"/>
              <w:jc w:val="left"/>
              <w:rPr>
                <w:sz w:val="20"/>
                <w:lang w:val="hr-HR"/>
              </w:rPr>
            </w:pPr>
            <w:r w:rsidRPr="003F4284">
              <w:rPr>
                <w:sz w:val="20"/>
                <w:lang w:val="hr-HR"/>
              </w:rPr>
              <w:t>26. tjedan</w:t>
            </w:r>
          </w:p>
          <w:p w14:paraId="5623FDB8" w14:textId="77777777" w:rsidR="008D2D07" w:rsidRPr="003F4284" w:rsidRDefault="008D2D07" w:rsidP="004855E8">
            <w:pPr>
              <w:pStyle w:val="Text"/>
              <w:keepNext/>
              <w:tabs>
                <w:tab w:val="left" w:pos="993"/>
              </w:tabs>
              <w:spacing w:before="0"/>
              <w:jc w:val="left"/>
              <w:rPr>
                <w:sz w:val="20"/>
                <w:lang w:val="hr-HR"/>
              </w:rPr>
            </w:pPr>
            <w:r w:rsidRPr="003F4284">
              <w:rPr>
                <w:sz w:val="20"/>
                <w:lang w:val="hr-HR"/>
              </w:rPr>
              <w:t>(mjera primarnog ishoda)</w:t>
            </w:r>
          </w:p>
        </w:tc>
        <w:tc>
          <w:tcPr>
            <w:tcW w:w="2835" w:type="dxa"/>
            <w:vAlign w:val="center"/>
          </w:tcPr>
          <w:p w14:paraId="2D0AEF8B" w14:textId="3E48645A" w:rsidR="008D2D07" w:rsidRPr="003F4284" w:rsidRDefault="008D2D07" w:rsidP="004855E8">
            <w:pPr>
              <w:pStyle w:val="Text"/>
              <w:keepNext/>
              <w:tabs>
                <w:tab w:val="left" w:pos="993"/>
              </w:tabs>
              <w:spacing w:before="0"/>
              <w:jc w:val="center"/>
              <w:rPr>
                <w:sz w:val="20"/>
                <w:lang w:val="hr-HR"/>
              </w:rPr>
            </w:pPr>
            <w:r w:rsidRPr="003F4284">
              <w:rPr>
                <w:sz w:val="20"/>
                <w:lang w:val="hr-HR"/>
              </w:rPr>
              <w:t>65 ml</w:t>
            </w:r>
          </w:p>
          <w:p w14:paraId="179467CA" w14:textId="6B3756C6" w:rsidR="008D2D07" w:rsidRPr="003F4284" w:rsidRDefault="008D2D07" w:rsidP="004855E8">
            <w:pPr>
              <w:pStyle w:val="Text"/>
              <w:keepNext/>
              <w:tabs>
                <w:tab w:val="left" w:pos="993"/>
              </w:tabs>
              <w:spacing w:before="0"/>
              <w:jc w:val="center"/>
              <w:rPr>
                <w:sz w:val="20"/>
                <w:lang w:val="hr-HR"/>
              </w:rPr>
            </w:pPr>
            <w:r w:rsidRPr="003F4284">
              <w:rPr>
                <w:sz w:val="20"/>
                <w:lang w:val="hr-HR"/>
              </w:rPr>
              <w:t>&lt;</w:t>
            </w:r>
            <w:r w:rsidR="00277F1E" w:rsidRPr="003F4284">
              <w:rPr>
                <w:sz w:val="20"/>
                <w:lang w:val="hr-HR"/>
              </w:rPr>
              <w:t xml:space="preserve"> </w:t>
            </w:r>
            <w:r w:rsidRPr="003F4284">
              <w:rPr>
                <w:sz w:val="20"/>
                <w:lang w:val="hr-HR"/>
              </w:rPr>
              <w:t>0,001</w:t>
            </w:r>
          </w:p>
          <w:p w14:paraId="335E5E04" w14:textId="77777777" w:rsidR="008D2D07" w:rsidRPr="003F4284" w:rsidRDefault="008D2D07" w:rsidP="004855E8">
            <w:pPr>
              <w:pStyle w:val="Text"/>
              <w:keepNext/>
              <w:tabs>
                <w:tab w:val="left" w:pos="993"/>
              </w:tabs>
              <w:spacing w:before="0"/>
              <w:jc w:val="center"/>
              <w:rPr>
                <w:sz w:val="20"/>
                <w:lang w:val="hr-HR"/>
              </w:rPr>
            </w:pPr>
            <w:r w:rsidRPr="003F4284">
              <w:rPr>
                <w:sz w:val="20"/>
                <w:lang w:val="hr-HR"/>
              </w:rPr>
              <w:t>(31, 99)</w:t>
            </w:r>
          </w:p>
        </w:tc>
        <w:tc>
          <w:tcPr>
            <w:tcW w:w="3022" w:type="dxa"/>
            <w:vAlign w:val="center"/>
          </w:tcPr>
          <w:p w14:paraId="0F0FBA87" w14:textId="5D411815" w:rsidR="008D2D07" w:rsidRPr="003F4284" w:rsidRDefault="008D2D07" w:rsidP="004855E8">
            <w:pPr>
              <w:pStyle w:val="Text"/>
              <w:keepNext/>
              <w:tabs>
                <w:tab w:val="left" w:pos="993"/>
              </w:tabs>
              <w:spacing w:before="0"/>
              <w:jc w:val="center"/>
              <w:rPr>
                <w:sz w:val="20"/>
                <w:lang w:val="hr-HR"/>
              </w:rPr>
            </w:pPr>
            <w:r w:rsidRPr="003F4284">
              <w:rPr>
                <w:sz w:val="20"/>
                <w:lang w:val="hr-HR"/>
              </w:rPr>
              <w:t>119 ml</w:t>
            </w:r>
          </w:p>
          <w:p w14:paraId="697394F9" w14:textId="67A35FE0" w:rsidR="008D2D07" w:rsidRPr="003F4284" w:rsidRDefault="008D2D07" w:rsidP="004855E8">
            <w:pPr>
              <w:pStyle w:val="Text"/>
              <w:keepNext/>
              <w:tabs>
                <w:tab w:val="left" w:pos="993"/>
              </w:tabs>
              <w:spacing w:before="0"/>
              <w:jc w:val="center"/>
              <w:rPr>
                <w:sz w:val="20"/>
                <w:lang w:val="hr-HR"/>
              </w:rPr>
            </w:pPr>
            <w:r w:rsidRPr="003F4284">
              <w:rPr>
                <w:sz w:val="20"/>
                <w:lang w:val="hr-HR"/>
              </w:rPr>
              <w:t>&lt;</w:t>
            </w:r>
            <w:r w:rsidR="00277F1E" w:rsidRPr="003F4284">
              <w:rPr>
                <w:sz w:val="20"/>
                <w:lang w:val="hr-HR"/>
              </w:rPr>
              <w:t xml:space="preserve"> </w:t>
            </w:r>
            <w:r w:rsidRPr="003F4284">
              <w:rPr>
                <w:sz w:val="20"/>
                <w:lang w:val="hr-HR"/>
              </w:rPr>
              <w:t>0,001</w:t>
            </w:r>
          </w:p>
          <w:p w14:paraId="1226FCAF" w14:textId="77777777" w:rsidR="008D2D07" w:rsidRPr="003F4284" w:rsidRDefault="008D2D07" w:rsidP="004855E8">
            <w:pPr>
              <w:pStyle w:val="Text"/>
              <w:keepNext/>
              <w:tabs>
                <w:tab w:val="left" w:pos="993"/>
              </w:tabs>
              <w:spacing w:before="0"/>
              <w:jc w:val="center"/>
              <w:rPr>
                <w:sz w:val="20"/>
                <w:lang w:val="hr-HR"/>
              </w:rPr>
            </w:pPr>
            <w:r w:rsidRPr="003F4284">
              <w:rPr>
                <w:sz w:val="20"/>
                <w:lang w:val="hr-HR"/>
              </w:rPr>
              <w:t>(85, 154)</w:t>
            </w:r>
          </w:p>
        </w:tc>
      </w:tr>
      <w:tr w:rsidR="008D2D07" w:rsidRPr="003F4284" w14:paraId="1CE45151" w14:textId="77777777" w:rsidTr="005C5FF7">
        <w:trPr>
          <w:cantSplit/>
        </w:trPr>
        <w:tc>
          <w:tcPr>
            <w:tcW w:w="1510" w:type="dxa"/>
            <w:vMerge/>
            <w:vAlign w:val="center"/>
          </w:tcPr>
          <w:p w14:paraId="4FD72D8D" w14:textId="77777777" w:rsidR="008D2D07" w:rsidRPr="003F4284" w:rsidRDefault="008D2D07" w:rsidP="004855E8">
            <w:pPr>
              <w:pStyle w:val="Text"/>
              <w:keepNext/>
              <w:tabs>
                <w:tab w:val="left" w:pos="993"/>
              </w:tabs>
              <w:spacing w:before="0"/>
              <w:jc w:val="left"/>
              <w:rPr>
                <w:sz w:val="20"/>
                <w:lang w:val="hr-HR"/>
              </w:rPr>
            </w:pPr>
          </w:p>
        </w:tc>
        <w:tc>
          <w:tcPr>
            <w:tcW w:w="1746" w:type="dxa"/>
            <w:vAlign w:val="center"/>
          </w:tcPr>
          <w:p w14:paraId="0CFB6A18" w14:textId="77777777" w:rsidR="008D2D07" w:rsidRPr="003F4284" w:rsidRDefault="008D2D07" w:rsidP="004855E8">
            <w:pPr>
              <w:pStyle w:val="Text"/>
              <w:keepNext/>
              <w:tabs>
                <w:tab w:val="left" w:pos="993"/>
              </w:tabs>
              <w:spacing w:before="0"/>
              <w:jc w:val="left"/>
              <w:rPr>
                <w:sz w:val="20"/>
                <w:lang w:val="hr-HR"/>
              </w:rPr>
            </w:pPr>
            <w:r w:rsidRPr="003F4284">
              <w:rPr>
                <w:sz w:val="20"/>
                <w:lang w:val="hr-HR"/>
              </w:rPr>
              <w:t>52. tjedan</w:t>
            </w:r>
          </w:p>
        </w:tc>
        <w:tc>
          <w:tcPr>
            <w:tcW w:w="2835" w:type="dxa"/>
            <w:vAlign w:val="center"/>
          </w:tcPr>
          <w:p w14:paraId="7F0DB63E" w14:textId="63C6F40F" w:rsidR="008D2D07" w:rsidRPr="003F4284" w:rsidRDefault="008D2D07" w:rsidP="004855E8">
            <w:pPr>
              <w:pStyle w:val="Text"/>
              <w:keepNext/>
              <w:tabs>
                <w:tab w:val="left" w:pos="993"/>
              </w:tabs>
              <w:spacing w:before="0"/>
              <w:jc w:val="center"/>
              <w:rPr>
                <w:sz w:val="20"/>
                <w:lang w:val="hr-HR"/>
              </w:rPr>
            </w:pPr>
            <w:r w:rsidRPr="003F4284">
              <w:rPr>
                <w:sz w:val="20"/>
                <w:lang w:val="hr-HR"/>
              </w:rPr>
              <w:t>86 ml</w:t>
            </w:r>
          </w:p>
          <w:p w14:paraId="628DC54E" w14:textId="5697987D" w:rsidR="008D2D07" w:rsidRPr="003F4284" w:rsidRDefault="008D2D07" w:rsidP="004855E8">
            <w:pPr>
              <w:pStyle w:val="Text"/>
              <w:keepNext/>
              <w:tabs>
                <w:tab w:val="left" w:pos="993"/>
              </w:tabs>
              <w:spacing w:before="0"/>
              <w:jc w:val="center"/>
              <w:rPr>
                <w:sz w:val="20"/>
                <w:lang w:val="hr-HR"/>
              </w:rPr>
            </w:pPr>
            <w:r w:rsidRPr="003F4284">
              <w:rPr>
                <w:sz w:val="20"/>
                <w:lang w:val="hr-HR"/>
              </w:rPr>
              <w:t>&lt;</w:t>
            </w:r>
            <w:r w:rsidR="00277F1E" w:rsidRPr="003F4284">
              <w:rPr>
                <w:sz w:val="20"/>
                <w:lang w:val="hr-HR"/>
              </w:rPr>
              <w:t xml:space="preserve"> </w:t>
            </w:r>
            <w:r w:rsidRPr="003F4284">
              <w:rPr>
                <w:sz w:val="20"/>
                <w:lang w:val="hr-HR"/>
              </w:rPr>
              <w:t>0,001</w:t>
            </w:r>
          </w:p>
          <w:p w14:paraId="6ACFEB37" w14:textId="77777777" w:rsidR="008D2D07" w:rsidRPr="003F4284" w:rsidRDefault="008D2D07" w:rsidP="004855E8">
            <w:pPr>
              <w:pStyle w:val="Text"/>
              <w:keepNext/>
              <w:tabs>
                <w:tab w:val="left" w:pos="993"/>
              </w:tabs>
              <w:spacing w:before="0"/>
              <w:jc w:val="center"/>
              <w:rPr>
                <w:sz w:val="20"/>
                <w:lang w:val="hr-HR"/>
              </w:rPr>
            </w:pPr>
            <w:r w:rsidRPr="003F4284">
              <w:rPr>
                <w:sz w:val="20"/>
                <w:lang w:val="hr-HR"/>
              </w:rPr>
              <w:t>(51, 120)</w:t>
            </w:r>
          </w:p>
        </w:tc>
        <w:tc>
          <w:tcPr>
            <w:tcW w:w="3022" w:type="dxa"/>
            <w:vAlign w:val="center"/>
          </w:tcPr>
          <w:p w14:paraId="7B8900FC" w14:textId="001CA353" w:rsidR="008D2D07" w:rsidRPr="003F4284" w:rsidRDefault="008D2D07" w:rsidP="004855E8">
            <w:pPr>
              <w:pStyle w:val="Text"/>
              <w:keepNext/>
              <w:tabs>
                <w:tab w:val="left" w:pos="993"/>
              </w:tabs>
              <w:spacing w:before="0"/>
              <w:jc w:val="center"/>
              <w:rPr>
                <w:sz w:val="20"/>
                <w:lang w:val="hr-HR"/>
              </w:rPr>
            </w:pPr>
            <w:r w:rsidRPr="003F4284">
              <w:rPr>
                <w:sz w:val="20"/>
                <w:lang w:val="hr-HR"/>
              </w:rPr>
              <w:t>145 ml</w:t>
            </w:r>
          </w:p>
          <w:p w14:paraId="65B260B2" w14:textId="6AE490DC" w:rsidR="008D2D07" w:rsidRPr="003F4284" w:rsidRDefault="008D2D07" w:rsidP="004855E8">
            <w:pPr>
              <w:pStyle w:val="Text"/>
              <w:keepNext/>
              <w:tabs>
                <w:tab w:val="left" w:pos="993"/>
              </w:tabs>
              <w:spacing w:before="0"/>
              <w:jc w:val="center"/>
              <w:rPr>
                <w:sz w:val="20"/>
                <w:lang w:val="hr-HR"/>
              </w:rPr>
            </w:pPr>
            <w:r w:rsidRPr="003F4284">
              <w:rPr>
                <w:sz w:val="20"/>
                <w:lang w:val="hr-HR"/>
              </w:rPr>
              <w:t>&lt;</w:t>
            </w:r>
            <w:r w:rsidR="00277F1E" w:rsidRPr="003F4284">
              <w:rPr>
                <w:sz w:val="20"/>
                <w:lang w:val="hr-HR"/>
              </w:rPr>
              <w:t xml:space="preserve"> </w:t>
            </w:r>
            <w:r w:rsidRPr="003F4284">
              <w:rPr>
                <w:sz w:val="20"/>
                <w:lang w:val="hr-HR"/>
              </w:rPr>
              <w:t>0,001</w:t>
            </w:r>
          </w:p>
          <w:p w14:paraId="25C1F518" w14:textId="77777777" w:rsidR="008D2D07" w:rsidRPr="003F4284" w:rsidRDefault="008D2D07" w:rsidP="004855E8">
            <w:pPr>
              <w:pStyle w:val="Text"/>
              <w:keepNext/>
              <w:tabs>
                <w:tab w:val="left" w:pos="993"/>
              </w:tabs>
              <w:spacing w:before="0"/>
              <w:jc w:val="center"/>
              <w:rPr>
                <w:sz w:val="20"/>
                <w:lang w:val="hr-HR"/>
              </w:rPr>
            </w:pPr>
            <w:r w:rsidRPr="003F4284">
              <w:rPr>
                <w:sz w:val="20"/>
                <w:lang w:val="hr-HR"/>
              </w:rPr>
              <w:t>(111, 180)</w:t>
            </w:r>
          </w:p>
        </w:tc>
      </w:tr>
      <w:tr w:rsidR="00DC7B13" w:rsidRPr="003F4284" w14:paraId="5581D31E" w14:textId="77777777" w:rsidTr="005C5FF7">
        <w:trPr>
          <w:cantSplit/>
        </w:trPr>
        <w:tc>
          <w:tcPr>
            <w:tcW w:w="9115" w:type="dxa"/>
            <w:gridSpan w:val="4"/>
          </w:tcPr>
          <w:p w14:paraId="7E1061B8" w14:textId="0222960B" w:rsidR="00DC7B13" w:rsidRPr="003F4284" w:rsidRDefault="004D462F" w:rsidP="004855E8">
            <w:pPr>
              <w:pStyle w:val="Text"/>
              <w:keepNext/>
              <w:tabs>
                <w:tab w:val="left" w:pos="993"/>
              </w:tabs>
              <w:spacing w:before="0"/>
              <w:jc w:val="left"/>
              <w:rPr>
                <w:i/>
                <w:sz w:val="20"/>
                <w:lang w:val="hr-HR"/>
              </w:rPr>
            </w:pPr>
            <w:r w:rsidRPr="003F4284">
              <w:rPr>
                <w:i/>
                <w:sz w:val="20"/>
                <w:lang w:val="hr-HR"/>
              </w:rPr>
              <w:t>Srednja vrijednost jutarnjeg vršnog ekspira</w:t>
            </w:r>
            <w:r w:rsidR="00277F1E" w:rsidRPr="003F4284">
              <w:rPr>
                <w:i/>
                <w:sz w:val="20"/>
                <w:lang w:val="hr-HR"/>
              </w:rPr>
              <w:t>cijskog</w:t>
            </w:r>
            <w:r w:rsidRPr="003F4284">
              <w:rPr>
                <w:i/>
                <w:sz w:val="20"/>
                <w:lang w:val="hr-HR"/>
              </w:rPr>
              <w:t xml:space="preserve"> protoka zraka</w:t>
            </w:r>
            <w:r w:rsidR="00DC7B13" w:rsidRPr="003F4284">
              <w:rPr>
                <w:i/>
                <w:sz w:val="20"/>
                <w:lang w:val="hr-HR"/>
              </w:rPr>
              <w:t xml:space="preserve"> (PEF)</w:t>
            </w:r>
          </w:p>
        </w:tc>
      </w:tr>
      <w:tr w:rsidR="008D2D07" w:rsidRPr="003F4284" w14:paraId="08E23E3D" w14:textId="77777777" w:rsidTr="005C5FF7">
        <w:trPr>
          <w:cantSplit/>
        </w:trPr>
        <w:tc>
          <w:tcPr>
            <w:tcW w:w="1510" w:type="dxa"/>
            <w:vAlign w:val="center"/>
          </w:tcPr>
          <w:p w14:paraId="708D08BA" w14:textId="0CF45FD7" w:rsidR="008D2D07" w:rsidRPr="003F4284" w:rsidRDefault="00564DAE" w:rsidP="004855E8">
            <w:pPr>
              <w:pStyle w:val="Text"/>
              <w:keepNext/>
              <w:tabs>
                <w:tab w:val="left" w:pos="993"/>
              </w:tabs>
              <w:spacing w:before="0"/>
              <w:jc w:val="left"/>
              <w:rPr>
                <w:sz w:val="20"/>
                <w:lang w:val="hr-HR"/>
              </w:rPr>
            </w:pPr>
            <w:r w:rsidRPr="003F4284">
              <w:rPr>
                <w:sz w:val="20"/>
                <w:lang w:val="hr-HR"/>
              </w:rPr>
              <w:t>R</w:t>
            </w:r>
            <w:r w:rsidR="008D2D07" w:rsidRPr="003F4284">
              <w:rPr>
                <w:sz w:val="20"/>
                <w:lang w:val="hr-HR"/>
              </w:rPr>
              <w:t>azlika</w:t>
            </w:r>
            <w:r w:rsidRPr="003F4284">
              <w:rPr>
                <w:sz w:val="20"/>
                <w:lang w:val="hr-HR"/>
              </w:rPr>
              <w:t xml:space="preserve"> između liječenja</w:t>
            </w:r>
          </w:p>
          <w:p w14:paraId="7D5C844B" w14:textId="001FEF30" w:rsidR="008D2D07" w:rsidRPr="003F4284" w:rsidRDefault="008D2D07" w:rsidP="004855E8">
            <w:pPr>
              <w:pStyle w:val="Text"/>
              <w:keepNext/>
              <w:tabs>
                <w:tab w:val="left" w:pos="993"/>
              </w:tabs>
              <w:spacing w:before="0"/>
              <w:jc w:val="left"/>
              <w:rPr>
                <w:sz w:val="20"/>
                <w:lang w:val="hr-HR"/>
              </w:rPr>
            </w:pPr>
            <w:r w:rsidRPr="003F4284">
              <w:rPr>
                <w:sz w:val="20"/>
                <w:lang w:val="hr-HR"/>
              </w:rPr>
              <w:t>(95</w:t>
            </w:r>
            <w:r w:rsidR="00DC5F26" w:rsidRPr="003F4284">
              <w:rPr>
                <w:sz w:val="20"/>
                <w:lang w:val="hr-HR"/>
              </w:rPr>
              <w:t> </w:t>
            </w:r>
            <w:r w:rsidRPr="003F4284">
              <w:rPr>
                <w:sz w:val="20"/>
                <w:lang w:val="hr-HR"/>
              </w:rPr>
              <w:t>% CI)</w:t>
            </w:r>
          </w:p>
        </w:tc>
        <w:tc>
          <w:tcPr>
            <w:tcW w:w="1746" w:type="dxa"/>
            <w:vAlign w:val="center"/>
          </w:tcPr>
          <w:p w14:paraId="614C3A70" w14:textId="77777777" w:rsidR="008D2D07" w:rsidRPr="003F4284" w:rsidRDefault="008D2D07" w:rsidP="004855E8">
            <w:pPr>
              <w:pStyle w:val="Text"/>
              <w:keepNext/>
              <w:tabs>
                <w:tab w:val="left" w:pos="993"/>
              </w:tabs>
              <w:spacing w:before="0"/>
              <w:jc w:val="left"/>
              <w:rPr>
                <w:sz w:val="20"/>
                <w:lang w:val="hr-HR"/>
              </w:rPr>
            </w:pPr>
            <w:r w:rsidRPr="003F4284">
              <w:rPr>
                <w:sz w:val="20"/>
                <w:lang w:val="hr-HR"/>
              </w:rPr>
              <w:t>52. tjedan*</w:t>
            </w:r>
          </w:p>
        </w:tc>
        <w:tc>
          <w:tcPr>
            <w:tcW w:w="2835" w:type="dxa"/>
            <w:vAlign w:val="center"/>
          </w:tcPr>
          <w:p w14:paraId="05FF3712" w14:textId="0872EA18" w:rsidR="008D2D07" w:rsidRPr="003F4284" w:rsidRDefault="008D2D07" w:rsidP="004855E8">
            <w:pPr>
              <w:pStyle w:val="Text"/>
              <w:keepNext/>
              <w:tabs>
                <w:tab w:val="left" w:pos="993"/>
              </w:tabs>
              <w:spacing w:before="0"/>
              <w:jc w:val="center"/>
              <w:rPr>
                <w:sz w:val="20"/>
                <w:lang w:val="hr-HR"/>
              </w:rPr>
            </w:pPr>
            <w:r w:rsidRPr="003F4284">
              <w:rPr>
                <w:sz w:val="20"/>
                <w:lang w:val="hr-HR"/>
              </w:rPr>
              <w:t>18,7 l/min</w:t>
            </w:r>
          </w:p>
          <w:p w14:paraId="6350A1EA" w14:textId="77777777" w:rsidR="008D2D07" w:rsidRPr="003F4284" w:rsidRDefault="008D2D07" w:rsidP="004855E8">
            <w:pPr>
              <w:pStyle w:val="Text"/>
              <w:keepNext/>
              <w:tabs>
                <w:tab w:val="left" w:pos="993"/>
              </w:tabs>
              <w:spacing w:before="0"/>
              <w:jc w:val="center"/>
              <w:rPr>
                <w:sz w:val="20"/>
                <w:lang w:val="hr-HR"/>
              </w:rPr>
            </w:pPr>
            <w:r w:rsidRPr="003F4284">
              <w:rPr>
                <w:sz w:val="20"/>
                <w:lang w:val="hr-HR"/>
              </w:rPr>
              <w:t>(13,4; 24,1)</w:t>
            </w:r>
          </w:p>
        </w:tc>
        <w:tc>
          <w:tcPr>
            <w:tcW w:w="3022" w:type="dxa"/>
            <w:vAlign w:val="center"/>
          </w:tcPr>
          <w:p w14:paraId="2D094138" w14:textId="26F91694" w:rsidR="008D2D07" w:rsidRPr="003F4284" w:rsidRDefault="008D2D07" w:rsidP="004855E8">
            <w:pPr>
              <w:pStyle w:val="Text"/>
              <w:keepNext/>
              <w:tabs>
                <w:tab w:val="left" w:pos="993"/>
              </w:tabs>
              <w:spacing w:before="0"/>
              <w:jc w:val="center"/>
              <w:rPr>
                <w:sz w:val="20"/>
                <w:lang w:val="hr-HR"/>
              </w:rPr>
            </w:pPr>
            <w:r w:rsidRPr="003F4284">
              <w:rPr>
                <w:sz w:val="20"/>
                <w:lang w:val="hr-HR"/>
              </w:rPr>
              <w:t>34,8 l/min</w:t>
            </w:r>
          </w:p>
          <w:p w14:paraId="4688CB0B" w14:textId="77777777" w:rsidR="008D2D07" w:rsidRPr="003F4284" w:rsidRDefault="008D2D07" w:rsidP="004855E8">
            <w:pPr>
              <w:pStyle w:val="Text"/>
              <w:keepNext/>
              <w:tabs>
                <w:tab w:val="left" w:pos="993"/>
              </w:tabs>
              <w:spacing w:before="0"/>
              <w:jc w:val="center"/>
              <w:rPr>
                <w:sz w:val="20"/>
                <w:lang w:val="hr-HR"/>
              </w:rPr>
            </w:pPr>
            <w:r w:rsidRPr="003F4284">
              <w:rPr>
                <w:sz w:val="20"/>
                <w:lang w:val="hr-HR"/>
              </w:rPr>
              <w:t>(29,5; 40,1)</w:t>
            </w:r>
          </w:p>
        </w:tc>
      </w:tr>
      <w:tr w:rsidR="00DC7B13" w:rsidRPr="003F4284" w14:paraId="755291C5" w14:textId="77777777" w:rsidTr="005C5FF7">
        <w:trPr>
          <w:cantSplit/>
        </w:trPr>
        <w:tc>
          <w:tcPr>
            <w:tcW w:w="9115" w:type="dxa"/>
            <w:gridSpan w:val="4"/>
          </w:tcPr>
          <w:p w14:paraId="6A7A6A72" w14:textId="03E2DC92" w:rsidR="00DC7B13" w:rsidRPr="003F4284" w:rsidRDefault="004D462F" w:rsidP="004855E8">
            <w:pPr>
              <w:pStyle w:val="Text"/>
              <w:keepNext/>
              <w:tabs>
                <w:tab w:val="left" w:pos="993"/>
              </w:tabs>
              <w:spacing w:before="0"/>
              <w:jc w:val="left"/>
              <w:rPr>
                <w:i/>
                <w:sz w:val="20"/>
                <w:lang w:val="hr-HR"/>
              </w:rPr>
            </w:pPr>
            <w:r w:rsidRPr="003F4284">
              <w:rPr>
                <w:i/>
                <w:sz w:val="20"/>
                <w:lang w:val="hr-HR"/>
              </w:rPr>
              <w:t>Srednja vrijednost večernjeg vršnog ekspira</w:t>
            </w:r>
            <w:r w:rsidR="00277F1E" w:rsidRPr="003F4284">
              <w:rPr>
                <w:i/>
                <w:sz w:val="20"/>
                <w:lang w:val="hr-HR"/>
              </w:rPr>
              <w:t>cijskog</w:t>
            </w:r>
            <w:r w:rsidRPr="003F4284">
              <w:rPr>
                <w:i/>
                <w:sz w:val="20"/>
                <w:lang w:val="hr-HR"/>
              </w:rPr>
              <w:t xml:space="preserve"> protoka zraka</w:t>
            </w:r>
            <w:r w:rsidR="00DC7B13" w:rsidRPr="003F4284">
              <w:rPr>
                <w:i/>
                <w:sz w:val="20"/>
                <w:lang w:val="hr-HR"/>
              </w:rPr>
              <w:t xml:space="preserve"> (PEF)</w:t>
            </w:r>
          </w:p>
        </w:tc>
      </w:tr>
      <w:tr w:rsidR="008D2D07" w:rsidRPr="003F4284" w14:paraId="72658815" w14:textId="77777777" w:rsidTr="005C5FF7">
        <w:trPr>
          <w:cantSplit/>
        </w:trPr>
        <w:tc>
          <w:tcPr>
            <w:tcW w:w="1510" w:type="dxa"/>
            <w:vAlign w:val="center"/>
          </w:tcPr>
          <w:p w14:paraId="7BAF2428" w14:textId="160D63A5" w:rsidR="008D2D07" w:rsidRPr="003F4284" w:rsidRDefault="00564DAE" w:rsidP="004855E8">
            <w:pPr>
              <w:pStyle w:val="Text"/>
              <w:tabs>
                <w:tab w:val="left" w:pos="993"/>
              </w:tabs>
              <w:spacing w:before="0"/>
              <w:jc w:val="left"/>
              <w:rPr>
                <w:sz w:val="20"/>
                <w:lang w:val="hr-HR"/>
              </w:rPr>
            </w:pPr>
            <w:r w:rsidRPr="003F4284">
              <w:rPr>
                <w:sz w:val="20"/>
                <w:lang w:val="hr-HR"/>
              </w:rPr>
              <w:t>Razlika između liječenja</w:t>
            </w:r>
          </w:p>
          <w:p w14:paraId="053731F3" w14:textId="0616D117" w:rsidR="008D2D07" w:rsidRPr="003F4284" w:rsidRDefault="008D2D07" w:rsidP="004855E8">
            <w:pPr>
              <w:pStyle w:val="Text"/>
              <w:tabs>
                <w:tab w:val="left" w:pos="993"/>
              </w:tabs>
              <w:spacing w:before="0"/>
              <w:jc w:val="left"/>
              <w:rPr>
                <w:sz w:val="20"/>
                <w:lang w:val="hr-HR"/>
              </w:rPr>
            </w:pPr>
            <w:r w:rsidRPr="003F4284">
              <w:rPr>
                <w:sz w:val="20"/>
                <w:lang w:val="hr-HR"/>
              </w:rPr>
              <w:t>(95</w:t>
            </w:r>
            <w:r w:rsidR="00DC5F26" w:rsidRPr="003F4284">
              <w:rPr>
                <w:sz w:val="20"/>
                <w:lang w:val="hr-HR"/>
              </w:rPr>
              <w:t> </w:t>
            </w:r>
            <w:r w:rsidRPr="003F4284">
              <w:rPr>
                <w:sz w:val="20"/>
                <w:lang w:val="hr-HR"/>
              </w:rPr>
              <w:t>% CI)</w:t>
            </w:r>
          </w:p>
        </w:tc>
        <w:tc>
          <w:tcPr>
            <w:tcW w:w="1746" w:type="dxa"/>
            <w:vAlign w:val="center"/>
          </w:tcPr>
          <w:p w14:paraId="3183E9C8" w14:textId="77777777" w:rsidR="008D2D07" w:rsidRPr="003F4284" w:rsidRDefault="008D2D07" w:rsidP="004855E8">
            <w:pPr>
              <w:pStyle w:val="Text"/>
              <w:tabs>
                <w:tab w:val="left" w:pos="993"/>
              </w:tabs>
              <w:spacing w:before="0"/>
              <w:jc w:val="left"/>
              <w:rPr>
                <w:sz w:val="20"/>
                <w:lang w:val="hr-HR"/>
              </w:rPr>
            </w:pPr>
            <w:r w:rsidRPr="003F4284">
              <w:rPr>
                <w:sz w:val="20"/>
                <w:lang w:val="hr-HR"/>
              </w:rPr>
              <w:t>52. tjedan*</w:t>
            </w:r>
          </w:p>
        </w:tc>
        <w:tc>
          <w:tcPr>
            <w:tcW w:w="2835" w:type="dxa"/>
            <w:vAlign w:val="center"/>
          </w:tcPr>
          <w:p w14:paraId="1AEFAD8B" w14:textId="1EA6B19F" w:rsidR="008D2D07" w:rsidRPr="003F4284" w:rsidRDefault="008D2D07" w:rsidP="004855E8">
            <w:pPr>
              <w:pStyle w:val="Text"/>
              <w:tabs>
                <w:tab w:val="left" w:pos="993"/>
              </w:tabs>
              <w:spacing w:before="0"/>
              <w:jc w:val="center"/>
              <w:rPr>
                <w:sz w:val="20"/>
                <w:lang w:val="hr-HR"/>
              </w:rPr>
            </w:pPr>
            <w:r w:rsidRPr="003F4284">
              <w:rPr>
                <w:sz w:val="20"/>
                <w:lang w:val="hr-HR"/>
              </w:rPr>
              <w:t>17,5 l/min</w:t>
            </w:r>
          </w:p>
          <w:p w14:paraId="20EF6CFA" w14:textId="77777777" w:rsidR="008D2D07" w:rsidRPr="003F4284" w:rsidRDefault="008D2D07" w:rsidP="004855E8">
            <w:pPr>
              <w:pStyle w:val="Text"/>
              <w:tabs>
                <w:tab w:val="left" w:pos="993"/>
              </w:tabs>
              <w:spacing w:before="0"/>
              <w:jc w:val="center"/>
              <w:rPr>
                <w:sz w:val="20"/>
                <w:lang w:val="hr-HR"/>
              </w:rPr>
            </w:pPr>
            <w:r w:rsidRPr="003F4284">
              <w:rPr>
                <w:sz w:val="20"/>
                <w:lang w:val="hr-HR"/>
              </w:rPr>
              <w:t>(12,3; 22,8)</w:t>
            </w:r>
          </w:p>
        </w:tc>
        <w:tc>
          <w:tcPr>
            <w:tcW w:w="3022" w:type="dxa"/>
            <w:vAlign w:val="center"/>
          </w:tcPr>
          <w:p w14:paraId="3DF15246" w14:textId="29D1C610" w:rsidR="008D2D07" w:rsidRPr="003F4284" w:rsidRDefault="008D2D07" w:rsidP="004855E8">
            <w:pPr>
              <w:pStyle w:val="Text"/>
              <w:tabs>
                <w:tab w:val="left" w:pos="993"/>
              </w:tabs>
              <w:spacing w:before="0"/>
              <w:jc w:val="center"/>
              <w:rPr>
                <w:sz w:val="20"/>
                <w:lang w:val="hr-HR"/>
              </w:rPr>
            </w:pPr>
            <w:r w:rsidRPr="003F4284">
              <w:rPr>
                <w:sz w:val="20"/>
                <w:lang w:val="hr-HR"/>
              </w:rPr>
              <w:t>29,5 l/min</w:t>
            </w:r>
          </w:p>
          <w:p w14:paraId="646ADB22" w14:textId="77777777" w:rsidR="008D2D07" w:rsidRPr="003F4284" w:rsidRDefault="008D2D07" w:rsidP="004855E8">
            <w:pPr>
              <w:pStyle w:val="Text"/>
              <w:tabs>
                <w:tab w:val="left" w:pos="993"/>
              </w:tabs>
              <w:spacing w:before="0"/>
              <w:jc w:val="center"/>
              <w:rPr>
                <w:sz w:val="20"/>
                <w:lang w:val="hr-HR"/>
              </w:rPr>
            </w:pPr>
            <w:r w:rsidRPr="003F4284">
              <w:rPr>
                <w:sz w:val="20"/>
                <w:lang w:val="hr-HR"/>
              </w:rPr>
              <w:t>(24,2; 34,7)</w:t>
            </w:r>
          </w:p>
        </w:tc>
      </w:tr>
      <w:tr w:rsidR="00790596" w:rsidRPr="003F4284" w14:paraId="11C53771" w14:textId="77777777" w:rsidTr="005C5FF7">
        <w:trPr>
          <w:cantSplit/>
        </w:trPr>
        <w:tc>
          <w:tcPr>
            <w:tcW w:w="9115" w:type="dxa"/>
            <w:gridSpan w:val="4"/>
            <w:vAlign w:val="center"/>
          </w:tcPr>
          <w:p w14:paraId="3C227A93" w14:textId="77777777" w:rsidR="00790596" w:rsidRPr="003F4284" w:rsidRDefault="00790596" w:rsidP="004855E8">
            <w:pPr>
              <w:pStyle w:val="Text"/>
              <w:keepNext/>
              <w:tabs>
                <w:tab w:val="left" w:pos="993"/>
              </w:tabs>
              <w:spacing w:before="0"/>
              <w:jc w:val="left"/>
              <w:rPr>
                <w:b/>
                <w:sz w:val="20"/>
                <w:lang w:val="hr-HR"/>
              </w:rPr>
            </w:pPr>
            <w:r w:rsidRPr="003F4284">
              <w:rPr>
                <w:b/>
                <w:sz w:val="20"/>
                <w:lang w:val="hr-HR"/>
              </w:rPr>
              <w:t>S</w:t>
            </w:r>
            <w:r w:rsidR="004D462F" w:rsidRPr="003F4284">
              <w:rPr>
                <w:b/>
                <w:sz w:val="20"/>
                <w:lang w:val="hr-HR"/>
              </w:rPr>
              <w:t>i</w:t>
            </w:r>
            <w:r w:rsidRPr="003F4284">
              <w:rPr>
                <w:b/>
                <w:sz w:val="20"/>
                <w:lang w:val="hr-HR"/>
              </w:rPr>
              <w:t>mptom</w:t>
            </w:r>
            <w:r w:rsidR="004D462F" w:rsidRPr="003F4284">
              <w:rPr>
                <w:b/>
                <w:sz w:val="20"/>
                <w:lang w:val="hr-HR"/>
              </w:rPr>
              <w:t>i</w:t>
            </w:r>
          </w:p>
        </w:tc>
      </w:tr>
      <w:tr w:rsidR="00DC7B13" w:rsidRPr="003F4284" w14:paraId="7127B86E" w14:textId="77777777" w:rsidTr="005C5FF7">
        <w:trPr>
          <w:cantSplit/>
        </w:trPr>
        <w:tc>
          <w:tcPr>
            <w:tcW w:w="9115" w:type="dxa"/>
            <w:gridSpan w:val="4"/>
            <w:vAlign w:val="center"/>
          </w:tcPr>
          <w:p w14:paraId="55EC9BF4" w14:textId="3D954C56" w:rsidR="00DC7B13" w:rsidRPr="003F4284" w:rsidRDefault="004D462F" w:rsidP="004855E8">
            <w:pPr>
              <w:pStyle w:val="Text"/>
              <w:keepNext/>
              <w:tabs>
                <w:tab w:val="left" w:pos="993"/>
              </w:tabs>
              <w:spacing w:before="0"/>
              <w:jc w:val="left"/>
              <w:rPr>
                <w:i/>
                <w:sz w:val="20"/>
                <w:lang w:val="hr-HR"/>
              </w:rPr>
            </w:pPr>
            <w:r w:rsidRPr="003F4284">
              <w:rPr>
                <w:i/>
                <w:sz w:val="20"/>
                <w:lang w:val="hr-HR"/>
              </w:rPr>
              <w:t xml:space="preserve">Bolesnici koji su postigli odgovor </w:t>
            </w:r>
            <w:r w:rsidR="00DC7B13" w:rsidRPr="003F4284">
              <w:rPr>
                <w:i/>
                <w:sz w:val="20"/>
                <w:lang w:val="hr-HR"/>
              </w:rPr>
              <w:t>ACQ (p</w:t>
            </w:r>
            <w:r w:rsidRPr="003F4284">
              <w:rPr>
                <w:i/>
                <w:sz w:val="20"/>
                <w:lang w:val="hr-HR"/>
              </w:rPr>
              <w:t xml:space="preserve">ostotak bolesnika koji su postigli </w:t>
            </w:r>
            <w:r w:rsidR="00C64329" w:rsidRPr="003F4284">
              <w:rPr>
                <w:i/>
                <w:sz w:val="20"/>
                <w:lang w:val="hr-HR"/>
              </w:rPr>
              <w:t>najmanju</w:t>
            </w:r>
            <w:r w:rsidRPr="003F4284">
              <w:rPr>
                <w:i/>
                <w:sz w:val="20"/>
                <w:lang w:val="hr-HR"/>
              </w:rPr>
              <w:t xml:space="preserve"> klinički </w:t>
            </w:r>
            <w:r w:rsidR="00EC5D9B" w:rsidRPr="003F4284">
              <w:rPr>
                <w:i/>
                <w:sz w:val="20"/>
                <w:lang w:val="hr-HR"/>
              </w:rPr>
              <w:t>značajnu</w:t>
            </w:r>
            <w:r w:rsidRPr="003F4284">
              <w:rPr>
                <w:i/>
                <w:sz w:val="20"/>
                <w:lang w:val="hr-HR"/>
              </w:rPr>
              <w:t xml:space="preserve"> razliku (</w:t>
            </w:r>
            <w:r w:rsidR="00DE23DC" w:rsidRPr="003F4284">
              <w:rPr>
                <w:bCs/>
                <w:i/>
                <w:sz w:val="20"/>
                <w:lang w:val="hr-HR"/>
              </w:rPr>
              <w:t xml:space="preserve">engl. </w:t>
            </w:r>
            <w:r w:rsidR="00DE23DC" w:rsidRPr="003F4284">
              <w:rPr>
                <w:bCs/>
                <w:i/>
                <w:sz w:val="20"/>
                <w:lang w:val="en-GB"/>
              </w:rPr>
              <w:t>minimal clinical important difference</w:t>
            </w:r>
            <w:r w:rsidR="00DE23DC" w:rsidRPr="003F4284">
              <w:rPr>
                <w:i/>
                <w:sz w:val="20"/>
                <w:lang w:val="hr-HR"/>
              </w:rPr>
              <w:t xml:space="preserve">, </w:t>
            </w:r>
            <w:r w:rsidRPr="003F4284">
              <w:rPr>
                <w:i/>
                <w:sz w:val="20"/>
                <w:lang w:val="hr-HR"/>
              </w:rPr>
              <w:t>MCID) od počet</w:t>
            </w:r>
            <w:r w:rsidR="00EC5D9B" w:rsidRPr="003F4284">
              <w:rPr>
                <w:i/>
                <w:sz w:val="20"/>
                <w:lang w:val="hr-HR"/>
              </w:rPr>
              <w:t xml:space="preserve">nih vrijednosti u </w:t>
            </w:r>
            <w:r w:rsidRPr="003F4284">
              <w:rPr>
                <w:i/>
                <w:sz w:val="20"/>
                <w:lang w:val="hr-HR"/>
              </w:rPr>
              <w:t>ACQ ≥</w:t>
            </w:r>
            <w:r w:rsidR="00DE23DC" w:rsidRPr="003F4284">
              <w:rPr>
                <w:i/>
                <w:sz w:val="20"/>
                <w:lang w:val="hr-HR"/>
              </w:rPr>
              <w:t xml:space="preserve"> </w:t>
            </w:r>
            <w:r w:rsidRPr="003F4284">
              <w:rPr>
                <w:i/>
                <w:sz w:val="20"/>
                <w:lang w:val="hr-HR"/>
              </w:rPr>
              <w:t>0,</w:t>
            </w:r>
            <w:r w:rsidR="00DC7B13" w:rsidRPr="003F4284">
              <w:rPr>
                <w:i/>
                <w:sz w:val="20"/>
                <w:lang w:val="hr-HR"/>
              </w:rPr>
              <w:t>5)</w:t>
            </w:r>
          </w:p>
        </w:tc>
      </w:tr>
      <w:tr w:rsidR="008D2D07" w:rsidRPr="003F4284" w14:paraId="3A13E493" w14:textId="77777777" w:rsidTr="005C5FF7">
        <w:trPr>
          <w:cantSplit/>
        </w:trPr>
        <w:tc>
          <w:tcPr>
            <w:tcW w:w="1510" w:type="dxa"/>
            <w:vAlign w:val="center"/>
          </w:tcPr>
          <w:p w14:paraId="1BDB372B" w14:textId="77777777" w:rsidR="008D2D07" w:rsidRPr="003F4284" w:rsidRDefault="008D2D07" w:rsidP="004855E8">
            <w:pPr>
              <w:pStyle w:val="Text"/>
              <w:keepNext/>
              <w:tabs>
                <w:tab w:val="left" w:pos="993"/>
              </w:tabs>
              <w:spacing w:before="0"/>
              <w:jc w:val="left"/>
              <w:rPr>
                <w:sz w:val="20"/>
                <w:lang w:val="hr-HR"/>
              </w:rPr>
            </w:pPr>
            <w:r w:rsidRPr="003F4284">
              <w:rPr>
                <w:sz w:val="20"/>
                <w:lang w:val="hr-HR"/>
              </w:rPr>
              <w:t>Postotak</w:t>
            </w:r>
          </w:p>
        </w:tc>
        <w:tc>
          <w:tcPr>
            <w:tcW w:w="1746" w:type="dxa"/>
            <w:vMerge w:val="restart"/>
          </w:tcPr>
          <w:p w14:paraId="43E032FB" w14:textId="77777777" w:rsidR="008D2D07" w:rsidRPr="003F4284" w:rsidRDefault="008D2D07" w:rsidP="004855E8">
            <w:pPr>
              <w:pStyle w:val="Text"/>
              <w:keepNext/>
              <w:tabs>
                <w:tab w:val="left" w:pos="993"/>
              </w:tabs>
              <w:spacing w:before="0"/>
              <w:jc w:val="left"/>
              <w:rPr>
                <w:sz w:val="20"/>
                <w:lang w:val="hr-HR"/>
              </w:rPr>
            </w:pPr>
            <w:r w:rsidRPr="003F4284">
              <w:rPr>
                <w:sz w:val="20"/>
                <w:lang w:val="hr-HR"/>
              </w:rPr>
              <w:t>4. tjedan</w:t>
            </w:r>
          </w:p>
        </w:tc>
        <w:tc>
          <w:tcPr>
            <w:tcW w:w="2835" w:type="dxa"/>
            <w:vAlign w:val="center"/>
          </w:tcPr>
          <w:p w14:paraId="157771F4" w14:textId="313485D7" w:rsidR="008D2D07" w:rsidRPr="003F4284" w:rsidRDefault="008D2D07" w:rsidP="004855E8">
            <w:pPr>
              <w:pStyle w:val="Text"/>
              <w:keepNext/>
              <w:tabs>
                <w:tab w:val="left" w:pos="993"/>
              </w:tabs>
              <w:spacing w:before="0"/>
              <w:jc w:val="center"/>
              <w:rPr>
                <w:sz w:val="20"/>
                <w:lang w:val="hr-HR"/>
              </w:rPr>
            </w:pPr>
            <w:r w:rsidRPr="003F4284">
              <w:rPr>
                <w:sz w:val="20"/>
                <w:lang w:val="hr-HR"/>
              </w:rPr>
              <w:t>66</w:t>
            </w:r>
            <w:r w:rsidR="00277F1E" w:rsidRPr="003F4284">
              <w:rPr>
                <w:sz w:val="20"/>
                <w:lang w:val="hr-HR"/>
              </w:rPr>
              <w:t xml:space="preserve"> </w:t>
            </w:r>
            <w:r w:rsidRPr="003F4284">
              <w:rPr>
                <w:sz w:val="20"/>
                <w:lang w:val="hr-HR"/>
              </w:rPr>
              <w:t xml:space="preserve">% </w:t>
            </w:r>
            <w:r w:rsidR="00DE23DC" w:rsidRPr="003F4284">
              <w:rPr>
                <w:sz w:val="20"/>
                <w:lang w:val="hr-HR"/>
              </w:rPr>
              <w:t>naspram</w:t>
            </w:r>
            <w:r w:rsidRPr="003F4284">
              <w:rPr>
                <w:sz w:val="20"/>
                <w:lang w:val="hr-HR"/>
              </w:rPr>
              <w:t xml:space="preserve"> 63</w:t>
            </w:r>
            <w:r w:rsidR="00277F1E" w:rsidRPr="003F4284">
              <w:rPr>
                <w:sz w:val="20"/>
                <w:lang w:val="hr-HR"/>
              </w:rPr>
              <w:t xml:space="preserve"> </w:t>
            </w:r>
            <w:r w:rsidRPr="003F4284">
              <w:rPr>
                <w:sz w:val="20"/>
                <w:lang w:val="hr-HR"/>
              </w:rPr>
              <w:t>%</w:t>
            </w:r>
          </w:p>
        </w:tc>
        <w:tc>
          <w:tcPr>
            <w:tcW w:w="3022" w:type="dxa"/>
            <w:vAlign w:val="center"/>
          </w:tcPr>
          <w:p w14:paraId="252C9319" w14:textId="46FF4770" w:rsidR="008D2D07" w:rsidRPr="003F4284" w:rsidRDefault="008D2D07" w:rsidP="004855E8">
            <w:pPr>
              <w:pStyle w:val="Text"/>
              <w:keepNext/>
              <w:tabs>
                <w:tab w:val="left" w:pos="993"/>
              </w:tabs>
              <w:spacing w:before="0"/>
              <w:jc w:val="center"/>
              <w:rPr>
                <w:sz w:val="20"/>
                <w:lang w:val="hr-HR"/>
              </w:rPr>
            </w:pPr>
            <w:r w:rsidRPr="003F4284">
              <w:rPr>
                <w:sz w:val="20"/>
                <w:lang w:val="hr-HR"/>
              </w:rPr>
              <w:t>66</w:t>
            </w:r>
            <w:r w:rsidR="00277F1E" w:rsidRPr="003F4284">
              <w:rPr>
                <w:sz w:val="20"/>
                <w:lang w:val="hr-HR"/>
              </w:rPr>
              <w:t xml:space="preserve"> </w:t>
            </w:r>
            <w:r w:rsidRPr="003F4284">
              <w:rPr>
                <w:sz w:val="20"/>
                <w:lang w:val="hr-HR"/>
              </w:rPr>
              <w:t xml:space="preserve">% </w:t>
            </w:r>
            <w:r w:rsidR="00DE23DC" w:rsidRPr="003F4284">
              <w:rPr>
                <w:sz w:val="20"/>
                <w:lang w:val="hr-HR"/>
              </w:rPr>
              <w:t>naspram</w:t>
            </w:r>
            <w:r w:rsidRPr="003F4284">
              <w:rPr>
                <w:sz w:val="20"/>
                <w:lang w:val="hr-HR"/>
              </w:rPr>
              <w:t xml:space="preserve"> 53</w:t>
            </w:r>
            <w:r w:rsidR="00277F1E" w:rsidRPr="003F4284">
              <w:rPr>
                <w:sz w:val="20"/>
                <w:lang w:val="hr-HR"/>
              </w:rPr>
              <w:t xml:space="preserve"> </w:t>
            </w:r>
            <w:r w:rsidRPr="003F4284">
              <w:rPr>
                <w:sz w:val="20"/>
                <w:lang w:val="hr-HR"/>
              </w:rPr>
              <w:t>%</w:t>
            </w:r>
          </w:p>
        </w:tc>
      </w:tr>
      <w:tr w:rsidR="008D2D07" w:rsidRPr="003F4284" w14:paraId="734305F9" w14:textId="77777777" w:rsidTr="005C5FF7">
        <w:trPr>
          <w:cantSplit/>
        </w:trPr>
        <w:tc>
          <w:tcPr>
            <w:tcW w:w="1510" w:type="dxa"/>
            <w:vAlign w:val="center"/>
          </w:tcPr>
          <w:p w14:paraId="2834A19D" w14:textId="1419A6F8" w:rsidR="008D2D07" w:rsidRPr="003F4284" w:rsidRDefault="008D2D07" w:rsidP="004855E8">
            <w:pPr>
              <w:pStyle w:val="Text"/>
              <w:keepNext/>
              <w:tabs>
                <w:tab w:val="left" w:pos="993"/>
              </w:tabs>
              <w:spacing w:before="0"/>
              <w:jc w:val="left"/>
              <w:rPr>
                <w:sz w:val="20"/>
                <w:lang w:val="hr-HR"/>
              </w:rPr>
            </w:pPr>
            <w:r w:rsidRPr="003F4284">
              <w:rPr>
                <w:sz w:val="20"/>
                <w:lang w:val="hr-HR"/>
              </w:rPr>
              <w:t>Omjer izgleda</w:t>
            </w:r>
          </w:p>
          <w:p w14:paraId="64374133" w14:textId="66A51B3F" w:rsidR="008D2D07" w:rsidRPr="003F4284" w:rsidRDefault="008D2D07" w:rsidP="004855E8">
            <w:pPr>
              <w:pStyle w:val="Text"/>
              <w:keepNext/>
              <w:tabs>
                <w:tab w:val="left" w:pos="993"/>
              </w:tabs>
              <w:spacing w:before="0"/>
              <w:jc w:val="left"/>
              <w:rPr>
                <w:sz w:val="20"/>
                <w:lang w:val="hr-HR"/>
              </w:rPr>
            </w:pPr>
            <w:r w:rsidRPr="003F4284">
              <w:rPr>
                <w:sz w:val="20"/>
                <w:lang w:val="hr-HR"/>
              </w:rPr>
              <w:t>(95</w:t>
            </w:r>
            <w:r w:rsidR="00DC5F26" w:rsidRPr="003F4284">
              <w:rPr>
                <w:sz w:val="20"/>
                <w:lang w:val="hr-HR"/>
              </w:rPr>
              <w:t> </w:t>
            </w:r>
            <w:r w:rsidRPr="003F4284">
              <w:rPr>
                <w:sz w:val="20"/>
                <w:lang w:val="hr-HR"/>
              </w:rPr>
              <w:t>% CI)</w:t>
            </w:r>
          </w:p>
        </w:tc>
        <w:tc>
          <w:tcPr>
            <w:tcW w:w="1746" w:type="dxa"/>
            <w:vMerge/>
          </w:tcPr>
          <w:p w14:paraId="36CD20B0" w14:textId="77777777" w:rsidR="008D2D07" w:rsidRPr="003F4284" w:rsidRDefault="008D2D07" w:rsidP="004855E8">
            <w:pPr>
              <w:pStyle w:val="Text"/>
              <w:keepNext/>
              <w:tabs>
                <w:tab w:val="left" w:pos="993"/>
              </w:tabs>
              <w:spacing w:before="0"/>
              <w:jc w:val="left"/>
              <w:rPr>
                <w:sz w:val="20"/>
                <w:lang w:val="hr-HR"/>
              </w:rPr>
            </w:pPr>
          </w:p>
        </w:tc>
        <w:tc>
          <w:tcPr>
            <w:tcW w:w="2835" w:type="dxa"/>
            <w:vAlign w:val="center"/>
          </w:tcPr>
          <w:p w14:paraId="252633A4" w14:textId="7947A0D1" w:rsidR="008D2D07" w:rsidRPr="003F4284" w:rsidRDefault="008D2D07" w:rsidP="004855E8">
            <w:pPr>
              <w:pStyle w:val="Text"/>
              <w:keepNext/>
              <w:tabs>
                <w:tab w:val="left" w:pos="993"/>
              </w:tabs>
              <w:spacing w:before="0"/>
              <w:jc w:val="center"/>
              <w:rPr>
                <w:sz w:val="20"/>
                <w:lang w:val="hr-HR"/>
              </w:rPr>
            </w:pPr>
            <w:r w:rsidRPr="003F4284">
              <w:rPr>
                <w:sz w:val="20"/>
                <w:lang w:val="hr-HR"/>
              </w:rPr>
              <w:t>1,21</w:t>
            </w:r>
          </w:p>
          <w:p w14:paraId="6EAE5F64" w14:textId="77777777" w:rsidR="008D2D07" w:rsidRPr="003F4284" w:rsidRDefault="008D2D07" w:rsidP="004855E8">
            <w:pPr>
              <w:pStyle w:val="Text"/>
              <w:keepNext/>
              <w:tabs>
                <w:tab w:val="left" w:pos="993"/>
              </w:tabs>
              <w:spacing w:before="0"/>
              <w:jc w:val="center"/>
              <w:rPr>
                <w:sz w:val="20"/>
                <w:lang w:val="hr-HR"/>
              </w:rPr>
            </w:pPr>
            <w:r w:rsidRPr="003F4284">
              <w:rPr>
                <w:sz w:val="20"/>
                <w:lang w:val="hr-HR"/>
              </w:rPr>
              <w:t>(0,94; 1,54)</w:t>
            </w:r>
          </w:p>
        </w:tc>
        <w:tc>
          <w:tcPr>
            <w:tcW w:w="3022" w:type="dxa"/>
            <w:vAlign w:val="center"/>
          </w:tcPr>
          <w:p w14:paraId="4711D7B8" w14:textId="6057B267" w:rsidR="008D2D07" w:rsidRPr="003F4284" w:rsidRDefault="008D2D07" w:rsidP="004855E8">
            <w:pPr>
              <w:pStyle w:val="Text"/>
              <w:keepNext/>
              <w:tabs>
                <w:tab w:val="left" w:pos="993"/>
              </w:tabs>
              <w:spacing w:before="0"/>
              <w:jc w:val="center"/>
              <w:rPr>
                <w:sz w:val="20"/>
                <w:lang w:val="hr-HR"/>
              </w:rPr>
            </w:pPr>
            <w:r w:rsidRPr="003F4284">
              <w:rPr>
                <w:sz w:val="20"/>
                <w:lang w:val="hr-HR"/>
              </w:rPr>
              <w:t>1,72</w:t>
            </w:r>
          </w:p>
          <w:p w14:paraId="59678415" w14:textId="77777777" w:rsidR="008D2D07" w:rsidRPr="003F4284" w:rsidRDefault="008D2D07" w:rsidP="004855E8">
            <w:pPr>
              <w:pStyle w:val="Text"/>
              <w:keepNext/>
              <w:tabs>
                <w:tab w:val="left" w:pos="993"/>
              </w:tabs>
              <w:spacing w:before="0"/>
              <w:jc w:val="center"/>
              <w:rPr>
                <w:sz w:val="20"/>
                <w:lang w:val="hr-HR"/>
              </w:rPr>
            </w:pPr>
            <w:r w:rsidRPr="003F4284">
              <w:rPr>
                <w:sz w:val="20"/>
                <w:lang w:val="hr-HR"/>
              </w:rPr>
              <w:t>(1,35; 2,20)</w:t>
            </w:r>
          </w:p>
        </w:tc>
      </w:tr>
      <w:tr w:rsidR="008D2D07" w:rsidRPr="003F4284" w14:paraId="26B720AF" w14:textId="77777777" w:rsidTr="005C5FF7">
        <w:trPr>
          <w:cantSplit/>
        </w:trPr>
        <w:tc>
          <w:tcPr>
            <w:tcW w:w="1510" w:type="dxa"/>
            <w:vAlign w:val="center"/>
          </w:tcPr>
          <w:p w14:paraId="6D491452" w14:textId="77777777" w:rsidR="008D2D07" w:rsidRPr="003F4284" w:rsidRDefault="008D2D07" w:rsidP="004855E8">
            <w:pPr>
              <w:pStyle w:val="Text"/>
              <w:keepNext/>
              <w:tabs>
                <w:tab w:val="left" w:pos="993"/>
              </w:tabs>
              <w:spacing w:before="0"/>
              <w:jc w:val="left"/>
              <w:rPr>
                <w:sz w:val="20"/>
                <w:lang w:val="hr-HR"/>
              </w:rPr>
            </w:pPr>
            <w:r w:rsidRPr="003F4284">
              <w:rPr>
                <w:sz w:val="20"/>
                <w:lang w:val="hr-HR"/>
              </w:rPr>
              <w:t>Postotak</w:t>
            </w:r>
          </w:p>
        </w:tc>
        <w:tc>
          <w:tcPr>
            <w:tcW w:w="1746" w:type="dxa"/>
            <w:vMerge w:val="restart"/>
          </w:tcPr>
          <w:p w14:paraId="279D792A" w14:textId="77777777" w:rsidR="008D2D07" w:rsidRPr="003F4284" w:rsidRDefault="008D2D07" w:rsidP="004855E8">
            <w:pPr>
              <w:pStyle w:val="Text"/>
              <w:keepNext/>
              <w:tabs>
                <w:tab w:val="left" w:pos="993"/>
              </w:tabs>
              <w:spacing w:before="0"/>
              <w:jc w:val="left"/>
              <w:rPr>
                <w:sz w:val="20"/>
                <w:lang w:val="hr-HR"/>
              </w:rPr>
            </w:pPr>
            <w:r w:rsidRPr="003F4284">
              <w:rPr>
                <w:sz w:val="20"/>
                <w:lang w:val="hr-HR"/>
              </w:rPr>
              <w:t>12. tjedan</w:t>
            </w:r>
          </w:p>
        </w:tc>
        <w:tc>
          <w:tcPr>
            <w:tcW w:w="2835" w:type="dxa"/>
            <w:vAlign w:val="center"/>
          </w:tcPr>
          <w:p w14:paraId="686B7191" w14:textId="4A646313" w:rsidR="008D2D07" w:rsidRPr="003F4284" w:rsidRDefault="008D2D07" w:rsidP="004855E8">
            <w:pPr>
              <w:pStyle w:val="Text"/>
              <w:keepNext/>
              <w:tabs>
                <w:tab w:val="left" w:pos="993"/>
              </w:tabs>
              <w:spacing w:before="0"/>
              <w:jc w:val="center"/>
              <w:rPr>
                <w:sz w:val="20"/>
                <w:lang w:val="hr-HR"/>
              </w:rPr>
            </w:pPr>
            <w:r w:rsidRPr="003F4284">
              <w:rPr>
                <w:sz w:val="20"/>
                <w:lang w:val="hr-HR"/>
              </w:rPr>
              <w:t>68</w:t>
            </w:r>
            <w:r w:rsidR="00277F1E" w:rsidRPr="003F4284">
              <w:rPr>
                <w:sz w:val="20"/>
                <w:lang w:val="hr-HR"/>
              </w:rPr>
              <w:t xml:space="preserve"> </w:t>
            </w:r>
            <w:r w:rsidRPr="003F4284">
              <w:rPr>
                <w:sz w:val="20"/>
                <w:lang w:val="hr-HR"/>
              </w:rPr>
              <w:t xml:space="preserve">% </w:t>
            </w:r>
            <w:r w:rsidR="00DE23DC" w:rsidRPr="003F4284">
              <w:rPr>
                <w:sz w:val="20"/>
                <w:lang w:val="hr-HR"/>
              </w:rPr>
              <w:t>naspram</w:t>
            </w:r>
            <w:r w:rsidRPr="003F4284">
              <w:rPr>
                <w:sz w:val="20"/>
                <w:lang w:val="hr-HR"/>
              </w:rPr>
              <w:t xml:space="preserve"> 67</w:t>
            </w:r>
            <w:r w:rsidR="00277F1E" w:rsidRPr="003F4284">
              <w:rPr>
                <w:sz w:val="20"/>
                <w:lang w:val="hr-HR"/>
              </w:rPr>
              <w:t xml:space="preserve"> </w:t>
            </w:r>
            <w:r w:rsidRPr="003F4284">
              <w:rPr>
                <w:sz w:val="20"/>
                <w:lang w:val="hr-HR"/>
              </w:rPr>
              <w:t>%</w:t>
            </w:r>
          </w:p>
        </w:tc>
        <w:tc>
          <w:tcPr>
            <w:tcW w:w="3022" w:type="dxa"/>
            <w:vAlign w:val="center"/>
          </w:tcPr>
          <w:p w14:paraId="3B78DCB0" w14:textId="0839A7B9" w:rsidR="008D2D07" w:rsidRPr="003F4284" w:rsidRDefault="008D2D07" w:rsidP="004855E8">
            <w:pPr>
              <w:pStyle w:val="Text"/>
              <w:keepNext/>
              <w:tabs>
                <w:tab w:val="left" w:pos="993"/>
              </w:tabs>
              <w:spacing w:before="0"/>
              <w:jc w:val="center"/>
              <w:rPr>
                <w:sz w:val="20"/>
                <w:lang w:val="hr-HR"/>
              </w:rPr>
            </w:pPr>
            <w:r w:rsidRPr="003F4284">
              <w:rPr>
                <w:sz w:val="20"/>
                <w:lang w:val="hr-HR"/>
              </w:rPr>
              <w:t>68</w:t>
            </w:r>
            <w:r w:rsidR="00277F1E" w:rsidRPr="003F4284">
              <w:rPr>
                <w:sz w:val="20"/>
                <w:lang w:val="hr-HR"/>
              </w:rPr>
              <w:t xml:space="preserve"> </w:t>
            </w:r>
            <w:r w:rsidRPr="003F4284">
              <w:rPr>
                <w:sz w:val="20"/>
                <w:lang w:val="hr-HR"/>
              </w:rPr>
              <w:t xml:space="preserve">% </w:t>
            </w:r>
            <w:r w:rsidR="00DE23DC" w:rsidRPr="003F4284">
              <w:rPr>
                <w:sz w:val="20"/>
                <w:lang w:val="hr-HR"/>
              </w:rPr>
              <w:t>naspram</w:t>
            </w:r>
            <w:r w:rsidRPr="003F4284">
              <w:rPr>
                <w:sz w:val="20"/>
                <w:lang w:val="hr-HR"/>
              </w:rPr>
              <w:t xml:space="preserve"> 61</w:t>
            </w:r>
            <w:r w:rsidR="00277F1E" w:rsidRPr="003F4284">
              <w:rPr>
                <w:sz w:val="20"/>
                <w:lang w:val="hr-HR"/>
              </w:rPr>
              <w:t xml:space="preserve"> </w:t>
            </w:r>
            <w:r w:rsidRPr="003F4284">
              <w:rPr>
                <w:sz w:val="20"/>
                <w:lang w:val="hr-HR"/>
              </w:rPr>
              <w:t>%</w:t>
            </w:r>
          </w:p>
        </w:tc>
      </w:tr>
      <w:tr w:rsidR="008D2D07" w:rsidRPr="003F4284" w14:paraId="5733DC62" w14:textId="77777777" w:rsidTr="005C5FF7">
        <w:trPr>
          <w:cantSplit/>
        </w:trPr>
        <w:tc>
          <w:tcPr>
            <w:tcW w:w="1510" w:type="dxa"/>
            <w:vAlign w:val="center"/>
          </w:tcPr>
          <w:p w14:paraId="5A6D9DC2" w14:textId="77777777" w:rsidR="008D2D07" w:rsidRPr="003F4284" w:rsidRDefault="008D2D07" w:rsidP="004855E8">
            <w:pPr>
              <w:pStyle w:val="Text"/>
              <w:keepNext/>
              <w:tabs>
                <w:tab w:val="left" w:pos="993"/>
              </w:tabs>
              <w:spacing w:before="0"/>
              <w:jc w:val="left"/>
              <w:rPr>
                <w:sz w:val="20"/>
                <w:lang w:val="hr-HR"/>
              </w:rPr>
            </w:pPr>
            <w:r w:rsidRPr="003F4284">
              <w:rPr>
                <w:sz w:val="20"/>
                <w:lang w:val="hr-HR"/>
              </w:rPr>
              <w:t>Omjer izgleda</w:t>
            </w:r>
          </w:p>
          <w:p w14:paraId="440422B3" w14:textId="7AB57BF2" w:rsidR="008D2D07" w:rsidRPr="003F4284" w:rsidRDefault="008D2D07" w:rsidP="004855E8">
            <w:pPr>
              <w:pStyle w:val="Text"/>
              <w:keepNext/>
              <w:tabs>
                <w:tab w:val="left" w:pos="993"/>
              </w:tabs>
              <w:spacing w:before="0"/>
              <w:jc w:val="left"/>
              <w:rPr>
                <w:sz w:val="20"/>
                <w:lang w:val="hr-HR"/>
              </w:rPr>
            </w:pPr>
            <w:r w:rsidRPr="003F4284">
              <w:rPr>
                <w:sz w:val="20"/>
                <w:lang w:val="hr-HR"/>
              </w:rPr>
              <w:t>(95</w:t>
            </w:r>
            <w:r w:rsidR="00DC5F26" w:rsidRPr="003F4284">
              <w:rPr>
                <w:sz w:val="20"/>
                <w:lang w:val="hr-HR"/>
              </w:rPr>
              <w:t> </w:t>
            </w:r>
            <w:r w:rsidRPr="003F4284">
              <w:rPr>
                <w:sz w:val="20"/>
                <w:lang w:val="hr-HR"/>
              </w:rPr>
              <w:t>% CI)</w:t>
            </w:r>
          </w:p>
        </w:tc>
        <w:tc>
          <w:tcPr>
            <w:tcW w:w="1746" w:type="dxa"/>
            <w:vMerge/>
          </w:tcPr>
          <w:p w14:paraId="6DB40212" w14:textId="77777777" w:rsidR="008D2D07" w:rsidRPr="003F4284" w:rsidRDefault="008D2D07" w:rsidP="004855E8">
            <w:pPr>
              <w:pStyle w:val="Text"/>
              <w:keepNext/>
              <w:tabs>
                <w:tab w:val="left" w:pos="993"/>
              </w:tabs>
              <w:spacing w:before="0"/>
              <w:jc w:val="left"/>
              <w:rPr>
                <w:sz w:val="20"/>
                <w:lang w:val="hr-HR"/>
              </w:rPr>
            </w:pPr>
          </w:p>
        </w:tc>
        <w:tc>
          <w:tcPr>
            <w:tcW w:w="2835" w:type="dxa"/>
            <w:vAlign w:val="center"/>
          </w:tcPr>
          <w:p w14:paraId="6E28381A" w14:textId="372ED784" w:rsidR="008D2D07" w:rsidRPr="003F4284" w:rsidRDefault="008D2D07" w:rsidP="004855E8">
            <w:pPr>
              <w:pStyle w:val="Text"/>
              <w:keepNext/>
              <w:tabs>
                <w:tab w:val="left" w:pos="993"/>
              </w:tabs>
              <w:spacing w:before="0"/>
              <w:jc w:val="center"/>
              <w:rPr>
                <w:sz w:val="20"/>
                <w:lang w:val="hr-HR"/>
              </w:rPr>
            </w:pPr>
            <w:r w:rsidRPr="003F4284">
              <w:rPr>
                <w:sz w:val="20"/>
                <w:lang w:val="hr-HR"/>
              </w:rPr>
              <w:t>1,11</w:t>
            </w:r>
          </w:p>
          <w:p w14:paraId="6963B8C7" w14:textId="77777777" w:rsidR="008D2D07" w:rsidRPr="003F4284" w:rsidRDefault="008D2D07" w:rsidP="004855E8">
            <w:pPr>
              <w:pStyle w:val="Text"/>
              <w:keepNext/>
              <w:tabs>
                <w:tab w:val="left" w:pos="993"/>
              </w:tabs>
              <w:spacing w:before="0"/>
              <w:jc w:val="center"/>
              <w:rPr>
                <w:sz w:val="20"/>
                <w:lang w:val="hr-HR"/>
              </w:rPr>
            </w:pPr>
            <w:r w:rsidRPr="003F4284">
              <w:rPr>
                <w:sz w:val="20"/>
                <w:lang w:val="hr-HR"/>
              </w:rPr>
              <w:t>(0,86; 1,42)</w:t>
            </w:r>
          </w:p>
        </w:tc>
        <w:tc>
          <w:tcPr>
            <w:tcW w:w="3022" w:type="dxa"/>
            <w:vAlign w:val="center"/>
          </w:tcPr>
          <w:p w14:paraId="67B26117" w14:textId="278149AE" w:rsidR="008D2D07" w:rsidRPr="003F4284" w:rsidRDefault="008D2D07" w:rsidP="004855E8">
            <w:pPr>
              <w:pStyle w:val="Text"/>
              <w:keepNext/>
              <w:tabs>
                <w:tab w:val="left" w:pos="993"/>
              </w:tabs>
              <w:spacing w:before="0"/>
              <w:jc w:val="center"/>
              <w:rPr>
                <w:sz w:val="20"/>
                <w:lang w:val="hr-HR"/>
              </w:rPr>
            </w:pPr>
            <w:r w:rsidRPr="003F4284">
              <w:rPr>
                <w:sz w:val="20"/>
                <w:lang w:val="hr-HR"/>
              </w:rPr>
              <w:t>1,35</w:t>
            </w:r>
          </w:p>
          <w:p w14:paraId="5CC6F1B7" w14:textId="77777777" w:rsidR="008D2D07" w:rsidRPr="003F4284" w:rsidRDefault="008D2D07" w:rsidP="004855E8">
            <w:pPr>
              <w:pStyle w:val="Text"/>
              <w:keepNext/>
              <w:tabs>
                <w:tab w:val="left" w:pos="993"/>
              </w:tabs>
              <w:spacing w:before="0"/>
              <w:jc w:val="center"/>
              <w:rPr>
                <w:sz w:val="20"/>
                <w:lang w:val="hr-HR"/>
              </w:rPr>
            </w:pPr>
            <w:r w:rsidRPr="003F4284">
              <w:rPr>
                <w:sz w:val="20"/>
                <w:lang w:val="hr-HR"/>
              </w:rPr>
              <w:t>(1,05; 1,73)</w:t>
            </w:r>
          </w:p>
        </w:tc>
      </w:tr>
      <w:tr w:rsidR="008D2D07" w:rsidRPr="003F4284" w14:paraId="555D8BC5" w14:textId="77777777" w:rsidTr="005C5FF7">
        <w:trPr>
          <w:cantSplit/>
        </w:trPr>
        <w:tc>
          <w:tcPr>
            <w:tcW w:w="1510" w:type="dxa"/>
            <w:vAlign w:val="center"/>
          </w:tcPr>
          <w:p w14:paraId="7B9A92CF" w14:textId="77777777" w:rsidR="008D2D07" w:rsidRPr="003F4284" w:rsidRDefault="008D2D07" w:rsidP="004855E8">
            <w:pPr>
              <w:pStyle w:val="Text"/>
              <w:keepNext/>
              <w:tabs>
                <w:tab w:val="left" w:pos="993"/>
              </w:tabs>
              <w:spacing w:before="0"/>
              <w:jc w:val="left"/>
              <w:rPr>
                <w:sz w:val="20"/>
                <w:lang w:val="hr-HR"/>
              </w:rPr>
            </w:pPr>
            <w:r w:rsidRPr="003F4284">
              <w:rPr>
                <w:sz w:val="20"/>
                <w:lang w:val="hr-HR"/>
              </w:rPr>
              <w:t>Postotak</w:t>
            </w:r>
          </w:p>
        </w:tc>
        <w:tc>
          <w:tcPr>
            <w:tcW w:w="1746" w:type="dxa"/>
            <w:vMerge w:val="restart"/>
          </w:tcPr>
          <w:p w14:paraId="73FF0F06" w14:textId="77777777" w:rsidR="008D2D07" w:rsidRPr="003F4284" w:rsidRDefault="008D2D07" w:rsidP="004855E8">
            <w:pPr>
              <w:pStyle w:val="Text"/>
              <w:keepNext/>
              <w:tabs>
                <w:tab w:val="left" w:pos="993"/>
              </w:tabs>
              <w:spacing w:before="0"/>
              <w:jc w:val="left"/>
              <w:rPr>
                <w:sz w:val="20"/>
                <w:lang w:val="hr-HR"/>
              </w:rPr>
            </w:pPr>
            <w:r w:rsidRPr="003F4284">
              <w:rPr>
                <w:sz w:val="20"/>
                <w:lang w:val="hr-HR"/>
              </w:rPr>
              <w:t>26. tjedan</w:t>
            </w:r>
          </w:p>
        </w:tc>
        <w:tc>
          <w:tcPr>
            <w:tcW w:w="2835" w:type="dxa"/>
            <w:vAlign w:val="center"/>
          </w:tcPr>
          <w:p w14:paraId="10F55E1C" w14:textId="26E41330" w:rsidR="008D2D07" w:rsidRPr="003F4284" w:rsidRDefault="008D2D07" w:rsidP="004855E8">
            <w:pPr>
              <w:pStyle w:val="Text"/>
              <w:keepNext/>
              <w:tabs>
                <w:tab w:val="left" w:pos="993"/>
              </w:tabs>
              <w:spacing w:before="0"/>
              <w:jc w:val="center"/>
              <w:rPr>
                <w:sz w:val="20"/>
                <w:lang w:val="hr-HR"/>
              </w:rPr>
            </w:pPr>
            <w:r w:rsidRPr="003F4284">
              <w:rPr>
                <w:sz w:val="20"/>
                <w:lang w:val="hr-HR"/>
              </w:rPr>
              <w:t>71</w:t>
            </w:r>
            <w:r w:rsidR="00DE23DC" w:rsidRPr="003F4284">
              <w:rPr>
                <w:sz w:val="20"/>
                <w:lang w:val="hr-HR"/>
              </w:rPr>
              <w:t xml:space="preserve"> </w:t>
            </w:r>
            <w:r w:rsidRPr="003F4284">
              <w:rPr>
                <w:sz w:val="20"/>
                <w:lang w:val="hr-HR"/>
              </w:rPr>
              <w:t xml:space="preserve">% </w:t>
            </w:r>
            <w:r w:rsidR="00DE23DC" w:rsidRPr="003F4284">
              <w:rPr>
                <w:sz w:val="20"/>
                <w:lang w:val="hr-HR"/>
              </w:rPr>
              <w:t>naspram</w:t>
            </w:r>
            <w:r w:rsidRPr="003F4284">
              <w:rPr>
                <w:sz w:val="20"/>
                <w:lang w:val="hr-HR"/>
              </w:rPr>
              <w:t xml:space="preserve"> 74</w:t>
            </w:r>
            <w:r w:rsidR="00DE23DC" w:rsidRPr="003F4284">
              <w:rPr>
                <w:sz w:val="20"/>
                <w:lang w:val="hr-HR"/>
              </w:rPr>
              <w:t xml:space="preserve"> </w:t>
            </w:r>
            <w:r w:rsidRPr="003F4284">
              <w:rPr>
                <w:sz w:val="20"/>
                <w:lang w:val="hr-HR"/>
              </w:rPr>
              <w:t>%</w:t>
            </w:r>
          </w:p>
        </w:tc>
        <w:tc>
          <w:tcPr>
            <w:tcW w:w="3022" w:type="dxa"/>
            <w:vAlign w:val="center"/>
          </w:tcPr>
          <w:p w14:paraId="0EDD283E" w14:textId="16C0EE02" w:rsidR="008D2D07" w:rsidRPr="003F4284" w:rsidRDefault="008D2D07" w:rsidP="004855E8">
            <w:pPr>
              <w:pStyle w:val="Text"/>
              <w:keepNext/>
              <w:tabs>
                <w:tab w:val="left" w:pos="993"/>
              </w:tabs>
              <w:spacing w:before="0"/>
              <w:jc w:val="center"/>
              <w:rPr>
                <w:sz w:val="20"/>
                <w:lang w:val="hr-HR"/>
              </w:rPr>
            </w:pPr>
            <w:r w:rsidRPr="003F4284">
              <w:rPr>
                <w:sz w:val="20"/>
                <w:lang w:val="hr-HR"/>
              </w:rPr>
              <w:t>71</w:t>
            </w:r>
            <w:r w:rsidR="00DE23DC" w:rsidRPr="003F4284">
              <w:rPr>
                <w:sz w:val="20"/>
                <w:lang w:val="hr-HR"/>
              </w:rPr>
              <w:t xml:space="preserve"> </w:t>
            </w:r>
            <w:r w:rsidRPr="003F4284">
              <w:rPr>
                <w:sz w:val="20"/>
                <w:lang w:val="hr-HR"/>
              </w:rPr>
              <w:t xml:space="preserve">% </w:t>
            </w:r>
            <w:r w:rsidR="00DE23DC" w:rsidRPr="003F4284">
              <w:rPr>
                <w:sz w:val="20"/>
                <w:lang w:val="hr-HR"/>
              </w:rPr>
              <w:t>naspram</w:t>
            </w:r>
            <w:r w:rsidRPr="003F4284">
              <w:rPr>
                <w:sz w:val="20"/>
                <w:lang w:val="hr-HR"/>
              </w:rPr>
              <w:t xml:space="preserve"> 67</w:t>
            </w:r>
            <w:r w:rsidR="00DE23DC" w:rsidRPr="003F4284">
              <w:rPr>
                <w:sz w:val="20"/>
                <w:lang w:val="hr-HR"/>
              </w:rPr>
              <w:t xml:space="preserve"> </w:t>
            </w:r>
            <w:r w:rsidRPr="003F4284">
              <w:rPr>
                <w:sz w:val="20"/>
                <w:lang w:val="hr-HR"/>
              </w:rPr>
              <w:t>%</w:t>
            </w:r>
          </w:p>
        </w:tc>
      </w:tr>
      <w:tr w:rsidR="008D2D07" w:rsidRPr="003F4284" w14:paraId="11970EAB" w14:textId="77777777" w:rsidTr="005C5FF7">
        <w:trPr>
          <w:cantSplit/>
        </w:trPr>
        <w:tc>
          <w:tcPr>
            <w:tcW w:w="1510" w:type="dxa"/>
          </w:tcPr>
          <w:p w14:paraId="00C7D5B8" w14:textId="77777777" w:rsidR="008D2D07" w:rsidRPr="003F4284" w:rsidRDefault="008D2D07" w:rsidP="004855E8">
            <w:pPr>
              <w:pStyle w:val="Text"/>
              <w:keepNext/>
              <w:tabs>
                <w:tab w:val="left" w:pos="993"/>
              </w:tabs>
              <w:spacing w:before="0"/>
              <w:jc w:val="left"/>
              <w:rPr>
                <w:sz w:val="20"/>
                <w:lang w:val="hr-HR"/>
              </w:rPr>
            </w:pPr>
            <w:r w:rsidRPr="003F4284">
              <w:rPr>
                <w:sz w:val="20"/>
                <w:lang w:val="hr-HR"/>
              </w:rPr>
              <w:t>Omjer izgleda</w:t>
            </w:r>
          </w:p>
          <w:p w14:paraId="01A4F938" w14:textId="3C42E9B9" w:rsidR="008D2D07" w:rsidRPr="003F4284" w:rsidRDefault="008D2D07" w:rsidP="004855E8">
            <w:pPr>
              <w:pStyle w:val="Text"/>
              <w:keepNext/>
              <w:tabs>
                <w:tab w:val="left" w:pos="993"/>
              </w:tabs>
              <w:spacing w:before="0"/>
              <w:jc w:val="left"/>
              <w:rPr>
                <w:sz w:val="20"/>
                <w:lang w:val="hr-HR"/>
              </w:rPr>
            </w:pPr>
            <w:r w:rsidRPr="003F4284">
              <w:rPr>
                <w:sz w:val="20"/>
                <w:lang w:val="hr-HR"/>
              </w:rPr>
              <w:t>(95</w:t>
            </w:r>
            <w:r w:rsidR="00DC5F26" w:rsidRPr="003F4284">
              <w:rPr>
                <w:sz w:val="20"/>
                <w:lang w:val="hr-HR"/>
              </w:rPr>
              <w:t> </w:t>
            </w:r>
            <w:r w:rsidRPr="003F4284">
              <w:rPr>
                <w:sz w:val="20"/>
                <w:lang w:val="hr-HR"/>
              </w:rPr>
              <w:t>% CI)</w:t>
            </w:r>
          </w:p>
        </w:tc>
        <w:tc>
          <w:tcPr>
            <w:tcW w:w="1746" w:type="dxa"/>
            <w:vMerge/>
          </w:tcPr>
          <w:p w14:paraId="30F9879D" w14:textId="77777777" w:rsidR="008D2D07" w:rsidRPr="003F4284" w:rsidRDefault="008D2D07" w:rsidP="004855E8">
            <w:pPr>
              <w:pStyle w:val="Text"/>
              <w:keepNext/>
              <w:tabs>
                <w:tab w:val="left" w:pos="993"/>
              </w:tabs>
              <w:spacing w:before="0"/>
              <w:jc w:val="left"/>
              <w:rPr>
                <w:sz w:val="20"/>
                <w:lang w:val="hr-HR"/>
              </w:rPr>
            </w:pPr>
          </w:p>
        </w:tc>
        <w:tc>
          <w:tcPr>
            <w:tcW w:w="2835" w:type="dxa"/>
          </w:tcPr>
          <w:p w14:paraId="0989AA17" w14:textId="67CB17D0" w:rsidR="008D2D07" w:rsidRPr="003F4284" w:rsidRDefault="008D2D07" w:rsidP="004855E8">
            <w:pPr>
              <w:pStyle w:val="Text"/>
              <w:keepNext/>
              <w:tabs>
                <w:tab w:val="left" w:pos="993"/>
              </w:tabs>
              <w:spacing w:before="0"/>
              <w:jc w:val="center"/>
              <w:rPr>
                <w:sz w:val="20"/>
                <w:lang w:val="hr-HR"/>
              </w:rPr>
            </w:pPr>
            <w:r w:rsidRPr="003F4284">
              <w:rPr>
                <w:sz w:val="20"/>
                <w:lang w:val="hr-HR"/>
              </w:rPr>
              <w:t>0,92</w:t>
            </w:r>
          </w:p>
          <w:p w14:paraId="4A51B15D" w14:textId="77777777" w:rsidR="008D2D07" w:rsidRPr="003F4284" w:rsidRDefault="008D2D07" w:rsidP="004855E8">
            <w:pPr>
              <w:pStyle w:val="Text"/>
              <w:keepNext/>
              <w:tabs>
                <w:tab w:val="left" w:pos="993"/>
              </w:tabs>
              <w:spacing w:before="0"/>
              <w:jc w:val="center"/>
              <w:rPr>
                <w:sz w:val="20"/>
                <w:lang w:val="hr-HR"/>
              </w:rPr>
            </w:pPr>
            <w:r w:rsidRPr="003F4284">
              <w:rPr>
                <w:sz w:val="20"/>
                <w:lang w:val="hr-HR"/>
              </w:rPr>
              <w:t>(0,70; 1,20)</w:t>
            </w:r>
          </w:p>
        </w:tc>
        <w:tc>
          <w:tcPr>
            <w:tcW w:w="3022" w:type="dxa"/>
          </w:tcPr>
          <w:p w14:paraId="38C17934" w14:textId="75130C2E" w:rsidR="008D2D07" w:rsidRPr="003F4284" w:rsidRDefault="008D2D07" w:rsidP="004855E8">
            <w:pPr>
              <w:pStyle w:val="Text"/>
              <w:keepNext/>
              <w:tabs>
                <w:tab w:val="left" w:pos="993"/>
              </w:tabs>
              <w:spacing w:before="0"/>
              <w:jc w:val="center"/>
              <w:rPr>
                <w:sz w:val="20"/>
                <w:lang w:val="hr-HR"/>
              </w:rPr>
            </w:pPr>
            <w:r w:rsidRPr="003F4284">
              <w:rPr>
                <w:sz w:val="20"/>
                <w:lang w:val="hr-HR"/>
              </w:rPr>
              <w:t>1,21</w:t>
            </w:r>
          </w:p>
          <w:p w14:paraId="302EE1BE" w14:textId="77777777" w:rsidR="008D2D07" w:rsidRPr="003F4284" w:rsidRDefault="008D2D07" w:rsidP="004855E8">
            <w:pPr>
              <w:pStyle w:val="Text"/>
              <w:keepNext/>
              <w:tabs>
                <w:tab w:val="left" w:pos="993"/>
              </w:tabs>
              <w:spacing w:before="0"/>
              <w:jc w:val="center"/>
              <w:rPr>
                <w:sz w:val="20"/>
                <w:lang w:val="hr-HR"/>
              </w:rPr>
            </w:pPr>
            <w:r w:rsidRPr="003F4284">
              <w:rPr>
                <w:sz w:val="20"/>
                <w:lang w:val="hr-HR"/>
              </w:rPr>
              <w:t>(0,93; 1,57)</w:t>
            </w:r>
          </w:p>
        </w:tc>
      </w:tr>
      <w:tr w:rsidR="008D2D07" w:rsidRPr="003F4284" w14:paraId="03F5501A" w14:textId="77777777" w:rsidTr="005C5FF7">
        <w:trPr>
          <w:cantSplit/>
        </w:trPr>
        <w:tc>
          <w:tcPr>
            <w:tcW w:w="1510" w:type="dxa"/>
          </w:tcPr>
          <w:p w14:paraId="6B1A6506" w14:textId="77777777" w:rsidR="008D2D07" w:rsidRPr="003F4284" w:rsidRDefault="008D2D07" w:rsidP="004855E8">
            <w:pPr>
              <w:pStyle w:val="Text"/>
              <w:keepNext/>
              <w:tabs>
                <w:tab w:val="left" w:pos="993"/>
              </w:tabs>
              <w:spacing w:before="0"/>
              <w:jc w:val="left"/>
              <w:rPr>
                <w:sz w:val="20"/>
                <w:lang w:val="hr-HR"/>
              </w:rPr>
            </w:pPr>
            <w:r w:rsidRPr="003F4284">
              <w:rPr>
                <w:sz w:val="20"/>
                <w:lang w:val="hr-HR"/>
              </w:rPr>
              <w:t>Postotak</w:t>
            </w:r>
          </w:p>
        </w:tc>
        <w:tc>
          <w:tcPr>
            <w:tcW w:w="1746" w:type="dxa"/>
            <w:vMerge w:val="restart"/>
          </w:tcPr>
          <w:p w14:paraId="6EA28C24" w14:textId="77777777" w:rsidR="008D2D07" w:rsidRPr="003F4284" w:rsidRDefault="008D2D07" w:rsidP="004855E8">
            <w:pPr>
              <w:pStyle w:val="Text"/>
              <w:keepNext/>
              <w:tabs>
                <w:tab w:val="left" w:pos="993"/>
              </w:tabs>
              <w:spacing w:before="0"/>
              <w:jc w:val="left"/>
              <w:rPr>
                <w:sz w:val="20"/>
                <w:lang w:val="hr-HR"/>
              </w:rPr>
            </w:pPr>
            <w:r w:rsidRPr="003F4284">
              <w:rPr>
                <w:sz w:val="20"/>
                <w:lang w:val="hr-HR"/>
              </w:rPr>
              <w:t>52. tjedan</w:t>
            </w:r>
          </w:p>
        </w:tc>
        <w:tc>
          <w:tcPr>
            <w:tcW w:w="2835" w:type="dxa"/>
          </w:tcPr>
          <w:p w14:paraId="7C1F9729" w14:textId="027786D7" w:rsidR="008D2D07" w:rsidRPr="003F4284" w:rsidRDefault="008D2D07" w:rsidP="004855E8">
            <w:pPr>
              <w:pStyle w:val="Text"/>
              <w:keepNext/>
              <w:tabs>
                <w:tab w:val="left" w:pos="993"/>
              </w:tabs>
              <w:spacing w:before="0"/>
              <w:jc w:val="center"/>
              <w:rPr>
                <w:sz w:val="20"/>
                <w:lang w:val="hr-HR"/>
              </w:rPr>
            </w:pPr>
            <w:r w:rsidRPr="003F4284">
              <w:rPr>
                <w:sz w:val="20"/>
                <w:lang w:val="hr-HR"/>
              </w:rPr>
              <w:t>79</w:t>
            </w:r>
            <w:r w:rsidR="00DE23DC" w:rsidRPr="003F4284">
              <w:rPr>
                <w:sz w:val="20"/>
                <w:lang w:val="hr-HR"/>
              </w:rPr>
              <w:t xml:space="preserve"> </w:t>
            </w:r>
            <w:r w:rsidRPr="003F4284">
              <w:rPr>
                <w:sz w:val="20"/>
                <w:lang w:val="hr-HR"/>
              </w:rPr>
              <w:t xml:space="preserve">% </w:t>
            </w:r>
            <w:r w:rsidR="00DE23DC" w:rsidRPr="003F4284">
              <w:rPr>
                <w:sz w:val="20"/>
                <w:lang w:val="hr-HR"/>
              </w:rPr>
              <w:t>naspram</w:t>
            </w:r>
            <w:r w:rsidRPr="003F4284">
              <w:rPr>
                <w:sz w:val="20"/>
                <w:lang w:val="hr-HR"/>
              </w:rPr>
              <w:t xml:space="preserve"> 78</w:t>
            </w:r>
            <w:r w:rsidR="00DE23DC" w:rsidRPr="003F4284">
              <w:rPr>
                <w:sz w:val="20"/>
                <w:lang w:val="hr-HR"/>
              </w:rPr>
              <w:t xml:space="preserve"> </w:t>
            </w:r>
            <w:r w:rsidRPr="003F4284">
              <w:rPr>
                <w:sz w:val="20"/>
                <w:lang w:val="hr-HR"/>
              </w:rPr>
              <w:t>%</w:t>
            </w:r>
          </w:p>
        </w:tc>
        <w:tc>
          <w:tcPr>
            <w:tcW w:w="3022" w:type="dxa"/>
          </w:tcPr>
          <w:p w14:paraId="3A91BC65" w14:textId="3E7C9DDA" w:rsidR="008D2D07" w:rsidRPr="003F4284" w:rsidRDefault="008D2D07" w:rsidP="004855E8">
            <w:pPr>
              <w:pStyle w:val="Text"/>
              <w:keepNext/>
              <w:tabs>
                <w:tab w:val="left" w:pos="993"/>
              </w:tabs>
              <w:spacing w:before="0"/>
              <w:jc w:val="center"/>
              <w:rPr>
                <w:sz w:val="20"/>
                <w:lang w:val="hr-HR"/>
              </w:rPr>
            </w:pPr>
            <w:r w:rsidRPr="003F4284">
              <w:rPr>
                <w:sz w:val="20"/>
                <w:lang w:val="hr-HR"/>
              </w:rPr>
              <w:t>79</w:t>
            </w:r>
            <w:r w:rsidR="00DE23DC" w:rsidRPr="003F4284">
              <w:rPr>
                <w:sz w:val="20"/>
                <w:lang w:val="hr-HR"/>
              </w:rPr>
              <w:t xml:space="preserve"> </w:t>
            </w:r>
            <w:r w:rsidRPr="003F4284">
              <w:rPr>
                <w:sz w:val="20"/>
                <w:lang w:val="hr-HR"/>
              </w:rPr>
              <w:t xml:space="preserve">% </w:t>
            </w:r>
            <w:r w:rsidR="00DE23DC" w:rsidRPr="003F4284">
              <w:rPr>
                <w:sz w:val="20"/>
                <w:lang w:val="hr-HR"/>
              </w:rPr>
              <w:t>naspram</w:t>
            </w:r>
            <w:r w:rsidRPr="003F4284">
              <w:rPr>
                <w:sz w:val="20"/>
                <w:lang w:val="hr-HR"/>
              </w:rPr>
              <w:t xml:space="preserve"> 73</w:t>
            </w:r>
            <w:r w:rsidR="00DE23DC" w:rsidRPr="003F4284">
              <w:rPr>
                <w:sz w:val="20"/>
                <w:lang w:val="hr-HR"/>
              </w:rPr>
              <w:t xml:space="preserve"> </w:t>
            </w:r>
            <w:r w:rsidRPr="003F4284">
              <w:rPr>
                <w:sz w:val="20"/>
                <w:lang w:val="hr-HR"/>
              </w:rPr>
              <w:t>%</w:t>
            </w:r>
          </w:p>
        </w:tc>
      </w:tr>
      <w:tr w:rsidR="008D2D07" w:rsidRPr="003F4284" w14:paraId="0FCDAEE5" w14:textId="77777777" w:rsidTr="005C5FF7">
        <w:trPr>
          <w:cantSplit/>
        </w:trPr>
        <w:tc>
          <w:tcPr>
            <w:tcW w:w="1510" w:type="dxa"/>
          </w:tcPr>
          <w:p w14:paraId="750EAE03" w14:textId="77777777" w:rsidR="008D2D07" w:rsidRPr="003F4284" w:rsidRDefault="008D2D07" w:rsidP="004855E8">
            <w:pPr>
              <w:pStyle w:val="Text"/>
              <w:tabs>
                <w:tab w:val="left" w:pos="993"/>
              </w:tabs>
              <w:spacing w:before="0"/>
              <w:jc w:val="left"/>
              <w:rPr>
                <w:sz w:val="20"/>
                <w:lang w:val="hr-HR"/>
              </w:rPr>
            </w:pPr>
            <w:r w:rsidRPr="003F4284">
              <w:rPr>
                <w:sz w:val="20"/>
                <w:lang w:val="hr-HR"/>
              </w:rPr>
              <w:t>Omjer izgleda</w:t>
            </w:r>
          </w:p>
          <w:p w14:paraId="7FD58AE2" w14:textId="46AC93A1" w:rsidR="008D2D07" w:rsidRPr="003F4284" w:rsidRDefault="008D2D07" w:rsidP="004855E8">
            <w:pPr>
              <w:pStyle w:val="Text"/>
              <w:tabs>
                <w:tab w:val="left" w:pos="993"/>
              </w:tabs>
              <w:spacing w:before="0"/>
              <w:jc w:val="left"/>
              <w:rPr>
                <w:sz w:val="20"/>
                <w:lang w:val="hr-HR"/>
              </w:rPr>
            </w:pPr>
            <w:r w:rsidRPr="003F4284">
              <w:rPr>
                <w:sz w:val="20"/>
                <w:lang w:val="hr-HR"/>
              </w:rPr>
              <w:t>(95</w:t>
            </w:r>
            <w:r w:rsidR="00DC5F26" w:rsidRPr="003F4284">
              <w:rPr>
                <w:sz w:val="20"/>
                <w:lang w:val="hr-HR"/>
              </w:rPr>
              <w:t> </w:t>
            </w:r>
            <w:r w:rsidRPr="003F4284">
              <w:rPr>
                <w:sz w:val="20"/>
                <w:lang w:val="hr-HR"/>
              </w:rPr>
              <w:t>% CI)</w:t>
            </w:r>
          </w:p>
        </w:tc>
        <w:tc>
          <w:tcPr>
            <w:tcW w:w="1746" w:type="dxa"/>
            <w:vMerge/>
          </w:tcPr>
          <w:p w14:paraId="3E3DF5BD" w14:textId="77777777" w:rsidR="008D2D07" w:rsidRPr="003F4284" w:rsidRDefault="008D2D07" w:rsidP="004855E8">
            <w:pPr>
              <w:pStyle w:val="Text"/>
              <w:tabs>
                <w:tab w:val="left" w:pos="993"/>
              </w:tabs>
              <w:spacing w:before="0"/>
              <w:jc w:val="left"/>
              <w:rPr>
                <w:sz w:val="20"/>
                <w:lang w:val="hr-HR"/>
              </w:rPr>
            </w:pPr>
          </w:p>
        </w:tc>
        <w:tc>
          <w:tcPr>
            <w:tcW w:w="2835" w:type="dxa"/>
          </w:tcPr>
          <w:p w14:paraId="43D3F1D4" w14:textId="43E9B480" w:rsidR="008D2D07" w:rsidRPr="003F4284" w:rsidRDefault="008D2D07" w:rsidP="004855E8">
            <w:pPr>
              <w:pStyle w:val="Text"/>
              <w:tabs>
                <w:tab w:val="left" w:pos="993"/>
              </w:tabs>
              <w:spacing w:before="0"/>
              <w:jc w:val="center"/>
              <w:rPr>
                <w:sz w:val="20"/>
                <w:lang w:val="hr-HR"/>
              </w:rPr>
            </w:pPr>
            <w:r w:rsidRPr="003F4284">
              <w:rPr>
                <w:sz w:val="20"/>
                <w:lang w:val="hr-HR"/>
              </w:rPr>
              <w:t>1,10</w:t>
            </w:r>
          </w:p>
          <w:p w14:paraId="254E69A9" w14:textId="77777777" w:rsidR="008D2D07" w:rsidRPr="003F4284" w:rsidRDefault="008D2D07" w:rsidP="004855E8">
            <w:pPr>
              <w:pStyle w:val="Text"/>
              <w:tabs>
                <w:tab w:val="left" w:pos="993"/>
              </w:tabs>
              <w:spacing w:before="0"/>
              <w:jc w:val="center"/>
              <w:rPr>
                <w:sz w:val="20"/>
                <w:lang w:val="hr-HR"/>
              </w:rPr>
            </w:pPr>
            <w:r w:rsidRPr="003F4284">
              <w:rPr>
                <w:sz w:val="20"/>
                <w:lang w:val="hr-HR"/>
              </w:rPr>
              <w:t>(0,83; 1,47)</w:t>
            </w:r>
          </w:p>
        </w:tc>
        <w:tc>
          <w:tcPr>
            <w:tcW w:w="3022" w:type="dxa"/>
          </w:tcPr>
          <w:p w14:paraId="22960AFA" w14:textId="13FFA858" w:rsidR="008D2D07" w:rsidRPr="003F4284" w:rsidRDefault="008D2D07" w:rsidP="004855E8">
            <w:pPr>
              <w:pStyle w:val="Text"/>
              <w:tabs>
                <w:tab w:val="left" w:pos="993"/>
              </w:tabs>
              <w:spacing w:before="0"/>
              <w:jc w:val="center"/>
              <w:rPr>
                <w:sz w:val="20"/>
                <w:lang w:val="hr-HR"/>
              </w:rPr>
            </w:pPr>
            <w:r w:rsidRPr="003F4284">
              <w:rPr>
                <w:sz w:val="20"/>
                <w:lang w:val="hr-HR"/>
              </w:rPr>
              <w:t>1,41</w:t>
            </w:r>
          </w:p>
          <w:p w14:paraId="5463B2C2" w14:textId="77777777" w:rsidR="008D2D07" w:rsidRPr="003F4284" w:rsidRDefault="008D2D07" w:rsidP="004855E8">
            <w:pPr>
              <w:pStyle w:val="Text"/>
              <w:tabs>
                <w:tab w:val="left" w:pos="993"/>
              </w:tabs>
              <w:spacing w:before="0"/>
              <w:jc w:val="center"/>
              <w:rPr>
                <w:sz w:val="20"/>
                <w:lang w:val="hr-HR"/>
              </w:rPr>
            </w:pPr>
            <w:r w:rsidRPr="003F4284">
              <w:rPr>
                <w:sz w:val="20"/>
                <w:lang w:val="hr-HR"/>
              </w:rPr>
              <w:t>(1,06; 1,86)</w:t>
            </w:r>
          </w:p>
        </w:tc>
      </w:tr>
      <w:tr w:rsidR="00D90931" w:rsidRPr="003F4284" w14:paraId="0BE00B9D" w14:textId="77777777" w:rsidTr="005C5FF7">
        <w:trPr>
          <w:cantSplit/>
        </w:trPr>
        <w:tc>
          <w:tcPr>
            <w:tcW w:w="9115" w:type="dxa"/>
            <w:gridSpan w:val="4"/>
          </w:tcPr>
          <w:p w14:paraId="60BB48AD" w14:textId="1AB46EAF" w:rsidR="00D90931" w:rsidRPr="003F4284" w:rsidRDefault="002B21D1" w:rsidP="004855E8">
            <w:pPr>
              <w:pStyle w:val="Text"/>
              <w:keepNext/>
              <w:tabs>
                <w:tab w:val="left" w:pos="993"/>
              </w:tabs>
              <w:spacing w:before="0"/>
              <w:jc w:val="left"/>
              <w:rPr>
                <w:b/>
                <w:sz w:val="20"/>
                <w:lang w:val="hr-HR"/>
              </w:rPr>
            </w:pPr>
            <w:r w:rsidRPr="003F4284">
              <w:rPr>
                <w:b/>
                <w:sz w:val="20"/>
                <w:lang w:val="hr-HR"/>
              </w:rPr>
              <w:t>Anualizirana</w:t>
            </w:r>
            <w:r w:rsidR="007E3A0E" w:rsidRPr="003F4284">
              <w:rPr>
                <w:b/>
                <w:sz w:val="20"/>
                <w:lang w:val="hr-HR"/>
              </w:rPr>
              <w:t xml:space="preserve"> stopa egzacerbacija astme</w:t>
            </w:r>
          </w:p>
        </w:tc>
      </w:tr>
      <w:tr w:rsidR="00D90931" w:rsidRPr="003F4284" w14:paraId="475A8EDB" w14:textId="77777777" w:rsidTr="005C5FF7">
        <w:trPr>
          <w:cantSplit/>
        </w:trPr>
        <w:tc>
          <w:tcPr>
            <w:tcW w:w="9115" w:type="dxa"/>
            <w:gridSpan w:val="4"/>
          </w:tcPr>
          <w:p w14:paraId="2D2A35B1" w14:textId="77777777" w:rsidR="00D90931" w:rsidRPr="003F4284" w:rsidRDefault="007E3A0E" w:rsidP="004855E8">
            <w:pPr>
              <w:pStyle w:val="Text"/>
              <w:keepNext/>
              <w:tabs>
                <w:tab w:val="left" w:pos="993"/>
              </w:tabs>
              <w:spacing w:before="0"/>
              <w:jc w:val="left"/>
              <w:rPr>
                <w:i/>
                <w:sz w:val="20"/>
                <w:lang w:val="hr-HR"/>
              </w:rPr>
            </w:pPr>
            <w:r w:rsidRPr="003F4284">
              <w:rPr>
                <w:i/>
                <w:sz w:val="20"/>
                <w:lang w:val="hr-HR"/>
              </w:rPr>
              <w:t xml:space="preserve">Umjerene </w:t>
            </w:r>
            <w:r w:rsidR="00C64329" w:rsidRPr="003F4284">
              <w:rPr>
                <w:i/>
                <w:sz w:val="20"/>
                <w:lang w:val="hr-HR"/>
              </w:rPr>
              <w:t>ili</w:t>
            </w:r>
            <w:r w:rsidRPr="003F4284">
              <w:rPr>
                <w:i/>
                <w:sz w:val="20"/>
                <w:lang w:val="hr-HR"/>
              </w:rPr>
              <w:t xml:space="preserve"> teške egzacerbacije</w:t>
            </w:r>
          </w:p>
        </w:tc>
      </w:tr>
      <w:tr w:rsidR="008D2D07" w:rsidRPr="003F4284" w14:paraId="7DC9877D" w14:textId="77777777" w:rsidTr="005C5FF7">
        <w:trPr>
          <w:cantSplit/>
        </w:trPr>
        <w:tc>
          <w:tcPr>
            <w:tcW w:w="1510" w:type="dxa"/>
          </w:tcPr>
          <w:p w14:paraId="7827534D" w14:textId="77777777" w:rsidR="008D2D07" w:rsidRPr="003F4284" w:rsidRDefault="008D2D07" w:rsidP="004855E8">
            <w:pPr>
              <w:pStyle w:val="Text"/>
              <w:keepNext/>
              <w:tabs>
                <w:tab w:val="left" w:pos="993"/>
              </w:tabs>
              <w:spacing w:before="0"/>
              <w:jc w:val="left"/>
              <w:rPr>
                <w:sz w:val="20"/>
                <w:lang w:val="hr-HR"/>
              </w:rPr>
            </w:pPr>
            <w:r w:rsidRPr="003F4284">
              <w:rPr>
                <w:sz w:val="20"/>
                <w:lang w:val="hr-HR"/>
              </w:rPr>
              <w:t>AR</w:t>
            </w:r>
          </w:p>
        </w:tc>
        <w:tc>
          <w:tcPr>
            <w:tcW w:w="1746" w:type="dxa"/>
          </w:tcPr>
          <w:p w14:paraId="17B3B8D2" w14:textId="77777777" w:rsidR="008D2D07" w:rsidRPr="003F4284" w:rsidRDefault="008D2D07" w:rsidP="004855E8">
            <w:pPr>
              <w:pStyle w:val="Text"/>
              <w:keepNext/>
              <w:tabs>
                <w:tab w:val="left" w:pos="993"/>
              </w:tabs>
              <w:spacing w:before="0"/>
              <w:jc w:val="left"/>
              <w:rPr>
                <w:sz w:val="20"/>
                <w:lang w:val="hr-HR"/>
              </w:rPr>
            </w:pPr>
            <w:r w:rsidRPr="003F4284">
              <w:rPr>
                <w:sz w:val="20"/>
                <w:lang w:val="hr-HR"/>
              </w:rPr>
              <w:t>52. tjedan</w:t>
            </w:r>
          </w:p>
        </w:tc>
        <w:tc>
          <w:tcPr>
            <w:tcW w:w="2835" w:type="dxa"/>
          </w:tcPr>
          <w:p w14:paraId="1D5CF2ED" w14:textId="4DC0936E" w:rsidR="008D2D07" w:rsidRPr="003F4284" w:rsidRDefault="008D2D07" w:rsidP="004855E8">
            <w:pPr>
              <w:pStyle w:val="Text"/>
              <w:keepNext/>
              <w:tabs>
                <w:tab w:val="left" w:pos="993"/>
              </w:tabs>
              <w:spacing w:before="0"/>
              <w:jc w:val="center"/>
              <w:rPr>
                <w:sz w:val="20"/>
                <w:lang w:val="hr-HR"/>
              </w:rPr>
            </w:pPr>
            <w:r w:rsidRPr="003F4284">
              <w:rPr>
                <w:sz w:val="20"/>
                <w:lang w:val="hr-HR"/>
              </w:rPr>
              <w:t xml:space="preserve">0,46 </w:t>
            </w:r>
            <w:r w:rsidR="00DE23DC" w:rsidRPr="003F4284">
              <w:rPr>
                <w:sz w:val="20"/>
                <w:lang w:val="hr-HR"/>
              </w:rPr>
              <w:t>naspram</w:t>
            </w:r>
            <w:r w:rsidRPr="003F4284">
              <w:rPr>
                <w:sz w:val="20"/>
                <w:lang w:val="hr-HR"/>
              </w:rPr>
              <w:t xml:space="preserve"> 0,54</w:t>
            </w:r>
          </w:p>
        </w:tc>
        <w:tc>
          <w:tcPr>
            <w:tcW w:w="3022" w:type="dxa"/>
          </w:tcPr>
          <w:p w14:paraId="61D32F46" w14:textId="6FE4CEA1" w:rsidR="008D2D07" w:rsidRPr="003F4284" w:rsidRDefault="008D2D07" w:rsidP="004855E8">
            <w:pPr>
              <w:pStyle w:val="Text"/>
              <w:keepNext/>
              <w:tabs>
                <w:tab w:val="left" w:pos="993"/>
              </w:tabs>
              <w:spacing w:before="0"/>
              <w:jc w:val="center"/>
              <w:rPr>
                <w:sz w:val="20"/>
                <w:lang w:val="hr-HR"/>
              </w:rPr>
            </w:pPr>
            <w:r w:rsidRPr="003F4284">
              <w:rPr>
                <w:sz w:val="20"/>
                <w:lang w:val="hr-HR"/>
              </w:rPr>
              <w:t xml:space="preserve">0,46 </w:t>
            </w:r>
            <w:r w:rsidR="00DE23DC" w:rsidRPr="003F4284">
              <w:rPr>
                <w:sz w:val="20"/>
                <w:lang w:val="hr-HR"/>
              </w:rPr>
              <w:t>naspram</w:t>
            </w:r>
            <w:r w:rsidRPr="003F4284">
              <w:rPr>
                <w:sz w:val="20"/>
                <w:lang w:val="hr-HR"/>
              </w:rPr>
              <w:t xml:space="preserve"> 0,72</w:t>
            </w:r>
          </w:p>
        </w:tc>
      </w:tr>
      <w:tr w:rsidR="008D2D07" w:rsidRPr="003F4284" w14:paraId="61A07EF6" w14:textId="77777777" w:rsidTr="005C5FF7">
        <w:trPr>
          <w:cantSplit/>
        </w:trPr>
        <w:tc>
          <w:tcPr>
            <w:tcW w:w="1510" w:type="dxa"/>
          </w:tcPr>
          <w:p w14:paraId="375FB84D" w14:textId="17EA94C9" w:rsidR="008D2D07" w:rsidRPr="003F4284" w:rsidRDefault="008D2D07" w:rsidP="004855E8">
            <w:pPr>
              <w:pStyle w:val="Text"/>
              <w:keepNext/>
              <w:tabs>
                <w:tab w:val="left" w:pos="993"/>
              </w:tabs>
              <w:spacing w:before="0"/>
              <w:jc w:val="left"/>
              <w:rPr>
                <w:sz w:val="20"/>
                <w:lang w:val="hr-HR"/>
              </w:rPr>
            </w:pPr>
            <w:r w:rsidRPr="003F4284">
              <w:rPr>
                <w:sz w:val="20"/>
                <w:lang w:val="hr-HR"/>
              </w:rPr>
              <w:t>RR</w:t>
            </w:r>
            <w:r w:rsidR="00230F2B" w:rsidRPr="003F4284">
              <w:rPr>
                <w:sz w:val="20"/>
                <w:lang w:val="hr-HR"/>
              </w:rPr>
              <w:t>**</w:t>
            </w:r>
          </w:p>
          <w:p w14:paraId="7F436606" w14:textId="7A82FB45" w:rsidR="008D2D07" w:rsidRPr="003F4284" w:rsidRDefault="008D2D07" w:rsidP="004855E8">
            <w:pPr>
              <w:pStyle w:val="Text"/>
              <w:keepNext/>
              <w:tabs>
                <w:tab w:val="left" w:pos="993"/>
              </w:tabs>
              <w:spacing w:before="0"/>
              <w:jc w:val="left"/>
              <w:rPr>
                <w:sz w:val="20"/>
                <w:lang w:val="hr-HR"/>
              </w:rPr>
            </w:pPr>
            <w:r w:rsidRPr="003F4284">
              <w:rPr>
                <w:sz w:val="20"/>
                <w:lang w:val="hr-HR"/>
              </w:rPr>
              <w:t>(95</w:t>
            </w:r>
            <w:r w:rsidR="00DC5F26" w:rsidRPr="003F4284">
              <w:rPr>
                <w:sz w:val="20"/>
                <w:lang w:val="hr-HR"/>
              </w:rPr>
              <w:t> </w:t>
            </w:r>
            <w:r w:rsidRPr="003F4284">
              <w:rPr>
                <w:sz w:val="20"/>
                <w:lang w:val="hr-HR"/>
              </w:rPr>
              <w:t>% CI)</w:t>
            </w:r>
          </w:p>
        </w:tc>
        <w:tc>
          <w:tcPr>
            <w:tcW w:w="1746" w:type="dxa"/>
          </w:tcPr>
          <w:p w14:paraId="57ADEE16" w14:textId="77777777" w:rsidR="008D2D07" w:rsidRPr="003F4284" w:rsidRDefault="008D2D07" w:rsidP="004855E8">
            <w:pPr>
              <w:pStyle w:val="Text"/>
              <w:keepNext/>
              <w:tabs>
                <w:tab w:val="left" w:pos="993"/>
              </w:tabs>
              <w:spacing w:before="0"/>
              <w:jc w:val="left"/>
              <w:rPr>
                <w:sz w:val="20"/>
                <w:lang w:val="hr-HR"/>
              </w:rPr>
            </w:pPr>
            <w:r w:rsidRPr="003F4284">
              <w:rPr>
                <w:sz w:val="20"/>
                <w:lang w:val="hr-HR"/>
              </w:rPr>
              <w:t>52. tjedan</w:t>
            </w:r>
          </w:p>
        </w:tc>
        <w:tc>
          <w:tcPr>
            <w:tcW w:w="2835" w:type="dxa"/>
          </w:tcPr>
          <w:p w14:paraId="7671E5E9" w14:textId="3FB2C5AB" w:rsidR="008D2D07" w:rsidRPr="003F4284" w:rsidRDefault="008D2D07" w:rsidP="004855E8">
            <w:pPr>
              <w:pStyle w:val="Text"/>
              <w:keepNext/>
              <w:tabs>
                <w:tab w:val="left" w:pos="993"/>
              </w:tabs>
              <w:spacing w:before="0"/>
              <w:jc w:val="center"/>
              <w:rPr>
                <w:sz w:val="20"/>
                <w:lang w:val="hr-HR"/>
              </w:rPr>
            </w:pPr>
            <w:r w:rsidRPr="003F4284">
              <w:rPr>
                <w:sz w:val="20"/>
                <w:lang w:val="hr-HR"/>
              </w:rPr>
              <w:t>0,85</w:t>
            </w:r>
          </w:p>
          <w:p w14:paraId="06E0BBD4" w14:textId="77777777" w:rsidR="008D2D07" w:rsidRPr="003F4284" w:rsidRDefault="008D2D07" w:rsidP="004855E8">
            <w:pPr>
              <w:pStyle w:val="Text"/>
              <w:keepNext/>
              <w:tabs>
                <w:tab w:val="left" w:pos="993"/>
              </w:tabs>
              <w:spacing w:before="0"/>
              <w:jc w:val="center"/>
              <w:rPr>
                <w:sz w:val="20"/>
                <w:lang w:val="hr-HR"/>
              </w:rPr>
            </w:pPr>
            <w:r w:rsidRPr="003F4284">
              <w:rPr>
                <w:sz w:val="20"/>
                <w:lang w:val="hr-HR"/>
              </w:rPr>
              <w:t>(0,68; 1,04)</w:t>
            </w:r>
          </w:p>
        </w:tc>
        <w:tc>
          <w:tcPr>
            <w:tcW w:w="3022" w:type="dxa"/>
          </w:tcPr>
          <w:p w14:paraId="67CBDC3B" w14:textId="7CF7BCF3" w:rsidR="008D2D07" w:rsidRPr="003F4284" w:rsidRDefault="008D2D07" w:rsidP="004855E8">
            <w:pPr>
              <w:pStyle w:val="Text"/>
              <w:keepNext/>
              <w:tabs>
                <w:tab w:val="left" w:pos="993"/>
              </w:tabs>
              <w:spacing w:before="0"/>
              <w:jc w:val="center"/>
              <w:rPr>
                <w:sz w:val="20"/>
                <w:lang w:val="hr-HR"/>
              </w:rPr>
            </w:pPr>
            <w:r w:rsidRPr="003F4284">
              <w:rPr>
                <w:sz w:val="20"/>
                <w:lang w:val="hr-HR"/>
              </w:rPr>
              <w:t>0,64</w:t>
            </w:r>
          </w:p>
          <w:p w14:paraId="4F894ECA" w14:textId="77777777" w:rsidR="008D2D07" w:rsidRPr="003F4284" w:rsidRDefault="008D2D07" w:rsidP="004855E8">
            <w:pPr>
              <w:pStyle w:val="Text"/>
              <w:keepNext/>
              <w:tabs>
                <w:tab w:val="left" w:pos="993"/>
              </w:tabs>
              <w:spacing w:before="0"/>
              <w:jc w:val="center"/>
              <w:rPr>
                <w:sz w:val="20"/>
                <w:lang w:val="hr-HR"/>
              </w:rPr>
            </w:pPr>
            <w:r w:rsidRPr="003F4284">
              <w:rPr>
                <w:sz w:val="20"/>
                <w:lang w:val="hr-HR"/>
              </w:rPr>
              <w:t>(0,52; 0,78)</w:t>
            </w:r>
          </w:p>
        </w:tc>
      </w:tr>
      <w:tr w:rsidR="001272FC" w:rsidRPr="003F4284" w14:paraId="05A4716B" w14:textId="77777777" w:rsidTr="005C5FF7">
        <w:trPr>
          <w:cantSplit/>
        </w:trPr>
        <w:tc>
          <w:tcPr>
            <w:tcW w:w="9115" w:type="dxa"/>
            <w:gridSpan w:val="4"/>
          </w:tcPr>
          <w:p w14:paraId="65338C91" w14:textId="77777777" w:rsidR="001272FC" w:rsidRPr="003F4284" w:rsidRDefault="007E3A0E" w:rsidP="004855E8">
            <w:pPr>
              <w:pStyle w:val="Text"/>
              <w:keepNext/>
              <w:tabs>
                <w:tab w:val="left" w:pos="993"/>
              </w:tabs>
              <w:spacing w:before="0"/>
              <w:jc w:val="left"/>
              <w:rPr>
                <w:i/>
                <w:sz w:val="20"/>
                <w:lang w:val="hr-HR"/>
              </w:rPr>
            </w:pPr>
            <w:r w:rsidRPr="003F4284">
              <w:rPr>
                <w:i/>
                <w:sz w:val="20"/>
                <w:lang w:val="hr-HR"/>
              </w:rPr>
              <w:t>Teške</w:t>
            </w:r>
            <w:r w:rsidR="001272FC" w:rsidRPr="003F4284">
              <w:rPr>
                <w:i/>
                <w:sz w:val="20"/>
                <w:lang w:val="hr-HR"/>
              </w:rPr>
              <w:t xml:space="preserve"> e</w:t>
            </w:r>
            <w:r w:rsidRPr="003F4284">
              <w:rPr>
                <w:i/>
                <w:sz w:val="20"/>
                <w:lang w:val="hr-HR"/>
              </w:rPr>
              <w:t>gzacerbacije</w:t>
            </w:r>
          </w:p>
        </w:tc>
      </w:tr>
      <w:tr w:rsidR="008D2D07" w:rsidRPr="003F4284" w14:paraId="6828A933" w14:textId="77777777" w:rsidTr="005C5FF7">
        <w:trPr>
          <w:cantSplit/>
        </w:trPr>
        <w:tc>
          <w:tcPr>
            <w:tcW w:w="1510" w:type="dxa"/>
          </w:tcPr>
          <w:p w14:paraId="109FC814" w14:textId="77777777" w:rsidR="008D2D07" w:rsidRPr="003F4284" w:rsidRDefault="008D2D07" w:rsidP="004855E8">
            <w:pPr>
              <w:pStyle w:val="Text"/>
              <w:keepNext/>
              <w:tabs>
                <w:tab w:val="left" w:pos="993"/>
              </w:tabs>
              <w:spacing w:before="0"/>
              <w:jc w:val="left"/>
              <w:rPr>
                <w:sz w:val="20"/>
                <w:lang w:val="hr-HR"/>
              </w:rPr>
            </w:pPr>
            <w:r w:rsidRPr="003F4284">
              <w:rPr>
                <w:sz w:val="20"/>
                <w:lang w:val="hr-HR"/>
              </w:rPr>
              <w:t>AR</w:t>
            </w:r>
          </w:p>
        </w:tc>
        <w:tc>
          <w:tcPr>
            <w:tcW w:w="1746" w:type="dxa"/>
          </w:tcPr>
          <w:p w14:paraId="5CCB4F33" w14:textId="77777777" w:rsidR="008D2D07" w:rsidRPr="003F4284" w:rsidRDefault="008D2D07" w:rsidP="004855E8">
            <w:pPr>
              <w:pStyle w:val="Text"/>
              <w:keepNext/>
              <w:tabs>
                <w:tab w:val="left" w:pos="993"/>
              </w:tabs>
              <w:spacing w:before="0"/>
              <w:jc w:val="left"/>
              <w:rPr>
                <w:sz w:val="20"/>
                <w:lang w:val="hr-HR"/>
              </w:rPr>
            </w:pPr>
            <w:r w:rsidRPr="003F4284">
              <w:rPr>
                <w:sz w:val="20"/>
                <w:lang w:val="hr-HR"/>
              </w:rPr>
              <w:t>52. tjedan</w:t>
            </w:r>
          </w:p>
        </w:tc>
        <w:tc>
          <w:tcPr>
            <w:tcW w:w="2835" w:type="dxa"/>
          </w:tcPr>
          <w:p w14:paraId="66E35EE4" w14:textId="37D7F75E" w:rsidR="008D2D07" w:rsidRPr="003F4284" w:rsidRDefault="008D2D07" w:rsidP="004855E8">
            <w:pPr>
              <w:pStyle w:val="Text"/>
              <w:keepNext/>
              <w:tabs>
                <w:tab w:val="left" w:pos="993"/>
              </w:tabs>
              <w:spacing w:before="0"/>
              <w:jc w:val="center"/>
              <w:rPr>
                <w:sz w:val="20"/>
                <w:lang w:val="hr-HR"/>
              </w:rPr>
            </w:pPr>
            <w:r w:rsidRPr="003F4284">
              <w:rPr>
                <w:sz w:val="20"/>
                <w:lang w:val="hr-HR"/>
              </w:rPr>
              <w:t xml:space="preserve">0,26 </w:t>
            </w:r>
            <w:r w:rsidR="00DE23DC" w:rsidRPr="003F4284">
              <w:rPr>
                <w:sz w:val="20"/>
                <w:lang w:val="hr-HR"/>
              </w:rPr>
              <w:t>naspram</w:t>
            </w:r>
            <w:r w:rsidRPr="003F4284">
              <w:rPr>
                <w:sz w:val="20"/>
                <w:lang w:val="hr-HR"/>
              </w:rPr>
              <w:t xml:space="preserve"> 0,33</w:t>
            </w:r>
          </w:p>
        </w:tc>
        <w:tc>
          <w:tcPr>
            <w:tcW w:w="3022" w:type="dxa"/>
          </w:tcPr>
          <w:p w14:paraId="3DDD26DC" w14:textId="733994CE" w:rsidR="008D2D07" w:rsidRPr="003F4284" w:rsidRDefault="008D2D07" w:rsidP="004855E8">
            <w:pPr>
              <w:pStyle w:val="Text"/>
              <w:keepNext/>
              <w:tabs>
                <w:tab w:val="left" w:pos="993"/>
              </w:tabs>
              <w:spacing w:before="0"/>
              <w:jc w:val="center"/>
              <w:rPr>
                <w:sz w:val="20"/>
                <w:lang w:val="hr-HR"/>
              </w:rPr>
            </w:pPr>
            <w:r w:rsidRPr="003F4284">
              <w:rPr>
                <w:sz w:val="20"/>
                <w:lang w:val="hr-HR"/>
              </w:rPr>
              <w:t xml:space="preserve">0,26 </w:t>
            </w:r>
            <w:r w:rsidR="00DE23DC" w:rsidRPr="003F4284">
              <w:rPr>
                <w:sz w:val="20"/>
                <w:lang w:val="hr-HR"/>
              </w:rPr>
              <w:t>naspram</w:t>
            </w:r>
            <w:r w:rsidRPr="003F4284">
              <w:rPr>
                <w:sz w:val="20"/>
                <w:lang w:val="hr-HR"/>
              </w:rPr>
              <w:t xml:space="preserve"> 0,45</w:t>
            </w:r>
          </w:p>
        </w:tc>
      </w:tr>
      <w:tr w:rsidR="008D2D07" w:rsidRPr="003F4284" w14:paraId="559B8DC2" w14:textId="77777777" w:rsidTr="005C5FF7">
        <w:trPr>
          <w:cantSplit/>
        </w:trPr>
        <w:tc>
          <w:tcPr>
            <w:tcW w:w="1510" w:type="dxa"/>
          </w:tcPr>
          <w:p w14:paraId="7AEFFD37" w14:textId="4DCB8BD2" w:rsidR="008D2D07" w:rsidRPr="003F4284" w:rsidRDefault="008D2D07" w:rsidP="004855E8">
            <w:pPr>
              <w:pStyle w:val="Text"/>
              <w:keepNext/>
              <w:tabs>
                <w:tab w:val="left" w:pos="993"/>
              </w:tabs>
              <w:spacing w:before="0"/>
              <w:jc w:val="left"/>
              <w:rPr>
                <w:sz w:val="20"/>
                <w:lang w:val="hr-HR"/>
              </w:rPr>
            </w:pPr>
            <w:r w:rsidRPr="003F4284">
              <w:rPr>
                <w:sz w:val="20"/>
                <w:lang w:val="hr-HR"/>
              </w:rPr>
              <w:t>RR**</w:t>
            </w:r>
          </w:p>
          <w:p w14:paraId="0D112C09" w14:textId="70CD7E04" w:rsidR="008D2D07" w:rsidRPr="003F4284" w:rsidRDefault="008D2D07" w:rsidP="004855E8">
            <w:pPr>
              <w:pStyle w:val="Text"/>
              <w:keepNext/>
              <w:tabs>
                <w:tab w:val="left" w:pos="993"/>
              </w:tabs>
              <w:spacing w:before="0"/>
              <w:jc w:val="left"/>
              <w:rPr>
                <w:sz w:val="20"/>
                <w:lang w:val="hr-HR"/>
              </w:rPr>
            </w:pPr>
            <w:r w:rsidRPr="003F4284">
              <w:rPr>
                <w:sz w:val="20"/>
                <w:lang w:val="hr-HR"/>
              </w:rPr>
              <w:t>(95</w:t>
            </w:r>
            <w:r w:rsidR="00DC5F26" w:rsidRPr="003F4284">
              <w:rPr>
                <w:sz w:val="20"/>
                <w:lang w:val="hr-HR"/>
              </w:rPr>
              <w:t> </w:t>
            </w:r>
            <w:r w:rsidRPr="003F4284">
              <w:rPr>
                <w:sz w:val="20"/>
                <w:lang w:val="hr-HR"/>
              </w:rPr>
              <w:t>% CI)</w:t>
            </w:r>
          </w:p>
        </w:tc>
        <w:tc>
          <w:tcPr>
            <w:tcW w:w="1746" w:type="dxa"/>
          </w:tcPr>
          <w:p w14:paraId="66D31242" w14:textId="77777777" w:rsidR="008D2D07" w:rsidRPr="003F4284" w:rsidRDefault="008D2D07" w:rsidP="004855E8">
            <w:pPr>
              <w:pStyle w:val="Text"/>
              <w:keepNext/>
              <w:tabs>
                <w:tab w:val="left" w:pos="993"/>
              </w:tabs>
              <w:spacing w:before="0"/>
              <w:jc w:val="left"/>
              <w:rPr>
                <w:sz w:val="20"/>
                <w:lang w:val="hr-HR"/>
              </w:rPr>
            </w:pPr>
            <w:r w:rsidRPr="003F4284">
              <w:rPr>
                <w:sz w:val="20"/>
                <w:lang w:val="hr-HR"/>
              </w:rPr>
              <w:t>52. tjedan</w:t>
            </w:r>
          </w:p>
        </w:tc>
        <w:tc>
          <w:tcPr>
            <w:tcW w:w="2835" w:type="dxa"/>
          </w:tcPr>
          <w:p w14:paraId="244E237F" w14:textId="445FBB70" w:rsidR="008D2D07" w:rsidRPr="003F4284" w:rsidRDefault="008D2D07" w:rsidP="004855E8">
            <w:pPr>
              <w:pStyle w:val="Text"/>
              <w:keepNext/>
              <w:tabs>
                <w:tab w:val="left" w:pos="993"/>
              </w:tabs>
              <w:spacing w:before="0"/>
              <w:jc w:val="center"/>
              <w:rPr>
                <w:sz w:val="20"/>
                <w:lang w:val="hr-HR"/>
              </w:rPr>
            </w:pPr>
            <w:r w:rsidRPr="003F4284">
              <w:rPr>
                <w:sz w:val="20"/>
                <w:lang w:val="hr-HR"/>
              </w:rPr>
              <w:t>0,78</w:t>
            </w:r>
          </w:p>
          <w:p w14:paraId="7C106683" w14:textId="77777777" w:rsidR="008D2D07" w:rsidRPr="003F4284" w:rsidRDefault="008D2D07" w:rsidP="004855E8">
            <w:pPr>
              <w:pStyle w:val="Text"/>
              <w:keepNext/>
              <w:tabs>
                <w:tab w:val="left" w:pos="993"/>
              </w:tabs>
              <w:spacing w:before="0"/>
              <w:jc w:val="center"/>
              <w:rPr>
                <w:sz w:val="20"/>
                <w:lang w:val="hr-HR"/>
              </w:rPr>
            </w:pPr>
            <w:r w:rsidRPr="003F4284">
              <w:rPr>
                <w:sz w:val="20"/>
                <w:lang w:val="hr-HR"/>
              </w:rPr>
              <w:t>(0,61; 1,00)</w:t>
            </w:r>
          </w:p>
        </w:tc>
        <w:tc>
          <w:tcPr>
            <w:tcW w:w="3022" w:type="dxa"/>
          </w:tcPr>
          <w:p w14:paraId="75A6BFD8" w14:textId="50BA1B90" w:rsidR="008D2D07" w:rsidRPr="003F4284" w:rsidRDefault="008D2D07" w:rsidP="004855E8">
            <w:pPr>
              <w:pStyle w:val="Text"/>
              <w:keepNext/>
              <w:tabs>
                <w:tab w:val="left" w:pos="993"/>
              </w:tabs>
              <w:spacing w:before="0"/>
              <w:jc w:val="center"/>
              <w:rPr>
                <w:sz w:val="20"/>
                <w:lang w:val="hr-HR"/>
              </w:rPr>
            </w:pPr>
            <w:r w:rsidRPr="003F4284">
              <w:rPr>
                <w:sz w:val="20"/>
                <w:lang w:val="hr-HR"/>
              </w:rPr>
              <w:t>0,58</w:t>
            </w:r>
          </w:p>
          <w:p w14:paraId="3198FFD6" w14:textId="77777777" w:rsidR="008D2D07" w:rsidRPr="003F4284" w:rsidRDefault="008D2D07" w:rsidP="004855E8">
            <w:pPr>
              <w:pStyle w:val="Text"/>
              <w:keepNext/>
              <w:tabs>
                <w:tab w:val="left" w:pos="993"/>
              </w:tabs>
              <w:spacing w:before="0"/>
              <w:jc w:val="center"/>
              <w:rPr>
                <w:sz w:val="20"/>
                <w:lang w:val="hr-HR"/>
              </w:rPr>
            </w:pPr>
            <w:r w:rsidRPr="003F4284">
              <w:rPr>
                <w:sz w:val="20"/>
                <w:lang w:val="hr-HR"/>
              </w:rPr>
              <w:t>(0,45; 0,73)</w:t>
            </w:r>
          </w:p>
        </w:tc>
      </w:tr>
      <w:tr w:rsidR="001725D9" w:rsidRPr="003F4284" w14:paraId="380DE276" w14:textId="77777777" w:rsidTr="005C5FF7">
        <w:trPr>
          <w:cantSplit/>
        </w:trPr>
        <w:tc>
          <w:tcPr>
            <w:tcW w:w="9115" w:type="dxa"/>
            <w:gridSpan w:val="4"/>
          </w:tcPr>
          <w:p w14:paraId="54C5E6A2" w14:textId="030EA3DE" w:rsidR="001725D9" w:rsidRPr="003F4284" w:rsidRDefault="007C005E" w:rsidP="004855E8">
            <w:pPr>
              <w:spacing w:line="240" w:lineRule="auto"/>
              <w:ind w:left="567" w:hanging="567"/>
              <w:rPr>
                <w:sz w:val="20"/>
                <w:lang w:val="hr-HR"/>
              </w:rPr>
            </w:pPr>
            <w:r w:rsidRPr="003F4284">
              <w:rPr>
                <w:sz w:val="20"/>
                <w:lang w:val="hr-HR"/>
              </w:rPr>
              <w:t>*</w:t>
            </w:r>
            <w:r w:rsidRPr="003F4284">
              <w:rPr>
                <w:sz w:val="20"/>
                <w:lang w:val="hr-HR"/>
              </w:rPr>
              <w:tab/>
              <w:t xml:space="preserve">Srednja vrijednost za </w:t>
            </w:r>
            <w:r w:rsidR="00DE23DC" w:rsidRPr="003F4284">
              <w:rPr>
                <w:sz w:val="20"/>
                <w:lang w:val="hr-HR"/>
              </w:rPr>
              <w:t xml:space="preserve">vrijeme </w:t>
            </w:r>
            <w:r w:rsidRPr="003F4284">
              <w:rPr>
                <w:sz w:val="20"/>
                <w:lang w:val="hr-HR"/>
              </w:rPr>
              <w:t>trajanj</w:t>
            </w:r>
            <w:r w:rsidR="00DE23DC" w:rsidRPr="003F4284">
              <w:rPr>
                <w:sz w:val="20"/>
                <w:lang w:val="hr-HR"/>
              </w:rPr>
              <w:t>a</w:t>
            </w:r>
            <w:r w:rsidRPr="003F4284">
              <w:rPr>
                <w:sz w:val="20"/>
                <w:lang w:val="hr-HR"/>
              </w:rPr>
              <w:t xml:space="preserve"> liječenja</w:t>
            </w:r>
            <w:r w:rsidR="006518FC" w:rsidRPr="003F4284">
              <w:rPr>
                <w:sz w:val="20"/>
                <w:lang w:val="hr-HR"/>
              </w:rPr>
              <w:t>.</w:t>
            </w:r>
          </w:p>
          <w:p w14:paraId="155AC8ED" w14:textId="1B4B431B" w:rsidR="00EE6301" w:rsidRPr="003F4284" w:rsidRDefault="00EE6301" w:rsidP="004855E8">
            <w:pPr>
              <w:spacing w:line="240" w:lineRule="auto"/>
              <w:ind w:left="567" w:hanging="567"/>
              <w:rPr>
                <w:sz w:val="20"/>
                <w:lang w:val="hr-HR"/>
              </w:rPr>
            </w:pPr>
            <w:r w:rsidRPr="003F4284">
              <w:rPr>
                <w:sz w:val="20"/>
                <w:lang w:val="hr-HR"/>
              </w:rPr>
              <w:t>**</w:t>
            </w:r>
            <w:r w:rsidRPr="003F4284">
              <w:rPr>
                <w:sz w:val="20"/>
                <w:lang w:val="hr-HR"/>
              </w:rPr>
              <w:tab/>
              <w:t>RR &lt;</w:t>
            </w:r>
            <w:r w:rsidR="00DE23DC" w:rsidRPr="003F4284">
              <w:rPr>
                <w:sz w:val="20"/>
                <w:lang w:val="hr-HR"/>
              </w:rPr>
              <w:t xml:space="preserve"> </w:t>
            </w:r>
            <w:r w:rsidRPr="003F4284">
              <w:rPr>
                <w:sz w:val="20"/>
                <w:lang w:val="hr-HR"/>
              </w:rPr>
              <w:t>1</w:t>
            </w:r>
            <w:r w:rsidR="00F524E1" w:rsidRPr="003F4284">
              <w:rPr>
                <w:sz w:val="20"/>
                <w:lang w:val="hr-HR"/>
              </w:rPr>
              <w:t>,</w:t>
            </w:r>
            <w:r w:rsidRPr="003F4284">
              <w:rPr>
                <w:sz w:val="20"/>
                <w:lang w:val="hr-HR"/>
              </w:rPr>
              <w:t xml:space="preserve">00 </w:t>
            </w:r>
            <w:r w:rsidR="00F524E1" w:rsidRPr="003F4284">
              <w:rPr>
                <w:sz w:val="20"/>
                <w:lang w:val="hr-HR"/>
              </w:rPr>
              <w:t>u korist</w:t>
            </w:r>
            <w:r w:rsidRPr="003F4284">
              <w:rPr>
                <w:sz w:val="20"/>
                <w:lang w:val="hr-HR"/>
              </w:rPr>
              <w:t xml:space="preserve"> inda</w:t>
            </w:r>
            <w:r w:rsidR="00F524E1" w:rsidRPr="003F4284">
              <w:rPr>
                <w:sz w:val="20"/>
                <w:lang w:val="hr-HR"/>
              </w:rPr>
              <w:t>k</w:t>
            </w:r>
            <w:r w:rsidRPr="003F4284">
              <w:rPr>
                <w:sz w:val="20"/>
                <w:lang w:val="hr-HR"/>
              </w:rPr>
              <w:t>aterol</w:t>
            </w:r>
            <w:r w:rsidR="00DE23DC" w:rsidRPr="003F4284">
              <w:rPr>
                <w:sz w:val="20"/>
                <w:lang w:val="hr-HR"/>
              </w:rPr>
              <w:t>a</w:t>
            </w:r>
            <w:r w:rsidRPr="003F4284">
              <w:rPr>
                <w:sz w:val="20"/>
                <w:lang w:val="hr-HR"/>
              </w:rPr>
              <w:t>/gl</w:t>
            </w:r>
            <w:r w:rsidR="00F524E1" w:rsidRPr="003F4284">
              <w:rPr>
                <w:sz w:val="20"/>
                <w:lang w:val="hr-HR"/>
              </w:rPr>
              <w:t>ikopironij</w:t>
            </w:r>
            <w:r w:rsidR="00DE23DC" w:rsidRPr="003F4284">
              <w:rPr>
                <w:sz w:val="20"/>
                <w:lang w:val="hr-HR"/>
              </w:rPr>
              <w:t>a</w:t>
            </w:r>
            <w:r w:rsidRPr="003F4284">
              <w:rPr>
                <w:sz w:val="20"/>
                <w:lang w:val="hr-HR"/>
              </w:rPr>
              <w:t>/mometa</w:t>
            </w:r>
            <w:r w:rsidR="00F524E1" w:rsidRPr="003F4284">
              <w:rPr>
                <w:sz w:val="20"/>
                <w:lang w:val="hr-HR"/>
              </w:rPr>
              <w:t>zonfuroata</w:t>
            </w:r>
            <w:r w:rsidRPr="003F4284">
              <w:rPr>
                <w:sz w:val="20"/>
                <w:lang w:val="hr-HR"/>
              </w:rPr>
              <w:t>.</w:t>
            </w:r>
          </w:p>
          <w:p w14:paraId="472DC7CB" w14:textId="63B12708" w:rsidR="001725D9" w:rsidRPr="003F4284" w:rsidRDefault="001725D9" w:rsidP="004855E8">
            <w:pPr>
              <w:pStyle w:val="Text"/>
              <w:keepNext/>
              <w:keepLines/>
              <w:spacing w:before="0"/>
              <w:ind w:left="567" w:hanging="567"/>
              <w:jc w:val="left"/>
              <w:rPr>
                <w:sz w:val="20"/>
                <w:lang w:val="hr-HR"/>
              </w:rPr>
            </w:pPr>
            <w:r w:rsidRPr="003F4284">
              <w:rPr>
                <w:bCs/>
                <w:sz w:val="20"/>
                <w:vertAlign w:val="superscript"/>
                <w:lang w:val="hr-HR"/>
              </w:rPr>
              <w:t>1</w:t>
            </w:r>
            <w:r w:rsidRPr="003F4284">
              <w:rPr>
                <w:sz w:val="20"/>
                <w:lang w:val="hr-HR"/>
              </w:rPr>
              <w:tab/>
              <w:t>Enerzair Breezhaler 114 </w:t>
            </w:r>
            <w:r w:rsidR="00B31FDF" w:rsidRPr="003F4284">
              <w:rPr>
                <w:sz w:val="20"/>
                <w:lang w:val="hr-HR"/>
              </w:rPr>
              <w:t>μg</w:t>
            </w:r>
            <w:r w:rsidRPr="003F4284">
              <w:rPr>
                <w:sz w:val="20"/>
                <w:lang w:val="hr-HR"/>
              </w:rPr>
              <w:t>/46 </w:t>
            </w:r>
            <w:r w:rsidR="00B31FDF" w:rsidRPr="003F4284">
              <w:rPr>
                <w:sz w:val="20"/>
                <w:lang w:val="hr-HR"/>
              </w:rPr>
              <w:t>μg</w:t>
            </w:r>
            <w:r w:rsidRPr="003F4284">
              <w:rPr>
                <w:sz w:val="20"/>
                <w:lang w:val="hr-HR"/>
              </w:rPr>
              <w:t>/136 </w:t>
            </w:r>
            <w:r w:rsidR="00B31FDF" w:rsidRPr="003F4284">
              <w:rPr>
                <w:sz w:val="20"/>
                <w:lang w:val="hr-HR"/>
              </w:rPr>
              <w:t xml:space="preserve">μg </w:t>
            </w:r>
            <w:r w:rsidR="00F33D3B" w:rsidRPr="003F4284">
              <w:rPr>
                <w:sz w:val="20"/>
                <w:lang w:val="hr-HR"/>
              </w:rPr>
              <w:t>jedanput na dan</w:t>
            </w:r>
            <w:r w:rsidRPr="003F4284">
              <w:rPr>
                <w:sz w:val="20"/>
                <w:lang w:val="hr-HR"/>
              </w:rPr>
              <w:t>.</w:t>
            </w:r>
          </w:p>
          <w:p w14:paraId="425682A6" w14:textId="1E333E45" w:rsidR="001725D9" w:rsidRPr="003F4284" w:rsidRDefault="001725D9" w:rsidP="004855E8">
            <w:pPr>
              <w:pStyle w:val="Text"/>
              <w:keepNext/>
              <w:keepLines/>
              <w:spacing w:before="0"/>
              <w:ind w:left="567" w:hanging="567"/>
              <w:jc w:val="left"/>
              <w:rPr>
                <w:sz w:val="20"/>
                <w:lang w:val="hr-HR"/>
              </w:rPr>
            </w:pPr>
            <w:r w:rsidRPr="003F4284">
              <w:rPr>
                <w:bCs/>
                <w:sz w:val="20"/>
                <w:vertAlign w:val="superscript"/>
                <w:lang w:val="hr-HR"/>
              </w:rPr>
              <w:t>2</w:t>
            </w:r>
            <w:r w:rsidRPr="003F4284">
              <w:rPr>
                <w:sz w:val="20"/>
                <w:lang w:val="hr-HR"/>
              </w:rPr>
              <w:tab/>
              <w:t>IND/MF:</w:t>
            </w:r>
            <w:r w:rsidR="007711F0" w:rsidRPr="003F4284">
              <w:rPr>
                <w:sz w:val="20"/>
                <w:lang w:val="hr-HR"/>
              </w:rPr>
              <w:t xml:space="preserve"> indakaterol/mometazonfuroat</w:t>
            </w:r>
            <w:r w:rsidR="003F05EA" w:rsidRPr="003F4284">
              <w:rPr>
                <w:sz w:val="20"/>
                <w:lang w:val="hr-HR"/>
              </w:rPr>
              <w:t xml:space="preserve"> visoka doza</w:t>
            </w:r>
            <w:r w:rsidRPr="003F4284">
              <w:rPr>
                <w:sz w:val="20"/>
                <w:lang w:val="hr-HR"/>
              </w:rPr>
              <w:t>: 125 </w:t>
            </w:r>
            <w:r w:rsidR="00B31FDF" w:rsidRPr="003F4284">
              <w:rPr>
                <w:sz w:val="20"/>
                <w:lang w:val="hr-HR"/>
              </w:rPr>
              <w:t>μg</w:t>
            </w:r>
            <w:r w:rsidRPr="003F4284">
              <w:rPr>
                <w:sz w:val="20"/>
                <w:lang w:val="hr-HR"/>
              </w:rPr>
              <w:t>/260 </w:t>
            </w:r>
            <w:r w:rsidR="00B31FDF" w:rsidRPr="003F4284">
              <w:rPr>
                <w:sz w:val="20"/>
                <w:lang w:val="hr-HR"/>
              </w:rPr>
              <w:t xml:space="preserve">μg </w:t>
            </w:r>
            <w:r w:rsidR="00F33D3B" w:rsidRPr="003F4284">
              <w:rPr>
                <w:sz w:val="20"/>
                <w:lang w:val="hr-HR"/>
              </w:rPr>
              <w:t>jedanput na dan</w:t>
            </w:r>
            <w:r w:rsidRPr="003F4284">
              <w:rPr>
                <w:sz w:val="20"/>
                <w:lang w:val="hr-HR"/>
              </w:rPr>
              <w:t>.</w:t>
            </w:r>
          </w:p>
          <w:p w14:paraId="0BDEF439" w14:textId="2C14C9A0" w:rsidR="001725D9" w:rsidRPr="003F4284" w:rsidRDefault="001725D9" w:rsidP="004855E8">
            <w:pPr>
              <w:pStyle w:val="Text"/>
              <w:keepNext/>
              <w:keepLines/>
              <w:spacing w:before="0"/>
              <w:ind w:left="567"/>
              <w:jc w:val="left"/>
              <w:rPr>
                <w:sz w:val="20"/>
                <w:lang w:val="hr-HR"/>
              </w:rPr>
            </w:pPr>
            <w:r w:rsidRPr="003F4284">
              <w:rPr>
                <w:sz w:val="20"/>
                <w:lang w:val="hr-HR"/>
              </w:rPr>
              <w:t>Mometa</w:t>
            </w:r>
            <w:r w:rsidR="003F05EA" w:rsidRPr="003F4284">
              <w:rPr>
                <w:sz w:val="20"/>
                <w:lang w:val="hr-HR"/>
              </w:rPr>
              <w:t>z</w:t>
            </w:r>
            <w:r w:rsidRPr="003F4284">
              <w:rPr>
                <w:sz w:val="20"/>
                <w:lang w:val="hr-HR"/>
              </w:rPr>
              <w:t xml:space="preserve">onfuroat </w:t>
            </w:r>
            <w:r w:rsidR="003F05EA" w:rsidRPr="003F4284">
              <w:rPr>
                <w:sz w:val="20"/>
                <w:lang w:val="hr-HR"/>
              </w:rPr>
              <w:t>136 </w:t>
            </w:r>
            <w:r w:rsidR="00B31FDF" w:rsidRPr="003F4284">
              <w:rPr>
                <w:sz w:val="20"/>
                <w:lang w:val="hr-HR"/>
              </w:rPr>
              <w:t xml:space="preserve">μg </w:t>
            </w:r>
            <w:r w:rsidR="003F05EA" w:rsidRPr="003F4284">
              <w:rPr>
                <w:sz w:val="20"/>
                <w:lang w:val="hr-HR"/>
              </w:rPr>
              <w:t>u</w:t>
            </w:r>
            <w:r w:rsidRPr="003F4284">
              <w:rPr>
                <w:sz w:val="20"/>
                <w:lang w:val="hr-HR"/>
              </w:rPr>
              <w:t xml:space="preserve"> </w:t>
            </w:r>
            <w:r w:rsidR="00EC5D9B" w:rsidRPr="003F4284">
              <w:rPr>
                <w:sz w:val="20"/>
                <w:lang w:val="hr-HR"/>
              </w:rPr>
              <w:t xml:space="preserve">lijeku </w:t>
            </w:r>
            <w:r w:rsidRPr="003F4284">
              <w:rPr>
                <w:sz w:val="20"/>
                <w:lang w:val="hr-HR"/>
              </w:rPr>
              <w:t>Enerzair Breezhaler</w:t>
            </w:r>
            <w:r w:rsidR="003F05EA" w:rsidRPr="003F4284">
              <w:rPr>
                <w:sz w:val="20"/>
                <w:lang w:val="hr-HR"/>
              </w:rPr>
              <w:t xml:space="preserve"> usporediv </w:t>
            </w:r>
            <w:r w:rsidR="00DE23DC" w:rsidRPr="003F4284">
              <w:rPr>
                <w:sz w:val="20"/>
                <w:lang w:val="hr-HR"/>
              </w:rPr>
              <w:t>je</w:t>
            </w:r>
            <w:r w:rsidR="00C64329" w:rsidRPr="003F4284">
              <w:rPr>
                <w:sz w:val="20"/>
                <w:lang w:val="hr-HR"/>
              </w:rPr>
              <w:t xml:space="preserve"> </w:t>
            </w:r>
            <w:r w:rsidR="003F05EA" w:rsidRPr="003F4284">
              <w:rPr>
                <w:sz w:val="20"/>
                <w:lang w:val="hr-HR"/>
              </w:rPr>
              <w:t xml:space="preserve">s </w:t>
            </w:r>
            <w:r w:rsidRPr="003F4284">
              <w:rPr>
                <w:sz w:val="20"/>
                <w:lang w:val="hr-HR"/>
              </w:rPr>
              <w:t>mometa</w:t>
            </w:r>
            <w:r w:rsidR="003F05EA" w:rsidRPr="003F4284">
              <w:rPr>
                <w:sz w:val="20"/>
                <w:lang w:val="hr-HR"/>
              </w:rPr>
              <w:t>z</w:t>
            </w:r>
            <w:r w:rsidRPr="003F4284">
              <w:rPr>
                <w:sz w:val="20"/>
                <w:lang w:val="hr-HR"/>
              </w:rPr>
              <w:t>onfuroat</w:t>
            </w:r>
            <w:r w:rsidR="003F05EA" w:rsidRPr="003F4284">
              <w:rPr>
                <w:sz w:val="20"/>
                <w:lang w:val="hr-HR"/>
              </w:rPr>
              <w:t>om</w:t>
            </w:r>
            <w:r w:rsidRPr="003F4284">
              <w:rPr>
                <w:sz w:val="20"/>
                <w:lang w:val="hr-HR"/>
              </w:rPr>
              <w:t xml:space="preserve"> 260 </w:t>
            </w:r>
            <w:r w:rsidR="00B31FDF" w:rsidRPr="003F4284">
              <w:rPr>
                <w:sz w:val="20"/>
                <w:lang w:val="hr-HR"/>
              </w:rPr>
              <w:t xml:space="preserve">μg </w:t>
            </w:r>
            <w:r w:rsidR="003F05EA" w:rsidRPr="003F4284">
              <w:rPr>
                <w:sz w:val="20"/>
                <w:lang w:val="hr-HR"/>
              </w:rPr>
              <w:t>u</w:t>
            </w:r>
            <w:r w:rsidR="00EC5D9B" w:rsidRPr="003F4284">
              <w:rPr>
                <w:sz w:val="20"/>
                <w:lang w:val="hr-HR"/>
              </w:rPr>
              <w:t xml:space="preserve"> lijeku</w:t>
            </w:r>
            <w:r w:rsidRPr="003F4284">
              <w:rPr>
                <w:sz w:val="20"/>
                <w:lang w:val="hr-HR"/>
              </w:rPr>
              <w:t xml:space="preserve"> inda</w:t>
            </w:r>
            <w:r w:rsidR="003F05EA" w:rsidRPr="003F4284">
              <w:rPr>
                <w:sz w:val="20"/>
                <w:lang w:val="hr-HR"/>
              </w:rPr>
              <w:t>k</w:t>
            </w:r>
            <w:r w:rsidRPr="003F4284">
              <w:rPr>
                <w:sz w:val="20"/>
                <w:lang w:val="hr-HR"/>
              </w:rPr>
              <w:t>aterol/mometa</w:t>
            </w:r>
            <w:r w:rsidR="003F05EA" w:rsidRPr="003F4284">
              <w:rPr>
                <w:sz w:val="20"/>
                <w:lang w:val="hr-HR"/>
              </w:rPr>
              <w:t>zon</w:t>
            </w:r>
            <w:r w:rsidRPr="003F4284">
              <w:rPr>
                <w:sz w:val="20"/>
                <w:lang w:val="hr-HR"/>
              </w:rPr>
              <w:t>furoat.</w:t>
            </w:r>
          </w:p>
          <w:p w14:paraId="034BE0FD" w14:textId="602BD7F8" w:rsidR="001725D9" w:rsidRPr="003F4284" w:rsidRDefault="001725D9" w:rsidP="004855E8">
            <w:pPr>
              <w:pStyle w:val="Text"/>
              <w:keepNext/>
              <w:keepLines/>
              <w:spacing w:before="0"/>
              <w:ind w:left="567" w:hanging="567"/>
              <w:jc w:val="left"/>
              <w:rPr>
                <w:sz w:val="20"/>
                <w:lang w:val="hr-HR"/>
              </w:rPr>
            </w:pPr>
            <w:r w:rsidRPr="003F4284">
              <w:rPr>
                <w:bCs/>
                <w:sz w:val="20"/>
                <w:vertAlign w:val="superscript"/>
                <w:lang w:val="hr-HR"/>
              </w:rPr>
              <w:t>3</w:t>
            </w:r>
            <w:r w:rsidRPr="003F4284">
              <w:rPr>
                <w:bCs/>
                <w:sz w:val="20"/>
                <w:lang w:val="hr-HR"/>
              </w:rPr>
              <w:tab/>
            </w:r>
            <w:r w:rsidRPr="003F4284">
              <w:rPr>
                <w:sz w:val="20"/>
                <w:lang w:val="hr-HR"/>
              </w:rPr>
              <w:t>SAL/FP: salmeterol</w:t>
            </w:r>
            <w:r w:rsidR="003F05EA" w:rsidRPr="003F4284">
              <w:rPr>
                <w:sz w:val="20"/>
                <w:lang w:val="hr-HR"/>
              </w:rPr>
              <w:t>/flutik</w:t>
            </w:r>
            <w:r w:rsidRPr="003F4284">
              <w:rPr>
                <w:sz w:val="20"/>
                <w:lang w:val="hr-HR"/>
              </w:rPr>
              <w:t>a</w:t>
            </w:r>
            <w:r w:rsidR="003F05EA" w:rsidRPr="003F4284">
              <w:rPr>
                <w:sz w:val="20"/>
                <w:lang w:val="hr-HR"/>
              </w:rPr>
              <w:t>z</w:t>
            </w:r>
            <w:r w:rsidRPr="003F4284">
              <w:rPr>
                <w:sz w:val="20"/>
                <w:lang w:val="hr-HR"/>
              </w:rPr>
              <w:t>onpropionat</w:t>
            </w:r>
            <w:r w:rsidR="00172A40" w:rsidRPr="003F4284">
              <w:rPr>
                <w:sz w:val="20"/>
                <w:lang w:val="hr-HR"/>
              </w:rPr>
              <w:t xml:space="preserve"> visoka doza</w:t>
            </w:r>
            <w:r w:rsidRPr="003F4284">
              <w:rPr>
                <w:sz w:val="20"/>
                <w:lang w:val="hr-HR"/>
              </w:rPr>
              <w:t>: 50 </w:t>
            </w:r>
            <w:r w:rsidR="00B31FDF" w:rsidRPr="003F4284">
              <w:rPr>
                <w:sz w:val="20"/>
                <w:lang w:val="hr-HR"/>
              </w:rPr>
              <w:t>μg</w:t>
            </w:r>
            <w:r w:rsidRPr="003F4284">
              <w:rPr>
                <w:sz w:val="20"/>
                <w:lang w:val="hr-HR"/>
              </w:rPr>
              <w:t>/500 </w:t>
            </w:r>
            <w:r w:rsidR="00B31FDF" w:rsidRPr="003F4284">
              <w:rPr>
                <w:sz w:val="20"/>
                <w:lang w:val="hr-HR"/>
              </w:rPr>
              <w:t xml:space="preserve">μg </w:t>
            </w:r>
            <w:r w:rsidR="00F33D3B" w:rsidRPr="003F4284">
              <w:rPr>
                <w:sz w:val="20"/>
                <w:lang w:val="hr-HR"/>
              </w:rPr>
              <w:t xml:space="preserve">dvaput na dan </w:t>
            </w:r>
            <w:r w:rsidRPr="003F4284">
              <w:rPr>
                <w:sz w:val="20"/>
                <w:lang w:val="hr-HR"/>
              </w:rPr>
              <w:t>(</w:t>
            </w:r>
            <w:r w:rsidR="003F05EA" w:rsidRPr="003F4284">
              <w:rPr>
                <w:sz w:val="20"/>
                <w:lang w:val="hr-HR"/>
              </w:rPr>
              <w:t xml:space="preserve">doza </w:t>
            </w:r>
            <w:r w:rsidR="00C64329" w:rsidRPr="003F4284">
              <w:rPr>
                <w:sz w:val="20"/>
                <w:lang w:val="hr-HR"/>
              </w:rPr>
              <w:t>sadržaja</w:t>
            </w:r>
            <w:r w:rsidRPr="003F4284">
              <w:rPr>
                <w:sz w:val="20"/>
                <w:lang w:val="hr-HR"/>
              </w:rPr>
              <w:t>).</w:t>
            </w:r>
          </w:p>
          <w:p w14:paraId="1102F8D2" w14:textId="50755BF3" w:rsidR="001725D9" w:rsidRPr="003F4284" w:rsidRDefault="001725D9" w:rsidP="004855E8">
            <w:pPr>
              <w:pStyle w:val="Text"/>
              <w:keepNext/>
              <w:keepLines/>
              <w:spacing w:before="0"/>
              <w:ind w:left="567" w:hanging="567"/>
              <w:jc w:val="left"/>
              <w:rPr>
                <w:sz w:val="20"/>
                <w:lang w:val="hr-HR"/>
              </w:rPr>
            </w:pPr>
            <w:r w:rsidRPr="003F4284">
              <w:rPr>
                <w:sz w:val="20"/>
                <w:vertAlign w:val="superscript"/>
                <w:lang w:val="hr-HR"/>
              </w:rPr>
              <w:t>4</w:t>
            </w:r>
            <w:r w:rsidRPr="003F4284">
              <w:rPr>
                <w:sz w:val="20"/>
                <w:lang w:val="hr-HR"/>
              </w:rPr>
              <w:tab/>
            </w:r>
            <w:r w:rsidR="003F05EA" w:rsidRPr="003F4284">
              <w:rPr>
                <w:sz w:val="20"/>
                <w:lang w:val="hr-HR"/>
              </w:rPr>
              <w:t>Najniži</w:t>
            </w:r>
            <w:r w:rsidRPr="003F4284">
              <w:rPr>
                <w:sz w:val="20"/>
                <w:lang w:val="hr-HR"/>
              </w:rPr>
              <w:t xml:space="preserve"> FEV</w:t>
            </w:r>
            <w:r w:rsidRPr="003F4284">
              <w:rPr>
                <w:sz w:val="20"/>
                <w:vertAlign w:val="subscript"/>
                <w:lang w:val="hr-HR"/>
              </w:rPr>
              <w:t>1</w:t>
            </w:r>
            <w:r w:rsidRPr="003F4284">
              <w:rPr>
                <w:sz w:val="20"/>
                <w:lang w:val="hr-HR"/>
              </w:rPr>
              <w:t xml:space="preserve">: </w:t>
            </w:r>
            <w:r w:rsidR="003F05EA" w:rsidRPr="003F4284">
              <w:rPr>
                <w:sz w:val="20"/>
                <w:lang w:val="hr-HR"/>
              </w:rPr>
              <w:t>srednja vrijednost dviju vrijednosti</w:t>
            </w:r>
            <w:r w:rsidRPr="003F4284">
              <w:rPr>
                <w:sz w:val="20"/>
                <w:lang w:val="hr-HR"/>
              </w:rPr>
              <w:t xml:space="preserve"> FEV</w:t>
            </w:r>
            <w:r w:rsidRPr="003F4284">
              <w:rPr>
                <w:sz w:val="20"/>
                <w:vertAlign w:val="subscript"/>
                <w:lang w:val="hr-HR"/>
              </w:rPr>
              <w:t>1</w:t>
            </w:r>
            <w:r w:rsidRPr="003F4284">
              <w:rPr>
                <w:sz w:val="20"/>
                <w:lang w:val="hr-HR"/>
              </w:rPr>
              <w:t xml:space="preserve"> </w:t>
            </w:r>
            <w:r w:rsidR="003F05EA" w:rsidRPr="003F4284">
              <w:rPr>
                <w:sz w:val="20"/>
                <w:lang w:val="hr-HR"/>
              </w:rPr>
              <w:t>mjeren</w:t>
            </w:r>
            <w:r w:rsidR="004C0EA2" w:rsidRPr="003F4284">
              <w:rPr>
                <w:sz w:val="20"/>
                <w:lang w:val="hr-HR"/>
              </w:rPr>
              <w:t>ih</w:t>
            </w:r>
            <w:r w:rsidRPr="003F4284">
              <w:rPr>
                <w:sz w:val="20"/>
                <w:lang w:val="hr-HR"/>
              </w:rPr>
              <w:t xml:space="preserve"> </w:t>
            </w:r>
            <w:r w:rsidR="00F33D3B" w:rsidRPr="003F4284">
              <w:rPr>
                <w:sz w:val="20"/>
                <w:lang w:val="hr-HR"/>
              </w:rPr>
              <w:t xml:space="preserve">u </w:t>
            </w:r>
            <w:r w:rsidRPr="003F4284">
              <w:rPr>
                <w:sz w:val="20"/>
                <w:lang w:val="hr-HR"/>
              </w:rPr>
              <w:t>23 </w:t>
            </w:r>
            <w:r w:rsidR="003F05EA" w:rsidRPr="003F4284">
              <w:rPr>
                <w:sz w:val="20"/>
                <w:lang w:val="hr-HR"/>
              </w:rPr>
              <w:t>sata i</w:t>
            </w:r>
            <w:r w:rsidRPr="003F4284">
              <w:rPr>
                <w:sz w:val="20"/>
                <w:lang w:val="hr-HR"/>
              </w:rPr>
              <w:t xml:space="preserve"> 15 min </w:t>
            </w:r>
            <w:r w:rsidR="003F05EA" w:rsidRPr="003F4284">
              <w:rPr>
                <w:sz w:val="20"/>
                <w:lang w:val="hr-HR"/>
              </w:rPr>
              <w:t>i 23 sata i</w:t>
            </w:r>
            <w:r w:rsidRPr="003F4284">
              <w:rPr>
                <w:sz w:val="20"/>
                <w:lang w:val="hr-HR"/>
              </w:rPr>
              <w:t xml:space="preserve"> 45 min </w:t>
            </w:r>
            <w:r w:rsidR="003F05EA" w:rsidRPr="003F4284">
              <w:rPr>
                <w:sz w:val="20"/>
                <w:lang w:val="hr-HR"/>
              </w:rPr>
              <w:t>nakon večernje doze</w:t>
            </w:r>
            <w:r w:rsidRPr="003F4284">
              <w:rPr>
                <w:sz w:val="20"/>
                <w:lang w:val="hr-HR"/>
              </w:rPr>
              <w:t>.</w:t>
            </w:r>
          </w:p>
          <w:p w14:paraId="41556733" w14:textId="13664817" w:rsidR="00EE6301" w:rsidRPr="003F4284" w:rsidRDefault="00DE23DC" w:rsidP="004855E8">
            <w:pPr>
              <w:tabs>
                <w:tab w:val="clear" w:pos="567"/>
                <w:tab w:val="left" w:pos="0"/>
              </w:tabs>
              <w:spacing w:line="240" w:lineRule="auto"/>
              <w:rPr>
                <w:rFonts w:eastAsiaTheme="minorHAnsi"/>
                <w:sz w:val="20"/>
                <w:lang w:val="hr-HR"/>
              </w:rPr>
            </w:pPr>
            <w:r w:rsidRPr="003F4284">
              <w:rPr>
                <w:rFonts w:eastAsiaTheme="minorHAnsi"/>
                <w:sz w:val="20"/>
                <w:lang w:val="hr-HR"/>
              </w:rPr>
              <w:t>Mjera p</w:t>
            </w:r>
            <w:r w:rsidR="00F524E1" w:rsidRPr="003F4284">
              <w:rPr>
                <w:rFonts w:eastAsiaTheme="minorHAnsi"/>
                <w:sz w:val="20"/>
                <w:lang w:val="hr-HR"/>
              </w:rPr>
              <w:t>rimarn</w:t>
            </w:r>
            <w:r w:rsidRPr="003F4284">
              <w:rPr>
                <w:rFonts w:eastAsiaTheme="minorHAnsi"/>
                <w:sz w:val="20"/>
                <w:lang w:val="hr-HR"/>
              </w:rPr>
              <w:t>g</w:t>
            </w:r>
            <w:r w:rsidR="00F524E1" w:rsidRPr="003F4284">
              <w:rPr>
                <w:rFonts w:eastAsiaTheme="minorHAnsi"/>
                <w:sz w:val="20"/>
                <w:lang w:val="hr-HR"/>
              </w:rPr>
              <w:t xml:space="preserve"> ishod</w:t>
            </w:r>
            <w:r w:rsidRPr="003F4284">
              <w:rPr>
                <w:rFonts w:eastAsiaTheme="minorHAnsi"/>
                <w:sz w:val="20"/>
                <w:lang w:val="hr-HR"/>
              </w:rPr>
              <w:t>a</w:t>
            </w:r>
            <w:r w:rsidR="00F524E1" w:rsidRPr="003F4284">
              <w:rPr>
                <w:rFonts w:eastAsiaTheme="minorHAnsi"/>
                <w:sz w:val="20"/>
                <w:lang w:val="hr-HR"/>
              </w:rPr>
              <w:t xml:space="preserve"> (najniži FEV</w:t>
            </w:r>
            <w:r w:rsidR="00F524E1" w:rsidRPr="003F4284">
              <w:rPr>
                <w:rFonts w:eastAsiaTheme="minorHAnsi"/>
                <w:sz w:val="20"/>
                <w:vertAlign w:val="subscript"/>
                <w:lang w:val="hr-HR"/>
              </w:rPr>
              <w:t>1</w:t>
            </w:r>
            <w:r w:rsidR="00F524E1" w:rsidRPr="003F4284">
              <w:rPr>
                <w:rFonts w:eastAsiaTheme="minorHAnsi"/>
                <w:sz w:val="20"/>
                <w:lang w:val="hr-HR"/>
              </w:rPr>
              <w:t xml:space="preserve"> u 26.</w:t>
            </w:r>
            <w:r w:rsidR="000E321E" w:rsidRPr="003F4284">
              <w:rPr>
                <w:rFonts w:eastAsiaTheme="minorHAnsi"/>
                <w:sz w:val="20"/>
                <w:lang w:val="hr-HR"/>
              </w:rPr>
              <w:t xml:space="preserve"> </w:t>
            </w:r>
            <w:r w:rsidR="00F524E1" w:rsidRPr="003F4284">
              <w:rPr>
                <w:rFonts w:eastAsiaTheme="minorHAnsi"/>
                <w:sz w:val="20"/>
                <w:lang w:val="hr-HR"/>
              </w:rPr>
              <w:t>tjednu) i ključna mjera sekundarnog ishoda (ACQ-7 rezultat u 26.</w:t>
            </w:r>
            <w:r w:rsidR="000E321E" w:rsidRPr="003F4284">
              <w:rPr>
                <w:rFonts w:eastAsiaTheme="minorHAnsi"/>
                <w:sz w:val="20"/>
                <w:lang w:val="hr-HR"/>
              </w:rPr>
              <w:t xml:space="preserve"> </w:t>
            </w:r>
            <w:r w:rsidR="00F524E1" w:rsidRPr="003F4284">
              <w:rPr>
                <w:rFonts w:eastAsiaTheme="minorHAnsi"/>
                <w:sz w:val="20"/>
                <w:lang w:val="hr-HR"/>
              </w:rPr>
              <w:t>tjednu) bili su dio konfirmatorne strategije ispitivanja i tako kontrolirani za multiplicitet. Sv</w:t>
            </w:r>
            <w:r w:rsidR="00172A40" w:rsidRPr="003F4284">
              <w:rPr>
                <w:rFonts w:eastAsiaTheme="minorHAnsi"/>
                <w:sz w:val="20"/>
                <w:lang w:val="hr-HR"/>
              </w:rPr>
              <w:t xml:space="preserve">e </w:t>
            </w:r>
            <w:r w:rsidR="00F524E1" w:rsidRPr="003F4284">
              <w:rPr>
                <w:rFonts w:eastAsiaTheme="minorHAnsi"/>
                <w:sz w:val="20"/>
                <w:lang w:val="hr-HR"/>
              </w:rPr>
              <w:t>ostal</w:t>
            </w:r>
            <w:r w:rsidR="00172A40" w:rsidRPr="003F4284">
              <w:rPr>
                <w:rFonts w:eastAsiaTheme="minorHAnsi"/>
                <w:sz w:val="20"/>
                <w:lang w:val="hr-HR"/>
              </w:rPr>
              <w:t>e</w:t>
            </w:r>
            <w:r w:rsidR="00F524E1" w:rsidRPr="003F4284">
              <w:rPr>
                <w:rFonts w:eastAsiaTheme="minorHAnsi"/>
                <w:sz w:val="20"/>
                <w:lang w:val="hr-HR"/>
              </w:rPr>
              <w:t xml:space="preserve"> </w:t>
            </w:r>
            <w:r w:rsidR="00172A40" w:rsidRPr="003F4284">
              <w:rPr>
                <w:rFonts w:eastAsiaTheme="minorHAnsi"/>
                <w:sz w:val="20"/>
                <w:lang w:val="hr-HR"/>
              </w:rPr>
              <w:t xml:space="preserve">mjere </w:t>
            </w:r>
            <w:r w:rsidR="00F524E1" w:rsidRPr="003F4284">
              <w:rPr>
                <w:rFonts w:eastAsiaTheme="minorHAnsi"/>
                <w:sz w:val="20"/>
                <w:lang w:val="hr-HR"/>
              </w:rPr>
              <w:t>ishod</w:t>
            </w:r>
            <w:r w:rsidR="00172A40" w:rsidRPr="003F4284">
              <w:rPr>
                <w:rFonts w:eastAsiaTheme="minorHAnsi"/>
                <w:sz w:val="20"/>
                <w:lang w:val="hr-HR"/>
              </w:rPr>
              <w:t>a</w:t>
            </w:r>
            <w:r w:rsidR="00F524E1" w:rsidRPr="003F4284">
              <w:rPr>
                <w:rFonts w:eastAsiaTheme="minorHAnsi"/>
                <w:sz w:val="20"/>
                <w:lang w:val="hr-HR"/>
              </w:rPr>
              <w:t xml:space="preserve"> nisu bil</w:t>
            </w:r>
            <w:r w:rsidR="00172A40" w:rsidRPr="003F4284">
              <w:rPr>
                <w:rFonts w:eastAsiaTheme="minorHAnsi"/>
                <w:sz w:val="20"/>
                <w:lang w:val="hr-HR"/>
              </w:rPr>
              <w:t>e</w:t>
            </w:r>
            <w:r w:rsidR="00F524E1" w:rsidRPr="003F4284">
              <w:rPr>
                <w:rFonts w:eastAsiaTheme="minorHAnsi"/>
                <w:sz w:val="20"/>
                <w:lang w:val="hr-HR"/>
              </w:rPr>
              <w:t xml:space="preserve"> dio konfirmatorne strategije ispitivanja.</w:t>
            </w:r>
          </w:p>
          <w:p w14:paraId="1B557248" w14:textId="1706FCD4" w:rsidR="001725D9" w:rsidRPr="003F4284" w:rsidRDefault="001725D9" w:rsidP="004855E8">
            <w:pPr>
              <w:spacing w:line="240" w:lineRule="auto"/>
              <w:rPr>
                <w:sz w:val="20"/>
                <w:lang w:val="hr-HR"/>
              </w:rPr>
            </w:pPr>
            <w:r w:rsidRPr="003F4284">
              <w:rPr>
                <w:sz w:val="20"/>
                <w:lang w:val="hr-HR"/>
              </w:rPr>
              <w:t xml:space="preserve">RR </w:t>
            </w:r>
            <w:r w:rsidR="00172A40" w:rsidRPr="003F4284">
              <w:rPr>
                <w:sz w:val="20"/>
                <w:lang w:val="hr-HR"/>
              </w:rPr>
              <w:t xml:space="preserve">(engl. </w:t>
            </w:r>
            <w:r w:rsidR="00172A40" w:rsidRPr="003F4284">
              <w:rPr>
                <w:i/>
                <w:sz w:val="20"/>
                <w:lang w:val="hr-HR"/>
              </w:rPr>
              <w:t>rate ratio</w:t>
            </w:r>
            <w:r w:rsidR="00172A40" w:rsidRPr="003F4284">
              <w:rPr>
                <w:sz w:val="20"/>
                <w:lang w:val="hr-HR"/>
              </w:rPr>
              <w:t xml:space="preserve">) </w:t>
            </w:r>
            <w:r w:rsidRPr="003F4284">
              <w:rPr>
                <w:sz w:val="20"/>
                <w:lang w:val="hr-HR"/>
              </w:rPr>
              <w:t xml:space="preserve">= </w:t>
            </w:r>
            <w:r w:rsidR="003F05EA" w:rsidRPr="003F4284">
              <w:rPr>
                <w:sz w:val="20"/>
                <w:lang w:val="hr-HR"/>
              </w:rPr>
              <w:t>omjer stopa</w:t>
            </w:r>
            <w:r w:rsidR="00172A40" w:rsidRPr="003F4284">
              <w:rPr>
                <w:sz w:val="20"/>
                <w:lang w:val="hr-HR"/>
              </w:rPr>
              <w:t xml:space="preserve">, </w:t>
            </w:r>
            <w:r w:rsidRPr="003F4284">
              <w:rPr>
                <w:sz w:val="20"/>
                <w:lang w:val="hr-HR"/>
              </w:rPr>
              <w:t>AR</w:t>
            </w:r>
            <w:r w:rsidR="00172A40" w:rsidRPr="003F4284">
              <w:rPr>
                <w:sz w:val="20"/>
                <w:lang w:val="hr-HR"/>
              </w:rPr>
              <w:t xml:space="preserve"> (engl. </w:t>
            </w:r>
            <w:r w:rsidR="00172A40" w:rsidRPr="003F4284">
              <w:rPr>
                <w:i/>
                <w:sz w:val="20"/>
                <w:lang w:val="hr-HR"/>
              </w:rPr>
              <w:t>annualised rate</w:t>
            </w:r>
            <w:r w:rsidR="00172A40" w:rsidRPr="003F4284">
              <w:rPr>
                <w:sz w:val="20"/>
                <w:lang w:val="hr-HR"/>
              </w:rPr>
              <w:t>)</w:t>
            </w:r>
            <w:r w:rsidRPr="003F4284">
              <w:rPr>
                <w:sz w:val="20"/>
                <w:lang w:val="hr-HR"/>
              </w:rPr>
              <w:t xml:space="preserve"> = </w:t>
            </w:r>
            <w:r w:rsidR="00220427" w:rsidRPr="003F4284">
              <w:rPr>
                <w:sz w:val="20"/>
                <w:lang w:val="hr-HR"/>
              </w:rPr>
              <w:t>anual</w:t>
            </w:r>
            <w:r w:rsidR="002C19A3" w:rsidRPr="003F4284">
              <w:rPr>
                <w:sz w:val="20"/>
                <w:lang w:val="hr-HR"/>
              </w:rPr>
              <w:t>izirana</w:t>
            </w:r>
            <w:r w:rsidR="003F05EA" w:rsidRPr="003F4284">
              <w:rPr>
                <w:sz w:val="20"/>
                <w:lang w:val="hr-HR"/>
              </w:rPr>
              <w:t xml:space="preserve"> stopa</w:t>
            </w:r>
            <w:r w:rsidR="00172A40" w:rsidRPr="003F4284">
              <w:rPr>
                <w:sz w:val="20"/>
                <w:lang w:val="hr-HR"/>
              </w:rPr>
              <w:t xml:space="preserve"> </w:t>
            </w:r>
          </w:p>
        </w:tc>
      </w:tr>
    </w:tbl>
    <w:p w14:paraId="23173EE3" w14:textId="44263481" w:rsidR="00B84FD6" w:rsidRPr="003F4284" w:rsidRDefault="00B84FD6" w:rsidP="004855E8">
      <w:pPr>
        <w:tabs>
          <w:tab w:val="clear" w:pos="567"/>
        </w:tabs>
        <w:autoSpaceDE w:val="0"/>
        <w:autoSpaceDN w:val="0"/>
        <w:adjustRightInd w:val="0"/>
        <w:spacing w:line="240" w:lineRule="auto"/>
        <w:rPr>
          <w:szCs w:val="22"/>
          <w:lang w:val="hr-HR"/>
        </w:rPr>
      </w:pPr>
    </w:p>
    <w:p w14:paraId="277C4467" w14:textId="021E0EE9" w:rsidR="00213272" w:rsidRPr="003F4284" w:rsidRDefault="00213272" w:rsidP="004855E8">
      <w:pPr>
        <w:keepNext/>
        <w:keepLines/>
        <w:tabs>
          <w:tab w:val="clear" w:pos="567"/>
        </w:tabs>
        <w:spacing w:line="240" w:lineRule="auto"/>
        <w:rPr>
          <w:rFonts w:eastAsia="MS Mincho"/>
          <w:bCs/>
          <w:i/>
          <w:szCs w:val="22"/>
          <w:u w:val="single"/>
          <w:lang w:val="hr-HR" w:eastAsia="zh-CN"/>
        </w:rPr>
      </w:pPr>
      <w:r w:rsidRPr="003F4284">
        <w:rPr>
          <w:rFonts w:eastAsia="MS Mincho"/>
          <w:i/>
          <w:szCs w:val="22"/>
          <w:u w:val="single"/>
          <w:lang w:val="hr-HR" w:eastAsia="zh-CN"/>
        </w:rPr>
        <w:lastRenderedPageBreak/>
        <w:t xml:space="preserve">Usporedba </w:t>
      </w:r>
      <w:r w:rsidR="00171CDB" w:rsidRPr="003F4284">
        <w:rPr>
          <w:rFonts w:eastAsia="MS Mincho"/>
          <w:i/>
          <w:szCs w:val="22"/>
          <w:u w:val="single"/>
          <w:lang w:val="hr-HR" w:eastAsia="zh-CN"/>
        </w:rPr>
        <w:t xml:space="preserve">lijeka </w:t>
      </w:r>
      <w:r w:rsidRPr="003F4284">
        <w:rPr>
          <w:rFonts w:eastAsia="MS Mincho"/>
          <w:i/>
          <w:szCs w:val="22"/>
          <w:u w:val="single"/>
          <w:lang w:val="hr-HR" w:eastAsia="zh-CN"/>
        </w:rPr>
        <w:t xml:space="preserve">Enerzair Breezhaler s istodobnom nemaskiranom primjenom </w:t>
      </w:r>
      <w:r w:rsidRPr="003F4284">
        <w:rPr>
          <w:rFonts w:eastAsia="MS Mincho"/>
          <w:bCs/>
          <w:i/>
          <w:szCs w:val="22"/>
          <w:u w:val="single"/>
          <w:lang w:val="hr-HR" w:eastAsia="zh-CN"/>
        </w:rPr>
        <w:t xml:space="preserve">salmeterola/flutikazona </w:t>
      </w:r>
      <w:r w:rsidRPr="003F4284">
        <w:rPr>
          <w:rFonts w:eastAsia="MS Mincho"/>
          <w:i/>
          <w:szCs w:val="22"/>
          <w:u w:val="single"/>
          <w:lang w:val="hr-HR" w:eastAsia="zh-CN"/>
        </w:rPr>
        <w:t>+ tiotropij</w:t>
      </w:r>
    </w:p>
    <w:p w14:paraId="6558DFF5" w14:textId="562EB578" w:rsidR="00213272" w:rsidRPr="003F4284" w:rsidRDefault="009645BB" w:rsidP="004855E8">
      <w:pPr>
        <w:tabs>
          <w:tab w:val="clear" w:pos="567"/>
        </w:tabs>
        <w:spacing w:line="240" w:lineRule="auto"/>
        <w:rPr>
          <w:rFonts w:eastAsia="MS Mincho"/>
          <w:szCs w:val="22"/>
          <w:lang w:val="hr-HR" w:eastAsia="zh-CN"/>
        </w:rPr>
      </w:pPr>
      <w:r w:rsidRPr="003F4284">
        <w:rPr>
          <w:rFonts w:eastAsia="MS Mincho"/>
          <w:szCs w:val="22"/>
          <w:lang w:val="hr-HR" w:eastAsia="zh-CN"/>
        </w:rPr>
        <w:t>Provedeno je r</w:t>
      </w:r>
      <w:r w:rsidR="00213272" w:rsidRPr="003F4284">
        <w:rPr>
          <w:rFonts w:eastAsia="MS Mincho"/>
          <w:szCs w:val="22"/>
          <w:lang w:val="hr-HR" w:eastAsia="zh-CN"/>
        </w:rPr>
        <w:t xml:space="preserve">andomizirano, djelomično maskirano, aktivnim liječenjem kontrolirano ispitivanje neinferiornosti (ARGON) u kojem su se uspoređivali Enerzair Breezhaler </w:t>
      </w:r>
      <w:r w:rsidR="00E159A5" w:rsidRPr="003F4284">
        <w:rPr>
          <w:rFonts w:eastAsia="MS Mincho"/>
          <w:szCs w:val="22"/>
          <w:lang w:val="hr-HR" w:eastAsia="zh-CN"/>
        </w:rPr>
        <w:t xml:space="preserve">u dozama </w:t>
      </w:r>
      <w:r w:rsidR="00213272" w:rsidRPr="003F4284">
        <w:rPr>
          <w:rFonts w:eastAsia="MS Mincho"/>
          <w:szCs w:val="22"/>
          <w:lang w:val="hr-HR" w:eastAsia="zh-CN"/>
        </w:rPr>
        <w:t>114 µg/46 µg/136 µg jedanput na dan (N</w:t>
      </w:r>
      <w:r w:rsidR="00171CDB" w:rsidRPr="003F4284">
        <w:rPr>
          <w:rFonts w:eastAsia="MS Mincho"/>
          <w:szCs w:val="22"/>
          <w:lang w:val="hr-HR" w:eastAsia="zh-CN"/>
        </w:rPr>
        <w:t> </w:t>
      </w:r>
      <w:r w:rsidR="00213272" w:rsidRPr="003F4284">
        <w:rPr>
          <w:rFonts w:eastAsia="MS Mincho"/>
          <w:szCs w:val="22"/>
          <w:lang w:val="hr-HR" w:eastAsia="zh-CN"/>
        </w:rPr>
        <w:t>=</w:t>
      </w:r>
      <w:r w:rsidR="00171CDB" w:rsidRPr="003F4284">
        <w:rPr>
          <w:rFonts w:eastAsia="MS Mincho"/>
          <w:szCs w:val="22"/>
          <w:lang w:val="hr-HR" w:eastAsia="zh-CN"/>
        </w:rPr>
        <w:t> </w:t>
      </w:r>
      <w:r w:rsidR="00213272" w:rsidRPr="003F4284">
        <w:rPr>
          <w:rFonts w:eastAsia="MS Mincho"/>
          <w:szCs w:val="22"/>
          <w:lang w:val="hr-HR" w:eastAsia="zh-CN"/>
        </w:rPr>
        <w:t>476) i 114 µg/46 µg/68 µg jedanput na dan (N</w:t>
      </w:r>
      <w:r w:rsidR="00171CDB" w:rsidRPr="003F4284">
        <w:rPr>
          <w:rFonts w:eastAsia="MS Mincho"/>
          <w:szCs w:val="22"/>
          <w:lang w:val="hr-HR" w:eastAsia="zh-CN"/>
        </w:rPr>
        <w:t> </w:t>
      </w:r>
      <w:r w:rsidR="00213272" w:rsidRPr="003F4284">
        <w:rPr>
          <w:rFonts w:eastAsia="MS Mincho"/>
          <w:szCs w:val="22"/>
          <w:lang w:val="hr-HR" w:eastAsia="zh-CN"/>
        </w:rPr>
        <w:t>=</w:t>
      </w:r>
      <w:r w:rsidR="00171CDB" w:rsidRPr="003F4284">
        <w:rPr>
          <w:rFonts w:eastAsia="MS Mincho"/>
          <w:szCs w:val="22"/>
          <w:lang w:val="hr-HR" w:eastAsia="zh-CN"/>
        </w:rPr>
        <w:t> </w:t>
      </w:r>
      <w:r w:rsidR="00213272" w:rsidRPr="003F4284">
        <w:rPr>
          <w:rFonts w:eastAsia="MS Mincho"/>
          <w:szCs w:val="22"/>
          <w:lang w:val="hr-HR" w:eastAsia="zh-CN"/>
        </w:rPr>
        <w:t xml:space="preserve">474) s istodobnom primjenom salmeterola/flutikazonpropionata </w:t>
      </w:r>
      <w:r w:rsidR="0083450D" w:rsidRPr="003F4284">
        <w:rPr>
          <w:rFonts w:eastAsia="MS Mincho"/>
          <w:szCs w:val="22"/>
          <w:lang w:val="hr-HR" w:eastAsia="zh-CN"/>
        </w:rPr>
        <w:t xml:space="preserve">u dozama </w:t>
      </w:r>
      <w:r w:rsidR="00213272" w:rsidRPr="003F4284">
        <w:rPr>
          <w:rFonts w:eastAsia="MS Mincho"/>
          <w:szCs w:val="22"/>
          <w:lang w:val="hr-HR" w:eastAsia="zh-CN"/>
        </w:rPr>
        <w:t>50 µg/500 µg dvaput na dan + tiotropij</w:t>
      </w:r>
      <w:r w:rsidR="0083450D" w:rsidRPr="003F4284">
        <w:rPr>
          <w:rFonts w:eastAsia="MS Mincho"/>
          <w:szCs w:val="22"/>
          <w:lang w:val="hr-HR" w:eastAsia="zh-CN"/>
        </w:rPr>
        <w:t xml:space="preserve"> u dozi</w:t>
      </w:r>
      <w:r w:rsidR="00213272" w:rsidRPr="003F4284">
        <w:rPr>
          <w:rFonts w:eastAsia="MS Mincho"/>
          <w:szCs w:val="22"/>
          <w:lang w:val="hr-HR" w:eastAsia="zh-CN"/>
        </w:rPr>
        <w:t xml:space="preserve"> 5 µg jedanput na dan (N</w:t>
      </w:r>
      <w:r w:rsidR="00171CDB" w:rsidRPr="003F4284">
        <w:rPr>
          <w:rFonts w:eastAsia="MS Mincho"/>
          <w:szCs w:val="22"/>
          <w:lang w:val="hr-HR" w:eastAsia="zh-CN"/>
        </w:rPr>
        <w:t> </w:t>
      </w:r>
      <w:r w:rsidR="00213272" w:rsidRPr="003F4284">
        <w:rPr>
          <w:rFonts w:eastAsia="MS Mincho"/>
          <w:szCs w:val="22"/>
          <w:lang w:val="hr-HR" w:eastAsia="zh-CN"/>
        </w:rPr>
        <w:t>=</w:t>
      </w:r>
      <w:r w:rsidR="00171CDB" w:rsidRPr="003F4284">
        <w:rPr>
          <w:rFonts w:eastAsia="MS Mincho"/>
          <w:szCs w:val="22"/>
          <w:lang w:val="hr-HR" w:eastAsia="zh-CN"/>
        </w:rPr>
        <w:t> </w:t>
      </w:r>
      <w:r w:rsidR="00213272" w:rsidRPr="003F4284">
        <w:rPr>
          <w:rFonts w:eastAsia="MS Mincho"/>
          <w:szCs w:val="22"/>
          <w:lang w:val="hr-HR" w:eastAsia="zh-CN"/>
        </w:rPr>
        <w:t>475) tijekom 24 tjedna liječenja.</w:t>
      </w:r>
    </w:p>
    <w:p w14:paraId="1D94B138" w14:textId="77777777" w:rsidR="00213272" w:rsidRPr="003F4284" w:rsidRDefault="00213272" w:rsidP="004855E8">
      <w:pPr>
        <w:tabs>
          <w:tab w:val="clear" w:pos="567"/>
        </w:tabs>
        <w:spacing w:line="240" w:lineRule="auto"/>
        <w:rPr>
          <w:rFonts w:eastAsia="MS Mincho"/>
          <w:szCs w:val="22"/>
          <w:lang w:val="hr-HR" w:eastAsia="zh-CN"/>
        </w:rPr>
      </w:pPr>
    </w:p>
    <w:p w14:paraId="6C5F6471" w14:textId="58F4989B" w:rsidR="00213272" w:rsidRPr="003F4284" w:rsidRDefault="00213272" w:rsidP="004855E8">
      <w:pPr>
        <w:tabs>
          <w:tab w:val="clear" w:pos="567"/>
          <w:tab w:val="left" w:pos="993"/>
        </w:tabs>
        <w:spacing w:line="240" w:lineRule="auto"/>
        <w:rPr>
          <w:rFonts w:eastAsia="MS Mincho"/>
          <w:szCs w:val="22"/>
          <w:lang w:val="hr-HR" w:eastAsia="zh-CN"/>
        </w:rPr>
      </w:pPr>
      <w:r w:rsidRPr="003F4284">
        <w:rPr>
          <w:rFonts w:eastAsia="MS Mincho"/>
          <w:szCs w:val="22"/>
          <w:lang w:val="hr-HR" w:eastAsia="zh-CN"/>
        </w:rPr>
        <w:t xml:space="preserve">Enerzair Breezhaler </w:t>
      </w:r>
      <w:r w:rsidR="0083450D" w:rsidRPr="003F4284">
        <w:rPr>
          <w:rFonts w:eastAsia="MS Mincho"/>
          <w:szCs w:val="22"/>
          <w:lang w:val="hr-HR" w:eastAsia="zh-CN"/>
        </w:rPr>
        <w:t xml:space="preserve">se </w:t>
      </w:r>
      <w:r w:rsidR="00CB5B49" w:rsidRPr="003F4284">
        <w:rPr>
          <w:rFonts w:eastAsia="MS Mincho"/>
          <w:szCs w:val="22"/>
          <w:lang w:val="hr-HR" w:eastAsia="zh-CN"/>
        </w:rPr>
        <w:t>pokazao neinferior</w:t>
      </w:r>
      <w:r w:rsidR="00185BF1" w:rsidRPr="003F4284">
        <w:rPr>
          <w:rFonts w:eastAsia="MS Mincho"/>
          <w:szCs w:val="22"/>
          <w:lang w:val="hr-HR" w:eastAsia="zh-CN"/>
        </w:rPr>
        <w:t>nim</w:t>
      </w:r>
      <w:r w:rsidR="00CB5B49" w:rsidRPr="003F4284">
        <w:rPr>
          <w:rFonts w:eastAsia="MS Mincho"/>
          <w:szCs w:val="22"/>
          <w:lang w:val="hr-HR" w:eastAsia="zh-CN"/>
        </w:rPr>
        <w:t xml:space="preserve"> u odnosu na </w:t>
      </w:r>
      <w:r w:rsidRPr="003F4284">
        <w:rPr>
          <w:rFonts w:eastAsia="MS Mincho"/>
          <w:bCs/>
          <w:szCs w:val="22"/>
          <w:lang w:val="hr-HR" w:eastAsia="zh-CN"/>
        </w:rPr>
        <w:t>salmeterol/fluti</w:t>
      </w:r>
      <w:r w:rsidR="00CB5B49" w:rsidRPr="003F4284">
        <w:rPr>
          <w:rFonts w:eastAsia="MS Mincho"/>
          <w:bCs/>
          <w:szCs w:val="22"/>
          <w:lang w:val="hr-HR" w:eastAsia="zh-CN"/>
        </w:rPr>
        <w:t>kazon</w:t>
      </w:r>
      <w:r w:rsidRPr="003F4284">
        <w:rPr>
          <w:rFonts w:eastAsia="MS Mincho"/>
          <w:bCs/>
          <w:szCs w:val="22"/>
          <w:lang w:val="hr-HR" w:eastAsia="zh-CN"/>
        </w:rPr>
        <w:t xml:space="preserve"> </w:t>
      </w:r>
      <w:r w:rsidRPr="003F4284">
        <w:rPr>
          <w:rFonts w:eastAsia="MS Mincho"/>
          <w:szCs w:val="22"/>
          <w:lang w:val="hr-HR" w:eastAsia="zh-CN"/>
        </w:rPr>
        <w:t>+ tiotropi</w:t>
      </w:r>
      <w:r w:rsidR="00CB5B49" w:rsidRPr="003F4284">
        <w:rPr>
          <w:rFonts w:eastAsia="MS Mincho"/>
          <w:szCs w:val="22"/>
          <w:lang w:val="hr-HR" w:eastAsia="zh-CN"/>
        </w:rPr>
        <w:t xml:space="preserve">j u pogledu mjere primarnog ishoda </w:t>
      </w:r>
      <w:r w:rsidRPr="003F4284">
        <w:rPr>
          <w:rFonts w:eastAsia="MS Mincho"/>
          <w:szCs w:val="22"/>
          <w:lang w:val="hr-HR" w:eastAsia="zh-CN"/>
        </w:rPr>
        <w:t>(</w:t>
      </w:r>
      <w:r w:rsidR="00CB5B49" w:rsidRPr="003F4284">
        <w:rPr>
          <w:rFonts w:eastAsia="MS Mincho"/>
          <w:szCs w:val="22"/>
          <w:lang w:val="hr-HR" w:eastAsia="zh-CN"/>
        </w:rPr>
        <w:t xml:space="preserve">promjena u rezultatu Upitnika o kvaliteti života s astmom </w:t>
      </w:r>
      <w:r w:rsidRPr="003F4284">
        <w:rPr>
          <w:rFonts w:eastAsia="MS Mincho"/>
          <w:szCs w:val="22"/>
          <w:lang w:val="hr-HR" w:eastAsia="zh-CN"/>
        </w:rPr>
        <w:t>[</w:t>
      </w:r>
      <w:r w:rsidR="00674127" w:rsidRPr="003F4284">
        <w:rPr>
          <w:rFonts w:eastAsia="MS Mincho"/>
          <w:szCs w:val="22"/>
          <w:lang w:val="hr-HR" w:eastAsia="zh-CN"/>
        </w:rPr>
        <w:t xml:space="preserve">engl. </w:t>
      </w:r>
      <w:r w:rsidR="00674127" w:rsidRPr="00D87DD5">
        <w:rPr>
          <w:i/>
          <w:szCs w:val="22"/>
        </w:rPr>
        <w:t>Asthma Quality of Life Questionnaire</w:t>
      </w:r>
      <w:r w:rsidR="00674127" w:rsidRPr="003F4284">
        <w:rPr>
          <w:szCs w:val="22"/>
        </w:rPr>
        <w:t xml:space="preserve">, </w:t>
      </w:r>
      <w:r w:rsidRPr="003F4284">
        <w:rPr>
          <w:rFonts w:eastAsia="MS Mincho"/>
          <w:szCs w:val="22"/>
          <w:lang w:val="hr-HR" w:eastAsia="zh-CN"/>
        </w:rPr>
        <w:t>AQLQ</w:t>
      </w:r>
      <w:r w:rsidRPr="003F4284">
        <w:rPr>
          <w:rFonts w:eastAsia="MS Mincho"/>
          <w:szCs w:val="22"/>
          <w:lang w:val="hr-HR" w:eastAsia="zh-CN"/>
        </w:rPr>
        <w:noBreakHyphen/>
        <w:t>S]</w:t>
      </w:r>
      <w:r w:rsidR="00CB5B49" w:rsidRPr="003F4284">
        <w:rPr>
          <w:rFonts w:eastAsia="MS Mincho"/>
          <w:szCs w:val="22"/>
          <w:lang w:val="hr-HR" w:eastAsia="zh-CN"/>
        </w:rPr>
        <w:t xml:space="preserve"> u odnosu na početni</w:t>
      </w:r>
      <w:r w:rsidR="00185BF1" w:rsidRPr="003F4284">
        <w:rPr>
          <w:rFonts w:eastAsia="MS Mincho"/>
          <w:szCs w:val="22"/>
          <w:lang w:val="hr-HR" w:eastAsia="zh-CN"/>
        </w:rPr>
        <w:t xml:space="preserve"> rezultat</w:t>
      </w:r>
      <w:r w:rsidRPr="003F4284">
        <w:rPr>
          <w:rFonts w:eastAsia="MS Mincho"/>
          <w:szCs w:val="22"/>
          <w:lang w:val="hr-HR" w:eastAsia="zh-CN"/>
        </w:rPr>
        <w:t xml:space="preserve">), </w:t>
      </w:r>
      <w:r w:rsidR="00CB5B49" w:rsidRPr="003F4284">
        <w:rPr>
          <w:rFonts w:eastAsia="MS Mincho"/>
          <w:szCs w:val="22"/>
          <w:lang w:val="hr-HR" w:eastAsia="zh-CN"/>
        </w:rPr>
        <w:t>u prethodno simptomatskih bolesnika na terapiji IKS-om i LABA</w:t>
      </w:r>
      <w:r w:rsidR="00185BF1" w:rsidRPr="003F4284">
        <w:rPr>
          <w:rFonts w:eastAsia="MS Mincho"/>
          <w:szCs w:val="22"/>
          <w:lang w:val="hr-HR" w:eastAsia="zh-CN"/>
        </w:rPr>
        <w:t>-om</w:t>
      </w:r>
      <w:r w:rsidR="00CB5B49" w:rsidRPr="003F4284">
        <w:rPr>
          <w:rFonts w:eastAsia="MS Mincho"/>
          <w:szCs w:val="22"/>
          <w:lang w:val="hr-HR" w:eastAsia="zh-CN"/>
        </w:rPr>
        <w:t xml:space="preserve"> uz razliku od 0,</w:t>
      </w:r>
      <w:r w:rsidRPr="003F4284">
        <w:rPr>
          <w:rFonts w:eastAsia="MS Mincho"/>
          <w:szCs w:val="22"/>
          <w:lang w:val="hr-HR" w:eastAsia="zh-CN"/>
        </w:rPr>
        <w:t>073 (</w:t>
      </w:r>
      <w:r w:rsidR="00CB5B49" w:rsidRPr="003F4284">
        <w:rPr>
          <w:rFonts w:eastAsia="MS Mincho"/>
          <w:szCs w:val="22"/>
          <w:lang w:val="hr-HR" w:eastAsia="zh-CN"/>
        </w:rPr>
        <w:t xml:space="preserve">jednostrana donja granica </w:t>
      </w:r>
      <w:r w:rsidR="00880B95" w:rsidRPr="003F4284">
        <w:rPr>
          <w:rFonts w:eastAsia="MS Mincho"/>
          <w:szCs w:val="22"/>
          <w:lang w:val="hr-HR" w:eastAsia="zh-CN"/>
        </w:rPr>
        <w:t xml:space="preserve">intervala </w:t>
      </w:r>
      <w:r w:rsidR="00CB5B49" w:rsidRPr="003F4284">
        <w:rPr>
          <w:rFonts w:eastAsia="MS Mincho"/>
          <w:szCs w:val="22"/>
          <w:lang w:val="hr-HR" w:eastAsia="zh-CN"/>
        </w:rPr>
        <w:t>pouzdanosti od 97,</w:t>
      </w:r>
      <w:r w:rsidRPr="003F4284">
        <w:rPr>
          <w:rFonts w:eastAsia="MS Mincho"/>
          <w:szCs w:val="22"/>
          <w:lang w:val="hr-HR" w:eastAsia="zh-CN"/>
        </w:rPr>
        <w:t>5</w:t>
      </w:r>
      <w:r w:rsidR="00E26C62" w:rsidRPr="003F4284">
        <w:rPr>
          <w:rFonts w:eastAsia="MS Mincho"/>
          <w:szCs w:val="22"/>
          <w:lang w:val="hr-HR" w:eastAsia="zh-CN"/>
        </w:rPr>
        <w:t> </w:t>
      </w:r>
      <w:r w:rsidRPr="003F4284">
        <w:rPr>
          <w:rFonts w:eastAsia="MS Mincho"/>
          <w:szCs w:val="22"/>
          <w:lang w:val="hr-HR" w:eastAsia="zh-CN"/>
        </w:rPr>
        <w:t xml:space="preserve">% </w:t>
      </w:r>
      <w:r w:rsidR="00CB5B49" w:rsidRPr="003F4284">
        <w:rPr>
          <w:rFonts w:eastAsia="MS Mincho"/>
          <w:szCs w:val="22"/>
          <w:lang w:val="hr-HR" w:eastAsia="zh-CN"/>
        </w:rPr>
        <w:t>[</w:t>
      </w:r>
      <w:r w:rsidR="002B1605" w:rsidRPr="003F4284">
        <w:rPr>
          <w:rFonts w:eastAsia="MS Mincho"/>
          <w:szCs w:val="22"/>
          <w:lang w:val="hr-HR" w:eastAsia="zh-CN"/>
        </w:rPr>
        <w:t xml:space="preserve">engl. </w:t>
      </w:r>
      <w:r w:rsidR="002B1605" w:rsidRPr="00D87DD5">
        <w:rPr>
          <w:i/>
          <w:szCs w:val="22"/>
        </w:rPr>
        <w:t>confidence limit</w:t>
      </w:r>
      <w:r w:rsidR="002B1605" w:rsidRPr="003F4284">
        <w:rPr>
          <w:szCs w:val="22"/>
        </w:rPr>
        <w:t xml:space="preserve">, </w:t>
      </w:r>
      <w:r w:rsidR="00CB5B49" w:rsidRPr="003F4284">
        <w:rPr>
          <w:rFonts w:eastAsia="MS Mincho"/>
          <w:szCs w:val="22"/>
          <w:lang w:val="hr-HR" w:eastAsia="zh-CN"/>
        </w:rPr>
        <w:t xml:space="preserve">CL]: </w:t>
      </w:r>
      <w:r w:rsidR="00CB5B49" w:rsidRPr="003F4284">
        <w:rPr>
          <w:rFonts w:eastAsia="MS Mincho"/>
          <w:szCs w:val="22"/>
          <w:lang w:val="hr-HR" w:eastAsia="zh-CN"/>
        </w:rPr>
        <w:noBreakHyphen/>
        <w:t>0,</w:t>
      </w:r>
      <w:r w:rsidRPr="003F4284">
        <w:rPr>
          <w:rFonts w:eastAsia="MS Mincho"/>
          <w:szCs w:val="22"/>
          <w:lang w:val="hr-HR" w:eastAsia="zh-CN"/>
        </w:rPr>
        <w:t>027).</w:t>
      </w:r>
    </w:p>
    <w:p w14:paraId="08B90CC9" w14:textId="77777777" w:rsidR="00213272" w:rsidRPr="003F4284" w:rsidRDefault="00213272" w:rsidP="004855E8">
      <w:pPr>
        <w:tabs>
          <w:tab w:val="clear" w:pos="567"/>
        </w:tabs>
        <w:autoSpaceDE w:val="0"/>
        <w:autoSpaceDN w:val="0"/>
        <w:adjustRightInd w:val="0"/>
        <w:spacing w:line="240" w:lineRule="auto"/>
        <w:rPr>
          <w:szCs w:val="22"/>
          <w:lang w:val="hr-HR"/>
        </w:rPr>
      </w:pPr>
    </w:p>
    <w:p w14:paraId="4DD441B0" w14:textId="77777777" w:rsidR="00B84FD6" w:rsidRPr="003F4284" w:rsidRDefault="0092262C" w:rsidP="004855E8">
      <w:pPr>
        <w:keepNext/>
        <w:tabs>
          <w:tab w:val="clear" w:pos="567"/>
        </w:tabs>
        <w:spacing w:line="240" w:lineRule="auto"/>
        <w:rPr>
          <w:bCs/>
          <w:iCs/>
          <w:szCs w:val="22"/>
          <w:lang w:val="hr-HR"/>
        </w:rPr>
      </w:pPr>
      <w:bookmarkStart w:id="15" w:name="_hd6_Table_12_2_Results_of_61431"/>
      <w:bookmarkStart w:id="16" w:name="_hd6_Table_12_4_Results_of_66279"/>
      <w:bookmarkEnd w:id="15"/>
      <w:bookmarkEnd w:id="16"/>
      <w:r w:rsidRPr="003F4284">
        <w:rPr>
          <w:bCs/>
          <w:iCs/>
          <w:szCs w:val="22"/>
          <w:u w:val="single"/>
          <w:lang w:val="hr-HR"/>
        </w:rPr>
        <w:t>P</w:t>
      </w:r>
      <w:r w:rsidR="00914C40" w:rsidRPr="003F4284">
        <w:rPr>
          <w:bCs/>
          <w:iCs/>
          <w:szCs w:val="22"/>
          <w:u w:val="single"/>
          <w:lang w:val="hr-HR"/>
        </w:rPr>
        <w:t>edi</w:t>
      </w:r>
      <w:r w:rsidRPr="003F4284">
        <w:rPr>
          <w:bCs/>
          <w:iCs/>
          <w:szCs w:val="22"/>
          <w:u w:val="single"/>
          <w:lang w:val="hr-HR"/>
        </w:rPr>
        <w:t>j</w:t>
      </w:r>
      <w:r w:rsidR="00914C40" w:rsidRPr="003F4284">
        <w:rPr>
          <w:bCs/>
          <w:iCs/>
          <w:szCs w:val="22"/>
          <w:u w:val="single"/>
          <w:lang w:val="hr-HR"/>
        </w:rPr>
        <w:t>atri</w:t>
      </w:r>
      <w:r w:rsidRPr="003F4284">
        <w:rPr>
          <w:bCs/>
          <w:iCs/>
          <w:szCs w:val="22"/>
          <w:u w:val="single"/>
          <w:lang w:val="hr-HR"/>
        </w:rPr>
        <w:t>jska populacija</w:t>
      </w:r>
    </w:p>
    <w:p w14:paraId="62E8D1C1" w14:textId="77777777" w:rsidR="00B84FD6" w:rsidRPr="003F4284" w:rsidRDefault="00B84FD6" w:rsidP="004855E8">
      <w:pPr>
        <w:keepNext/>
        <w:tabs>
          <w:tab w:val="clear" w:pos="567"/>
        </w:tabs>
        <w:spacing w:line="240" w:lineRule="auto"/>
        <w:rPr>
          <w:bCs/>
          <w:iCs/>
          <w:szCs w:val="22"/>
          <w:lang w:val="hr-HR"/>
        </w:rPr>
      </w:pPr>
    </w:p>
    <w:p w14:paraId="18C3CAA2" w14:textId="5A14426C" w:rsidR="00B84FD6" w:rsidRPr="003F4284" w:rsidRDefault="00914C40" w:rsidP="004855E8">
      <w:pPr>
        <w:tabs>
          <w:tab w:val="clear" w:pos="567"/>
        </w:tabs>
        <w:spacing w:line="240" w:lineRule="auto"/>
        <w:rPr>
          <w:szCs w:val="22"/>
          <w:lang w:val="hr-HR"/>
        </w:rPr>
      </w:pPr>
      <w:r w:rsidRPr="003F4284">
        <w:rPr>
          <w:szCs w:val="22"/>
          <w:lang w:val="hr-HR"/>
        </w:rPr>
        <w:t>Europ</w:t>
      </w:r>
      <w:r w:rsidR="0092262C" w:rsidRPr="003F4284">
        <w:rPr>
          <w:szCs w:val="22"/>
          <w:lang w:val="hr-HR"/>
        </w:rPr>
        <w:t xml:space="preserve">ska agencija za lijekove odgodila je obvezu podnošenja rezultata ispitivanja </w:t>
      </w:r>
      <w:r w:rsidR="00F524E1" w:rsidRPr="003F4284">
        <w:rPr>
          <w:szCs w:val="22"/>
          <w:lang w:val="hr-HR"/>
        </w:rPr>
        <w:t>indakaterol</w:t>
      </w:r>
      <w:r w:rsidR="000B62BA" w:rsidRPr="003F4284">
        <w:rPr>
          <w:szCs w:val="22"/>
          <w:lang w:val="hr-HR"/>
        </w:rPr>
        <w:t>a</w:t>
      </w:r>
      <w:r w:rsidR="00F524E1" w:rsidRPr="003F4284">
        <w:rPr>
          <w:szCs w:val="22"/>
          <w:lang w:val="hr-HR"/>
        </w:rPr>
        <w:t>/glikopironij</w:t>
      </w:r>
      <w:r w:rsidR="000B62BA" w:rsidRPr="003F4284">
        <w:rPr>
          <w:szCs w:val="22"/>
          <w:lang w:val="hr-HR"/>
        </w:rPr>
        <w:t>a</w:t>
      </w:r>
      <w:r w:rsidR="00F524E1" w:rsidRPr="003F4284">
        <w:rPr>
          <w:szCs w:val="22"/>
          <w:lang w:val="hr-HR"/>
        </w:rPr>
        <w:t>/mometazonfuroata</w:t>
      </w:r>
      <w:r w:rsidRPr="003F4284">
        <w:rPr>
          <w:rFonts w:eastAsia="SimSun"/>
          <w:color w:val="000000" w:themeColor="text1"/>
          <w:szCs w:val="22"/>
          <w:lang w:val="hr-HR" w:eastAsia="zh-CN"/>
        </w:rPr>
        <w:t xml:space="preserve"> </w:t>
      </w:r>
      <w:r w:rsidR="0092262C" w:rsidRPr="003F4284">
        <w:rPr>
          <w:szCs w:val="22"/>
          <w:lang w:val="hr-HR"/>
        </w:rPr>
        <w:t>u</w:t>
      </w:r>
      <w:r w:rsidRPr="003F4284">
        <w:rPr>
          <w:szCs w:val="22"/>
          <w:lang w:val="hr-HR"/>
        </w:rPr>
        <w:t xml:space="preserve"> </w:t>
      </w:r>
      <w:r w:rsidR="0092262C" w:rsidRPr="003F4284">
        <w:rPr>
          <w:szCs w:val="22"/>
          <w:lang w:val="hr-HR"/>
        </w:rPr>
        <w:t>jednoj ili više podskupina pedijatrijske populacije u</w:t>
      </w:r>
      <w:r w:rsidRPr="003F4284">
        <w:rPr>
          <w:szCs w:val="22"/>
          <w:lang w:val="hr-HR"/>
        </w:rPr>
        <w:t xml:space="preserve"> astm</w:t>
      </w:r>
      <w:r w:rsidR="0092262C" w:rsidRPr="003F4284">
        <w:rPr>
          <w:szCs w:val="22"/>
          <w:lang w:val="hr-HR"/>
        </w:rPr>
        <w:t>i</w:t>
      </w:r>
      <w:r w:rsidRPr="003F4284">
        <w:rPr>
          <w:szCs w:val="22"/>
          <w:lang w:val="hr-HR"/>
        </w:rPr>
        <w:t xml:space="preserve"> (</w:t>
      </w:r>
      <w:r w:rsidR="0092262C" w:rsidRPr="003F4284">
        <w:rPr>
          <w:szCs w:val="22"/>
          <w:lang w:val="hr-HR"/>
        </w:rPr>
        <w:t>vidjeti dio</w:t>
      </w:r>
      <w:r w:rsidRPr="003F4284">
        <w:rPr>
          <w:lang w:val="hr-HR"/>
        </w:rPr>
        <w:t> 4</w:t>
      </w:r>
      <w:r w:rsidRPr="003F4284">
        <w:rPr>
          <w:szCs w:val="22"/>
          <w:lang w:val="hr-HR"/>
        </w:rPr>
        <w:t xml:space="preserve">.2 </w:t>
      </w:r>
      <w:r w:rsidR="0092262C" w:rsidRPr="003F4284">
        <w:rPr>
          <w:szCs w:val="22"/>
          <w:lang w:val="hr-HR"/>
        </w:rPr>
        <w:t>za informacije o pedijatrijskoj primjeni</w:t>
      </w:r>
      <w:r w:rsidRPr="003F4284">
        <w:rPr>
          <w:szCs w:val="22"/>
          <w:lang w:val="hr-HR"/>
        </w:rPr>
        <w:t>).</w:t>
      </w:r>
    </w:p>
    <w:p w14:paraId="2A416372" w14:textId="77777777" w:rsidR="00B84FD6" w:rsidRPr="003F4284" w:rsidRDefault="00B84FD6" w:rsidP="004855E8">
      <w:pPr>
        <w:tabs>
          <w:tab w:val="clear" w:pos="567"/>
        </w:tabs>
        <w:spacing w:line="240" w:lineRule="auto"/>
        <w:rPr>
          <w:szCs w:val="22"/>
          <w:lang w:val="hr-HR"/>
        </w:rPr>
      </w:pPr>
    </w:p>
    <w:p w14:paraId="2990E7E7" w14:textId="77777777" w:rsidR="00B84FD6" w:rsidRPr="003F4284" w:rsidRDefault="0092262C" w:rsidP="004855E8">
      <w:pPr>
        <w:keepNext/>
        <w:tabs>
          <w:tab w:val="clear" w:pos="567"/>
        </w:tabs>
        <w:spacing w:line="240" w:lineRule="auto"/>
        <w:ind w:left="567" w:hanging="567"/>
        <w:rPr>
          <w:szCs w:val="22"/>
          <w:lang w:val="hr-HR"/>
        </w:rPr>
      </w:pPr>
      <w:r w:rsidRPr="003F4284">
        <w:rPr>
          <w:b/>
          <w:szCs w:val="22"/>
          <w:lang w:val="hr-HR"/>
        </w:rPr>
        <w:t>5.2</w:t>
      </w:r>
      <w:r w:rsidRPr="003F4284">
        <w:rPr>
          <w:b/>
          <w:szCs w:val="22"/>
          <w:lang w:val="hr-HR"/>
        </w:rPr>
        <w:tab/>
        <w:t>F</w:t>
      </w:r>
      <w:r w:rsidR="00914C40" w:rsidRPr="003F4284">
        <w:rPr>
          <w:b/>
          <w:szCs w:val="22"/>
          <w:lang w:val="hr-HR"/>
        </w:rPr>
        <w:t>arma</w:t>
      </w:r>
      <w:r w:rsidRPr="003F4284">
        <w:rPr>
          <w:b/>
          <w:szCs w:val="22"/>
          <w:lang w:val="hr-HR"/>
        </w:rPr>
        <w:t>k</w:t>
      </w:r>
      <w:r w:rsidR="00914C40" w:rsidRPr="003F4284">
        <w:rPr>
          <w:b/>
          <w:szCs w:val="22"/>
          <w:lang w:val="hr-HR"/>
        </w:rPr>
        <w:t>okineti</w:t>
      </w:r>
      <w:r w:rsidRPr="003F4284">
        <w:rPr>
          <w:b/>
          <w:szCs w:val="22"/>
          <w:lang w:val="hr-HR"/>
        </w:rPr>
        <w:t>čka svojstva</w:t>
      </w:r>
    </w:p>
    <w:p w14:paraId="371D5A71" w14:textId="77777777" w:rsidR="00B84FD6" w:rsidRPr="003F4284" w:rsidRDefault="00B84FD6" w:rsidP="004855E8">
      <w:pPr>
        <w:keepNext/>
        <w:tabs>
          <w:tab w:val="clear" w:pos="567"/>
        </w:tabs>
        <w:spacing w:line="240" w:lineRule="auto"/>
        <w:ind w:left="567" w:hanging="567"/>
        <w:rPr>
          <w:szCs w:val="22"/>
          <w:lang w:val="hr-HR"/>
        </w:rPr>
      </w:pPr>
    </w:p>
    <w:p w14:paraId="7C236C80" w14:textId="77777777" w:rsidR="00B84FD6" w:rsidRPr="003F4284" w:rsidRDefault="0092262C" w:rsidP="004855E8">
      <w:pPr>
        <w:keepNext/>
        <w:numPr>
          <w:ilvl w:val="12"/>
          <w:numId w:val="0"/>
        </w:numPr>
        <w:tabs>
          <w:tab w:val="clear" w:pos="567"/>
        </w:tabs>
        <w:spacing w:line="240" w:lineRule="auto"/>
        <w:ind w:right="-2"/>
        <w:rPr>
          <w:szCs w:val="22"/>
          <w:lang w:val="hr-HR"/>
        </w:rPr>
      </w:pPr>
      <w:r w:rsidRPr="003F4284">
        <w:rPr>
          <w:szCs w:val="22"/>
          <w:u w:val="single"/>
          <w:lang w:val="hr-HR"/>
        </w:rPr>
        <w:t>Ap</w:t>
      </w:r>
      <w:r w:rsidR="00914C40" w:rsidRPr="003F4284">
        <w:rPr>
          <w:szCs w:val="22"/>
          <w:u w:val="single"/>
          <w:lang w:val="hr-HR"/>
        </w:rPr>
        <w:t>sorp</w:t>
      </w:r>
      <w:r w:rsidRPr="003F4284">
        <w:rPr>
          <w:szCs w:val="22"/>
          <w:u w:val="single"/>
          <w:lang w:val="hr-HR"/>
        </w:rPr>
        <w:t>cija</w:t>
      </w:r>
    </w:p>
    <w:p w14:paraId="76066754" w14:textId="77777777" w:rsidR="00B84FD6" w:rsidRPr="003F4284" w:rsidRDefault="00B84FD6" w:rsidP="004855E8">
      <w:pPr>
        <w:keepNext/>
        <w:numPr>
          <w:ilvl w:val="12"/>
          <w:numId w:val="0"/>
        </w:numPr>
        <w:tabs>
          <w:tab w:val="clear" w:pos="567"/>
        </w:tabs>
        <w:spacing w:line="240" w:lineRule="auto"/>
        <w:ind w:right="-2"/>
        <w:rPr>
          <w:szCs w:val="22"/>
          <w:lang w:val="hr-HR"/>
        </w:rPr>
      </w:pPr>
    </w:p>
    <w:p w14:paraId="7B965AEF" w14:textId="3A8F6540" w:rsidR="00B84FD6" w:rsidRPr="003F4284" w:rsidRDefault="00493DC1" w:rsidP="004855E8">
      <w:pPr>
        <w:numPr>
          <w:ilvl w:val="12"/>
          <w:numId w:val="0"/>
        </w:numPr>
        <w:tabs>
          <w:tab w:val="clear" w:pos="567"/>
        </w:tabs>
        <w:spacing w:line="240" w:lineRule="auto"/>
        <w:ind w:right="-2"/>
        <w:rPr>
          <w:bCs/>
          <w:iCs/>
          <w:szCs w:val="22"/>
          <w:lang w:val="hr-HR"/>
        </w:rPr>
      </w:pPr>
      <w:r w:rsidRPr="003F4284">
        <w:rPr>
          <w:bCs/>
          <w:iCs/>
          <w:szCs w:val="22"/>
          <w:lang w:val="hr-HR"/>
        </w:rPr>
        <w:t>Nakon</w:t>
      </w:r>
      <w:r w:rsidR="00914C40" w:rsidRPr="003F4284">
        <w:rPr>
          <w:bCs/>
          <w:iCs/>
          <w:szCs w:val="22"/>
          <w:lang w:val="hr-HR"/>
        </w:rPr>
        <w:t xml:space="preserve"> inhala</w:t>
      </w:r>
      <w:r w:rsidRPr="003F4284">
        <w:rPr>
          <w:bCs/>
          <w:iCs/>
          <w:szCs w:val="22"/>
          <w:lang w:val="hr-HR"/>
        </w:rPr>
        <w:t>cije</w:t>
      </w:r>
      <w:r w:rsidR="00914C40" w:rsidRPr="003F4284">
        <w:rPr>
          <w:bCs/>
          <w:iCs/>
          <w:szCs w:val="22"/>
          <w:lang w:val="hr-HR"/>
        </w:rPr>
        <w:t xml:space="preserve"> </w:t>
      </w:r>
      <w:r w:rsidR="006E5FC7" w:rsidRPr="003F4284">
        <w:rPr>
          <w:bCs/>
          <w:iCs/>
          <w:szCs w:val="22"/>
          <w:lang w:val="hr-HR"/>
        </w:rPr>
        <w:t xml:space="preserve">lijeka </w:t>
      </w:r>
      <w:r w:rsidR="00914C40" w:rsidRPr="003F4284">
        <w:rPr>
          <w:szCs w:val="22"/>
          <w:lang w:val="hr-HR" w:bidi="th-TH"/>
        </w:rPr>
        <w:t>Enerzair Breezhaler</w:t>
      </w:r>
      <w:r w:rsidR="00914C40" w:rsidRPr="003F4284">
        <w:rPr>
          <w:bCs/>
          <w:iCs/>
          <w:szCs w:val="22"/>
          <w:lang w:val="hr-HR"/>
        </w:rPr>
        <w:t>, medi</w:t>
      </w:r>
      <w:r w:rsidRPr="003F4284">
        <w:rPr>
          <w:bCs/>
          <w:iCs/>
          <w:szCs w:val="22"/>
          <w:lang w:val="hr-HR"/>
        </w:rPr>
        <w:t>j</w:t>
      </w:r>
      <w:r w:rsidR="00914C40" w:rsidRPr="003F4284">
        <w:rPr>
          <w:bCs/>
          <w:iCs/>
          <w:szCs w:val="22"/>
          <w:lang w:val="hr-HR"/>
        </w:rPr>
        <w:t xml:space="preserve">an </w:t>
      </w:r>
      <w:r w:rsidRPr="003F4284">
        <w:rPr>
          <w:bCs/>
          <w:iCs/>
          <w:szCs w:val="22"/>
          <w:lang w:val="hr-HR"/>
        </w:rPr>
        <w:t>vremena do postizanja vršnih koncentracija indakaterola, glikopironija, odnosno mometazonfuroata u plazmi bio je otprilike</w:t>
      </w:r>
      <w:r w:rsidR="00914C40" w:rsidRPr="003F4284">
        <w:rPr>
          <w:bCs/>
          <w:iCs/>
          <w:szCs w:val="22"/>
          <w:lang w:val="hr-HR"/>
        </w:rPr>
        <w:t xml:space="preserve"> 15 minut</w:t>
      </w:r>
      <w:r w:rsidRPr="003F4284">
        <w:rPr>
          <w:bCs/>
          <w:iCs/>
          <w:szCs w:val="22"/>
          <w:lang w:val="hr-HR"/>
        </w:rPr>
        <w:t>a</w:t>
      </w:r>
      <w:r w:rsidR="00914C40" w:rsidRPr="003F4284">
        <w:rPr>
          <w:bCs/>
          <w:iCs/>
          <w:szCs w:val="22"/>
          <w:lang w:val="hr-HR"/>
        </w:rPr>
        <w:t>, 5 minut</w:t>
      </w:r>
      <w:r w:rsidRPr="003F4284">
        <w:rPr>
          <w:bCs/>
          <w:iCs/>
          <w:szCs w:val="22"/>
          <w:lang w:val="hr-HR"/>
        </w:rPr>
        <w:t>a, odnosno</w:t>
      </w:r>
      <w:r w:rsidR="00914C40" w:rsidRPr="003F4284">
        <w:rPr>
          <w:bCs/>
          <w:iCs/>
          <w:szCs w:val="22"/>
          <w:lang w:val="hr-HR"/>
        </w:rPr>
        <w:t xml:space="preserve"> 1 </w:t>
      </w:r>
      <w:r w:rsidRPr="003F4284">
        <w:rPr>
          <w:bCs/>
          <w:iCs/>
          <w:szCs w:val="22"/>
          <w:lang w:val="hr-HR"/>
        </w:rPr>
        <w:t>sat</w:t>
      </w:r>
      <w:r w:rsidR="00914C40" w:rsidRPr="003F4284">
        <w:rPr>
          <w:bCs/>
          <w:iCs/>
          <w:szCs w:val="22"/>
          <w:lang w:val="hr-HR"/>
        </w:rPr>
        <w:t>.</w:t>
      </w:r>
    </w:p>
    <w:p w14:paraId="522B8BB8" w14:textId="77777777" w:rsidR="00B84FD6" w:rsidRPr="003F4284" w:rsidRDefault="00B84FD6" w:rsidP="004855E8">
      <w:pPr>
        <w:numPr>
          <w:ilvl w:val="12"/>
          <w:numId w:val="0"/>
        </w:numPr>
        <w:tabs>
          <w:tab w:val="clear" w:pos="567"/>
        </w:tabs>
        <w:spacing w:line="240" w:lineRule="auto"/>
        <w:ind w:right="-2"/>
        <w:rPr>
          <w:bCs/>
          <w:iCs/>
          <w:szCs w:val="22"/>
          <w:lang w:val="hr-HR"/>
        </w:rPr>
      </w:pPr>
    </w:p>
    <w:p w14:paraId="6B9BE649" w14:textId="20681078" w:rsidR="00B84FD6" w:rsidRPr="003F4284" w:rsidRDefault="00493DC1" w:rsidP="004855E8">
      <w:pPr>
        <w:pStyle w:val="Text"/>
        <w:spacing w:before="0"/>
        <w:jc w:val="left"/>
        <w:rPr>
          <w:bCs/>
          <w:iCs/>
          <w:sz w:val="22"/>
          <w:szCs w:val="22"/>
          <w:lang w:val="hr-HR"/>
        </w:rPr>
      </w:pPr>
      <w:r w:rsidRPr="003F4284">
        <w:rPr>
          <w:bCs/>
          <w:iCs/>
          <w:sz w:val="22"/>
          <w:szCs w:val="22"/>
          <w:lang w:val="hr-HR"/>
        </w:rPr>
        <w:t>Na temelju</w:t>
      </w:r>
      <w:r w:rsidR="00FA5A1D" w:rsidRPr="003F4284">
        <w:rPr>
          <w:bCs/>
          <w:iCs/>
          <w:sz w:val="22"/>
          <w:szCs w:val="22"/>
          <w:lang w:val="hr-HR"/>
        </w:rPr>
        <w:t xml:space="preserve"> podataka o</w:t>
      </w:r>
      <w:r w:rsidRPr="003F4284">
        <w:rPr>
          <w:bCs/>
          <w:iCs/>
          <w:sz w:val="22"/>
          <w:szCs w:val="22"/>
          <w:lang w:val="hr-HR"/>
        </w:rPr>
        <w:t xml:space="preserve"> </w:t>
      </w:r>
      <w:r w:rsidR="00914C40" w:rsidRPr="003F4284">
        <w:rPr>
          <w:bCs/>
          <w:i/>
          <w:iCs/>
          <w:sz w:val="22"/>
          <w:szCs w:val="22"/>
          <w:lang w:val="hr-HR"/>
        </w:rPr>
        <w:t>in vitro</w:t>
      </w:r>
      <w:r w:rsidR="00842A99" w:rsidRPr="003F4284">
        <w:rPr>
          <w:bCs/>
          <w:iCs/>
          <w:sz w:val="22"/>
          <w:szCs w:val="22"/>
          <w:lang w:val="hr-HR"/>
        </w:rPr>
        <w:t xml:space="preserve"> </w:t>
      </w:r>
      <w:r w:rsidR="00FA5A1D" w:rsidRPr="003F4284">
        <w:rPr>
          <w:bCs/>
          <w:iCs/>
          <w:sz w:val="22"/>
          <w:szCs w:val="22"/>
          <w:lang w:val="hr-HR"/>
        </w:rPr>
        <w:t>rezultatima</w:t>
      </w:r>
      <w:r w:rsidR="00914C40" w:rsidRPr="003F4284">
        <w:rPr>
          <w:bCs/>
          <w:iCs/>
          <w:sz w:val="22"/>
          <w:szCs w:val="22"/>
          <w:lang w:val="hr-HR"/>
        </w:rPr>
        <w:t xml:space="preserve">, </w:t>
      </w:r>
      <w:r w:rsidRPr="003F4284">
        <w:rPr>
          <w:bCs/>
          <w:iCs/>
          <w:sz w:val="22"/>
          <w:szCs w:val="22"/>
          <w:lang w:val="hr-HR"/>
        </w:rPr>
        <w:t xml:space="preserve">očekuje se da će doza </w:t>
      </w:r>
      <w:r w:rsidR="00FA5A1D" w:rsidRPr="003F4284">
        <w:rPr>
          <w:bCs/>
          <w:iCs/>
          <w:sz w:val="22"/>
          <w:szCs w:val="22"/>
          <w:lang w:val="hr-HR"/>
        </w:rPr>
        <w:t xml:space="preserve">isporučena u pluća </w:t>
      </w:r>
      <w:r w:rsidRPr="003F4284">
        <w:rPr>
          <w:bCs/>
          <w:iCs/>
          <w:sz w:val="22"/>
          <w:szCs w:val="22"/>
          <w:lang w:val="hr-HR"/>
        </w:rPr>
        <w:t xml:space="preserve">svake od komponenti u monoterapiji biti slična za </w:t>
      </w:r>
      <w:r w:rsidR="00EE04B8" w:rsidRPr="003F4284">
        <w:rPr>
          <w:bCs/>
          <w:iCs/>
          <w:sz w:val="22"/>
          <w:szCs w:val="22"/>
          <w:lang w:val="hr-HR"/>
        </w:rPr>
        <w:t>kombinaciju indakaterola/glikopironija/mometazonfuroata</w:t>
      </w:r>
      <w:r w:rsidR="00914C40" w:rsidRPr="003F4284">
        <w:rPr>
          <w:sz w:val="22"/>
          <w:szCs w:val="22"/>
          <w:lang w:val="hr-HR" w:bidi="th-TH"/>
        </w:rPr>
        <w:t xml:space="preserve"> </w:t>
      </w:r>
      <w:r w:rsidRPr="003F4284">
        <w:rPr>
          <w:bCs/>
          <w:iCs/>
          <w:sz w:val="22"/>
          <w:szCs w:val="22"/>
          <w:lang w:val="hr-HR"/>
        </w:rPr>
        <w:t>i za lijekove u monoterapiji</w:t>
      </w:r>
      <w:r w:rsidR="00914C40" w:rsidRPr="003F4284">
        <w:rPr>
          <w:bCs/>
          <w:iCs/>
          <w:sz w:val="22"/>
          <w:szCs w:val="22"/>
          <w:lang w:val="hr-HR"/>
        </w:rPr>
        <w:t xml:space="preserve">. </w:t>
      </w:r>
      <w:r w:rsidRPr="003F4284">
        <w:rPr>
          <w:bCs/>
          <w:iCs/>
          <w:sz w:val="22"/>
          <w:szCs w:val="22"/>
          <w:lang w:val="hr-HR"/>
        </w:rPr>
        <w:t xml:space="preserve">Izloženost indakaterolu, glikopironiju i mometazonfuroatu u stanju dinamičke ravnoteže nakon inhalacije </w:t>
      </w:r>
      <w:r w:rsidR="00367D6A" w:rsidRPr="003F4284">
        <w:rPr>
          <w:sz w:val="22"/>
          <w:szCs w:val="22"/>
          <w:lang w:val="hr-HR" w:bidi="th-TH"/>
        </w:rPr>
        <w:t>kombinacije</w:t>
      </w:r>
      <w:r w:rsidR="00914C40" w:rsidRPr="003F4284">
        <w:rPr>
          <w:sz w:val="22"/>
          <w:szCs w:val="22"/>
          <w:lang w:val="hr-HR" w:bidi="th-TH"/>
        </w:rPr>
        <w:t xml:space="preserve"> </w:t>
      </w:r>
      <w:r w:rsidRPr="003F4284">
        <w:rPr>
          <w:sz w:val="22"/>
          <w:szCs w:val="22"/>
          <w:lang w:val="hr-HR" w:bidi="th-TH"/>
        </w:rPr>
        <w:t>bila je slična sistemskoj izloženosti nakon inhalacije monoterapije indakaterolmaleatom</w:t>
      </w:r>
      <w:r w:rsidR="00914C40" w:rsidRPr="003F4284">
        <w:rPr>
          <w:bCs/>
          <w:iCs/>
          <w:sz w:val="22"/>
          <w:szCs w:val="22"/>
          <w:lang w:val="hr-HR"/>
        </w:rPr>
        <w:t>, gl</w:t>
      </w:r>
      <w:r w:rsidR="00EB73AB" w:rsidRPr="003F4284">
        <w:rPr>
          <w:bCs/>
          <w:iCs/>
          <w:sz w:val="22"/>
          <w:szCs w:val="22"/>
          <w:lang w:val="hr-HR"/>
        </w:rPr>
        <w:t>ikopironij</w:t>
      </w:r>
      <w:r w:rsidR="009F5924" w:rsidRPr="003F4284">
        <w:rPr>
          <w:bCs/>
          <w:iCs/>
          <w:sz w:val="22"/>
          <w:szCs w:val="22"/>
          <w:lang w:val="hr-HR"/>
        </w:rPr>
        <w:t>em</w:t>
      </w:r>
      <w:r w:rsidR="00EB73AB" w:rsidRPr="003F4284">
        <w:rPr>
          <w:bCs/>
          <w:iCs/>
          <w:sz w:val="22"/>
          <w:szCs w:val="22"/>
          <w:lang w:val="hr-HR"/>
        </w:rPr>
        <w:t xml:space="preserve"> ili</w:t>
      </w:r>
      <w:r w:rsidR="009F5924" w:rsidRPr="003F4284">
        <w:rPr>
          <w:bCs/>
          <w:iCs/>
          <w:sz w:val="22"/>
          <w:szCs w:val="22"/>
          <w:lang w:val="hr-HR"/>
        </w:rPr>
        <w:t xml:space="preserve"> mometaz</w:t>
      </w:r>
      <w:r w:rsidR="00914C40" w:rsidRPr="003F4284">
        <w:rPr>
          <w:bCs/>
          <w:iCs/>
          <w:sz w:val="22"/>
          <w:szCs w:val="22"/>
          <w:lang w:val="hr-HR"/>
        </w:rPr>
        <w:t>onfuroat</w:t>
      </w:r>
      <w:r w:rsidR="009F5924" w:rsidRPr="003F4284">
        <w:rPr>
          <w:bCs/>
          <w:iCs/>
          <w:sz w:val="22"/>
          <w:szCs w:val="22"/>
          <w:lang w:val="hr-HR"/>
        </w:rPr>
        <w:t>om</w:t>
      </w:r>
      <w:r w:rsidR="00914C40" w:rsidRPr="003F4284">
        <w:rPr>
          <w:bCs/>
          <w:iCs/>
          <w:sz w:val="22"/>
          <w:szCs w:val="22"/>
          <w:lang w:val="hr-HR"/>
        </w:rPr>
        <w:t>.</w:t>
      </w:r>
      <w:r w:rsidR="00FA5A1D" w:rsidRPr="003F4284">
        <w:rPr>
          <w:bCs/>
          <w:iCs/>
          <w:sz w:val="22"/>
          <w:szCs w:val="22"/>
          <w:lang w:val="hr-HR"/>
        </w:rPr>
        <w:t xml:space="preserve"> </w:t>
      </w:r>
    </w:p>
    <w:p w14:paraId="56DE738E" w14:textId="77777777" w:rsidR="00B84FD6" w:rsidRPr="003F4284" w:rsidRDefault="00B84FD6" w:rsidP="004855E8">
      <w:pPr>
        <w:pStyle w:val="Text"/>
        <w:spacing w:before="0"/>
        <w:jc w:val="left"/>
        <w:rPr>
          <w:bCs/>
          <w:iCs/>
          <w:sz w:val="22"/>
          <w:szCs w:val="22"/>
          <w:lang w:val="hr-HR"/>
        </w:rPr>
      </w:pPr>
    </w:p>
    <w:p w14:paraId="2F04044D" w14:textId="2FFFC2BC" w:rsidR="00B84FD6" w:rsidRPr="003F4284" w:rsidRDefault="009F5924" w:rsidP="004855E8">
      <w:pPr>
        <w:pStyle w:val="Text"/>
        <w:spacing w:before="0"/>
        <w:jc w:val="left"/>
        <w:rPr>
          <w:sz w:val="22"/>
          <w:szCs w:val="22"/>
          <w:lang w:val="hr-HR"/>
        </w:rPr>
      </w:pPr>
      <w:r w:rsidRPr="003F4284">
        <w:rPr>
          <w:sz w:val="22"/>
          <w:szCs w:val="22"/>
          <w:lang w:val="hr-HR"/>
        </w:rPr>
        <w:t>Nakon</w:t>
      </w:r>
      <w:r w:rsidR="00914C40" w:rsidRPr="003F4284">
        <w:rPr>
          <w:sz w:val="22"/>
          <w:szCs w:val="22"/>
          <w:lang w:val="hr-HR"/>
        </w:rPr>
        <w:t xml:space="preserve"> inhala</w:t>
      </w:r>
      <w:r w:rsidRPr="003F4284">
        <w:rPr>
          <w:sz w:val="22"/>
          <w:szCs w:val="22"/>
          <w:lang w:val="hr-HR"/>
        </w:rPr>
        <w:t>cije</w:t>
      </w:r>
      <w:r w:rsidR="00914C40" w:rsidRPr="003F4284">
        <w:rPr>
          <w:sz w:val="22"/>
          <w:szCs w:val="22"/>
          <w:lang w:val="hr-HR"/>
        </w:rPr>
        <w:t xml:space="preserve"> </w:t>
      </w:r>
      <w:r w:rsidR="00367D6A" w:rsidRPr="003F4284">
        <w:rPr>
          <w:sz w:val="22"/>
          <w:szCs w:val="22"/>
          <w:lang w:val="hr-HR" w:bidi="th-TH"/>
        </w:rPr>
        <w:t>kombinacije</w:t>
      </w:r>
      <w:r w:rsidR="00914C40" w:rsidRPr="003F4284">
        <w:rPr>
          <w:sz w:val="22"/>
          <w:szCs w:val="22"/>
          <w:lang w:val="hr-HR"/>
        </w:rPr>
        <w:t xml:space="preserve">, </w:t>
      </w:r>
      <w:r w:rsidRPr="003F4284">
        <w:rPr>
          <w:sz w:val="22"/>
          <w:szCs w:val="22"/>
          <w:lang w:val="hr-HR"/>
        </w:rPr>
        <w:t>procijenjeno je da je apsolutna bioraspoloživost oko 45</w:t>
      </w:r>
      <w:r w:rsidR="00FA5A1D" w:rsidRPr="003F4284">
        <w:rPr>
          <w:sz w:val="22"/>
          <w:szCs w:val="22"/>
          <w:lang w:val="hr-HR"/>
        </w:rPr>
        <w:t xml:space="preserve"> </w:t>
      </w:r>
      <w:r w:rsidRPr="003F4284">
        <w:rPr>
          <w:sz w:val="22"/>
          <w:szCs w:val="22"/>
          <w:lang w:val="hr-HR"/>
        </w:rPr>
        <w:t>% za</w:t>
      </w:r>
      <w:r w:rsidR="00914C40" w:rsidRPr="003F4284">
        <w:rPr>
          <w:sz w:val="22"/>
          <w:szCs w:val="22"/>
          <w:lang w:val="hr-HR"/>
        </w:rPr>
        <w:t xml:space="preserve"> inda</w:t>
      </w:r>
      <w:r w:rsidRPr="003F4284">
        <w:rPr>
          <w:sz w:val="22"/>
          <w:szCs w:val="22"/>
          <w:lang w:val="hr-HR"/>
        </w:rPr>
        <w:t>k</w:t>
      </w:r>
      <w:r w:rsidR="00914C40" w:rsidRPr="003F4284">
        <w:rPr>
          <w:sz w:val="22"/>
          <w:szCs w:val="22"/>
          <w:lang w:val="hr-HR"/>
        </w:rPr>
        <w:t>aterol, 40</w:t>
      </w:r>
      <w:r w:rsidR="00FA5A1D" w:rsidRPr="003F4284">
        <w:rPr>
          <w:sz w:val="22"/>
          <w:szCs w:val="22"/>
          <w:lang w:val="hr-HR"/>
        </w:rPr>
        <w:t xml:space="preserve"> </w:t>
      </w:r>
      <w:r w:rsidR="00914C40" w:rsidRPr="003F4284">
        <w:rPr>
          <w:sz w:val="22"/>
          <w:szCs w:val="22"/>
          <w:lang w:val="hr-HR"/>
        </w:rPr>
        <w:t xml:space="preserve">% </w:t>
      </w:r>
      <w:r w:rsidR="00EB73AB" w:rsidRPr="003F4284">
        <w:rPr>
          <w:sz w:val="22"/>
          <w:szCs w:val="22"/>
          <w:lang w:val="hr-HR"/>
        </w:rPr>
        <w:t xml:space="preserve">za </w:t>
      </w:r>
      <w:r w:rsidR="00914C40" w:rsidRPr="003F4284">
        <w:rPr>
          <w:sz w:val="22"/>
          <w:szCs w:val="22"/>
          <w:lang w:val="hr-HR"/>
        </w:rPr>
        <w:t>gl</w:t>
      </w:r>
      <w:r w:rsidR="00EB73AB" w:rsidRPr="003F4284">
        <w:rPr>
          <w:sz w:val="22"/>
          <w:szCs w:val="22"/>
          <w:lang w:val="hr-HR"/>
        </w:rPr>
        <w:t>ikopironij</w:t>
      </w:r>
      <w:r w:rsidR="00914C40" w:rsidRPr="003F4284">
        <w:rPr>
          <w:sz w:val="22"/>
          <w:szCs w:val="22"/>
          <w:lang w:val="hr-HR"/>
        </w:rPr>
        <w:t xml:space="preserve"> </w:t>
      </w:r>
      <w:r w:rsidR="00EB73AB" w:rsidRPr="003F4284">
        <w:rPr>
          <w:sz w:val="22"/>
          <w:szCs w:val="22"/>
          <w:lang w:val="hr-HR"/>
        </w:rPr>
        <w:t>i</w:t>
      </w:r>
      <w:r w:rsidR="00914C40" w:rsidRPr="003F4284">
        <w:rPr>
          <w:sz w:val="22"/>
          <w:szCs w:val="22"/>
          <w:lang w:val="hr-HR"/>
        </w:rPr>
        <w:t xml:space="preserve"> </w:t>
      </w:r>
      <w:r w:rsidRPr="003F4284">
        <w:rPr>
          <w:sz w:val="22"/>
          <w:szCs w:val="22"/>
          <w:lang w:val="hr-HR"/>
        </w:rPr>
        <w:t>manje od 10</w:t>
      </w:r>
      <w:r w:rsidR="00FA5A1D" w:rsidRPr="003F4284">
        <w:rPr>
          <w:sz w:val="22"/>
          <w:szCs w:val="22"/>
          <w:lang w:val="hr-HR"/>
        </w:rPr>
        <w:t xml:space="preserve"> </w:t>
      </w:r>
      <w:r w:rsidRPr="003F4284">
        <w:rPr>
          <w:sz w:val="22"/>
          <w:szCs w:val="22"/>
          <w:lang w:val="hr-HR"/>
        </w:rPr>
        <w:t>% za</w:t>
      </w:r>
      <w:r w:rsidR="00914C40" w:rsidRPr="003F4284">
        <w:rPr>
          <w:sz w:val="22"/>
          <w:szCs w:val="22"/>
          <w:lang w:val="hr-HR"/>
        </w:rPr>
        <w:t xml:space="preserve"> mometa</w:t>
      </w:r>
      <w:r w:rsidRPr="003F4284">
        <w:rPr>
          <w:sz w:val="22"/>
          <w:szCs w:val="22"/>
          <w:lang w:val="hr-HR"/>
        </w:rPr>
        <w:t>z</w:t>
      </w:r>
      <w:r w:rsidR="00914C40" w:rsidRPr="003F4284">
        <w:rPr>
          <w:sz w:val="22"/>
          <w:szCs w:val="22"/>
          <w:lang w:val="hr-HR"/>
        </w:rPr>
        <w:t>onfuroat.</w:t>
      </w:r>
    </w:p>
    <w:p w14:paraId="4825BF29" w14:textId="77777777" w:rsidR="00B84FD6" w:rsidRPr="003F4284" w:rsidRDefault="00B84FD6" w:rsidP="004855E8">
      <w:pPr>
        <w:pStyle w:val="Text"/>
        <w:spacing w:before="0"/>
        <w:jc w:val="left"/>
        <w:rPr>
          <w:sz w:val="22"/>
          <w:szCs w:val="22"/>
          <w:lang w:val="hr-HR"/>
        </w:rPr>
      </w:pPr>
    </w:p>
    <w:p w14:paraId="6B2362C8" w14:textId="77777777" w:rsidR="00B84FD6" w:rsidRPr="003F4284" w:rsidRDefault="00914C40" w:rsidP="004855E8">
      <w:pPr>
        <w:keepNext/>
        <w:numPr>
          <w:ilvl w:val="12"/>
          <w:numId w:val="0"/>
        </w:numPr>
        <w:tabs>
          <w:tab w:val="clear" w:pos="567"/>
        </w:tabs>
        <w:spacing w:line="240" w:lineRule="auto"/>
        <w:rPr>
          <w:szCs w:val="22"/>
          <w:u w:val="single"/>
          <w:lang w:val="hr-HR"/>
        </w:rPr>
      </w:pPr>
      <w:r w:rsidRPr="003F4284">
        <w:rPr>
          <w:i/>
          <w:szCs w:val="22"/>
          <w:u w:val="single"/>
          <w:lang w:val="hr-HR"/>
        </w:rPr>
        <w:t>Inda</w:t>
      </w:r>
      <w:r w:rsidR="00493DC1" w:rsidRPr="003F4284">
        <w:rPr>
          <w:i/>
          <w:szCs w:val="22"/>
          <w:u w:val="single"/>
          <w:lang w:val="hr-HR"/>
        </w:rPr>
        <w:t>k</w:t>
      </w:r>
      <w:r w:rsidRPr="003F4284">
        <w:rPr>
          <w:i/>
          <w:szCs w:val="22"/>
          <w:u w:val="single"/>
          <w:lang w:val="hr-HR"/>
        </w:rPr>
        <w:t>aterol</w:t>
      </w:r>
      <w:bookmarkStart w:id="17" w:name="_4633565Indacaterol_"/>
      <w:bookmarkEnd w:id="17"/>
    </w:p>
    <w:p w14:paraId="47917928" w14:textId="2A2C1427" w:rsidR="00B84FD6" w:rsidRPr="003F4284" w:rsidRDefault="00B46F53" w:rsidP="004855E8">
      <w:pPr>
        <w:numPr>
          <w:ilvl w:val="12"/>
          <w:numId w:val="0"/>
        </w:numPr>
        <w:tabs>
          <w:tab w:val="clear" w:pos="567"/>
        </w:tabs>
        <w:spacing w:line="240" w:lineRule="auto"/>
        <w:ind w:right="-2"/>
        <w:rPr>
          <w:szCs w:val="22"/>
          <w:lang w:val="hr-HR"/>
        </w:rPr>
      </w:pPr>
      <w:r w:rsidRPr="003F4284">
        <w:rPr>
          <w:szCs w:val="22"/>
          <w:lang w:val="hr-HR"/>
        </w:rPr>
        <w:t>Koncentracije indak</w:t>
      </w:r>
      <w:r w:rsidR="00914C40" w:rsidRPr="003F4284">
        <w:rPr>
          <w:szCs w:val="22"/>
          <w:lang w:val="hr-HR"/>
        </w:rPr>
        <w:t>aterol</w:t>
      </w:r>
      <w:r w:rsidRPr="003F4284">
        <w:rPr>
          <w:szCs w:val="22"/>
          <w:lang w:val="hr-HR"/>
        </w:rPr>
        <w:t>a</w:t>
      </w:r>
      <w:r w:rsidR="00914C40" w:rsidRPr="003F4284">
        <w:rPr>
          <w:szCs w:val="22"/>
          <w:lang w:val="hr-HR"/>
        </w:rPr>
        <w:t xml:space="preserve"> </w:t>
      </w:r>
      <w:r w:rsidR="002E2355" w:rsidRPr="003F4284">
        <w:rPr>
          <w:szCs w:val="22"/>
          <w:lang w:val="hr-HR"/>
        </w:rPr>
        <w:t xml:space="preserve">povećavale su se uz </w:t>
      </w:r>
      <w:r w:rsidR="00AE211F" w:rsidRPr="003F4284">
        <w:rPr>
          <w:szCs w:val="22"/>
          <w:lang w:val="hr-HR"/>
        </w:rPr>
        <w:t xml:space="preserve">ponovljenu </w:t>
      </w:r>
      <w:r w:rsidR="002E2355" w:rsidRPr="003F4284">
        <w:rPr>
          <w:szCs w:val="22"/>
          <w:lang w:val="hr-HR"/>
        </w:rPr>
        <w:t>primjenu jedanput na dan.</w:t>
      </w:r>
      <w:r w:rsidR="00914C40" w:rsidRPr="003F4284">
        <w:rPr>
          <w:szCs w:val="22"/>
          <w:lang w:val="hr-HR"/>
        </w:rPr>
        <w:t xml:space="preserve"> St</w:t>
      </w:r>
      <w:r w:rsidR="00ED19AA" w:rsidRPr="003F4284">
        <w:rPr>
          <w:szCs w:val="22"/>
          <w:lang w:val="hr-HR"/>
        </w:rPr>
        <w:t xml:space="preserve">anje dinamičke ravnoteže bilo je postignuto unutar </w:t>
      </w:r>
      <w:r w:rsidR="00914C40" w:rsidRPr="003F4284">
        <w:rPr>
          <w:szCs w:val="22"/>
          <w:lang w:val="hr-HR"/>
        </w:rPr>
        <w:t xml:space="preserve">12 </w:t>
      </w:r>
      <w:r w:rsidR="00ED19AA" w:rsidRPr="003F4284">
        <w:rPr>
          <w:szCs w:val="22"/>
          <w:lang w:val="hr-HR"/>
        </w:rPr>
        <w:t>d</w:t>
      </w:r>
      <w:r w:rsidR="00914C40" w:rsidRPr="003F4284">
        <w:rPr>
          <w:szCs w:val="22"/>
          <w:lang w:val="hr-HR"/>
        </w:rPr>
        <w:t>o 1</w:t>
      </w:r>
      <w:r w:rsidR="00F66A83" w:rsidRPr="003F4284">
        <w:rPr>
          <w:szCs w:val="22"/>
          <w:lang w:val="hr-HR"/>
        </w:rPr>
        <w:t>4</w:t>
      </w:r>
      <w:r w:rsidR="00914C40" w:rsidRPr="003F4284">
        <w:rPr>
          <w:szCs w:val="22"/>
          <w:lang w:val="hr-HR"/>
        </w:rPr>
        <w:t> da</w:t>
      </w:r>
      <w:r w:rsidR="00ED19AA" w:rsidRPr="003F4284">
        <w:rPr>
          <w:szCs w:val="22"/>
          <w:lang w:val="hr-HR"/>
        </w:rPr>
        <w:t>na</w:t>
      </w:r>
      <w:r w:rsidR="00914C40" w:rsidRPr="003F4284">
        <w:rPr>
          <w:szCs w:val="22"/>
          <w:lang w:val="hr-HR"/>
        </w:rPr>
        <w:t xml:space="preserve">. </w:t>
      </w:r>
      <w:r w:rsidR="00ED19AA" w:rsidRPr="003F4284">
        <w:rPr>
          <w:szCs w:val="22"/>
          <w:lang w:val="hr-HR"/>
        </w:rPr>
        <w:t>Srednja vrijednost omjera nakupljanja indakaterola</w:t>
      </w:r>
      <w:r w:rsidR="00914C40" w:rsidRPr="003F4284">
        <w:rPr>
          <w:szCs w:val="22"/>
          <w:lang w:val="hr-HR"/>
        </w:rPr>
        <w:t xml:space="preserve">, </w:t>
      </w:r>
      <w:r w:rsidR="00ED19AA" w:rsidRPr="003F4284">
        <w:rPr>
          <w:szCs w:val="22"/>
          <w:lang w:val="hr-HR"/>
        </w:rPr>
        <w:t>tj</w:t>
      </w:r>
      <w:r w:rsidR="00914C40" w:rsidRPr="003F4284">
        <w:rPr>
          <w:szCs w:val="22"/>
          <w:lang w:val="hr-HR"/>
        </w:rPr>
        <w:t xml:space="preserve">. AUC </w:t>
      </w:r>
      <w:r w:rsidR="00ED19AA" w:rsidRPr="003F4284">
        <w:rPr>
          <w:szCs w:val="22"/>
          <w:lang w:val="hr-HR"/>
        </w:rPr>
        <w:t>tijekom</w:t>
      </w:r>
      <w:r w:rsidR="00914C40" w:rsidRPr="003F4284">
        <w:rPr>
          <w:szCs w:val="22"/>
          <w:lang w:val="hr-HR"/>
        </w:rPr>
        <w:t xml:space="preserve"> 24</w:t>
      </w:r>
      <w:r w:rsidR="005441E2" w:rsidRPr="003F4284">
        <w:rPr>
          <w:szCs w:val="22"/>
          <w:lang w:val="hr-HR"/>
        </w:rPr>
        <w:noBreakHyphen/>
      </w:r>
      <w:r w:rsidR="00ED19AA" w:rsidRPr="003F4284">
        <w:rPr>
          <w:szCs w:val="22"/>
          <w:lang w:val="hr-HR"/>
        </w:rPr>
        <w:t xml:space="preserve">satnog intervala doziranja </w:t>
      </w:r>
      <w:r w:rsidR="00914C40" w:rsidRPr="003F4284">
        <w:rPr>
          <w:szCs w:val="22"/>
          <w:lang w:val="hr-HR"/>
        </w:rPr>
        <w:t>14</w:t>
      </w:r>
      <w:r w:rsidR="00ED19AA" w:rsidRPr="003F4284">
        <w:rPr>
          <w:szCs w:val="22"/>
          <w:lang w:val="hr-HR"/>
        </w:rPr>
        <w:t>. dana</w:t>
      </w:r>
      <w:r w:rsidR="00914C40" w:rsidRPr="003F4284">
        <w:rPr>
          <w:szCs w:val="22"/>
          <w:lang w:val="hr-HR"/>
        </w:rPr>
        <w:t xml:space="preserve"> </w:t>
      </w:r>
      <w:r w:rsidR="00ED19AA" w:rsidRPr="003F4284">
        <w:rPr>
          <w:szCs w:val="22"/>
          <w:lang w:val="hr-HR"/>
        </w:rPr>
        <w:t xml:space="preserve">u usporedbi s </w:t>
      </w:r>
      <w:r w:rsidR="00914C40" w:rsidRPr="003F4284">
        <w:rPr>
          <w:szCs w:val="22"/>
          <w:lang w:val="hr-HR"/>
        </w:rPr>
        <w:t>1</w:t>
      </w:r>
      <w:r w:rsidR="00ED19AA" w:rsidRPr="003F4284">
        <w:rPr>
          <w:szCs w:val="22"/>
          <w:lang w:val="hr-HR"/>
        </w:rPr>
        <w:t>. danom</w:t>
      </w:r>
      <w:r w:rsidR="00914C40" w:rsidRPr="003F4284">
        <w:rPr>
          <w:szCs w:val="22"/>
          <w:lang w:val="hr-HR"/>
        </w:rPr>
        <w:t xml:space="preserve">, </w:t>
      </w:r>
      <w:r w:rsidR="00ED19AA" w:rsidRPr="003F4284">
        <w:rPr>
          <w:szCs w:val="22"/>
          <w:lang w:val="hr-HR"/>
        </w:rPr>
        <w:t>bila je u rasponu od 2,</w:t>
      </w:r>
      <w:r w:rsidR="00914C40" w:rsidRPr="003F4284">
        <w:rPr>
          <w:szCs w:val="22"/>
          <w:lang w:val="hr-HR"/>
        </w:rPr>
        <w:t xml:space="preserve">9 </w:t>
      </w:r>
      <w:r w:rsidR="00ED19AA" w:rsidRPr="003F4284">
        <w:rPr>
          <w:szCs w:val="22"/>
          <w:lang w:val="hr-HR"/>
        </w:rPr>
        <w:t>d</w:t>
      </w:r>
      <w:r w:rsidR="00914C40" w:rsidRPr="003F4284">
        <w:rPr>
          <w:szCs w:val="22"/>
          <w:lang w:val="hr-HR"/>
        </w:rPr>
        <w:t>o 3</w:t>
      </w:r>
      <w:r w:rsidR="00ED19AA" w:rsidRPr="003F4284">
        <w:rPr>
          <w:szCs w:val="22"/>
          <w:lang w:val="hr-HR"/>
        </w:rPr>
        <w:t>,</w:t>
      </w:r>
      <w:r w:rsidR="00914C40" w:rsidRPr="003F4284">
        <w:rPr>
          <w:szCs w:val="22"/>
          <w:lang w:val="hr-HR"/>
        </w:rPr>
        <w:t xml:space="preserve">8 </w:t>
      </w:r>
      <w:r w:rsidR="00ED19AA" w:rsidRPr="003F4284">
        <w:rPr>
          <w:szCs w:val="22"/>
          <w:lang w:val="hr-HR"/>
        </w:rPr>
        <w:t>za doze između</w:t>
      </w:r>
      <w:r w:rsidR="00914C40" w:rsidRPr="003F4284">
        <w:rPr>
          <w:szCs w:val="22"/>
          <w:lang w:val="hr-HR"/>
        </w:rPr>
        <w:t xml:space="preserve"> 60 </w:t>
      </w:r>
      <w:r w:rsidR="00ED19AA" w:rsidRPr="003F4284">
        <w:rPr>
          <w:szCs w:val="22"/>
          <w:lang w:val="hr-HR"/>
        </w:rPr>
        <w:t>i 480 </w:t>
      </w:r>
      <w:r w:rsidR="00B31FDF" w:rsidRPr="003F4284">
        <w:rPr>
          <w:szCs w:val="22"/>
          <w:lang w:val="hr-HR"/>
        </w:rPr>
        <w:t xml:space="preserve">μg </w:t>
      </w:r>
      <w:r w:rsidR="00ED19AA" w:rsidRPr="003F4284">
        <w:rPr>
          <w:szCs w:val="22"/>
          <w:lang w:val="hr-HR"/>
        </w:rPr>
        <w:t>(isporučena doza</w:t>
      </w:r>
      <w:r w:rsidR="00914C40" w:rsidRPr="003F4284">
        <w:rPr>
          <w:szCs w:val="22"/>
          <w:lang w:val="hr-HR"/>
        </w:rPr>
        <w:t>)</w:t>
      </w:r>
      <w:r w:rsidR="00ED19AA" w:rsidRPr="003F4284">
        <w:rPr>
          <w:szCs w:val="22"/>
          <w:lang w:val="hr-HR"/>
        </w:rPr>
        <w:t xml:space="preserve"> inhalirane jedanput na dan</w:t>
      </w:r>
      <w:r w:rsidR="00914C40" w:rsidRPr="003F4284">
        <w:rPr>
          <w:szCs w:val="22"/>
          <w:lang w:val="hr-HR"/>
        </w:rPr>
        <w:t xml:space="preserve">. </w:t>
      </w:r>
      <w:r w:rsidR="00914C40" w:rsidRPr="003F4284">
        <w:rPr>
          <w:bCs/>
          <w:szCs w:val="24"/>
          <w:lang w:val="hr-HR"/>
        </w:rPr>
        <w:t>S</w:t>
      </w:r>
      <w:r w:rsidR="00ED19AA" w:rsidRPr="003F4284">
        <w:rPr>
          <w:bCs/>
          <w:szCs w:val="24"/>
          <w:lang w:val="hr-HR"/>
        </w:rPr>
        <w:t xml:space="preserve">istemska izloženost rezultat je zbroja plućne i gastrointestinalne apsorpcije; oko </w:t>
      </w:r>
      <w:r w:rsidR="00914C40" w:rsidRPr="003F4284">
        <w:rPr>
          <w:bCs/>
          <w:szCs w:val="24"/>
          <w:lang w:val="hr-HR"/>
        </w:rPr>
        <w:t>75</w:t>
      </w:r>
      <w:r w:rsidR="00FA5A1D" w:rsidRPr="003F4284">
        <w:rPr>
          <w:bCs/>
          <w:szCs w:val="24"/>
          <w:lang w:val="hr-HR"/>
        </w:rPr>
        <w:t xml:space="preserve"> </w:t>
      </w:r>
      <w:r w:rsidR="00914C40" w:rsidRPr="003F4284">
        <w:rPr>
          <w:bCs/>
          <w:szCs w:val="24"/>
          <w:lang w:val="hr-HR"/>
        </w:rPr>
        <w:t>% s</w:t>
      </w:r>
      <w:r w:rsidR="00ED19AA" w:rsidRPr="003F4284">
        <w:rPr>
          <w:bCs/>
          <w:szCs w:val="24"/>
          <w:lang w:val="hr-HR"/>
        </w:rPr>
        <w:t xml:space="preserve">istemske izloženosti rezultat je plućne apsorpcije, dok je oko </w:t>
      </w:r>
      <w:r w:rsidR="00914C40" w:rsidRPr="003F4284">
        <w:rPr>
          <w:bCs/>
          <w:szCs w:val="24"/>
          <w:lang w:val="hr-HR"/>
        </w:rPr>
        <w:t>25</w:t>
      </w:r>
      <w:r w:rsidR="00FA5A1D" w:rsidRPr="003F4284">
        <w:rPr>
          <w:bCs/>
          <w:szCs w:val="24"/>
          <w:lang w:val="hr-HR"/>
        </w:rPr>
        <w:t xml:space="preserve"> </w:t>
      </w:r>
      <w:r w:rsidR="00914C40" w:rsidRPr="003F4284">
        <w:rPr>
          <w:bCs/>
          <w:szCs w:val="24"/>
          <w:lang w:val="hr-HR"/>
        </w:rPr>
        <w:t xml:space="preserve">% </w:t>
      </w:r>
      <w:r w:rsidR="00ED19AA" w:rsidRPr="003F4284">
        <w:rPr>
          <w:bCs/>
          <w:szCs w:val="24"/>
          <w:lang w:val="hr-HR"/>
        </w:rPr>
        <w:t xml:space="preserve">rezultat </w:t>
      </w:r>
      <w:r w:rsidR="00914C40" w:rsidRPr="003F4284">
        <w:rPr>
          <w:bCs/>
          <w:szCs w:val="24"/>
          <w:lang w:val="hr-HR"/>
        </w:rPr>
        <w:t>gastrointestinal</w:t>
      </w:r>
      <w:r w:rsidR="00ED19AA" w:rsidRPr="003F4284">
        <w:rPr>
          <w:bCs/>
          <w:szCs w:val="24"/>
          <w:lang w:val="hr-HR"/>
        </w:rPr>
        <w:t>ne</w:t>
      </w:r>
      <w:r w:rsidR="00914C40" w:rsidRPr="003F4284">
        <w:rPr>
          <w:bCs/>
          <w:szCs w:val="24"/>
          <w:lang w:val="hr-HR"/>
        </w:rPr>
        <w:t xml:space="preserve"> a</w:t>
      </w:r>
      <w:r w:rsidR="00ED19AA" w:rsidRPr="003F4284">
        <w:rPr>
          <w:bCs/>
          <w:szCs w:val="24"/>
          <w:lang w:val="hr-HR"/>
        </w:rPr>
        <w:t>p</w:t>
      </w:r>
      <w:r w:rsidR="00914C40" w:rsidRPr="003F4284">
        <w:rPr>
          <w:bCs/>
          <w:szCs w:val="24"/>
          <w:lang w:val="hr-HR"/>
        </w:rPr>
        <w:t>sorp</w:t>
      </w:r>
      <w:r w:rsidR="00ED19AA" w:rsidRPr="003F4284">
        <w:rPr>
          <w:bCs/>
          <w:szCs w:val="24"/>
          <w:lang w:val="hr-HR"/>
        </w:rPr>
        <w:t>cije</w:t>
      </w:r>
      <w:r w:rsidR="00914C40" w:rsidRPr="003F4284">
        <w:rPr>
          <w:bCs/>
          <w:szCs w:val="24"/>
          <w:lang w:val="hr-HR"/>
        </w:rPr>
        <w:t>.</w:t>
      </w:r>
    </w:p>
    <w:p w14:paraId="32E1DFF4" w14:textId="77777777" w:rsidR="00B84FD6" w:rsidRPr="003F4284" w:rsidRDefault="00B84FD6" w:rsidP="004855E8">
      <w:pPr>
        <w:numPr>
          <w:ilvl w:val="12"/>
          <w:numId w:val="0"/>
        </w:numPr>
        <w:tabs>
          <w:tab w:val="clear" w:pos="567"/>
        </w:tabs>
        <w:spacing w:line="240" w:lineRule="auto"/>
        <w:ind w:right="-2"/>
        <w:rPr>
          <w:szCs w:val="22"/>
          <w:lang w:val="hr-HR"/>
        </w:rPr>
      </w:pPr>
    </w:p>
    <w:p w14:paraId="1E59671D" w14:textId="77777777" w:rsidR="00B84FD6" w:rsidRPr="003F4284" w:rsidRDefault="00914C40" w:rsidP="004855E8">
      <w:pPr>
        <w:keepNext/>
        <w:numPr>
          <w:ilvl w:val="12"/>
          <w:numId w:val="0"/>
        </w:numPr>
        <w:tabs>
          <w:tab w:val="clear" w:pos="567"/>
        </w:tabs>
        <w:spacing w:line="240" w:lineRule="auto"/>
        <w:rPr>
          <w:szCs w:val="22"/>
          <w:u w:val="single"/>
          <w:lang w:val="hr-HR"/>
        </w:rPr>
      </w:pPr>
      <w:r w:rsidRPr="003F4284">
        <w:rPr>
          <w:i/>
          <w:szCs w:val="22"/>
          <w:u w:val="single"/>
          <w:lang w:val="hr-HR"/>
        </w:rPr>
        <w:t>Gl</w:t>
      </w:r>
      <w:r w:rsidR="00EB73AB" w:rsidRPr="003F4284">
        <w:rPr>
          <w:i/>
          <w:szCs w:val="22"/>
          <w:u w:val="single"/>
          <w:lang w:val="hr-HR"/>
        </w:rPr>
        <w:t>ikopironij</w:t>
      </w:r>
      <w:bookmarkStart w:id="18" w:name="_4734359Glycopyrronium_"/>
      <w:bookmarkEnd w:id="18"/>
    </w:p>
    <w:p w14:paraId="66D58459" w14:textId="7FC57461" w:rsidR="00B84FD6" w:rsidRPr="003F4284" w:rsidRDefault="00EB73AB" w:rsidP="004855E8">
      <w:pPr>
        <w:numPr>
          <w:ilvl w:val="12"/>
          <w:numId w:val="0"/>
        </w:numPr>
        <w:tabs>
          <w:tab w:val="clear" w:pos="567"/>
        </w:tabs>
        <w:spacing w:line="240" w:lineRule="auto"/>
        <w:ind w:right="-2"/>
        <w:rPr>
          <w:szCs w:val="22"/>
          <w:lang w:val="hr-HR"/>
        </w:rPr>
      </w:pPr>
      <w:r w:rsidRPr="003F4284">
        <w:rPr>
          <w:szCs w:val="22"/>
          <w:lang w:val="hr-HR"/>
        </w:rPr>
        <w:t>Oko 90</w:t>
      </w:r>
      <w:r w:rsidR="00FA5A1D" w:rsidRPr="003F4284">
        <w:rPr>
          <w:szCs w:val="22"/>
          <w:lang w:val="hr-HR"/>
        </w:rPr>
        <w:t xml:space="preserve"> </w:t>
      </w:r>
      <w:r w:rsidRPr="003F4284">
        <w:rPr>
          <w:szCs w:val="22"/>
          <w:lang w:val="hr-HR"/>
        </w:rPr>
        <w:t xml:space="preserve">% </w:t>
      </w:r>
      <w:r w:rsidR="00914C40" w:rsidRPr="003F4284">
        <w:rPr>
          <w:szCs w:val="22"/>
          <w:lang w:val="hr-HR"/>
        </w:rPr>
        <w:t>s</w:t>
      </w:r>
      <w:r w:rsidRPr="003F4284">
        <w:rPr>
          <w:szCs w:val="22"/>
          <w:lang w:val="hr-HR"/>
        </w:rPr>
        <w:t>istemske izloženosti</w:t>
      </w:r>
      <w:r w:rsidR="00914C40" w:rsidRPr="003F4284">
        <w:rPr>
          <w:szCs w:val="22"/>
          <w:lang w:val="hr-HR"/>
        </w:rPr>
        <w:t xml:space="preserve"> </w:t>
      </w:r>
      <w:r w:rsidRPr="003F4284">
        <w:rPr>
          <w:szCs w:val="22"/>
          <w:lang w:val="hr-HR"/>
        </w:rPr>
        <w:t>nakon inhalacije rezultat je plućne</w:t>
      </w:r>
      <w:r w:rsidR="00914C40" w:rsidRPr="003F4284">
        <w:rPr>
          <w:szCs w:val="22"/>
          <w:lang w:val="hr-HR"/>
        </w:rPr>
        <w:t xml:space="preserve"> a</w:t>
      </w:r>
      <w:r w:rsidRPr="003F4284">
        <w:rPr>
          <w:szCs w:val="22"/>
          <w:lang w:val="hr-HR"/>
        </w:rPr>
        <w:t>p</w:t>
      </w:r>
      <w:r w:rsidR="00914C40" w:rsidRPr="003F4284">
        <w:rPr>
          <w:szCs w:val="22"/>
          <w:lang w:val="hr-HR"/>
        </w:rPr>
        <w:t>sorp</w:t>
      </w:r>
      <w:r w:rsidRPr="003F4284">
        <w:rPr>
          <w:szCs w:val="22"/>
          <w:lang w:val="hr-HR"/>
        </w:rPr>
        <w:t>cije</w:t>
      </w:r>
      <w:r w:rsidR="00500C8B" w:rsidRPr="003F4284">
        <w:rPr>
          <w:szCs w:val="22"/>
          <w:lang w:val="hr-HR"/>
        </w:rPr>
        <w:t xml:space="preserve">, </w:t>
      </w:r>
      <w:r w:rsidRPr="003F4284">
        <w:rPr>
          <w:szCs w:val="22"/>
          <w:lang w:val="hr-HR"/>
        </w:rPr>
        <w:t>dok je 10</w:t>
      </w:r>
      <w:r w:rsidR="00FA5A1D" w:rsidRPr="003F4284">
        <w:rPr>
          <w:szCs w:val="22"/>
          <w:lang w:val="hr-HR"/>
        </w:rPr>
        <w:t xml:space="preserve"> </w:t>
      </w:r>
      <w:r w:rsidRPr="003F4284">
        <w:rPr>
          <w:szCs w:val="22"/>
          <w:lang w:val="hr-HR"/>
        </w:rPr>
        <w:t>% rezultat</w:t>
      </w:r>
      <w:r w:rsidR="00914C40" w:rsidRPr="003F4284">
        <w:rPr>
          <w:szCs w:val="22"/>
          <w:lang w:val="hr-HR"/>
        </w:rPr>
        <w:t xml:space="preserve"> gastrointestinal</w:t>
      </w:r>
      <w:r w:rsidRPr="003F4284">
        <w:rPr>
          <w:szCs w:val="22"/>
          <w:lang w:val="hr-HR"/>
        </w:rPr>
        <w:t>ne</w:t>
      </w:r>
      <w:r w:rsidR="00914C40" w:rsidRPr="003F4284">
        <w:rPr>
          <w:szCs w:val="22"/>
          <w:lang w:val="hr-HR"/>
        </w:rPr>
        <w:t xml:space="preserve"> a</w:t>
      </w:r>
      <w:r w:rsidRPr="003F4284">
        <w:rPr>
          <w:szCs w:val="22"/>
          <w:lang w:val="hr-HR"/>
        </w:rPr>
        <w:t>p</w:t>
      </w:r>
      <w:r w:rsidR="00914C40" w:rsidRPr="003F4284">
        <w:rPr>
          <w:szCs w:val="22"/>
          <w:lang w:val="hr-HR"/>
        </w:rPr>
        <w:t>sorp</w:t>
      </w:r>
      <w:r w:rsidRPr="003F4284">
        <w:rPr>
          <w:szCs w:val="22"/>
          <w:lang w:val="hr-HR"/>
        </w:rPr>
        <w:t>cije</w:t>
      </w:r>
      <w:r w:rsidR="00914C40" w:rsidRPr="003F4284">
        <w:rPr>
          <w:szCs w:val="22"/>
          <w:lang w:val="hr-HR"/>
        </w:rPr>
        <w:t xml:space="preserve">. </w:t>
      </w:r>
      <w:r w:rsidR="00481A82" w:rsidRPr="003F4284">
        <w:rPr>
          <w:szCs w:val="22"/>
          <w:lang w:val="hr-HR"/>
        </w:rPr>
        <w:t>Procijenjeno je da je apsolutna</w:t>
      </w:r>
      <w:r w:rsidR="00914C40" w:rsidRPr="003F4284">
        <w:rPr>
          <w:szCs w:val="22"/>
          <w:lang w:val="hr-HR"/>
        </w:rPr>
        <w:t xml:space="preserve"> bio</w:t>
      </w:r>
      <w:r w:rsidR="00481A82" w:rsidRPr="003F4284">
        <w:rPr>
          <w:szCs w:val="22"/>
          <w:lang w:val="hr-HR"/>
        </w:rPr>
        <w:t>raspoloživost</w:t>
      </w:r>
      <w:r w:rsidR="00914C40" w:rsidRPr="003F4284">
        <w:rPr>
          <w:szCs w:val="22"/>
          <w:lang w:val="hr-HR"/>
        </w:rPr>
        <w:t xml:space="preserve"> </w:t>
      </w:r>
      <w:r w:rsidR="00FA5A1D" w:rsidRPr="003F4284">
        <w:rPr>
          <w:szCs w:val="22"/>
          <w:lang w:val="hr-HR"/>
        </w:rPr>
        <w:t>per</w:t>
      </w:r>
      <w:r w:rsidR="00914C40" w:rsidRPr="003F4284">
        <w:rPr>
          <w:szCs w:val="22"/>
          <w:lang w:val="hr-HR"/>
        </w:rPr>
        <w:t>oral</w:t>
      </w:r>
      <w:r w:rsidR="00481A82" w:rsidRPr="003F4284">
        <w:rPr>
          <w:szCs w:val="22"/>
          <w:lang w:val="hr-HR"/>
        </w:rPr>
        <w:t>no primijenjenog glikopironija</w:t>
      </w:r>
      <w:r w:rsidR="00914C40" w:rsidRPr="003F4284">
        <w:rPr>
          <w:szCs w:val="22"/>
          <w:lang w:val="hr-HR"/>
        </w:rPr>
        <w:t xml:space="preserve"> </w:t>
      </w:r>
      <w:r w:rsidR="00481A82" w:rsidRPr="003F4284">
        <w:rPr>
          <w:szCs w:val="22"/>
          <w:lang w:val="hr-HR"/>
        </w:rPr>
        <w:t>oko</w:t>
      </w:r>
      <w:r w:rsidR="00914C40" w:rsidRPr="003F4284">
        <w:rPr>
          <w:szCs w:val="22"/>
          <w:lang w:val="hr-HR"/>
        </w:rPr>
        <w:t xml:space="preserve"> 5</w:t>
      </w:r>
      <w:r w:rsidR="003C6AEA" w:rsidRPr="003F4284">
        <w:rPr>
          <w:szCs w:val="22"/>
          <w:lang w:val="hr-HR"/>
        </w:rPr>
        <w:t> </w:t>
      </w:r>
      <w:r w:rsidR="00914C40" w:rsidRPr="003F4284">
        <w:rPr>
          <w:szCs w:val="22"/>
          <w:lang w:val="hr-HR"/>
        </w:rPr>
        <w:t>%.</w:t>
      </w:r>
    </w:p>
    <w:p w14:paraId="284328BE" w14:textId="77777777" w:rsidR="00B84FD6" w:rsidRPr="003F4284" w:rsidRDefault="00B84FD6" w:rsidP="004855E8">
      <w:pPr>
        <w:numPr>
          <w:ilvl w:val="12"/>
          <w:numId w:val="0"/>
        </w:numPr>
        <w:tabs>
          <w:tab w:val="clear" w:pos="567"/>
        </w:tabs>
        <w:spacing w:line="240" w:lineRule="auto"/>
        <w:ind w:right="-2"/>
        <w:rPr>
          <w:szCs w:val="22"/>
          <w:lang w:val="hr-HR"/>
        </w:rPr>
      </w:pPr>
    </w:p>
    <w:p w14:paraId="337ED5C5" w14:textId="77777777" w:rsidR="00B84FD6" w:rsidRPr="003F4284" w:rsidRDefault="002E2355" w:rsidP="004855E8">
      <w:pPr>
        <w:keepNext/>
        <w:numPr>
          <w:ilvl w:val="12"/>
          <w:numId w:val="0"/>
        </w:numPr>
        <w:tabs>
          <w:tab w:val="clear" w:pos="567"/>
        </w:tabs>
        <w:spacing w:line="240" w:lineRule="auto"/>
        <w:rPr>
          <w:szCs w:val="22"/>
          <w:u w:val="single"/>
          <w:lang w:val="hr-HR"/>
        </w:rPr>
      </w:pPr>
      <w:r w:rsidRPr="003F4284">
        <w:rPr>
          <w:i/>
          <w:szCs w:val="22"/>
          <w:u w:val="single"/>
          <w:lang w:val="hr-HR"/>
        </w:rPr>
        <w:t>Mometaz</w:t>
      </w:r>
      <w:r w:rsidR="00914C40" w:rsidRPr="003F4284">
        <w:rPr>
          <w:i/>
          <w:szCs w:val="22"/>
          <w:u w:val="single"/>
          <w:lang w:val="hr-HR"/>
        </w:rPr>
        <w:t>onfuroat</w:t>
      </w:r>
    </w:p>
    <w:p w14:paraId="23DBAAC1" w14:textId="780DF614" w:rsidR="00B84FD6" w:rsidRPr="003F4284" w:rsidRDefault="00ED19AA" w:rsidP="004855E8">
      <w:pPr>
        <w:numPr>
          <w:ilvl w:val="12"/>
          <w:numId w:val="0"/>
        </w:numPr>
        <w:tabs>
          <w:tab w:val="clear" w:pos="567"/>
        </w:tabs>
        <w:spacing w:line="240" w:lineRule="auto"/>
        <w:ind w:right="-2"/>
        <w:rPr>
          <w:szCs w:val="22"/>
          <w:lang w:val="hr-HR"/>
        </w:rPr>
      </w:pPr>
      <w:r w:rsidRPr="003F4284">
        <w:rPr>
          <w:szCs w:val="22"/>
          <w:lang w:val="hr-HR"/>
        </w:rPr>
        <w:t>Koncentracije m</w:t>
      </w:r>
      <w:r w:rsidR="00914C40" w:rsidRPr="003F4284">
        <w:rPr>
          <w:szCs w:val="22"/>
          <w:lang w:val="hr-HR"/>
        </w:rPr>
        <w:t>ometa</w:t>
      </w:r>
      <w:r w:rsidRPr="003F4284">
        <w:rPr>
          <w:szCs w:val="22"/>
          <w:lang w:val="hr-HR"/>
        </w:rPr>
        <w:t>z</w:t>
      </w:r>
      <w:r w:rsidR="00914C40" w:rsidRPr="003F4284">
        <w:rPr>
          <w:szCs w:val="22"/>
          <w:lang w:val="hr-HR"/>
        </w:rPr>
        <w:t>onfuroat</w:t>
      </w:r>
      <w:r w:rsidRPr="003F4284">
        <w:rPr>
          <w:szCs w:val="22"/>
          <w:lang w:val="hr-HR"/>
        </w:rPr>
        <w:t>a</w:t>
      </w:r>
      <w:r w:rsidR="00914C40" w:rsidRPr="003F4284">
        <w:rPr>
          <w:szCs w:val="22"/>
          <w:lang w:val="hr-HR"/>
        </w:rPr>
        <w:t xml:space="preserve"> </w:t>
      </w:r>
      <w:r w:rsidRPr="003F4284">
        <w:rPr>
          <w:szCs w:val="22"/>
          <w:lang w:val="hr-HR"/>
        </w:rPr>
        <w:t xml:space="preserve">povećavale su se uz </w:t>
      </w:r>
      <w:r w:rsidR="00193FD5" w:rsidRPr="003F4284">
        <w:rPr>
          <w:szCs w:val="22"/>
          <w:lang w:val="hr-HR"/>
        </w:rPr>
        <w:t xml:space="preserve">ponovljenu </w:t>
      </w:r>
      <w:r w:rsidRPr="003F4284">
        <w:rPr>
          <w:szCs w:val="22"/>
          <w:lang w:val="hr-HR"/>
        </w:rPr>
        <w:t xml:space="preserve">primjenu jedanput na dan pomoću </w:t>
      </w:r>
      <w:r w:rsidR="00914C40" w:rsidRPr="003F4284">
        <w:rPr>
          <w:szCs w:val="22"/>
          <w:lang w:val="hr-HR"/>
        </w:rPr>
        <w:t>Breezhaler inhal</w:t>
      </w:r>
      <w:r w:rsidRPr="003F4284">
        <w:rPr>
          <w:szCs w:val="22"/>
          <w:lang w:val="hr-HR"/>
        </w:rPr>
        <w:t>atora</w:t>
      </w:r>
      <w:r w:rsidR="00914C40" w:rsidRPr="003F4284">
        <w:rPr>
          <w:szCs w:val="22"/>
          <w:lang w:val="hr-HR"/>
        </w:rPr>
        <w:t>. Sta</w:t>
      </w:r>
      <w:r w:rsidRPr="003F4284">
        <w:rPr>
          <w:szCs w:val="22"/>
          <w:lang w:val="hr-HR"/>
        </w:rPr>
        <w:t xml:space="preserve">nje dinamičke ravnoteže bilo je postignuto nakon </w:t>
      </w:r>
      <w:r w:rsidR="00914C40" w:rsidRPr="003F4284">
        <w:rPr>
          <w:szCs w:val="22"/>
          <w:lang w:val="hr-HR"/>
        </w:rPr>
        <w:t>12 da</w:t>
      </w:r>
      <w:r w:rsidRPr="003F4284">
        <w:rPr>
          <w:szCs w:val="22"/>
          <w:lang w:val="hr-HR"/>
        </w:rPr>
        <w:t>na</w:t>
      </w:r>
      <w:r w:rsidR="00914C40" w:rsidRPr="003F4284">
        <w:rPr>
          <w:szCs w:val="22"/>
          <w:lang w:val="hr-HR"/>
        </w:rPr>
        <w:t xml:space="preserve">. </w:t>
      </w:r>
      <w:r w:rsidR="00FE3829" w:rsidRPr="003F4284">
        <w:rPr>
          <w:szCs w:val="22"/>
          <w:lang w:val="hr-HR"/>
        </w:rPr>
        <w:t xml:space="preserve">Srednja vrijednost omjera nakupljanja </w:t>
      </w:r>
      <w:r w:rsidR="00914C40" w:rsidRPr="003F4284">
        <w:rPr>
          <w:szCs w:val="22"/>
          <w:lang w:val="hr-HR"/>
        </w:rPr>
        <w:t>mometa</w:t>
      </w:r>
      <w:r w:rsidR="00FE3829" w:rsidRPr="003F4284">
        <w:rPr>
          <w:szCs w:val="22"/>
          <w:lang w:val="hr-HR"/>
        </w:rPr>
        <w:t>z</w:t>
      </w:r>
      <w:r w:rsidR="00914C40" w:rsidRPr="003F4284">
        <w:rPr>
          <w:szCs w:val="22"/>
          <w:lang w:val="hr-HR"/>
        </w:rPr>
        <w:t>onfuroat</w:t>
      </w:r>
      <w:r w:rsidR="00FE3829" w:rsidRPr="003F4284">
        <w:rPr>
          <w:szCs w:val="22"/>
          <w:lang w:val="hr-HR"/>
        </w:rPr>
        <w:t>a</w:t>
      </w:r>
      <w:r w:rsidR="00914C40" w:rsidRPr="003F4284">
        <w:rPr>
          <w:szCs w:val="22"/>
          <w:lang w:val="hr-HR"/>
        </w:rPr>
        <w:t xml:space="preserve">, </w:t>
      </w:r>
      <w:r w:rsidR="00FE3829" w:rsidRPr="003F4284">
        <w:rPr>
          <w:szCs w:val="22"/>
          <w:lang w:val="hr-HR"/>
        </w:rPr>
        <w:t>tj. AUC tijekom 24</w:t>
      </w:r>
      <w:r w:rsidR="005441E2" w:rsidRPr="003F4284">
        <w:rPr>
          <w:szCs w:val="22"/>
          <w:lang w:val="hr-HR"/>
        </w:rPr>
        <w:noBreakHyphen/>
      </w:r>
      <w:r w:rsidR="00FE3829" w:rsidRPr="003F4284">
        <w:rPr>
          <w:szCs w:val="22"/>
          <w:lang w:val="hr-HR"/>
        </w:rPr>
        <w:t>satnog intervala doziranja 1</w:t>
      </w:r>
      <w:r w:rsidR="00914C40" w:rsidRPr="003F4284">
        <w:rPr>
          <w:szCs w:val="22"/>
          <w:lang w:val="hr-HR"/>
        </w:rPr>
        <w:t>4</w:t>
      </w:r>
      <w:r w:rsidR="00FE3829" w:rsidRPr="003F4284">
        <w:rPr>
          <w:szCs w:val="22"/>
          <w:lang w:val="hr-HR"/>
        </w:rPr>
        <w:t xml:space="preserve">. dana u usporedbi s </w:t>
      </w:r>
      <w:r w:rsidR="00914C40" w:rsidRPr="003F4284">
        <w:rPr>
          <w:szCs w:val="22"/>
          <w:lang w:val="hr-HR"/>
        </w:rPr>
        <w:t>1</w:t>
      </w:r>
      <w:r w:rsidR="00FE3829" w:rsidRPr="003F4284">
        <w:rPr>
          <w:szCs w:val="22"/>
          <w:lang w:val="hr-HR"/>
        </w:rPr>
        <w:t>. danom</w:t>
      </w:r>
      <w:r w:rsidR="00914C40" w:rsidRPr="003F4284">
        <w:rPr>
          <w:szCs w:val="22"/>
          <w:lang w:val="hr-HR"/>
        </w:rPr>
        <w:t xml:space="preserve">, </w:t>
      </w:r>
      <w:r w:rsidR="00FE3829" w:rsidRPr="003F4284">
        <w:rPr>
          <w:szCs w:val="22"/>
          <w:lang w:val="hr-HR"/>
        </w:rPr>
        <w:t>bila je u rasponu od</w:t>
      </w:r>
      <w:r w:rsidR="00914C40" w:rsidRPr="003F4284">
        <w:rPr>
          <w:szCs w:val="22"/>
          <w:lang w:val="hr-HR"/>
        </w:rPr>
        <w:t xml:space="preserve"> </w:t>
      </w:r>
      <w:r w:rsidR="00481A82" w:rsidRPr="003F4284">
        <w:rPr>
          <w:szCs w:val="22"/>
          <w:lang w:val="hr-HR"/>
        </w:rPr>
        <w:t>1,</w:t>
      </w:r>
      <w:r w:rsidR="00914C40" w:rsidRPr="003F4284">
        <w:rPr>
          <w:szCs w:val="22"/>
          <w:lang w:val="hr-HR"/>
        </w:rPr>
        <w:t xml:space="preserve">28 </w:t>
      </w:r>
      <w:r w:rsidR="00481A82" w:rsidRPr="003F4284">
        <w:rPr>
          <w:szCs w:val="22"/>
          <w:lang w:val="hr-HR"/>
        </w:rPr>
        <w:t>d</w:t>
      </w:r>
      <w:r w:rsidR="00914C40" w:rsidRPr="003F4284">
        <w:rPr>
          <w:szCs w:val="22"/>
          <w:lang w:val="hr-HR"/>
        </w:rPr>
        <w:t>o 1</w:t>
      </w:r>
      <w:r w:rsidR="00481A82" w:rsidRPr="003F4284">
        <w:rPr>
          <w:szCs w:val="22"/>
          <w:lang w:val="hr-HR"/>
        </w:rPr>
        <w:t>,</w:t>
      </w:r>
      <w:r w:rsidR="00914C40" w:rsidRPr="003F4284">
        <w:rPr>
          <w:szCs w:val="22"/>
          <w:lang w:val="hr-HR"/>
        </w:rPr>
        <w:t xml:space="preserve">40 </w:t>
      </w:r>
      <w:r w:rsidR="00FE3829" w:rsidRPr="003F4284">
        <w:rPr>
          <w:szCs w:val="22"/>
          <w:lang w:val="hr-HR"/>
        </w:rPr>
        <w:t>za doze između</w:t>
      </w:r>
      <w:r w:rsidR="00914C40" w:rsidRPr="003F4284">
        <w:rPr>
          <w:szCs w:val="22"/>
          <w:lang w:val="hr-HR"/>
        </w:rPr>
        <w:t xml:space="preserve"> 68 </w:t>
      </w:r>
      <w:r w:rsidR="00481A82" w:rsidRPr="003F4284">
        <w:rPr>
          <w:szCs w:val="22"/>
          <w:lang w:val="hr-HR"/>
        </w:rPr>
        <w:t>i</w:t>
      </w:r>
      <w:r w:rsidR="00914C40" w:rsidRPr="003F4284">
        <w:rPr>
          <w:szCs w:val="22"/>
          <w:lang w:val="hr-HR"/>
        </w:rPr>
        <w:t xml:space="preserve"> 136 </w:t>
      </w:r>
      <w:r w:rsidR="00B31FDF" w:rsidRPr="003F4284">
        <w:rPr>
          <w:szCs w:val="22"/>
          <w:lang w:val="hr-HR"/>
        </w:rPr>
        <w:t xml:space="preserve">μg </w:t>
      </w:r>
      <w:r w:rsidR="00481A82" w:rsidRPr="003F4284">
        <w:rPr>
          <w:szCs w:val="22"/>
          <w:lang w:val="hr-HR"/>
        </w:rPr>
        <w:t>u sklopu</w:t>
      </w:r>
      <w:r w:rsidR="00914C40" w:rsidRPr="003F4284">
        <w:rPr>
          <w:szCs w:val="22"/>
          <w:lang w:val="hr-HR"/>
        </w:rPr>
        <w:t xml:space="preserve"> </w:t>
      </w:r>
      <w:r w:rsidR="00367D6A" w:rsidRPr="003F4284">
        <w:rPr>
          <w:szCs w:val="22"/>
          <w:lang w:val="hr-HR"/>
        </w:rPr>
        <w:t>kombinacije indakaterola/glikopironija/mometazonfuroata</w:t>
      </w:r>
      <w:r w:rsidR="00FE3829" w:rsidRPr="003F4284">
        <w:rPr>
          <w:szCs w:val="22"/>
          <w:lang w:val="hr-HR"/>
        </w:rPr>
        <w:t xml:space="preserve"> inhalirane jedanput na dan</w:t>
      </w:r>
      <w:r w:rsidR="00914C40" w:rsidRPr="003F4284">
        <w:rPr>
          <w:szCs w:val="22"/>
          <w:lang w:val="hr-HR"/>
        </w:rPr>
        <w:t>.</w:t>
      </w:r>
    </w:p>
    <w:p w14:paraId="3D326CD4" w14:textId="77777777" w:rsidR="00B84FD6" w:rsidRPr="003F4284" w:rsidRDefault="00B84FD6" w:rsidP="004855E8">
      <w:pPr>
        <w:numPr>
          <w:ilvl w:val="12"/>
          <w:numId w:val="0"/>
        </w:numPr>
        <w:tabs>
          <w:tab w:val="clear" w:pos="567"/>
        </w:tabs>
        <w:spacing w:line="240" w:lineRule="auto"/>
        <w:ind w:right="-2"/>
        <w:rPr>
          <w:szCs w:val="22"/>
          <w:lang w:val="hr-HR"/>
        </w:rPr>
      </w:pPr>
    </w:p>
    <w:p w14:paraId="5285DC21" w14:textId="22F018D1" w:rsidR="00B84FD6" w:rsidRPr="003F4284" w:rsidRDefault="00AC2C5A" w:rsidP="004855E8">
      <w:pPr>
        <w:tabs>
          <w:tab w:val="clear" w:pos="567"/>
        </w:tabs>
        <w:spacing w:line="240" w:lineRule="auto"/>
        <w:rPr>
          <w:szCs w:val="22"/>
          <w:lang w:val="hr-HR"/>
        </w:rPr>
      </w:pPr>
      <w:r w:rsidRPr="003F4284">
        <w:rPr>
          <w:szCs w:val="22"/>
          <w:lang w:val="hr-HR"/>
        </w:rPr>
        <w:lastRenderedPageBreak/>
        <w:t>Nakon</w:t>
      </w:r>
      <w:r w:rsidR="00914C40" w:rsidRPr="003F4284">
        <w:rPr>
          <w:szCs w:val="22"/>
          <w:lang w:val="hr-HR"/>
        </w:rPr>
        <w:t xml:space="preserve"> </w:t>
      </w:r>
      <w:r w:rsidR="00500C8B" w:rsidRPr="003F4284">
        <w:rPr>
          <w:szCs w:val="22"/>
          <w:lang w:val="hr-HR"/>
        </w:rPr>
        <w:t>per</w:t>
      </w:r>
      <w:r w:rsidR="00914C40" w:rsidRPr="003F4284">
        <w:rPr>
          <w:szCs w:val="22"/>
          <w:lang w:val="hr-HR"/>
        </w:rPr>
        <w:t>oral</w:t>
      </w:r>
      <w:r w:rsidRPr="003F4284">
        <w:rPr>
          <w:szCs w:val="22"/>
          <w:lang w:val="hr-HR"/>
        </w:rPr>
        <w:t>ne primjene mo</w:t>
      </w:r>
      <w:r w:rsidR="00914C40" w:rsidRPr="003F4284">
        <w:rPr>
          <w:szCs w:val="22"/>
          <w:lang w:val="hr-HR"/>
        </w:rPr>
        <w:t>meta</w:t>
      </w:r>
      <w:r w:rsidRPr="003F4284">
        <w:rPr>
          <w:szCs w:val="22"/>
          <w:lang w:val="hr-HR"/>
        </w:rPr>
        <w:t>z</w:t>
      </w:r>
      <w:r w:rsidR="00914C40" w:rsidRPr="003F4284">
        <w:rPr>
          <w:szCs w:val="22"/>
          <w:lang w:val="hr-HR"/>
        </w:rPr>
        <w:t>onfuroat</w:t>
      </w:r>
      <w:r w:rsidRPr="003F4284">
        <w:rPr>
          <w:szCs w:val="22"/>
          <w:lang w:val="hr-HR"/>
        </w:rPr>
        <w:t>a</w:t>
      </w:r>
      <w:r w:rsidR="00914C40" w:rsidRPr="003F4284">
        <w:rPr>
          <w:szCs w:val="22"/>
          <w:lang w:val="hr-HR"/>
        </w:rPr>
        <w:t xml:space="preserve">, </w:t>
      </w:r>
      <w:r w:rsidR="008D7FE9" w:rsidRPr="003F4284">
        <w:rPr>
          <w:szCs w:val="22"/>
          <w:lang w:val="hr-HR"/>
        </w:rPr>
        <w:t xml:space="preserve">procijenjeno je da je apsolutna </w:t>
      </w:r>
      <w:r w:rsidR="00500C8B" w:rsidRPr="003F4284">
        <w:rPr>
          <w:szCs w:val="22"/>
          <w:lang w:val="hr-HR"/>
        </w:rPr>
        <w:t>per</w:t>
      </w:r>
      <w:r w:rsidR="008D7FE9" w:rsidRPr="003F4284">
        <w:rPr>
          <w:szCs w:val="22"/>
          <w:lang w:val="hr-HR"/>
        </w:rPr>
        <w:t xml:space="preserve">oralna sistemska bioraspoloživost </w:t>
      </w:r>
      <w:r w:rsidR="00914C40" w:rsidRPr="003F4284">
        <w:rPr>
          <w:szCs w:val="22"/>
          <w:lang w:val="hr-HR"/>
        </w:rPr>
        <w:t>mometa</w:t>
      </w:r>
      <w:r w:rsidR="008D7FE9" w:rsidRPr="003F4284">
        <w:rPr>
          <w:szCs w:val="22"/>
          <w:lang w:val="hr-HR"/>
        </w:rPr>
        <w:t>z</w:t>
      </w:r>
      <w:r w:rsidR="00914C40" w:rsidRPr="003F4284">
        <w:rPr>
          <w:szCs w:val="22"/>
          <w:lang w:val="hr-HR"/>
        </w:rPr>
        <w:t>onfuroat</w:t>
      </w:r>
      <w:r w:rsidR="008D7FE9" w:rsidRPr="003F4284">
        <w:rPr>
          <w:szCs w:val="22"/>
          <w:lang w:val="hr-HR"/>
        </w:rPr>
        <w:t xml:space="preserve">a vrlo niska </w:t>
      </w:r>
      <w:r w:rsidR="00914C40" w:rsidRPr="003F4284">
        <w:rPr>
          <w:szCs w:val="22"/>
          <w:lang w:val="hr-HR"/>
        </w:rPr>
        <w:t>(&lt;</w:t>
      </w:r>
      <w:r w:rsidR="00500C8B" w:rsidRPr="003F4284">
        <w:rPr>
          <w:szCs w:val="22"/>
          <w:lang w:val="hr-HR"/>
        </w:rPr>
        <w:t xml:space="preserve"> </w:t>
      </w:r>
      <w:r w:rsidR="00914C40" w:rsidRPr="003F4284">
        <w:rPr>
          <w:szCs w:val="22"/>
          <w:lang w:val="hr-HR"/>
        </w:rPr>
        <w:t>2</w:t>
      </w:r>
      <w:r w:rsidR="00500C8B" w:rsidRPr="003F4284">
        <w:rPr>
          <w:szCs w:val="22"/>
          <w:lang w:val="hr-HR"/>
        </w:rPr>
        <w:t xml:space="preserve"> </w:t>
      </w:r>
      <w:r w:rsidR="00914C40" w:rsidRPr="003F4284">
        <w:rPr>
          <w:szCs w:val="22"/>
          <w:lang w:val="hr-HR"/>
        </w:rPr>
        <w:t>%).</w:t>
      </w:r>
    </w:p>
    <w:p w14:paraId="745AB307" w14:textId="77777777" w:rsidR="00B84FD6" w:rsidRPr="003F4284" w:rsidRDefault="00B84FD6" w:rsidP="004855E8">
      <w:pPr>
        <w:numPr>
          <w:ilvl w:val="12"/>
          <w:numId w:val="0"/>
        </w:numPr>
        <w:tabs>
          <w:tab w:val="clear" w:pos="567"/>
        </w:tabs>
        <w:spacing w:line="240" w:lineRule="auto"/>
        <w:ind w:right="-2"/>
        <w:rPr>
          <w:szCs w:val="22"/>
          <w:lang w:val="hr-HR"/>
        </w:rPr>
      </w:pPr>
    </w:p>
    <w:p w14:paraId="569319F7" w14:textId="77777777" w:rsidR="00B84FD6" w:rsidRPr="003F4284" w:rsidRDefault="00914C40" w:rsidP="004855E8">
      <w:pPr>
        <w:keepNext/>
        <w:numPr>
          <w:ilvl w:val="12"/>
          <w:numId w:val="0"/>
        </w:numPr>
        <w:tabs>
          <w:tab w:val="clear" w:pos="567"/>
        </w:tabs>
        <w:spacing w:line="240" w:lineRule="auto"/>
        <w:rPr>
          <w:szCs w:val="22"/>
          <w:lang w:val="hr-HR"/>
        </w:rPr>
      </w:pPr>
      <w:r w:rsidRPr="003F4284">
        <w:rPr>
          <w:szCs w:val="22"/>
          <w:u w:val="single"/>
          <w:lang w:val="hr-HR"/>
        </w:rPr>
        <w:t>Distribu</w:t>
      </w:r>
      <w:r w:rsidR="0092262C" w:rsidRPr="003F4284">
        <w:rPr>
          <w:szCs w:val="22"/>
          <w:u w:val="single"/>
          <w:lang w:val="hr-HR"/>
        </w:rPr>
        <w:t>cija</w:t>
      </w:r>
    </w:p>
    <w:p w14:paraId="6457ED79" w14:textId="77777777" w:rsidR="00B84FD6" w:rsidRPr="003F4284" w:rsidRDefault="00B84FD6" w:rsidP="004855E8">
      <w:pPr>
        <w:keepNext/>
        <w:numPr>
          <w:ilvl w:val="12"/>
          <w:numId w:val="0"/>
        </w:numPr>
        <w:tabs>
          <w:tab w:val="clear" w:pos="567"/>
        </w:tabs>
        <w:spacing w:line="240" w:lineRule="auto"/>
        <w:rPr>
          <w:szCs w:val="22"/>
          <w:lang w:val="hr-HR"/>
        </w:rPr>
      </w:pPr>
    </w:p>
    <w:p w14:paraId="1C3E2582" w14:textId="77777777" w:rsidR="00B84FD6" w:rsidRPr="003F4284" w:rsidRDefault="00914C40" w:rsidP="004855E8">
      <w:pPr>
        <w:keepNext/>
        <w:numPr>
          <w:ilvl w:val="12"/>
          <w:numId w:val="0"/>
        </w:numPr>
        <w:tabs>
          <w:tab w:val="clear" w:pos="567"/>
        </w:tabs>
        <w:spacing w:line="240" w:lineRule="auto"/>
        <w:rPr>
          <w:szCs w:val="22"/>
          <w:u w:val="single"/>
          <w:lang w:val="hr-HR"/>
        </w:rPr>
      </w:pPr>
      <w:r w:rsidRPr="003F4284">
        <w:rPr>
          <w:i/>
          <w:szCs w:val="22"/>
          <w:u w:val="single"/>
          <w:lang w:val="hr-HR"/>
        </w:rPr>
        <w:t>Inda</w:t>
      </w:r>
      <w:r w:rsidR="008D7FE9" w:rsidRPr="003F4284">
        <w:rPr>
          <w:i/>
          <w:szCs w:val="22"/>
          <w:u w:val="single"/>
          <w:lang w:val="hr-HR"/>
        </w:rPr>
        <w:t>k</w:t>
      </w:r>
      <w:r w:rsidRPr="003F4284">
        <w:rPr>
          <w:i/>
          <w:szCs w:val="22"/>
          <w:u w:val="single"/>
          <w:lang w:val="hr-HR"/>
        </w:rPr>
        <w:t>aterol</w:t>
      </w:r>
      <w:bookmarkStart w:id="19" w:name="_4935512Indacaterol_"/>
      <w:bookmarkEnd w:id="19"/>
    </w:p>
    <w:p w14:paraId="1731AAF2" w14:textId="6EA68BB2" w:rsidR="00B84FD6" w:rsidRPr="00896B16" w:rsidRDefault="008D7FE9" w:rsidP="004855E8">
      <w:pPr>
        <w:numPr>
          <w:ilvl w:val="12"/>
          <w:numId w:val="0"/>
        </w:numPr>
        <w:tabs>
          <w:tab w:val="clear" w:pos="567"/>
        </w:tabs>
        <w:spacing w:line="240" w:lineRule="auto"/>
        <w:ind w:right="-2"/>
        <w:rPr>
          <w:szCs w:val="22"/>
          <w:lang w:val="hr-HR"/>
        </w:rPr>
      </w:pPr>
      <w:r w:rsidRPr="003F4284">
        <w:rPr>
          <w:szCs w:val="22"/>
          <w:lang w:val="hr-HR"/>
        </w:rPr>
        <w:t>Nakon intravenske infuzije volumen distribucije</w:t>
      </w:r>
      <w:r w:rsidR="00914C40" w:rsidRPr="003F4284">
        <w:rPr>
          <w:szCs w:val="22"/>
          <w:lang w:val="hr-HR"/>
        </w:rPr>
        <w:t xml:space="preserve"> (V</w:t>
      </w:r>
      <w:r w:rsidR="00914C40" w:rsidRPr="003F4284">
        <w:rPr>
          <w:szCs w:val="22"/>
          <w:vertAlign w:val="subscript"/>
          <w:lang w:val="hr-HR"/>
        </w:rPr>
        <w:t>z</w:t>
      </w:r>
      <w:r w:rsidRPr="003F4284">
        <w:rPr>
          <w:szCs w:val="22"/>
          <w:lang w:val="hr-HR"/>
        </w:rPr>
        <w:t>)</w:t>
      </w:r>
      <w:r w:rsidR="00914C40" w:rsidRPr="003F4284">
        <w:rPr>
          <w:szCs w:val="22"/>
          <w:lang w:val="hr-HR"/>
        </w:rPr>
        <w:t xml:space="preserve"> inda</w:t>
      </w:r>
      <w:r w:rsidRPr="003F4284">
        <w:rPr>
          <w:szCs w:val="22"/>
          <w:lang w:val="hr-HR"/>
        </w:rPr>
        <w:t>k</w:t>
      </w:r>
      <w:r w:rsidR="00914C40" w:rsidRPr="003F4284">
        <w:rPr>
          <w:szCs w:val="22"/>
          <w:lang w:val="hr-HR"/>
        </w:rPr>
        <w:t>aterol</w:t>
      </w:r>
      <w:r w:rsidRPr="003F4284">
        <w:rPr>
          <w:szCs w:val="22"/>
          <w:lang w:val="hr-HR"/>
        </w:rPr>
        <w:t>a bio je</w:t>
      </w:r>
      <w:r w:rsidR="00914C40" w:rsidRPr="003F4284">
        <w:rPr>
          <w:szCs w:val="22"/>
          <w:lang w:val="hr-HR"/>
        </w:rPr>
        <w:t xml:space="preserve"> 2361 </w:t>
      </w:r>
      <w:r w:rsidRPr="003F4284">
        <w:rPr>
          <w:szCs w:val="22"/>
          <w:lang w:val="hr-HR"/>
        </w:rPr>
        <w:t>d</w:t>
      </w:r>
      <w:r w:rsidR="00914C40" w:rsidRPr="003F4284">
        <w:rPr>
          <w:szCs w:val="22"/>
          <w:lang w:val="hr-HR"/>
        </w:rPr>
        <w:t>o 2557 lit</w:t>
      </w:r>
      <w:r w:rsidRPr="003F4284">
        <w:rPr>
          <w:szCs w:val="22"/>
          <w:lang w:val="hr-HR"/>
        </w:rPr>
        <w:t>a</w:t>
      </w:r>
      <w:r w:rsidR="00914C40" w:rsidRPr="003F4284">
        <w:rPr>
          <w:szCs w:val="22"/>
          <w:lang w:val="hr-HR"/>
        </w:rPr>
        <w:t>r</w:t>
      </w:r>
      <w:r w:rsidRPr="003F4284">
        <w:rPr>
          <w:szCs w:val="22"/>
          <w:lang w:val="hr-HR"/>
        </w:rPr>
        <w:t>a</w:t>
      </w:r>
      <w:r w:rsidR="00914C40" w:rsidRPr="003F4284">
        <w:rPr>
          <w:szCs w:val="22"/>
          <w:lang w:val="hr-HR"/>
        </w:rPr>
        <w:t xml:space="preserve">, </w:t>
      </w:r>
      <w:r w:rsidRPr="003F4284">
        <w:rPr>
          <w:szCs w:val="22"/>
          <w:lang w:val="hr-HR"/>
        </w:rPr>
        <w:t>ukazujući na ekstenzivnu distribuciju</w:t>
      </w:r>
      <w:r w:rsidR="00914C40" w:rsidRPr="003F4284">
        <w:rPr>
          <w:szCs w:val="22"/>
          <w:lang w:val="hr-HR"/>
        </w:rPr>
        <w:t xml:space="preserve">. </w:t>
      </w:r>
      <w:r w:rsidRPr="003F4284">
        <w:rPr>
          <w:i/>
          <w:szCs w:val="22"/>
          <w:lang w:val="hr-HR"/>
        </w:rPr>
        <w:t>I</w:t>
      </w:r>
      <w:r w:rsidR="00914C40" w:rsidRPr="003F4284">
        <w:rPr>
          <w:i/>
          <w:iCs/>
          <w:szCs w:val="22"/>
          <w:lang w:val="hr-HR"/>
        </w:rPr>
        <w:t>n vitro</w:t>
      </w:r>
      <w:r w:rsidR="00914C40" w:rsidRPr="003F4284">
        <w:rPr>
          <w:szCs w:val="22"/>
          <w:lang w:val="hr-HR"/>
        </w:rPr>
        <w:t xml:space="preserve"> </w:t>
      </w:r>
      <w:r w:rsidRPr="003F4284">
        <w:rPr>
          <w:szCs w:val="22"/>
          <w:lang w:val="hr-HR"/>
        </w:rPr>
        <w:t>vezanje za ljudske proteine seruma odnosno plazme bilo je</w:t>
      </w:r>
      <w:r w:rsidR="00914C40" w:rsidRPr="003F4284">
        <w:rPr>
          <w:szCs w:val="22"/>
          <w:lang w:val="hr-HR"/>
        </w:rPr>
        <w:t xml:space="preserve"> 94</w:t>
      </w:r>
      <w:r w:rsidRPr="003F4284">
        <w:rPr>
          <w:szCs w:val="22"/>
          <w:lang w:val="hr-HR"/>
        </w:rPr>
        <w:t>,</w:t>
      </w:r>
      <w:r w:rsidR="00914C40" w:rsidRPr="003F4284">
        <w:rPr>
          <w:szCs w:val="22"/>
          <w:lang w:val="hr-HR"/>
        </w:rPr>
        <w:t>1</w:t>
      </w:r>
      <w:r w:rsidR="00500C8B" w:rsidRPr="003F4284">
        <w:rPr>
          <w:szCs w:val="22"/>
          <w:lang w:val="hr-HR"/>
        </w:rPr>
        <w:t xml:space="preserve"> </w:t>
      </w:r>
      <w:r w:rsidRPr="003F4284">
        <w:rPr>
          <w:szCs w:val="22"/>
          <w:lang w:val="hr-HR"/>
        </w:rPr>
        <w:t>d</w:t>
      </w:r>
      <w:r w:rsidR="00914C40" w:rsidRPr="003F4284">
        <w:rPr>
          <w:szCs w:val="22"/>
          <w:lang w:val="hr-HR"/>
        </w:rPr>
        <w:t>o</w:t>
      </w:r>
      <w:r w:rsidR="00914C40" w:rsidRPr="00896B16">
        <w:rPr>
          <w:szCs w:val="22"/>
          <w:lang w:val="hr-HR"/>
        </w:rPr>
        <w:t xml:space="preserve"> 95</w:t>
      </w:r>
      <w:r w:rsidRPr="00896B16">
        <w:rPr>
          <w:szCs w:val="22"/>
          <w:lang w:val="hr-HR"/>
        </w:rPr>
        <w:t>,</w:t>
      </w:r>
      <w:r w:rsidR="00914C40" w:rsidRPr="00896B16">
        <w:rPr>
          <w:szCs w:val="22"/>
          <w:lang w:val="hr-HR"/>
        </w:rPr>
        <w:t>3</w:t>
      </w:r>
      <w:r w:rsidR="00500C8B">
        <w:rPr>
          <w:szCs w:val="22"/>
          <w:lang w:val="hr-HR"/>
        </w:rPr>
        <w:t xml:space="preserve"> </w:t>
      </w:r>
      <w:r w:rsidR="00914C40" w:rsidRPr="00896B16">
        <w:rPr>
          <w:szCs w:val="22"/>
          <w:lang w:val="hr-HR"/>
        </w:rPr>
        <w:t xml:space="preserve">% </w:t>
      </w:r>
      <w:r w:rsidRPr="00896B16">
        <w:rPr>
          <w:szCs w:val="22"/>
          <w:lang w:val="hr-HR"/>
        </w:rPr>
        <w:t>odnosno</w:t>
      </w:r>
      <w:r w:rsidR="00914C40" w:rsidRPr="00896B16">
        <w:rPr>
          <w:szCs w:val="22"/>
          <w:lang w:val="hr-HR"/>
        </w:rPr>
        <w:t xml:space="preserve"> 95</w:t>
      </w:r>
      <w:r w:rsidRPr="00896B16">
        <w:rPr>
          <w:szCs w:val="22"/>
          <w:lang w:val="hr-HR"/>
        </w:rPr>
        <w:t>,</w:t>
      </w:r>
      <w:r w:rsidR="00914C40" w:rsidRPr="00896B16">
        <w:rPr>
          <w:szCs w:val="22"/>
          <w:lang w:val="hr-HR"/>
        </w:rPr>
        <w:t>1</w:t>
      </w:r>
      <w:r w:rsidR="00500C8B">
        <w:rPr>
          <w:szCs w:val="22"/>
          <w:lang w:val="hr-HR"/>
        </w:rPr>
        <w:t xml:space="preserve"> </w:t>
      </w:r>
      <w:r w:rsidRPr="00896B16">
        <w:rPr>
          <w:szCs w:val="22"/>
          <w:lang w:val="hr-HR"/>
        </w:rPr>
        <w:t>d</w:t>
      </w:r>
      <w:r w:rsidR="00914C40" w:rsidRPr="00896B16">
        <w:rPr>
          <w:szCs w:val="22"/>
          <w:lang w:val="hr-HR"/>
        </w:rPr>
        <w:t>o 96</w:t>
      </w:r>
      <w:r w:rsidRPr="00896B16">
        <w:rPr>
          <w:szCs w:val="22"/>
          <w:lang w:val="hr-HR"/>
        </w:rPr>
        <w:t>,2</w:t>
      </w:r>
      <w:r w:rsidR="00500C8B">
        <w:rPr>
          <w:szCs w:val="22"/>
          <w:lang w:val="hr-HR"/>
        </w:rPr>
        <w:t xml:space="preserve"> </w:t>
      </w:r>
      <w:r w:rsidRPr="00896B16">
        <w:rPr>
          <w:szCs w:val="22"/>
          <w:lang w:val="hr-HR"/>
        </w:rPr>
        <w:t>%</w:t>
      </w:r>
      <w:r w:rsidR="00914C40" w:rsidRPr="00896B16">
        <w:rPr>
          <w:szCs w:val="22"/>
          <w:lang w:val="hr-HR"/>
        </w:rPr>
        <w:t>.</w:t>
      </w:r>
    </w:p>
    <w:p w14:paraId="6777BAA9" w14:textId="77777777" w:rsidR="00B84FD6" w:rsidRPr="00896B16" w:rsidRDefault="00B84FD6" w:rsidP="004855E8">
      <w:pPr>
        <w:numPr>
          <w:ilvl w:val="12"/>
          <w:numId w:val="0"/>
        </w:numPr>
        <w:tabs>
          <w:tab w:val="clear" w:pos="567"/>
        </w:tabs>
        <w:spacing w:line="240" w:lineRule="auto"/>
        <w:ind w:right="-2"/>
        <w:rPr>
          <w:szCs w:val="22"/>
          <w:lang w:val="hr-HR"/>
        </w:rPr>
      </w:pPr>
    </w:p>
    <w:p w14:paraId="7740E0CC" w14:textId="77777777" w:rsidR="00B84FD6" w:rsidRPr="00896B16" w:rsidRDefault="00914C40" w:rsidP="004855E8">
      <w:pPr>
        <w:keepNext/>
        <w:numPr>
          <w:ilvl w:val="12"/>
          <w:numId w:val="0"/>
        </w:numPr>
        <w:tabs>
          <w:tab w:val="clear" w:pos="567"/>
        </w:tabs>
        <w:spacing w:line="240" w:lineRule="auto"/>
        <w:rPr>
          <w:szCs w:val="22"/>
          <w:u w:val="single"/>
          <w:lang w:val="hr-HR"/>
        </w:rPr>
      </w:pPr>
      <w:r w:rsidRPr="00896B16">
        <w:rPr>
          <w:i/>
          <w:szCs w:val="22"/>
          <w:u w:val="single"/>
          <w:lang w:val="hr-HR"/>
        </w:rPr>
        <w:t>Gl</w:t>
      </w:r>
      <w:r w:rsidR="00481A82" w:rsidRPr="00896B16">
        <w:rPr>
          <w:i/>
          <w:szCs w:val="22"/>
          <w:u w:val="single"/>
          <w:lang w:val="hr-HR"/>
        </w:rPr>
        <w:t>ik</w:t>
      </w:r>
      <w:r w:rsidRPr="00896B16">
        <w:rPr>
          <w:i/>
          <w:szCs w:val="22"/>
          <w:u w:val="single"/>
          <w:lang w:val="hr-HR"/>
        </w:rPr>
        <w:t>op</w:t>
      </w:r>
      <w:r w:rsidR="00481A82" w:rsidRPr="00896B16">
        <w:rPr>
          <w:i/>
          <w:szCs w:val="22"/>
          <w:u w:val="single"/>
          <w:lang w:val="hr-HR"/>
        </w:rPr>
        <w:t>ironij</w:t>
      </w:r>
      <w:bookmarkStart w:id="20" w:name="_5035757Glycopyrronium_"/>
      <w:bookmarkEnd w:id="20"/>
    </w:p>
    <w:p w14:paraId="0EFCF889" w14:textId="064A27C0" w:rsidR="00B84FD6" w:rsidRPr="00896B16" w:rsidRDefault="009D6AEE" w:rsidP="004855E8">
      <w:pPr>
        <w:numPr>
          <w:ilvl w:val="12"/>
          <w:numId w:val="0"/>
        </w:numPr>
        <w:tabs>
          <w:tab w:val="clear" w:pos="567"/>
        </w:tabs>
        <w:spacing w:line="240" w:lineRule="auto"/>
        <w:ind w:right="-2"/>
        <w:rPr>
          <w:szCs w:val="22"/>
          <w:lang w:val="hr-HR"/>
        </w:rPr>
      </w:pPr>
      <w:r w:rsidRPr="00896B16">
        <w:rPr>
          <w:szCs w:val="22"/>
          <w:lang w:val="hr-HR"/>
        </w:rPr>
        <w:t xml:space="preserve">Nakon </w:t>
      </w:r>
      <w:r w:rsidR="00914C40" w:rsidRPr="00896B16">
        <w:rPr>
          <w:szCs w:val="22"/>
          <w:lang w:val="hr-HR"/>
        </w:rPr>
        <w:t>intraven</w:t>
      </w:r>
      <w:r w:rsidRPr="00896B16">
        <w:rPr>
          <w:szCs w:val="22"/>
          <w:lang w:val="hr-HR"/>
        </w:rPr>
        <w:t>skog doziranja</w:t>
      </w:r>
      <w:r w:rsidR="00914C40" w:rsidRPr="00896B16">
        <w:rPr>
          <w:szCs w:val="22"/>
          <w:lang w:val="hr-HR"/>
        </w:rPr>
        <w:t>,</w:t>
      </w:r>
      <w:r w:rsidRPr="00896B16">
        <w:rPr>
          <w:szCs w:val="22"/>
          <w:lang w:val="hr-HR"/>
        </w:rPr>
        <w:t xml:space="preserve"> </w:t>
      </w:r>
      <w:r w:rsidR="00914C40" w:rsidRPr="00896B16">
        <w:rPr>
          <w:szCs w:val="22"/>
          <w:lang w:val="hr-HR"/>
        </w:rPr>
        <w:t>volume</w:t>
      </w:r>
      <w:r w:rsidRPr="00896B16">
        <w:rPr>
          <w:szCs w:val="22"/>
          <w:lang w:val="hr-HR"/>
        </w:rPr>
        <w:t>n</w:t>
      </w:r>
      <w:r w:rsidR="00914C40" w:rsidRPr="00896B16">
        <w:rPr>
          <w:szCs w:val="22"/>
          <w:lang w:val="hr-HR"/>
        </w:rPr>
        <w:t xml:space="preserve"> distribu</w:t>
      </w:r>
      <w:r w:rsidRPr="00896B16">
        <w:rPr>
          <w:szCs w:val="22"/>
          <w:lang w:val="hr-HR"/>
        </w:rPr>
        <w:t>cije</w:t>
      </w:r>
      <w:r w:rsidR="00914C40" w:rsidRPr="00896B16">
        <w:rPr>
          <w:szCs w:val="22"/>
          <w:lang w:val="hr-HR"/>
        </w:rPr>
        <w:t xml:space="preserve"> (V</w:t>
      </w:r>
      <w:r w:rsidR="00914C40" w:rsidRPr="00896B16">
        <w:rPr>
          <w:szCs w:val="22"/>
          <w:vertAlign w:val="subscript"/>
          <w:lang w:val="hr-HR"/>
        </w:rPr>
        <w:t>ss</w:t>
      </w:r>
      <w:r w:rsidR="00914C40" w:rsidRPr="00896B16">
        <w:rPr>
          <w:szCs w:val="22"/>
          <w:lang w:val="hr-HR"/>
        </w:rPr>
        <w:t>) gl</w:t>
      </w:r>
      <w:r w:rsidR="0094288B" w:rsidRPr="00896B16">
        <w:rPr>
          <w:szCs w:val="22"/>
          <w:lang w:val="hr-HR"/>
        </w:rPr>
        <w:t>ikop</w:t>
      </w:r>
      <w:r w:rsidRPr="00896B16">
        <w:rPr>
          <w:szCs w:val="22"/>
          <w:lang w:val="hr-HR"/>
        </w:rPr>
        <w:t>i</w:t>
      </w:r>
      <w:r w:rsidR="0094288B" w:rsidRPr="00896B16">
        <w:rPr>
          <w:szCs w:val="22"/>
          <w:lang w:val="hr-HR"/>
        </w:rPr>
        <w:t>r</w:t>
      </w:r>
      <w:r w:rsidRPr="00896B16">
        <w:rPr>
          <w:szCs w:val="22"/>
          <w:lang w:val="hr-HR"/>
        </w:rPr>
        <w:t>onija u stanju dinamičke ravnoteže bio je</w:t>
      </w:r>
      <w:r w:rsidR="00914C40" w:rsidRPr="00896B16">
        <w:rPr>
          <w:szCs w:val="22"/>
          <w:lang w:val="hr-HR"/>
        </w:rPr>
        <w:t xml:space="preserve"> 83 litre</w:t>
      </w:r>
      <w:r w:rsidRPr="00896B16">
        <w:rPr>
          <w:szCs w:val="22"/>
          <w:lang w:val="hr-HR"/>
        </w:rPr>
        <w:t>,</w:t>
      </w:r>
      <w:r w:rsidR="00914C40" w:rsidRPr="00896B16">
        <w:rPr>
          <w:szCs w:val="22"/>
          <w:lang w:val="hr-HR"/>
        </w:rPr>
        <w:t xml:space="preserve"> </w:t>
      </w:r>
      <w:r w:rsidRPr="00896B16">
        <w:rPr>
          <w:szCs w:val="22"/>
          <w:lang w:val="hr-HR"/>
        </w:rPr>
        <w:t>a</w:t>
      </w:r>
      <w:r w:rsidR="00914C40" w:rsidRPr="00896B16">
        <w:rPr>
          <w:szCs w:val="22"/>
          <w:lang w:val="hr-HR"/>
        </w:rPr>
        <w:t xml:space="preserve"> volume</w:t>
      </w:r>
      <w:r w:rsidRPr="00896B16">
        <w:rPr>
          <w:szCs w:val="22"/>
          <w:lang w:val="hr-HR"/>
        </w:rPr>
        <w:t>n distribucije u</w:t>
      </w:r>
      <w:r w:rsidR="00914C40" w:rsidRPr="00896B16">
        <w:rPr>
          <w:szCs w:val="22"/>
          <w:lang w:val="hr-HR"/>
        </w:rPr>
        <w:t xml:space="preserve"> terminal</w:t>
      </w:r>
      <w:r w:rsidRPr="00896B16">
        <w:rPr>
          <w:szCs w:val="22"/>
          <w:lang w:val="hr-HR"/>
        </w:rPr>
        <w:t>noj</w:t>
      </w:r>
      <w:r w:rsidR="00914C40" w:rsidRPr="00896B16">
        <w:rPr>
          <w:szCs w:val="22"/>
          <w:lang w:val="hr-HR"/>
        </w:rPr>
        <w:t xml:space="preserve"> </w:t>
      </w:r>
      <w:r w:rsidRPr="00896B16">
        <w:rPr>
          <w:szCs w:val="22"/>
          <w:lang w:val="hr-HR"/>
        </w:rPr>
        <w:t>fazi</w:t>
      </w:r>
      <w:r w:rsidR="00914C40" w:rsidRPr="00896B16">
        <w:rPr>
          <w:szCs w:val="22"/>
          <w:lang w:val="hr-HR"/>
        </w:rPr>
        <w:t xml:space="preserve"> (V</w:t>
      </w:r>
      <w:r w:rsidR="00914C40" w:rsidRPr="00896B16">
        <w:rPr>
          <w:szCs w:val="22"/>
          <w:vertAlign w:val="subscript"/>
          <w:lang w:val="hr-HR"/>
        </w:rPr>
        <w:t>z</w:t>
      </w:r>
      <w:r w:rsidR="00914C40" w:rsidRPr="00896B16">
        <w:rPr>
          <w:szCs w:val="22"/>
          <w:lang w:val="hr-HR"/>
        </w:rPr>
        <w:t xml:space="preserve">) </w:t>
      </w:r>
      <w:r w:rsidRPr="00896B16">
        <w:rPr>
          <w:szCs w:val="22"/>
          <w:lang w:val="hr-HR"/>
        </w:rPr>
        <w:t>bio je</w:t>
      </w:r>
      <w:r w:rsidR="00914C40" w:rsidRPr="00896B16">
        <w:rPr>
          <w:szCs w:val="22"/>
          <w:lang w:val="hr-HR"/>
        </w:rPr>
        <w:t xml:space="preserve"> 376 lit</w:t>
      </w:r>
      <w:r w:rsidRPr="00896B16">
        <w:rPr>
          <w:szCs w:val="22"/>
          <w:lang w:val="hr-HR"/>
        </w:rPr>
        <w:t>a</w:t>
      </w:r>
      <w:r w:rsidR="00914C40" w:rsidRPr="00896B16">
        <w:rPr>
          <w:szCs w:val="22"/>
          <w:lang w:val="hr-HR"/>
        </w:rPr>
        <w:t>r</w:t>
      </w:r>
      <w:r w:rsidRPr="00896B16">
        <w:rPr>
          <w:szCs w:val="22"/>
          <w:lang w:val="hr-HR"/>
        </w:rPr>
        <w:t>a</w:t>
      </w:r>
      <w:r w:rsidR="00914C40" w:rsidRPr="00896B16">
        <w:rPr>
          <w:szCs w:val="22"/>
          <w:lang w:val="hr-HR"/>
        </w:rPr>
        <w:t xml:space="preserve">. </w:t>
      </w:r>
      <w:r w:rsidRPr="00896B16">
        <w:rPr>
          <w:szCs w:val="22"/>
          <w:lang w:val="hr-HR"/>
        </w:rPr>
        <w:t>Prividni volumen</w:t>
      </w:r>
      <w:r w:rsidR="00914C40" w:rsidRPr="00896B16">
        <w:rPr>
          <w:szCs w:val="22"/>
          <w:lang w:val="hr-HR"/>
        </w:rPr>
        <w:t xml:space="preserve"> distribu</w:t>
      </w:r>
      <w:r w:rsidRPr="00896B16">
        <w:rPr>
          <w:szCs w:val="22"/>
          <w:lang w:val="hr-HR"/>
        </w:rPr>
        <w:t>cije u terminalnoj fazi</w:t>
      </w:r>
      <w:r w:rsidR="00914C40" w:rsidRPr="00896B16">
        <w:rPr>
          <w:szCs w:val="22"/>
          <w:lang w:val="hr-HR"/>
        </w:rPr>
        <w:t xml:space="preserve"> </w:t>
      </w:r>
      <w:r w:rsidRPr="00896B16">
        <w:rPr>
          <w:szCs w:val="22"/>
          <w:lang w:val="hr-HR"/>
        </w:rPr>
        <w:t>nakon</w:t>
      </w:r>
      <w:r w:rsidR="00914C40" w:rsidRPr="00896B16">
        <w:rPr>
          <w:szCs w:val="22"/>
          <w:lang w:val="hr-HR"/>
        </w:rPr>
        <w:t xml:space="preserve"> inhala</w:t>
      </w:r>
      <w:r w:rsidRPr="00896B16">
        <w:rPr>
          <w:szCs w:val="22"/>
          <w:lang w:val="hr-HR"/>
        </w:rPr>
        <w:t>cije</w:t>
      </w:r>
      <w:r w:rsidR="00914C40" w:rsidRPr="00896B16">
        <w:rPr>
          <w:szCs w:val="22"/>
          <w:lang w:val="hr-HR"/>
        </w:rPr>
        <w:t xml:space="preserve"> (V</w:t>
      </w:r>
      <w:r w:rsidR="00914C40" w:rsidRPr="00896B16">
        <w:rPr>
          <w:szCs w:val="22"/>
          <w:vertAlign w:val="subscript"/>
          <w:lang w:val="hr-HR"/>
        </w:rPr>
        <w:t>z/F</w:t>
      </w:r>
      <w:r w:rsidR="00914C40" w:rsidRPr="00896B16">
        <w:rPr>
          <w:szCs w:val="22"/>
          <w:lang w:val="hr-HR"/>
        </w:rPr>
        <w:t xml:space="preserve">) </w:t>
      </w:r>
      <w:r w:rsidRPr="00896B16">
        <w:rPr>
          <w:szCs w:val="22"/>
          <w:lang w:val="hr-HR"/>
        </w:rPr>
        <w:t>bio je</w:t>
      </w:r>
      <w:r w:rsidR="00914C40" w:rsidRPr="00896B16">
        <w:rPr>
          <w:szCs w:val="22"/>
          <w:lang w:val="hr-HR"/>
        </w:rPr>
        <w:t xml:space="preserve"> 7310 lit</w:t>
      </w:r>
      <w:r w:rsidRPr="00896B16">
        <w:rPr>
          <w:szCs w:val="22"/>
          <w:lang w:val="hr-HR"/>
        </w:rPr>
        <w:t>a</w:t>
      </w:r>
      <w:r w:rsidR="00914C40" w:rsidRPr="00896B16">
        <w:rPr>
          <w:szCs w:val="22"/>
          <w:lang w:val="hr-HR"/>
        </w:rPr>
        <w:t>r</w:t>
      </w:r>
      <w:r w:rsidRPr="00896B16">
        <w:rPr>
          <w:szCs w:val="22"/>
          <w:lang w:val="hr-HR"/>
        </w:rPr>
        <w:t>a</w:t>
      </w:r>
      <w:r w:rsidR="00914C40" w:rsidRPr="00896B16">
        <w:rPr>
          <w:szCs w:val="22"/>
          <w:lang w:val="hr-HR"/>
        </w:rPr>
        <w:t xml:space="preserve">, </w:t>
      </w:r>
      <w:r w:rsidRPr="00896B16">
        <w:rPr>
          <w:szCs w:val="22"/>
          <w:lang w:val="hr-HR"/>
        </w:rPr>
        <w:t>što odražava puno sporiju eliminaciju nakon inhalacije</w:t>
      </w:r>
      <w:r w:rsidR="00914C40" w:rsidRPr="00896B16">
        <w:rPr>
          <w:szCs w:val="22"/>
          <w:lang w:val="hr-HR"/>
        </w:rPr>
        <w:t xml:space="preserve">. </w:t>
      </w:r>
      <w:r w:rsidRPr="00896B16">
        <w:rPr>
          <w:i/>
          <w:szCs w:val="22"/>
          <w:lang w:val="hr-HR"/>
        </w:rPr>
        <w:t>I</w:t>
      </w:r>
      <w:r w:rsidR="00914C40" w:rsidRPr="00896B16">
        <w:rPr>
          <w:i/>
          <w:iCs/>
          <w:szCs w:val="22"/>
          <w:lang w:val="hr-HR"/>
        </w:rPr>
        <w:t>n vitro</w:t>
      </w:r>
      <w:r w:rsidRPr="00896B16">
        <w:rPr>
          <w:szCs w:val="22"/>
          <w:lang w:val="hr-HR"/>
        </w:rPr>
        <w:t xml:space="preserve"> vezanje glikopironija za proteine </w:t>
      </w:r>
      <w:r w:rsidR="00EC07B0" w:rsidRPr="00896B16">
        <w:rPr>
          <w:szCs w:val="22"/>
          <w:lang w:val="hr-HR"/>
        </w:rPr>
        <w:t xml:space="preserve">ljudske </w:t>
      </w:r>
      <w:r w:rsidRPr="00896B16">
        <w:rPr>
          <w:szCs w:val="22"/>
          <w:lang w:val="hr-HR"/>
        </w:rPr>
        <w:t>plazme bilo je</w:t>
      </w:r>
      <w:r w:rsidR="00914C40" w:rsidRPr="00896B16">
        <w:rPr>
          <w:szCs w:val="22"/>
          <w:lang w:val="hr-HR"/>
        </w:rPr>
        <w:t xml:space="preserve"> 38</w:t>
      </w:r>
      <w:r w:rsidR="00500C8B">
        <w:rPr>
          <w:szCs w:val="22"/>
          <w:lang w:val="hr-HR"/>
        </w:rPr>
        <w:t> </w:t>
      </w:r>
      <w:r w:rsidR="00914C40" w:rsidRPr="00896B16">
        <w:rPr>
          <w:szCs w:val="22"/>
          <w:lang w:val="hr-HR"/>
        </w:rPr>
        <w:t xml:space="preserve">% </w:t>
      </w:r>
      <w:r w:rsidRPr="00896B16">
        <w:rPr>
          <w:szCs w:val="22"/>
          <w:lang w:val="hr-HR"/>
        </w:rPr>
        <w:t>d</w:t>
      </w:r>
      <w:r w:rsidR="00914C40" w:rsidRPr="00896B16">
        <w:rPr>
          <w:szCs w:val="22"/>
          <w:lang w:val="hr-HR"/>
        </w:rPr>
        <w:t>o 41</w:t>
      </w:r>
      <w:r w:rsidR="00500C8B">
        <w:rPr>
          <w:szCs w:val="22"/>
          <w:lang w:val="hr-HR"/>
        </w:rPr>
        <w:t> </w:t>
      </w:r>
      <w:r w:rsidR="00914C40" w:rsidRPr="00896B16">
        <w:rPr>
          <w:szCs w:val="22"/>
          <w:lang w:val="hr-HR"/>
        </w:rPr>
        <w:t xml:space="preserve">% </w:t>
      </w:r>
      <w:r w:rsidRPr="00896B16">
        <w:rPr>
          <w:szCs w:val="22"/>
          <w:lang w:val="hr-HR"/>
        </w:rPr>
        <w:t>pri koncentracijama od</w:t>
      </w:r>
      <w:r w:rsidR="00914C40" w:rsidRPr="00896B16">
        <w:rPr>
          <w:szCs w:val="22"/>
          <w:lang w:val="hr-HR"/>
        </w:rPr>
        <w:t xml:space="preserve"> 1 </w:t>
      </w:r>
      <w:r w:rsidRPr="00896B16">
        <w:rPr>
          <w:szCs w:val="22"/>
          <w:lang w:val="hr-HR"/>
        </w:rPr>
        <w:t>d</w:t>
      </w:r>
      <w:r w:rsidR="00914C40" w:rsidRPr="00896B16">
        <w:rPr>
          <w:szCs w:val="22"/>
          <w:lang w:val="hr-HR"/>
        </w:rPr>
        <w:t>o 10 ng/ml. T</w:t>
      </w:r>
      <w:r w:rsidRPr="00896B16">
        <w:rPr>
          <w:szCs w:val="22"/>
          <w:lang w:val="hr-HR"/>
        </w:rPr>
        <w:t>e su koncentracije bile barem</w:t>
      </w:r>
      <w:r w:rsidR="00914C40" w:rsidRPr="00896B16">
        <w:rPr>
          <w:szCs w:val="22"/>
          <w:lang w:val="hr-HR"/>
        </w:rPr>
        <w:t xml:space="preserve"> 6</w:t>
      </w:r>
      <w:r w:rsidRPr="00896B16">
        <w:rPr>
          <w:szCs w:val="22"/>
          <w:lang w:val="hr-HR"/>
        </w:rPr>
        <w:t> puta veće od srednj</w:t>
      </w:r>
      <w:r w:rsidR="009026D6">
        <w:rPr>
          <w:szCs w:val="22"/>
          <w:lang w:val="hr-HR"/>
        </w:rPr>
        <w:t>ih</w:t>
      </w:r>
      <w:r w:rsidRPr="00896B16">
        <w:rPr>
          <w:szCs w:val="22"/>
          <w:lang w:val="hr-HR"/>
        </w:rPr>
        <w:t xml:space="preserve"> vrijednosti vršnih razina u stanju dinamičke ravnoteže postignutih u plazmi za režim doziranja od </w:t>
      </w:r>
      <w:r w:rsidR="00914C40" w:rsidRPr="00896B16">
        <w:rPr>
          <w:szCs w:val="22"/>
          <w:lang w:val="hr-HR"/>
        </w:rPr>
        <w:t>44 </w:t>
      </w:r>
      <w:r w:rsidR="00B31FDF" w:rsidRPr="00B31FDF">
        <w:rPr>
          <w:szCs w:val="22"/>
          <w:lang w:val="hr-HR"/>
        </w:rPr>
        <w:t xml:space="preserve">μg </w:t>
      </w:r>
      <w:r w:rsidRPr="00896B16">
        <w:rPr>
          <w:szCs w:val="22"/>
          <w:lang w:val="hr-HR"/>
        </w:rPr>
        <w:t>jedanput na dan</w:t>
      </w:r>
      <w:r w:rsidR="00914C40" w:rsidRPr="00896B16">
        <w:rPr>
          <w:szCs w:val="22"/>
          <w:lang w:val="hr-HR"/>
        </w:rPr>
        <w:t>.</w:t>
      </w:r>
    </w:p>
    <w:p w14:paraId="19D74E27" w14:textId="77777777" w:rsidR="00B84FD6" w:rsidRPr="00896B16" w:rsidRDefault="00B84FD6" w:rsidP="004855E8">
      <w:pPr>
        <w:numPr>
          <w:ilvl w:val="12"/>
          <w:numId w:val="0"/>
        </w:numPr>
        <w:tabs>
          <w:tab w:val="clear" w:pos="567"/>
        </w:tabs>
        <w:spacing w:line="240" w:lineRule="auto"/>
        <w:ind w:right="-2"/>
        <w:rPr>
          <w:szCs w:val="22"/>
          <w:lang w:val="hr-HR"/>
        </w:rPr>
      </w:pPr>
    </w:p>
    <w:p w14:paraId="73DDF25A" w14:textId="77777777" w:rsidR="00B84FD6" w:rsidRPr="00896B16" w:rsidRDefault="00914C40" w:rsidP="004855E8">
      <w:pPr>
        <w:keepNext/>
        <w:numPr>
          <w:ilvl w:val="12"/>
          <w:numId w:val="0"/>
        </w:numPr>
        <w:tabs>
          <w:tab w:val="clear" w:pos="567"/>
        </w:tabs>
        <w:spacing w:line="240" w:lineRule="auto"/>
        <w:rPr>
          <w:szCs w:val="22"/>
          <w:u w:val="single"/>
          <w:lang w:val="hr-HR"/>
        </w:rPr>
      </w:pPr>
      <w:r w:rsidRPr="00896B16">
        <w:rPr>
          <w:i/>
          <w:szCs w:val="22"/>
          <w:u w:val="single"/>
          <w:lang w:val="hr-HR"/>
        </w:rPr>
        <w:t>Mometa</w:t>
      </w:r>
      <w:r w:rsidR="008D7FE9" w:rsidRPr="00896B16">
        <w:rPr>
          <w:i/>
          <w:szCs w:val="22"/>
          <w:u w:val="single"/>
          <w:lang w:val="hr-HR"/>
        </w:rPr>
        <w:t>z</w:t>
      </w:r>
      <w:r w:rsidRPr="00896B16">
        <w:rPr>
          <w:i/>
          <w:szCs w:val="22"/>
          <w:u w:val="single"/>
          <w:lang w:val="hr-HR"/>
        </w:rPr>
        <w:t>onfuroat</w:t>
      </w:r>
    </w:p>
    <w:p w14:paraId="24A74BC7" w14:textId="67F52431" w:rsidR="00B84FD6" w:rsidRPr="00896B16" w:rsidRDefault="008D7FE9" w:rsidP="004855E8">
      <w:pPr>
        <w:numPr>
          <w:ilvl w:val="12"/>
          <w:numId w:val="0"/>
        </w:numPr>
        <w:tabs>
          <w:tab w:val="clear" w:pos="567"/>
        </w:tabs>
        <w:spacing w:line="240" w:lineRule="auto"/>
        <w:ind w:right="-2"/>
        <w:rPr>
          <w:szCs w:val="22"/>
          <w:lang w:val="hr-HR"/>
        </w:rPr>
      </w:pPr>
      <w:r w:rsidRPr="00896B16">
        <w:rPr>
          <w:szCs w:val="22"/>
          <w:lang w:val="hr-HR"/>
        </w:rPr>
        <w:t>Nakon</w:t>
      </w:r>
      <w:r w:rsidR="00914C40" w:rsidRPr="00896B16">
        <w:rPr>
          <w:szCs w:val="22"/>
          <w:lang w:val="hr-HR"/>
        </w:rPr>
        <w:t xml:space="preserve"> intraven</w:t>
      </w:r>
      <w:r w:rsidRPr="00896B16">
        <w:rPr>
          <w:szCs w:val="22"/>
          <w:lang w:val="hr-HR"/>
        </w:rPr>
        <w:t>ske primjene</w:t>
      </w:r>
      <w:r w:rsidR="00914C40" w:rsidRPr="00896B16">
        <w:rPr>
          <w:szCs w:val="22"/>
          <w:lang w:val="hr-HR"/>
        </w:rPr>
        <w:t xml:space="preserve"> bolus</w:t>
      </w:r>
      <w:r w:rsidRPr="00896B16">
        <w:rPr>
          <w:szCs w:val="22"/>
          <w:lang w:val="hr-HR"/>
        </w:rPr>
        <w:t>a</w:t>
      </w:r>
      <w:r w:rsidR="00914C40" w:rsidRPr="00500C8B">
        <w:rPr>
          <w:szCs w:val="22"/>
          <w:lang w:val="hr-HR"/>
        </w:rPr>
        <w:t>,</w:t>
      </w:r>
      <w:r w:rsidR="00914C40" w:rsidRPr="00896B16">
        <w:rPr>
          <w:szCs w:val="22"/>
          <w:lang w:val="hr-HR"/>
        </w:rPr>
        <w:t xml:space="preserve"> </w:t>
      </w:r>
      <w:r w:rsidR="00500C8B">
        <w:rPr>
          <w:szCs w:val="22"/>
          <w:lang w:val="hr-HR"/>
        </w:rPr>
        <w:t>volumen distribucije</w:t>
      </w:r>
      <w:r w:rsidR="00914C40" w:rsidRPr="00896B16">
        <w:rPr>
          <w:szCs w:val="22"/>
          <w:lang w:val="hr-HR"/>
        </w:rPr>
        <w:t xml:space="preserve"> i</w:t>
      </w:r>
      <w:r w:rsidRPr="00896B16">
        <w:rPr>
          <w:szCs w:val="22"/>
          <w:lang w:val="hr-HR"/>
        </w:rPr>
        <w:t>znosi</w:t>
      </w:r>
      <w:r w:rsidR="00914C40" w:rsidRPr="00896B16">
        <w:rPr>
          <w:szCs w:val="22"/>
          <w:lang w:val="hr-HR"/>
        </w:rPr>
        <w:t xml:space="preserve"> 332 litre. </w:t>
      </w:r>
      <w:r w:rsidRPr="00896B16">
        <w:rPr>
          <w:i/>
          <w:szCs w:val="22"/>
          <w:lang w:val="hr-HR"/>
        </w:rPr>
        <w:t>I</w:t>
      </w:r>
      <w:r w:rsidR="00914C40" w:rsidRPr="00896B16">
        <w:rPr>
          <w:i/>
          <w:szCs w:val="22"/>
          <w:lang w:val="hr-HR"/>
        </w:rPr>
        <w:t>n vitro</w:t>
      </w:r>
      <w:r w:rsidRPr="00896B16">
        <w:rPr>
          <w:szCs w:val="22"/>
          <w:lang w:val="hr-HR"/>
        </w:rPr>
        <w:t xml:space="preserve"> vezanje za proteine za mometazonfuroat je visoko, </w:t>
      </w:r>
      <w:r w:rsidR="00914C40" w:rsidRPr="00896B16">
        <w:rPr>
          <w:szCs w:val="22"/>
          <w:lang w:val="hr-HR"/>
        </w:rPr>
        <w:t>98</w:t>
      </w:r>
      <w:r w:rsidR="00500C8B">
        <w:rPr>
          <w:szCs w:val="22"/>
          <w:lang w:val="hr-HR"/>
        </w:rPr>
        <w:t xml:space="preserve"> </w:t>
      </w:r>
      <w:r w:rsidR="00914C40" w:rsidRPr="00896B16">
        <w:rPr>
          <w:szCs w:val="22"/>
          <w:lang w:val="hr-HR"/>
        </w:rPr>
        <w:t xml:space="preserve">% </w:t>
      </w:r>
      <w:r w:rsidRPr="00896B16">
        <w:rPr>
          <w:szCs w:val="22"/>
          <w:lang w:val="hr-HR"/>
        </w:rPr>
        <w:t>d</w:t>
      </w:r>
      <w:r w:rsidR="00914C40" w:rsidRPr="00896B16">
        <w:rPr>
          <w:szCs w:val="22"/>
          <w:lang w:val="hr-HR"/>
        </w:rPr>
        <w:t>o 99</w:t>
      </w:r>
      <w:r w:rsidR="00500C8B">
        <w:rPr>
          <w:szCs w:val="22"/>
          <w:lang w:val="hr-HR"/>
        </w:rPr>
        <w:t xml:space="preserve"> </w:t>
      </w:r>
      <w:r w:rsidR="00914C40" w:rsidRPr="00896B16">
        <w:rPr>
          <w:szCs w:val="22"/>
          <w:lang w:val="hr-HR"/>
        </w:rPr>
        <w:t xml:space="preserve">% </w:t>
      </w:r>
      <w:r w:rsidRPr="00896B16">
        <w:rPr>
          <w:szCs w:val="22"/>
          <w:lang w:val="hr-HR"/>
        </w:rPr>
        <w:t xml:space="preserve">u rasponu koncentracije od </w:t>
      </w:r>
      <w:r w:rsidR="00914C40" w:rsidRPr="00896B16">
        <w:rPr>
          <w:szCs w:val="22"/>
          <w:lang w:val="hr-HR"/>
        </w:rPr>
        <w:t xml:space="preserve">5 </w:t>
      </w:r>
      <w:r w:rsidRPr="00896B16">
        <w:rPr>
          <w:szCs w:val="22"/>
          <w:lang w:val="hr-HR"/>
        </w:rPr>
        <w:t>d</w:t>
      </w:r>
      <w:r w:rsidR="00914C40" w:rsidRPr="00896B16">
        <w:rPr>
          <w:szCs w:val="22"/>
          <w:lang w:val="hr-HR"/>
        </w:rPr>
        <w:t>o 500 ng/ml.</w:t>
      </w:r>
    </w:p>
    <w:p w14:paraId="4112C61E" w14:textId="77777777" w:rsidR="00B84FD6" w:rsidRPr="00896B16" w:rsidRDefault="00B84FD6" w:rsidP="004855E8">
      <w:pPr>
        <w:numPr>
          <w:ilvl w:val="12"/>
          <w:numId w:val="0"/>
        </w:numPr>
        <w:tabs>
          <w:tab w:val="clear" w:pos="567"/>
        </w:tabs>
        <w:spacing w:line="240" w:lineRule="auto"/>
        <w:ind w:right="-2"/>
        <w:rPr>
          <w:szCs w:val="22"/>
          <w:lang w:val="hr-HR"/>
        </w:rPr>
      </w:pPr>
    </w:p>
    <w:p w14:paraId="084748EA" w14:textId="77777777" w:rsidR="00B84FD6" w:rsidRPr="00896B16" w:rsidRDefault="00914C40" w:rsidP="004855E8">
      <w:pPr>
        <w:keepNext/>
        <w:numPr>
          <w:ilvl w:val="12"/>
          <w:numId w:val="0"/>
        </w:numPr>
        <w:tabs>
          <w:tab w:val="clear" w:pos="567"/>
        </w:tabs>
        <w:spacing w:line="240" w:lineRule="auto"/>
        <w:ind w:right="-2"/>
        <w:rPr>
          <w:szCs w:val="22"/>
          <w:lang w:val="hr-HR"/>
        </w:rPr>
      </w:pPr>
      <w:r w:rsidRPr="00896B16">
        <w:rPr>
          <w:szCs w:val="22"/>
          <w:u w:val="single"/>
          <w:lang w:val="hr-HR"/>
        </w:rPr>
        <w:t>Biotransforma</w:t>
      </w:r>
      <w:r w:rsidR="0092262C" w:rsidRPr="00896B16">
        <w:rPr>
          <w:szCs w:val="22"/>
          <w:u w:val="single"/>
          <w:lang w:val="hr-HR"/>
        </w:rPr>
        <w:t>cija</w:t>
      </w:r>
    </w:p>
    <w:p w14:paraId="31C4EE95" w14:textId="77777777" w:rsidR="00B84FD6" w:rsidRPr="00896B16" w:rsidRDefault="00B84FD6" w:rsidP="004855E8">
      <w:pPr>
        <w:pStyle w:val="Text"/>
        <w:keepNext/>
        <w:spacing w:before="0"/>
        <w:jc w:val="left"/>
        <w:rPr>
          <w:bCs/>
          <w:iCs/>
          <w:sz w:val="22"/>
          <w:szCs w:val="22"/>
          <w:lang w:val="hr-HR"/>
        </w:rPr>
      </w:pPr>
    </w:p>
    <w:p w14:paraId="6B019F18" w14:textId="77777777" w:rsidR="00B84FD6" w:rsidRPr="00896B16" w:rsidRDefault="008D7FE9" w:rsidP="004855E8">
      <w:pPr>
        <w:pStyle w:val="Text"/>
        <w:keepNext/>
        <w:spacing w:before="0"/>
        <w:jc w:val="left"/>
        <w:rPr>
          <w:sz w:val="22"/>
          <w:szCs w:val="22"/>
          <w:u w:val="single"/>
          <w:lang w:val="hr-HR"/>
        </w:rPr>
      </w:pPr>
      <w:r w:rsidRPr="00896B16">
        <w:rPr>
          <w:bCs/>
          <w:i/>
          <w:iCs/>
          <w:sz w:val="22"/>
          <w:szCs w:val="22"/>
          <w:u w:val="single"/>
          <w:lang w:val="hr-HR"/>
        </w:rPr>
        <w:t>Indak</w:t>
      </w:r>
      <w:r w:rsidR="00914C40" w:rsidRPr="00896B16">
        <w:rPr>
          <w:bCs/>
          <w:i/>
          <w:iCs/>
          <w:sz w:val="22"/>
          <w:szCs w:val="22"/>
          <w:u w:val="single"/>
          <w:lang w:val="hr-HR"/>
        </w:rPr>
        <w:t>aterol</w:t>
      </w:r>
      <w:bookmarkStart w:id="21" w:name="_5236381Indacaterol_"/>
      <w:bookmarkEnd w:id="21"/>
    </w:p>
    <w:p w14:paraId="38415B2C" w14:textId="427A4BC9" w:rsidR="00B84FD6" w:rsidRPr="00896B16" w:rsidRDefault="008D7FE9" w:rsidP="004855E8">
      <w:pPr>
        <w:pStyle w:val="Text"/>
        <w:spacing w:before="0"/>
        <w:jc w:val="left"/>
        <w:rPr>
          <w:sz w:val="22"/>
          <w:szCs w:val="22"/>
          <w:lang w:val="hr-HR"/>
        </w:rPr>
      </w:pPr>
      <w:r w:rsidRPr="00896B16">
        <w:rPr>
          <w:sz w:val="22"/>
          <w:szCs w:val="22"/>
          <w:lang w:val="hr-HR"/>
        </w:rPr>
        <w:t>Nakon</w:t>
      </w:r>
      <w:r w:rsidR="00914C40" w:rsidRPr="00896B16">
        <w:rPr>
          <w:sz w:val="22"/>
          <w:szCs w:val="22"/>
          <w:lang w:val="hr-HR"/>
        </w:rPr>
        <w:t xml:space="preserve"> </w:t>
      </w:r>
      <w:r w:rsidR="00512768">
        <w:rPr>
          <w:sz w:val="22"/>
          <w:szCs w:val="22"/>
          <w:lang w:val="hr-HR"/>
        </w:rPr>
        <w:t>per</w:t>
      </w:r>
      <w:r w:rsidR="00914C40" w:rsidRPr="00896B16">
        <w:rPr>
          <w:sz w:val="22"/>
          <w:szCs w:val="22"/>
          <w:lang w:val="hr-HR"/>
        </w:rPr>
        <w:t>oral</w:t>
      </w:r>
      <w:r w:rsidRPr="00896B16">
        <w:rPr>
          <w:sz w:val="22"/>
          <w:szCs w:val="22"/>
          <w:lang w:val="hr-HR"/>
        </w:rPr>
        <w:t>ne</w:t>
      </w:r>
      <w:r w:rsidR="00914C40" w:rsidRPr="00896B16">
        <w:rPr>
          <w:sz w:val="22"/>
          <w:szCs w:val="22"/>
          <w:lang w:val="hr-HR"/>
        </w:rPr>
        <w:t xml:space="preserve"> </w:t>
      </w:r>
      <w:r w:rsidRPr="00896B16">
        <w:rPr>
          <w:sz w:val="22"/>
          <w:szCs w:val="22"/>
          <w:lang w:val="hr-HR"/>
        </w:rPr>
        <w:t>primjene radiooznačenog indakaterola u ADME (ap</w:t>
      </w:r>
      <w:r w:rsidR="00914C40" w:rsidRPr="00896B16">
        <w:rPr>
          <w:sz w:val="22"/>
          <w:szCs w:val="22"/>
          <w:lang w:val="hr-HR"/>
        </w:rPr>
        <w:t>sorp</w:t>
      </w:r>
      <w:r w:rsidRPr="00896B16">
        <w:rPr>
          <w:sz w:val="22"/>
          <w:szCs w:val="22"/>
          <w:lang w:val="hr-HR"/>
        </w:rPr>
        <w:t>cija</w:t>
      </w:r>
      <w:r w:rsidR="00914C40" w:rsidRPr="00896B16">
        <w:rPr>
          <w:sz w:val="22"/>
          <w:szCs w:val="22"/>
          <w:lang w:val="hr-HR"/>
        </w:rPr>
        <w:t>, distribu</w:t>
      </w:r>
      <w:r w:rsidRPr="00896B16">
        <w:rPr>
          <w:sz w:val="22"/>
          <w:szCs w:val="22"/>
          <w:lang w:val="hr-HR"/>
        </w:rPr>
        <w:t>cija</w:t>
      </w:r>
      <w:r w:rsidR="00914C40" w:rsidRPr="00896B16">
        <w:rPr>
          <w:sz w:val="22"/>
          <w:szCs w:val="22"/>
          <w:lang w:val="hr-HR"/>
        </w:rPr>
        <w:t>, metaboli</w:t>
      </w:r>
      <w:r w:rsidRPr="00896B16">
        <w:rPr>
          <w:sz w:val="22"/>
          <w:szCs w:val="22"/>
          <w:lang w:val="hr-HR"/>
        </w:rPr>
        <w:t>za</w:t>
      </w:r>
      <w:r w:rsidR="00914C40" w:rsidRPr="00896B16">
        <w:rPr>
          <w:sz w:val="22"/>
          <w:szCs w:val="22"/>
          <w:lang w:val="hr-HR"/>
        </w:rPr>
        <w:t>m, e</w:t>
      </w:r>
      <w:r w:rsidRPr="00896B16">
        <w:rPr>
          <w:sz w:val="22"/>
          <w:szCs w:val="22"/>
          <w:lang w:val="hr-HR"/>
        </w:rPr>
        <w:t>kskrecija</w:t>
      </w:r>
      <w:r w:rsidR="00914C40" w:rsidRPr="00896B16">
        <w:rPr>
          <w:sz w:val="22"/>
          <w:szCs w:val="22"/>
          <w:lang w:val="hr-HR"/>
        </w:rPr>
        <w:t xml:space="preserve">) </w:t>
      </w:r>
      <w:r w:rsidRPr="00896B16">
        <w:rPr>
          <w:sz w:val="22"/>
          <w:szCs w:val="22"/>
          <w:lang w:val="hr-HR"/>
        </w:rPr>
        <w:t xml:space="preserve">ispitivanju u ljudi, </w:t>
      </w:r>
      <w:r w:rsidR="00512768">
        <w:rPr>
          <w:sz w:val="22"/>
          <w:szCs w:val="22"/>
          <w:lang w:val="hr-HR"/>
        </w:rPr>
        <w:t>glavna</w:t>
      </w:r>
      <w:r w:rsidR="00512768" w:rsidRPr="00896B16">
        <w:rPr>
          <w:sz w:val="22"/>
          <w:szCs w:val="22"/>
          <w:lang w:val="hr-HR"/>
        </w:rPr>
        <w:t xml:space="preserve"> </w:t>
      </w:r>
      <w:r w:rsidRPr="00896B16">
        <w:rPr>
          <w:sz w:val="22"/>
          <w:szCs w:val="22"/>
          <w:lang w:val="hr-HR"/>
        </w:rPr>
        <w:t>komponenta u serumu bio je nepromijenjeni indakaterol, što je predstavljalo oko jednu trećinu ukupnog uz lijek vezanog</w:t>
      </w:r>
      <w:r w:rsidR="00914C40" w:rsidRPr="00896B16">
        <w:rPr>
          <w:sz w:val="22"/>
          <w:szCs w:val="22"/>
          <w:lang w:val="hr-HR"/>
        </w:rPr>
        <w:t xml:space="preserve"> AUC</w:t>
      </w:r>
      <w:r w:rsidRPr="00896B16">
        <w:rPr>
          <w:sz w:val="22"/>
          <w:szCs w:val="22"/>
          <w:lang w:val="hr-HR"/>
        </w:rPr>
        <w:t>-a tijekom</w:t>
      </w:r>
      <w:r w:rsidR="00914C40" w:rsidRPr="00896B16">
        <w:rPr>
          <w:sz w:val="22"/>
          <w:szCs w:val="22"/>
          <w:lang w:val="hr-HR"/>
        </w:rPr>
        <w:t xml:space="preserve"> </w:t>
      </w:r>
      <w:r w:rsidRPr="00896B16">
        <w:rPr>
          <w:sz w:val="22"/>
          <w:szCs w:val="22"/>
          <w:lang w:val="hr-HR"/>
        </w:rPr>
        <w:t>24 sata</w:t>
      </w:r>
      <w:r w:rsidR="00914C40" w:rsidRPr="00896B16">
        <w:rPr>
          <w:sz w:val="22"/>
          <w:szCs w:val="22"/>
          <w:lang w:val="hr-HR"/>
        </w:rPr>
        <w:t xml:space="preserve">. </w:t>
      </w:r>
      <w:r w:rsidRPr="00896B16">
        <w:rPr>
          <w:sz w:val="22"/>
          <w:szCs w:val="22"/>
          <w:lang w:val="hr-HR"/>
        </w:rPr>
        <w:t>Hi</w:t>
      </w:r>
      <w:r w:rsidR="00914C40" w:rsidRPr="00896B16">
        <w:rPr>
          <w:sz w:val="22"/>
          <w:szCs w:val="22"/>
          <w:lang w:val="hr-HR"/>
        </w:rPr>
        <w:t>dro</w:t>
      </w:r>
      <w:r w:rsidRPr="00896B16">
        <w:rPr>
          <w:sz w:val="22"/>
          <w:szCs w:val="22"/>
          <w:lang w:val="hr-HR"/>
        </w:rPr>
        <w:t>ksi</w:t>
      </w:r>
      <w:r w:rsidR="00914C40" w:rsidRPr="00896B16">
        <w:rPr>
          <w:sz w:val="22"/>
          <w:szCs w:val="22"/>
          <w:lang w:val="hr-HR"/>
        </w:rPr>
        <w:t>l</w:t>
      </w:r>
      <w:r w:rsidRPr="00896B16">
        <w:rPr>
          <w:sz w:val="22"/>
          <w:szCs w:val="22"/>
          <w:lang w:val="hr-HR"/>
        </w:rPr>
        <w:t>irani derivat bio je najvažniji metabolit u serumu</w:t>
      </w:r>
      <w:r w:rsidR="00914C40" w:rsidRPr="00896B16">
        <w:rPr>
          <w:sz w:val="22"/>
          <w:szCs w:val="22"/>
          <w:lang w:val="hr-HR"/>
        </w:rPr>
        <w:t xml:space="preserve">. </w:t>
      </w:r>
      <w:r w:rsidRPr="00896B16">
        <w:rPr>
          <w:sz w:val="22"/>
          <w:szCs w:val="22"/>
          <w:lang w:val="hr-HR"/>
        </w:rPr>
        <w:t>F</w:t>
      </w:r>
      <w:r w:rsidR="00914C40" w:rsidRPr="00896B16">
        <w:rPr>
          <w:sz w:val="22"/>
          <w:szCs w:val="22"/>
          <w:lang w:val="hr-HR"/>
        </w:rPr>
        <w:t>enol</w:t>
      </w:r>
      <w:r w:rsidRPr="00896B16">
        <w:rPr>
          <w:sz w:val="22"/>
          <w:szCs w:val="22"/>
          <w:lang w:val="hr-HR"/>
        </w:rPr>
        <w:t>n</w:t>
      </w:r>
      <w:r w:rsidR="00914C40" w:rsidRPr="00896B16">
        <w:rPr>
          <w:sz w:val="22"/>
          <w:szCs w:val="22"/>
          <w:lang w:val="hr-HR"/>
        </w:rPr>
        <w:t>i O</w:t>
      </w:r>
      <w:r w:rsidRPr="00896B16">
        <w:rPr>
          <w:sz w:val="22"/>
          <w:szCs w:val="22"/>
          <w:lang w:val="hr-HR"/>
        </w:rPr>
        <w:t>-</w:t>
      </w:r>
      <w:r w:rsidR="00914C40" w:rsidRPr="00896B16">
        <w:rPr>
          <w:sz w:val="22"/>
          <w:szCs w:val="22"/>
          <w:lang w:val="hr-HR"/>
        </w:rPr>
        <w:t>glu</w:t>
      </w:r>
      <w:r w:rsidRPr="00896B16">
        <w:rPr>
          <w:sz w:val="22"/>
          <w:szCs w:val="22"/>
          <w:lang w:val="hr-HR"/>
        </w:rPr>
        <w:t>k</w:t>
      </w:r>
      <w:r w:rsidR="00914C40" w:rsidRPr="00896B16">
        <w:rPr>
          <w:sz w:val="22"/>
          <w:szCs w:val="22"/>
          <w:lang w:val="hr-HR"/>
        </w:rPr>
        <w:t>uronid</w:t>
      </w:r>
      <w:r w:rsidRPr="00896B16">
        <w:rPr>
          <w:sz w:val="22"/>
          <w:szCs w:val="22"/>
          <w:lang w:val="hr-HR"/>
        </w:rPr>
        <w:t>i</w:t>
      </w:r>
      <w:r w:rsidR="00914C40" w:rsidRPr="00896B16">
        <w:rPr>
          <w:sz w:val="22"/>
          <w:szCs w:val="22"/>
          <w:lang w:val="hr-HR"/>
        </w:rPr>
        <w:t xml:space="preserve"> inda</w:t>
      </w:r>
      <w:r w:rsidRPr="00896B16">
        <w:rPr>
          <w:sz w:val="22"/>
          <w:szCs w:val="22"/>
          <w:lang w:val="hr-HR"/>
        </w:rPr>
        <w:t>k</w:t>
      </w:r>
      <w:r w:rsidR="00914C40" w:rsidRPr="00896B16">
        <w:rPr>
          <w:sz w:val="22"/>
          <w:szCs w:val="22"/>
          <w:lang w:val="hr-HR"/>
        </w:rPr>
        <w:t>aterol</w:t>
      </w:r>
      <w:r w:rsidRPr="00896B16">
        <w:rPr>
          <w:sz w:val="22"/>
          <w:szCs w:val="22"/>
          <w:lang w:val="hr-HR"/>
        </w:rPr>
        <w:t>a</w:t>
      </w:r>
      <w:r w:rsidR="00914C40" w:rsidRPr="00896B16">
        <w:rPr>
          <w:sz w:val="22"/>
          <w:szCs w:val="22"/>
          <w:lang w:val="hr-HR"/>
        </w:rPr>
        <w:t xml:space="preserve"> </w:t>
      </w:r>
      <w:r w:rsidRPr="00896B16">
        <w:rPr>
          <w:sz w:val="22"/>
          <w:szCs w:val="22"/>
          <w:lang w:val="hr-HR"/>
        </w:rPr>
        <w:t>i</w:t>
      </w:r>
      <w:r w:rsidR="00914C40" w:rsidRPr="00896B16">
        <w:rPr>
          <w:sz w:val="22"/>
          <w:szCs w:val="22"/>
          <w:lang w:val="hr-HR"/>
        </w:rPr>
        <w:t xml:space="preserve"> h</w:t>
      </w:r>
      <w:r w:rsidRPr="00896B16">
        <w:rPr>
          <w:sz w:val="22"/>
          <w:szCs w:val="22"/>
          <w:lang w:val="hr-HR"/>
        </w:rPr>
        <w:t>i</w:t>
      </w:r>
      <w:r w:rsidR="00914C40" w:rsidRPr="00896B16">
        <w:rPr>
          <w:sz w:val="22"/>
          <w:szCs w:val="22"/>
          <w:lang w:val="hr-HR"/>
        </w:rPr>
        <w:t>dro</w:t>
      </w:r>
      <w:r w:rsidRPr="00896B16">
        <w:rPr>
          <w:sz w:val="22"/>
          <w:szCs w:val="22"/>
          <w:lang w:val="hr-HR"/>
        </w:rPr>
        <w:t>ksi</w:t>
      </w:r>
      <w:r w:rsidR="00914C40" w:rsidRPr="00896B16">
        <w:rPr>
          <w:sz w:val="22"/>
          <w:szCs w:val="22"/>
          <w:lang w:val="hr-HR"/>
        </w:rPr>
        <w:t>l</w:t>
      </w:r>
      <w:r w:rsidRPr="00896B16">
        <w:rPr>
          <w:sz w:val="22"/>
          <w:szCs w:val="22"/>
          <w:lang w:val="hr-HR"/>
        </w:rPr>
        <w:t>irani</w:t>
      </w:r>
      <w:r w:rsidR="00914C40" w:rsidRPr="00896B16">
        <w:rPr>
          <w:sz w:val="22"/>
          <w:szCs w:val="22"/>
          <w:lang w:val="hr-HR"/>
        </w:rPr>
        <w:t xml:space="preserve"> inda</w:t>
      </w:r>
      <w:r w:rsidRPr="00896B16">
        <w:rPr>
          <w:sz w:val="22"/>
          <w:szCs w:val="22"/>
          <w:lang w:val="hr-HR"/>
        </w:rPr>
        <w:t>k</w:t>
      </w:r>
      <w:r w:rsidR="00914C40" w:rsidRPr="00896B16">
        <w:rPr>
          <w:sz w:val="22"/>
          <w:szCs w:val="22"/>
          <w:lang w:val="hr-HR"/>
        </w:rPr>
        <w:t xml:space="preserve">aterol </w:t>
      </w:r>
      <w:r w:rsidRPr="00896B16">
        <w:rPr>
          <w:sz w:val="22"/>
          <w:szCs w:val="22"/>
          <w:lang w:val="hr-HR"/>
        </w:rPr>
        <w:t>bili su drugi važni metaboliti</w:t>
      </w:r>
      <w:r w:rsidR="00914C40" w:rsidRPr="00896B16">
        <w:rPr>
          <w:sz w:val="22"/>
          <w:szCs w:val="22"/>
          <w:lang w:val="hr-HR"/>
        </w:rPr>
        <w:t xml:space="preserve">. </w:t>
      </w:r>
      <w:r w:rsidRPr="00896B16">
        <w:rPr>
          <w:sz w:val="22"/>
          <w:szCs w:val="22"/>
          <w:lang w:val="hr-HR"/>
        </w:rPr>
        <w:t>D</w:t>
      </w:r>
      <w:r w:rsidR="00914C40" w:rsidRPr="00896B16">
        <w:rPr>
          <w:sz w:val="22"/>
          <w:szCs w:val="22"/>
          <w:lang w:val="hr-HR"/>
        </w:rPr>
        <w:t>i</w:t>
      </w:r>
      <w:r w:rsidRPr="00896B16">
        <w:rPr>
          <w:sz w:val="22"/>
          <w:szCs w:val="22"/>
          <w:lang w:val="hr-HR"/>
        </w:rPr>
        <w:t>j</w:t>
      </w:r>
      <w:r w:rsidR="00914C40" w:rsidRPr="00896B16">
        <w:rPr>
          <w:sz w:val="22"/>
          <w:szCs w:val="22"/>
          <w:lang w:val="hr-HR"/>
        </w:rPr>
        <w:t>astereomer h</w:t>
      </w:r>
      <w:r w:rsidRPr="00896B16">
        <w:rPr>
          <w:sz w:val="22"/>
          <w:szCs w:val="22"/>
          <w:lang w:val="hr-HR"/>
        </w:rPr>
        <w:t>i</w:t>
      </w:r>
      <w:r w:rsidR="00914C40" w:rsidRPr="00896B16">
        <w:rPr>
          <w:sz w:val="22"/>
          <w:szCs w:val="22"/>
          <w:lang w:val="hr-HR"/>
        </w:rPr>
        <w:t>dro</w:t>
      </w:r>
      <w:r w:rsidRPr="00896B16">
        <w:rPr>
          <w:sz w:val="22"/>
          <w:szCs w:val="22"/>
          <w:lang w:val="hr-HR"/>
        </w:rPr>
        <w:t>ksi</w:t>
      </w:r>
      <w:r w:rsidR="00914C40" w:rsidRPr="00896B16">
        <w:rPr>
          <w:sz w:val="22"/>
          <w:szCs w:val="22"/>
          <w:lang w:val="hr-HR"/>
        </w:rPr>
        <w:t>l</w:t>
      </w:r>
      <w:r w:rsidRPr="00896B16">
        <w:rPr>
          <w:sz w:val="22"/>
          <w:szCs w:val="22"/>
          <w:lang w:val="hr-HR"/>
        </w:rPr>
        <w:t>iranog</w:t>
      </w:r>
      <w:r w:rsidR="00914C40" w:rsidRPr="00896B16">
        <w:rPr>
          <w:sz w:val="22"/>
          <w:szCs w:val="22"/>
          <w:lang w:val="hr-HR"/>
        </w:rPr>
        <w:t xml:space="preserve"> derivat</w:t>
      </w:r>
      <w:r w:rsidR="003F7638" w:rsidRPr="00896B16">
        <w:rPr>
          <w:sz w:val="22"/>
          <w:szCs w:val="22"/>
          <w:lang w:val="hr-HR"/>
        </w:rPr>
        <w:t>a</w:t>
      </w:r>
      <w:r w:rsidR="00914C40" w:rsidRPr="00896B16">
        <w:rPr>
          <w:sz w:val="22"/>
          <w:szCs w:val="22"/>
          <w:lang w:val="hr-HR"/>
        </w:rPr>
        <w:t>, N</w:t>
      </w:r>
      <w:r w:rsidR="003F7638" w:rsidRPr="00896B16">
        <w:rPr>
          <w:sz w:val="22"/>
          <w:szCs w:val="22"/>
          <w:lang w:val="hr-HR"/>
        </w:rPr>
        <w:t>-</w:t>
      </w:r>
      <w:r w:rsidR="00914C40" w:rsidRPr="00896B16">
        <w:rPr>
          <w:sz w:val="22"/>
          <w:szCs w:val="22"/>
          <w:lang w:val="hr-HR"/>
        </w:rPr>
        <w:t>glu</w:t>
      </w:r>
      <w:r w:rsidR="003F7638" w:rsidRPr="00896B16">
        <w:rPr>
          <w:sz w:val="22"/>
          <w:szCs w:val="22"/>
          <w:lang w:val="hr-HR"/>
        </w:rPr>
        <w:t>ku</w:t>
      </w:r>
      <w:r w:rsidR="00206506" w:rsidRPr="00896B16">
        <w:rPr>
          <w:sz w:val="22"/>
          <w:szCs w:val="22"/>
          <w:lang w:val="hr-HR"/>
        </w:rPr>
        <w:t>r</w:t>
      </w:r>
      <w:r w:rsidR="003F7638" w:rsidRPr="00896B16">
        <w:rPr>
          <w:sz w:val="22"/>
          <w:szCs w:val="22"/>
          <w:lang w:val="hr-HR"/>
        </w:rPr>
        <w:t>onid</w:t>
      </w:r>
      <w:r w:rsidR="00914C40" w:rsidRPr="00896B16">
        <w:rPr>
          <w:sz w:val="22"/>
          <w:szCs w:val="22"/>
          <w:lang w:val="hr-HR"/>
        </w:rPr>
        <w:t xml:space="preserve"> inda</w:t>
      </w:r>
      <w:r w:rsidR="003F7638" w:rsidRPr="00896B16">
        <w:rPr>
          <w:sz w:val="22"/>
          <w:szCs w:val="22"/>
          <w:lang w:val="hr-HR"/>
        </w:rPr>
        <w:t>k</w:t>
      </w:r>
      <w:r w:rsidR="00914C40" w:rsidRPr="00896B16">
        <w:rPr>
          <w:sz w:val="22"/>
          <w:szCs w:val="22"/>
          <w:lang w:val="hr-HR"/>
        </w:rPr>
        <w:t>aterol</w:t>
      </w:r>
      <w:r w:rsidR="003F7638" w:rsidRPr="00896B16">
        <w:rPr>
          <w:sz w:val="22"/>
          <w:szCs w:val="22"/>
          <w:lang w:val="hr-HR"/>
        </w:rPr>
        <w:t>a i</w:t>
      </w:r>
      <w:r w:rsidR="00914C40" w:rsidRPr="00896B16">
        <w:rPr>
          <w:sz w:val="22"/>
          <w:szCs w:val="22"/>
          <w:lang w:val="hr-HR"/>
        </w:rPr>
        <w:t xml:space="preserve"> C</w:t>
      </w:r>
      <w:r w:rsidR="003F7638" w:rsidRPr="00896B16">
        <w:rPr>
          <w:sz w:val="22"/>
          <w:szCs w:val="22"/>
          <w:lang w:val="hr-HR"/>
        </w:rPr>
        <w:t>-</w:t>
      </w:r>
      <w:r w:rsidR="00914C40" w:rsidRPr="00896B16">
        <w:rPr>
          <w:sz w:val="22"/>
          <w:szCs w:val="22"/>
          <w:lang w:val="hr-HR"/>
        </w:rPr>
        <w:t xml:space="preserve"> </w:t>
      </w:r>
      <w:r w:rsidR="003F7638" w:rsidRPr="00896B16">
        <w:rPr>
          <w:sz w:val="22"/>
          <w:szCs w:val="22"/>
          <w:lang w:val="hr-HR"/>
        </w:rPr>
        <w:t>i</w:t>
      </w:r>
      <w:r w:rsidR="00914C40" w:rsidRPr="00896B16">
        <w:rPr>
          <w:sz w:val="22"/>
          <w:szCs w:val="22"/>
          <w:lang w:val="hr-HR"/>
        </w:rPr>
        <w:t xml:space="preserve"> N</w:t>
      </w:r>
      <w:r w:rsidR="003F7638" w:rsidRPr="00896B16">
        <w:rPr>
          <w:sz w:val="22"/>
          <w:szCs w:val="22"/>
          <w:lang w:val="hr-HR"/>
        </w:rPr>
        <w:t>-</w:t>
      </w:r>
      <w:r w:rsidR="00914C40" w:rsidRPr="00896B16">
        <w:rPr>
          <w:sz w:val="22"/>
          <w:szCs w:val="22"/>
          <w:lang w:val="hr-HR"/>
        </w:rPr>
        <w:t>dealk</w:t>
      </w:r>
      <w:r w:rsidR="003F7638" w:rsidRPr="00896B16">
        <w:rPr>
          <w:sz w:val="22"/>
          <w:szCs w:val="22"/>
          <w:lang w:val="hr-HR"/>
        </w:rPr>
        <w:t>ilirani</w:t>
      </w:r>
      <w:r w:rsidR="00914C40" w:rsidRPr="00896B16">
        <w:rPr>
          <w:sz w:val="22"/>
          <w:szCs w:val="22"/>
          <w:lang w:val="hr-HR"/>
        </w:rPr>
        <w:t xml:space="preserve"> produ</w:t>
      </w:r>
      <w:r w:rsidR="003F7638" w:rsidRPr="00896B16">
        <w:rPr>
          <w:sz w:val="22"/>
          <w:szCs w:val="22"/>
          <w:lang w:val="hr-HR"/>
        </w:rPr>
        <w:t>kti</w:t>
      </w:r>
      <w:r w:rsidR="00914C40" w:rsidRPr="00896B16">
        <w:rPr>
          <w:sz w:val="22"/>
          <w:szCs w:val="22"/>
          <w:lang w:val="hr-HR"/>
        </w:rPr>
        <w:t xml:space="preserve"> </w:t>
      </w:r>
      <w:r w:rsidR="003F7638" w:rsidRPr="00896B16">
        <w:rPr>
          <w:sz w:val="22"/>
          <w:szCs w:val="22"/>
          <w:lang w:val="hr-HR"/>
        </w:rPr>
        <w:t>bili su sljedeći identificirani metaboliti</w:t>
      </w:r>
      <w:r w:rsidR="00914C40" w:rsidRPr="00896B16">
        <w:rPr>
          <w:sz w:val="22"/>
          <w:szCs w:val="22"/>
          <w:lang w:val="hr-HR"/>
        </w:rPr>
        <w:t>.</w:t>
      </w:r>
    </w:p>
    <w:p w14:paraId="3E537FC6" w14:textId="77777777" w:rsidR="00B84FD6" w:rsidRPr="00896B16" w:rsidRDefault="00B84FD6" w:rsidP="004855E8">
      <w:pPr>
        <w:pStyle w:val="Text"/>
        <w:spacing w:before="0"/>
        <w:jc w:val="left"/>
        <w:rPr>
          <w:bCs/>
          <w:iCs/>
          <w:sz w:val="22"/>
          <w:szCs w:val="22"/>
          <w:lang w:val="hr-HR"/>
        </w:rPr>
      </w:pPr>
    </w:p>
    <w:p w14:paraId="2459B223" w14:textId="2A7AE38E" w:rsidR="00B84FD6" w:rsidRPr="00896B16" w:rsidRDefault="00914C40" w:rsidP="004855E8">
      <w:pPr>
        <w:pStyle w:val="Text"/>
        <w:spacing w:before="0"/>
        <w:jc w:val="left"/>
        <w:rPr>
          <w:sz w:val="22"/>
          <w:szCs w:val="22"/>
          <w:lang w:val="hr-HR"/>
        </w:rPr>
      </w:pPr>
      <w:r w:rsidRPr="00896B16">
        <w:rPr>
          <w:i/>
          <w:iCs/>
          <w:sz w:val="22"/>
          <w:szCs w:val="22"/>
          <w:lang w:val="hr-HR"/>
        </w:rPr>
        <w:t>In vitro</w:t>
      </w:r>
      <w:r w:rsidRPr="00896B16">
        <w:rPr>
          <w:sz w:val="22"/>
          <w:szCs w:val="22"/>
          <w:lang w:val="hr-HR"/>
        </w:rPr>
        <w:t xml:space="preserve"> i</w:t>
      </w:r>
      <w:r w:rsidR="008A51DB" w:rsidRPr="00896B16">
        <w:rPr>
          <w:sz w:val="22"/>
          <w:szCs w:val="22"/>
          <w:lang w:val="hr-HR"/>
        </w:rPr>
        <w:t>s</w:t>
      </w:r>
      <w:r w:rsidR="00512768">
        <w:rPr>
          <w:sz w:val="22"/>
          <w:szCs w:val="22"/>
          <w:lang w:val="hr-HR"/>
        </w:rPr>
        <w:t>traživanja</w:t>
      </w:r>
      <w:r w:rsidR="008A51DB" w:rsidRPr="00896B16">
        <w:rPr>
          <w:sz w:val="22"/>
          <w:szCs w:val="22"/>
          <w:lang w:val="hr-HR"/>
        </w:rPr>
        <w:t xml:space="preserve"> ukazuju na to da je UGT1A1 bio jedin</w:t>
      </w:r>
      <w:r w:rsidR="00512768">
        <w:rPr>
          <w:sz w:val="22"/>
          <w:szCs w:val="22"/>
          <w:lang w:val="hr-HR"/>
        </w:rPr>
        <w:t>a</w:t>
      </w:r>
      <w:r w:rsidR="008A51DB" w:rsidRPr="00896B16">
        <w:rPr>
          <w:sz w:val="22"/>
          <w:szCs w:val="22"/>
          <w:lang w:val="hr-HR"/>
        </w:rPr>
        <w:t xml:space="preserve"> </w:t>
      </w:r>
      <w:r w:rsidRPr="00896B16">
        <w:rPr>
          <w:sz w:val="22"/>
          <w:szCs w:val="22"/>
          <w:lang w:val="hr-HR"/>
        </w:rPr>
        <w:t>UGT i</w:t>
      </w:r>
      <w:r w:rsidR="008A51DB" w:rsidRPr="00896B16">
        <w:rPr>
          <w:sz w:val="22"/>
          <w:szCs w:val="22"/>
          <w:lang w:val="hr-HR"/>
        </w:rPr>
        <w:t>z</w:t>
      </w:r>
      <w:r w:rsidRPr="00896B16">
        <w:rPr>
          <w:sz w:val="22"/>
          <w:szCs w:val="22"/>
          <w:lang w:val="hr-HR"/>
        </w:rPr>
        <w:t>oform</w:t>
      </w:r>
      <w:r w:rsidR="00512768">
        <w:rPr>
          <w:sz w:val="22"/>
          <w:szCs w:val="22"/>
          <w:lang w:val="hr-HR"/>
        </w:rPr>
        <w:t>a</w:t>
      </w:r>
      <w:r w:rsidRPr="00896B16">
        <w:rPr>
          <w:sz w:val="22"/>
          <w:szCs w:val="22"/>
          <w:lang w:val="hr-HR"/>
        </w:rPr>
        <w:t xml:space="preserve"> </w:t>
      </w:r>
      <w:r w:rsidR="008A51DB" w:rsidRPr="00896B16">
        <w:rPr>
          <w:sz w:val="22"/>
          <w:szCs w:val="22"/>
          <w:lang w:val="hr-HR"/>
        </w:rPr>
        <w:t>koj</w:t>
      </w:r>
      <w:r w:rsidR="00512768">
        <w:rPr>
          <w:sz w:val="22"/>
          <w:szCs w:val="22"/>
          <w:lang w:val="hr-HR"/>
        </w:rPr>
        <w:t>a</w:t>
      </w:r>
      <w:r w:rsidR="008A51DB" w:rsidRPr="00896B16">
        <w:rPr>
          <w:sz w:val="22"/>
          <w:szCs w:val="22"/>
          <w:lang w:val="hr-HR"/>
        </w:rPr>
        <w:t xml:space="preserve"> je metabolizira</w:t>
      </w:r>
      <w:r w:rsidR="00512768">
        <w:rPr>
          <w:sz w:val="22"/>
          <w:szCs w:val="22"/>
          <w:lang w:val="hr-HR"/>
        </w:rPr>
        <w:t>la</w:t>
      </w:r>
      <w:r w:rsidRPr="00896B16">
        <w:rPr>
          <w:sz w:val="22"/>
          <w:szCs w:val="22"/>
          <w:lang w:val="hr-HR"/>
        </w:rPr>
        <w:t xml:space="preserve"> inda</w:t>
      </w:r>
      <w:r w:rsidR="008A51DB" w:rsidRPr="00896B16">
        <w:rPr>
          <w:sz w:val="22"/>
          <w:szCs w:val="22"/>
          <w:lang w:val="hr-HR"/>
        </w:rPr>
        <w:t>k</w:t>
      </w:r>
      <w:r w:rsidRPr="00896B16">
        <w:rPr>
          <w:sz w:val="22"/>
          <w:szCs w:val="22"/>
          <w:lang w:val="hr-HR"/>
        </w:rPr>
        <w:t xml:space="preserve">aterol </w:t>
      </w:r>
      <w:r w:rsidR="00512768">
        <w:rPr>
          <w:sz w:val="22"/>
          <w:szCs w:val="22"/>
          <w:lang w:val="hr-HR"/>
        </w:rPr>
        <w:t>do</w:t>
      </w:r>
      <w:r w:rsidR="008A51DB" w:rsidRPr="00896B16">
        <w:rPr>
          <w:sz w:val="22"/>
          <w:szCs w:val="22"/>
          <w:lang w:val="hr-HR"/>
        </w:rPr>
        <w:t xml:space="preserve"> fenoln</w:t>
      </w:r>
      <w:r w:rsidR="00512768">
        <w:rPr>
          <w:sz w:val="22"/>
          <w:szCs w:val="22"/>
          <w:lang w:val="hr-HR"/>
        </w:rPr>
        <w:t>og</w:t>
      </w:r>
      <w:r w:rsidRPr="00896B16">
        <w:rPr>
          <w:sz w:val="22"/>
          <w:szCs w:val="22"/>
          <w:lang w:val="hr-HR"/>
        </w:rPr>
        <w:t xml:space="preserve"> O</w:t>
      </w:r>
      <w:r w:rsidR="008A51DB" w:rsidRPr="00896B16">
        <w:rPr>
          <w:sz w:val="22"/>
          <w:szCs w:val="22"/>
          <w:lang w:val="hr-HR"/>
        </w:rPr>
        <w:t>-</w:t>
      </w:r>
      <w:r w:rsidRPr="00896B16">
        <w:rPr>
          <w:sz w:val="22"/>
          <w:szCs w:val="22"/>
          <w:lang w:val="hr-HR"/>
        </w:rPr>
        <w:t>glu</w:t>
      </w:r>
      <w:r w:rsidR="008A51DB" w:rsidRPr="00896B16">
        <w:rPr>
          <w:sz w:val="22"/>
          <w:szCs w:val="22"/>
          <w:lang w:val="hr-HR"/>
        </w:rPr>
        <w:t>k</w:t>
      </w:r>
      <w:r w:rsidRPr="00896B16">
        <w:rPr>
          <w:sz w:val="22"/>
          <w:szCs w:val="22"/>
          <w:lang w:val="hr-HR"/>
        </w:rPr>
        <w:t>uronid</w:t>
      </w:r>
      <w:r w:rsidR="00512768">
        <w:rPr>
          <w:sz w:val="22"/>
          <w:szCs w:val="22"/>
          <w:lang w:val="hr-HR"/>
        </w:rPr>
        <w:t>a</w:t>
      </w:r>
      <w:r w:rsidRPr="00896B16">
        <w:rPr>
          <w:sz w:val="22"/>
          <w:szCs w:val="22"/>
          <w:lang w:val="hr-HR"/>
        </w:rPr>
        <w:t xml:space="preserve">. </w:t>
      </w:r>
      <w:r w:rsidR="008A51DB" w:rsidRPr="00896B16">
        <w:rPr>
          <w:sz w:val="22"/>
          <w:szCs w:val="22"/>
          <w:lang w:val="hr-HR"/>
        </w:rPr>
        <w:t>Oks</w:t>
      </w:r>
      <w:r w:rsidRPr="00896B16">
        <w:rPr>
          <w:sz w:val="22"/>
          <w:szCs w:val="22"/>
          <w:lang w:val="hr-HR"/>
        </w:rPr>
        <w:t>idativ</w:t>
      </w:r>
      <w:r w:rsidR="008A51DB" w:rsidRPr="00896B16">
        <w:rPr>
          <w:sz w:val="22"/>
          <w:szCs w:val="22"/>
          <w:lang w:val="hr-HR"/>
        </w:rPr>
        <w:t>ni</w:t>
      </w:r>
      <w:r w:rsidRPr="00896B16">
        <w:rPr>
          <w:sz w:val="22"/>
          <w:szCs w:val="22"/>
          <w:lang w:val="hr-HR"/>
        </w:rPr>
        <w:t xml:space="preserve"> metabolit</w:t>
      </w:r>
      <w:r w:rsidR="008A51DB" w:rsidRPr="00896B16">
        <w:rPr>
          <w:sz w:val="22"/>
          <w:szCs w:val="22"/>
          <w:lang w:val="hr-HR"/>
        </w:rPr>
        <w:t>i nađeni</w:t>
      </w:r>
      <w:r w:rsidR="009026D6">
        <w:rPr>
          <w:sz w:val="22"/>
          <w:szCs w:val="22"/>
          <w:lang w:val="hr-HR"/>
        </w:rPr>
        <w:t xml:space="preserve"> su</w:t>
      </w:r>
      <w:r w:rsidR="008A51DB" w:rsidRPr="00896B16">
        <w:rPr>
          <w:sz w:val="22"/>
          <w:szCs w:val="22"/>
          <w:lang w:val="hr-HR"/>
        </w:rPr>
        <w:t xml:space="preserve"> u inkubacij</w:t>
      </w:r>
      <w:r w:rsidR="009026D6">
        <w:rPr>
          <w:sz w:val="22"/>
          <w:szCs w:val="22"/>
          <w:lang w:val="hr-HR"/>
        </w:rPr>
        <w:t>ama</w:t>
      </w:r>
      <w:r w:rsidR="008A51DB" w:rsidRPr="00896B16">
        <w:rPr>
          <w:sz w:val="22"/>
          <w:szCs w:val="22"/>
          <w:lang w:val="hr-HR"/>
        </w:rPr>
        <w:t xml:space="preserve"> s rekombinantnim </w:t>
      </w:r>
      <w:r w:rsidRPr="00896B16">
        <w:rPr>
          <w:sz w:val="22"/>
          <w:szCs w:val="22"/>
          <w:lang w:val="hr-HR"/>
        </w:rPr>
        <w:t xml:space="preserve">CYP1A1, CYP2D6 </w:t>
      </w:r>
      <w:r w:rsidR="008A51DB" w:rsidRPr="00896B16">
        <w:rPr>
          <w:sz w:val="22"/>
          <w:szCs w:val="22"/>
          <w:lang w:val="hr-HR"/>
        </w:rPr>
        <w:t>i</w:t>
      </w:r>
      <w:r w:rsidRPr="00896B16">
        <w:rPr>
          <w:sz w:val="22"/>
          <w:szCs w:val="22"/>
          <w:lang w:val="hr-HR"/>
        </w:rPr>
        <w:t xml:space="preserve"> CYP3A4. </w:t>
      </w:r>
      <w:r w:rsidR="008A51DB" w:rsidRPr="00896B16">
        <w:rPr>
          <w:sz w:val="22"/>
          <w:szCs w:val="22"/>
          <w:lang w:val="hr-HR"/>
        </w:rPr>
        <w:t>Zaključeno je da je CYP3A4 predominantni</w:t>
      </w:r>
      <w:r w:rsidRPr="00896B16">
        <w:rPr>
          <w:sz w:val="22"/>
          <w:szCs w:val="22"/>
          <w:lang w:val="hr-HR"/>
        </w:rPr>
        <w:t xml:space="preserve"> i</w:t>
      </w:r>
      <w:r w:rsidR="008A51DB" w:rsidRPr="00896B16">
        <w:rPr>
          <w:sz w:val="22"/>
          <w:szCs w:val="22"/>
          <w:lang w:val="hr-HR"/>
        </w:rPr>
        <w:t>z</w:t>
      </w:r>
      <w:r w:rsidRPr="00896B16">
        <w:rPr>
          <w:sz w:val="22"/>
          <w:szCs w:val="22"/>
          <w:lang w:val="hr-HR"/>
        </w:rPr>
        <w:t>oenz</w:t>
      </w:r>
      <w:r w:rsidR="008A51DB" w:rsidRPr="00896B16">
        <w:rPr>
          <w:sz w:val="22"/>
          <w:szCs w:val="22"/>
          <w:lang w:val="hr-HR"/>
        </w:rPr>
        <w:t>i</w:t>
      </w:r>
      <w:r w:rsidRPr="00896B16">
        <w:rPr>
          <w:sz w:val="22"/>
          <w:szCs w:val="22"/>
          <w:lang w:val="hr-HR"/>
        </w:rPr>
        <w:t xml:space="preserve">m </w:t>
      </w:r>
      <w:r w:rsidR="008A51DB" w:rsidRPr="00896B16">
        <w:rPr>
          <w:sz w:val="22"/>
          <w:szCs w:val="22"/>
          <w:lang w:val="hr-HR"/>
        </w:rPr>
        <w:t>odgovoran za hidroksilaciju indakaterola</w:t>
      </w:r>
      <w:r w:rsidRPr="00896B16">
        <w:rPr>
          <w:sz w:val="22"/>
          <w:szCs w:val="22"/>
          <w:lang w:val="hr-HR"/>
        </w:rPr>
        <w:t>.</w:t>
      </w:r>
      <w:r w:rsidR="008A51DB" w:rsidRPr="00896B16">
        <w:rPr>
          <w:sz w:val="22"/>
          <w:szCs w:val="22"/>
          <w:lang w:val="hr-HR"/>
        </w:rPr>
        <w:t xml:space="preserve"> Daljnja</w:t>
      </w:r>
      <w:r w:rsidRPr="00896B16">
        <w:rPr>
          <w:sz w:val="22"/>
          <w:szCs w:val="22"/>
          <w:lang w:val="hr-HR"/>
        </w:rPr>
        <w:t xml:space="preserve"> </w:t>
      </w:r>
      <w:r w:rsidR="008A51DB" w:rsidRPr="00896B16">
        <w:rPr>
          <w:i/>
          <w:iCs/>
          <w:sz w:val="22"/>
          <w:szCs w:val="22"/>
          <w:lang w:val="hr-HR"/>
        </w:rPr>
        <w:t>i</w:t>
      </w:r>
      <w:r w:rsidRPr="00896B16">
        <w:rPr>
          <w:i/>
          <w:iCs/>
          <w:sz w:val="22"/>
          <w:szCs w:val="22"/>
          <w:lang w:val="hr-HR"/>
        </w:rPr>
        <w:t>n vitro</w:t>
      </w:r>
      <w:r w:rsidRPr="00896B16">
        <w:rPr>
          <w:sz w:val="22"/>
          <w:szCs w:val="22"/>
          <w:lang w:val="hr-HR"/>
        </w:rPr>
        <w:t xml:space="preserve"> i</w:t>
      </w:r>
      <w:r w:rsidR="008A51DB" w:rsidRPr="00896B16">
        <w:rPr>
          <w:sz w:val="22"/>
          <w:szCs w:val="22"/>
          <w:lang w:val="hr-HR"/>
        </w:rPr>
        <w:t>s</w:t>
      </w:r>
      <w:r w:rsidR="00512768">
        <w:rPr>
          <w:sz w:val="22"/>
          <w:szCs w:val="22"/>
          <w:lang w:val="hr-HR"/>
        </w:rPr>
        <w:t>traživanja</w:t>
      </w:r>
      <w:r w:rsidR="008A51DB" w:rsidRPr="00896B16">
        <w:rPr>
          <w:sz w:val="22"/>
          <w:szCs w:val="22"/>
          <w:lang w:val="hr-HR"/>
        </w:rPr>
        <w:t xml:space="preserve"> su pokazala da je </w:t>
      </w:r>
      <w:r w:rsidRPr="00896B16">
        <w:rPr>
          <w:sz w:val="22"/>
          <w:szCs w:val="22"/>
          <w:lang w:val="hr-HR"/>
        </w:rPr>
        <w:t>inda</w:t>
      </w:r>
      <w:r w:rsidR="008A51DB" w:rsidRPr="00896B16">
        <w:rPr>
          <w:sz w:val="22"/>
          <w:szCs w:val="22"/>
          <w:lang w:val="hr-HR"/>
        </w:rPr>
        <w:t>k</w:t>
      </w:r>
      <w:r w:rsidRPr="00896B16">
        <w:rPr>
          <w:sz w:val="22"/>
          <w:szCs w:val="22"/>
          <w:lang w:val="hr-HR"/>
        </w:rPr>
        <w:t xml:space="preserve">aterol </w:t>
      </w:r>
      <w:r w:rsidR="008A51DB" w:rsidRPr="00896B16">
        <w:rPr>
          <w:sz w:val="22"/>
          <w:szCs w:val="22"/>
          <w:lang w:val="hr-HR"/>
        </w:rPr>
        <w:t xml:space="preserve">supstrat niskog afiniteta za </w:t>
      </w:r>
      <w:r w:rsidRPr="00896B16">
        <w:rPr>
          <w:sz w:val="22"/>
          <w:szCs w:val="22"/>
          <w:lang w:val="hr-HR"/>
        </w:rPr>
        <w:t>P</w:t>
      </w:r>
      <w:r w:rsidR="008A51DB" w:rsidRPr="00896B16">
        <w:rPr>
          <w:sz w:val="22"/>
          <w:szCs w:val="22"/>
          <w:lang w:val="hr-HR"/>
        </w:rPr>
        <w:t>-</w:t>
      </w:r>
      <w:r w:rsidRPr="00896B16">
        <w:rPr>
          <w:sz w:val="22"/>
          <w:szCs w:val="22"/>
          <w:lang w:val="hr-HR"/>
        </w:rPr>
        <w:t>gp</w:t>
      </w:r>
      <w:r w:rsidR="008A51DB" w:rsidRPr="00896B16">
        <w:rPr>
          <w:sz w:val="22"/>
          <w:szCs w:val="22"/>
          <w:lang w:val="hr-HR"/>
        </w:rPr>
        <w:t xml:space="preserve"> pumpu za izbacivanje</w:t>
      </w:r>
      <w:r w:rsidRPr="00896B16">
        <w:rPr>
          <w:sz w:val="22"/>
          <w:szCs w:val="22"/>
          <w:lang w:val="hr-HR"/>
        </w:rPr>
        <w:t>.</w:t>
      </w:r>
    </w:p>
    <w:p w14:paraId="2013AF13" w14:textId="77777777" w:rsidR="00B84FD6" w:rsidRPr="00896B16" w:rsidRDefault="00B84FD6" w:rsidP="004855E8">
      <w:pPr>
        <w:pStyle w:val="Text"/>
        <w:spacing w:before="0"/>
        <w:jc w:val="left"/>
        <w:rPr>
          <w:sz w:val="22"/>
          <w:szCs w:val="22"/>
          <w:lang w:val="hr-HR"/>
        </w:rPr>
      </w:pPr>
    </w:p>
    <w:p w14:paraId="2E3034E2" w14:textId="47788BFD" w:rsidR="00B84FD6" w:rsidRPr="00896B16" w:rsidRDefault="00914C40" w:rsidP="004855E8">
      <w:pPr>
        <w:pStyle w:val="Text"/>
        <w:spacing w:before="0"/>
        <w:jc w:val="left"/>
        <w:rPr>
          <w:sz w:val="22"/>
          <w:szCs w:val="22"/>
          <w:lang w:val="hr-HR"/>
        </w:rPr>
      </w:pPr>
      <w:r w:rsidRPr="00896B16">
        <w:rPr>
          <w:i/>
          <w:sz w:val="22"/>
          <w:szCs w:val="22"/>
          <w:lang w:val="hr-HR"/>
        </w:rPr>
        <w:t>In vitro</w:t>
      </w:r>
      <w:r w:rsidR="008A51DB" w:rsidRPr="00896B16">
        <w:rPr>
          <w:i/>
          <w:sz w:val="22"/>
          <w:szCs w:val="22"/>
          <w:lang w:val="hr-HR"/>
        </w:rPr>
        <w:t>,</w:t>
      </w:r>
      <w:r w:rsidRPr="00896B16">
        <w:rPr>
          <w:sz w:val="22"/>
          <w:szCs w:val="22"/>
          <w:lang w:val="hr-HR"/>
        </w:rPr>
        <w:t xml:space="preserve"> </w:t>
      </w:r>
      <w:r w:rsidR="008A51DB" w:rsidRPr="00896B16">
        <w:rPr>
          <w:sz w:val="22"/>
          <w:szCs w:val="22"/>
          <w:lang w:val="hr-HR"/>
        </w:rPr>
        <w:t>UGT1A1</w:t>
      </w:r>
      <w:r w:rsidRPr="00896B16">
        <w:rPr>
          <w:sz w:val="22"/>
          <w:szCs w:val="22"/>
          <w:lang w:val="hr-HR"/>
        </w:rPr>
        <w:t xml:space="preserve"> </w:t>
      </w:r>
      <w:r w:rsidR="00512768">
        <w:rPr>
          <w:sz w:val="22"/>
          <w:szCs w:val="22"/>
          <w:lang w:val="hr-HR"/>
        </w:rPr>
        <w:t>izoforma</w:t>
      </w:r>
      <w:r w:rsidR="00512768" w:rsidRPr="00896B16">
        <w:rPr>
          <w:sz w:val="22"/>
          <w:szCs w:val="22"/>
          <w:lang w:val="hr-HR"/>
        </w:rPr>
        <w:t xml:space="preserve"> </w:t>
      </w:r>
      <w:r w:rsidR="008A51DB" w:rsidRPr="00896B16">
        <w:rPr>
          <w:sz w:val="22"/>
          <w:szCs w:val="22"/>
          <w:lang w:val="hr-HR"/>
        </w:rPr>
        <w:t xml:space="preserve">uvelike doprinosi </w:t>
      </w:r>
      <w:r w:rsidR="00F33D3B" w:rsidRPr="00F33D3B">
        <w:rPr>
          <w:sz w:val="22"/>
          <w:szCs w:val="22"/>
          <w:lang w:val="hr-HR"/>
        </w:rPr>
        <w:t xml:space="preserve">metaboličkom </w:t>
      </w:r>
      <w:r w:rsidR="008A51DB" w:rsidRPr="00896B16">
        <w:rPr>
          <w:sz w:val="22"/>
          <w:szCs w:val="22"/>
          <w:lang w:val="hr-HR"/>
        </w:rPr>
        <w:t xml:space="preserve">klirensu indakaterola. Međutim, kako je uočeno u kliničkom ispitivanju na populacijama s različitim genotipovima </w:t>
      </w:r>
      <w:r w:rsidRPr="00896B16">
        <w:rPr>
          <w:sz w:val="22"/>
          <w:szCs w:val="22"/>
          <w:lang w:val="hr-HR"/>
        </w:rPr>
        <w:t xml:space="preserve">UGT1A1, </w:t>
      </w:r>
      <w:r w:rsidR="008A51DB" w:rsidRPr="00896B16">
        <w:rPr>
          <w:sz w:val="22"/>
          <w:szCs w:val="22"/>
          <w:lang w:val="hr-HR"/>
        </w:rPr>
        <w:t>UGT1A1 genotip ne utječe značajno na sistemsku izložen</w:t>
      </w:r>
      <w:r w:rsidR="00CF00B7">
        <w:rPr>
          <w:sz w:val="22"/>
          <w:szCs w:val="22"/>
          <w:lang w:val="hr-HR"/>
        </w:rPr>
        <w:t>o</w:t>
      </w:r>
      <w:r w:rsidR="008A51DB" w:rsidRPr="00896B16">
        <w:rPr>
          <w:sz w:val="22"/>
          <w:szCs w:val="22"/>
          <w:lang w:val="hr-HR"/>
        </w:rPr>
        <w:t>st indakaterolu</w:t>
      </w:r>
      <w:r w:rsidRPr="00896B16">
        <w:rPr>
          <w:sz w:val="22"/>
          <w:szCs w:val="22"/>
          <w:lang w:val="hr-HR"/>
        </w:rPr>
        <w:t>.</w:t>
      </w:r>
      <w:r w:rsidR="00512768">
        <w:rPr>
          <w:sz w:val="22"/>
          <w:szCs w:val="22"/>
          <w:lang w:val="hr-HR"/>
        </w:rPr>
        <w:t xml:space="preserve"> </w:t>
      </w:r>
    </w:p>
    <w:p w14:paraId="0A6998CC" w14:textId="77777777" w:rsidR="00B84FD6" w:rsidRPr="00896B16" w:rsidRDefault="00B84FD6" w:rsidP="004855E8">
      <w:pPr>
        <w:pStyle w:val="Text"/>
        <w:spacing w:before="0"/>
        <w:jc w:val="left"/>
        <w:rPr>
          <w:sz w:val="22"/>
          <w:szCs w:val="22"/>
          <w:lang w:val="hr-HR"/>
        </w:rPr>
      </w:pPr>
    </w:p>
    <w:p w14:paraId="101783A8" w14:textId="77777777" w:rsidR="00B84FD6" w:rsidRPr="00896B16" w:rsidRDefault="00914C40" w:rsidP="004855E8">
      <w:pPr>
        <w:pStyle w:val="Text"/>
        <w:keepNext/>
        <w:spacing w:before="0"/>
        <w:jc w:val="left"/>
        <w:rPr>
          <w:bCs/>
          <w:iCs/>
          <w:sz w:val="22"/>
          <w:szCs w:val="22"/>
          <w:u w:val="single"/>
          <w:lang w:val="hr-HR"/>
        </w:rPr>
      </w:pPr>
      <w:r w:rsidRPr="00896B16">
        <w:rPr>
          <w:bCs/>
          <w:i/>
          <w:iCs/>
          <w:sz w:val="22"/>
          <w:szCs w:val="22"/>
          <w:u w:val="single"/>
          <w:lang w:val="hr-HR"/>
        </w:rPr>
        <w:t>Gl</w:t>
      </w:r>
      <w:r w:rsidR="00504A53" w:rsidRPr="00896B16">
        <w:rPr>
          <w:bCs/>
          <w:i/>
          <w:iCs/>
          <w:sz w:val="22"/>
          <w:szCs w:val="22"/>
          <w:u w:val="single"/>
          <w:lang w:val="hr-HR"/>
        </w:rPr>
        <w:t>ik</w:t>
      </w:r>
      <w:r w:rsidRPr="00896B16">
        <w:rPr>
          <w:bCs/>
          <w:i/>
          <w:iCs/>
          <w:sz w:val="22"/>
          <w:szCs w:val="22"/>
          <w:u w:val="single"/>
          <w:lang w:val="hr-HR"/>
        </w:rPr>
        <w:t>op</w:t>
      </w:r>
      <w:r w:rsidR="00504A53" w:rsidRPr="00896B16">
        <w:rPr>
          <w:bCs/>
          <w:i/>
          <w:iCs/>
          <w:sz w:val="22"/>
          <w:szCs w:val="22"/>
          <w:u w:val="single"/>
          <w:lang w:val="hr-HR"/>
        </w:rPr>
        <w:t>ironij</w:t>
      </w:r>
    </w:p>
    <w:p w14:paraId="71228AB0" w14:textId="77777777" w:rsidR="00B84FD6" w:rsidRPr="00896B16" w:rsidRDefault="00914C40" w:rsidP="004855E8">
      <w:pPr>
        <w:pStyle w:val="Text"/>
        <w:spacing w:before="0"/>
        <w:jc w:val="left"/>
        <w:rPr>
          <w:sz w:val="22"/>
          <w:szCs w:val="22"/>
          <w:lang w:val="hr-HR"/>
        </w:rPr>
      </w:pPr>
      <w:r w:rsidRPr="00896B16">
        <w:rPr>
          <w:i/>
          <w:iCs/>
          <w:sz w:val="22"/>
          <w:szCs w:val="22"/>
          <w:lang w:val="hr-HR"/>
        </w:rPr>
        <w:t xml:space="preserve">In vitro </w:t>
      </w:r>
      <w:r w:rsidR="00504A53" w:rsidRPr="00896B16">
        <w:rPr>
          <w:sz w:val="22"/>
          <w:szCs w:val="22"/>
          <w:lang w:val="hr-HR"/>
        </w:rPr>
        <w:t xml:space="preserve">ispitivanja metabolizma pokazala su dosljedne metaboličke puteve za glikopironijev bromid između životinja i ljudi. </w:t>
      </w:r>
      <w:r w:rsidR="001E703D" w:rsidRPr="00896B16">
        <w:rPr>
          <w:sz w:val="22"/>
          <w:szCs w:val="22"/>
          <w:lang w:val="hr-HR"/>
        </w:rPr>
        <w:t>Nisu pronađeni</w:t>
      </w:r>
      <w:r w:rsidR="000D0711" w:rsidRPr="00896B16">
        <w:rPr>
          <w:sz w:val="22"/>
          <w:szCs w:val="22"/>
          <w:lang w:val="hr-HR"/>
        </w:rPr>
        <w:t xml:space="preserve"> metaboliti specifični za ljude. </w:t>
      </w:r>
      <w:r w:rsidR="00504A53" w:rsidRPr="00896B16">
        <w:rPr>
          <w:sz w:val="22"/>
          <w:szCs w:val="22"/>
          <w:lang w:val="hr-HR"/>
        </w:rPr>
        <w:t xml:space="preserve">Uočena je hidroksilacija koja je rezultirala raznim mono- i bis-hidroksiliranim metabolitima te direktna hidroliza koja je rezultirala stvaranjem derivata karboksilne kiseline </w:t>
      </w:r>
      <w:r w:rsidRPr="00896B16">
        <w:rPr>
          <w:sz w:val="22"/>
          <w:szCs w:val="22"/>
          <w:lang w:val="hr-HR"/>
        </w:rPr>
        <w:t>(M9).</w:t>
      </w:r>
    </w:p>
    <w:p w14:paraId="552F66CA" w14:textId="77777777" w:rsidR="00B84FD6" w:rsidRPr="00896B16" w:rsidRDefault="00B84FD6" w:rsidP="004855E8">
      <w:pPr>
        <w:pStyle w:val="Text"/>
        <w:spacing w:before="0"/>
        <w:jc w:val="left"/>
        <w:rPr>
          <w:sz w:val="22"/>
          <w:szCs w:val="22"/>
          <w:lang w:val="hr-HR"/>
        </w:rPr>
      </w:pPr>
    </w:p>
    <w:p w14:paraId="1687401B" w14:textId="769F34BC" w:rsidR="00B84FD6" w:rsidRPr="00896B16" w:rsidRDefault="00914C40" w:rsidP="004855E8">
      <w:pPr>
        <w:pStyle w:val="Text"/>
        <w:spacing w:before="0"/>
        <w:jc w:val="left"/>
        <w:rPr>
          <w:sz w:val="22"/>
          <w:szCs w:val="22"/>
          <w:lang w:val="hr-HR"/>
        </w:rPr>
      </w:pPr>
      <w:r w:rsidRPr="00896B16">
        <w:rPr>
          <w:i/>
          <w:iCs/>
          <w:sz w:val="22"/>
          <w:szCs w:val="22"/>
          <w:lang w:val="hr-HR"/>
        </w:rPr>
        <w:t>In vitro</w:t>
      </w:r>
      <w:r w:rsidRPr="00896B16">
        <w:rPr>
          <w:sz w:val="22"/>
          <w:szCs w:val="22"/>
          <w:lang w:val="hr-HR"/>
        </w:rPr>
        <w:t xml:space="preserve"> </w:t>
      </w:r>
      <w:r w:rsidR="00AC23BC" w:rsidRPr="00896B16">
        <w:rPr>
          <w:sz w:val="22"/>
          <w:szCs w:val="22"/>
          <w:lang w:val="hr-HR"/>
        </w:rPr>
        <w:t>is</w:t>
      </w:r>
      <w:r w:rsidR="00D31C23">
        <w:rPr>
          <w:sz w:val="22"/>
          <w:szCs w:val="22"/>
          <w:lang w:val="hr-HR"/>
        </w:rPr>
        <w:t>traživanja</w:t>
      </w:r>
      <w:r w:rsidR="00AC23BC" w:rsidRPr="00896B16">
        <w:rPr>
          <w:sz w:val="22"/>
          <w:szCs w:val="22"/>
          <w:lang w:val="hr-HR"/>
        </w:rPr>
        <w:t xml:space="preserve"> pokazala su da više</w:t>
      </w:r>
      <w:r w:rsidRPr="00896B16">
        <w:rPr>
          <w:sz w:val="22"/>
          <w:szCs w:val="22"/>
          <w:lang w:val="hr-HR"/>
        </w:rPr>
        <w:t xml:space="preserve"> CYP i</w:t>
      </w:r>
      <w:r w:rsidR="00AC23BC" w:rsidRPr="00896B16">
        <w:rPr>
          <w:sz w:val="22"/>
          <w:szCs w:val="22"/>
          <w:lang w:val="hr-HR"/>
        </w:rPr>
        <w:t>z</w:t>
      </w:r>
      <w:r w:rsidRPr="00896B16">
        <w:rPr>
          <w:sz w:val="22"/>
          <w:szCs w:val="22"/>
          <w:lang w:val="hr-HR"/>
        </w:rPr>
        <w:t>oenz</w:t>
      </w:r>
      <w:r w:rsidR="0073256F" w:rsidRPr="00896B16">
        <w:rPr>
          <w:sz w:val="22"/>
          <w:szCs w:val="22"/>
          <w:lang w:val="hr-HR"/>
        </w:rPr>
        <w:t>ima doprinosi</w:t>
      </w:r>
      <w:r w:rsidR="00AC23BC" w:rsidRPr="00896B16">
        <w:rPr>
          <w:sz w:val="22"/>
          <w:szCs w:val="22"/>
          <w:lang w:val="hr-HR"/>
        </w:rPr>
        <w:t xml:space="preserve"> oksidativnoj biotransformac</w:t>
      </w:r>
      <w:r w:rsidR="00414F05" w:rsidRPr="00896B16">
        <w:rPr>
          <w:sz w:val="22"/>
          <w:szCs w:val="22"/>
          <w:lang w:val="hr-HR"/>
        </w:rPr>
        <w:t>iji glikopironija. Hidrolizu</w:t>
      </w:r>
      <w:r w:rsidR="00713D89" w:rsidRPr="00896B16">
        <w:rPr>
          <w:sz w:val="22"/>
          <w:szCs w:val="22"/>
          <w:lang w:val="hr-HR"/>
        </w:rPr>
        <w:t xml:space="preserve"> do</w:t>
      </w:r>
      <w:r w:rsidRPr="00896B16">
        <w:rPr>
          <w:sz w:val="22"/>
          <w:szCs w:val="22"/>
          <w:lang w:val="hr-HR"/>
        </w:rPr>
        <w:t xml:space="preserve"> M9 </w:t>
      </w:r>
      <w:r w:rsidR="00414F05" w:rsidRPr="00896B16">
        <w:rPr>
          <w:sz w:val="22"/>
          <w:szCs w:val="22"/>
          <w:lang w:val="hr-HR"/>
        </w:rPr>
        <w:t xml:space="preserve">vjerojatno </w:t>
      </w:r>
      <w:r w:rsidR="00AC23BC" w:rsidRPr="00896B16">
        <w:rPr>
          <w:sz w:val="22"/>
          <w:szCs w:val="22"/>
          <w:lang w:val="hr-HR"/>
        </w:rPr>
        <w:t>katalizira</w:t>
      </w:r>
      <w:r w:rsidR="00414F05" w:rsidRPr="00896B16">
        <w:rPr>
          <w:sz w:val="22"/>
          <w:szCs w:val="22"/>
          <w:lang w:val="hr-HR"/>
        </w:rPr>
        <w:t>ju</w:t>
      </w:r>
      <w:r w:rsidRPr="00896B16">
        <w:rPr>
          <w:sz w:val="22"/>
          <w:szCs w:val="22"/>
          <w:lang w:val="hr-HR"/>
        </w:rPr>
        <w:t xml:space="preserve"> </w:t>
      </w:r>
      <w:r w:rsidR="00414F05" w:rsidRPr="00896B16">
        <w:rPr>
          <w:sz w:val="22"/>
          <w:szCs w:val="22"/>
          <w:lang w:val="hr-HR"/>
        </w:rPr>
        <w:t>članovi obitelji</w:t>
      </w:r>
      <w:r w:rsidRPr="00896B16">
        <w:rPr>
          <w:sz w:val="22"/>
          <w:szCs w:val="22"/>
          <w:lang w:val="hr-HR"/>
        </w:rPr>
        <w:t xml:space="preserve"> </w:t>
      </w:r>
      <w:r w:rsidR="00AC23BC" w:rsidRPr="00896B16">
        <w:rPr>
          <w:sz w:val="22"/>
          <w:szCs w:val="22"/>
          <w:lang w:val="hr-HR"/>
        </w:rPr>
        <w:t>k</w:t>
      </w:r>
      <w:r w:rsidRPr="00896B16">
        <w:rPr>
          <w:sz w:val="22"/>
          <w:szCs w:val="22"/>
          <w:lang w:val="hr-HR"/>
        </w:rPr>
        <w:t>olinestera</w:t>
      </w:r>
      <w:r w:rsidR="00AC23BC" w:rsidRPr="00896B16">
        <w:rPr>
          <w:sz w:val="22"/>
          <w:szCs w:val="22"/>
          <w:lang w:val="hr-HR"/>
        </w:rPr>
        <w:t>z</w:t>
      </w:r>
      <w:r w:rsidRPr="00896B16">
        <w:rPr>
          <w:sz w:val="22"/>
          <w:szCs w:val="22"/>
          <w:lang w:val="hr-HR"/>
        </w:rPr>
        <w:t>e.</w:t>
      </w:r>
    </w:p>
    <w:p w14:paraId="5DB314CA" w14:textId="77777777" w:rsidR="00B84FD6" w:rsidRPr="00896B16" w:rsidRDefault="00B84FD6" w:rsidP="004855E8">
      <w:pPr>
        <w:pStyle w:val="Text"/>
        <w:spacing w:before="0"/>
        <w:jc w:val="left"/>
        <w:rPr>
          <w:sz w:val="22"/>
          <w:szCs w:val="22"/>
          <w:lang w:val="hr-HR"/>
        </w:rPr>
      </w:pPr>
    </w:p>
    <w:p w14:paraId="3A316013" w14:textId="4AA65C45" w:rsidR="00B84FD6" w:rsidRPr="003F4284" w:rsidRDefault="00AC23BC" w:rsidP="004855E8">
      <w:pPr>
        <w:pStyle w:val="Text"/>
        <w:spacing w:before="0"/>
        <w:jc w:val="left"/>
        <w:rPr>
          <w:sz w:val="22"/>
          <w:szCs w:val="22"/>
          <w:lang w:val="hr-HR"/>
        </w:rPr>
      </w:pPr>
      <w:r w:rsidRPr="00896B16">
        <w:rPr>
          <w:sz w:val="22"/>
          <w:szCs w:val="22"/>
          <w:lang w:val="hr-HR"/>
        </w:rPr>
        <w:t>Nakon inhalacije</w:t>
      </w:r>
      <w:r w:rsidR="00914C40" w:rsidRPr="00896B16">
        <w:rPr>
          <w:sz w:val="22"/>
          <w:szCs w:val="22"/>
          <w:lang w:val="hr-HR"/>
        </w:rPr>
        <w:t>, s</w:t>
      </w:r>
      <w:r w:rsidRPr="00896B16">
        <w:rPr>
          <w:sz w:val="22"/>
          <w:szCs w:val="22"/>
          <w:lang w:val="hr-HR"/>
        </w:rPr>
        <w:t>istemska izloženost</w:t>
      </w:r>
      <w:r w:rsidR="00914C40" w:rsidRPr="00896B16">
        <w:rPr>
          <w:sz w:val="22"/>
          <w:szCs w:val="22"/>
          <w:lang w:val="hr-HR"/>
        </w:rPr>
        <w:t xml:space="preserve"> M9 </w:t>
      </w:r>
      <w:r w:rsidR="00CD5589" w:rsidRPr="00896B16">
        <w:rPr>
          <w:sz w:val="22"/>
          <w:szCs w:val="22"/>
          <w:lang w:val="hr-HR"/>
        </w:rPr>
        <w:t xml:space="preserve">u prosjeku je </w:t>
      </w:r>
      <w:r w:rsidRPr="00896B16">
        <w:rPr>
          <w:sz w:val="22"/>
          <w:szCs w:val="22"/>
          <w:lang w:val="hr-HR"/>
        </w:rPr>
        <w:t xml:space="preserve">bila </w:t>
      </w:r>
      <w:r w:rsidR="00C732DE" w:rsidRPr="00896B16">
        <w:rPr>
          <w:sz w:val="22"/>
          <w:szCs w:val="22"/>
          <w:lang w:val="hr-HR"/>
        </w:rPr>
        <w:t>istog reda veličine</w:t>
      </w:r>
      <w:r w:rsidR="00914C40" w:rsidRPr="00896B16">
        <w:rPr>
          <w:sz w:val="22"/>
          <w:szCs w:val="22"/>
          <w:lang w:val="hr-HR"/>
        </w:rPr>
        <w:t xml:space="preserve"> </w:t>
      </w:r>
      <w:r w:rsidRPr="00896B16">
        <w:rPr>
          <w:sz w:val="22"/>
          <w:szCs w:val="22"/>
          <w:lang w:val="hr-HR"/>
        </w:rPr>
        <w:t>kao izloženost</w:t>
      </w:r>
      <w:r w:rsidR="00914C40" w:rsidRPr="00896B16">
        <w:rPr>
          <w:sz w:val="22"/>
          <w:szCs w:val="22"/>
          <w:lang w:val="hr-HR"/>
        </w:rPr>
        <w:t xml:space="preserve"> </w:t>
      </w:r>
      <w:r w:rsidR="00C732DE" w:rsidRPr="00896B16">
        <w:rPr>
          <w:sz w:val="22"/>
          <w:szCs w:val="22"/>
          <w:lang w:val="hr-HR"/>
        </w:rPr>
        <w:t>ishodišnom lijeku</w:t>
      </w:r>
      <w:r w:rsidR="00914C40" w:rsidRPr="00896B16">
        <w:rPr>
          <w:sz w:val="22"/>
          <w:szCs w:val="22"/>
          <w:lang w:val="hr-HR"/>
        </w:rPr>
        <w:t xml:space="preserve">. </w:t>
      </w:r>
      <w:r w:rsidRPr="00896B16">
        <w:rPr>
          <w:sz w:val="22"/>
          <w:szCs w:val="22"/>
          <w:lang w:val="hr-HR"/>
        </w:rPr>
        <w:t>Budući da</w:t>
      </w:r>
      <w:r w:rsidR="00914C40" w:rsidRPr="00896B16">
        <w:rPr>
          <w:sz w:val="22"/>
          <w:szCs w:val="22"/>
          <w:lang w:val="hr-HR"/>
        </w:rPr>
        <w:t xml:space="preserve"> </w:t>
      </w:r>
      <w:r w:rsidR="00914C40" w:rsidRPr="00896B16">
        <w:rPr>
          <w:i/>
          <w:iCs/>
          <w:sz w:val="22"/>
          <w:szCs w:val="22"/>
          <w:lang w:val="hr-HR"/>
        </w:rPr>
        <w:t>in vitro</w:t>
      </w:r>
      <w:r w:rsidR="00914C40" w:rsidRPr="00896B16">
        <w:rPr>
          <w:sz w:val="22"/>
          <w:szCs w:val="22"/>
          <w:lang w:val="hr-HR"/>
        </w:rPr>
        <w:t xml:space="preserve"> </w:t>
      </w:r>
      <w:r w:rsidRPr="00896B16">
        <w:rPr>
          <w:sz w:val="22"/>
          <w:szCs w:val="22"/>
          <w:lang w:val="hr-HR"/>
        </w:rPr>
        <w:t>ispitivanja nisu pokazala metaboli</w:t>
      </w:r>
      <w:r w:rsidR="00286085" w:rsidRPr="00896B16">
        <w:rPr>
          <w:sz w:val="22"/>
          <w:szCs w:val="22"/>
          <w:lang w:val="hr-HR"/>
        </w:rPr>
        <w:t>za</w:t>
      </w:r>
      <w:r w:rsidRPr="00896B16">
        <w:rPr>
          <w:sz w:val="22"/>
          <w:szCs w:val="22"/>
          <w:lang w:val="hr-HR"/>
        </w:rPr>
        <w:t>m</w:t>
      </w:r>
      <w:r w:rsidR="00286085" w:rsidRPr="00896B16">
        <w:rPr>
          <w:sz w:val="22"/>
          <w:szCs w:val="22"/>
          <w:lang w:val="hr-HR"/>
        </w:rPr>
        <w:t xml:space="preserve"> u plućima</w:t>
      </w:r>
      <w:r w:rsidRPr="00896B16">
        <w:rPr>
          <w:sz w:val="22"/>
          <w:szCs w:val="22"/>
          <w:lang w:val="hr-HR"/>
        </w:rPr>
        <w:t xml:space="preserve"> te da </w:t>
      </w:r>
      <w:r w:rsidR="00930E70" w:rsidRPr="00896B16">
        <w:rPr>
          <w:sz w:val="22"/>
          <w:szCs w:val="22"/>
          <w:lang w:val="hr-HR"/>
        </w:rPr>
        <w:t xml:space="preserve">je </w:t>
      </w:r>
      <w:r w:rsidR="00914C40" w:rsidRPr="00896B16">
        <w:rPr>
          <w:sz w:val="22"/>
          <w:szCs w:val="22"/>
          <w:lang w:val="hr-HR"/>
        </w:rPr>
        <w:t xml:space="preserve">M9 </w:t>
      </w:r>
      <w:r w:rsidR="00930E70" w:rsidRPr="00896B16">
        <w:rPr>
          <w:sz w:val="22"/>
          <w:szCs w:val="22"/>
          <w:lang w:val="hr-HR"/>
        </w:rPr>
        <w:t xml:space="preserve">imao malu važnost </w:t>
      </w:r>
      <w:r w:rsidRPr="00896B16">
        <w:rPr>
          <w:sz w:val="22"/>
          <w:szCs w:val="22"/>
          <w:lang w:val="hr-HR"/>
        </w:rPr>
        <w:t>u</w:t>
      </w:r>
      <w:r w:rsidR="00914C40" w:rsidRPr="00896B16">
        <w:rPr>
          <w:sz w:val="22"/>
          <w:szCs w:val="22"/>
          <w:lang w:val="hr-HR"/>
        </w:rPr>
        <w:t xml:space="preserve"> cir</w:t>
      </w:r>
      <w:r w:rsidR="00286085" w:rsidRPr="00896B16">
        <w:rPr>
          <w:sz w:val="22"/>
          <w:szCs w:val="22"/>
          <w:lang w:val="hr-HR"/>
        </w:rPr>
        <w:t>kulaciji</w:t>
      </w:r>
      <w:r w:rsidR="00914C40" w:rsidRPr="00896B16">
        <w:rPr>
          <w:sz w:val="22"/>
          <w:szCs w:val="22"/>
          <w:lang w:val="hr-HR"/>
        </w:rPr>
        <w:t xml:space="preserve"> (</w:t>
      </w:r>
      <w:r w:rsidRPr="00896B16">
        <w:rPr>
          <w:sz w:val="22"/>
          <w:szCs w:val="22"/>
          <w:lang w:val="hr-HR"/>
        </w:rPr>
        <w:t>oko</w:t>
      </w:r>
      <w:r w:rsidR="00914C40" w:rsidRPr="00896B16">
        <w:rPr>
          <w:sz w:val="22"/>
          <w:szCs w:val="22"/>
          <w:lang w:val="hr-HR"/>
        </w:rPr>
        <w:t xml:space="preserve"> 4</w:t>
      </w:r>
      <w:r w:rsidR="00E304BF">
        <w:rPr>
          <w:sz w:val="22"/>
          <w:szCs w:val="22"/>
          <w:lang w:val="hr-HR"/>
        </w:rPr>
        <w:t xml:space="preserve"> </w:t>
      </w:r>
      <w:r w:rsidR="00914C40" w:rsidRPr="00896B16">
        <w:rPr>
          <w:sz w:val="22"/>
          <w:szCs w:val="22"/>
          <w:lang w:val="hr-HR"/>
        </w:rPr>
        <w:t>% C</w:t>
      </w:r>
      <w:r w:rsidR="00914C40" w:rsidRPr="00896B16">
        <w:rPr>
          <w:sz w:val="22"/>
          <w:szCs w:val="22"/>
          <w:vertAlign w:val="subscript"/>
          <w:lang w:val="hr-HR"/>
        </w:rPr>
        <w:t>max</w:t>
      </w:r>
      <w:r w:rsidR="00914C40" w:rsidRPr="00896B16">
        <w:rPr>
          <w:sz w:val="22"/>
          <w:szCs w:val="22"/>
          <w:lang w:val="hr-HR"/>
        </w:rPr>
        <w:t xml:space="preserve"> </w:t>
      </w:r>
      <w:r w:rsidRPr="00896B16">
        <w:rPr>
          <w:sz w:val="22"/>
          <w:szCs w:val="22"/>
          <w:lang w:val="hr-HR"/>
        </w:rPr>
        <w:t>i AUC</w:t>
      </w:r>
      <w:r w:rsidR="004B1323" w:rsidRPr="00896B16">
        <w:rPr>
          <w:sz w:val="22"/>
          <w:szCs w:val="22"/>
          <w:lang w:val="hr-HR"/>
        </w:rPr>
        <w:t>-a ishodišnog lijeka</w:t>
      </w:r>
      <w:r w:rsidRPr="00896B16">
        <w:rPr>
          <w:sz w:val="22"/>
          <w:szCs w:val="22"/>
          <w:lang w:val="hr-HR"/>
        </w:rPr>
        <w:t xml:space="preserve">) nakon intravenske primjene, pretpostavlja se da </w:t>
      </w:r>
      <w:r w:rsidR="00914C40" w:rsidRPr="00896B16">
        <w:rPr>
          <w:sz w:val="22"/>
          <w:szCs w:val="22"/>
          <w:lang w:val="hr-HR"/>
        </w:rPr>
        <w:t xml:space="preserve">M9 </w:t>
      </w:r>
      <w:r w:rsidRPr="00896B16">
        <w:rPr>
          <w:sz w:val="22"/>
          <w:szCs w:val="22"/>
          <w:lang w:val="hr-HR"/>
        </w:rPr>
        <w:t xml:space="preserve">nastaje iz </w:t>
      </w:r>
      <w:r w:rsidR="00930E70" w:rsidRPr="00896B16">
        <w:rPr>
          <w:sz w:val="22"/>
          <w:szCs w:val="22"/>
          <w:lang w:val="hr-HR"/>
        </w:rPr>
        <w:t xml:space="preserve">progutanog </w:t>
      </w:r>
      <w:r w:rsidRPr="00896B16">
        <w:rPr>
          <w:sz w:val="22"/>
          <w:szCs w:val="22"/>
          <w:lang w:val="hr-HR"/>
        </w:rPr>
        <w:t>djelića doze</w:t>
      </w:r>
      <w:r w:rsidR="00914C40" w:rsidRPr="00896B16">
        <w:rPr>
          <w:sz w:val="22"/>
          <w:szCs w:val="22"/>
          <w:lang w:val="hr-HR"/>
        </w:rPr>
        <w:t xml:space="preserve"> </w:t>
      </w:r>
      <w:r w:rsidR="00E304BF">
        <w:rPr>
          <w:sz w:val="22"/>
          <w:szCs w:val="22"/>
          <w:lang w:val="hr-HR"/>
        </w:rPr>
        <w:t>per</w:t>
      </w:r>
      <w:r w:rsidRPr="00896B16">
        <w:rPr>
          <w:sz w:val="22"/>
          <w:szCs w:val="22"/>
          <w:lang w:val="hr-HR"/>
        </w:rPr>
        <w:t>oralno inhaliranog</w:t>
      </w:r>
      <w:r w:rsidR="00914C40" w:rsidRPr="00896B16">
        <w:rPr>
          <w:sz w:val="22"/>
          <w:szCs w:val="22"/>
          <w:lang w:val="hr-HR"/>
        </w:rPr>
        <w:t xml:space="preserve"> gl</w:t>
      </w:r>
      <w:r w:rsidRPr="00896B16">
        <w:rPr>
          <w:sz w:val="22"/>
          <w:szCs w:val="22"/>
          <w:lang w:val="hr-HR"/>
        </w:rPr>
        <w:t>ikopironijev</w:t>
      </w:r>
      <w:r w:rsidR="00E304BF">
        <w:rPr>
          <w:sz w:val="22"/>
          <w:szCs w:val="22"/>
          <w:lang w:val="hr-HR"/>
        </w:rPr>
        <w:t>a</w:t>
      </w:r>
      <w:r w:rsidRPr="00896B16">
        <w:rPr>
          <w:sz w:val="22"/>
          <w:szCs w:val="22"/>
          <w:lang w:val="hr-HR"/>
        </w:rPr>
        <w:t xml:space="preserve"> bromida </w:t>
      </w:r>
      <w:r w:rsidR="00914C40" w:rsidRPr="00896B16">
        <w:rPr>
          <w:sz w:val="22"/>
          <w:szCs w:val="22"/>
          <w:lang w:val="hr-HR"/>
        </w:rPr>
        <w:t>pre</w:t>
      </w:r>
      <w:r w:rsidR="007D26A2" w:rsidRPr="00896B16">
        <w:rPr>
          <w:sz w:val="22"/>
          <w:szCs w:val="22"/>
          <w:lang w:val="hr-HR"/>
        </w:rPr>
        <w:t>dsistemskom</w:t>
      </w:r>
      <w:r w:rsidR="00914C40" w:rsidRPr="00896B16">
        <w:rPr>
          <w:sz w:val="22"/>
          <w:szCs w:val="22"/>
          <w:lang w:val="hr-HR"/>
        </w:rPr>
        <w:t xml:space="preserve"> h</w:t>
      </w:r>
      <w:r w:rsidRPr="00896B16">
        <w:rPr>
          <w:sz w:val="22"/>
          <w:szCs w:val="22"/>
          <w:lang w:val="hr-HR"/>
        </w:rPr>
        <w:t>idrolizom</w:t>
      </w:r>
      <w:r w:rsidR="00914C40" w:rsidRPr="00896B16">
        <w:rPr>
          <w:sz w:val="22"/>
          <w:szCs w:val="22"/>
          <w:lang w:val="hr-HR"/>
        </w:rPr>
        <w:t xml:space="preserve"> </w:t>
      </w:r>
      <w:r w:rsidRPr="00896B16">
        <w:rPr>
          <w:sz w:val="22"/>
          <w:szCs w:val="22"/>
          <w:lang w:val="hr-HR"/>
        </w:rPr>
        <w:t>i</w:t>
      </w:r>
      <w:r w:rsidR="00914C40" w:rsidRPr="00896B16">
        <w:rPr>
          <w:sz w:val="22"/>
          <w:szCs w:val="22"/>
          <w:lang w:val="hr-HR"/>
        </w:rPr>
        <w:t>/</w:t>
      </w:r>
      <w:r w:rsidRPr="00896B16">
        <w:rPr>
          <w:sz w:val="22"/>
          <w:szCs w:val="22"/>
          <w:lang w:val="hr-HR"/>
        </w:rPr>
        <w:t>ili</w:t>
      </w:r>
      <w:r w:rsidR="00914C40" w:rsidRPr="00896B16">
        <w:rPr>
          <w:sz w:val="22"/>
          <w:szCs w:val="22"/>
          <w:lang w:val="hr-HR"/>
        </w:rPr>
        <w:t xml:space="preserve"> </w:t>
      </w:r>
      <w:r w:rsidR="007D26A2" w:rsidRPr="00896B16">
        <w:rPr>
          <w:sz w:val="22"/>
          <w:szCs w:val="22"/>
          <w:lang w:val="hr-HR"/>
        </w:rPr>
        <w:t>metaboliz</w:t>
      </w:r>
      <w:r w:rsidR="00A944FF">
        <w:rPr>
          <w:sz w:val="22"/>
          <w:szCs w:val="22"/>
          <w:lang w:val="hr-HR"/>
        </w:rPr>
        <w:t>m</w:t>
      </w:r>
      <w:r w:rsidR="00930E70" w:rsidRPr="00896B16">
        <w:rPr>
          <w:sz w:val="22"/>
          <w:szCs w:val="22"/>
          <w:lang w:val="hr-HR"/>
        </w:rPr>
        <w:t>om prvog prolaska</w:t>
      </w:r>
      <w:r w:rsidR="00E304BF">
        <w:rPr>
          <w:sz w:val="22"/>
          <w:szCs w:val="22"/>
          <w:lang w:val="hr-HR"/>
        </w:rPr>
        <w:t xml:space="preserve"> kroz jetru</w:t>
      </w:r>
      <w:r w:rsidR="00914C40" w:rsidRPr="00896B16">
        <w:rPr>
          <w:sz w:val="22"/>
          <w:szCs w:val="22"/>
          <w:lang w:val="hr-HR"/>
        </w:rPr>
        <w:t xml:space="preserve">. </w:t>
      </w:r>
      <w:r w:rsidRPr="00896B16">
        <w:rPr>
          <w:sz w:val="22"/>
          <w:szCs w:val="22"/>
          <w:lang w:val="hr-HR"/>
        </w:rPr>
        <w:t xml:space="preserve">Nakon inhalacije </w:t>
      </w:r>
      <w:r w:rsidR="00E304BF" w:rsidRPr="003F4284">
        <w:rPr>
          <w:sz w:val="22"/>
          <w:szCs w:val="22"/>
          <w:lang w:val="hr-HR"/>
        </w:rPr>
        <w:lastRenderedPageBreak/>
        <w:t xml:space="preserve">kao </w:t>
      </w:r>
      <w:r w:rsidRPr="003F4284">
        <w:rPr>
          <w:sz w:val="22"/>
          <w:szCs w:val="22"/>
          <w:lang w:val="hr-HR"/>
        </w:rPr>
        <w:t xml:space="preserve">i </w:t>
      </w:r>
      <w:r w:rsidR="00112F98" w:rsidRPr="003F4284">
        <w:rPr>
          <w:sz w:val="22"/>
          <w:szCs w:val="22"/>
          <w:lang w:val="hr-HR"/>
        </w:rPr>
        <w:t xml:space="preserve">nakon </w:t>
      </w:r>
      <w:r w:rsidRPr="003F4284">
        <w:rPr>
          <w:sz w:val="22"/>
          <w:szCs w:val="22"/>
          <w:lang w:val="hr-HR"/>
        </w:rPr>
        <w:t>intravenske primjene</w:t>
      </w:r>
      <w:r w:rsidR="007D26A2" w:rsidRPr="003F4284">
        <w:rPr>
          <w:sz w:val="22"/>
          <w:szCs w:val="22"/>
          <w:lang w:val="hr-HR"/>
        </w:rPr>
        <w:t xml:space="preserve"> pronađene su</w:t>
      </w:r>
      <w:r w:rsidR="00914C40" w:rsidRPr="003F4284">
        <w:rPr>
          <w:sz w:val="22"/>
          <w:szCs w:val="22"/>
          <w:lang w:val="hr-HR"/>
        </w:rPr>
        <w:t xml:space="preserve"> </w:t>
      </w:r>
      <w:r w:rsidRPr="003F4284">
        <w:rPr>
          <w:sz w:val="22"/>
          <w:szCs w:val="22"/>
          <w:lang w:val="hr-HR"/>
        </w:rPr>
        <w:t>samo</w:t>
      </w:r>
      <w:r w:rsidR="00914C40" w:rsidRPr="003F4284">
        <w:rPr>
          <w:sz w:val="22"/>
          <w:szCs w:val="22"/>
          <w:lang w:val="hr-HR"/>
        </w:rPr>
        <w:t xml:space="preserve"> minimal</w:t>
      </w:r>
      <w:r w:rsidRPr="003F4284">
        <w:rPr>
          <w:sz w:val="22"/>
          <w:szCs w:val="22"/>
          <w:lang w:val="hr-HR"/>
        </w:rPr>
        <w:t>ne</w:t>
      </w:r>
      <w:r w:rsidR="00914C40" w:rsidRPr="003F4284">
        <w:rPr>
          <w:sz w:val="22"/>
          <w:szCs w:val="22"/>
          <w:lang w:val="hr-HR"/>
        </w:rPr>
        <w:t xml:space="preserve"> </w:t>
      </w:r>
      <w:r w:rsidRPr="003F4284">
        <w:rPr>
          <w:sz w:val="22"/>
          <w:szCs w:val="22"/>
          <w:lang w:val="hr-HR"/>
        </w:rPr>
        <w:t>količine</w:t>
      </w:r>
      <w:r w:rsidR="00914C40" w:rsidRPr="003F4284">
        <w:rPr>
          <w:sz w:val="22"/>
          <w:szCs w:val="22"/>
          <w:lang w:val="hr-HR"/>
        </w:rPr>
        <w:t xml:space="preserve"> M9 </w:t>
      </w:r>
      <w:r w:rsidR="007D26A2" w:rsidRPr="003F4284">
        <w:rPr>
          <w:sz w:val="22"/>
          <w:szCs w:val="22"/>
          <w:lang w:val="hr-HR"/>
        </w:rPr>
        <w:t>u mokraći</w:t>
      </w:r>
      <w:r w:rsidR="00914C40" w:rsidRPr="003F4284">
        <w:rPr>
          <w:sz w:val="22"/>
          <w:szCs w:val="22"/>
          <w:lang w:val="hr-HR"/>
        </w:rPr>
        <w:t xml:space="preserve"> (</w:t>
      </w:r>
      <w:r w:rsidR="00112F98" w:rsidRPr="003F4284">
        <w:rPr>
          <w:sz w:val="22"/>
          <w:szCs w:val="22"/>
          <w:lang w:val="hr-HR"/>
        </w:rPr>
        <w:t>tj.</w:t>
      </w:r>
      <w:r w:rsidR="00914C40" w:rsidRPr="003F4284">
        <w:rPr>
          <w:sz w:val="22"/>
          <w:szCs w:val="22"/>
          <w:lang w:val="hr-HR"/>
        </w:rPr>
        <w:t xml:space="preserve"> ≤</w:t>
      </w:r>
      <w:r w:rsidR="00E304BF" w:rsidRPr="003F4284">
        <w:rPr>
          <w:sz w:val="22"/>
          <w:szCs w:val="22"/>
          <w:lang w:val="hr-HR"/>
        </w:rPr>
        <w:t> </w:t>
      </w:r>
      <w:r w:rsidR="00914C40" w:rsidRPr="003F4284">
        <w:rPr>
          <w:sz w:val="22"/>
          <w:szCs w:val="22"/>
          <w:lang w:val="hr-HR"/>
        </w:rPr>
        <w:t>0</w:t>
      </w:r>
      <w:r w:rsidRPr="003F4284">
        <w:rPr>
          <w:sz w:val="22"/>
          <w:szCs w:val="22"/>
          <w:lang w:val="hr-HR"/>
        </w:rPr>
        <w:t>,</w:t>
      </w:r>
      <w:r w:rsidR="00914C40" w:rsidRPr="003F4284">
        <w:rPr>
          <w:sz w:val="22"/>
          <w:szCs w:val="22"/>
          <w:lang w:val="hr-HR"/>
        </w:rPr>
        <w:t>5</w:t>
      </w:r>
      <w:r w:rsidR="00E304BF" w:rsidRPr="003F4284">
        <w:rPr>
          <w:sz w:val="22"/>
          <w:szCs w:val="22"/>
          <w:lang w:val="hr-HR"/>
        </w:rPr>
        <w:t> </w:t>
      </w:r>
      <w:r w:rsidR="00914C40" w:rsidRPr="003F4284">
        <w:rPr>
          <w:sz w:val="22"/>
          <w:szCs w:val="22"/>
          <w:lang w:val="hr-HR"/>
        </w:rPr>
        <w:t xml:space="preserve">% </w:t>
      </w:r>
      <w:r w:rsidRPr="003F4284">
        <w:rPr>
          <w:sz w:val="22"/>
          <w:szCs w:val="22"/>
          <w:lang w:val="hr-HR"/>
        </w:rPr>
        <w:t>doze</w:t>
      </w:r>
      <w:r w:rsidR="00914C40" w:rsidRPr="003F4284">
        <w:rPr>
          <w:sz w:val="22"/>
          <w:szCs w:val="22"/>
          <w:lang w:val="hr-HR"/>
        </w:rPr>
        <w:t>). Glu</w:t>
      </w:r>
      <w:r w:rsidRPr="003F4284">
        <w:rPr>
          <w:sz w:val="22"/>
          <w:szCs w:val="22"/>
          <w:lang w:val="hr-HR"/>
        </w:rPr>
        <w:t>kuronid</w:t>
      </w:r>
      <w:r w:rsidR="00914C40" w:rsidRPr="003F4284">
        <w:rPr>
          <w:sz w:val="22"/>
          <w:szCs w:val="22"/>
          <w:lang w:val="hr-HR"/>
        </w:rPr>
        <w:t xml:space="preserve"> </w:t>
      </w:r>
      <w:r w:rsidRPr="003F4284">
        <w:rPr>
          <w:sz w:val="22"/>
          <w:szCs w:val="22"/>
          <w:lang w:val="hr-HR"/>
        </w:rPr>
        <w:t>i</w:t>
      </w:r>
      <w:r w:rsidR="00914C40" w:rsidRPr="003F4284">
        <w:rPr>
          <w:sz w:val="22"/>
          <w:szCs w:val="22"/>
          <w:lang w:val="hr-HR"/>
        </w:rPr>
        <w:t>/</w:t>
      </w:r>
      <w:r w:rsidRPr="003F4284">
        <w:rPr>
          <w:sz w:val="22"/>
          <w:szCs w:val="22"/>
          <w:lang w:val="hr-HR"/>
        </w:rPr>
        <w:t>ili</w:t>
      </w:r>
      <w:r w:rsidR="00914C40" w:rsidRPr="003F4284">
        <w:rPr>
          <w:sz w:val="22"/>
          <w:szCs w:val="22"/>
          <w:lang w:val="hr-HR"/>
        </w:rPr>
        <w:t xml:space="preserve"> sulfat</w:t>
      </w:r>
      <w:r w:rsidRPr="003F4284">
        <w:rPr>
          <w:sz w:val="22"/>
          <w:szCs w:val="22"/>
          <w:lang w:val="hr-HR"/>
        </w:rPr>
        <w:t>ni</w:t>
      </w:r>
      <w:r w:rsidR="00914C40" w:rsidRPr="003F4284">
        <w:rPr>
          <w:sz w:val="22"/>
          <w:szCs w:val="22"/>
          <w:lang w:val="hr-HR"/>
        </w:rPr>
        <w:t xml:space="preserve"> </w:t>
      </w:r>
      <w:r w:rsidRPr="003F4284">
        <w:rPr>
          <w:sz w:val="22"/>
          <w:szCs w:val="22"/>
          <w:lang w:val="hr-HR"/>
        </w:rPr>
        <w:t>k</w:t>
      </w:r>
      <w:r w:rsidR="00914C40" w:rsidRPr="003F4284">
        <w:rPr>
          <w:sz w:val="22"/>
          <w:szCs w:val="22"/>
          <w:lang w:val="hr-HR"/>
        </w:rPr>
        <w:t>onjugat</w:t>
      </w:r>
      <w:r w:rsidRPr="003F4284">
        <w:rPr>
          <w:sz w:val="22"/>
          <w:szCs w:val="22"/>
          <w:lang w:val="hr-HR"/>
        </w:rPr>
        <w:t>i</w:t>
      </w:r>
      <w:r w:rsidR="00914C40" w:rsidRPr="003F4284">
        <w:rPr>
          <w:sz w:val="22"/>
          <w:szCs w:val="22"/>
          <w:lang w:val="hr-HR"/>
        </w:rPr>
        <w:t xml:space="preserve"> gl</w:t>
      </w:r>
      <w:r w:rsidRPr="003F4284">
        <w:rPr>
          <w:sz w:val="22"/>
          <w:szCs w:val="22"/>
          <w:lang w:val="hr-HR"/>
        </w:rPr>
        <w:t>ikopironija</w:t>
      </w:r>
      <w:r w:rsidR="00914C40" w:rsidRPr="003F4284">
        <w:rPr>
          <w:sz w:val="22"/>
          <w:szCs w:val="22"/>
          <w:lang w:val="hr-HR"/>
        </w:rPr>
        <w:t xml:space="preserve"> </w:t>
      </w:r>
      <w:r w:rsidR="00E82B1B" w:rsidRPr="003F4284">
        <w:rPr>
          <w:sz w:val="22"/>
          <w:szCs w:val="22"/>
          <w:lang w:val="hr-HR"/>
        </w:rPr>
        <w:t xml:space="preserve">bili su pronađeni u mokraći ljudi nakon </w:t>
      </w:r>
      <w:r w:rsidR="00193FD5" w:rsidRPr="003F4284">
        <w:rPr>
          <w:sz w:val="22"/>
          <w:szCs w:val="22"/>
          <w:lang w:val="hr-HR"/>
        </w:rPr>
        <w:t>ponovljene</w:t>
      </w:r>
      <w:r w:rsidR="00E82B1B" w:rsidRPr="003F4284">
        <w:rPr>
          <w:sz w:val="22"/>
          <w:szCs w:val="22"/>
          <w:lang w:val="hr-HR"/>
        </w:rPr>
        <w:t xml:space="preserve"> inhalacije</w:t>
      </w:r>
      <w:r w:rsidR="00112F98" w:rsidRPr="003F4284">
        <w:rPr>
          <w:sz w:val="22"/>
          <w:szCs w:val="22"/>
          <w:lang w:val="hr-HR"/>
        </w:rPr>
        <w:t xml:space="preserve"> i predstavljali su </w:t>
      </w:r>
      <w:r w:rsidR="00E82B1B" w:rsidRPr="003F4284">
        <w:rPr>
          <w:sz w:val="22"/>
          <w:szCs w:val="22"/>
          <w:lang w:val="hr-HR"/>
        </w:rPr>
        <w:t xml:space="preserve">oko </w:t>
      </w:r>
      <w:r w:rsidR="00914C40" w:rsidRPr="003F4284">
        <w:rPr>
          <w:sz w:val="22"/>
          <w:szCs w:val="22"/>
          <w:lang w:val="hr-HR"/>
        </w:rPr>
        <w:t>3</w:t>
      </w:r>
      <w:r w:rsidR="00E304BF" w:rsidRPr="003F4284">
        <w:rPr>
          <w:sz w:val="22"/>
          <w:szCs w:val="22"/>
          <w:lang w:val="hr-HR"/>
        </w:rPr>
        <w:t> </w:t>
      </w:r>
      <w:r w:rsidR="00914C40" w:rsidRPr="003F4284">
        <w:rPr>
          <w:sz w:val="22"/>
          <w:szCs w:val="22"/>
          <w:lang w:val="hr-HR"/>
        </w:rPr>
        <w:t>% do</w:t>
      </w:r>
      <w:r w:rsidR="00E82B1B" w:rsidRPr="003F4284">
        <w:rPr>
          <w:sz w:val="22"/>
          <w:szCs w:val="22"/>
          <w:lang w:val="hr-HR"/>
        </w:rPr>
        <w:t>z</w:t>
      </w:r>
      <w:r w:rsidR="00914C40" w:rsidRPr="003F4284">
        <w:rPr>
          <w:sz w:val="22"/>
          <w:szCs w:val="22"/>
          <w:lang w:val="hr-HR"/>
        </w:rPr>
        <w:t>e.</w:t>
      </w:r>
    </w:p>
    <w:p w14:paraId="133F98D0" w14:textId="77777777" w:rsidR="00B84FD6" w:rsidRPr="003F4284" w:rsidRDefault="00B84FD6" w:rsidP="004855E8">
      <w:pPr>
        <w:pStyle w:val="Text"/>
        <w:spacing w:before="0"/>
        <w:jc w:val="left"/>
        <w:rPr>
          <w:sz w:val="22"/>
          <w:szCs w:val="22"/>
          <w:lang w:val="hr-HR"/>
        </w:rPr>
      </w:pPr>
    </w:p>
    <w:p w14:paraId="09D62A39" w14:textId="6B2E9868" w:rsidR="00B84FD6" w:rsidRPr="003F4284" w:rsidRDefault="00914C40" w:rsidP="004855E8">
      <w:pPr>
        <w:pStyle w:val="Text"/>
        <w:spacing w:before="0"/>
        <w:jc w:val="left"/>
        <w:rPr>
          <w:sz w:val="22"/>
          <w:szCs w:val="22"/>
          <w:lang w:val="hr-HR"/>
        </w:rPr>
      </w:pPr>
      <w:r w:rsidRPr="003F4284">
        <w:rPr>
          <w:i/>
          <w:iCs/>
          <w:sz w:val="22"/>
          <w:szCs w:val="22"/>
          <w:lang w:val="hr-HR"/>
        </w:rPr>
        <w:t>In vitro</w:t>
      </w:r>
      <w:r w:rsidRPr="003F4284">
        <w:rPr>
          <w:sz w:val="22"/>
          <w:szCs w:val="22"/>
          <w:lang w:val="hr-HR"/>
        </w:rPr>
        <w:t xml:space="preserve"> i</w:t>
      </w:r>
      <w:r w:rsidR="00E82B1B" w:rsidRPr="003F4284">
        <w:rPr>
          <w:sz w:val="22"/>
          <w:szCs w:val="22"/>
          <w:lang w:val="hr-HR"/>
        </w:rPr>
        <w:t>spitivanja inhibicije</w:t>
      </w:r>
      <w:r w:rsidRPr="003F4284">
        <w:rPr>
          <w:sz w:val="22"/>
          <w:szCs w:val="22"/>
          <w:lang w:val="hr-HR"/>
        </w:rPr>
        <w:t xml:space="preserve"> </w:t>
      </w:r>
      <w:r w:rsidR="00E82B1B" w:rsidRPr="003F4284">
        <w:rPr>
          <w:sz w:val="22"/>
          <w:szCs w:val="22"/>
          <w:lang w:val="hr-HR"/>
        </w:rPr>
        <w:t xml:space="preserve">pokazala su da glikopironijev bromid nema relevantnu sposobnost inhibiranja </w:t>
      </w:r>
      <w:r w:rsidRPr="003F4284">
        <w:rPr>
          <w:sz w:val="22"/>
          <w:szCs w:val="22"/>
          <w:lang w:val="hr-HR"/>
        </w:rPr>
        <w:t xml:space="preserve">CYP1A2, CYP2A6, CYP2C8, CYP2C9, CYP2C19, CYP2D6, CYP2E1 </w:t>
      </w:r>
      <w:r w:rsidR="00E82B1B" w:rsidRPr="003F4284">
        <w:rPr>
          <w:sz w:val="22"/>
          <w:szCs w:val="22"/>
          <w:lang w:val="hr-HR"/>
        </w:rPr>
        <w:t>ili</w:t>
      </w:r>
      <w:r w:rsidRPr="003F4284">
        <w:rPr>
          <w:sz w:val="22"/>
          <w:szCs w:val="22"/>
          <w:lang w:val="hr-HR"/>
        </w:rPr>
        <w:t xml:space="preserve"> CYP3A4/5, </w:t>
      </w:r>
      <w:r w:rsidR="00E82B1B" w:rsidRPr="003F4284">
        <w:rPr>
          <w:sz w:val="22"/>
          <w:szCs w:val="22"/>
          <w:lang w:val="hr-HR"/>
        </w:rPr>
        <w:t>transportnih proteina MDR1, MRP2 ili MXR</w:t>
      </w:r>
      <w:r w:rsidR="002339E7" w:rsidRPr="003F4284">
        <w:rPr>
          <w:sz w:val="22"/>
          <w:szCs w:val="22"/>
          <w:lang w:val="hr-HR"/>
        </w:rPr>
        <w:t xml:space="preserve"> za izbacivanje</w:t>
      </w:r>
      <w:r w:rsidR="00E82B1B" w:rsidRPr="003F4284">
        <w:rPr>
          <w:sz w:val="22"/>
          <w:szCs w:val="22"/>
          <w:lang w:val="hr-HR"/>
        </w:rPr>
        <w:t>,</w:t>
      </w:r>
      <w:r w:rsidRPr="003F4284">
        <w:rPr>
          <w:sz w:val="22"/>
          <w:szCs w:val="22"/>
          <w:lang w:val="hr-HR"/>
        </w:rPr>
        <w:t xml:space="preserve"> </w:t>
      </w:r>
      <w:r w:rsidR="00E82B1B" w:rsidRPr="003F4284">
        <w:rPr>
          <w:sz w:val="22"/>
          <w:szCs w:val="22"/>
          <w:lang w:val="hr-HR"/>
        </w:rPr>
        <w:t>te</w:t>
      </w:r>
      <w:r w:rsidRPr="003F4284">
        <w:rPr>
          <w:sz w:val="22"/>
          <w:szCs w:val="22"/>
          <w:lang w:val="hr-HR"/>
        </w:rPr>
        <w:t xml:space="preserve"> </w:t>
      </w:r>
      <w:r w:rsidR="002339E7" w:rsidRPr="003F4284">
        <w:rPr>
          <w:sz w:val="22"/>
          <w:szCs w:val="22"/>
          <w:lang w:val="hr-HR"/>
        </w:rPr>
        <w:t>transportnih proteina</w:t>
      </w:r>
      <w:r w:rsidRPr="003F4284">
        <w:rPr>
          <w:sz w:val="22"/>
          <w:szCs w:val="22"/>
          <w:lang w:val="hr-HR"/>
        </w:rPr>
        <w:t xml:space="preserve"> OATP1B1, OATP1B3, OAT1, OAT3, OCT1 </w:t>
      </w:r>
      <w:r w:rsidR="00E82B1B" w:rsidRPr="003F4284">
        <w:rPr>
          <w:sz w:val="22"/>
          <w:szCs w:val="22"/>
          <w:lang w:val="hr-HR"/>
        </w:rPr>
        <w:t>ili</w:t>
      </w:r>
      <w:r w:rsidRPr="003F4284">
        <w:rPr>
          <w:sz w:val="22"/>
          <w:szCs w:val="22"/>
          <w:lang w:val="hr-HR"/>
        </w:rPr>
        <w:t xml:space="preserve"> OCT2</w:t>
      </w:r>
      <w:r w:rsidR="002339E7" w:rsidRPr="003F4284">
        <w:rPr>
          <w:sz w:val="22"/>
          <w:szCs w:val="22"/>
          <w:lang w:val="hr-HR"/>
        </w:rPr>
        <w:t xml:space="preserve"> za unos</w:t>
      </w:r>
      <w:r w:rsidRPr="003F4284">
        <w:rPr>
          <w:sz w:val="22"/>
          <w:szCs w:val="22"/>
          <w:lang w:val="hr-HR"/>
        </w:rPr>
        <w:t xml:space="preserve">. </w:t>
      </w:r>
      <w:r w:rsidRPr="003F4284">
        <w:rPr>
          <w:i/>
          <w:iCs/>
          <w:sz w:val="22"/>
          <w:szCs w:val="22"/>
          <w:lang w:val="hr-HR"/>
        </w:rPr>
        <w:t>In vitro</w:t>
      </w:r>
      <w:r w:rsidRPr="003F4284">
        <w:rPr>
          <w:sz w:val="22"/>
          <w:szCs w:val="22"/>
          <w:lang w:val="hr-HR"/>
        </w:rPr>
        <w:t xml:space="preserve"> </w:t>
      </w:r>
      <w:r w:rsidR="00E82B1B" w:rsidRPr="003F4284">
        <w:rPr>
          <w:sz w:val="22"/>
          <w:szCs w:val="22"/>
          <w:lang w:val="hr-HR"/>
        </w:rPr>
        <w:t xml:space="preserve">ispitivanja indukcije enzima nisu ukazala na klinički </w:t>
      </w:r>
      <w:r w:rsidR="00DB6BF6" w:rsidRPr="003F4284">
        <w:rPr>
          <w:sz w:val="22"/>
          <w:szCs w:val="22"/>
          <w:lang w:val="hr-HR"/>
        </w:rPr>
        <w:t>značajnu</w:t>
      </w:r>
      <w:r w:rsidR="00E82B1B" w:rsidRPr="003F4284">
        <w:rPr>
          <w:sz w:val="22"/>
          <w:szCs w:val="22"/>
          <w:lang w:val="hr-HR"/>
        </w:rPr>
        <w:t xml:space="preserve"> indukciju glikopironijevim bromidom za testirane citokrom </w:t>
      </w:r>
      <w:r w:rsidRPr="003F4284">
        <w:rPr>
          <w:sz w:val="22"/>
          <w:szCs w:val="22"/>
          <w:lang w:val="hr-HR"/>
        </w:rPr>
        <w:t>P450 i</w:t>
      </w:r>
      <w:r w:rsidR="00E82B1B" w:rsidRPr="003F4284">
        <w:rPr>
          <w:sz w:val="22"/>
          <w:szCs w:val="22"/>
          <w:lang w:val="hr-HR"/>
        </w:rPr>
        <w:t>z</w:t>
      </w:r>
      <w:r w:rsidRPr="003F4284">
        <w:rPr>
          <w:sz w:val="22"/>
          <w:szCs w:val="22"/>
          <w:lang w:val="hr-HR"/>
        </w:rPr>
        <w:t>oenz</w:t>
      </w:r>
      <w:r w:rsidR="00E82B1B" w:rsidRPr="003F4284">
        <w:rPr>
          <w:sz w:val="22"/>
          <w:szCs w:val="22"/>
          <w:lang w:val="hr-HR"/>
        </w:rPr>
        <w:t>i</w:t>
      </w:r>
      <w:r w:rsidRPr="003F4284">
        <w:rPr>
          <w:sz w:val="22"/>
          <w:szCs w:val="22"/>
          <w:lang w:val="hr-HR"/>
        </w:rPr>
        <w:t xml:space="preserve">me </w:t>
      </w:r>
      <w:r w:rsidR="00E82B1B" w:rsidRPr="003F4284">
        <w:rPr>
          <w:sz w:val="22"/>
          <w:szCs w:val="22"/>
          <w:lang w:val="hr-HR"/>
        </w:rPr>
        <w:t xml:space="preserve">ili za </w:t>
      </w:r>
      <w:r w:rsidRPr="003F4284">
        <w:rPr>
          <w:sz w:val="22"/>
          <w:szCs w:val="22"/>
          <w:lang w:val="hr-HR"/>
        </w:rPr>
        <w:t xml:space="preserve">UGT1A1 </w:t>
      </w:r>
      <w:r w:rsidR="00E82B1B" w:rsidRPr="003F4284">
        <w:rPr>
          <w:sz w:val="22"/>
          <w:szCs w:val="22"/>
          <w:lang w:val="hr-HR"/>
        </w:rPr>
        <w:t>i transport</w:t>
      </w:r>
      <w:r w:rsidR="00141CB6" w:rsidRPr="003F4284">
        <w:rPr>
          <w:sz w:val="22"/>
          <w:szCs w:val="22"/>
          <w:lang w:val="hr-HR"/>
        </w:rPr>
        <w:t>ne proteine</w:t>
      </w:r>
      <w:r w:rsidRPr="003F4284">
        <w:rPr>
          <w:sz w:val="22"/>
          <w:szCs w:val="22"/>
          <w:lang w:val="hr-HR"/>
        </w:rPr>
        <w:t xml:space="preserve"> MDR1 </w:t>
      </w:r>
      <w:r w:rsidR="00E82B1B" w:rsidRPr="003F4284">
        <w:rPr>
          <w:sz w:val="22"/>
          <w:szCs w:val="22"/>
          <w:lang w:val="hr-HR"/>
        </w:rPr>
        <w:t>i</w:t>
      </w:r>
      <w:r w:rsidRPr="003F4284">
        <w:rPr>
          <w:sz w:val="22"/>
          <w:szCs w:val="22"/>
          <w:lang w:val="hr-HR"/>
        </w:rPr>
        <w:t xml:space="preserve"> MRP2.</w:t>
      </w:r>
    </w:p>
    <w:p w14:paraId="781E8B32" w14:textId="77777777" w:rsidR="00B84FD6" w:rsidRPr="003F4284" w:rsidRDefault="00B84FD6" w:rsidP="004855E8">
      <w:pPr>
        <w:pStyle w:val="Text"/>
        <w:spacing w:before="0"/>
        <w:jc w:val="left"/>
        <w:rPr>
          <w:sz w:val="22"/>
          <w:szCs w:val="22"/>
          <w:lang w:val="hr-HR"/>
        </w:rPr>
      </w:pPr>
    </w:p>
    <w:p w14:paraId="46CEE9BC" w14:textId="77777777" w:rsidR="00B84FD6" w:rsidRPr="003F4284" w:rsidRDefault="00914C40" w:rsidP="004855E8">
      <w:pPr>
        <w:pStyle w:val="Text"/>
        <w:keepNext/>
        <w:spacing w:before="0"/>
        <w:jc w:val="left"/>
        <w:rPr>
          <w:sz w:val="22"/>
          <w:szCs w:val="22"/>
          <w:u w:val="single"/>
          <w:lang w:val="hr-HR"/>
        </w:rPr>
      </w:pPr>
      <w:r w:rsidRPr="003F4284">
        <w:rPr>
          <w:bCs/>
          <w:i/>
          <w:iCs/>
          <w:sz w:val="22"/>
          <w:szCs w:val="22"/>
          <w:u w:val="single"/>
          <w:lang w:val="hr-HR"/>
        </w:rPr>
        <w:t>Mometa</w:t>
      </w:r>
      <w:r w:rsidR="00336EC8" w:rsidRPr="003F4284">
        <w:rPr>
          <w:bCs/>
          <w:i/>
          <w:iCs/>
          <w:sz w:val="22"/>
          <w:szCs w:val="22"/>
          <w:u w:val="single"/>
          <w:lang w:val="hr-HR"/>
        </w:rPr>
        <w:t>z</w:t>
      </w:r>
      <w:r w:rsidRPr="003F4284">
        <w:rPr>
          <w:bCs/>
          <w:i/>
          <w:iCs/>
          <w:sz w:val="22"/>
          <w:szCs w:val="22"/>
          <w:u w:val="single"/>
          <w:lang w:val="hr-HR"/>
        </w:rPr>
        <w:t>onfuroat</w:t>
      </w:r>
    </w:p>
    <w:p w14:paraId="0AE9B2C8" w14:textId="2EF3D34E" w:rsidR="00B84FD6" w:rsidRPr="00896B16" w:rsidRDefault="00336EC8" w:rsidP="004855E8">
      <w:pPr>
        <w:pStyle w:val="Text"/>
        <w:spacing w:before="0"/>
        <w:jc w:val="left"/>
        <w:rPr>
          <w:sz w:val="22"/>
          <w:szCs w:val="22"/>
          <w:lang w:val="hr-HR"/>
        </w:rPr>
      </w:pPr>
      <w:r w:rsidRPr="003F4284">
        <w:rPr>
          <w:sz w:val="22"/>
          <w:szCs w:val="22"/>
          <w:lang w:val="hr-HR"/>
        </w:rPr>
        <w:t>Mala količina inhalirane doze mometazonfuroata</w:t>
      </w:r>
      <w:r w:rsidR="00914C40" w:rsidRPr="003F4284">
        <w:rPr>
          <w:sz w:val="22"/>
          <w:szCs w:val="22"/>
          <w:lang w:val="hr-HR"/>
        </w:rPr>
        <w:t xml:space="preserve"> </w:t>
      </w:r>
      <w:r w:rsidRPr="003F4284">
        <w:rPr>
          <w:sz w:val="22"/>
          <w:szCs w:val="22"/>
          <w:lang w:val="hr-HR"/>
        </w:rPr>
        <w:t xml:space="preserve">koja se proguta i apsorbira u gastrointestinalnom sustavu podliježe opsežnom metabolizmu na više metabolita. Nema glavnih metabolita koji se mogu </w:t>
      </w:r>
      <w:r w:rsidR="00E304BF" w:rsidRPr="003F4284">
        <w:rPr>
          <w:sz w:val="22"/>
          <w:szCs w:val="22"/>
          <w:lang w:val="hr-HR"/>
        </w:rPr>
        <w:t>uočiti</w:t>
      </w:r>
      <w:r w:rsidRPr="003F4284">
        <w:rPr>
          <w:sz w:val="22"/>
          <w:szCs w:val="22"/>
          <w:lang w:val="hr-HR"/>
        </w:rPr>
        <w:t xml:space="preserve"> u plazmi. U mikrosomima ljudske jetre mometazonfuroat se metabolizira putem </w:t>
      </w:r>
      <w:r w:rsidR="00914C40" w:rsidRPr="003F4284">
        <w:rPr>
          <w:sz w:val="22"/>
          <w:szCs w:val="22"/>
          <w:lang w:val="hr-HR"/>
        </w:rPr>
        <w:t>CYP3A4.</w:t>
      </w:r>
    </w:p>
    <w:p w14:paraId="427C6232" w14:textId="77777777" w:rsidR="00B84FD6" w:rsidRPr="00896B16" w:rsidRDefault="00B84FD6" w:rsidP="004855E8">
      <w:pPr>
        <w:numPr>
          <w:ilvl w:val="12"/>
          <w:numId w:val="0"/>
        </w:numPr>
        <w:tabs>
          <w:tab w:val="clear" w:pos="567"/>
        </w:tabs>
        <w:spacing w:line="240" w:lineRule="auto"/>
        <w:ind w:right="-2"/>
        <w:rPr>
          <w:szCs w:val="22"/>
          <w:lang w:val="hr-HR"/>
        </w:rPr>
      </w:pPr>
    </w:p>
    <w:p w14:paraId="38CFF334" w14:textId="77777777" w:rsidR="00B84FD6" w:rsidRPr="00896B16" w:rsidRDefault="00914C40" w:rsidP="004855E8">
      <w:pPr>
        <w:keepNext/>
        <w:numPr>
          <w:ilvl w:val="12"/>
          <w:numId w:val="0"/>
        </w:numPr>
        <w:tabs>
          <w:tab w:val="clear" w:pos="567"/>
        </w:tabs>
        <w:spacing w:line="240" w:lineRule="auto"/>
        <w:ind w:right="-2"/>
        <w:rPr>
          <w:szCs w:val="22"/>
          <w:lang w:val="hr-HR"/>
        </w:rPr>
      </w:pPr>
      <w:r w:rsidRPr="00896B16">
        <w:rPr>
          <w:szCs w:val="22"/>
          <w:u w:val="single"/>
          <w:lang w:val="hr-HR"/>
        </w:rPr>
        <w:t>Elimina</w:t>
      </w:r>
      <w:r w:rsidR="0092262C" w:rsidRPr="00896B16">
        <w:rPr>
          <w:szCs w:val="22"/>
          <w:u w:val="single"/>
          <w:lang w:val="hr-HR"/>
        </w:rPr>
        <w:t>cija</w:t>
      </w:r>
    </w:p>
    <w:p w14:paraId="1CB1DFF8" w14:textId="77777777" w:rsidR="00B84FD6" w:rsidRPr="00896B16" w:rsidRDefault="00B84FD6" w:rsidP="004855E8">
      <w:pPr>
        <w:pStyle w:val="Text"/>
        <w:keepNext/>
        <w:spacing w:before="0"/>
        <w:jc w:val="left"/>
        <w:rPr>
          <w:bCs/>
          <w:iCs/>
          <w:sz w:val="22"/>
          <w:szCs w:val="22"/>
          <w:lang w:val="hr-HR"/>
        </w:rPr>
      </w:pPr>
      <w:bookmarkStart w:id="22" w:name="_Toc259713128"/>
    </w:p>
    <w:p w14:paraId="6EE9EAE8" w14:textId="77777777" w:rsidR="00B84FD6" w:rsidRPr="00896B16" w:rsidRDefault="00914C40" w:rsidP="004855E8">
      <w:pPr>
        <w:pStyle w:val="Text"/>
        <w:keepNext/>
        <w:spacing w:before="0"/>
        <w:jc w:val="left"/>
        <w:rPr>
          <w:bCs/>
          <w:iCs/>
          <w:sz w:val="22"/>
          <w:szCs w:val="22"/>
          <w:u w:val="single"/>
          <w:lang w:val="hr-HR"/>
        </w:rPr>
      </w:pPr>
      <w:r w:rsidRPr="00896B16">
        <w:rPr>
          <w:bCs/>
          <w:i/>
          <w:iCs/>
          <w:sz w:val="22"/>
          <w:szCs w:val="22"/>
          <w:u w:val="single"/>
          <w:lang w:val="hr-HR"/>
        </w:rPr>
        <w:t>Inda</w:t>
      </w:r>
      <w:r w:rsidR="00916D86" w:rsidRPr="00896B16">
        <w:rPr>
          <w:bCs/>
          <w:i/>
          <w:iCs/>
          <w:sz w:val="22"/>
          <w:szCs w:val="22"/>
          <w:u w:val="single"/>
          <w:lang w:val="hr-HR"/>
        </w:rPr>
        <w:t>k</w:t>
      </w:r>
      <w:r w:rsidRPr="00896B16">
        <w:rPr>
          <w:bCs/>
          <w:i/>
          <w:iCs/>
          <w:sz w:val="22"/>
          <w:szCs w:val="22"/>
          <w:u w:val="single"/>
          <w:lang w:val="hr-HR"/>
        </w:rPr>
        <w:t>aterol</w:t>
      </w:r>
      <w:bookmarkStart w:id="23" w:name="_5539216Indacaterol_maleate"/>
      <w:bookmarkEnd w:id="23"/>
    </w:p>
    <w:p w14:paraId="1EE5C0DE" w14:textId="28A5B060" w:rsidR="00B84FD6" w:rsidRPr="00896B16" w:rsidRDefault="00593E4E" w:rsidP="004855E8">
      <w:pPr>
        <w:pStyle w:val="Text"/>
        <w:spacing w:before="0"/>
        <w:jc w:val="left"/>
        <w:rPr>
          <w:sz w:val="22"/>
          <w:szCs w:val="22"/>
          <w:lang w:val="hr-HR"/>
        </w:rPr>
      </w:pPr>
      <w:r w:rsidRPr="00896B16">
        <w:rPr>
          <w:sz w:val="22"/>
          <w:szCs w:val="22"/>
          <w:lang w:val="hr-HR"/>
        </w:rPr>
        <w:t>U</w:t>
      </w:r>
      <w:r w:rsidR="00914C40" w:rsidRPr="00896B16">
        <w:rPr>
          <w:sz w:val="22"/>
          <w:szCs w:val="22"/>
          <w:lang w:val="hr-HR"/>
        </w:rPr>
        <w:t xml:space="preserve"> </w:t>
      </w:r>
      <w:r w:rsidRPr="00896B16">
        <w:rPr>
          <w:sz w:val="22"/>
          <w:szCs w:val="22"/>
          <w:lang w:val="hr-HR"/>
        </w:rPr>
        <w:t>k</w:t>
      </w:r>
      <w:r w:rsidR="00914C40" w:rsidRPr="00896B16">
        <w:rPr>
          <w:sz w:val="22"/>
          <w:szCs w:val="22"/>
          <w:lang w:val="hr-HR"/>
        </w:rPr>
        <w:t>lini</w:t>
      </w:r>
      <w:r w:rsidRPr="00896B16">
        <w:rPr>
          <w:sz w:val="22"/>
          <w:szCs w:val="22"/>
          <w:lang w:val="hr-HR"/>
        </w:rPr>
        <w:t xml:space="preserve">čkim ispitivanjima koja su uključivala sakupljanje mokraće, količina indakaterola koja se izlučila nepromijenjena u mokraću u pravilu je bila manja od </w:t>
      </w:r>
      <w:r w:rsidR="00914C40" w:rsidRPr="00896B16">
        <w:rPr>
          <w:sz w:val="22"/>
          <w:szCs w:val="22"/>
          <w:lang w:val="hr-HR"/>
        </w:rPr>
        <w:t>2</w:t>
      </w:r>
      <w:r w:rsidR="0068635D">
        <w:rPr>
          <w:sz w:val="22"/>
          <w:szCs w:val="22"/>
          <w:lang w:val="hr-HR"/>
        </w:rPr>
        <w:t xml:space="preserve"> </w:t>
      </w:r>
      <w:r w:rsidR="00914C40" w:rsidRPr="00896B16">
        <w:rPr>
          <w:sz w:val="22"/>
          <w:szCs w:val="22"/>
          <w:lang w:val="hr-HR"/>
        </w:rPr>
        <w:t>% do</w:t>
      </w:r>
      <w:r w:rsidRPr="00896B16">
        <w:rPr>
          <w:sz w:val="22"/>
          <w:szCs w:val="22"/>
          <w:lang w:val="hr-HR"/>
        </w:rPr>
        <w:t>z</w:t>
      </w:r>
      <w:r w:rsidR="00914C40" w:rsidRPr="00896B16">
        <w:rPr>
          <w:sz w:val="22"/>
          <w:szCs w:val="22"/>
          <w:lang w:val="hr-HR"/>
        </w:rPr>
        <w:t xml:space="preserve">e. </w:t>
      </w:r>
      <w:r w:rsidRPr="00896B16">
        <w:rPr>
          <w:sz w:val="22"/>
          <w:szCs w:val="22"/>
          <w:lang w:val="hr-HR"/>
        </w:rPr>
        <w:t>Bubrežni klirens indakaterola u prosjeku je bio između 0,</w:t>
      </w:r>
      <w:r w:rsidR="00914C40" w:rsidRPr="00896B16">
        <w:rPr>
          <w:sz w:val="22"/>
          <w:szCs w:val="22"/>
          <w:lang w:val="hr-HR"/>
        </w:rPr>
        <w:t xml:space="preserve">46 </w:t>
      </w:r>
      <w:r w:rsidRPr="00896B16">
        <w:rPr>
          <w:sz w:val="22"/>
          <w:szCs w:val="22"/>
          <w:lang w:val="hr-HR"/>
        </w:rPr>
        <w:t>i</w:t>
      </w:r>
      <w:r w:rsidR="00914C40" w:rsidRPr="00896B16">
        <w:rPr>
          <w:sz w:val="22"/>
          <w:szCs w:val="22"/>
          <w:lang w:val="hr-HR"/>
        </w:rPr>
        <w:t xml:space="preserve"> 1</w:t>
      </w:r>
      <w:r w:rsidRPr="00896B16">
        <w:rPr>
          <w:sz w:val="22"/>
          <w:szCs w:val="22"/>
          <w:lang w:val="hr-HR"/>
        </w:rPr>
        <w:t>,</w:t>
      </w:r>
      <w:r w:rsidR="00914C40" w:rsidRPr="00896B16">
        <w:rPr>
          <w:sz w:val="22"/>
          <w:szCs w:val="22"/>
          <w:lang w:val="hr-HR"/>
        </w:rPr>
        <w:t>20 lit</w:t>
      </w:r>
      <w:r w:rsidRPr="00896B16">
        <w:rPr>
          <w:sz w:val="22"/>
          <w:szCs w:val="22"/>
          <w:lang w:val="hr-HR"/>
        </w:rPr>
        <w:t>ara</w:t>
      </w:r>
      <w:r w:rsidR="00914C40" w:rsidRPr="00896B16">
        <w:rPr>
          <w:sz w:val="22"/>
          <w:szCs w:val="22"/>
          <w:lang w:val="hr-HR"/>
        </w:rPr>
        <w:t>/</w:t>
      </w:r>
      <w:r w:rsidRPr="00896B16">
        <w:rPr>
          <w:sz w:val="22"/>
          <w:szCs w:val="22"/>
          <w:lang w:val="hr-HR"/>
        </w:rPr>
        <w:t>sat</w:t>
      </w:r>
      <w:r w:rsidR="00914C40" w:rsidRPr="00896B16">
        <w:rPr>
          <w:sz w:val="22"/>
          <w:szCs w:val="22"/>
          <w:lang w:val="hr-HR"/>
        </w:rPr>
        <w:t xml:space="preserve">. </w:t>
      </w:r>
      <w:r w:rsidRPr="00896B16">
        <w:rPr>
          <w:sz w:val="22"/>
          <w:szCs w:val="22"/>
          <w:lang w:val="hr-HR"/>
        </w:rPr>
        <w:t xml:space="preserve">U usporedbi sa serumskim klirensom indakaterola od </w:t>
      </w:r>
      <w:r w:rsidR="00914C40" w:rsidRPr="00896B16">
        <w:rPr>
          <w:sz w:val="22"/>
          <w:szCs w:val="22"/>
          <w:lang w:val="hr-HR"/>
        </w:rPr>
        <w:t>18</w:t>
      </w:r>
      <w:r w:rsidRPr="00896B16">
        <w:rPr>
          <w:sz w:val="22"/>
          <w:szCs w:val="22"/>
          <w:lang w:val="hr-HR"/>
        </w:rPr>
        <w:t>,8 d</w:t>
      </w:r>
      <w:r w:rsidR="00914C40" w:rsidRPr="00896B16">
        <w:rPr>
          <w:sz w:val="22"/>
          <w:szCs w:val="22"/>
          <w:lang w:val="hr-HR"/>
        </w:rPr>
        <w:t>o 23</w:t>
      </w:r>
      <w:r w:rsidRPr="00896B16">
        <w:rPr>
          <w:sz w:val="22"/>
          <w:szCs w:val="22"/>
          <w:lang w:val="hr-HR"/>
        </w:rPr>
        <w:t>,</w:t>
      </w:r>
      <w:r w:rsidR="00914C40" w:rsidRPr="00896B16">
        <w:rPr>
          <w:sz w:val="22"/>
          <w:szCs w:val="22"/>
          <w:lang w:val="hr-HR"/>
        </w:rPr>
        <w:t>3 litre/</w:t>
      </w:r>
      <w:r w:rsidRPr="00896B16">
        <w:rPr>
          <w:sz w:val="22"/>
          <w:szCs w:val="22"/>
          <w:lang w:val="hr-HR"/>
        </w:rPr>
        <w:t>sat</w:t>
      </w:r>
      <w:r w:rsidR="00914C40" w:rsidRPr="00896B16">
        <w:rPr>
          <w:sz w:val="22"/>
          <w:szCs w:val="22"/>
          <w:lang w:val="hr-HR"/>
        </w:rPr>
        <w:t xml:space="preserve">, </w:t>
      </w:r>
      <w:r w:rsidRPr="00896B16">
        <w:rPr>
          <w:sz w:val="22"/>
          <w:szCs w:val="22"/>
          <w:lang w:val="hr-HR"/>
        </w:rPr>
        <w:t xml:space="preserve">očito je da bubrežni klirens ima manju ulogu </w:t>
      </w:r>
      <w:r w:rsidR="00914C40" w:rsidRPr="00896B16">
        <w:rPr>
          <w:sz w:val="22"/>
          <w:szCs w:val="22"/>
          <w:lang w:val="hr-HR"/>
        </w:rPr>
        <w:t>(</w:t>
      </w:r>
      <w:r w:rsidRPr="00896B16">
        <w:rPr>
          <w:sz w:val="22"/>
          <w:szCs w:val="22"/>
          <w:lang w:val="hr-HR"/>
        </w:rPr>
        <w:t>oko</w:t>
      </w:r>
      <w:r w:rsidR="00914C40" w:rsidRPr="00896B16">
        <w:rPr>
          <w:sz w:val="22"/>
          <w:szCs w:val="22"/>
          <w:lang w:val="hr-HR"/>
        </w:rPr>
        <w:t xml:space="preserve"> 2 </w:t>
      </w:r>
      <w:r w:rsidRPr="00896B16">
        <w:rPr>
          <w:sz w:val="22"/>
          <w:szCs w:val="22"/>
          <w:lang w:val="hr-HR"/>
        </w:rPr>
        <w:t>do 6</w:t>
      </w:r>
      <w:r w:rsidR="0068635D">
        <w:rPr>
          <w:sz w:val="22"/>
          <w:szCs w:val="22"/>
          <w:lang w:val="hr-HR"/>
        </w:rPr>
        <w:t xml:space="preserve"> </w:t>
      </w:r>
      <w:r w:rsidRPr="00896B16">
        <w:rPr>
          <w:sz w:val="22"/>
          <w:szCs w:val="22"/>
          <w:lang w:val="hr-HR"/>
        </w:rPr>
        <w:t xml:space="preserve">% </w:t>
      </w:r>
      <w:r w:rsidR="00914C40" w:rsidRPr="00896B16">
        <w:rPr>
          <w:sz w:val="22"/>
          <w:szCs w:val="22"/>
          <w:lang w:val="hr-HR"/>
        </w:rPr>
        <w:t>s</w:t>
      </w:r>
      <w:r w:rsidRPr="00896B16">
        <w:rPr>
          <w:sz w:val="22"/>
          <w:szCs w:val="22"/>
          <w:lang w:val="hr-HR"/>
        </w:rPr>
        <w:t>i</w:t>
      </w:r>
      <w:r w:rsidR="00914C40" w:rsidRPr="00896B16">
        <w:rPr>
          <w:sz w:val="22"/>
          <w:szCs w:val="22"/>
          <w:lang w:val="hr-HR"/>
        </w:rPr>
        <w:t>stem</w:t>
      </w:r>
      <w:r w:rsidRPr="00896B16">
        <w:rPr>
          <w:sz w:val="22"/>
          <w:szCs w:val="22"/>
          <w:lang w:val="hr-HR"/>
        </w:rPr>
        <w:t>skog klirensa</w:t>
      </w:r>
      <w:r w:rsidR="00914C40" w:rsidRPr="00896B16">
        <w:rPr>
          <w:sz w:val="22"/>
          <w:szCs w:val="22"/>
          <w:lang w:val="hr-HR"/>
        </w:rPr>
        <w:t xml:space="preserve">) </w:t>
      </w:r>
      <w:r w:rsidRPr="00896B16">
        <w:rPr>
          <w:sz w:val="22"/>
          <w:szCs w:val="22"/>
          <w:lang w:val="hr-HR"/>
        </w:rPr>
        <w:t>u</w:t>
      </w:r>
      <w:r w:rsidR="00914C40" w:rsidRPr="00896B16">
        <w:rPr>
          <w:sz w:val="22"/>
          <w:szCs w:val="22"/>
          <w:lang w:val="hr-HR"/>
        </w:rPr>
        <w:t xml:space="preserve"> elimina</w:t>
      </w:r>
      <w:r w:rsidRPr="00896B16">
        <w:rPr>
          <w:sz w:val="22"/>
          <w:szCs w:val="22"/>
          <w:lang w:val="hr-HR"/>
        </w:rPr>
        <w:t>ciji</w:t>
      </w:r>
      <w:r w:rsidR="00914C40" w:rsidRPr="00896B16">
        <w:rPr>
          <w:sz w:val="22"/>
          <w:szCs w:val="22"/>
          <w:lang w:val="hr-HR"/>
        </w:rPr>
        <w:t xml:space="preserve"> s</w:t>
      </w:r>
      <w:r w:rsidRPr="00896B16">
        <w:rPr>
          <w:sz w:val="22"/>
          <w:szCs w:val="22"/>
          <w:lang w:val="hr-HR"/>
        </w:rPr>
        <w:t>i</w:t>
      </w:r>
      <w:r w:rsidR="00914C40" w:rsidRPr="00896B16">
        <w:rPr>
          <w:sz w:val="22"/>
          <w:szCs w:val="22"/>
          <w:lang w:val="hr-HR"/>
        </w:rPr>
        <w:t>stem</w:t>
      </w:r>
      <w:r w:rsidRPr="00896B16">
        <w:rPr>
          <w:sz w:val="22"/>
          <w:szCs w:val="22"/>
          <w:lang w:val="hr-HR"/>
        </w:rPr>
        <w:t>sk</w:t>
      </w:r>
      <w:r w:rsidR="00914C40" w:rsidRPr="00896B16">
        <w:rPr>
          <w:sz w:val="22"/>
          <w:szCs w:val="22"/>
          <w:lang w:val="hr-HR"/>
        </w:rPr>
        <w:t>i</w:t>
      </w:r>
      <w:r w:rsidRPr="00896B16">
        <w:rPr>
          <w:sz w:val="22"/>
          <w:szCs w:val="22"/>
          <w:lang w:val="hr-HR"/>
        </w:rPr>
        <w:t xml:space="preserve"> dostupnog indakaterola</w:t>
      </w:r>
      <w:r w:rsidR="00914C40" w:rsidRPr="00896B16">
        <w:rPr>
          <w:sz w:val="22"/>
          <w:szCs w:val="22"/>
          <w:lang w:val="hr-HR"/>
        </w:rPr>
        <w:t>.</w:t>
      </w:r>
    </w:p>
    <w:p w14:paraId="6F24BE6A" w14:textId="77777777" w:rsidR="00B84FD6" w:rsidRPr="00896B16" w:rsidRDefault="00B84FD6" w:rsidP="004855E8">
      <w:pPr>
        <w:pStyle w:val="Text"/>
        <w:spacing w:before="0"/>
        <w:jc w:val="left"/>
        <w:rPr>
          <w:sz w:val="22"/>
          <w:szCs w:val="22"/>
          <w:lang w:val="hr-HR"/>
        </w:rPr>
      </w:pPr>
    </w:p>
    <w:p w14:paraId="6FA9EA6E" w14:textId="714AFC30" w:rsidR="00B84FD6" w:rsidRPr="00896B16" w:rsidRDefault="00593E4E" w:rsidP="004855E8">
      <w:pPr>
        <w:pStyle w:val="Text"/>
        <w:spacing w:before="0"/>
        <w:jc w:val="left"/>
        <w:rPr>
          <w:sz w:val="22"/>
          <w:szCs w:val="22"/>
          <w:lang w:val="hr-HR"/>
        </w:rPr>
      </w:pPr>
      <w:r w:rsidRPr="00896B16">
        <w:rPr>
          <w:sz w:val="22"/>
          <w:szCs w:val="22"/>
          <w:lang w:val="hr-HR"/>
        </w:rPr>
        <w:t>U</w:t>
      </w:r>
      <w:r w:rsidR="00914C40" w:rsidRPr="00896B16">
        <w:rPr>
          <w:sz w:val="22"/>
          <w:szCs w:val="22"/>
          <w:lang w:val="hr-HR"/>
        </w:rPr>
        <w:t xml:space="preserve"> ADME </w:t>
      </w:r>
      <w:r w:rsidRPr="00896B16">
        <w:rPr>
          <w:sz w:val="22"/>
          <w:szCs w:val="22"/>
          <w:lang w:val="hr-HR"/>
        </w:rPr>
        <w:t xml:space="preserve">ispitivanju u ljudi, </w:t>
      </w:r>
      <w:r w:rsidR="0068635D">
        <w:rPr>
          <w:sz w:val="22"/>
          <w:szCs w:val="22"/>
          <w:lang w:val="hr-HR"/>
        </w:rPr>
        <w:t xml:space="preserve">u kojem </w:t>
      </w:r>
      <w:r w:rsidRPr="00896B16">
        <w:rPr>
          <w:sz w:val="22"/>
          <w:szCs w:val="22"/>
          <w:lang w:val="hr-HR"/>
        </w:rPr>
        <w:t xml:space="preserve">je indakaterol davan </w:t>
      </w:r>
      <w:r w:rsidR="0068635D">
        <w:rPr>
          <w:sz w:val="22"/>
          <w:szCs w:val="22"/>
          <w:lang w:val="hr-HR"/>
        </w:rPr>
        <w:t>per</w:t>
      </w:r>
      <w:r w:rsidRPr="00896B16">
        <w:rPr>
          <w:sz w:val="22"/>
          <w:szCs w:val="22"/>
          <w:lang w:val="hr-HR"/>
        </w:rPr>
        <w:t xml:space="preserve">oralno, </w:t>
      </w:r>
      <w:r w:rsidR="0068635D">
        <w:rPr>
          <w:sz w:val="22"/>
          <w:szCs w:val="22"/>
          <w:lang w:val="hr-HR"/>
        </w:rPr>
        <w:t xml:space="preserve">izlučivanje putem </w:t>
      </w:r>
      <w:r w:rsidRPr="00896B16">
        <w:rPr>
          <w:sz w:val="22"/>
          <w:szCs w:val="22"/>
          <w:lang w:val="hr-HR"/>
        </w:rPr>
        <w:t>stolic</w:t>
      </w:r>
      <w:r w:rsidR="0068635D">
        <w:rPr>
          <w:sz w:val="22"/>
          <w:szCs w:val="22"/>
          <w:lang w:val="hr-HR"/>
        </w:rPr>
        <w:t>e</w:t>
      </w:r>
      <w:r w:rsidRPr="00896B16">
        <w:rPr>
          <w:sz w:val="22"/>
          <w:szCs w:val="22"/>
          <w:lang w:val="hr-HR"/>
        </w:rPr>
        <w:t xml:space="preserve"> je bi</w:t>
      </w:r>
      <w:r w:rsidR="0068635D">
        <w:rPr>
          <w:sz w:val="22"/>
          <w:szCs w:val="22"/>
          <w:lang w:val="hr-HR"/>
        </w:rPr>
        <w:t>o</w:t>
      </w:r>
      <w:r w:rsidRPr="00896B16">
        <w:rPr>
          <w:sz w:val="22"/>
          <w:szCs w:val="22"/>
          <w:lang w:val="hr-HR"/>
        </w:rPr>
        <w:t xml:space="preserve"> dominantni put izlučivanja u odnosu na </w:t>
      </w:r>
      <w:r w:rsidR="0068635D">
        <w:rPr>
          <w:sz w:val="22"/>
          <w:szCs w:val="22"/>
          <w:lang w:val="hr-HR"/>
        </w:rPr>
        <w:t xml:space="preserve">izlučivanje putem </w:t>
      </w:r>
      <w:r w:rsidRPr="00896B16">
        <w:rPr>
          <w:sz w:val="22"/>
          <w:szCs w:val="22"/>
          <w:lang w:val="hr-HR"/>
        </w:rPr>
        <w:t>mokrać</w:t>
      </w:r>
      <w:r w:rsidR="0068635D">
        <w:rPr>
          <w:sz w:val="22"/>
          <w:szCs w:val="22"/>
          <w:lang w:val="hr-HR"/>
        </w:rPr>
        <w:t>e</w:t>
      </w:r>
      <w:r w:rsidR="00914C40" w:rsidRPr="00896B16">
        <w:rPr>
          <w:sz w:val="22"/>
          <w:szCs w:val="22"/>
          <w:lang w:val="hr-HR"/>
        </w:rPr>
        <w:t>. Inda</w:t>
      </w:r>
      <w:r w:rsidRPr="00896B16">
        <w:rPr>
          <w:sz w:val="22"/>
          <w:szCs w:val="22"/>
          <w:lang w:val="hr-HR"/>
        </w:rPr>
        <w:t>k</w:t>
      </w:r>
      <w:r w:rsidR="00914C40" w:rsidRPr="00896B16">
        <w:rPr>
          <w:sz w:val="22"/>
          <w:szCs w:val="22"/>
          <w:lang w:val="hr-HR"/>
        </w:rPr>
        <w:t>aterol s</w:t>
      </w:r>
      <w:r w:rsidRPr="00896B16">
        <w:rPr>
          <w:sz w:val="22"/>
          <w:szCs w:val="22"/>
          <w:lang w:val="hr-HR"/>
        </w:rPr>
        <w:t>e izlučivao ljudskom stolicom ponajprije kao nepromijenjena izvorna tvar</w:t>
      </w:r>
      <w:r w:rsidR="00914C40" w:rsidRPr="00896B16">
        <w:rPr>
          <w:sz w:val="22"/>
          <w:szCs w:val="22"/>
          <w:lang w:val="hr-HR"/>
        </w:rPr>
        <w:t xml:space="preserve"> (54</w:t>
      </w:r>
      <w:r w:rsidR="0068635D">
        <w:rPr>
          <w:sz w:val="22"/>
          <w:szCs w:val="22"/>
          <w:lang w:val="hr-HR"/>
        </w:rPr>
        <w:t xml:space="preserve"> </w:t>
      </w:r>
      <w:r w:rsidR="00914C40" w:rsidRPr="00896B16">
        <w:rPr>
          <w:sz w:val="22"/>
          <w:szCs w:val="22"/>
          <w:lang w:val="hr-HR"/>
        </w:rPr>
        <w:t>% do</w:t>
      </w:r>
      <w:r w:rsidRPr="00896B16">
        <w:rPr>
          <w:sz w:val="22"/>
          <w:szCs w:val="22"/>
          <w:lang w:val="hr-HR"/>
        </w:rPr>
        <w:t>z</w:t>
      </w:r>
      <w:r w:rsidR="00914C40" w:rsidRPr="00896B16">
        <w:rPr>
          <w:sz w:val="22"/>
          <w:szCs w:val="22"/>
          <w:lang w:val="hr-HR"/>
        </w:rPr>
        <w:t xml:space="preserve">e) </w:t>
      </w:r>
      <w:r w:rsidRPr="00896B16">
        <w:rPr>
          <w:sz w:val="22"/>
          <w:szCs w:val="22"/>
          <w:lang w:val="hr-HR"/>
        </w:rPr>
        <w:t>te</w:t>
      </w:r>
      <w:r w:rsidR="00914C40" w:rsidRPr="00896B16">
        <w:rPr>
          <w:sz w:val="22"/>
          <w:szCs w:val="22"/>
          <w:lang w:val="hr-HR"/>
        </w:rPr>
        <w:t xml:space="preserve"> </w:t>
      </w:r>
      <w:r w:rsidRPr="00896B16">
        <w:rPr>
          <w:sz w:val="22"/>
          <w:szCs w:val="22"/>
          <w:lang w:val="hr-HR"/>
        </w:rPr>
        <w:t>u manjem dijelu</w:t>
      </w:r>
      <w:r w:rsidR="00914C40" w:rsidRPr="00896B16">
        <w:rPr>
          <w:sz w:val="22"/>
          <w:szCs w:val="22"/>
          <w:lang w:val="hr-HR"/>
        </w:rPr>
        <w:t xml:space="preserve">, </w:t>
      </w:r>
      <w:r w:rsidRPr="00896B16">
        <w:rPr>
          <w:sz w:val="22"/>
          <w:szCs w:val="22"/>
          <w:lang w:val="hr-HR"/>
        </w:rPr>
        <w:t xml:space="preserve">kao hidroksilirani metaboliti indakaterola </w:t>
      </w:r>
      <w:r w:rsidR="00914C40" w:rsidRPr="00896B16">
        <w:rPr>
          <w:sz w:val="22"/>
          <w:szCs w:val="22"/>
          <w:lang w:val="hr-HR"/>
        </w:rPr>
        <w:t>(23</w:t>
      </w:r>
      <w:r w:rsidR="0068635D">
        <w:rPr>
          <w:sz w:val="22"/>
          <w:szCs w:val="22"/>
          <w:lang w:val="hr-HR"/>
        </w:rPr>
        <w:t xml:space="preserve"> </w:t>
      </w:r>
      <w:r w:rsidR="00914C40" w:rsidRPr="00896B16">
        <w:rPr>
          <w:sz w:val="22"/>
          <w:szCs w:val="22"/>
          <w:lang w:val="hr-HR"/>
        </w:rPr>
        <w:t>% do</w:t>
      </w:r>
      <w:r w:rsidRPr="00896B16">
        <w:rPr>
          <w:sz w:val="22"/>
          <w:szCs w:val="22"/>
          <w:lang w:val="hr-HR"/>
        </w:rPr>
        <w:t>z</w:t>
      </w:r>
      <w:r w:rsidR="00914C40" w:rsidRPr="00896B16">
        <w:rPr>
          <w:sz w:val="22"/>
          <w:szCs w:val="22"/>
          <w:lang w:val="hr-HR"/>
        </w:rPr>
        <w:t>e). Mas</w:t>
      </w:r>
      <w:r w:rsidRPr="00896B16">
        <w:rPr>
          <w:sz w:val="22"/>
          <w:szCs w:val="22"/>
          <w:lang w:val="hr-HR"/>
        </w:rPr>
        <w:t xml:space="preserve">ena bilanca je bila potpuna uz </w:t>
      </w:r>
      <w:r w:rsidR="00914C40" w:rsidRPr="00896B16">
        <w:rPr>
          <w:sz w:val="22"/>
          <w:szCs w:val="22"/>
          <w:lang w:val="hr-HR"/>
        </w:rPr>
        <w:t>≥</w:t>
      </w:r>
      <w:r w:rsidR="0068635D">
        <w:rPr>
          <w:sz w:val="22"/>
          <w:szCs w:val="22"/>
          <w:lang w:val="hr-HR"/>
        </w:rPr>
        <w:t xml:space="preserve"> </w:t>
      </w:r>
      <w:r w:rsidR="00914C40" w:rsidRPr="00896B16">
        <w:rPr>
          <w:sz w:val="22"/>
          <w:szCs w:val="22"/>
          <w:lang w:val="hr-HR"/>
        </w:rPr>
        <w:t>90</w:t>
      </w:r>
      <w:r w:rsidR="0068635D">
        <w:rPr>
          <w:sz w:val="22"/>
          <w:szCs w:val="22"/>
          <w:lang w:val="hr-HR"/>
        </w:rPr>
        <w:t> </w:t>
      </w:r>
      <w:r w:rsidR="00914C40" w:rsidRPr="00896B16">
        <w:rPr>
          <w:sz w:val="22"/>
          <w:szCs w:val="22"/>
          <w:lang w:val="hr-HR"/>
        </w:rPr>
        <w:t>% do</w:t>
      </w:r>
      <w:r w:rsidRPr="00896B16">
        <w:rPr>
          <w:sz w:val="22"/>
          <w:szCs w:val="22"/>
          <w:lang w:val="hr-HR"/>
        </w:rPr>
        <w:t>z</w:t>
      </w:r>
      <w:r w:rsidR="00914C40" w:rsidRPr="00896B16">
        <w:rPr>
          <w:sz w:val="22"/>
          <w:szCs w:val="22"/>
          <w:lang w:val="hr-HR"/>
        </w:rPr>
        <w:t xml:space="preserve">e </w:t>
      </w:r>
      <w:r w:rsidRPr="00896B16">
        <w:rPr>
          <w:sz w:val="22"/>
          <w:szCs w:val="22"/>
          <w:lang w:val="hr-HR"/>
        </w:rPr>
        <w:t>prikupljene u izlučevinama</w:t>
      </w:r>
      <w:r w:rsidR="00914C40" w:rsidRPr="00896B16">
        <w:rPr>
          <w:sz w:val="22"/>
          <w:szCs w:val="22"/>
          <w:lang w:val="hr-HR"/>
        </w:rPr>
        <w:t>.</w:t>
      </w:r>
    </w:p>
    <w:p w14:paraId="64937CF6" w14:textId="77777777" w:rsidR="00B84FD6" w:rsidRPr="00896B16" w:rsidRDefault="00B84FD6" w:rsidP="004855E8">
      <w:pPr>
        <w:pStyle w:val="Text"/>
        <w:spacing w:before="0"/>
        <w:jc w:val="left"/>
        <w:rPr>
          <w:sz w:val="22"/>
          <w:szCs w:val="22"/>
          <w:lang w:val="hr-HR"/>
        </w:rPr>
      </w:pPr>
    </w:p>
    <w:p w14:paraId="092DE514" w14:textId="64B9A104" w:rsidR="00B84FD6" w:rsidRPr="00896B16" w:rsidRDefault="00593E4E" w:rsidP="004855E8">
      <w:pPr>
        <w:pStyle w:val="Text"/>
        <w:spacing w:before="0"/>
        <w:jc w:val="left"/>
        <w:rPr>
          <w:sz w:val="22"/>
          <w:szCs w:val="22"/>
          <w:lang w:val="hr-HR"/>
        </w:rPr>
      </w:pPr>
      <w:r w:rsidRPr="00896B16">
        <w:rPr>
          <w:sz w:val="22"/>
          <w:szCs w:val="22"/>
          <w:lang w:val="hr-HR"/>
        </w:rPr>
        <w:t>Koncentracije i</w:t>
      </w:r>
      <w:r w:rsidR="00914C40" w:rsidRPr="00896B16">
        <w:rPr>
          <w:sz w:val="22"/>
          <w:szCs w:val="22"/>
          <w:lang w:val="hr-HR"/>
        </w:rPr>
        <w:t>nda</w:t>
      </w:r>
      <w:r w:rsidRPr="00896B16">
        <w:rPr>
          <w:sz w:val="22"/>
          <w:szCs w:val="22"/>
          <w:lang w:val="hr-HR"/>
        </w:rPr>
        <w:t>k</w:t>
      </w:r>
      <w:r w:rsidR="00914C40" w:rsidRPr="00896B16">
        <w:rPr>
          <w:sz w:val="22"/>
          <w:szCs w:val="22"/>
          <w:lang w:val="hr-HR"/>
        </w:rPr>
        <w:t>aterol</w:t>
      </w:r>
      <w:r w:rsidRPr="00896B16">
        <w:rPr>
          <w:sz w:val="22"/>
          <w:szCs w:val="22"/>
          <w:lang w:val="hr-HR"/>
        </w:rPr>
        <w:t>a</w:t>
      </w:r>
      <w:r w:rsidR="00914C40" w:rsidRPr="00896B16">
        <w:rPr>
          <w:sz w:val="22"/>
          <w:szCs w:val="22"/>
          <w:lang w:val="hr-HR"/>
        </w:rPr>
        <w:t xml:space="preserve"> </w:t>
      </w:r>
      <w:r w:rsidRPr="00896B16">
        <w:rPr>
          <w:sz w:val="22"/>
          <w:szCs w:val="22"/>
          <w:lang w:val="hr-HR"/>
        </w:rPr>
        <w:t xml:space="preserve">u </w:t>
      </w:r>
      <w:r w:rsidR="00914C40" w:rsidRPr="00896B16">
        <w:rPr>
          <w:sz w:val="22"/>
          <w:szCs w:val="22"/>
          <w:lang w:val="hr-HR"/>
        </w:rPr>
        <w:t>serum</w:t>
      </w:r>
      <w:r w:rsidRPr="00896B16">
        <w:rPr>
          <w:sz w:val="22"/>
          <w:szCs w:val="22"/>
          <w:lang w:val="hr-HR"/>
        </w:rPr>
        <w:t>u</w:t>
      </w:r>
      <w:r w:rsidR="00914C40" w:rsidRPr="00896B16">
        <w:rPr>
          <w:sz w:val="22"/>
          <w:szCs w:val="22"/>
          <w:lang w:val="hr-HR"/>
        </w:rPr>
        <w:t xml:space="preserve"> </w:t>
      </w:r>
      <w:r w:rsidRPr="00896B16">
        <w:rPr>
          <w:sz w:val="22"/>
          <w:szCs w:val="22"/>
          <w:lang w:val="hr-HR"/>
        </w:rPr>
        <w:t xml:space="preserve">padale su na </w:t>
      </w:r>
      <w:r w:rsidR="00914C40" w:rsidRPr="00896B16">
        <w:rPr>
          <w:sz w:val="22"/>
          <w:szCs w:val="22"/>
          <w:lang w:val="hr-HR"/>
        </w:rPr>
        <w:t>multi</w:t>
      </w:r>
      <w:r w:rsidRPr="00896B16">
        <w:rPr>
          <w:sz w:val="22"/>
          <w:szCs w:val="22"/>
          <w:lang w:val="hr-HR"/>
        </w:rPr>
        <w:t>fazni način, uz prosječni terminalni poluvijek u rasponu od</w:t>
      </w:r>
      <w:r w:rsidR="00914C40" w:rsidRPr="00896B16">
        <w:rPr>
          <w:sz w:val="22"/>
          <w:szCs w:val="22"/>
          <w:lang w:val="hr-HR"/>
        </w:rPr>
        <w:t xml:space="preserve"> </w:t>
      </w:r>
      <w:r w:rsidRPr="00896B16">
        <w:rPr>
          <w:sz w:val="22"/>
          <w:szCs w:val="22"/>
          <w:lang w:val="hr-HR"/>
        </w:rPr>
        <w:t>45,</w:t>
      </w:r>
      <w:r w:rsidR="00914C40" w:rsidRPr="00896B16">
        <w:rPr>
          <w:sz w:val="22"/>
          <w:szCs w:val="22"/>
          <w:lang w:val="hr-HR"/>
        </w:rPr>
        <w:t xml:space="preserve">5 </w:t>
      </w:r>
      <w:r w:rsidRPr="00896B16">
        <w:rPr>
          <w:sz w:val="22"/>
          <w:szCs w:val="22"/>
          <w:lang w:val="hr-HR"/>
        </w:rPr>
        <w:t>do 126 sati</w:t>
      </w:r>
      <w:r w:rsidR="00914C40" w:rsidRPr="00896B16">
        <w:rPr>
          <w:sz w:val="22"/>
          <w:szCs w:val="22"/>
          <w:lang w:val="hr-HR"/>
        </w:rPr>
        <w:t xml:space="preserve">. </w:t>
      </w:r>
      <w:r w:rsidRPr="00896B16">
        <w:rPr>
          <w:sz w:val="22"/>
          <w:szCs w:val="22"/>
          <w:lang w:val="hr-HR"/>
        </w:rPr>
        <w:t>E</w:t>
      </w:r>
      <w:r w:rsidR="00914C40" w:rsidRPr="00896B16">
        <w:rPr>
          <w:sz w:val="22"/>
          <w:szCs w:val="22"/>
          <w:lang w:val="hr-HR"/>
        </w:rPr>
        <w:t>fe</w:t>
      </w:r>
      <w:r w:rsidRPr="00896B16">
        <w:rPr>
          <w:sz w:val="22"/>
          <w:szCs w:val="22"/>
          <w:lang w:val="hr-HR"/>
        </w:rPr>
        <w:t>ktivni poluvijek, izračunat iz nakupljanja indakaterola nakon ponovljenih doza, bio je u rasponu od 40 d</w:t>
      </w:r>
      <w:r w:rsidR="00914C40" w:rsidRPr="00896B16">
        <w:rPr>
          <w:sz w:val="22"/>
          <w:szCs w:val="22"/>
          <w:lang w:val="hr-HR"/>
        </w:rPr>
        <w:t>o 5</w:t>
      </w:r>
      <w:r w:rsidR="00F66A83" w:rsidRPr="00896B16">
        <w:rPr>
          <w:sz w:val="22"/>
          <w:szCs w:val="22"/>
          <w:lang w:val="hr-HR"/>
        </w:rPr>
        <w:t>2</w:t>
      </w:r>
      <w:r w:rsidRPr="00896B16">
        <w:rPr>
          <w:sz w:val="22"/>
          <w:szCs w:val="22"/>
          <w:lang w:val="hr-HR"/>
        </w:rPr>
        <w:t> sata</w:t>
      </w:r>
      <w:r w:rsidR="00914C40" w:rsidRPr="00896B16">
        <w:rPr>
          <w:sz w:val="22"/>
          <w:szCs w:val="22"/>
          <w:lang w:val="hr-HR"/>
        </w:rPr>
        <w:t xml:space="preserve">, </w:t>
      </w:r>
      <w:r w:rsidRPr="00896B16">
        <w:rPr>
          <w:sz w:val="22"/>
          <w:szCs w:val="22"/>
          <w:lang w:val="hr-HR"/>
        </w:rPr>
        <w:t xml:space="preserve">što je u skladu sa zapaženim vremenom do stanja dinamičke ravnoteže od približno </w:t>
      </w:r>
      <w:r w:rsidR="00914C40" w:rsidRPr="00896B16">
        <w:rPr>
          <w:sz w:val="22"/>
          <w:szCs w:val="22"/>
          <w:lang w:val="hr-HR"/>
        </w:rPr>
        <w:t>12</w:t>
      </w:r>
      <w:r w:rsidR="0068635D">
        <w:rPr>
          <w:sz w:val="22"/>
          <w:szCs w:val="22"/>
          <w:lang w:val="hr-HR"/>
        </w:rPr>
        <w:t xml:space="preserve"> do </w:t>
      </w:r>
      <w:r w:rsidR="00914C40" w:rsidRPr="00896B16">
        <w:rPr>
          <w:sz w:val="22"/>
          <w:szCs w:val="22"/>
          <w:lang w:val="hr-HR"/>
        </w:rPr>
        <w:t>1</w:t>
      </w:r>
      <w:r w:rsidR="00F66A83" w:rsidRPr="00896B16">
        <w:rPr>
          <w:sz w:val="22"/>
          <w:szCs w:val="22"/>
          <w:lang w:val="hr-HR"/>
        </w:rPr>
        <w:t>4</w:t>
      </w:r>
      <w:r w:rsidR="00914C40" w:rsidRPr="00896B16">
        <w:rPr>
          <w:sz w:val="22"/>
          <w:szCs w:val="22"/>
          <w:lang w:val="hr-HR"/>
        </w:rPr>
        <w:t> da</w:t>
      </w:r>
      <w:r w:rsidRPr="00896B16">
        <w:rPr>
          <w:sz w:val="22"/>
          <w:szCs w:val="22"/>
          <w:lang w:val="hr-HR"/>
        </w:rPr>
        <w:t>na</w:t>
      </w:r>
      <w:r w:rsidR="00914C40" w:rsidRPr="00896B16">
        <w:rPr>
          <w:sz w:val="22"/>
          <w:szCs w:val="22"/>
          <w:lang w:val="hr-HR"/>
        </w:rPr>
        <w:t>.</w:t>
      </w:r>
    </w:p>
    <w:p w14:paraId="40B9DF79" w14:textId="77777777" w:rsidR="00B84FD6" w:rsidRPr="00896B16" w:rsidRDefault="00B84FD6" w:rsidP="004855E8">
      <w:pPr>
        <w:pStyle w:val="Text"/>
        <w:spacing w:before="0"/>
        <w:jc w:val="left"/>
        <w:rPr>
          <w:sz w:val="22"/>
          <w:szCs w:val="22"/>
          <w:lang w:val="hr-HR"/>
        </w:rPr>
      </w:pPr>
    </w:p>
    <w:p w14:paraId="35BEE911" w14:textId="77777777" w:rsidR="00B84FD6" w:rsidRPr="00896B16" w:rsidRDefault="00914C40" w:rsidP="004855E8">
      <w:pPr>
        <w:pStyle w:val="Nottoc-headings"/>
        <w:keepLines w:val="0"/>
        <w:spacing w:before="0" w:after="0"/>
        <w:rPr>
          <w:rFonts w:ascii="Times New Roman" w:hAnsi="Times New Roman" w:cs="Times New Roman"/>
          <w:b w:val="0"/>
          <w:sz w:val="22"/>
          <w:szCs w:val="22"/>
          <w:u w:val="single"/>
          <w:lang w:val="hr-HR"/>
        </w:rPr>
      </w:pPr>
      <w:r w:rsidRPr="00896B16">
        <w:rPr>
          <w:rFonts w:ascii="Times New Roman" w:hAnsi="Times New Roman" w:cs="Times New Roman"/>
          <w:b w:val="0"/>
          <w:i/>
          <w:sz w:val="22"/>
          <w:szCs w:val="22"/>
          <w:u w:val="single"/>
          <w:lang w:val="hr-HR"/>
        </w:rPr>
        <w:t>Gl</w:t>
      </w:r>
      <w:r w:rsidR="00E82B1B" w:rsidRPr="00896B16">
        <w:rPr>
          <w:rFonts w:ascii="Times New Roman" w:hAnsi="Times New Roman" w:cs="Times New Roman"/>
          <w:b w:val="0"/>
          <w:i/>
          <w:sz w:val="22"/>
          <w:szCs w:val="22"/>
          <w:u w:val="single"/>
          <w:lang w:val="hr-HR"/>
        </w:rPr>
        <w:t>iko</w:t>
      </w:r>
      <w:r w:rsidRPr="00896B16">
        <w:rPr>
          <w:rFonts w:ascii="Times New Roman" w:hAnsi="Times New Roman" w:cs="Times New Roman"/>
          <w:b w:val="0"/>
          <w:i/>
          <w:sz w:val="22"/>
          <w:szCs w:val="22"/>
          <w:u w:val="single"/>
          <w:lang w:val="hr-HR"/>
        </w:rPr>
        <w:t>p</w:t>
      </w:r>
      <w:r w:rsidR="00E82B1B" w:rsidRPr="00896B16">
        <w:rPr>
          <w:rFonts w:ascii="Times New Roman" w:hAnsi="Times New Roman" w:cs="Times New Roman"/>
          <w:b w:val="0"/>
          <w:i/>
          <w:sz w:val="22"/>
          <w:szCs w:val="22"/>
          <w:u w:val="single"/>
          <w:lang w:val="hr-HR"/>
        </w:rPr>
        <w:t>ironij</w:t>
      </w:r>
      <w:bookmarkStart w:id="24" w:name="_5640420Glycopyrronium_"/>
      <w:bookmarkEnd w:id="24"/>
    </w:p>
    <w:p w14:paraId="78000F48" w14:textId="1D100ED6" w:rsidR="00B84FD6" w:rsidRPr="00896B16" w:rsidRDefault="00E82B1B" w:rsidP="004855E8">
      <w:pPr>
        <w:pStyle w:val="Nottoc-headings"/>
        <w:keepNext w:val="0"/>
        <w:keepLines w:val="0"/>
        <w:spacing w:before="0" w:after="0"/>
        <w:rPr>
          <w:rFonts w:ascii="Times New Roman" w:hAnsi="Times New Roman" w:cs="Times New Roman"/>
          <w:b w:val="0"/>
          <w:sz w:val="22"/>
          <w:szCs w:val="22"/>
          <w:lang w:val="hr-HR"/>
        </w:rPr>
      </w:pPr>
      <w:r w:rsidRPr="00896B16">
        <w:rPr>
          <w:rFonts w:ascii="Times New Roman" w:hAnsi="Times New Roman" w:cs="Times New Roman"/>
          <w:b w:val="0"/>
          <w:sz w:val="22"/>
          <w:szCs w:val="22"/>
          <w:lang w:val="hr-HR"/>
        </w:rPr>
        <w:t>Nakon intravenske primjene</w:t>
      </w:r>
      <w:r w:rsidR="00914C40" w:rsidRPr="00896B16">
        <w:rPr>
          <w:rFonts w:ascii="Times New Roman" w:hAnsi="Times New Roman" w:cs="Times New Roman"/>
          <w:b w:val="0"/>
          <w:sz w:val="22"/>
          <w:szCs w:val="22"/>
          <w:lang w:val="hr-HR"/>
        </w:rPr>
        <w:t xml:space="preserve"> </w:t>
      </w:r>
      <w:r w:rsidRPr="00896B16">
        <w:rPr>
          <w:rFonts w:ascii="Times New Roman" w:hAnsi="Times New Roman" w:cs="Times New Roman"/>
          <w:b w:val="0"/>
          <w:sz w:val="22"/>
          <w:szCs w:val="22"/>
          <w:lang w:val="hr-HR"/>
        </w:rPr>
        <w:t>glikopironijev</w:t>
      </w:r>
      <w:r w:rsidR="00342FC0">
        <w:rPr>
          <w:rFonts w:ascii="Times New Roman" w:hAnsi="Times New Roman" w:cs="Times New Roman"/>
          <w:b w:val="0"/>
          <w:sz w:val="22"/>
          <w:szCs w:val="22"/>
          <w:lang w:val="hr-HR"/>
        </w:rPr>
        <w:t>a</w:t>
      </w:r>
      <w:r w:rsidRPr="00896B16">
        <w:rPr>
          <w:rFonts w:ascii="Times New Roman" w:hAnsi="Times New Roman" w:cs="Times New Roman"/>
          <w:b w:val="0"/>
          <w:sz w:val="22"/>
          <w:szCs w:val="22"/>
          <w:lang w:val="hr-HR"/>
        </w:rPr>
        <w:t xml:space="preserve"> bromida označenog sa </w:t>
      </w:r>
      <w:r w:rsidR="00914C40" w:rsidRPr="00896B16">
        <w:rPr>
          <w:rFonts w:ascii="Times New Roman" w:hAnsi="Times New Roman" w:cs="Times New Roman"/>
          <w:b w:val="0"/>
          <w:sz w:val="22"/>
          <w:szCs w:val="22"/>
          <w:lang w:val="hr-HR"/>
        </w:rPr>
        <w:t>[</w:t>
      </w:r>
      <w:r w:rsidR="00914C40" w:rsidRPr="00896B16">
        <w:rPr>
          <w:rFonts w:ascii="Times New Roman" w:hAnsi="Times New Roman" w:cs="Times New Roman"/>
          <w:b w:val="0"/>
          <w:sz w:val="22"/>
          <w:szCs w:val="22"/>
          <w:vertAlign w:val="superscript"/>
          <w:lang w:val="hr-HR"/>
        </w:rPr>
        <w:t>3</w:t>
      </w:r>
      <w:r w:rsidRPr="00896B16">
        <w:rPr>
          <w:rFonts w:ascii="Times New Roman" w:hAnsi="Times New Roman" w:cs="Times New Roman"/>
          <w:b w:val="0"/>
          <w:sz w:val="22"/>
          <w:szCs w:val="22"/>
          <w:lang w:val="hr-HR"/>
        </w:rPr>
        <w:t>H]</w:t>
      </w:r>
      <w:r w:rsidR="00914C40" w:rsidRPr="00896B16">
        <w:rPr>
          <w:rFonts w:ascii="Times New Roman" w:hAnsi="Times New Roman" w:cs="Times New Roman"/>
          <w:b w:val="0"/>
          <w:sz w:val="22"/>
          <w:szCs w:val="22"/>
          <w:lang w:val="hr-HR"/>
        </w:rPr>
        <w:t xml:space="preserve"> </w:t>
      </w:r>
      <w:r w:rsidR="006E231F" w:rsidRPr="00896B16">
        <w:rPr>
          <w:rFonts w:ascii="Times New Roman" w:hAnsi="Times New Roman" w:cs="Times New Roman"/>
          <w:b w:val="0"/>
          <w:sz w:val="22"/>
          <w:szCs w:val="22"/>
          <w:lang w:val="hr-HR"/>
        </w:rPr>
        <w:t>u ljudi</w:t>
      </w:r>
      <w:r w:rsidR="00914C40" w:rsidRPr="00896B16">
        <w:rPr>
          <w:rFonts w:ascii="Times New Roman" w:hAnsi="Times New Roman" w:cs="Times New Roman"/>
          <w:b w:val="0"/>
          <w:sz w:val="22"/>
          <w:szCs w:val="22"/>
          <w:lang w:val="hr-HR"/>
        </w:rPr>
        <w:t xml:space="preserve">, </w:t>
      </w:r>
      <w:r w:rsidRPr="00896B16">
        <w:rPr>
          <w:rFonts w:ascii="Times New Roman" w:hAnsi="Times New Roman" w:cs="Times New Roman"/>
          <w:b w:val="0"/>
          <w:sz w:val="22"/>
          <w:szCs w:val="22"/>
          <w:lang w:val="hr-HR"/>
        </w:rPr>
        <w:t>srednj</w:t>
      </w:r>
      <w:r w:rsidR="00342FC0">
        <w:rPr>
          <w:rFonts w:ascii="Times New Roman" w:hAnsi="Times New Roman" w:cs="Times New Roman"/>
          <w:b w:val="0"/>
          <w:sz w:val="22"/>
          <w:szCs w:val="22"/>
          <w:lang w:val="hr-HR"/>
        </w:rPr>
        <w:t>a vrijednost</w:t>
      </w:r>
      <w:r w:rsidRPr="00896B16">
        <w:rPr>
          <w:rFonts w:ascii="Times New Roman" w:hAnsi="Times New Roman" w:cs="Times New Roman"/>
          <w:b w:val="0"/>
          <w:sz w:val="22"/>
          <w:szCs w:val="22"/>
          <w:lang w:val="hr-HR"/>
        </w:rPr>
        <w:t xml:space="preserve"> urinarno</w:t>
      </w:r>
      <w:r w:rsidR="00342FC0">
        <w:rPr>
          <w:rFonts w:ascii="Times New Roman" w:hAnsi="Times New Roman" w:cs="Times New Roman"/>
          <w:b w:val="0"/>
          <w:sz w:val="22"/>
          <w:szCs w:val="22"/>
          <w:lang w:val="hr-HR"/>
        </w:rPr>
        <w:t>g</w:t>
      </w:r>
      <w:r w:rsidRPr="00896B16">
        <w:rPr>
          <w:rFonts w:ascii="Times New Roman" w:hAnsi="Times New Roman" w:cs="Times New Roman"/>
          <w:b w:val="0"/>
          <w:sz w:val="22"/>
          <w:szCs w:val="22"/>
          <w:lang w:val="hr-HR"/>
        </w:rPr>
        <w:t xml:space="preserve"> izlučivanj</w:t>
      </w:r>
      <w:r w:rsidR="00342FC0">
        <w:rPr>
          <w:rFonts w:ascii="Times New Roman" w:hAnsi="Times New Roman" w:cs="Times New Roman"/>
          <w:b w:val="0"/>
          <w:sz w:val="22"/>
          <w:szCs w:val="22"/>
          <w:lang w:val="hr-HR"/>
        </w:rPr>
        <w:t>a</w:t>
      </w:r>
      <w:r w:rsidRPr="00896B16">
        <w:rPr>
          <w:rFonts w:ascii="Times New Roman" w:hAnsi="Times New Roman" w:cs="Times New Roman"/>
          <w:b w:val="0"/>
          <w:sz w:val="22"/>
          <w:szCs w:val="22"/>
          <w:lang w:val="hr-HR"/>
        </w:rPr>
        <w:t xml:space="preserve"> radioaktivnosti u </w:t>
      </w:r>
      <w:r w:rsidR="00914C40" w:rsidRPr="00896B16">
        <w:rPr>
          <w:rFonts w:ascii="Times New Roman" w:hAnsi="Times New Roman" w:cs="Times New Roman"/>
          <w:b w:val="0"/>
          <w:sz w:val="22"/>
          <w:szCs w:val="22"/>
          <w:lang w:val="hr-HR"/>
        </w:rPr>
        <w:t>48 </w:t>
      </w:r>
      <w:r w:rsidRPr="00896B16">
        <w:rPr>
          <w:rFonts w:ascii="Times New Roman" w:hAnsi="Times New Roman" w:cs="Times New Roman"/>
          <w:b w:val="0"/>
          <w:sz w:val="22"/>
          <w:szCs w:val="22"/>
          <w:lang w:val="hr-HR"/>
        </w:rPr>
        <w:t>sati iznosil</w:t>
      </w:r>
      <w:r w:rsidR="00342FC0">
        <w:rPr>
          <w:rFonts w:ascii="Times New Roman" w:hAnsi="Times New Roman" w:cs="Times New Roman"/>
          <w:b w:val="0"/>
          <w:sz w:val="22"/>
          <w:szCs w:val="22"/>
          <w:lang w:val="hr-HR"/>
        </w:rPr>
        <w:t>a</w:t>
      </w:r>
      <w:r w:rsidRPr="00896B16">
        <w:rPr>
          <w:rFonts w:ascii="Times New Roman" w:hAnsi="Times New Roman" w:cs="Times New Roman"/>
          <w:b w:val="0"/>
          <w:sz w:val="22"/>
          <w:szCs w:val="22"/>
          <w:lang w:val="hr-HR"/>
        </w:rPr>
        <w:t xml:space="preserve"> je </w:t>
      </w:r>
      <w:r w:rsidR="00914C40" w:rsidRPr="00896B16">
        <w:rPr>
          <w:rFonts w:ascii="Times New Roman" w:hAnsi="Times New Roman" w:cs="Times New Roman"/>
          <w:b w:val="0"/>
          <w:sz w:val="22"/>
          <w:szCs w:val="22"/>
          <w:lang w:val="hr-HR"/>
        </w:rPr>
        <w:t>85</w:t>
      </w:r>
      <w:r w:rsidR="00342FC0">
        <w:rPr>
          <w:rFonts w:ascii="Times New Roman" w:hAnsi="Times New Roman" w:cs="Times New Roman"/>
          <w:b w:val="0"/>
          <w:sz w:val="22"/>
          <w:szCs w:val="22"/>
          <w:lang w:val="hr-HR"/>
        </w:rPr>
        <w:t xml:space="preserve"> </w:t>
      </w:r>
      <w:r w:rsidR="00914C40" w:rsidRPr="00896B16">
        <w:rPr>
          <w:rFonts w:ascii="Times New Roman" w:hAnsi="Times New Roman" w:cs="Times New Roman"/>
          <w:b w:val="0"/>
          <w:sz w:val="22"/>
          <w:szCs w:val="22"/>
          <w:lang w:val="hr-HR"/>
        </w:rPr>
        <w:t>% do</w:t>
      </w:r>
      <w:r w:rsidRPr="00896B16">
        <w:rPr>
          <w:rFonts w:ascii="Times New Roman" w:hAnsi="Times New Roman" w:cs="Times New Roman"/>
          <w:b w:val="0"/>
          <w:sz w:val="22"/>
          <w:szCs w:val="22"/>
          <w:lang w:val="hr-HR"/>
        </w:rPr>
        <w:t>z</w:t>
      </w:r>
      <w:r w:rsidR="00914C40" w:rsidRPr="00896B16">
        <w:rPr>
          <w:rFonts w:ascii="Times New Roman" w:hAnsi="Times New Roman" w:cs="Times New Roman"/>
          <w:b w:val="0"/>
          <w:sz w:val="22"/>
          <w:szCs w:val="22"/>
          <w:lang w:val="hr-HR"/>
        </w:rPr>
        <w:t xml:space="preserve">e. </w:t>
      </w:r>
      <w:r w:rsidRPr="00896B16">
        <w:rPr>
          <w:rFonts w:ascii="Times New Roman" w:hAnsi="Times New Roman" w:cs="Times New Roman"/>
          <w:b w:val="0"/>
          <w:sz w:val="22"/>
          <w:szCs w:val="22"/>
          <w:lang w:val="hr-HR"/>
        </w:rPr>
        <w:t>Dodatnih</w:t>
      </w:r>
      <w:r w:rsidR="00914C40" w:rsidRPr="00896B16">
        <w:rPr>
          <w:rFonts w:ascii="Times New Roman" w:hAnsi="Times New Roman" w:cs="Times New Roman"/>
          <w:b w:val="0"/>
          <w:sz w:val="22"/>
          <w:szCs w:val="22"/>
          <w:lang w:val="hr-HR"/>
        </w:rPr>
        <w:t xml:space="preserve"> 5</w:t>
      </w:r>
      <w:r w:rsidR="00342FC0">
        <w:rPr>
          <w:rFonts w:ascii="Times New Roman" w:hAnsi="Times New Roman" w:cs="Times New Roman"/>
          <w:b w:val="0"/>
          <w:sz w:val="22"/>
          <w:szCs w:val="22"/>
          <w:lang w:val="hr-HR"/>
        </w:rPr>
        <w:t xml:space="preserve"> </w:t>
      </w:r>
      <w:r w:rsidR="00914C40" w:rsidRPr="00896B16">
        <w:rPr>
          <w:rFonts w:ascii="Times New Roman" w:hAnsi="Times New Roman" w:cs="Times New Roman"/>
          <w:b w:val="0"/>
          <w:sz w:val="22"/>
          <w:szCs w:val="22"/>
          <w:lang w:val="hr-HR"/>
        </w:rPr>
        <w:t xml:space="preserve">% </w:t>
      </w:r>
      <w:r w:rsidRPr="00896B16">
        <w:rPr>
          <w:rFonts w:ascii="Times New Roman" w:hAnsi="Times New Roman" w:cs="Times New Roman"/>
          <w:b w:val="0"/>
          <w:sz w:val="22"/>
          <w:szCs w:val="22"/>
          <w:lang w:val="hr-HR"/>
        </w:rPr>
        <w:t>doze pronađeno je u žuči</w:t>
      </w:r>
      <w:r w:rsidR="00914C40" w:rsidRPr="00896B16">
        <w:rPr>
          <w:rFonts w:ascii="Times New Roman" w:hAnsi="Times New Roman" w:cs="Times New Roman"/>
          <w:b w:val="0"/>
          <w:sz w:val="22"/>
          <w:szCs w:val="22"/>
          <w:lang w:val="hr-HR"/>
        </w:rPr>
        <w:t xml:space="preserve">. </w:t>
      </w:r>
      <w:r w:rsidRPr="00896B16">
        <w:rPr>
          <w:rFonts w:ascii="Times New Roman" w:hAnsi="Times New Roman" w:cs="Times New Roman"/>
          <w:b w:val="0"/>
          <w:sz w:val="22"/>
          <w:szCs w:val="22"/>
          <w:lang w:val="hr-HR"/>
        </w:rPr>
        <w:t>Prema tome, masena bilanca bila je gotovo potpuna</w:t>
      </w:r>
      <w:r w:rsidR="00914C40" w:rsidRPr="00896B16">
        <w:rPr>
          <w:rFonts w:ascii="Times New Roman" w:hAnsi="Times New Roman" w:cs="Times New Roman"/>
          <w:b w:val="0"/>
          <w:sz w:val="22"/>
          <w:szCs w:val="22"/>
          <w:lang w:val="hr-HR"/>
        </w:rPr>
        <w:t>.</w:t>
      </w:r>
    </w:p>
    <w:p w14:paraId="355742C1" w14:textId="77777777" w:rsidR="00B84FD6" w:rsidRPr="00896B16" w:rsidRDefault="00B84FD6" w:rsidP="004855E8">
      <w:pPr>
        <w:pStyle w:val="Text"/>
        <w:spacing w:before="0"/>
        <w:jc w:val="left"/>
        <w:rPr>
          <w:sz w:val="22"/>
          <w:szCs w:val="22"/>
          <w:lang w:val="hr-HR"/>
        </w:rPr>
      </w:pPr>
    </w:p>
    <w:p w14:paraId="6FA8BADB" w14:textId="67B4B012" w:rsidR="00B84FD6" w:rsidRPr="00896B16" w:rsidRDefault="00E82B1B" w:rsidP="004855E8">
      <w:pPr>
        <w:pStyle w:val="Text"/>
        <w:spacing w:before="0"/>
        <w:jc w:val="left"/>
        <w:rPr>
          <w:sz w:val="22"/>
          <w:szCs w:val="22"/>
          <w:lang w:val="hr-HR"/>
        </w:rPr>
      </w:pPr>
      <w:r w:rsidRPr="00896B16">
        <w:rPr>
          <w:sz w:val="22"/>
          <w:szCs w:val="22"/>
          <w:lang w:val="hr-HR"/>
        </w:rPr>
        <w:t>Bubrežna eliminacija</w:t>
      </w:r>
      <w:r w:rsidR="00914C40" w:rsidRPr="00896B16">
        <w:rPr>
          <w:sz w:val="22"/>
          <w:szCs w:val="22"/>
          <w:lang w:val="hr-HR"/>
        </w:rPr>
        <w:t xml:space="preserve"> </w:t>
      </w:r>
      <w:r w:rsidRPr="00896B16">
        <w:rPr>
          <w:sz w:val="22"/>
          <w:szCs w:val="22"/>
          <w:lang w:val="hr-HR"/>
        </w:rPr>
        <w:t>ishodišnog lijeka predstavlja oko 60 d</w:t>
      </w:r>
      <w:r w:rsidR="00914C40" w:rsidRPr="00896B16">
        <w:rPr>
          <w:sz w:val="22"/>
          <w:szCs w:val="22"/>
          <w:lang w:val="hr-HR"/>
        </w:rPr>
        <w:t>o 70</w:t>
      </w:r>
      <w:r w:rsidR="00342FC0">
        <w:rPr>
          <w:sz w:val="22"/>
          <w:szCs w:val="22"/>
          <w:lang w:val="hr-HR"/>
        </w:rPr>
        <w:t xml:space="preserve"> </w:t>
      </w:r>
      <w:r w:rsidR="00914C40" w:rsidRPr="00896B16">
        <w:rPr>
          <w:sz w:val="22"/>
          <w:szCs w:val="22"/>
          <w:lang w:val="hr-HR"/>
        </w:rPr>
        <w:t xml:space="preserve">% </w:t>
      </w:r>
      <w:r w:rsidRPr="00896B16">
        <w:rPr>
          <w:sz w:val="22"/>
          <w:szCs w:val="22"/>
          <w:lang w:val="hr-HR"/>
        </w:rPr>
        <w:t>ukupnog klirensa sistemski raspoloživog glikopironija</w:t>
      </w:r>
      <w:r w:rsidR="00E96768" w:rsidRPr="00896B16">
        <w:rPr>
          <w:sz w:val="22"/>
          <w:szCs w:val="22"/>
          <w:lang w:val="hr-HR"/>
        </w:rPr>
        <w:t>,</w:t>
      </w:r>
      <w:r w:rsidRPr="00896B16">
        <w:rPr>
          <w:sz w:val="22"/>
          <w:szCs w:val="22"/>
          <w:lang w:val="hr-HR"/>
        </w:rPr>
        <w:t xml:space="preserve"> dok procesi nebubrežnog klirensa predstavljaju oko 30 d</w:t>
      </w:r>
      <w:r w:rsidR="00914C40" w:rsidRPr="00896B16">
        <w:rPr>
          <w:sz w:val="22"/>
          <w:szCs w:val="22"/>
          <w:lang w:val="hr-HR"/>
        </w:rPr>
        <w:t>o 40</w:t>
      </w:r>
      <w:r w:rsidR="00342FC0">
        <w:rPr>
          <w:sz w:val="22"/>
          <w:szCs w:val="22"/>
          <w:lang w:val="hr-HR"/>
        </w:rPr>
        <w:t xml:space="preserve"> </w:t>
      </w:r>
      <w:r w:rsidR="00914C40" w:rsidRPr="00896B16">
        <w:rPr>
          <w:sz w:val="22"/>
          <w:szCs w:val="22"/>
          <w:lang w:val="hr-HR"/>
        </w:rPr>
        <w:t xml:space="preserve">%. </w:t>
      </w:r>
      <w:r w:rsidRPr="00896B16">
        <w:rPr>
          <w:sz w:val="22"/>
          <w:szCs w:val="22"/>
          <w:lang w:val="hr-HR"/>
        </w:rPr>
        <w:t>Klirens preko žuči doprinosi nebubrežnom klirensu, ali smatra se da je većina nebubrežnog klirensa uzrokovana metabolizmom</w:t>
      </w:r>
      <w:r w:rsidR="00914C40" w:rsidRPr="00896B16">
        <w:rPr>
          <w:sz w:val="22"/>
          <w:szCs w:val="22"/>
          <w:lang w:val="hr-HR"/>
        </w:rPr>
        <w:t>.</w:t>
      </w:r>
    </w:p>
    <w:p w14:paraId="37154E1C" w14:textId="77777777" w:rsidR="00B84FD6" w:rsidRPr="00896B16" w:rsidRDefault="00B84FD6" w:rsidP="004855E8">
      <w:pPr>
        <w:pStyle w:val="Text"/>
        <w:spacing w:before="0"/>
        <w:jc w:val="left"/>
        <w:rPr>
          <w:sz w:val="22"/>
          <w:szCs w:val="22"/>
          <w:lang w:val="hr-HR"/>
        </w:rPr>
      </w:pPr>
    </w:p>
    <w:p w14:paraId="47624709" w14:textId="479CC89F" w:rsidR="00B84FD6" w:rsidRPr="00896B16" w:rsidRDefault="00E82B1B" w:rsidP="004855E8">
      <w:pPr>
        <w:pStyle w:val="Text"/>
        <w:spacing w:before="0"/>
        <w:jc w:val="left"/>
        <w:rPr>
          <w:sz w:val="22"/>
          <w:szCs w:val="22"/>
          <w:lang w:val="hr-HR"/>
        </w:rPr>
      </w:pPr>
      <w:r w:rsidRPr="00896B16">
        <w:rPr>
          <w:sz w:val="22"/>
          <w:szCs w:val="22"/>
          <w:lang w:val="hr-HR"/>
        </w:rPr>
        <w:t xml:space="preserve">Srednji bubrežni klirens glikopironija nakon inhalacije bio je u rasponu od </w:t>
      </w:r>
      <w:r w:rsidR="00914C40" w:rsidRPr="00896B16">
        <w:rPr>
          <w:sz w:val="22"/>
          <w:szCs w:val="22"/>
          <w:lang w:val="hr-HR"/>
        </w:rPr>
        <w:t>17</w:t>
      </w:r>
      <w:r w:rsidRPr="00896B16">
        <w:rPr>
          <w:sz w:val="22"/>
          <w:szCs w:val="22"/>
          <w:lang w:val="hr-HR"/>
        </w:rPr>
        <w:t>,</w:t>
      </w:r>
      <w:r w:rsidR="00914C40" w:rsidRPr="00896B16">
        <w:rPr>
          <w:sz w:val="22"/>
          <w:szCs w:val="22"/>
          <w:lang w:val="hr-HR"/>
        </w:rPr>
        <w:t xml:space="preserve">4 </w:t>
      </w:r>
      <w:r w:rsidRPr="00896B16">
        <w:rPr>
          <w:sz w:val="22"/>
          <w:szCs w:val="22"/>
          <w:lang w:val="hr-HR"/>
        </w:rPr>
        <w:t>do</w:t>
      </w:r>
      <w:r w:rsidR="00914C40" w:rsidRPr="00896B16">
        <w:rPr>
          <w:sz w:val="22"/>
          <w:szCs w:val="22"/>
          <w:lang w:val="hr-HR"/>
        </w:rPr>
        <w:t xml:space="preserve"> 24</w:t>
      </w:r>
      <w:r w:rsidRPr="00896B16">
        <w:rPr>
          <w:sz w:val="22"/>
          <w:szCs w:val="22"/>
          <w:lang w:val="hr-HR"/>
        </w:rPr>
        <w:t>,</w:t>
      </w:r>
      <w:r w:rsidR="008E1783" w:rsidRPr="00896B16">
        <w:rPr>
          <w:sz w:val="22"/>
          <w:szCs w:val="22"/>
          <w:lang w:val="hr-HR"/>
        </w:rPr>
        <w:t>4 litre/sat</w:t>
      </w:r>
      <w:r w:rsidRPr="00896B16">
        <w:rPr>
          <w:sz w:val="22"/>
          <w:szCs w:val="22"/>
          <w:lang w:val="hr-HR"/>
        </w:rPr>
        <w:t>. Ak</w:t>
      </w:r>
      <w:r w:rsidR="00914C40" w:rsidRPr="00896B16">
        <w:rPr>
          <w:sz w:val="22"/>
          <w:szCs w:val="22"/>
          <w:lang w:val="hr-HR"/>
        </w:rPr>
        <w:t>tiv</w:t>
      </w:r>
      <w:r w:rsidRPr="00896B16">
        <w:rPr>
          <w:sz w:val="22"/>
          <w:szCs w:val="22"/>
          <w:lang w:val="hr-HR"/>
        </w:rPr>
        <w:t>na tubularna sekrecija doprinosi bubrežnoj eliminaciji glikopironija</w:t>
      </w:r>
      <w:r w:rsidR="00914C40" w:rsidRPr="00896B16">
        <w:rPr>
          <w:sz w:val="22"/>
          <w:szCs w:val="22"/>
          <w:lang w:val="hr-HR"/>
        </w:rPr>
        <w:t xml:space="preserve">. </w:t>
      </w:r>
      <w:r w:rsidRPr="00896B16">
        <w:rPr>
          <w:sz w:val="22"/>
          <w:szCs w:val="22"/>
          <w:lang w:val="hr-HR"/>
        </w:rPr>
        <w:t>Do 20</w:t>
      </w:r>
      <w:r w:rsidR="00342FC0">
        <w:rPr>
          <w:sz w:val="22"/>
          <w:szCs w:val="22"/>
          <w:lang w:val="hr-HR"/>
        </w:rPr>
        <w:t xml:space="preserve"> </w:t>
      </w:r>
      <w:r w:rsidRPr="00896B16">
        <w:rPr>
          <w:sz w:val="22"/>
          <w:szCs w:val="22"/>
          <w:lang w:val="hr-HR"/>
        </w:rPr>
        <w:t xml:space="preserve">% </w:t>
      </w:r>
      <w:r w:rsidR="00914C40" w:rsidRPr="00896B16">
        <w:rPr>
          <w:sz w:val="22"/>
          <w:szCs w:val="22"/>
          <w:lang w:val="hr-HR"/>
        </w:rPr>
        <w:t>do</w:t>
      </w:r>
      <w:r w:rsidRPr="00896B16">
        <w:rPr>
          <w:sz w:val="22"/>
          <w:szCs w:val="22"/>
          <w:lang w:val="hr-HR"/>
        </w:rPr>
        <w:t>z</w:t>
      </w:r>
      <w:r w:rsidR="00914C40" w:rsidRPr="00896B16">
        <w:rPr>
          <w:sz w:val="22"/>
          <w:szCs w:val="22"/>
          <w:lang w:val="hr-HR"/>
        </w:rPr>
        <w:t xml:space="preserve">e </w:t>
      </w:r>
      <w:r w:rsidRPr="00896B16">
        <w:rPr>
          <w:sz w:val="22"/>
          <w:szCs w:val="22"/>
          <w:lang w:val="hr-HR"/>
        </w:rPr>
        <w:t>bilo je pronađeno u mokraći kao ishodišni lijek</w:t>
      </w:r>
      <w:r w:rsidR="00914C40" w:rsidRPr="00896B16">
        <w:rPr>
          <w:sz w:val="22"/>
          <w:szCs w:val="22"/>
          <w:lang w:val="hr-HR"/>
        </w:rPr>
        <w:t>.</w:t>
      </w:r>
    </w:p>
    <w:p w14:paraId="204C0D52" w14:textId="77777777" w:rsidR="00B84FD6" w:rsidRPr="00896B16" w:rsidRDefault="00B84FD6" w:rsidP="004855E8">
      <w:pPr>
        <w:pStyle w:val="Text"/>
        <w:spacing w:before="0"/>
        <w:jc w:val="left"/>
        <w:rPr>
          <w:sz w:val="22"/>
          <w:szCs w:val="22"/>
          <w:lang w:val="hr-HR"/>
        </w:rPr>
      </w:pPr>
    </w:p>
    <w:p w14:paraId="20A7CF98" w14:textId="77777777" w:rsidR="00B84FD6" w:rsidRPr="00896B16" w:rsidRDefault="00357FF5" w:rsidP="004855E8">
      <w:pPr>
        <w:pStyle w:val="Text"/>
        <w:spacing w:before="0"/>
        <w:jc w:val="left"/>
        <w:rPr>
          <w:sz w:val="22"/>
          <w:szCs w:val="22"/>
          <w:lang w:val="hr-HR"/>
        </w:rPr>
      </w:pPr>
      <w:r w:rsidRPr="00896B16">
        <w:rPr>
          <w:sz w:val="22"/>
          <w:szCs w:val="22"/>
          <w:lang w:val="hr-HR"/>
        </w:rPr>
        <w:t>Koncentracije glikopironija u plazmi smanjivale su se u nekoliko faza.</w:t>
      </w:r>
      <w:r w:rsidR="00914C40" w:rsidRPr="00896B16">
        <w:rPr>
          <w:sz w:val="22"/>
          <w:szCs w:val="22"/>
          <w:lang w:val="hr-HR"/>
        </w:rPr>
        <w:t xml:space="preserve"> </w:t>
      </w:r>
      <w:r w:rsidRPr="00896B16">
        <w:rPr>
          <w:sz w:val="22"/>
          <w:szCs w:val="22"/>
          <w:lang w:val="hr-HR"/>
        </w:rPr>
        <w:t>Srednji terminalni poluvijek eliminacije bio je puno dulji nakon inhalacije (33 do 57 sati</w:t>
      </w:r>
      <w:r w:rsidR="00914C40" w:rsidRPr="00896B16">
        <w:rPr>
          <w:sz w:val="22"/>
          <w:szCs w:val="22"/>
          <w:lang w:val="hr-HR"/>
        </w:rPr>
        <w:t xml:space="preserve">) </w:t>
      </w:r>
      <w:r w:rsidRPr="00896B16">
        <w:rPr>
          <w:sz w:val="22"/>
          <w:szCs w:val="22"/>
          <w:lang w:val="hr-HR"/>
        </w:rPr>
        <w:t>nego nakon intravenske</w:t>
      </w:r>
      <w:r w:rsidR="00914C40" w:rsidRPr="00896B16">
        <w:rPr>
          <w:sz w:val="22"/>
          <w:szCs w:val="22"/>
          <w:lang w:val="hr-HR"/>
        </w:rPr>
        <w:t xml:space="preserve"> (6</w:t>
      </w:r>
      <w:r w:rsidRPr="00896B16">
        <w:rPr>
          <w:sz w:val="22"/>
          <w:szCs w:val="22"/>
          <w:lang w:val="hr-HR"/>
        </w:rPr>
        <w:t>,2 sata</w:t>
      </w:r>
      <w:r w:rsidR="00914C40" w:rsidRPr="00896B16">
        <w:rPr>
          <w:sz w:val="22"/>
          <w:szCs w:val="22"/>
          <w:lang w:val="hr-HR"/>
        </w:rPr>
        <w:t xml:space="preserve">) </w:t>
      </w:r>
      <w:r w:rsidRPr="00896B16">
        <w:rPr>
          <w:sz w:val="22"/>
          <w:szCs w:val="22"/>
          <w:lang w:val="hr-HR"/>
        </w:rPr>
        <w:t>i peroralne primjene</w:t>
      </w:r>
      <w:r w:rsidR="00914C40" w:rsidRPr="00896B16">
        <w:rPr>
          <w:sz w:val="22"/>
          <w:szCs w:val="22"/>
          <w:lang w:val="hr-HR"/>
        </w:rPr>
        <w:t xml:space="preserve"> (2</w:t>
      </w:r>
      <w:r w:rsidRPr="00896B16">
        <w:rPr>
          <w:sz w:val="22"/>
          <w:szCs w:val="22"/>
          <w:lang w:val="hr-HR"/>
        </w:rPr>
        <w:t>,8 sati). Način eliminacije</w:t>
      </w:r>
      <w:r w:rsidR="00914C40" w:rsidRPr="00896B16">
        <w:rPr>
          <w:sz w:val="22"/>
          <w:szCs w:val="22"/>
          <w:lang w:val="hr-HR"/>
        </w:rPr>
        <w:t xml:space="preserve"> </w:t>
      </w:r>
      <w:r w:rsidRPr="00896B16">
        <w:rPr>
          <w:sz w:val="22"/>
          <w:szCs w:val="22"/>
          <w:lang w:val="hr-HR"/>
        </w:rPr>
        <w:t>ukazuje na održanu plućnu apsorpciju i/ili prijenos glikopironija u sistemsku cirkulaciju u trenutku 24 sata od inhalacije i nakon toga</w:t>
      </w:r>
      <w:r w:rsidR="00914C40" w:rsidRPr="00896B16">
        <w:rPr>
          <w:sz w:val="22"/>
          <w:szCs w:val="22"/>
          <w:lang w:val="hr-HR"/>
        </w:rPr>
        <w:t>.</w:t>
      </w:r>
    </w:p>
    <w:p w14:paraId="60D3B4A9" w14:textId="77777777" w:rsidR="00B84FD6" w:rsidRPr="00896B16" w:rsidRDefault="00B84FD6" w:rsidP="004855E8">
      <w:pPr>
        <w:pStyle w:val="Text"/>
        <w:spacing w:before="0"/>
        <w:jc w:val="left"/>
        <w:rPr>
          <w:sz w:val="22"/>
          <w:szCs w:val="22"/>
          <w:lang w:val="hr-HR"/>
        </w:rPr>
      </w:pPr>
    </w:p>
    <w:bookmarkEnd w:id="22"/>
    <w:p w14:paraId="34C6AB4F" w14:textId="77777777" w:rsidR="00B84FD6" w:rsidRPr="00896B16" w:rsidRDefault="00914C40" w:rsidP="004855E8">
      <w:pPr>
        <w:pStyle w:val="Text"/>
        <w:keepNext/>
        <w:spacing w:before="0"/>
        <w:jc w:val="left"/>
        <w:rPr>
          <w:bCs/>
          <w:iCs/>
          <w:sz w:val="22"/>
          <w:szCs w:val="22"/>
          <w:u w:val="single"/>
          <w:lang w:val="hr-HR"/>
        </w:rPr>
      </w:pPr>
      <w:r w:rsidRPr="00896B16">
        <w:rPr>
          <w:bCs/>
          <w:i/>
          <w:iCs/>
          <w:sz w:val="22"/>
          <w:szCs w:val="22"/>
          <w:u w:val="single"/>
          <w:lang w:val="hr-HR"/>
        </w:rPr>
        <w:lastRenderedPageBreak/>
        <w:t>Mometa</w:t>
      </w:r>
      <w:r w:rsidR="008E1783" w:rsidRPr="00896B16">
        <w:rPr>
          <w:bCs/>
          <w:i/>
          <w:iCs/>
          <w:sz w:val="22"/>
          <w:szCs w:val="22"/>
          <w:u w:val="single"/>
          <w:lang w:val="hr-HR"/>
        </w:rPr>
        <w:t>z</w:t>
      </w:r>
      <w:r w:rsidRPr="00896B16">
        <w:rPr>
          <w:bCs/>
          <w:i/>
          <w:iCs/>
          <w:sz w:val="22"/>
          <w:szCs w:val="22"/>
          <w:u w:val="single"/>
          <w:lang w:val="hr-HR"/>
        </w:rPr>
        <w:t>onfuroat</w:t>
      </w:r>
    </w:p>
    <w:p w14:paraId="44A6CF77" w14:textId="39522EB8" w:rsidR="00B84FD6" w:rsidRDefault="008E1783" w:rsidP="004855E8">
      <w:pPr>
        <w:pStyle w:val="Text"/>
        <w:spacing w:before="0"/>
        <w:jc w:val="left"/>
        <w:rPr>
          <w:sz w:val="22"/>
          <w:szCs w:val="22"/>
          <w:lang w:val="hr-HR"/>
        </w:rPr>
      </w:pPr>
      <w:r w:rsidRPr="00896B16">
        <w:rPr>
          <w:sz w:val="22"/>
          <w:szCs w:val="22"/>
          <w:lang w:val="hr-HR"/>
        </w:rPr>
        <w:t>Nakon intravenske primjene bolusa, mometazonfuroat ima terminaln</w:t>
      </w:r>
      <w:r w:rsidR="00342FC0">
        <w:rPr>
          <w:sz w:val="22"/>
          <w:szCs w:val="22"/>
          <w:lang w:val="hr-HR"/>
        </w:rPr>
        <w:t xml:space="preserve"> poluvrijeme</w:t>
      </w:r>
      <w:r w:rsidRPr="00896B16">
        <w:rPr>
          <w:sz w:val="22"/>
          <w:szCs w:val="22"/>
          <w:lang w:val="hr-HR"/>
        </w:rPr>
        <w:t xml:space="preserve"> eliminacij</w:t>
      </w:r>
      <w:r w:rsidR="00342FC0">
        <w:rPr>
          <w:sz w:val="22"/>
          <w:szCs w:val="22"/>
          <w:lang w:val="hr-HR"/>
        </w:rPr>
        <w:t>e</w:t>
      </w:r>
      <w:r w:rsidRPr="00896B16">
        <w:rPr>
          <w:sz w:val="22"/>
          <w:szCs w:val="22"/>
          <w:lang w:val="hr-HR"/>
        </w:rPr>
        <w:t xml:space="preserve"> </w:t>
      </w:r>
      <w:r w:rsidR="00914C40" w:rsidRPr="00896B16">
        <w:rPr>
          <w:sz w:val="22"/>
          <w:szCs w:val="22"/>
          <w:lang w:val="hr-HR"/>
        </w:rPr>
        <w:t>T</w:t>
      </w:r>
      <w:r w:rsidR="00914C40" w:rsidRPr="00896B16">
        <w:rPr>
          <w:sz w:val="22"/>
          <w:szCs w:val="22"/>
          <w:vertAlign w:val="subscript"/>
          <w:lang w:val="hr-HR"/>
        </w:rPr>
        <w:t>½</w:t>
      </w:r>
      <w:r w:rsidRPr="00896B16">
        <w:rPr>
          <w:sz w:val="22"/>
          <w:szCs w:val="22"/>
          <w:lang w:val="hr-HR"/>
        </w:rPr>
        <w:t xml:space="preserve"> od približno 4,5 sati</w:t>
      </w:r>
      <w:r w:rsidR="00914C40" w:rsidRPr="00896B16">
        <w:rPr>
          <w:sz w:val="22"/>
          <w:szCs w:val="22"/>
          <w:lang w:val="hr-HR"/>
        </w:rPr>
        <w:t xml:space="preserve">. </w:t>
      </w:r>
      <w:r w:rsidRPr="00896B16">
        <w:rPr>
          <w:sz w:val="22"/>
          <w:szCs w:val="22"/>
          <w:lang w:val="hr-HR"/>
        </w:rPr>
        <w:t>R</w:t>
      </w:r>
      <w:r w:rsidR="00914C40" w:rsidRPr="00896B16">
        <w:rPr>
          <w:sz w:val="22"/>
          <w:szCs w:val="22"/>
          <w:lang w:val="hr-HR"/>
        </w:rPr>
        <w:t>adio</w:t>
      </w:r>
      <w:r w:rsidRPr="00896B16">
        <w:rPr>
          <w:sz w:val="22"/>
          <w:szCs w:val="22"/>
          <w:lang w:val="hr-HR"/>
        </w:rPr>
        <w:t xml:space="preserve">označena, </w:t>
      </w:r>
      <w:r w:rsidR="00342FC0">
        <w:rPr>
          <w:sz w:val="22"/>
          <w:szCs w:val="22"/>
          <w:lang w:val="hr-HR"/>
        </w:rPr>
        <w:t>per</w:t>
      </w:r>
      <w:r w:rsidRPr="00896B16">
        <w:rPr>
          <w:sz w:val="22"/>
          <w:szCs w:val="22"/>
          <w:lang w:val="hr-HR"/>
        </w:rPr>
        <w:t xml:space="preserve">oralno inhalirana doza izlučuje se uglavnom u stolicu </w:t>
      </w:r>
      <w:r w:rsidR="00914C40" w:rsidRPr="00896B16">
        <w:rPr>
          <w:sz w:val="22"/>
          <w:szCs w:val="22"/>
          <w:lang w:val="hr-HR"/>
        </w:rPr>
        <w:t>(74</w:t>
      </w:r>
      <w:r w:rsidR="00342FC0">
        <w:rPr>
          <w:sz w:val="22"/>
          <w:szCs w:val="22"/>
          <w:lang w:val="hr-HR"/>
        </w:rPr>
        <w:t xml:space="preserve"> </w:t>
      </w:r>
      <w:r w:rsidR="00914C40" w:rsidRPr="00896B16">
        <w:rPr>
          <w:sz w:val="22"/>
          <w:szCs w:val="22"/>
          <w:lang w:val="hr-HR"/>
        </w:rPr>
        <w:t xml:space="preserve">%) </w:t>
      </w:r>
      <w:r w:rsidRPr="00896B16">
        <w:rPr>
          <w:sz w:val="22"/>
          <w:szCs w:val="22"/>
          <w:lang w:val="hr-HR"/>
        </w:rPr>
        <w:t>i u manjoj mjeri u mokraću</w:t>
      </w:r>
      <w:r w:rsidR="00914C40" w:rsidRPr="00896B16">
        <w:rPr>
          <w:sz w:val="22"/>
          <w:szCs w:val="22"/>
          <w:lang w:val="hr-HR"/>
        </w:rPr>
        <w:t xml:space="preserve"> (8</w:t>
      </w:r>
      <w:r w:rsidR="00342FC0">
        <w:rPr>
          <w:sz w:val="22"/>
          <w:szCs w:val="22"/>
          <w:lang w:val="hr-HR"/>
        </w:rPr>
        <w:t xml:space="preserve"> </w:t>
      </w:r>
      <w:r w:rsidR="00914C40" w:rsidRPr="00896B16">
        <w:rPr>
          <w:sz w:val="22"/>
          <w:szCs w:val="22"/>
          <w:lang w:val="hr-HR"/>
        </w:rPr>
        <w:t>%).</w:t>
      </w:r>
    </w:p>
    <w:p w14:paraId="6747A9B5" w14:textId="77777777" w:rsidR="00367D6A" w:rsidRPr="00896B16" w:rsidRDefault="00367D6A" w:rsidP="004855E8">
      <w:pPr>
        <w:pStyle w:val="Text"/>
        <w:spacing w:before="0"/>
        <w:jc w:val="left"/>
        <w:rPr>
          <w:sz w:val="22"/>
          <w:szCs w:val="22"/>
          <w:lang w:val="hr-HR"/>
        </w:rPr>
      </w:pPr>
    </w:p>
    <w:p w14:paraId="01771809" w14:textId="74811A47" w:rsidR="00367D6A" w:rsidRPr="005C5FF7" w:rsidRDefault="00367D6A" w:rsidP="004855E8">
      <w:pPr>
        <w:keepNext/>
        <w:numPr>
          <w:ilvl w:val="12"/>
          <w:numId w:val="0"/>
        </w:numPr>
        <w:tabs>
          <w:tab w:val="clear" w:pos="567"/>
          <w:tab w:val="left" w:pos="720"/>
        </w:tabs>
        <w:spacing w:line="240" w:lineRule="auto"/>
        <w:rPr>
          <w:szCs w:val="22"/>
          <w:u w:val="single"/>
          <w:lang w:val="hr-HR"/>
        </w:rPr>
      </w:pPr>
      <w:r w:rsidRPr="005C5FF7">
        <w:rPr>
          <w:szCs w:val="22"/>
          <w:u w:val="single"/>
          <w:lang w:val="hr-HR"/>
        </w:rPr>
        <w:t>Interakcije</w:t>
      </w:r>
    </w:p>
    <w:p w14:paraId="50E1C558" w14:textId="77777777" w:rsidR="00367D6A" w:rsidRPr="005C5FF7" w:rsidRDefault="00367D6A" w:rsidP="004855E8">
      <w:pPr>
        <w:keepNext/>
        <w:numPr>
          <w:ilvl w:val="12"/>
          <w:numId w:val="0"/>
        </w:numPr>
        <w:tabs>
          <w:tab w:val="clear" w:pos="567"/>
          <w:tab w:val="left" w:pos="720"/>
        </w:tabs>
        <w:spacing w:line="240" w:lineRule="auto"/>
        <w:rPr>
          <w:szCs w:val="22"/>
          <w:lang w:val="hr-HR"/>
        </w:rPr>
      </w:pPr>
    </w:p>
    <w:p w14:paraId="005CA408" w14:textId="3D1E1E79" w:rsidR="00367D6A" w:rsidRPr="005C5FF7" w:rsidRDefault="00F80845" w:rsidP="004855E8">
      <w:pPr>
        <w:pStyle w:val="Text"/>
        <w:spacing w:before="0"/>
        <w:jc w:val="left"/>
        <w:rPr>
          <w:sz w:val="22"/>
          <w:szCs w:val="22"/>
          <w:lang w:val="hr-HR"/>
        </w:rPr>
      </w:pPr>
      <w:r w:rsidRPr="005C5FF7">
        <w:rPr>
          <w:sz w:val="22"/>
          <w:szCs w:val="22"/>
          <w:lang w:val="hr-HR"/>
        </w:rPr>
        <w:t>Istodobna primjena peroralno inhaliranog indakaterola, glikopironija i mometazonfuroata u stanju dinamičke ravnoteže nije utjecala na farmakokinetiku niti jedne od djelatnih tvari</w:t>
      </w:r>
      <w:r w:rsidR="00367D6A" w:rsidRPr="005C5FF7">
        <w:rPr>
          <w:sz w:val="22"/>
          <w:szCs w:val="22"/>
          <w:lang w:val="hr-HR"/>
        </w:rPr>
        <w:t>.</w:t>
      </w:r>
    </w:p>
    <w:p w14:paraId="4E71D2EF" w14:textId="77777777" w:rsidR="00B84FD6" w:rsidRPr="00896B16" w:rsidRDefault="00B84FD6" w:rsidP="004855E8">
      <w:pPr>
        <w:numPr>
          <w:ilvl w:val="12"/>
          <w:numId w:val="0"/>
        </w:numPr>
        <w:tabs>
          <w:tab w:val="clear" w:pos="567"/>
        </w:tabs>
        <w:spacing w:line="240" w:lineRule="auto"/>
        <w:ind w:right="-2"/>
        <w:rPr>
          <w:szCs w:val="22"/>
          <w:lang w:val="hr-HR"/>
        </w:rPr>
      </w:pPr>
    </w:p>
    <w:p w14:paraId="02C215DF" w14:textId="77777777" w:rsidR="00B84FD6" w:rsidRPr="00896B16" w:rsidRDefault="00E27EA9" w:rsidP="004855E8">
      <w:pPr>
        <w:keepNext/>
        <w:tabs>
          <w:tab w:val="clear" w:pos="567"/>
        </w:tabs>
        <w:spacing w:line="240" w:lineRule="auto"/>
        <w:rPr>
          <w:iCs/>
          <w:szCs w:val="22"/>
          <w:lang w:val="hr-HR"/>
        </w:rPr>
      </w:pPr>
      <w:r w:rsidRPr="00896B16">
        <w:rPr>
          <w:iCs/>
          <w:szCs w:val="22"/>
          <w:u w:val="single"/>
          <w:lang w:val="hr-HR"/>
        </w:rPr>
        <w:t>Posebne populacije</w:t>
      </w:r>
    </w:p>
    <w:p w14:paraId="6ACDC82D" w14:textId="77777777" w:rsidR="001D0D33" w:rsidRPr="00896B16" w:rsidRDefault="001D0D33" w:rsidP="004855E8">
      <w:pPr>
        <w:pStyle w:val="Text"/>
        <w:keepNext/>
        <w:spacing w:before="0"/>
        <w:jc w:val="left"/>
        <w:rPr>
          <w:iCs/>
          <w:sz w:val="22"/>
          <w:szCs w:val="22"/>
          <w:lang w:val="hr-HR"/>
        </w:rPr>
      </w:pPr>
    </w:p>
    <w:p w14:paraId="73856114" w14:textId="0260F99F" w:rsidR="00B84FD6" w:rsidRPr="003F4284" w:rsidRDefault="00C024DB" w:rsidP="004855E8">
      <w:pPr>
        <w:pStyle w:val="Text"/>
        <w:spacing w:before="0"/>
        <w:jc w:val="left"/>
        <w:rPr>
          <w:sz w:val="22"/>
          <w:szCs w:val="22"/>
          <w:lang w:val="hr-HR"/>
        </w:rPr>
      </w:pPr>
      <w:r w:rsidRPr="003F4284">
        <w:rPr>
          <w:sz w:val="22"/>
          <w:szCs w:val="22"/>
          <w:lang w:val="hr-HR"/>
        </w:rPr>
        <w:t xml:space="preserve">Populacijska farmakokinetička analiza u </w:t>
      </w:r>
      <w:r w:rsidR="004D411D" w:rsidRPr="003F4284">
        <w:rPr>
          <w:sz w:val="22"/>
          <w:szCs w:val="22"/>
          <w:lang w:val="hr-HR"/>
        </w:rPr>
        <w:t>bolesnika s astmom nakon inhalacije</w:t>
      </w:r>
      <w:r w:rsidR="00B55D9E" w:rsidRPr="003F4284">
        <w:rPr>
          <w:sz w:val="22"/>
          <w:szCs w:val="22"/>
          <w:lang w:val="hr-HR"/>
        </w:rPr>
        <w:t xml:space="preserve"> lijeka</w:t>
      </w:r>
      <w:r w:rsidR="00914C40" w:rsidRPr="003F4284">
        <w:rPr>
          <w:sz w:val="22"/>
          <w:szCs w:val="22"/>
          <w:lang w:val="hr-HR"/>
        </w:rPr>
        <w:t xml:space="preserve"> Enerzair Breezhaler </w:t>
      </w:r>
      <w:r w:rsidR="004D411D" w:rsidRPr="003F4284">
        <w:rPr>
          <w:sz w:val="22"/>
          <w:szCs w:val="22"/>
          <w:lang w:val="hr-HR"/>
        </w:rPr>
        <w:t>u</w:t>
      </w:r>
      <w:r w:rsidRPr="003F4284">
        <w:rPr>
          <w:sz w:val="22"/>
          <w:szCs w:val="22"/>
          <w:lang w:val="hr-HR"/>
        </w:rPr>
        <w:t>kazala</w:t>
      </w:r>
      <w:r w:rsidR="004D411D" w:rsidRPr="003F4284">
        <w:rPr>
          <w:sz w:val="22"/>
          <w:szCs w:val="22"/>
          <w:lang w:val="hr-HR"/>
        </w:rPr>
        <w:t xml:space="preserve"> je na nepostojanje značajnog učinka dobi, spola, tjelesne težine, pušačkog statusa, početne procijenjene brzine glomerularne filtracije </w:t>
      </w:r>
      <w:r w:rsidR="00914C40" w:rsidRPr="003F4284">
        <w:rPr>
          <w:sz w:val="22"/>
          <w:szCs w:val="22"/>
          <w:lang w:val="hr-HR"/>
        </w:rPr>
        <w:t xml:space="preserve">(eGFR) </w:t>
      </w:r>
      <w:r w:rsidR="004D411D" w:rsidRPr="003F4284">
        <w:rPr>
          <w:sz w:val="22"/>
          <w:szCs w:val="22"/>
          <w:lang w:val="hr-HR"/>
        </w:rPr>
        <w:t>i</w:t>
      </w:r>
      <w:r w:rsidR="00914C40" w:rsidRPr="003F4284">
        <w:rPr>
          <w:sz w:val="22"/>
          <w:szCs w:val="22"/>
          <w:lang w:val="hr-HR"/>
        </w:rPr>
        <w:t xml:space="preserve"> </w:t>
      </w:r>
      <w:r w:rsidRPr="003F4284">
        <w:rPr>
          <w:sz w:val="22"/>
          <w:szCs w:val="22"/>
          <w:lang w:val="hr-HR"/>
        </w:rPr>
        <w:t xml:space="preserve">početnog </w:t>
      </w:r>
      <w:r w:rsidR="00914C40" w:rsidRPr="003F4284">
        <w:rPr>
          <w:sz w:val="22"/>
          <w:szCs w:val="22"/>
          <w:lang w:val="hr-HR"/>
        </w:rPr>
        <w:t>FEV</w:t>
      </w:r>
      <w:r w:rsidR="00914C40" w:rsidRPr="003F4284">
        <w:rPr>
          <w:sz w:val="22"/>
          <w:szCs w:val="22"/>
          <w:vertAlign w:val="subscript"/>
          <w:lang w:val="hr-HR"/>
        </w:rPr>
        <w:t>1</w:t>
      </w:r>
      <w:r w:rsidR="00914C40" w:rsidRPr="003F4284">
        <w:rPr>
          <w:sz w:val="22"/>
          <w:szCs w:val="22"/>
          <w:lang w:val="hr-HR"/>
        </w:rPr>
        <w:t xml:space="preserve"> </w:t>
      </w:r>
      <w:r w:rsidR="004D411D" w:rsidRPr="003F4284">
        <w:rPr>
          <w:sz w:val="22"/>
          <w:szCs w:val="22"/>
          <w:lang w:val="hr-HR"/>
        </w:rPr>
        <w:t>na sistemsku izloženost indakaterolu</w:t>
      </w:r>
      <w:r w:rsidR="00914C40" w:rsidRPr="003F4284">
        <w:rPr>
          <w:sz w:val="22"/>
          <w:szCs w:val="22"/>
          <w:lang w:val="hr-HR"/>
        </w:rPr>
        <w:t>, gl</w:t>
      </w:r>
      <w:r w:rsidR="00E27EA9" w:rsidRPr="003F4284">
        <w:rPr>
          <w:sz w:val="22"/>
          <w:szCs w:val="22"/>
          <w:lang w:val="hr-HR"/>
        </w:rPr>
        <w:t>ikopironij</w:t>
      </w:r>
      <w:r w:rsidR="004D411D" w:rsidRPr="003F4284">
        <w:rPr>
          <w:sz w:val="22"/>
          <w:szCs w:val="22"/>
          <w:lang w:val="hr-HR"/>
        </w:rPr>
        <w:t>u</w:t>
      </w:r>
      <w:r w:rsidR="00E27EA9" w:rsidRPr="003F4284">
        <w:rPr>
          <w:sz w:val="22"/>
          <w:szCs w:val="22"/>
          <w:lang w:val="hr-HR"/>
        </w:rPr>
        <w:t xml:space="preserve"> ili</w:t>
      </w:r>
      <w:r w:rsidR="00914C40" w:rsidRPr="003F4284">
        <w:rPr>
          <w:sz w:val="22"/>
          <w:szCs w:val="22"/>
          <w:lang w:val="hr-HR"/>
        </w:rPr>
        <w:t xml:space="preserve"> mometa</w:t>
      </w:r>
      <w:r w:rsidR="004D411D" w:rsidRPr="003F4284">
        <w:rPr>
          <w:sz w:val="22"/>
          <w:szCs w:val="22"/>
          <w:lang w:val="hr-HR"/>
        </w:rPr>
        <w:t>z</w:t>
      </w:r>
      <w:r w:rsidR="00914C40" w:rsidRPr="003F4284">
        <w:rPr>
          <w:sz w:val="22"/>
          <w:szCs w:val="22"/>
          <w:lang w:val="hr-HR"/>
        </w:rPr>
        <w:t>onfuroat</w:t>
      </w:r>
      <w:r w:rsidR="004D411D" w:rsidRPr="003F4284">
        <w:rPr>
          <w:sz w:val="22"/>
          <w:szCs w:val="22"/>
          <w:lang w:val="hr-HR"/>
        </w:rPr>
        <w:t>u</w:t>
      </w:r>
      <w:r w:rsidR="00914C40" w:rsidRPr="003F4284">
        <w:rPr>
          <w:sz w:val="22"/>
          <w:szCs w:val="22"/>
          <w:lang w:val="hr-HR"/>
        </w:rPr>
        <w:t>.</w:t>
      </w:r>
    </w:p>
    <w:p w14:paraId="5EEA4169" w14:textId="77777777" w:rsidR="00B84FD6" w:rsidRPr="003F4284" w:rsidRDefault="00B84FD6" w:rsidP="004855E8">
      <w:pPr>
        <w:pStyle w:val="Text"/>
        <w:spacing w:before="0"/>
        <w:jc w:val="left"/>
        <w:rPr>
          <w:sz w:val="22"/>
          <w:szCs w:val="22"/>
          <w:lang w:val="hr-HR"/>
        </w:rPr>
      </w:pPr>
    </w:p>
    <w:p w14:paraId="5BDC50CE" w14:textId="605C9567" w:rsidR="00B84FD6" w:rsidRPr="003F4284" w:rsidRDefault="00E27EA9" w:rsidP="004855E8">
      <w:pPr>
        <w:pStyle w:val="Text"/>
        <w:keepNext/>
        <w:spacing w:before="0"/>
        <w:jc w:val="left"/>
        <w:rPr>
          <w:sz w:val="22"/>
          <w:szCs w:val="22"/>
          <w:lang w:val="hr-HR"/>
        </w:rPr>
      </w:pPr>
      <w:r w:rsidRPr="003F4284">
        <w:rPr>
          <w:i/>
          <w:sz w:val="22"/>
          <w:szCs w:val="22"/>
          <w:u w:val="single"/>
          <w:lang w:val="hr-HR"/>
        </w:rPr>
        <w:t xml:space="preserve">Bolesnici s oštećenjem </w:t>
      </w:r>
      <w:r w:rsidR="00C024DB" w:rsidRPr="003F4284">
        <w:rPr>
          <w:i/>
          <w:sz w:val="22"/>
          <w:szCs w:val="22"/>
          <w:u w:val="single"/>
          <w:lang w:val="hr-HR"/>
        </w:rPr>
        <w:t xml:space="preserve">funkcije </w:t>
      </w:r>
      <w:r w:rsidRPr="003F4284">
        <w:rPr>
          <w:i/>
          <w:sz w:val="22"/>
          <w:szCs w:val="22"/>
          <w:u w:val="single"/>
          <w:lang w:val="hr-HR"/>
        </w:rPr>
        <w:t>bubrega</w:t>
      </w:r>
    </w:p>
    <w:p w14:paraId="2E14CBC0" w14:textId="1F15D094" w:rsidR="001D0D33" w:rsidRPr="003F4284" w:rsidRDefault="00A85F10" w:rsidP="004855E8">
      <w:pPr>
        <w:pStyle w:val="Text"/>
        <w:spacing w:before="0"/>
        <w:jc w:val="left"/>
        <w:rPr>
          <w:iCs/>
          <w:sz w:val="22"/>
          <w:szCs w:val="22"/>
          <w:lang w:val="hr-HR"/>
        </w:rPr>
      </w:pPr>
      <w:r w:rsidRPr="003F4284">
        <w:rPr>
          <w:iCs/>
          <w:sz w:val="22"/>
          <w:szCs w:val="22"/>
          <w:lang w:val="hr-HR"/>
        </w:rPr>
        <w:t xml:space="preserve">Učinak oštećenja </w:t>
      </w:r>
      <w:r w:rsidR="00C024DB" w:rsidRPr="003F4284">
        <w:rPr>
          <w:iCs/>
          <w:sz w:val="22"/>
          <w:szCs w:val="22"/>
          <w:lang w:val="hr-HR"/>
        </w:rPr>
        <w:t xml:space="preserve">funkcije </w:t>
      </w:r>
      <w:r w:rsidRPr="003F4284">
        <w:rPr>
          <w:iCs/>
          <w:sz w:val="22"/>
          <w:szCs w:val="22"/>
          <w:lang w:val="hr-HR"/>
        </w:rPr>
        <w:t>bubrega na farmakokinetiku</w:t>
      </w:r>
      <w:r w:rsidR="00914C40" w:rsidRPr="003F4284">
        <w:rPr>
          <w:iCs/>
          <w:sz w:val="22"/>
          <w:szCs w:val="22"/>
          <w:lang w:val="hr-HR"/>
        </w:rPr>
        <w:t xml:space="preserve"> inda</w:t>
      </w:r>
      <w:r w:rsidRPr="003F4284">
        <w:rPr>
          <w:iCs/>
          <w:sz w:val="22"/>
          <w:szCs w:val="22"/>
          <w:lang w:val="hr-HR"/>
        </w:rPr>
        <w:t>k</w:t>
      </w:r>
      <w:r w:rsidR="00914C40" w:rsidRPr="003F4284">
        <w:rPr>
          <w:iCs/>
          <w:sz w:val="22"/>
          <w:szCs w:val="22"/>
          <w:lang w:val="hr-HR"/>
        </w:rPr>
        <w:t>aterol</w:t>
      </w:r>
      <w:r w:rsidRPr="003F4284">
        <w:rPr>
          <w:iCs/>
          <w:sz w:val="22"/>
          <w:szCs w:val="22"/>
          <w:lang w:val="hr-HR"/>
        </w:rPr>
        <w:t>a</w:t>
      </w:r>
      <w:r w:rsidR="00914C40" w:rsidRPr="003F4284">
        <w:rPr>
          <w:iCs/>
          <w:sz w:val="22"/>
          <w:szCs w:val="22"/>
          <w:lang w:val="hr-HR"/>
        </w:rPr>
        <w:t>, gl</w:t>
      </w:r>
      <w:r w:rsidRPr="003F4284">
        <w:rPr>
          <w:iCs/>
          <w:sz w:val="22"/>
          <w:szCs w:val="22"/>
          <w:lang w:val="hr-HR"/>
        </w:rPr>
        <w:t>ikopironija i</w:t>
      </w:r>
      <w:r w:rsidR="00914C40" w:rsidRPr="003F4284">
        <w:rPr>
          <w:iCs/>
          <w:sz w:val="22"/>
          <w:szCs w:val="22"/>
          <w:lang w:val="hr-HR"/>
        </w:rPr>
        <w:t xml:space="preserve"> mometa</w:t>
      </w:r>
      <w:r w:rsidRPr="003F4284">
        <w:rPr>
          <w:iCs/>
          <w:sz w:val="22"/>
          <w:szCs w:val="22"/>
          <w:lang w:val="hr-HR"/>
        </w:rPr>
        <w:t>z</w:t>
      </w:r>
      <w:r w:rsidR="00914C40" w:rsidRPr="003F4284">
        <w:rPr>
          <w:iCs/>
          <w:sz w:val="22"/>
          <w:szCs w:val="22"/>
          <w:lang w:val="hr-HR"/>
        </w:rPr>
        <w:t>onfuroat</w:t>
      </w:r>
      <w:r w:rsidRPr="003F4284">
        <w:rPr>
          <w:iCs/>
          <w:sz w:val="22"/>
          <w:szCs w:val="22"/>
          <w:lang w:val="hr-HR"/>
        </w:rPr>
        <w:t>a</w:t>
      </w:r>
      <w:r w:rsidR="00914C40" w:rsidRPr="003F4284">
        <w:rPr>
          <w:iCs/>
          <w:sz w:val="22"/>
          <w:szCs w:val="22"/>
          <w:lang w:val="hr-HR"/>
        </w:rPr>
        <w:t xml:space="preserve"> </w:t>
      </w:r>
      <w:r w:rsidRPr="003F4284">
        <w:rPr>
          <w:iCs/>
          <w:sz w:val="22"/>
          <w:szCs w:val="22"/>
          <w:lang w:val="hr-HR"/>
        </w:rPr>
        <w:t>nije ocijenjen u</w:t>
      </w:r>
      <w:r w:rsidR="00914C40" w:rsidRPr="003F4284">
        <w:rPr>
          <w:iCs/>
          <w:sz w:val="22"/>
          <w:szCs w:val="22"/>
          <w:lang w:val="hr-HR"/>
        </w:rPr>
        <w:t xml:space="preserve"> </w:t>
      </w:r>
      <w:r w:rsidR="00F44C3E" w:rsidRPr="003F4284">
        <w:rPr>
          <w:iCs/>
          <w:sz w:val="22"/>
          <w:szCs w:val="22"/>
          <w:lang w:val="hr-HR"/>
        </w:rPr>
        <w:t>specifičnim</w:t>
      </w:r>
      <w:r w:rsidR="00914C40" w:rsidRPr="003F4284">
        <w:rPr>
          <w:iCs/>
          <w:sz w:val="22"/>
          <w:szCs w:val="22"/>
          <w:lang w:val="hr-HR"/>
        </w:rPr>
        <w:t xml:space="preserve"> </w:t>
      </w:r>
      <w:r w:rsidRPr="003F4284">
        <w:rPr>
          <w:iCs/>
          <w:sz w:val="22"/>
          <w:szCs w:val="22"/>
          <w:lang w:val="hr-HR"/>
        </w:rPr>
        <w:t>ispitivanjima</w:t>
      </w:r>
      <w:r w:rsidR="00914C40" w:rsidRPr="003F4284">
        <w:rPr>
          <w:iCs/>
          <w:sz w:val="22"/>
          <w:szCs w:val="22"/>
          <w:lang w:val="hr-HR"/>
        </w:rPr>
        <w:t xml:space="preserve"> </w:t>
      </w:r>
      <w:r w:rsidR="00B55D9E" w:rsidRPr="003F4284">
        <w:rPr>
          <w:iCs/>
          <w:sz w:val="22"/>
          <w:szCs w:val="22"/>
          <w:lang w:val="hr-HR"/>
        </w:rPr>
        <w:t xml:space="preserve">lijeka </w:t>
      </w:r>
      <w:r w:rsidR="00914C40" w:rsidRPr="003F4284">
        <w:rPr>
          <w:iCs/>
          <w:sz w:val="22"/>
          <w:szCs w:val="22"/>
          <w:lang w:val="hr-HR"/>
        </w:rPr>
        <w:t xml:space="preserve">Enerzair Breezhaler. </w:t>
      </w:r>
      <w:r w:rsidR="003613EF" w:rsidRPr="003F4284">
        <w:rPr>
          <w:iCs/>
          <w:sz w:val="22"/>
          <w:szCs w:val="22"/>
          <w:lang w:val="hr-HR"/>
        </w:rPr>
        <w:t>U</w:t>
      </w:r>
      <w:r w:rsidR="00914C40" w:rsidRPr="003F4284">
        <w:rPr>
          <w:iCs/>
          <w:sz w:val="22"/>
          <w:szCs w:val="22"/>
          <w:lang w:val="hr-HR"/>
        </w:rPr>
        <w:t xml:space="preserve"> </w:t>
      </w:r>
      <w:r w:rsidR="00C024DB" w:rsidRPr="003F4284">
        <w:rPr>
          <w:iCs/>
          <w:sz w:val="22"/>
          <w:szCs w:val="22"/>
          <w:lang w:val="hr-HR"/>
        </w:rPr>
        <w:t>populacijskoj farmakokinetičkoj analizi u</w:t>
      </w:r>
      <w:r w:rsidR="00F44C3E" w:rsidRPr="003F4284">
        <w:rPr>
          <w:iCs/>
          <w:sz w:val="22"/>
          <w:szCs w:val="22"/>
          <w:lang w:val="hr-HR"/>
        </w:rPr>
        <w:t xml:space="preserve"> bolesnika</w:t>
      </w:r>
      <w:r w:rsidR="00914C40" w:rsidRPr="003F4284">
        <w:rPr>
          <w:iCs/>
          <w:sz w:val="22"/>
          <w:szCs w:val="22"/>
          <w:lang w:val="hr-HR"/>
        </w:rPr>
        <w:t xml:space="preserve">, </w:t>
      </w:r>
      <w:r w:rsidR="003613EF" w:rsidRPr="003F4284">
        <w:rPr>
          <w:iCs/>
          <w:sz w:val="22"/>
          <w:szCs w:val="22"/>
          <w:lang w:val="hr-HR"/>
        </w:rPr>
        <w:t xml:space="preserve">procijenjena </w:t>
      </w:r>
      <w:r w:rsidR="00F44C3E" w:rsidRPr="003F4284">
        <w:rPr>
          <w:iCs/>
          <w:sz w:val="22"/>
          <w:szCs w:val="22"/>
          <w:lang w:val="hr-HR"/>
        </w:rPr>
        <w:t>brzina glomerularne filtracije</w:t>
      </w:r>
      <w:r w:rsidR="00914C40" w:rsidRPr="003F4284">
        <w:rPr>
          <w:iCs/>
          <w:sz w:val="22"/>
          <w:szCs w:val="22"/>
          <w:lang w:val="hr-HR"/>
        </w:rPr>
        <w:t xml:space="preserve"> (eGFR) </w:t>
      </w:r>
      <w:r w:rsidR="003613EF" w:rsidRPr="003F4284">
        <w:rPr>
          <w:iCs/>
          <w:sz w:val="22"/>
          <w:szCs w:val="22"/>
          <w:lang w:val="hr-HR"/>
        </w:rPr>
        <w:t>nije bila statistički značaj</w:t>
      </w:r>
      <w:r w:rsidR="00265715" w:rsidRPr="003F4284">
        <w:rPr>
          <w:iCs/>
          <w:sz w:val="22"/>
          <w:szCs w:val="22"/>
          <w:lang w:val="hr-HR"/>
        </w:rPr>
        <w:t>na</w:t>
      </w:r>
      <w:r w:rsidR="003613EF" w:rsidRPr="003F4284">
        <w:rPr>
          <w:iCs/>
          <w:sz w:val="22"/>
          <w:szCs w:val="22"/>
          <w:lang w:val="hr-HR"/>
        </w:rPr>
        <w:t xml:space="preserve"> kovarija</w:t>
      </w:r>
      <w:r w:rsidR="00F44C3E" w:rsidRPr="003F4284">
        <w:rPr>
          <w:iCs/>
          <w:sz w:val="22"/>
          <w:szCs w:val="22"/>
          <w:lang w:val="hr-HR"/>
        </w:rPr>
        <w:t>t</w:t>
      </w:r>
      <w:r w:rsidR="00265715" w:rsidRPr="003F4284">
        <w:rPr>
          <w:iCs/>
          <w:sz w:val="22"/>
          <w:szCs w:val="22"/>
          <w:lang w:val="hr-HR"/>
        </w:rPr>
        <w:t>a</w:t>
      </w:r>
      <w:r w:rsidR="003613EF" w:rsidRPr="003F4284">
        <w:rPr>
          <w:iCs/>
          <w:sz w:val="22"/>
          <w:szCs w:val="22"/>
          <w:lang w:val="hr-HR"/>
        </w:rPr>
        <w:t xml:space="preserve"> za sistemsku izloženost</w:t>
      </w:r>
      <w:r w:rsidR="00914C40" w:rsidRPr="003F4284">
        <w:rPr>
          <w:iCs/>
          <w:sz w:val="22"/>
          <w:szCs w:val="22"/>
          <w:lang w:val="hr-HR"/>
        </w:rPr>
        <w:t xml:space="preserve"> inda</w:t>
      </w:r>
      <w:r w:rsidR="003613EF" w:rsidRPr="003F4284">
        <w:rPr>
          <w:iCs/>
          <w:sz w:val="22"/>
          <w:szCs w:val="22"/>
          <w:lang w:val="hr-HR"/>
        </w:rPr>
        <w:t>k</w:t>
      </w:r>
      <w:r w:rsidR="00914C40" w:rsidRPr="003F4284">
        <w:rPr>
          <w:iCs/>
          <w:sz w:val="22"/>
          <w:szCs w:val="22"/>
          <w:lang w:val="hr-HR"/>
        </w:rPr>
        <w:t>aterol</w:t>
      </w:r>
      <w:r w:rsidR="00265715" w:rsidRPr="003F4284">
        <w:rPr>
          <w:iCs/>
          <w:sz w:val="22"/>
          <w:szCs w:val="22"/>
          <w:lang w:val="hr-HR"/>
        </w:rPr>
        <w:t>a</w:t>
      </w:r>
      <w:r w:rsidR="00914C40" w:rsidRPr="003F4284">
        <w:rPr>
          <w:iCs/>
          <w:sz w:val="22"/>
          <w:szCs w:val="22"/>
          <w:lang w:val="hr-HR"/>
        </w:rPr>
        <w:t>, gl</w:t>
      </w:r>
      <w:r w:rsidR="003613EF" w:rsidRPr="003F4284">
        <w:rPr>
          <w:iCs/>
          <w:sz w:val="22"/>
          <w:szCs w:val="22"/>
          <w:lang w:val="hr-HR"/>
        </w:rPr>
        <w:t>ik</w:t>
      </w:r>
      <w:r w:rsidR="00914C40" w:rsidRPr="003F4284">
        <w:rPr>
          <w:iCs/>
          <w:sz w:val="22"/>
          <w:szCs w:val="22"/>
          <w:lang w:val="hr-HR"/>
        </w:rPr>
        <w:t>op</w:t>
      </w:r>
      <w:r w:rsidR="003613EF" w:rsidRPr="003F4284">
        <w:rPr>
          <w:iCs/>
          <w:sz w:val="22"/>
          <w:szCs w:val="22"/>
          <w:lang w:val="hr-HR"/>
        </w:rPr>
        <w:t>ironij</w:t>
      </w:r>
      <w:r w:rsidR="00265715" w:rsidRPr="003F4284">
        <w:rPr>
          <w:iCs/>
          <w:sz w:val="22"/>
          <w:szCs w:val="22"/>
          <w:lang w:val="hr-HR"/>
        </w:rPr>
        <w:t>a</w:t>
      </w:r>
      <w:r w:rsidR="00914C40" w:rsidRPr="003F4284">
        <w:rPr>
          <w:iCs/>
          <w:sz w:val="22"/>
          <w:szCs w:val="22"/>
          <w:lang w:val="hr-HR"/>
        </w:rPr>
        <w:t xml:space="preserve"> </w:t>
      </w:r>
      <w:r w:rsidR="003613EF" w:rsidRPr="003F4284">
        <w:rPr>
          <w:iCs/>
          <w:sz w:val="22"/>
          <w:szCs w:val="22"/>
          <w:lang w:val="hr-HR"/>
        </w:rPr>
        <w:t>i</w:t>
      </w:r>
      <w:r w:rsidR="00914C40" w:rsidRPr="003F4284">
        <w:rPr>
          <w:iCs/>
          <w:sz w:val="22"/>
          <w:szCs w:val="22"/>
          <w:lang w:val="hr-HR"/>
        </w:rPr>
        <w:t xml:space="preserve"> mometa</w:t>
      </w:r>
      <w:r w:rsidR="003613EF" w:rsidRPr="003F4284">
        <w:rPr>
          <w:iCs/>
          <w:sz w:val="22"/>
          <w:szCs w:val="22"/>
          <w:lang w:val="hr-HR"/>
        </w:rPr>
        <w:t>z</w:t>
      </w:r>
      <w:r w:rsidR="00914C40" w:rsidRPr="003F4284">
        <w:rPr>
          <w:iCs/>
          <w:sz w:val="22"/>
          <w:szCs w:val="22"/>
          <w:lang w:val="hr-HR"/>
        </w:rPr>
        <w:t>onfuroat</w:t>
      </w:r>
      <w:r w:rsidR="00265715" w:rsidRPr="003F4284">
        <w:rPr>
          <w:iCs/>
          <w:sz w:val="22"/>
          <w:szCs w:val="22"/>
          <w:lang w:val="hr-HR"/>
        </w:rPr>
        <w:t>a</w:t>
      </w:r>
      <w:r w:rsidR="00914C40" w:rsidRPr="003F4284">
        <w:rPr>
          <w:iCs/>
          <w:sz w:val="22"/>
          <w:szCs w:val="22"/>
          <w:lang w:val="hr-HR"/>
        </w:rPr>
        <w:t xml:space="preserve"> </w:t>
      </w:r>
      <w:r w:rsidR="003613EF" w:rsidRPr="003F4284">
        <w:rPr>
          <w:iCs/>
          <w:sz w:val="22"/>
          <w:szCs w:val="22"/>
          <w:lang w:val="hr-HR"/>
        </w:rPr>
        <w:t>nakon primjene</w:t>
      </w:r>
      <w:r w:rsidR="00914C40" w:rsidRPr="003F4284">
        <w:rPr>
          <w:iCs/>
          <w:sz w:val="22"/>
          <w:szCs w:val="22"/>
          <w:lang w:val="hr-HR"/>
        </w:rPr>
        <w:t xml:space="preserve"> </w:t>
      </w:r>
      <w:r w:rsidR="007746D6" w:rsidRPr="003F4284">
        <w:rPr>
          <w:iCs/>
          <w:sz w:val="22"/>
          <w:szCs w:val="22"/>
          <w:lang w:val="hr-HR"/>
        </w:rPr>
        <w:t xml:space="preserve">lijeka </w:t>
      </w:r>
      <w:r w:rsidR="00914C40" w:rsidRPr="003F4284">
        <w:rPr>
          <w:iCs/>
          <w:sz w:val="22"/>
          <w:szCs w:val="22"/>
          <w:lang w:val="hr-HR"/>
        </w:rPr>
        <w:t xml:space="preserve">Enerzair Breezhaler </w:t>
      </w:r>
      <w:r w:rsidR="003613EF" w:rsidRPr="003F4284">
        <w:rPr>
          <w:iCs/>
          <w:sz w:val="22"/>
          <w:szCs w:val="22"/>
          <w:lang w:val="hr-HR"/>
        </w:rPr>
        <w:t>u bolesnika s astmom</w:t>
      </w:r>
      <w:r w:rsidR="00914C40" w:rsidRPr="003F4284">
        <w:rPr>
          <w:iCs/>
          <w:sz w:val="22"/>
          <w:szCs w:val="22"/>
          <w:lang w:val="hr-HR"/>
        </w:rPr>
        <w:t>.</w:t>
      </w:r>
    </w:p>
    <w:p w14:paraId="6ED94137" w14:textId="77777777" w:rsidR="00B84FD6" w:rsidRPr="003F4284" w:rsidRDefault="00B84FD6" w:rsidP="004855E8">
      <w:pPr>
        <w:pStyle w:val="Text"/>
        <w:spacing w:before="0"/>
        <w:jc w:val="left"/>
        <w:rPr>
          <w:sz w:val="22"/>
          <w:szCs w:val="22"/>
          <w:lang w:val="hr-HR"/>
        </w:rPr>
      </w:pPr>
    </w:p>
    <w:p w14:paraId="1FA7CB3A" w14:textId="5E5DBC69" w:rsidR="001D0D33" w:rsidRPr="003F4284" w:rsidRDefault="006B4713" w:rsidP="004855E8">
      <w:pPr>
        <w:pStyle w:val="Text"/>
        <w:spacing w:before="0"/>
        <w:jc w:val="left"/>
        <w:rPr>
          <w:sz w:val="22"/>
          <w:szCs w:val="22"/>
          <w:lang w:val="hr-HR"/>
        </w:rPr>
      </w:pPr>
      <w:r w:rsidRPr="003F4284">
        <w:rPr>
          <w:sz w:val="22"/>
          <w:szCs w:val="22"/>
          <w:lang w:val="hr-HR"/>
        </w:rPr>
        <w:t xml:space="preserve">Zbog vrlo malog doprinosa mokraćnog puta u ukupnoj eliminaciji indakaterola i mometazonfuroata iz tijela, </w:t>
      </w:r>
      <w:r w:rsidR="008F3BB1" w:rsidRPr="003F4284">
        <w:rPr>
          <w:sz w:val="22"/>
          <w:szCs w:val="22"/>
          <w:lang w:val="hr-HR"/>
        </w:rPr>
        <w:t>učinci</w:t>
      </w:r>
      <w:r w:rsidRPr="003F4284">
        <w:rPr>
          <w:sz w:val="22"/>
          <w:szCs w:val="22"/>
          <w:lang w:val="hr-HR"/>
        </w:rPr>
        <w:t xml:space="preserve"> oštećenja </w:t>
      </w:r>
      <w:r w:rsidR="008F3BB1" w:rsidRPr="003F4284">
        <w:rPr>
          <w:sz w:val="22"/>
          <w:szCs w:val="22"/>
          <w:lang w:val="hr-HR"/>
        </w:rPr>
        <w:t xml:space="preserve">funkcije </w:t>
      </w:r>
      <w:r w:rsidRPr="003F4284">
        <w:rPr>
          <w:sz w:val="22"/>
          <w:szCs w:val="22"/>
          <w:lang w:val="hr-HR"/>
        </w:rPr>
        <w:t>bubrega na njihovu sistemsku izloženost ni</w:t>
      </w:r>
      <w:r w:rsidR="008F3BB1" w:rsidRPr="003F4284">
        <w:rPr>
          <w:sz w:val="22"/>
          <w:szCs w:val="22"/>
          <w:lang w:val="hr-HR"/>
        </w:rPr>
        <w:t>su</w:t>
      </w:r>
      <w:r w:rsidRPr="003F4284">
        <w:rPr>
          <w:sz w:val="22"/>
          <w:szCs w:val="22"/>
          <w:lang w:val="hr-HR"/>
        </w:rPr>
        <w:t xml:space="preserve"> </w:t>
      </w:r>
      <w:r w:rsidR="008F3BB1" w:rsidRPr="003F4284">
        <w:rPr>
          <w:sz w:val="22"/>
          <w:szCs w:val="22"/>
          <w:lang w:val="hr-HR"/>
        </w:rPr>
        <w:t>ispitivani</w:t>
      </w:r>
      <w:r w:rsidRPr="003F4284">
        <w:rPr>
          <w:sz w:val="22"/>
          <w:szCs w:val="22"/>
          <w:lang w:val="hr-HR"/>
        </w:rPr>
        <w:t xml:space="preserve"> </w:t>
      </w:r>
      <w:r w:rsidR="005B7D65" w:rsidRPr="003F4284">
        <w:rPr>
          <w:sz w:val="22"/>
          <w:szCs w:val="22"/>
          <w:lang w:val="hr-HR"/>
        </w:rPr>
        <w:t>(</w:t>
      </w:r>
      <w:r w:rsidR="003613EF" w:rsidRPr="003F4284">
        <w:rPr>
          <w:sz w:val="22"/>
          <w:szCs w:val="22"/>
          <w:lang w:val="hr-HR"/>
        </w:rPr>
        <w:t>vidjeti</w:t>
      </w:r>
      <w:r w:rsidR="005B7D65" w:rsidRPr="003F4284">
        <w:rPr>
          <w:sz w:val="22"/>
          <w:szCs w:val="22"/>
          <w:lang w:val="hr-HR"/>
        </w:rPr>
        <w:t xml:space="preserve"> </w:t>
      </w:r>
      <w:r w:rsidR="003613EF" w:rsidRPr="003F4284">
        <w:rPr>
          <w:sz w:val="22"/>
          <w:szCs w:val="22"/>
          <w:lang w:val="hr-HR"/>
        </w:rPr>
        <w:t>dijelove</w:t>
      </w:r>
      <w:r w:rsidR="006518FC" w:rsidRPr="003F4284">
        <w:rPr>
          <w:sz w:val="22"/>
          <w:szCs w:val="22"/>
          <w:lang w:val="hr-HR"/>
        </w:rPr>
        <w:t> </w:t>
      </w:r>
      <w:r w:rsidR="005B7D65" w:rsidRPr="003F4284">
        <w:rPr>
          <w:sz w:val="22"/>
          <w:szCs w:val="22"/>
          <w:lang w:val="hr-HR"/>
        </w:rPr>
        <w:t xml:space="preserve">4.2 </w:t>
      </w:r>
      <w:r w:rsidR="003613EF" w:rsidRPr="003F4284">
        <w:rPr>
          <w:sz w:val="22"/>
          <w:szCs w:val="22"/>
          <w:lang w:val="hr-HR"/>
        </w:rPr>
        <w:t>i</w:t>
      </w:r>
      <w:r w:rsidR="005B7D65" w:rsidRPr="003F4284">
        <w:rPr>
          <w:sz w:val="22"/>
          <w:szCs w:val="22"/>
          <w:lang w:val="hr-HR"/>
        </w:rPr>
        <w:t xml:space="preserve"> 4.4)</w:t>
      </w:r>
      <w:r w:rsidR="00914C40" w:rsidRPr="003F4284">
        <w:rPr>
          <w:sz w:val="22"/>
          <w:szCs w:val="22"/>
          <w:lang w:val="hr-HR"/>
        </w:rPr>
        <w:t>.</w:t>
      </w:r>
    </w:p>
    <w:p w14:paraId="032C2772" w14:textId="77777777" w:rsidR="00B84FD6" w:rsidRPr="003F4284" w:rsidRDefault="00B84FD6" w:rsidP="004855E8">
      <w:pPr>
        <w:pStyle w:val="Text"/>
        <w:spacing w:before="0"/>
        <w:jc w:val="left"/>
        <w:rPr>
          <w:sz w:val="22"/>
          <w:szCs w:val="22"/>
          <w:lang w:val="hr-HR"/>
        </w:rPr>
      </w:pPr>
    </w:p>
    <w:p w14:paraId="4FF1FCCE" w14:textId="22EF913D" w:rsidR="00B84FD6" w:rsidRPr="003F4284" w:rsidRDefault="00CB565B" w:rsidP="004855E8">
      <w:pPr>
        <w:pStyle w:val="Text"/>
        <w:tabs>
          <w:tab w:val="left" w:pos="8505"/>
        </w:tabs>
        <w:spacing w:before="0"/>
        <w:jc w:val="left"/>
        <w:rPr>
          <w:bCs/>
          <w:sz w:val="22"/>
          <w:szCs w:val="22"/>
          <w:lang w:val="hr-HR"/>
        </w:rPr>
      </w:pPr>
      <w:r w:rsidRPr="003F4284">
        <w:rPr>
          <w:bCs/>
          <w:sz w:val="22"/>
          <w:szCs w:val="22"/>
          <w:lang w:val="hr-HR"/>
        </w:rPr>
        <w:t xml:space="preserve">Oštećenje </w:t>
      </w:r>
      <w:r w:rsidR="008F3BB1" w:rsidRPr="003F4284">
        <w:rPr>
          <w:bCs/>
          <w:sz w:val="22"/>
          <w:szCs w:val="22"/>
          <w:lang w:val="hr-HR"/>
        </w:rPr>
        <w:t xml:space="preserve">funkcije </w:t>
      </w:r>
      <w:r w:rsidRPr="003F4284">
        <w:rPr>
          <w:bCs/>
          <w:sz w:val="22"/>
          <w:szCs w:val="22"/>
          <w:lang w:val="hr-HR"/>
        </w:rPr>
        <w:t xml:space="preserve">bubrega ima učinak na </w:t>
      </w:r>
      <w:r w:rsidR="00914C40" w:rsidRPr="003F4284">
        <w:rPr>
          <w:bCs/>
          <w:sz w:val="22"/>
          <w:szCs w:val="22"/>
          <w:lang w:val="hr-HR"/>
        </w:rPr>
        <w:t>s</w:t>
      </w:r>
      <w:r w:rsidRPr="003F4284">
        <w:rPr>
          <w:bCs/>
          <w:sz w:val="22"/>
          <w:szCs w:val="22"/>
          <w:lang w:val="hr-HR"/>
        </w:rPr>
        <w:t>istemsku izloženost</w:t>
      </w:r>
      <w:r w:rsidR="00914C40" w:rsidRPr="003F4284">
        <w:rPr>
          <w:bCs/>
          <w:sz w:val="22"/>
          <w:szCs w:val="22"/>
          <w:lang w:val="hr-HR"/>
        </w:rPr>
        <w:t xml:space="preserve"> gl</w:t>
      </w:r>
      <w:r w:rsidRPr="003F4284">
        <w:rPr>
          <w:bCs/>
          <w:sz w:val="22"/>
          <w:szCs w:val="22"/>
          <w:lang w:val="hr-HR"/>
        </w:rPr>
        <w:t>ikopironiju primjenjenom kao monoterapija</w:t>
      </w:r>
      <w:r w:rsidR="00914C40" w:rsidRPr="003F4284">
        <w:rPr>
          <w:bCs/>
          <w:sz w:val="22"/>
          <w:szCs w:val="22"/>
          <w:lang w:val="hr-HR"/>
        </w:rPr>
        <w:t xml:space="preserve">. </w:t>
      </w:r>
      <w:r w:rsidR="0062305E" w:rsidRPr="003F4284">
        <w:rPr>
          <w:bCs/>
          <w:sz w:val="22"/>
          <w:szCs w:val="22"/>
          <w:lang w:val="hr-HR"/>
        </w:rPr>
        <w:t>Umjereno srednje povećanje ukupne sistemske izloženosti</w:t>
      </w:r>
      <w:r w:rsidR="00914C40" w:rsidRPr="003F4284">
        <w:rPr>
          <w:bCs/>
          <w:sz w:val="22"/>
          <w:szCs w:val="22"/>
          <w:lang w:val="hr-HR"/>
        </w:rPr>
        <w:t xml:space="preserve"> (AUC</w:t>
      </w:r>
      <w:r w:rsidR="00914C40" w:rsidRPr="003F4284">
        <w:rPr>
          <w:bCs/>
          <w:sz w:val="22"/>
          <w:szCs w:val="22"/>
          <w:vertAlign w:val="subscript"/>
          <w:lang w:val="hr-HR"/>
        </w:rPr>
        <w:t>last</w:t>
      </w:r>
      <w:r w:rsidR="00914C40" w:rsidRPr="003F4284">
        <w:rPr>
          <w:bCs/>
          <w:sz w:val="22"/>
          <w:szCs w:val="22"/>
          <w:lang w:val="hr-HR"/>
        </w:rPr>
        <w:t xml:space="preserve">) </w:t>
      </w:r>
      <w:r w:rsidR="0062305E" w:rsidRPr="003F4284">
        <w:rPr>
          <w:bCs/>
          <w:sz w:val="22"/>
          <w:szCs w:val="22"/>
          <w:lang w:val="hr-HR"/>
        </w:rPr>
        <w:t>do</w:t>
      </w:r>
      <w:r w:rsidR="00914C40" w:rsidRPr="003F4284">
        <w:rPr>
          <w:bCs/>
          <w:sz w:val="22"/>
          <w:szCs w:val="22"/>
          <w:lang w:val="hr-HR"/>
        </w:rPr>
        <w:t xml:space="preserve"> 1</w:t>
      </w:r>
      <w:r w:rsidR="0062305E" w:rsidRPr="003F4284">
        <w:rPr>
          <w:bCs/>
          <w:sz w:val="22"/>
          <w:szCs w:val="22"/>
          <w:lang w:val="hr-HR"/>
        </w:rPr>
        <w:t>,</w:t>
      </w:r>
      <w:r w:rsidR="00914C40" w:rsidRPr="003F4284">
        <w:rPr>
          <w:bCs/>
          <w:sz w:val="22"/>
          <w:szCs w:val="22"/>
          <w:lang w:val="hr-HR"/>
        </w:rPr>
        <w:t>4</w:t>
      </w:r>
      <w:r w:rsidR="0062305E" w:rsidRPr="003F4284">
        <w:rPr>
          <w:bCs/>
          <w:sz w:val="22"/>
          <w:szCs w:val="22"/>
          <w:lang w:val="hr-HR"/>
        </w:rPr>
        <w:t xml:space="preserve"> puta bilo je uočeno u ispitanika s blagim </w:t>
      </w:r>
      <w:r w:rsidR="00265715" w:rsidRPr="003F4284">
        <w:rPr>
          <w:bCs/>
          <w:sz w:val="22"/>
          <w:szCs w:val="22"/>
          <w:lang w:val="hr-HR"/>
        </w:rPr>
        <w:t>i</w:t>
      </w:r>
      <w:r w:rsidR="0062305E" w:rsidRPr="003F4284">
        <w:rPr>
          <w:bCs/>
          <w:sz w:val="22"/>
          <w:szCs w:val="22"/>
          <w:lang w:val="hr-HR"/>
        </w:rPr>
        <w:t xml:space="preserve"> umjerenim oštećenjem </w:t>
      </w:r>
      <w:r w:rsidR="008F3BB1" w:rsidRPr="003F4284">
        <w:rPr>
          <w:bCs/>
          <w:sz w:val="22"/>
          <w:szCs w:val="22"/>
          <w:lang w:val="hr-HR"/>
        </w:rPr>
        <w:t xml:space="preserve">funkcije </w:t>
      </w:r>
      <w:r w:rsidR="0062305E" w:rsidRPr="003F4284">
        <w:rPr>
          <w:bCs/>
          <w:sz w:val="22"/>
          <w:szCs w:val="22"/>
          <w:lang w:val="hr-HR"/>
        </w:rPr>
        <w:t>bubrega te do</w:t>
      </w:r>
      <w:r w:rsidR="00914C40" w:rsidRPr="003F4284">
        <w:rPr>
          <w:bCs/>
          <w:sz w:val="22"/>
          <w:szCs w:val="22"/>
          <w:lang w:val="hr-HR"/>
        </w:rPr>
        <w:t xml:space="preserve"> 2</w:t>
      </w:r>
      <w:r w:rsidR="0062305E" w:rsidRPr="003F4284">
        <w:rPr>
          <w:bCs/>
          <w:sz w:val="22"/>
          <w:szCs w:val="22"/>
          <w:lang w:val="hr-HR"/>
        </w:rPr>
        <w:t>,</w:t>
      </w:r>
      <w:r w:rsidR="00914C40" w:rsidRPr="003F4284">
        <w:rPr>
          <w:bCs/>
          <w:sz w:val="22"/>
          <w:szCs w:val="22"/>
          <w:lang w:val="hr-HR"/>
        </w:rPr>
        <w:t>2</w:t>
      </w:r>
      <w:r w:rsidR="0062305E" w:rsidRPr="003F4284">
        <w:rPr>
          <w:bCs/>
          <w:sz w:val="22"/>
          <w:szCs w:val="22"/>
          <w:lang w:val="hr-HR"/>
        </w:rPr>
        <w:t xml:space="preserve"> puta u ispitanika s teškim oštećenjem </w:t>
      </w:r>
      <w:r w:rsidR="008F3BB1" w:rsidRPr="003F4284">
        <w:rPr>
          <w:bCs/>
          <w:sz w:val="22"/>
          <w:szCs w:val="22"/>
          <w:lang w:val="hr-HR"/>
        </w:rPr>
        <w:t xml:space="preserve">funkcije </w:t>
      </w:r>
      <w:r w:rsidR="0062305E" w:rsidRPr="003F4284">
        <w:rPr>
          <w:bCs/>
          <w:sz w:val="22"/>
          <w:szCs w:val="22"/>
          <w:lang w:val="hr-HR"/>
        </w:rPr>
        <w:t xml:space="preserve">bubrega i </w:t>
      </w:r>
      <w:r w:rsidR="008F3BB1" w:rsidRPr="003F4284">
        <w:rPr>
          <w:bCs/>
          <w:sz w:val="22"/>
          <w:szCs w:val="22"/>
          <w:lang w:val="hr-HR"/>
        </w:rPr>
        <w:t>završnim stadijem bolesti</w:t>
      </w:r>
      <w:r w:rsidR="0062305E" w:rsidRPr="003F4284">
        <w:rPr>
          <w:bCs/>
          <w:sz w:val="22"/>
          <w:szCs w:val="22"/>
          <w:lang w:val="hr-HR"/>
        </w:rPr>
        <w:t xml:space="preserve"> bubrega. Na temelju</w:t>
      </w:r>
      <w:r w:rsidR="005E02BB" w:rsidRPr="003F4284">
        <w:rPr>
          <w:sz w:val="22"/>
          <w:szCs w:val="22"/>
          <w:lang w:val="hr-HR"/>
        </w:rPr>
        <w:t xml:space="preserve"> </w:t>
      </w:r>
      <w:r w:rsidR="008F3BB1" w:rsidRPr="003F4284">
        <w:rPr>
          <w:sz w:val="22"/>
          <w:szCs w:val="22"/>
          <w:lang w:val="hr-HR"/>
        </w:rPr>
        <w:t xml:space="preserve">populacijske farmakokinetičke </w:t>
      </w:r>
      <w:r w:rsidR="006B46C6" w:rsidRPr="003F4284">
        <w:rPr>
          <w:sz w:val="22"/>
          <w:szCs w:val="22"/>
          <w:lang w:val="hr-HR"/>
        </w:rPr>
        <w:t xml:space="preserve">analize </w:t>
      </w:r>
      <w:r w:rsidR="0062305E" w:rsidRPr="003F4284">
        <w:rPr>
          <w:sz w:val="22"/>
          <w:szCs w:val="22"/>
          <w:lang w:val="hr-HR"/>
        </w:rPr>
        <w:t xml:space="preserve">glikopironija u </w:t>
      </w:r>
      <w:r w:rsidR="006B46C6" w:rsidRPr="003F4284">
        <w:rPr>
          <w:sz w:val="22"/>
          <w:szCs w:val="22"/>
          <w:lang w:val="hr-HR"/>
        </w:rPr>
        <w:t xml:space="preserve">populaciji </w:t>
      </w:r>
      <w:r w:rsidR="0062305E" w:rsidRPr="003F4284">
        <w:rPr>
          <w:sz w:val="22"/>
          <w:szCs w:val="22"/>
          <w:lang w:val="hr-HR"/>
        </w:rPr>
        <w:t>bolesnika s astmom</w:t>
      </w:r>
      <w:r w:rsidR="005E02BB" w:rsidRPr="003F4284">
        <w:rPr>
          <w:sz w:val="22"/>
          <w:szCs w:val="22"/>
          <w:lang w:val="hr-HR"/>
        </w:rPr>
        <w:t xml:space="preserve"> </w:t>
      </w:r>
      <w:r w:rsidR="0062305E" w:rsidRPr="003F4284">
        <w:rPr>
          <w:sz w:val="22"/>
          <w:szCs w:val="22"/>
          <w:lang w:val="hr-HR"/>
        </w:rPr>
        <w:t>nakon primjene</w:t>
      </w:r>
      <w:r w:rsidR="005E02BB" w:rsidRPr="003F4284">
        <w:rPr>
          <w:sz w:val="22"/>
          <w:szCs w:val="22"/>
          <w:lang w:val="hr-HR"/>
        </w:rPr>
        <w:t xml:space="preserve"> </w:t>
      </w:r>
      <w:r w:rsidR="007746D6" w:rsidRPr="003F4284">
        <w:rPr>
          <w:sz w:val="22"/>
          <w:szCs w:val="22"/>
          <w:lang w:val="hr-HR"/>
        </w:rPr>
        <w:t xml:space="preserve">lijeka </w:t>
      </w:r>
      <w:r w:rsidR="005E02BB" w:rsidRPr="003F4284">
        <w:rPr>
          <w:sz w:val="22"/>
          <w:szCs w:val="22"/>
          <w:lang w:val="hr-HR"/>
        </w:rPr>
        <w:t>Enerzair Breezhaler, AUC</w:t>
      </w:r>
      <w:r w:rsidR="005E02BB" w:rsidRPr="003F4284">
        <w:rPr>
          <w:sz w:val="22"/>
          <w:szCs w:val="22"/>
          <w:vertAlign w:val="subscript"/>
          <w:lang w:val="hr-HR"/>
        </w:rPr>
        <w:t>0</w:t>
      </w:r>
      <w:r w:rsidR="005E02BB" w:rsidRPr="003F4284">
        <w:rPr>
          <w:sz w:val="22"/>
          <w:szCs w:val="22"/>
          <w:vertAlign w:val="subscript"/>
          <w:lang w:val="hr-HR"/>
        </w:rPr>
        <w:noBreakHyphen/>
        <w:t>24h</w:t>
      </w:r>
      <w:r w:rsidR="005E02BB" w:rsidRPr="003F4284">
        <w:rPr>
          <w:sz w:val="22"/>
          <w:szCs w:val="22"/>
          <w:lang w:val="hr-HR"/>
        </w:rPr>
        <w:t xml:space="preserve"> </w:t>
      </w:r>
      <w:r w:rsidR="0062305E" w:rsidRPr="003F4284">
        <w:rPr>
          <w:sz w:val="22"/>
          <w:szCs w:val="22"/>
          <w:lang w:val="hr-HR"/>
        </w:rPr>
        <w:t>se povećao za 27</w:t>
      </w:r>
      <w:r w:rsidR="008F3BB1" w:rsidRPr="003F4284">
        <w:rPr>
          <w:sz w:val="22"/>
          <w:szCs w:val="22"/>
          <w:lang w:val="hr-HR"/>
        </w:rPr>
        <w:t xml:space="preserve"> </w:t>
      </w:r>
      <w:r w:rsidR="0062305E" w:rsidRPr="003F4284">
        <w:rPr>
          <w:sz w:val="22"/>
          <w:szCs w:val="22"/>
          <w:lang w:val="hr-HR"/>
        </w:rPr>
        <w:t xml:space="preserve">% ili se smanjio za </w:t>
      </w:r>
      <w:r w:rsidR="005E02BB" w:rsidRPr="003F4284">
        <w:rPr>
          <w:sz w:val="22"/>
          <w:szCs w:val="22"/>
          <w:lang w:val="hr-HR"/>
        </w:rPr>
        <w:t>19</w:t>
      </w:r>
      <w:r w:rsidR="008F3BB1" w:rsidRPr="003F4284">
        <w:rPr>
          <w:sz w:val="22"/>
          <w:szCs w:val="22"/>
          <w:lang w:val="hr-HR"/>
        </w:rPr>
        <w:t xml:space="preserve"> </w:t>
      </w:r>
      <w:r w:rsidR="005E02BB" w:rsidRPr="003F4284">
        <w:rPr>
          <w:sz w:val="22"/>
          <w:szCs w:val="22"/>
          <w:lang w:val="hr-HR"/>
        </w:rPr>
        <w:t xml:space="preserve">% </w:t>
      </w:r>
      <w:r w:rsidR="008F3BB1" w:rsidRPr="003F4284">
        <w:rPr>
          <w:sz w:val="22"/>
          <w:szCs w:val="22"/>
          <w:lang w:val="hr-HR"/>
        </w:rPr>
        <w:t>u</w:t>
      </w:r>
      <w:r w:rsidR="0062305E" w:rsidRPr="003F4284">
        <w:rPr>
          <w:sz w:val="22"/>
          <w:szCs w:val="22"/>
          <w:lang w:val="hr-HR"/>
        </w:rPr>
        <w:t xml:space="preserve"> bolesnika s apsolutnim</w:t>
      </w:r>
      <w:r w:rsidR="005E02BB" w:rsidRPr="003F4284">
        <w:rPr>
          <w:sz w:val="22"/>
          <w:szCs w:val="22"/>
          <w:lang w:val="hr-HR"/>
        </w:rPr>
        <w:t xml:space="preserve"> GFR</w:t>
      </w:r>
      <w:r w:rsidR="0062305E" w:rsidRPr="003F4284">
        <w:rPr>
          <w:sz w:val="22"/>
          <w:szCs w:val="22"/>
          <w:lang w:val="hr-HR"/>
        </w:rPr>
        <w:t>-om</w:t>
      </w:r>
      <w:r w:rsidR="005E02BB" w:rsidRPr="003F4284">
        <w:rPr>
          <w:sz w:val="22"/>
          <w:szCs w:val="22"/>
          <w:lang w:val="hr-HR"/>
        </w:rPr>
        <w:t xml:space="preserve"> o</w:t>
      </w:r>
      <w:r w:rsidR="0062305E" w:rsidRPr="003F4284">
        <w:rPr>
          <w:sz w:val="22"/>
          <w:szCs w:val="22"/>
          <w:lang w:val="hr-HR"/>
        </w:rPr>
        <w:t>d</w:t>
      </w:r>
      <w:r w:rsidR="005E02BB" w:rsidRPr="003F4284">
        <w:rPr>
          <w:sz w:val="22"/>
          <w:szCs w:val="22"/>
          <w:lang w:val="hr-HR"/>
        </w:rPr>
        <w:t xml:space="preserve"> 58 </w:t>
      </w:r>
      <w:r w:rsidR="0062305E" w:rsidRPr="003F4284">
        <w:rPr>
          <w:sz w:val="22"/>
          <w:szCs w:val="22"/>
          <w:lang w:val="hr-HR"/>
        </w:rPr>
        <w:t>ili 143 ml/min</w:t>
      </w:r>
      <w:r w:rsidR="005E02BB" w:rsidRPr="003F4284">
        <w:rPr>
          <w:sz w:val="22"/>
          <w:szCs w:val="22"/>
          <w:lang w:val="hr-HR"/>
        </w:rPr>
        <w:t xml:space="preserve"> </w:t>
      </w:r>
      <w:r w:rsidR="0062305E" w:rsidRPr="003F4284">
        <w:rPr>
          <w:sz w:val="22"/>
          <w:szCs w:val="22"/>
          <w:lang w:val="hr-HR"/>
        </w:rPr>
        <w:t>u usporedbi s bolesnikom s apsolutnim</w:t>
      </w:r>
      <w:r w:rsidR="005E02BB" w:rsidRPr="003F4284">
        <w:rPr>
          <w:sz w:val="22"/>
          <w:szCs w:val="22"/>
          <w:lang w:val="hr-HR"/>
        </w:rPr>
        <w:t xml:space="preserve"> GFR</w:t>
      </w:r>
      <w:r w:rsidR="0062305E" w:rsidRPr="003F4284">
        <w:rPr>
          <w:sz w:val="22"/>
          <w:szCs w:val="22"/>
          <w:lang w:val="hr-HR"/>
        </w:rPr>
        <w:t>-om od</w:t>
      </w:r>
      <w:r w:rsidR="005E02BB" w:rsidRPr="003F4284">
        <w:rPr>
          <w:sz w:val="22"/>
          <w:szCs w:val="22"/>
          <w:lang w:val="hr-HR"/>
        </w:rPr>
        <w:t xml:space="preserve"> 93 ml/min. </w:t>
      </w:r>
      <w:r w:rsidR="0062305E" w:rsidRPr="003F4284">
        <w:rPr>
          <w:sz w:val="22"/>
          <w:szCs w:val="22"/>
          <w:lang w:val="hr-HR"/>
        </w:rPr>
        <w:t>Na temelju</w:t>
      </w:r>
      <w:r w:rsidR="00914C40" w:rsidRPr="003F4284">
        <w:rPr>
          <w:bCs/>
          <w:sz w:val="22"/>
          <w:szCs w:val="22"/>
          <w:lang w:val="hr-HR"/>
        </w:rPr>
        <w:t xml:space="preserve"> </w:t>
      </w:r>
      <w:r w:rsidR="008F3BB1" w:rsidRPr="003F4284">
        <w:rPr>
          <w:bCs/>
          <w:sz w:val="22"/>
          <w:szCs w:val="22"/>
          <w:lang w:val="hr-HR"/>
        </w:rPr>
        <w:t xml:space="preserve">populacijske farmakokinetičke </w:t>
      </w:r>
      <w:r w:rsidR="006B46C6" w:rsidRPr="003F4284">
        <w:rPr>
          <w:bCs/>
          <w:sz w:val="22"/>
          <w:szCs w:val="22"/>
          <w:lang w:val="hr-HR"/>
        </w:rPr>
        <w:t xml:space="preserve">analize </w:t>
      </w:r>
      <w:r w:rsidR="0062305E" w:rsidRPr="003F4284">
        <w:rPr>
          <w:bCs/>
          <w:sz w:val="22"/>
          <w:szCs w:val="22"/>
          <w:lang w:val="hr-HR"/>
        </w:rPr>
        <w:t>glikopironija u bolesnika s k</w:t>
      </w:r>
      <w:r w:rsidR="001D0D33" w:rsidRPr="003F4284">
        <w:rPr>
          <w:bCs/>
          <w:sz w:val="22"/>
          <w:szCs w:val="22"/>
          <w:lang w:val="hr-HR"/>
        </w:rPr>
        <w:t>roni</w:t>
      </w:r>
      <w:r w:rsidR="0062305E" w:rsidRPr="003F4284">
        <w:rPr>
          <w:bCs/>
          <w:sz w:val="22"/>
          <w:szCs w:val="22"/>
          <w:lang w:val="hr-HR"/>
        </w:rPr>
        <w:t xml:space="preserve">čnom opstruktivnom </w:t>
      </w:r>
      <w:r w:rsidR="001D0D33" w:rsidRPr="003F4284">
        <w:rPr>
          <w:bCs/>
          <w:sz w:val="22"/>
          <w:szCs w:val="22"/>
          <w:lang w:val="hr-HR"/>
        </w:rPr>
        <w:t>p</w:t>
      </w:r>
      <w:r w:rsidR="0062305E" w:rsidRPr="003F4284">
        <w:rPr>
          <w:bCs/>
          <w:sz w:val="22"/>
          <w:szCs w:val="22"/>
          <w:lang w:val="hr-HR"/>
        </w:rPr>
        <w:t>lućnom bolešću s</w:t>
      </w:r>
      <w:r w:rsidR="00914C40" w:rsidRPr="003F4284">
        <w:rPr>
          <w:bCs/>
          <w:sz w:val="22"/>
          <w:szCs w:val="22"/>
          <w:lang w:val="hr-HR"/>
        </w:rPr>
        <w:t xml:space="preserve"> </w:t>
      </w:r>
      <w:r w:rsidR="0062305E" w:rsidRPr="003F4284">
        <w:rPr>
          <w:bCs/>
          <w:sz w:val="22"/>
          <w:szCs w:val="22"/>
          <w:lang w:val="hr-HR"/>
        </w:rPr>
        <w:t xml:space="preserve">blagim i umjerenim oštećenjem </w:t>
      </w:r>
      <w:r w:rsidR="008F3BB1" w:rsidRPr="003F4284">
        <w:rPr>
          <w:bCs/>
          <w:sz w:val="22"/>
          <w:szCs w:val="22"/>
          <w:lang w:val="hr-HR"/>
        </w:rPr>
        <w:t xml:space="preserve">funkcije </w:t>
      </w:r>
      <w:r w:rsidR="0062305E" w:rsidRPr="003F4284">
        <w:rPr>
          <w:bCs/>
          <w:sz w:val="22"/>
          <w:szCs w:val="22"/>
          <w:lang w:val="hr-HR"/>
        </w:rPr>
        <w:t>bubrega</w:t>
      </w:r>
      <w:r w:rsidR="00914C40" w:rsidRPr="003F4284">
        <w:rPr>
          <w:bCs/>
          <w:sz w:val="22"/>
          <w:szCs w:val="22"/>
          <w:lang w:val="hr-HR"/>
        </w:rPr>
        <w:t xml:space="preserve"> (eGFR ≥</w:t>
      </w:r>
      <w:r w:rsidR="008F3BB1" w:rsidRPr="003F4284">
        <w:rPr>
          <w:bCs/>
          <w:sz w:val="22"/>
          <w:szCs w:val="22"/>
          <w:lang w:val="hr-HR"/>
        </w:rPr>
        <w:t xml:space="preserve"> </w:t>
      </w:r>
      <w:r w:rsidR="00914C40" w:rsidRPr="003F4284">
        <w:rPr>
          <w:bCs/>
          <w:sz w:val="22"/>
          <w:szCs w:val="22"/>
          <w:lang w:val="hr-HR"/>
        </w:rPr>
        <w:t>30</w:t>
      </w:r>
      <w:r w:rsidR="001D0D33" w:rsidRPr="003F4284">
        <w:rPr>
          <w:bCs/>
          <w:sz w:val="22"/>
          <w:szCs w:val="22"/>
          <w:lang w:val="hr-HR"/>
        </w:rPr>
        <w:t> </w:t>
      </w:r>
      <w:r w:rsidR="00914C40" w:rsidRPr="003F4284">
        <w:rPr>
          <w:bCs/>
          <w:sz w:val="22"/>
          <w:szCs w:val="22"/>
          <w:lang w:val="hr-HR"/>
        </w:rPr>
        <w:t>m</w:t>
      </w:r>
      <w:r w:rsidR="001D0D33" w:rsidRPr="003F4284">
        <w:rPr>
          <w:bCs/>
          <w:sz w:val="22"/>
          <w:szCs w:val="22"/>
          <w:lang w:val="hr-HR"/>
        </w:rPr>
        <w:t>l</w:t>
      </w:r>
      <w:r w:rsidR="00914C40" w:rsidRPr="003F4284">
        <w:rPr>
          <w:bCs/>
          <w:sz w:val="22"/>
          <w:szCs w:val="22"/>
          <w:lang w:val="hr-HR"/>
        </w:rPr>
        <w:t>/min/1</w:t>
      </w:r>
      <w:r w:rsidR="0062305E" w:rsidRPr="003F4284">
        <w:rPr>
          <w:bCs/>
          <w:sz w:val="22"/>
          <w:szCs w:val="22"/>
          <w:lang w:val="hr-HR"/>
        </w:rPr>
        <w:t>,</w:t>
      </w:r>
      <w:r w:rsidR="00914C40" w:rsidRPr="003F4284">
        <w:rPr>
          <w:bCs/>
          <w:sz w:val="22"/>
          <w:szCs w:val="22"/>
          <w:lang w:val="hr-HR"/>
        </w:rPr>
        <w:t>73 m</w:t>
      </w:r>
      <w:r w:rsidR="00914C40" w:rsidRPr="003F4284">
        <w:rPr>
          <w:bCs/>
          <w:sz w:val="22"/>
          <w:szCs w:val="22"/>
          <w:vertAlign w:val="superscript"/>
          <w:lang w:val="hr-HR"/>
        </w:rPr>
        <w:t>2</w:t>
      </w:r>
      <w:r w:rsidR="00914C40" w:rsidRPr="003F4284">
        <w:rPr>
          <w:bCs/>
          <w:sz w:val="22"/>
          <w:szCs w:val="22"/>
          <w:lang w:val="hr-HR"/>
        </w:rPr>
        <w:t>), gl</w:t>
      </w:r>
      <w:r w:rsidR="0062305E" w:rsidRPr="003F4284">
        <w:rPr>
          <w:bCs/>
          <w:sz w:val="22"/>
          <w:szCs w:val="22"/>
          <w:lang w:val="hr-HR"/>
        </w:rPr>
        <w:t>ikopironij se može koristiti pri preporučenoj dozi</w:t>
      </w:r>
      <w:r w:rsidR="00914C40" w:rsidRPr="003F4284">
        <w:rPr>
          <w:bCs/>
          <w:sz w:val="22"/>
          <w:szCs w:val="22"/>
          <w:lang w:val="hr-HR"/>
        </w:rPr>
        <w:t>.</w:t>
      </w:r>
    </w:p>
    <w:p w14:paraId="117C541E" w14:textId="77777777" w:rsidR="00661B37" w:rsidRPr="003F4284" w:rsidRDefault="00661B37" w:rsidP="004855E8">
      <w:pPr>
        <w:pStyle w:val="Text"/>
        <w:tabs>
          <w:tab w:val="left" w:pos="8505"/>
        </w:tabs>
        <w:spacing w:before="0"/>
        <w:jc w:val="left"/>
        <w:rPr>
          <w:sz w:val="22"/>
          <w:szCs w:val="22"/>
          <w:lang w:val="hr-HR"/>
        </w:rPr>
      </w:pPr>
    </w:p>
    <w:p w14:paraId="69B3AEE1" w14:textId="47801C49" w:rsidR="00B84FD6" w:rsidRPr="003F4284" w:rsidRDefault="0062305E" w:rsidP="004855E8">
      <w:pPr>
        <w:pStyle w:val="Nottoc-headings"/>
        <w:keepLines w:val="0"/>
        <w:spacing w:before="0" w:after="0"/>
        <w:rPr>
          <w:rFonts w:ascii="Times New Roman" w:hAnsi="Times New Roman" w:cs="Times New Roman"/>
          <w:b w:val="0"/>
          <w:sz w:val="22"/>
          <w:szCs w:val="22"/>
          <w:lang w:val="hr-HR"/>
        </w:rPr>
      </w:pPr>
      <w:bookmarkStart w:id="25" w:name="_5942169Indacaterol_"/>
      <w:bookmarkStart w:id="26" w:name="_6043455Glycopyrronium_"/>
      <w:bookmarkStart w:id="27" w:name="_nth_Hepatic_impairment55977"/>
      <w:bookmarkEnd w:id="25"/>
      <w:bookmarkEnd w:id="26"/>
      <w:bookmarkEnd w:id="27"/>
      <w:r w:rsidRPr="003F4284">
        <w:rPr>
          <w:rFonts w:ascii="Times New Roman" w:hAnsi="Times New Roman" w:cs="Times New Roman"/>
          <w:b w:val="0"/>
          <w:i/>
          <w:sz w:val="22"/>
          <w:szCs w:val="22"/>
          <w:u w:val="single"/>
          <w:lang w:val="hr-HR"/>
        </w:rPr>
        <w:t xml:space="preserve">Bolesnici s oštećenjem </w:t>
      </w:r>
      <w:r w:rsidR="00C024DB" w:rsidRPr="003F4284">
        <w:rPr>
          <w:rFonts w:ascii="Times New Roman" w:hAnsi="Times New Roman" w:cs="Times New Roman"/>
          <w:b w:val="0"/>
          <w:i/>
          <w:sz w:val="22"/>
          <w:szCs w:val="22"/>
          <w:u w:val="single"/>
          <w:lang w:val="hr-HR"/>
        </w:rPr>
        <w:t xml:space="preserve">funkcije </w:t>
      </w:r>
      <w:r w:rsidRPr="003F4284">
        <w:rPr>
          <w:rFonts w:ascii="Times New Roman" w:hAnsi="Times New Roman" w:cs="Times New Roman"/>
          <w:b w:val="0"/>
          <w:i/>
          <w:sz w:val="22"/>
          <w:szCs w:val="22"/>
          <w:u w:val="single"/>
          <w:lang w:val="hr-HR"/>
        </w:rPr>
        <w:t>jetre</w:t>
      </w:r>
    </w:p>
    <w:p w14:paraId="2D48DF7B" w14:textId="5BA391F9" w:rsidR="00B84FD6" w:rsidRPr="003F4284" w:rsidRDefault="0062305E" w:rsidP="004855E8">
      <w:pPr>
        <w:pStyle w:val="Text"/>
        <w:spacing w:before="0"/>
        <w:jc w:val="left"/>
        <w:rPr>
          <w:sz w:val="22"/>
          <w:szCs w:val="22"/>
          <w:lang w:val="hr-HR"/>
        </w:rPr>
      </w:pPr>
      <w:bookmarkStart w:id="28" w:name="_Toc259713130"/>
      <w:r w:rsidRPr="003F4284">
        <w:rPr>
          <w:bCs/>
          <w:sz w:val="22"/>
          <w:szCs w:val="22"/>
          <w:lang w:val="hr-HR"/>
        </w:rPr>
        <w:t xml:space="preserve">Učinak oštećenja </w:t>
      </w:r>
      <w:r w:rsidR="005C7E70" w:rsidRPr="003F4284">
        <w:rPr>
          <w:bCs/>
          <w:sz w:val="22"/>
          <w:szCs w:val="22"/>
          <w:lang w:val="hr-HR"/>
        </w:rPr>
        <w:t xml:space="preserve">funkcije </w:t>
      </w:r>
      <w:r w:rsidRPr="003F4284">
        <w:rPr>
          <w:bCs/>
          <w:sz w:val="22"/>
          <w:szCs w:val="22"/>
          <w:lang w:val="hr-HR"/>
        </w:rPr>
        <w:t>jetre na farmakokinetiku</w:t>
      </w:r>
      <w:r w:rsidR="00914C40" w:rsidRPr="003F4284">
        <w:rPr>
          <w:bCs/>
          <w:sz w:val="22"/>
          <w:szCs w:val="22"/>
          <w:lang w:val="hr-HR"/>
        </w:rPr>
        <w:t xml:space="preserve"> inda</w:t>
      </w:r>
      <w:r w:rsidRPr="003F4284">
        <w:rPr>
          <w:bCs/>
          <w:sz w:val="22"/>
          <w:szCs w:val="22"/>
          <w:lang w:val="hr-HR"/>
        </w:rPr>
        <w:t>k</w:t>
      </w:r>
      <w:r w:rsidR="00914C40" w:rsidRPr="003F4284">
        <w:rPr>
          <w:bCs/>
          <w:sz w:val="22"/>
          <w:szCs w:val="22"/>
          <w:lang w:val="hr-HR"/>
        </w:rPr>
        <w:t>aterol</w:t>
      </w:r>
      <w:r w:rsidRPr="003F4284">
        <w:rPr>
          <w:bCs/>
          <w:sz w:val="22"/>
          <w:szCs w:val="22"/>
          <w:lang w:val="hr-HR"/>
        </w:rPr>
        <w:t>a</w:t>
      </w:r>
      <w:r w:rsidR="00914C40" w:rsidRPr="003F4284">
        <w:rPr>
          <w:bCs/>
          <w:sz w:val="22"/>
          <w:szCs w:val="22"/>
          <w:lang w:val="hr-HR"/>
        </w:rPr>
        <w:t>, gl</w:t>
      </w:r>
      <w:r w:rsidRPr="003F4284">
        <w:rPr>
          <w:bCs/>
          <w:sz w:val="22"/>
          <w:szCs w:val="22"/>
          <w:lang w:val="hr-HR"/>
        </w:rPr>
        <w:t>ikopironija i mometazonfuroata</w:t>
      </w:r>
      <w:r w:rsidR="00914C40" w:rsidRPr="003F4284">
        <w:rPr>
          <w:bCs/>
          <w:sz w:val="22"/>
          <w:szCs w:val="22"/>
          <w:lang w:val="hr-HR"/>
        </w:rPr>
        <w:t xml:space="preserve"> </w:t>
      </w:r>
      <w:r w:rsidRPr="003F4284">
        <w:rPr>
          <w:bCs/>
          <w:sz w:val="22"/>
          <w:szCs w:val="22"/>
          <w:lang w:val="hr-HR"/>
        </w:rPr>
        <w:t xml:space="preserve">nije ocijenjen u ispitanika s oštećenjem </w:t>
      </w:r>
      <w:r w:rsidR="005C7E70" w:rsidRPr="003F4284">
        <w:rPr>
          <w:bCs/>
          <w:sz w:val="22"/>
          <w:szCs w:val="22"/>
          <w:lang w:val="hr-HR"/>
        </w:rPr>
        <w:t xml:space="preserve">funkcije </w:t>
      </w:r>
      <w:r w:rsidRPr="003F4284">
        <w:rPr>
          <w:bCs/>
          <w:sz w:val="22"/>
          <w:szCs w:val="22"/>
          <w:lang w:val="hr-HR"/>
        </w:rPr>
        <w:t xml:space="preserve">jetre nakon primjene </w:t>
      </w:r>
      <w:r w:rsidR="007746D6" w:rsidRPr="003F4284">
        <w:rPr>
          <w:bCs/>
          <w:sz w:val="22"/>
          <w:szCs w:val="22"/>
          <w:lang w:val="hr-HR"/>
        </w:rPr>
        <w:t xml:space="preserve">lijeka </w:t>
      </w:r>
      <w:r w:rsidR="00914C40" w:rsidRPr="003F4284">
        <w:rPr>
          <w:bCs/>
          <w:sz w:val="22"/>
          <w:szCs w:val="22"/>
          <w:lang w:val="hr-HR"/>
        </w:rPr>
        <w:t xml:space="preserve">Enerzair Breezhaler. </w:t>
      </w:r>
      <w:r w:rsidRPr="003F4284">
        <w:rPr>
          <w:bCs/>
          <w:sz w:val="22"/>
          <w:szCs w:val="22"/>
          <w:lang w:val="hr-HR"/>
        </w:rPr>
        <w:t>Međutim</w:t>
      </w:r>
      <w:r w:rsidR="00914C40" w:rsidRPr="003F4284">
        <w:rPr>
          <w:bCs/>
          <w:sz w:val="22"/>
          <w:szCs w:val="22"/>
          <w:lang w:val="hr-HR"/>
        </w:rPr>
        <w:t xml:space="preserve">, </w:t>
      </w:r>
      <w:r w:rsidR="000D2B76" w:rsidRPr="003F4284">
        <w:rPr>
          <w:bCs/>
          <w:sz w:val="22"/>
          <w:szCs w:val="22"/>
          <w:lang w:val="hr-HR"/>
        </w:rPr>
        <w:t>provedena su ispitivanja s monoterapijskim komponentama i</w:t>
      </w:r>
      <w:r w:rsidR="00914C40" w:rsidRPr="003F4284">
        <w:rPr>
          <w:bCs/>
          <w:sz w:val="22"/>
          <w:szCs w:val="22"/>
          <w:lang w:val="hr-HR"/>
        </w:rPr>
        <w:t>nda</w:t>
      </w:r>
      <w:r w:rsidR="000D2B76" w:rsidRPr="003F4284">
        <w:rPr>
          <w:bCs/>
          <w:sz w:val="22"/>
          <w:szCs w:val="22"/>
          <w:lang w:val="hr-HR"/>
        </w:rPr>
        <w:t>k</w:t>
      </w:r>
      <w:r w:rsidR="00914C40" w:rsidRPr="003F4284">
        <w:rPr>
          <w:bCs/>
          <w:sz w:val="22"/>
          <w:szCs w:val="22"/>
          <w:lang w:val="hr-HR"/>
        </w:rPr>
        <w:t>aterol</w:t>
      </w:r>
      <w:r w:rsidR="00963736" w:rsidRPr="003F4284">
        <w:rPr>
          <w:bCs/>
          <w:sz w:val="22"/>
          <w:szCs w:val="22"/>
          <w:lang w:val="hr-HR"/>
        </w:rPr>
        <w:t>om</w:t>
      </w:r>
      <w:r w:rsidR="00914C40" w:rsidRPr="003F4284">
        <w:rPr>
          <w:bCs/>
          <w:sz w:val="22"/>
          <w:szCs w:val="22"/>
          <w:lang w:val="hr-HR"/>
        </w:rPr>
        <w:t xml:space="preserve"> </w:t>
      </w:r>
      <w:r w:rsidR="000D2B76" w:rsidRPr="003F4284">
        <w:rPr>
          <w:bCs/>
          <w:sz w:val="22"/>
          <w:szCs w:val="22"/>
          <w:lang w:val="hr-HR"/>
        </w:rPr>
        <w:t>i</w:t>
      </w:r>
      <w:r w:rsidR="00914C40" w:rsidRPr="003F4284">
        <w:rPr>
          <w:bCs/>
          <w:sz w:val="22"/>
          <w:szCs w:val="22"/>
          <w:lang w:val="hr-HR"/>
        </w:rPr>
        <w:t xml:space="preserve"> mometa</w:t>
      </w:r>
      <w:r w:rsidR="000D2B76" w:rsidRPr="003F4284">
        <w:rPr>
          <w:bCs/>
          <w:sz w:val="22"/>
          <w:szCs w:val="22"/>
          <w:lang w:val="hr-HR"/>
        </w:rPr>
        <w:t>z</w:t>
      </w:r>
      <w:r w:rsidR="00914C40" w:rsidRPr="003F4284">
        <w:rPr>
          <w:bCs/>
          <w:sz w:val="22"/>
          <w:szCs w:val="22"/>
          <w:lang w:val="hr-HR"/>
        </w:rPr>
        <w:t>onfuroat</w:t>
      </w:r>
      <w:r w:rsidR="00963736" w:rsidRPr="003F4284">
        <w:rPr>
          <w:bCs/>
          <w:sz w:val="22"/>
          <w:szCs w:val="22"/>
          <w:lang w:val="hr-HR"/>
        </w:rPr>
        <w:t>om</w:t>
      </w:r>
      <w:r w:rsidR="00DB422B" w:rsidRPr="003F4284">
        <w:rPr>
          <w:bCs/>
          <w:sz w:val="22"/>
          <w:szCs w:val="22"/>
          <w:lang w:val="hr-HR"/>
        </w:rPr>
        <w:t xml:space="preserve"> (</w:t>
      </w:r>
      <w:r w:rsidR="000D2B76" w:rsidRPr="003F4284">
        <w:rPr>
          <w:bCs/>
          <w:sz w:val="22"/>
          <w:szCs w:val="22"/>
          <w:lang w:val="hr-HR"/>
        </w:rPr>
        <w:t>vidjeti dio</w:t>
      </w:r>
      <w:r w:rsidR="006518FC" w:rsidRPr="003F4284">
        <w:rPr>
          <w:bCs/>
          <w:sz w:val="22"/>
          <w:szCs w:val="22"/>
          <w:lang w:val="hr-HR"/>
        </w:rPr>
        <w:t> </w:t>
      </w:r>
      <w:r w:rsidR="00DB422B" w:rsidRPr="003F4284">
        <w:rPr>
          <w:bCs/>
          <w:sz w:val="22"/>
          <w:szCs w:val="22"/>
          <w:lang w:val="hr-HR"/>
        </w:rPr>
        <w:t>4.2)</w:t>
      </w:r>
      <w:r w:rsidR="00914C40" w:rsidRPr="003F4284">
        <w:rPr>
          <w:bCs/>
          <w:sz w:val="22"/>
          <w:szCs w:val="22"/>
          <w:lang w:val="hr-HR"/>
        </w:rPr>
        <w:t>.</w:t>
      </w:r>
    </w:p>
    <w:p w14:paraId="5FB2412E" w14:textId="77777777" w:rsidR="00B84FD6" w:rsidRPr="003F4284" w:rsidRDefault="00B84FD6" w:rsidP="004855E8">
      <w:pPr>
        <w:pStyle w:val="Text"/>
        <w:spacing w:before="0"/>
        <w:jc w:val="left"/>
        <w:rPr>
          <w:iCs/>
          <w:sz w:val="22"/>
          <w:szCs w:val="22"/>
          <w:lang w:val="hr-HR"/>
        </w:rPr>
      </w:pPr>
    </w:p>
    <w:p w14:paraId="547B7733" w14:textId="77777777" w:rsidR="00B84FD6" w:rsidRPr="003F4284" w:rsidRDefault="00914C40" w:rsidP="004855E8">
      <w:pPr>
        <w:pStyle w:val="Text"/>
        <w:keepNext/>
        <w:spacing w:before="0"/>
        <w:jc w:val="left"/>
        <w:rPr>
          <w:sz w:val="22"/>
          <w:szCs w:val="22"/>
          <w:lang w:val="hr-HR"/>
        </w:rPr>
      </w:pPr>
      <w:r w:rsidRPr="003F4284">
        <w:rPr>
          <w:bCs/>
          <w:i/>
          <w:sz w:val="22"/>
          <w:szCs w:val="22"/>
          <w:lang w:val="hr-HR"/>
        </w:rPr>
        <w:t>Inda</w:t>
      </w:r>
      <w:r w:rsidR="006B46C6" w:rsidRPr="003F4284">
        <w:rPr>
          <w:bCs/>
          <w:i/>
          <w:sz w:val="22"/>
          <w:szCs w:val="22"/>
          <w:lang w:val="hr-HR"/>
        </w:rPr>
        <w:t>k</w:t>
      </w:r>
      <w:r w:rsidRPr="003F4284">
        <w:rPr>
          <w:bCs/>
          <w:i/>
          <w:sz w:val="22"/>
          <w:szCs w:val="22"/>
          <w:lang w:val="hr-HR"/>
        </w:rPr>
        <w:t>aterol</w:t>
      </w:r>
    </w:p>
    <w:p w14:paraId="1F98B22D" w14:textId="5F7785CE" w:rsidR="00B84FD6" w:rsidRPr="00896B16" w:rsidRDefault="009C75E9" w:rsidP="004855E8">
      <w:pPr>
        <w:pStyle w:val="Text"/>
        <w:spacing w:before="0"/>
        <w:jc w:val="left"/>
        <w:rPr>
          <w:sz w:val="22"/>
          <w:szCs w:val="22"/>
          <w:lang w:val="hr-HR"/>
        </w:rPr>
      </w:pPr>
      <w:r w:rsidRPr="003F4284">
        <w:rPr>
          <w:sz w:val="22"/>
          <w:szCs w:val="22"/>
          <w:lang w:val="hr-HR"/>
        </w:rPr>
        <w:t xml:space="preserve">U bolesnika s blagim i umjerenim oštećenjem </w:t>
      </w:r>
      <w:r w:rsidR="00963736" w:rsidRPr="003F4284">
        <w:rPr>
          <w:sz w:val="22"/>
          <w:szCs w:val="22"/>
          <w:lang w:val="hr-HR"/>
        </w:rPr>
        <w:t xml:space="preserve">funkcije </w:t>
      </w:r>
      <w:r w:rsidRPr="003F4284">
        <w:rPr>
          <w:sz w:val="22"/>
          <w:szCs w:val="22"/>
          <w:lang w:val="hr-HR"/>
        </w:rPr>
        <w:t xml:space="preserve">jetre nije bilo značajnih promjena u </w:t>
      </w:r>
      <w:r w:rsidR="00914C40" w:rsidRPr="003F4284">
        <w:rPr>
          <w:sz w:val="22"/>
          <w:szCs w:val="22"/>
          <w:lang w:val="hr-HR"/>
        </w:rPr>
        <w:t>C</w:t>
      </w:r>
      <w:r w:rsidR="00914C40" w:rsidRPr="003F4284">
        <w:rPr>
          <w:sz w:val="22"/>
          <w:szCs w:val="22"/>
          <w:vertAlign w:val="subscript"/>
          <w:lang w:val="hr-HR"/>
        </w:rPr>
        <w:t>max</w:t>
      </w:r>
      <w:r w:rsidR="00914C40" w:rsidRPr="003F4284">
        <w:rPr>
          <w:sz w:val="22"/>
          <w:szCs w:val="22"/>
          <w:lang w:val="hr-HR"/>
        </w:rPr>
        <w:t xml:space="preserve"> </w:t>
      </w:r>
      <w:r w:rsidRPr="003F4284">
        <w:rPr>
          <w:sz w:val="22"/>
          <w:szCs w:val="22"/>
          <w:lang w:val="hr-HR"/>
        </w:rPr>
        <w:t>ili AUC-u</w:t>
      </w:r>
      <w:r w:rsidR="00914C40" w:rsidRPr="003F4284">
        <w:rPr>
          <w:sz w:val="22"/>
          <w:szCs w:val="22"/>
          <w:lang w:val="hr-HR"/>
        </w:rPr>
        <w:t xml:space="preserve"> inda</w:t>
      </w:r>
      <w:r w:rsidRPr="003F4284">
        <w:rPr>
          <w:sz w:val="22"/>
          <w:szCs w:val="22"/>
          <w:lang w:val="hr-HR"/>
        </w:rPr>
        <w:t>k</w:t>
      </w:r>
      <w:r w:rsidR="00914C40" w:rsidRPr="003F4284">
        <w:rPr>
          <w:sz w:val="22"/>
          <w:szCs w:val="22"/>
          <w:lang w:val="hr-HR"/>
        </w:rPr>
        <w:t>aterol</w:t>
      </w:r>
      <w:r w:rsidRPr="003F4284">
        <w:rPr>
          <w:sz w:val="22"/>
          <w:szCs w:val="22"/>
          <w:lang w:val="hr-HR"/>
        </w:rPr>
        <w:t>a</w:t>
      </w:r>
      <w:r w:rsidR="00914C40" w:rsidRPr="003F4284">
        <w:rPr>
          <w:sz w:val="22"/>
          <w:szCs w:val="22"/>
          <w:lang w:val="hr-HR"/>
        </w:rPr>
        <w:t>, n</w:t>
      </w:r>
      <w:r w:rsidRPr="003F4284">
        <w:rPr>
          <w:sz w:val="22"/>
          <w:szCs w:val="22"/>
          <w:lang w:val="hr-HR"/>
        </w:rPr>
        <w:t xml:space="preserve">iti je bilo razlika u vezanju za proteine između osoba s blagim i umjerenim oštećenjem </w:t>
      </w:r>
      <w:r w:rsidR="00963736" w:rsidRPr="003F4284">
        <w:rPr>
          <w:sz w:val="22"/>
          <w:szCs w:val="22"/>
          <w:lang w:val="hr-HR"/>
        </w:rPr>
        <w:t xml:space="preserve">funkcije </w:t>
      </w:r>
      <w:r w:rsidRPr="003F4284">
        <w:rPr>
          <w:sz w:val="22"/>
          <w:szCs w:val="22"/>
          <w:lang w:val="hr-HR"/>
        </w:rPr>
        <w:t>jetre i zdravih kontrol</w:t>
      </w:r>
      <w:r w:rsidR="00963736" w:rsidRPr="003F4284">
        <w:rPr>
          <w:sz w:val="22"/>
          <w:szCs w:val="22"/>
          <w:lang w:val="hr-HR"/>
        </w:rPr>
        <w:t>a</w:t>
      </w:r>
      <w:r w:rsidR="00914C40" w:rsidRPr="003F4284">
        <w:rPr>
          <w:sz w:val="22"/>
          <w:szCs w:val="22"/>
          <w:lang w:val="hr-HR"/>
        </w:rPr>
        <w:t xml:space="preserve">. </w:t>
      </w:r>
      <w:r w:rsidR="000D2B76" w:rsidRPr="003F4284">
        <w:rPr>
          <w:sz w:val="22"/>
          <w:szCs w:val="22"/>
          <w:lang w:val="hr-HR"/>
        </w:rPr>
        <w:t xml:space="preserve">Ispitivanja u ispitanika s teškim oštećenjem </w:t>
      </w:r>
      <w:r w:rsidR="00963736" w:rsidRPr="003F4284">
        <w:rPr>
          <w:sz w:val="22"/>
          <w:szCs w:val="22"/>
          <w:lang w:val="hr-HR"/>
        </w:rPr>
        <w:t xml:space="preserve">funkcije </w:t>
      </w:r>
      <w:r w:rsidR="000D2B76" w:rsidRPr="003F4284">
        <w:rPr>
          <w:sz w:val="22"/>
          <w:szCs w:val="22"/>
          <w:lang w:val="hr-HR"/>
        </w:rPr>
        <w:t>jetre nisu provedena</w:t>
      </w:r>
      <w:r w:rsidR="00914C40" w:rsidRPr="003F4284">
        <w:rPr>
          <w:sz w:val="22"/>
          <w:szCs w:val="22"/>
          <w:lang w:val="hr-HR"/>
        </w:rPr>
        <w:t>.</w:t>
      </w:r>
    </w:p>
    <w:p w14:paraId="3FF8293C" w14:textId="77777777" w:rsidR="00B84FD6" w:rsidRPr="00896B16" w:rsidRDefault="00B84FD6" w:rsidP="004855E8">
      <w:pPr>
        <w:pStyle w:val="Text"/>
        <w:spacing w:before="0"/>
        <w:jc w:val="left"/>
        <w:rPr>
          <w:sz w:val="22"/>
          <w:szCs w:val="22"/>
          <w:lang w:val="hr-HR"/>
        </w:rPr>
      </w:pPr>
    </w:p>
    <w:p w14:paraId="2E52C82D" w14:textId="77777777" w:rsidR="00B84FD6" w:rsidRPr="00896B16" w:rsidRDefault="00914C40" w:rsidP="004855E8">
      <w:pPr>
        <w:pStyle w:val="Text"/>
        <w:keepNext/>
        <w:spacing w:before="0"/>
        <w:jc w:val="left"/>
        <w:rPr>
          <w:bCs/>
          <w:sz w:val="22"/>
          <w:szCs w:val="22"/>
          <w:lang w:val="hr-HR"/>
        </w:rPr>
      </w:pPr>
      <w:r w:rsidRPr="00896B16">
        <w:rPr>
          <w:bCs/>
          <w:i/>
          <w:sz w:val="22"/>
          <w:szCs w:val="22"/>
          <w:lang w:val="hr-HR"/>
        </w:rPr>
        <w:t>Gl</w:t>
      </w:r>
      <w:r w:rsidR="000D2B76" w:rsidRPr="00896B16">
        <w:rPr>
          <w:bCs/>
          <w:i/>
          <w:sz w:val="22"/>
          <w:szCs w:val="22"/>
          <w:lang w:val="hr-HR"/>
        </w:rPr>
        <w:t>ikopironij</w:t>
      </w:r>
    </w:p>
    <w:p w14:paraId="38D636F9" w14:textId="3EE6015A" w:rsidR="00B84FD6" w:rsidRPr="00896B16" w:rsidRDefault="009C75E9" w:rsidP="004855E8">
      <w:pPr>
        <w:pStyle w:val="Text"/>
        <w:spacing w:before="0"/>
        <w:jc w:val="left"/>
        <w:rPr>
          <w:sz w:val="22"/>
          <w:szCs w:val="22"/>
          <w:lang w:val="hr-HR"/>
        </w:rPr>
      </w:pPr>
      <w:r w:rsidRPr="00896B16">
        <w:rPr>
          <w:bCs/>
          <w:sz w:val="22"/>
          <w:szCs w:val="22"/>
          <w:lang w:val="hr-HR"/>
        </w:rPr>
        <w:t>Nisu provedena k</w:t>
      </w:r>
      <w:r w:rsidR="00914C40" w:rsidRPr="00896B16">
        <w:rPr>
          <w:bCs/>
          <w:sz w:val="22"/>
          <w:szCs w:val="22"/>
          <w:lang w:val="hr-HR"/>
        </w:rPr>
        <w:t>lini</w:t>
      </w:r>
      <w:r w:rsidR="007F55A1" w:rsidRPr="00896B16">
        <w:rPr>
          <w:bCs/>
          <w:sz w:val="22"/>
          <w:szCs w:val="22"/>
          <w:lang w:val="hr-HR"/>
        </w:rPr>
        <w:t xml:space="preserve">čka ispitivanja u bolesnika s oštećenjem </w:t>
      </w:r>
      <w:r w:rsidR="00142E09">
        <w:rPr>
          <w:bCs/>
          <w:sz w:val="22"/>
          <w:szCs w:val="22"/>
          <w:lang w:val="hr-HR"/>
        </w:rPr>
        <w:t xml:space="preserve">funkcije </w:t>
      </w:r>
      <w:r w:rsidR="007F55A1" w:rsidRPr="00896B16">
        <w:rPr>
          <w:bCs/>
          <w:sz w:val="22"/>
          <w:szCs w:val="22"/>
          <w:lang w:val="hr-HR"/>
        </w:rPr>
        <w:t>jetre</w:t>
      </w:r>
      <w:r w:rsidR="00914C40" w:rsidRPr="00896B16">
        <w:rPr>
          <w:bCs/>
          <w:sz w:val="22"/>
          <w:szCs w:val="22"/>
          <w:lang w:val="hr-HR"/>
        </w:rPr>
        <w:t xml:space="preserve">. </w:t>
      </w:r>
      <w:r w:rsidR="00363A9D" w:rsidRPr="00896B16">
        <w:rPr>
          <w:bCs/>
          <w:sz w:val="22"/>
          <w:szCs w:val="22"/>
          <w:lang w:val="hr-HR"/>
        </w:rPr>
        <w:t xml:space="preserve">Klirens glikopironija </w:t>
      </w:r>
      <w:r w:rsidR="00742AAA" w:rsidRPr="00896B16">
        <w:rPr>
          <w:bCs/>
          <w:sz w:val="22"/>
          <w:szCs w:val="22"/>
          <w:lang w:val="hr-HR"/>
        </w:rPr>
        <w:t xml:space="preserve">iz sistemske cirkulacije odvija se </w:t>
      </w:r>
      <w:r w:rsidRPr="00896B16">
        <w:rPr>
          <w:bCs/>
          <w:sz w:val="22"/>
          <w:szCs w:val="22"/>
          <w:lang w:val="hr-HR"/>
        </w:rPr>
        <w:t>uglavnom bubrežni</w:t>
      </w:r>
      <w:r w:rsidR="00742AAA" w:rsidRPr="00896B16">
        <w:rPr>
          <w:bCs/>
          <w:sz w:val="22"/>
          <w:szCs w:val="22"/>
          <w:lang w:val="hr-HR"/>
        </w:rPr>
        <w:t xml:space="preserve">m </w:t>
      </w:r>
      <w:r w:rsidRPr="00896B16">
        <w:rPr>
          <w:bCs/>
          <w:sz w:val="22"/>
          <w:szCs w:val="22"/>
          <w:lang w:val="hr-HR"/>
        </w:rPr>
        <w:t>izlučivanjem</w:t>
      </w:r>
      <w:r w:rsidR="00742AAA" w:rsidRPr="00896B16">
        <w:rPr>
          <w:bCs/>
          <w:sz w:val="22"/>
          <w:szCs w:val="22"/>
          <w:lang w:val="hr-HR"/>
        </w:rPr>
        <w:t>. Smatra se da oštećenje hepatičkog metabolizma glikopironija ne rezultira klinički relevantnim povećanjem sistemske izloženosti</w:t>
      </w:r>
      <w:r w:rsidR="00914C40" w:rsidRPr="00896B16">
        <w:rPr>
          <w:bCs/>
          <w:sz w:val="22"/>
          <w:szCs w:val="22"/>
          <w:lang w:val="hr-HR"/>
        </w:rPr>
        <w:t>.</w:t>
      </w:r>
    </w:p>
    <w:p w14:paraId="0D07B305" w14:textId="77777777" w:rsidR="00B84FD6" w:rsidRPr="00896B16" w:rsidRDefault="00B84FD6" w:rsidP="004855E8">
      <w:pPr>
        <w:pStyle w:val="Text"/>
        <w:spacing w:before="0"/>
        <w:jc w:val="left"/>
        <w:rPr>
          <w:sz w:val="22"/>
          <w:szCs w:val="22"/>
          <w:lang w:val="hr-HR"/>
        </w:rPr>
      </w:pPr>
    </w:p>
    <w:p w14:paraId="7B6B8202" w14:textId="77777777" w:rsidR="00B84FD6" w:rsidRPr="00896B16" w:rsidRDefault="00914C40" w:rsidP="004855E8">
      <w:pPr>
        <w:pStyle w:val="Text"/>
        <w:keepNext/>
        <w:spacing w:before="0"/>
        <w:jc w:val="left"/>
        <w:rPr>
          <w:sz w:val="22"/>
          <w:szCs w:val="22"/>
          <w:lang w:val="hr-HR"/>
        </w:rPr>
      </w:pPr>
      <w:r w:rsidRPr="00896B16">
        <w:rPr>
          <w:i/>
          <w:sz w:val="22"/>
          <w:szCs w:val="22"/>
          <w:lang w:val="hr-HR"/>
        </w:rPr>
        <w:lastRenderedPageBreak/>
        <w:t>Mometa</w:t>
      </w:r>
      <w:r w:rsidR="009C75E9" w:rsidRPr="00896B16">
        <w:rPr>
          <w:i/>
          <w:sz w:val="22"/>
          <w:szCs w:val="22"/>
          <w:lang w:val="hr-HR"/>
        </w:rPr>
        <w:t>z</w:t>
      </w:r>
      <w:r w:rsidRPr="00896B16">
        <w:rPr>
          <w:i/>
          <w:sz w:val="22"/>
          <w:szCs w:val="22"/>
          <w:lang w:val="hr-HR"/>
        </w:rPr>
        <w:t>onfuroat</w:t>
      </w:r>
    </w:p>
    <w:p w14:paraId="66677398" w14:textId="7FC341D9" w:rsidR="00B84FD6" w:rsidRPr="00896B16" w:rsidRDefault="00374E54" w:rsidP="004855E8">
      <w:pPr>
        <w:pStyle w:val="Text"/>
        <w:spacing w:before="0"/>
        <w:jc w:val="left"/>
        <w:rPr>
          <w:sz w:val="22"/>
          <w:szCs w:val="22"/>
          <w:lang w:val="hr-HR"/>
        </w:rPr>
      </w:pPr>
      <w:r w:rsidRPr="00896B16">
        <w:rPr>
          <w:sz w:val="22"/>
          <w:szCs w:val="22"/>
          <w:lang w:val="hr-HR"/>
        </w:rPr>
        <w:t xml:space="preserve">Ispitivanje </w:t>
      </w:r>
      <w:r w:rsidR="00963736">
        <w:rPr>
          <w:sz w:val="22"/>
          <w:szCs w:val="22"/>
          <w:lang w:val="hr-HR"/>
        </w:rPr>
        <w:t xml:space="preserve">u </w:t>
      </w:r>
      <w:r w:rsidRPr="00896B16">
        <w:rPr>
          <w:sz w:val="22"/>
          <w:szCs w:val="22"/>
          <w:lang w:val="hr-HR"/>
        </w:rPr>
        <w:t>koje</w:t>
      </w:r>
      <w:r w:rsidR="00963736">
        <w:rPr>
          <w:sz w:val="22"/>
          <w:szCs w:val="22"/>
          <w:lang w:val="hr-HR"/>
        </w:rPr>
        <w:t>m</w:t>
      </w:r>
      <w:r w:rsidRPr="00896B16">
        <w:rPr>
          <w:sz w:val="22"/>
          <w:szCs w:val="22"/>
          <w:lang w:val="hr-HR"/>
        </w:rPr>
        <w:t xml:space="preserve"> </w:t>
      </w:r>
      <w:r w:rsidR="00963736">
        <w:rPr>
          <w:sz w:val="22"/>
          <w:szCs w:val="22"/>
          <w:lang w:val="hr-HR"/>
        </w:rPr>
        <w:t>s</w:t>
      </w:r>
      <w:r w:rsidRPr="00896B16">
        <w:rPr>
          <w:sz w:val="22"/>
          <w:szCs w:val="22"/>
          <w:lang w:val="hr-HR"/>
        </w:rPr>
        <w:t>e ocjenjival</w:t>
      </w:r>
      <w:r w:rsidR="00963736">
        <w:rPr>
          <w:sz w:val="22"/>
          <w:szCs w:val="22"/>
          <w:lang w:val="hr-HR"/>
        </w:rPr>
        <w:t>a</w:t>
      </w:r>
      <w:r w:rsidRPr="00896B16">
        <w:rPr>
          <w:sz w:val="22"/>
          <w:szCs w:val="22"/>
          <w:lang w:val="hr-HR"/>
        </w:rPr>
        <w:t xml:space="preserve"> primjen</w:t>
      </w:r>
      <w:r w:rsidR="00963736">
        <w:rPr>
          <w:sz w:val="22"/>
          <w:szCs w:val="22"/>
          <w:lang w:val="hr-HR"/>
        </w:rPr>
        <w:t>a</w:t>
      </w:r>
      <w:r w:rsidRPr="00896B16">
        <w:rPr>
          <w:sz w:val="22"/>
          <w:szCs w:val="22"/>
          <w:lang w:val="hr-HR"/>
        </w:rPr>
        <w:t xml:space="preserve"> jednokratne inhalirane doze </w:t>
      </w:r>
      <w:r w:rsidR="00963736">
        <w:rPr>
          <w:sz w:val="22"/>
          <w:szCs w:val="22"/>
          <w:lang w:val="hr-HR"/>
        </w:rPr>
        <w:t xml:space="preserve">od </w:t>
      </w:r>
      <w:r w:rsidR="00914C40" w:rsidRPr="00896B16">
        <w:rPr>
          <w:sz w:val="22"/>
          <w:szCs w:val="22"/>
          <w:lang w:val="hr-HR"/>
        </w:rPr>
        <w:t>400 </w:t>
      </w:r>
      <w:r w:rsidR="00B31FDF" w:rsidRPr="00B31FDF">
        <w:rPr>
          <w:sz w:val="22"/>
          <w:szCs w:val="22"/>
          <w:lang w:val="hr-HR"/>
        </w:rPr>
        <w:t xml:space="preserve">μg </w:t>
      </w:r>
      <w:r w:rsidR="00914C40" w:rsidRPr="00896B16">
        <w:rPr>
          <w:sz w:val="22"/>
          <w:szCs w:val="22"/>
          <w:lang w:val="hr-HR"/>
        </w:rPr>
        <w:t>mometa</w:t>
      </w:r>
      <w:r w:rsidRPr="00896B16">
        <w:rPr>
          <w:sz w:val="22"/>
          <w:szCs w:val="22"/>
          <w:lang w:val="hr-HR"/>
        </w:rPr>
        <w:t>z</w:t>
      </w:r>
      <w:r w:rsidR="00914C40" w:rsidRPr="00896B16">
        <w:rPr>
          <w:sz w:val="22"/>
          <w:szCs w:val="22"/>
          <w:lang w:val="hr-HR"/>
        </w:rPr>
        <w:t>onfuroat</w:t>
      </w:r>
      <w:r w:rsidRPr="00896B16">
        <w:rPr>
          <w:sz w:val="22"/>
          <w:szCs w:val="22"/>
          <w:lang w:val="hr-HR"/>
        </w:rPr>
        <w:t>a</w:t>
      </w:r>
      <w:r w:rsidR="00914C40" w:rsidRPr="00896B16">
        <w:rPr>
          <w:sz w:val="22"/>
          <w:szCs w:val="22"/>
          <w:lang w:val="hr-HR"/>
        </w:rPr>
        <w:t xml:space="preserve"> </w:t>
      </w:r>
      <w:r w:rsidRPr="00896B16">
        <w:rPr>
          <w:sz w:val="22"/>
          <w:szCs w:val="22"/>
          <w:lang w:val="hr-HR"/>
        </w:rPr>
        <w:t xml:space="preserve">pomoću inhalatora za suhi prašak u ispitanika s blagim </w:t>
      </w:r>
      <w:r w:rsidR="00914C40" w:rsidRPr="00896B16">
        <w:rPr>
          <w:sz w:val="22"/>
          <w:szCs w:val="22"/>
          <w:lang w:val="hr-HR"/>
        </w:rPr>
        <w:t xml:space="preserve">(n=4), </w:t>
      </w:r>
      <w:r w:rsidRPr="00896B16">
        <w:rPr>
          <w:sz w:val="22"/>
          <w:szCs w:val="22"/>
          <w:lang w:val="hr-HR"/>
        </w:rPr>
        <w:t>umjerenim (n=4) i teškim</w:t>
      </w:r>
      <w:r w:rsidR="00914C40" w:rsidRPr="00896B16">
        <w:rPr>
          <w:sz w:val="22"/>
          <w:szCs w:val="22"/>
          <w:lang w:val="hr-HR"/>
        </w:rPr>
        <w:t xml:space="preserve"> (n=4) </w:t>
      </w:r>
      <w:r w:rsidRPr="00896B16">
        <w:rPr>
          <w:sz w:val="22"/>
          <w:szCs w:val="22"/>
          <w:lang w:val="hr-HR"/>
        </w:rPr>
        <w:t xml:space="preserve">oštećenjem </w:t>
      </w:r>
      <w:r w:rsidR="00963736">
        <w:rPr>
          <w:sz w:val="22"/>
          <w:szCs w:val="22"/>
          <w:lang w:val="hr-HR"/>
        </w:rPr>
        <w:t xml:space="preserve">funkcije </w:t>
      </w:r>
      <w:r w:rsidRPr="00896B16">
        <w:rPr>
          <w:sz w:val="22"/>
          <w:szCs w:val="22"/>
          <w:lang w:val="hr-HR"/>
        </w:rPr>
        <w:t>jetre</w:t>
      </w:r>
      <w:r w:rsidR="00914C40" w:rsidRPr="00896B16">
        <w:rPr>
          <w:sz w:val="22"/>
          <w:szCs w:val="22"/>
          <w:lang w:val="hr-HR"/>
        </w:rPr>
        <w:t xml:space="preserve"> </w:t>
      </w:r>
      <w:r w:rsidRPr="00896B16">
        <w:rPr>
          <w:sz w:val="22"/>
          <w:szCs w:val="22"/>
          <w:lang w:val="hr-HR"/>
        </w:rPr>
        <w:t>dovelo je do toga da su samo</w:t>
      </w:r>
      <w:r w:rsidR="00914C40" w:rsidRPr="00896B16">
        <w:rPr>
          <w:sz w:val="22"/>
          <w:szCs w:val="22"/>
          <w:lang w:val="hr-HR"/>
        </w:rPr>
        <w:t xml:space="preserve"> 1 </w:t>
      </w:r>
      <w:r w:rsidRPr="00896B16">
        <w:rPr>
          <w:sz w:val="22"/>
          <w:szCs w:val="22"/>
          <w:lang w:val="hr-HR"/>
        </w:rPr>
        <w:t xml:space="preserve">ili 2 ispitanika u svakoj skupini imala mjerljive vršne koncentracije mometazonfuroata u plazmi </w:t>
      </w:r>
      <w:r w:rsidR="00914C40" w:rsidRPr="00896B16">
        <w:rPr>
          <w:sz w:val="22"/>
          <w:szCs w:val="22"/>
          <w:lang w:val="hr-HR"/>
        </w:rPr>
        <w:t>(</w:t>
      </w:r>
      <w:r w:rsidRPr="00896B16">
        <w:rPr>
          <w:sz w:val="22"/>
          <w:szCs w:val="22"/>
          <w:lang w:val="hr-HR"/>
        </w:rPr>
        <w:t>u rasponu od</w:t>
      </w:r>
      <w:r w:rsidR="00914C40" w:rsidRPr="00896B16">
        <w:rPr>
          <w:sz w:val="22"/>
          <w:szCs w:val="22"/>
          <w:lang w:val="hr-HR"/>
        </w:rPr>
        <w:t xml:space="preserve"> 50 </w:t>
      </w:r>
      <w:r w:rsidRPr="00896B16">
        <w:rPr>
          <w:sz w:val="22"/>
          <w:szCs w:val="22"/>
          <w:lang w:val="hr-HR"/>
        </w:rPr>
        <w:t>d</w:t>
      </w:r>
      <w:r w:rsidR="00914C40" w:rsidRPr="00896B16">
        <w:rPr>
          <w:sz w:val="22"/>
          <w:szCs w:val="22"/>
          <w:lang w:val="hr-HR"/>
        </w:rPr>
        <w:t xml:space="preserve">o 105 pg/ml). </w:t>
      </w:r>
      <w:r w:rsidRPr="00896B16">
        <w:rPr>
          <w:sz w:val="22"/>
          <w:szCs w:val="22"/>
          <w:lang w:val="hr-HR"/>
        </w:rPr>
        <w:t xml:space="preserve">Čini se da se opažene vršne koncenrtacije u plazmi povećavaju s težinom oštećenja </w:t>
      </w:r>
      <w:r w:rsidR="00963736">
        <w:rPr>
          <w:sz w:val="22"/>
          <w:szCs w:val="22"/>
          <w:lang w:val="hr-HR"/>
        </w:rPr>
        <w:t xml:space="preserve">funkcije </w:t>
      </w:r>
      <w:r w:rsidRPr="00896B16">
        <w:rPr>
          <w:sz w:val="22"/>
          <w:szCs w:val="22"/>
          <w:lang w:val="hr-HR"/>
        </w:rPr>
        <w:t>jetre; međutim, bilo je vrlo malo mjerljivih razina</w:t>
      </w:r>
      <w:r w:rsidR="00914C40" w:rsidRPr="00896B16">
        <w:rPr>
          <w:sz w:val="22"/>
          <w:szCs w:val="22"/>
          <w:lang w:val="hr-HR"/>
        </w:rPr>
        <w:t xml:space="preserve"> (</w:t>
      </w:r>
      <w:r w:rsidRPr="00896B16">
        <w:rPr>
          <w:sz w:val="22"/>
          <w:szCs w:val="22"/>
          <w:lang w:val="hr-HR"/>
        </w:rPr>
        <w:t xml:space="preserve">ispitivana donja granica kvantifikacije bila je </w:t>
      </w:r>
      <w:r w:rsidR="00914C40" w:rsidRPr="00896B16">
        <w:rPr>
          <w:sz w:val="22"/>
          <w:szCs w:val="22"/>
          <w:lang w:val="hr-HR"/>
        </w:rPr>
        <w:t>50 pg/ml).</w:t>
      </w:r>
    </w:p>
    <w:p w14:paraId="29CA8B93" w14:textId="77777777" w:rsidR="00B84FD6" w:rsidRPr="00896B16" w:rsidRDefault="00B84FD6" w:rsidP="004855E8">
      <w:pPr>
        <w:pStyle w:val="Text"/>
        <w:spacing w:before="0"/>
        <w:jc w:val="left"/>
        <w:rPr>
          <w:sz w:val="22"/>
          <w:szCs w:val="22"/>
          <w:lang w:val="hr-HR"/>
        </w:rPr>
      </w:pPr>
      <w:bookmarkStart w:id="29" w:name="_nth_Renal_impairment54843"/>
      <w:bookmarkEnd w:id="28"/>
      <w:bookmarkEnd w:id="29"/>
    </w:p>
    <w:p w14:paraId="5A595BD2" w14:textId="77777777" w:rsidR="00B84FD6" w:rsidRPr="00896B16" w:rsidRDefault="00742AAA" w:rsidP="004855E8">
      <w:pPr>
        <w:pStyle w:val="Nottoc-headings"/>
        <w:keepLines w:val="0"/>
        <w:spacing w:before="0" w:after="0"/>
        <w:rPr>
          <w:rFonts w:ascii="Times New Roman" w:hAnsi="Times New Roman" w:cs="Times New Roman"/>
          <w:b w:val="0"/>
          <w:i/>
          <w:sz w:val="22"/>
          <w:szCs w:val="22"/>
          <w:u w:val="single"/>
          <w:lang w:val="hr-HR"/>
        </w:rPr>
      </w:pPr>
      <w:bookmarkStart w:id="30" w:name="_5423953114615Ethnicity"/>
      <w:bookmarkStart w:id="31" w:name="_3626207Ethnicity"/>
      <w:bookmarkStart w:id="32" w:name="_3626261Ethnicity"/>
      <w:bookmarkStart w:id="33" w:name="_3626315Ethnicity"/>
      <w:bookmarkStart w:id="34" w:name="_3626314Ethnicity"/>
      <w:bookmarkStart w:id="35" w:name="_3626413Ethnicity"/>
      <w:bookmarkStart w:id="36" w:name="_3626525Ethnicity"/>
      <w:bookmarkStart w:id="37" w:name="_3626581Ethnicity"/>
      <w:bookmarkStart w:id="38" w:name="_6344755Ethnicity"/>
      <w:bookmarkEnd w:id="30"/>
      <w:bookmarkEnd w:id="31"/>
      <w:bookmarkEnd w:id="32"/>
      <w:bookmarkEnd w:id="33"/>
      <w:bookmarkEnd w:id="34"/>
      <w:bookmarkEnd w:id="35"/>
      <w:bookmarkEnd w:id="36"/>
      <w:bookmarkEnd w:id="37"/>
      <w:bookmarkEnd w:id="38"/>
      <w:r w:rsidRPr="00896B16">
        <w:rPr>
          <w:rFonts w:ascii="Times New Roman" w:hAnsi="Times New Roman" w:cs="Times New Roman"/>
          <w:b w:val="0"/>
          <w:i/>
          <w:sz w:val="22"/>
          <w:szCs w:val="22"/>
          <w:u w:val="single"/>
          <w:lang w:val="hr-HR"/>
        </w:rPr>
        <w:t>Druge posebne populacije</w:t>
      </w:r>
    </w:p>
    <w:p w14:paraId="312463D4" w14:textId="00C21C0B" w:rsidR="00B84FD6" w:rsidRPr="00896B16" w:rsidRDefault="00374E54" w:rsidP="004855E8">
      <w:pPr>
        <w:pStyle w:val="Text"/>
        <w:spacing w:before="0"/>
        <w:jc w:val="left"/>
        <w:rPr>
          <w:sz w:val="22"/>
          <w:szCs w:val="22"/>
          <w:lang w:val="hr-HR"/>
        </w:rPr>
      </w:pPr>
      <w:r w:rsidRPr="00896B16">
        <w:rPr>
          <w:sz w:val="22"/>
          <w:szCs w:val="22"/>
          <w:lang w:val="hr-HR"/>
        </w:rPr>
        <w:t>Nije bilo većih razlika u ukupnoj sistemskoj izloženosti</w:t>
      </w:r>
      <w:r w:rsidR="00914C40" w:rsidRPr="00896B16">
        <w:rPr>
          <w:sz w:val="22"/>
          <w:szCs w:val="22"/>
          <w:lang w:val="hr-HR"/>
        </w:rPr>
        <w:t xml:space="preserve"> (AUC) </w:t>
      </w:r>
      <w:r w:rsidRPr="00896B16">
        <w:rPr>
          <w:sz w:val="22"/>
          <w:szCs w:val="22"/>
          <w:lang w:val="hr-HR"/>
        </w:rPr>
        <w:t>za</w:t>
      </w:r>
      <w:r w:rsidR="00914C40" w:rsidRPr="00896B16">
        <w:rPr>
          <w:sz w:val="22"/>
          <w:szCs w:val="22"/>
          <w:lang w:val="hr-HR"/>
        </w:rPr>
        <w:t xml:space="preserve"> inda</w:t>
      </w:r>
      <w:r w:rsidR="00742AAA" w:rsidRPr="00896B16">
        <w:rPr>
          <w:sz w:val="22"/>
          <w:szCs w:val="22"/>
          <w:lang w:val="hr-HR"/>
        </w:rPr>
        <w:t>k</w:t>
      </w:r>
      <w:r w:rsidR="00914C40" w:rsidRPr="00896B16">
        <w:rPr>
          <w:sz w:val="22"/>
          <w:szCs w:val="22"/>
          <w:lang w:val="hr-HR"/>
        </w:rPr>
        <w:t>aterol, gl</w:t>
      </w:r>
      <w:r w:rsidR="00742AAA" w:rsidRPr="00896B16">
        <w:rPr>
          <w:sz w:val="22"/>
          <w:szCs w:val="22"/>
          <w:lang w:val="hr-HR"/>
        </w:rPr>
        <w:t xml:space="preserve">ikopironij ili mometazonfuroat </w:t>
      </w:r>
      <w:r w:rsidRPr="00896B16">
        <w:rPr>
          <w:sz w:val="22"/>
          <w:szCs w:val="22"/>
          <w:lang w:val="hr-HR"/>
        </w:rPr>
        <w:t>između ispitanika japanskog podrijetla i bijelaca</w:t>
      </w:r>
      <w:r w:rsidR="00914C40" w:rsidRPr="00896B16">
        <w:rPr>
          <w:sz w:val="22"/>
          <w:szCs w:val="22"/>
          <w:lang w:val="hr-HR"/>
        </w:rPr>
        <w:t xml:space="preserve">. </w:t>
      </w:r>
      <w:r w:rsidRPr="00896B16">
        <w:rPr>
          <w:sz w:val="22"/>
          <w:szCs w:val="22"/>
          <w:lang w:val="hr-HR"/>
        </w:rPr>
        <w:t>Dostupni farmakokinetički podaci za druge etničke ili rasne skupine su nedostatni</w:t>
      </w:r>
      <w:r w:rsidR="00914C40" w:rsidRPr="00896B16">
        <w:rPr>
          <w:sz w:val="22"/>
          <w:szCs w:val="22"/>
          <w:lang w:val="hr-HR"/>
        </w:rPr>
        <w:t>.</w:t>
      </w:r>
      <w:r w:rsidR="00F524E1">
        <w:rPr>
          <w:sz w:val="22"/>
          <w:szCs w:val="22"/>
          <w:lang w:val="hr-HR"/>
        </w:rPr>
        <w:t xml:space="preserve"> </w:t>
      </w:r>
      <w:r w:rsidR="00FF0143">
        <w:rPr>
          <w:sz w:val="22"/>
          <w:szCs w:val="22"/>
          <w:lang w:val="hr-HR"/>
        </w:rPr>
        <w:t>Ukupna sistemska izloženost</w:t>
      </w:r>
      <w:r w:rsidR="00F524E1" w:rsidRPr="00F524E1">
        <w:rPr>
          <w:sz w:val="22"/>
          <w:szCs w:val="22"/>
          <w:lang w:val="hr-HR"/>
        </w:rPr>
        <w:t xml:space="preserve"> (AUC) </w:t>
      </w:r>
      <w:r w:rsidR="00FF0143">
        <w:rPr>
          <w:sz w:val="22"/>
          <w:szCs w:val="22"/>
          <w:lang w:val="hr-HR"/>
        </w:rPr>
        <w:t>za glikopironij može biti do</w:t>
      </w:r>
      <w:r w:rsidR="00F524E1" w:rsidRPr="00F524E1">
        <w:rPr>
          <w:sz w:val="22"/>
          <w:szCs w:val="22"/>
          <w:lang w:val="hr-HR"/>
        </w:rPr>
        <w:t xml:space="preserve"> 1</w:t>
      </w:r>
      <w:r w:rsidR="00FF0143">
        <w:rPr>
          <w:sz w:val="22"/>
          <w:szCs w:val="22"/>
          <w:lang w:val="hr-HR"/>
        </w:rPr>
        <w:t>,</w:t>
      </w:r>
      <w:r w:rsidR="00F524E1" w:rsidRPr="00F524E1">
        <w:rPr>
          <w:sz w:val="22"/>
          <w:szCs w:val="22"/>
          <w:lang w:val="hr-HR"/>
        </w:rPr>
        <w:t>8</w:t>
      </w:r>
      <w:r w:rsidR="000E321E">
        <w:rPr>
          <w:sz w:val="22"/>
          <w:szCs w:val="22"/>
          <w:lang w:val="hr-HR"/>
        </w:rPr>
        <w:t> </w:t>
      </w:r>
      <w:r w:rsidR="00FF0143">
        <w:rPr>
          <w:sz w:val="22"/>
          <w:szCs w:val="22"/>
          <w:lang w:val="hr-HR"/>
        </w:rPr>
        <w:t>puta viša u bolesnika s astmom sa smanjenom tjelesnom težinom</w:t>
      </w:r>
      <w:r w:rsidR="00F524E1" w:rsidRPr="00F524E1">
        <w:rPr>
          <w:sz w:val="22"/>
          <w:szCs w:val="22"/>
          <w:lang w:val="hr-HR"/>
        </w:rPr>
        <w:t xml:space="preserve"> (35</w:t>
      </w:r>
      <w:r w:rsidR="000E321E">
        <w:rPr>
          <w:sz w:val="22"/>
          <w:szCs w:val="22"/>
          <w:lang w:val="hr-HR"/>
        </w:rPr>
        <w:t> </w:t>
      </w:r>
      <w:r w:rsidR="00F524E1" w:rsidRPr="00F524E1">
        <w:rPr>
          <w:sz w:val="22"/>
          <w:szCs w:val="22"/>
          <w:lang w:val="hr-HR"/>
        </w:rPr>
        <w:t xml:space="preserve">kg) </w:t>
      </w:r>
      <w:r w:rsidR="00FF0143">
        <w:rPr>
          <w:sz w:val="22"/>
          <w:szCs w:val="22"/>
          <w:lang w:val="hr-HR"/>
        </w:rPr>
        <w:t>i do</w:t>
      </w:r>
      <w:r w:rsidR="00F524E1" w:rsidRPr="00F524E1">
        <w:rPr>
          <w:sz w:val="22"/>
          <w:szCs w:val="22"/>
          <w:lang w:val="hr-HR"/>
        </w:rPr>
        <w:t xml:space="preserve"> 2</w:t>
      </w:r>
      <w:r w:rsidR="00FF0143">
        <w:rPr>
          <w:sz w:val="22"/>
          <w:szCs w:val="22"/>
          <w:lang w:val="hr-HR"/>
        </w:rPr>
        <w:t>,</w:t>
      </w:r>
      <w:r w:rsidR="00F524E1" w:rsidRPr="00F524E1">
        <w:rPr>
          <w:sz w:val="22"/>
          <w:szCs w:val="22"/>
          <w:lang w:val="hr-HR"/>
        </w:rPr>
        <w:t>5</w:t>
      </w:r>
      <w:r w:rsidR="000E321E">
        <w:rPr>
          <w:sz w:val="22"/>
          <w:szCs w:val="22"/>
          <w:lang w:val="hr-HR"/>
        </w:rPr>
        <w:t> </w:t>
      </w:r>
      <w:r w:rsidR="00FF0143">
        <w:rPr>
          <w:sz w:val="22"/>
          <w:szCs w:val="22"/>
          <w:lang w:val="hr-HR"/>
        </w:rPr>
        <w:t>puta viša u bolesnika s astmom sa smanjenom tjelesnom težinom</w:t>
      </w:r>
      <w:r w:rsidR="00F524E1" w:rsidRPr="00F524E1">
        <w:rPr>
          <w:sz w:val="22"/>
          <w:szCs w:val="22"/>
          <w:lang w:val="hr-HR"/>
        </w:rPr>
        <w:t xml:space="preserve"> (35</w:t>
      </w:r>
      <w:r w:rsidR="000E321E">
        <w:rPr>
          <w:sz w:val="22"/>
          <w:szCs w:val="22"/>
          <w:lang w:val="hr-HR"/>
        </w:rPr>
        <w:t> </w:t>
      </w:r>
      <w:r w:rsidR="00F524E1" w:rsidRPr="00F524E1">
        <w:rPr>
          <w:sz w:val="22"/>
          <w:szCs w:val="22"/>
          <w:lang w:val="hr-HR"/>
        </w:rPr>
        <w:t xml:space="preserve">kg) </w:t>
      </w:r>
      <w:r w:rsidR="00FF0143">
        <w:rPr>
          <w:sz w:val="22"/>
          <w:szCs w:val="22"/>
          <w:lang w:val="hr-HR"/>
        </w:rPr>
        <w:t>i niskim apsolutnim</w:t>
      </w:r>
      <w:r w:rsidR="00F524E1" w:rsidRPr="00F524E1">
        <w:rPr>
          <w:sz w:val="22"/>
          <w:szCs w:val="22"/>
          <w:lang w:val="hr-HR"/>
        </w:rPr>
        <w:t xml:space="preserve"> GFR</w:t>
      </w:r>
      <w:r w:rsidR="00142E09">
        <w:rPr>
          <w:sz w:val="22"/>
          <w:szCs w:val="22"/>
          <w:lang w:val="hr-HR"/>
        </w:rPr>
        <w:t>-om</w:t>
      </w:r>
      <w:r w:rsidR="00F524E1" w:rsidRPr="00F524E1">
        <w:rPr>
          <w:sz w:val="22"/>
          <w:szCs w:val="22"/>
          <w:lang w:val="hr-HR"/>
        </w:rPr>
        <w:t xml:space="preserve"> (45</w:t>
      </w:r>
      <w:r w:rsidR="000E321E">
        <w:rPr>
          <w:sz w:val="22"/>
          <w:szCs w:val="22"/>
          <w:lang w:val="hr-HR"/>
        </w:rPr>
        <w:t> </w:t>
      </w:r>
      <w:r w:rsidR="00F524E1" w:rsidRPr="00F524E1">
        <w:rPr>
          <w:sz w:val="22"/>
          <w:szCs w:val="22"/>
          <w:lang w:val="hr-HR"/>
        </w:rPr>
        <w:t>ml/min).</w:t>
      </w:r>
    </w:p>
    <w:p w14:paraId="5C167C01" w14:textId="77777777" w:rsidR="00B84FD6" w:rsidRPr="00896B16" w:rsidRDefault="00B84FD6" w:rsidP="004855E8">
      <w:pPr>
        <w:numPr>
          <w:ilvl w:val="12"/>
          <w:numId w:val="0"/>
        </w:numPr>
        <w:tabs>
          <w:tab w:val="clear" w:pos="567"/>
        </w:tabs>
        <w:spacing w:line="240" w:lineRule="auto"/>
        <w:ind w:right="-2"/>
        <w:rPr>
          <w:iCs/>
          <w:szCs w:val="22"/>
          <w:lang w:val="hr-HR"/>
        </w:rPr>
      </w:pPr>
    </w:p>
    <w:p w14:paraId="65A010D9" w14:textId="77777777" w:rsidR="00B84FD6" w:rsidRPr="00896B16" w:rsidRDefault="0092262C" w:rsidP="004855E8">
      <w:pPr>
        <w:keepNext/>
        <w:tabs>
          <w:tab w:val="clear" w:pos="567"/>
        </w:tabs>
        <w:spacing w:line="240" w:lineRule="auto"/>
        <w:ind w:left="567" w:hanging="567"/>
        <w:rPr>
          <w:szCs w:val="22"/>
          <w:lang w:val="hr-HR"/>
        </w:rPr>
      </w:pPr>
      <w:r w:rsidRPr="00896B16">
        <w:rPr>
          <w:b/>
          <w:szCs w:val="22"/>
          <w:lang w:val="hr-HR"/>
        </w:rPr>
        <w:t>5.3</w:t>
      </w:r>
      <w:r w:rsidRPr="00896B16">
        <w:rPr>
          <w:b/>
          <w:szCs w:val="22"/>
          <w:lang w:val="hr-HR"/>
        </w:rPr>
        <w:tab/>
        <w:t>Nek</w:t>
      </w:r>
      <w:r w:rsidR="00914C40" w:rsidRPr="00896B16">
        <w:rPr>
          <w:b/>
          <w:szCs w:val="22"/>
          <w:lang w:val="hr-HR"/>
        </w:rPr>
        <w:t>lini</w:t>
      </w:r>
      <w:r w:rsidRPr="00896B16">
        <w:rPr>
          <w:b/>
          <w:szCs w:val="22"/>
          <w:lang w:val="hr-HR"/>
        </w:rPr>
        <w:t>čki podaci o sigurnosti primjene</w:t>
      </w:r>
    </w:p>
    <w:p w14:paraId="48B3308B" w14:textId="77777777" w:rsidR="00B84FD6" w:rsidRPr="00896B16" w:rsidRDefault="00B84FD6" w:rsidP="004855E8">
      <w:pPr>
        <w:pStyle w:val="Text"/>
        <w:keepNext/>
        <w:spacing w:before="0"/>
        <w:jc w:val="left"/>
        <w:rPr>
          <w:sz w:val="22"/>
          <w:szCs w:val="22"/>
          <w:lang w:val="hr-HR"/>
        </w:rPr>
      </w:pPr>
    </w:p>
    <w:p w14:paraId="1D5A2AED" w14:textId="77777777" w:rsidR="00B84FD6" w:rsidRPr="00896B16" w:rsidRDefault="00914C40" w:rsidP="004855E8">
      <w:pPr>
        <w:pStyle w:val="Text"/>
        <w:keepNext/>
        <w:spacing w:before="0"/>
        <w:jc w:val="left"/>
        <w:rPr>
          <w:sz w:val="22"/>
          <w:szCs w:val="22"/>
          <w:lang w:val="hr-HR"/>
        </w:rPr>
      </w:pPr>
      <w:r w:rsidRPr="00896B16">
        <w:rPr>
          <w:sz w:val="22"/>
          <w:szCs w:val="22"/>
          <w:lang w:val="hr-HR"/>
        </w:rPr>
        <w:t>N</w:t>
      </w:r>
      <w:r w:rsidR="00511F5D" w:rsidRPr="00896B16">
        <w:rPr>
          <w:sz w:val="22"/>
          <w:szCs w:val="22"/>
          <w:lang w:val="hr-HR"/>
        </w:rPr>
        <w:t>isu provedena ispitivanja na životinjama s kombinacijom</w:t>
      </w:r>
      <w:r w:rsidRPr="00896B16">
        <w:rPr>
          <w:sz w:val="22"/>
          <w:szCs w:val="22"/>
          <w:lang w:val="hr-HR"/>
        </w:rPr>
        <w:t xml:space="preserve"> inda</w:t>
      </w:r>
      <w:r w:rsidR="00E23450" w:rsidRPr="00896B16">
        <w:rPr>
          <w:sz w:val="22"/>
          <w:szCs w:val="22"/>
          <w:lang w:val="hr-HR"/>
        </w:rPr>
        <w:t>k</w:t>
      </w:r>
      <w:r w:rsidRPr="00896B16">
        <w:rPr>
          <w:sz w:val="22"/>
          <w:szCs w:val="22"/>
          <w:lang w:val="hr-HR"/>
        </w:rPr>
        <w:t>aterol</w:t>
      </w:r>
      <w:r w:rsidR="00E23450" w:rsidRPr="00896B16">
        <w:rPr>
          <w:sz w:val="22"/>
          <w:szCs w:val="22"/>
          <w:lang w:val="hr-HR"/>
        </w:rPr>
        <w:t>a</w:t>
      </w:r>
      <w:r w:rsidRPr="00896B16">
        <w:rPr>
          <w:sz w:val="22"/>
          <w:szCs w:val="22"/>
          <w:lang w:val="hr-HR"/>
        </w:rPr>
        <w:t>, gl</w:t>
      </w:r>
      <w:r w:rsidR="00E23450" w:rsidRPr="00896B16">
        <w:rPr>
          <w:sz w:val="22"/>
          <w:szCs w:val="22"/>
          <w:lang w:val="hr-HR"/>
        </w:rPr>
        <w:t>ikopironija</w:t>
      </w:r>
      <w:r w:rsidRPr="00896B16">
        <w:rPr>
          <w:sz w:val="22"/>
          <w:szCs w:val="22"/>
          <w:lang w:val="hr-HR"/>
        </w:rPr>
        <w:t xml:space="preserve"> </w:t>
      </w:r>
      <w:r w:rsidR="00E23450" w:rsidRPr="00896B16">
        <w:rPr>
          <w:sz w:val="22"/>
          <w:szCs w:val="22"/>
          <w:lang w:val="hr-HR"/>
        </w:rPr>
        <w:t>i</w:t>
      </w:r>
      <w:r w:rsidRPr="00896B16">
        <w:rPr>
          <w:sz w:val="22"/>
          <w:szCs w:val="22"/>
          <w:lang w:val="hr-HR"/>
        </w:rPr>
        <w:t xml:space="preserve"> mometa</w:t>
      </w:r>
      <w:r w:rsidR="00E23450" w:rsidRPr="00896B16">
        <w:rPr>
          <w:sz w:val="22"/>
          <w:szCs w:val="22"/>
          <w:lang w:val="hr-HR"/>
        </w:rPr>
        <w:t>z</w:t>
      </w:r>
      <w:r w:rsidRPr="00896B16">
        <w:rPr>
          <w:sz w:val="22"/>
          <w:szCs w:val="22"/>
          <w:lang w:val="hr-HR"/>
        </w:rPr>
        <w:t>onfuroat</w:t>
      </w:r>
      <w:r w:rsidR="00E23450" w:rsidRPr="00896B16">
        <w:rPr>
          <w:sz w:val="22"/>
          <w:szCs w:val="22"/>
          <w:lang w:val="hr-HR"/>
        </w:rPr>
        <w:t>a</w:t>
      </w:r>
      <w:r w:rsidRPr="00896B16">
        <w:rPr>
          <w:sz w:val="22"/>
          <w:szCs w:val="22"/>
          <w:lang w:val="hr-HR"/>
        </w:rPr>
        <w:t xml:space="preserve">. </w:t>
      </w:r>
      <w:r w:rsidR="00E23450" w:rsidRPr="00896B16">
        <w:rPr>
          <w:sz w:val="22"/>
          <w:szCs w:val="22"/>
          <w:lang w:val="hr-HR"/>
        </w:rPr>
        <w:t xml:space="preserve">Nekliničke </w:t>
      </w:r>
      <w:r w:rsidR="00802C39" w:rsidRPr="00896B16">
        <w:rPr>
          <w:sz w:val="22"/>
          <w:szCs w:val="22"/>
          <w:lang w:val="hr-HR"/>
        </w:rPr>
        <w:t>procjene</w:t>
      </w:r>
      <w:r w:rsidR="00376546" w:rsidRPr="00896B16">
        <w:rPr>
          <w:sz w:val="22"/>
          <w:szCs w:val="22"/>
          <w:lang w:val="hr-HR"/>
        </w:rPr>
        <w:t xml:space="preserve"> </w:t>
      </w:r>
      <w:r w:rsidR="009403E9" w:rsidRPr="00896B16">
        <w:rPr>
          <w:sz w:val="22"/>
          <w:szCs w:val="22"/>
          <w:lang w:val="hr-HR"/>
        </w:rPr>
        <w:t>svake od</w:t>
      </w:r>
      <w:r w:rsidRPr="00896B16">
        <w:rPr>
          <w:sz w:val="22"/>
          <w:szCs w:val="22"/>
          <w:lang w:val="hr-HR"/>
        </w:rPr>
        <w:t xml:space="preserve"> monoterap</w:t>
      </w:r>
      <w:r w:rsidR="00E23450" w:rsidRPr="00896B16">
        <w:rPr>
          <w:sz w:val="22"/>
          <w:szCs w:val="22"/>
          <w:lang w:val="hr-HR"/>
        </w:rPr>
        <w:t>ij</w:t>
      </w:r>
      <w:r w:rsidR="009403E9" w:rsidRPr="00896B16">
        <w:rPr>
          <w:sz w:val="22"/>
          <w:szCs w:val="22"/>
          <w:lang w:val="hr-HR"/>
        </w:rPr>
        <w:t>a</w:t>
      </w:r>
      <w:r w:rsidR="00E23450" w:rsidRPr="00896B16">
        <w:rPr>
          <w:sz w:val="22"/>
          <w:szCs w:val="22"/>
          <w:lang w:val="hr-HR"/>
        </w:rPr>
        <w:t xml:space="preserve"> i</w:t>
      </w:r>
      <w:r w:rsidR="00802C39" w:rsidRPr="00896B16">
        <w:rPr>
          <w:sz w:val="22"/>
          <w:szCs w:val="22"/>
          <w:lang w:val="hr-HR"/>
        </w:rPr>
        <w:t xml:space="preserve"> kombin</w:t>
      </w:r>
      <w:r w:rsidR="00C34C5B" w:rsidRPr="00896B16">
        <w:rPr>
          <w:sz w:val="22"/>
          <w:szCs w:val="22"/>
          <w:lang w:val="hr-HR"/>
        </w:rPr>
        <w:t>acije</w:t>
      </w:r>
      <w:r w:rsidR="00802C39" w:rsidRPr="00896B16">
        <w:rPr>
          <w:sz w:val="22"/>
          <w:szCs w:val="22"/>
          <w:lang w:val="hr-HR"/>
        </w:rPr>
        <w:t xml:space="preserve"> </w:t>
      </w:r>
      <w:r w:rsidR="00C34C5B" w:rsidRPr="00896B16">
        <w:rPr>
          <w:sz w:val="22"/>
          <w:szCs w:val="22"/>
          <w:lang w:val="hr-HR"/>
        </w:rPr>
        <w:t>lijekova</w:t>
      </w:r>
      <w:r w:rsidR="00E23450" w:rsidRPr="00896B16">
        <w:rPr>
          <w:sz w:val="22"/>
          <w:szCs w:val="22"/>
          <w:lang w:val="hr-HR"/>
        </w:rPr>
        <w:t xml:space="preserve"> </w:t>
      </w:r>
      <w:r w:rsidR="002A0239" w:rsidRPr="00896B16">
        <w:rPr>
          <w:sz w:val="22"/>
          <w:szCs w:val="22"/>
          <w:lang w:val="hr-HR"/>
        </w:rPr>
        <w:t>inda</w:t>
      </w:r>
      <w:r w:rsidR="00E23450" w:rsidRPr="00896B16">
        <w:rPr>
          <w:sz w:val="22"/>
          <w:szCs w:val="22"/>
          <w:lang w:val="hr-HR"/>
        </w:rPr>
        <w:t>k</w:t>
      </w:r>
      <w:r w:rsidR="002A0239" w:rsidRPr="00896B16">
        <w:rPr>
          <w:sz w:val="22"/>
          <w:szCs w:val="22"/>
          <w:lang w:val="hr-HR"/>
        </w:rPr>
        <w:t>aterol</w:t>
      </w:r>
      <w:r w:rsidR="00E23450" w:rsidRPr="00896B16">
        <w:rPr>
          <w:sz w:val="22"/>
          <w:szCs w:val="22"/>
          <w:lang w:val="hr-HR"/>
        </w:rPr>
        <w:t>a</w:t>
      </w:r>
      <w:r w:rsidR="002A0239" w:rsidRPr="00896B16">
        <w:rPr>
          <w:sz w:val="22"/>
          <w:szCs w:val="22"/>
          <w:lang w:val="hr-HR"/>
        </w:rPr>
        <w:t>/mometa</w:t>
      </w:r>
      <w:r w:rsidR="00E23450" w:rsidRPr="00896B16">
        <w:rPr>
          <w:sz w:val="22"/>
          <w:szCs w:val="22"/>
          <w:lang w:val="hr-HR"/>
        </w:rPr>
        <w:t>z</w:t>
      </w:r>
      <w:r w:rsidR="002A0239" w:rsidRPr="00896B16">
        <w:rPr>
          <w:sz w:val="22"/>
          <w:szCs w:val="22"/>
          <w:lang w:val="hr-HR"/>
        </w:rPr>
        <w:t>on</w:t>
      </w:r>
      <w:r w:rsidR="00E23450" w:rsidRPr="00896B16">
        <w:rPr>
          <w:sz w:val="22"/>
          <w:szCs w:val="22"/>
          <w:lang w:val="hr-HR"/>
        </w:rPr>
        <w:t>a</w:t>
      </w:r>
      <w:r w:rsidR="002A0239" w:rsidRPr="00896B16">
        <w:rPr>
          <w:sz w:val="22"/>
          <w:szCs w:val="22"/>
          <w:lang w:val="hr-HR"/>
        </w:rPr>
        <w:t xml:space="preserve"> </w:t>
      </w:r>
      <w:r w:rsidR="00E23450" w:rsidRPr="00896B16">
        <w:rPr>
          <w:sz w:val="22"/>
          <w:szCs w:val="22"/>
          <w:lang w:val="hr-HR"/>
        </w:rPr>
        <w:t>i</w:t>
      </w:r>
      <w:r w:rsidR="002A0239" w:rsidRPr="00896B16">
        <w:rPr>
          <w:sz w:val="22"/>
          <w:szCs w:val="22"/>
          <w:lang w:val="hr-HR"/>
        </w:rPr>
        <w:t xml:space="preserve"> inda</w:t>
      </w:r>
      <w:r w:rsidR="00E23450" w:rsidRPr="00896B16">
        <w:rPr>
          <w:sz w:val="22"/>
          <w:szCs w:val="22"/>
          <w:lang w:val="hr-HR"/>
        </w:rPr>
        <w:t>k</w:t>
      </w:r>
      <w:r w:rsidR="002A0239" w:rsidRPr="00896B16">
        <w:rPr>
          <w:sz w:val="22"/>
          <w:szCs w:val="22"/>
          <w:lang w:val="hr-HR"/>
        </w:rPr>
        <w:t>aterol</w:t>
      </w:r>
      <w:r w:rsidR="00E23450" w:rsidRPr="00896B16">
        <w:rPr>
          <w:sz w:val="22"/>
          <w:szCs w:val="22"/>
          <w:lang w:val="hr-HR"/>
        </w:rPr>
        <w:t>a</w:t>
      </w:r>
      <w:r w:rsidR="002A0239" w:rsidRPr="00896B16">
        <w:rPr>
          <w:sz w:val="22"/>
          <w:szCs w:val="22"/>
          <w:lang w:val="hr-HR"/>
        </w:rPr>
        <w:t>/gl</w:t>
      </w:r>
      <w:r w:rsidR="00E23450" w:rsidRPr="00896B16">
        <w:rPr>
          <w:sz w:val="22"/>
          <w:szCs w:val="22"/>
          <w:lang w:val="hr-HR"/>
        </w:rPr>
        <w:t>ikopironija prikazane su u nastavku</w:t>
      </w:r>
      <w:r w:rsidRPr="00896B16">
        <w:rPr>
          <w:sz w:val="22"/>
          <w:szCs w:val="22"/>
          <w:lang w:val="hr-HR"/>
        </w:rPr>
        <w:t>:</w:t>
      </w:r>
    </w:p>
    <w:p w14:paraId="272D8530" w14:textId="77777777" w:rsidR="00B84FD6" w:rsidRPr="00896B16" w:rsidRDefault="00B84FD6" w:rsidP="004855E8">
      <w:pPr>
        <w:pStyle w:val="Text"/>
        <w:keepNext/>
        <w:spacing w:before="0"/>
        <w:jc w:val="left"/>
        <w:rPr>
          <w:sz w:val="22"/>
          <w:szCs w:val="22"/>
          <w:lang w:val="hr-HR"/>
        </w:rPr>
      </w:pPr>
    </w:p>
    <w:p w14:paraId="185B5A08" w14:textId="77777777" w:rsidR="00B84FD6" w:rsidRPr="00896B16" w:rsidRDefault="00914C40" w:rsidP="004855E8">
      <w:pPr>
        <w:pStyle w:val="Nottoc-headings"/>
        <w:keepLines w:val="0"/>
        <w:spacing w:before="0" w:after="0"/>
        <w:rPr>
          <w:rFonts w:ascii="Times New Roman" w:hAnsi="Times New Roman" w:cs="Times New Roman"/>
          <w:b w:val="0"/>
          <w:sz w:val="22"/>
          <w:szCs w:val="22"/>
          <w:lang w:val="hr-HR"/>
        </w:rPr>
      </w:pPr>
      <w:r w:rsidRPr="00896B16">
        <w:rPr>
          <w:rFonts w:ascii="Times New Roman" w:hAnsi="Times New Roman" w:cs="Times New Roman"/>
          <w:b w:val="0"/>
          <w:sz w:val="22"/>
          <w:szCs w:val="22"/>
          <w:u w:val="single"/>
          <w:lang w:val="hr-HR"/>
        </w:rPr>
        <w:t>Inda</w:t>
      </w:r>
      <w:r w:rsidR="00C34C5B" w:rsidRPr="00896B16">
        <w:rPr>
          <w:rFonts w:ascii="Times New Roman" w:hAnsi="Times New Roman" w:cs="Times New Roman"/>
          <w:b w:val="0"/>
          <w:sz w:val="22"/>
          <w:szCs w:val="22"/>
          <w:u w:val="single"/>
          <w:lang w:val="hr-HR"/>
        </w:rPr>
        <w:t>k</w:t>
      </w:r>
      <w:r w:rsidRPr="00896B16">
        <w:rPr>
          <w:rFonts w:ascii="Times New Roman" w:hAnsi="Times New Roman" w:cs="Times New Roman"/>
          <w:b w:val="0"/>
          <w:sz w:val="22"/>
          <w:szCs w:val="22"/>
          <w:u w:val="single"/>
          <w:lang w:val="hr-HR"/>
        </w:rPr>
        <w:t>aterol</w:t>
      </w:r>
      <w:bookmarkStart w:id="39" w:name="_nth_Indacaterol68878"/>
      <w:bookmarkEnd w:id="39"/>
    </w:p>
    <w:p w14:paraId="0399A559" w14:textId="77777777" w:rsidR="006E09D4" w:rsidRPr="00896B16" w:rsidRDefault="006E09D4" w:rsidP="004855E8">
      <w:pPr>
        <w:pStyle w:val="Text"/>
        <w:keepNext/>
        <w:spacing w:before="0"/>
        <w:jc w:val="left"/>
        <w:rPr>
          <w:sz w:val="22"/>
          <w:szCs w:val="22"/>
          <w:lang w:val="hr-HR"/>
        </w:rPr>
      </w:pPr>
    </w:p>
    <w:p w14:paraId="386902E7" w14:textId="689FF2B7" w:rsidR="001D0D33" w:rsidRPr="00896B16" w:rsidRDefault="00470104" w:rsidP="004855E8">
      <w:pPr>
        <w:pStyle w:val="Text"/>
        <w:spacing w:before="0"/>
        <w:jc w:val="left"/>
        <w:rPr>
          <w:sz w:val="22"/>
          <w:szCs w:val="22"/>
          <w:lang w:val="hr-HR"/>
        </w:rPr>
      </w:pPr>
      <w:r w:rsidRPr="00896B16">
        <w:rPr>
          <w:sz w:val="22"/>
          <w:szCs w:val="22"/>
          <w:lang w:val="hr-HR"/>
        </w:rPr>
        <w:t xml:space="preserve">U pasa, učinci na kardiovaskularni sustav vezani za </w:t>
      </w:r>
      <w:r w:rsidR="00914C40" w:rsidRPr="00896B16">
        <w:rPr>
          <w:sz w:val="22"/>
          <w:szCs w:val="22"/>
          <w:lang w:val="hr-HR"/>
        </w:rPr>
        <w:t>beta</w:t>
      </w:r>
      <w:r w:rsidR="00914C40" w:rsidRPr="00896B16">
        <w:rPr>
          <w:sz w:val="22"/>
          <w:szCs w:val="22"/>
          <w:vertAlign w:val="subscript"/>
          <w:lang w:val="hr-HR"/>
        </w:rPr>
        <w:t>2</w:t>
      </w:r>
      <w:r w:rsidR="005441E2">
        <w:rPr>
          <w:sz w:val="22"/>
          <w:szCs w:val="22"/>
          <w:lang w:val="hr-HR"/>
        </w:rPr>
        <w:noBreakHyphen/>
      </w:r>
      <w:r w:rsidR="00914C40" w:rsidRPr="00896B16">
        <w:rPr>
          <w:sz w:val="22"/>
          <w:szCs w:val="22"/>
          <w:lang w:val="hr-HR"/>
        </w:rPr>
        <w:t>agonisti</w:t>
      </w:r>
      <w:r w:rsidRPr="00896B16">
        <w:rPr>
          <w:sz w:val="22"/>
          <w:szCs w:val="22"/>
          <w:lang w:val="hr-HR"/>
        </w:rPr>
        <w:t>čka svojstva indakaterola uključuju tahikardiju, aritmije i lezije miokarda</w:t>
      </w:r>
      <w:r w:rsidR="00914C40" w:rsidRPr="00896B16">
        <w:rPr>
          <w:sz w:val="22"/>
          <w:szCs w:val="22"/>
          <w:lang w:val="hr-HR"/>
        </w:rPr>
        <w:t xml:space="preserve">. </w:t>
      </w:r>
      <w:r w:rsidRPr="00896B16">
        <w:rPr>
          <w:sz w:val="22"/>
          <w:szCs w:val="22"/>
          <w:lang w:val="hr-HR"/>
        </w:rPr>
        <w:t>U glodavaca je zapažena blaga iritacija nosne šupljine i larinksa</w:t>
      </w:r>
      <w:r w:rsidR="00914C40" w:rsidRPr="00896B16">
        <w:rPr>
          <w:sz w:val="22"/>
          <w:szCs w:val="22"/>
          <w:lang w:val="hr-HR"/>
        </w:rPr>
        <w:t>.</w:t>
      </w:r>
    </w:p>
    <w:p w14:paraId="2FA11AE8" w14:textId="77777777" w:rsidR="00B84FD6" w:rsidRPr="00896B16" w:rsidRDefault="00B84FD6" w:rsidP="004855E8">
      <w:pPr>
        <w:pStyle w:val="Text"/>
        <w:spacing w:before="0"/>
        <w:jc w:val="left"/>
        <w:rPr>
          <w:sz w:val="22"/>
          <w:szCs w:val="22"/>
          <w:lang w:val="hr-HR"/>
        </w:rPr>
      </w:pPr>
    </w:p>
    <w:p w14:paraId="5291F898" w14:textId="2A09F941" w:rsidR="00B84FD6" w:rsidRPr="003F4284" w:rsidRDefault="00470104" w:rsidP="004855E8">
      <w:pPr>
        <w:pStyle w:val="Text"/>
        <w:spacing w:before="0"/>
        <w:jc w:val="left"/>
        <w:rPr>
          <w:sz w:val="22"/>
          <w:szCs w:val="22"/>
          <w:lang w:val="hr-HR"/>
        </w:rPr>
      </w:pPr>
      <w:r w:rsidRPr="003F4284">
        <w:rPr>
          <w:sz w:val="22"/>
          <w:szCs w:val="22"/>
          <w:lang w:val="hr-HR"/>
        </w:rPr>
        <w:t xml:space="preserve">Ispitivanja genotoksičnosti nisu pokazala mutageni </w:t>
      </w:r>
      <w:r w:rsidR="00C62452" w:rsidRPr="003F4284">
        <w:rPr>
          <w:sz w:val="22"/>
          <w:szCs w:val="22"/>
          <w:lang w:val="hr-HR"/>
        </w:rPr>
        <w:t>ni</w:t>
      </w:r>
      <w:r w:rsidRPr="003F4284">
        <w:rPr>
          <w:sz w:val="22"/>
          <w:szCs w:val="22"/>
          <w:lang w:val="hr-HR"/>
        </w:rPr>
        <w:t xml:space="preserve"> klastogeni potencijal</w:t>
      </w:r>
      <w:r w:rsidR="00914C40" w:rsidRPr="003F4284">
        <w:rPr>
          <w:sz w:val="22"/>
          <w:szCs w:val="22"/>
          <w:lang w:val="hr-HR"/>
        </w:rPr>
        <w:t>.</w:t>
      </w:r>
    </w:p>
    <w:p w14:paraId="44FAAF8B" w14:textId="77777777" w:rsidR="001D0D33" w:rsidRPr="003F4284" w:rsidRDefault="001D0D33" w:rsidP="004855E8">
      <w:pPr>
        <w:pStyle w:val="Text"/>
        <w:spacing w:before="0"/>
        <w:jc w:val="left"/>
        <w:rPr>
          <w:sz w:val="22"/>
          <w:szCs w:val="22"/>
          <w:lang w:val="hr-HR"/>
        </w:rPr>
      </w:pPr>
    </w:p>
    <w:p w14:paraId="602D368B" w14:textId="5B2F582E" w:rsidR="00B84FD6" w:rsidRPr="00896B16" w:rsidRDefault="00470104" w:rsidP="004855E8">
      <w:pPr>
        <w:pStyle w:val="Text"/>
        <w:spacing w:before="0"/>
        <w:jc w:val="left"/>
        <w:rPr>
          <w:sz w:val="22"/>
          <w:szCs w:val="22"/>
          <w:lang w:val="hr-HR"/>
        </w:rPr>
      </w:pPr>
      <w:r w:rsidRPr="003F4284">
        <w:rPr>
          <w:sz w:val="22"/>
          <w:szCs w:val="22"/>
          <w:lang w:val="hr-HR"/>
        </w:rPr>
        <w:t>K</w:t>
      </w:r>
      <w:r w:rsidR="00914C40" w:rsidRPr="003F4284">
        <w:rPr>
          <w:sz w:val="22"/>
          <w:szCs w:val="22"/>
          <w:lang w:val="hr-HR"/>
        </w:rPr>
        <w:t>arcinogen</w:t>
      </w:r>
      <w:r w:rsidRPr="003F4284">
        <w:rPr>
          <w:sz w:val="22"/>
          <w:szCs w:val="22"/>
          <w:lang w:val="hr-HR"/>
        </w:rPr>
        <w:t>ost</w:t>
      </w:r>
      <w:r w:rsidR="00914C40" w:rsidRPr="003F4284">
        <w:rPr>
          <w:sz w:val="22"/>
          <w:szCs w:val="22"/>
          <w:lang w:val="hr-HR"/>
        </w:rPr>
        <w:t xml:space="preserve"> </w:t>
      </w:r>
      <w:r w:rsidRPr="003F4284">
        <w:rPr>
          <w:sz w:val="22"/>
          <w:szCs w:val="22"/>
          <w:lang w:val="hr-HR"/>
        </w:rPr>
        <w:t>je</w:t>
      </w:r>
      <w:r w:rsidRPr="00896B16">
        <w:rPr>
          <w:sz w:val="22"/>
          <w:szCs w:val="22"/>
          <w:lang w:val="hr-HR"/>
        </w:rPr>
        <w:t xml:space="preserve"> bila procijenjena u dvogodišnjem ispitivanju u štakora i šestomjesečnom ispitivanju u transgeničnih miševa. Povećane incidencije dobroćudnog lejomioma jajnika i fokalne hiperplazije glatkog mišića jajnika u štakora bile su u skladu sa sličnim nalazima prijavljenim za druge</w:t>
      </w:r>
      <w:r w:rsidR="001D0D33" w:rsidRPr="00896B16">
        <w:rPr>
          <w:sz w:val="22"/>
          <w:szCs w:val="22"/>
          <w:lang w:val="hr-HR"/>
        </w:rPr>
        <w:t xml:space="preserve"> beta</w:t>
      </w:r>
      <w:r w:rsidR="001D0D33" w:rsidRPr="00896B16">
        <w:rPr>
          <w:sz w:val="22"/>
          <w:szCs w:val="22"/>
          <w:vertAlign w:val="subscript"/>
          <w:lang w:val="hr-HR"/>
        </w:rPr>
        <w:t>2</w:t>
      </w:r>
      <w:r w:rsidR="005441E2">
        <w:rPr>
          <w:sz w:val="22"/>
          <w:szCs w:val="22"/>
          <w:lang w:val="hr-HR"/>
        </w:rPr>
        <w:noBreakHyphen/>
      </w:r>
      <w:r w:rsidR="00914C40" w:rsidRPr="00896B16">
        <w:rPr>
          <w:sz w:val="22"/>
          <w:szCs w:val="22"/>
          <w:lang w:val="hr-HR"/>
        </w:rPr>
        <w:t>adrenergi</w:t>
      </w:r>
      <w:r w:rsidRPr="00896B16">
        <w:rPr>
          <w:sz w:val="22"/>
          <w:szCs w:val="22"/>
          <w:lang w:val="hr-HR"/>
        </w:rPr>
        <w:t>čke agoniste</w:t>
      </w:r>
      <w:r w:rsidR="00914C40" w:rsidRPr="00896B16">
        <w:rPr>
          <w:sz w:val="22"/>
          <w:szCs w:val="22"/>
          <w:lang w:val="hr-HR"/>
        </w:rPr>
        <w:t>. N</w:t>
      </w:r>
      <w:r w:rsidRPr="00896B16">
        <w:rPr>
          <w:sz w:val="22"/>
          <w:szCs w:val="22"/>
          <w:lang w:val="hr-HR"/>
        </w:rPr>
        <w:t>ije bila zapažena karcinogenost u miševa</w:t>
      </w:r>
      <w:r w:rsidR="00914C40" w:rsidRPr="00896B16">
        <w:rPr>
          <w:sz w:val="22"/>
          <w:szCs w:val="22"/>
          <w:lang w:val="hr-HR"/>
        </w:rPr>
        <w:t>.</w:t>
      </w:r>
    </w:p>
    <w:p w14:paraId="4192648A" w14:textId="77777777" w:rsidR="001D0D33" w:rsidRPr="00896B16" w:rsidRDefault="001D0D33" w:rsidP="004855E8">
      <w:pPr>
        <w:pStyle w:val="Text"/>
        <w:spacing w:before="0"/>
        <w:jc w:val="left"/>
        <w:rPr>
          <w:sz w:val="22"/>
          <w:szCs w:val="22"/>
          <w:lang w:val="hr-HR"/>
        </w:rPr>
      </w:pPr>
    </w:p>
    <w:p w14:paraId="2827C725" w14:textId="5D1AB38F" w:rsidR="001D0D33" w:rsidRPr="00896B16" w:rsidRDefault="00470104" w:rsidP="004855E8">
      <w:pPr>
        <w:pStyle w:val="Text"/>
        <w:spacing w:before="0"/>
        <w:jc w:val="left"/>
        <w:rPr>
          <w:sz w:val="22"/>
          <w:szCs w:val="22"/>
          <w:lang w:val="hr-HR"/>
        </w:rPr>
      </w:pPr>
      <w:r w:rsidRPr="00896B16">
        <w:rPr>
          <w:sz w:val="22"/>
          <w:szCs w:val="22"/>
          <w:lang w:val="hr-HR"/>
        </w:rPr>
        <w:t xml:space="preserve">Svi ovi nalazi javili su se pri izloženostima koje su bile </w:t>
      </w:r>
      <w:r w:rsidR="00C47855">
        <w:rPr>
          <w:sz w:val="22"/>
          <w:szCs w:val="22"/>
          <w:lang w:val="hr-HR"/>
        </w:rPr>
        <w:t>znatno veće</w:t>
      </w:r>
      <w:r w:rsidR="00C47855" w:rsidRPr="00896B16">
        <w:rPr>
          <w:sz w:val="22"/>
          <w:szCs w:val="22"/>
          <w:lang w:val="hr-HR"/>
        </w:rPr>
        <w:t xml:space="preserve"> </w:t>
      </w:r>
      <w:r w:rsidRPr="00896B16">
        <w:rPr>
          <w:sz w:val="22"/>
          <w:szCs w:val="22"/>
          <w:lang w:val="hr-HR"/>
        </w:rPr>
        <w:t>od onih očekivanih u ljudi</w:t>
      </w:r>
      <w:r w:rsidR="00914C40" w:rsidRPr="00896B16">
        <w:rPr>
          <w:sz w:val="22"/>
          <w:szCs w:val="22"/>
          <w:lang w:val="hr-HR"/>
        </w:rPr>
        <w:t>.</w:t>
      </w:r>
    </w:p>
    <w:p w14:paraId="190F9516" w14:textId="77777777" w:rsidR="00B84FD6" w:rsidRPr="00896B16" w:rsidRDefault="00B84FD6" w:rsidP="004855E8">
      <w:pPr>
        <w:pStyle w:val="Text"/>
        <w:spacing w:before="0"/>
        <w:jc w:val="left"/>
        <w:rPr>
          <w:sz w:val="22"/>
          <w:szCs w:val="22"/>
          <w:lang w:val="hr-HR"/>
        </w:rPr>
      </w:pPr>
    </w:p>
    <w:p w14:paraId="05D71AC7" w14:textId="5BAC07A8" w:rsidR="00B84FD6" w:rsidRPr="00896B16" w:rsidRDefault="00470104" w:rsidP="004855E8">
      <w:pPr>
        <w:pStyle w:val="Text"/>
        <w:spacing w:before="0"/>
        <w:jc w:val="left"/>
        <w:rPr>
          <w:sz w:val="22"/>
          <w:szCs w:val="22"/>
          <w:lang w:val="hr-HR"/>
        </w:rPr>
      </w:pPr>
      <w:r w:rsidRPr="003F4284">
        <w:rPr>
          <w:sz w:val="22"/>
          <w:szCs w:val="22"/>
          <w:lang w:val="hr-HR"/>
        </w:rPr>
        <w:t xml:space="preserve">Nakon supkutane primjene u ispitivanju </w:t>
      </w:r>
      <w:r w:rsidR="00C47855" w:rsidRPr="003F4284">
        <w:rPr>
          <w:sz w:val="22"/>
          <w:szCs w:val="22"/>
          <w:lang w:val="hr-HR"/>
        </w:rPr>
        <w:t>u</w:t>
      </w:r>
      <w:r w:rsidRPr="003F4284">
        <w:rPr>
          <w:sz w:val="22"/>
          <w:szCs w:val="22"/>
          <w:lang w:val="hr-HR"/>
        </w:rPr>
        <w:t xml:space="preserve"> kunića, štetni učinci indakaterola s obzirom na trudnoću i embrionalni/fetalni razvoj mogl</w:t>
      </w:r>
      <w:r w:rsidR="00C62452" w:rsidRPr="003F4284">
        <w:rPr>
          <w:sz w:val="22"/>
          <w:szCs w:val="22"/>
          <w:lang w:val="hr-HR"/>
        </w:rPr>
        <w:t>i</w:t>
      </w:r>
      <w:r w:rsidRPr="003F4284">
        <w:rPr>
          <w:sz w:val="22"/>
          <w:szCs w:val="22"/>
          <w:lang w:val="hr-HR"/>
        </w:rPr>
        <w:t xml:space="preserve"> su se dokazati samo pri dozama više od</w:t>
      </w:r>
      <w:r w:rsidR="00487F0B" w:rsidRPr="003F4284">
        <w:rPr>
          <w:sz w:val="22"/>
          <w:szCs w:val="22"/>
          <w:lang w:val="hr-HR"/>
        </w:rPr>
        <w:t xml:space="preserve"> </w:t>
      </w:r>
      <w:r w:rsidR="00914C40" w:rsidRPr="003F4284">
        <w:rPr>
          <w:sz w:val="22"/>
          <w:szCs w:val="22"/>
          <w:lang w:val="hr-HR"/>
        </w:rPr>
        <w:t>500</w:t>
      </w:r>
      <w:r w:rsidRPr="003F4284">
        <w:rPr>
          <w:sz w:val="22"/>
          <w:szCs w:val="22"/>
          <w:lang w:val="hr-HR"/>
        </w:rPr>
        <w:t xml:space="preserve"> puta većim od onih postignutih nakon dnevne inhalacije </w:t>
      </w:r>
      <w:r w:rsidR="00914C40" w:rsidRPr="003F4284">
        <w:rPr>
          <w:sz w:val="22"/>
          <w:szCs w:val="22"/>
          <w:lang w:val="hr-HR"/>
        </w:rPr>
        <w:t>150</w:t>
      </w:r>
      <w:r w:rsidR="00E91DA3" w:rsidRPr="003F4284">
        <w:rPr>
          <w:sz w:val="22"/>
          <w:szCs w:val="22"/>
          <w:lang w:val="hr-HR"/>
        </w:rPr>
        <w:t> </w:t>
      </w:r>
      <w:r w:rsidR="00B31FDF" w:rsidRPr="003F4284">
        <w:rPr>
          <w:sz w:val="22"/>
          <w:szCs w:val="22"/>
          <w:lang w:val="hr-HR"/>
        </w:rPr>
        <w:t xml:space="preserve">μg </w:t>
      </w:r>
      <w:r w:rsidRPr="003F4284">
        <w:rPr>
          <w:sz w:val="22"/>
          <w:szCs w:val="22"/>
          <w:lang w:val="hr-HR"/>
        </w:rPr>
        <w:t>u ljudi</w:t>
      </w:r>
      <w:r w:rsidR="00914C40" w:rsidRPr="003F4284">
        <w:rPr>
          <w:sz w:val="22"/>
          <w:szCs w:val="22"/>
          <w:lang w:val="hr-HR"/>
        </w:rPr>
        <w:t xml:space="preserve"> (</w:t>
      </w:r>
      <w:r w:rsidRPr="003F4284">
        <w:rPr>
          <w:sz w:val="22"/>
          <w:szCs w:val="22"/>
          <w:lang w:val="hr-HR"/>
        </w:rPr>
        <w:t xml:space="preserve">na temelju </w:t>
      </w:r>
      <w:r w:rsidR="00914C40" w:rsidRPr="003F4284">
        <w:rPr>
          <w:sz w:val="22"/>
          <w:szCs w:val="22"/>
          <w:lang w:val="hr-HR"/>
        </w:rPr>
        <w:t>AUC</w:t>
      </w:r>
      <w:r w:rsidR="00914C40" w:rsidRPr="003F4284">
        <w:rPr>
          <w:sz w:val="22"/>
          <w:szCs w:val="22"/>
          <w:vertAlign w:val="subscript"/>
          <w:lang w:val="hr-HR"/>
        </w:rPr>
        <w:t>0</w:t>
      </w:r>
      <w:r w:rsidR="00E91DA3" w:rsidRPr="003F4284">
        <w:rPr>
          <w:sz w:val="22"/>
          <w:szCs w:val="22"/>
          <w:vertAlign w:val="subscript"/>
          <w:lang w:val="hr-HR"/>
        </w:rPr>
        <w:noBreakHyphen/>
      </w:r>
      <w:r w:rsidR="00914C40" w:rsidRPr="003F4284">
        <w:rPr>
          <w:sz w:val="22"/>
          <w:szCs w:val="22"/>
          <w:vertAlign w:val="subscript"/>
          <w:lang w:val="hr-HR"/>
        </w:rPr>
        <w:t>24</w:t>
      </w:r>
      <w:r w:rsidR="00E91DA3" w:rsidRPr="003F4284">
        <w:rPr>
          <w:sz w:val="22"/>
          <w:szCs w:val="22"/>
          <w:vertAlign w:val="subscript"/>
          <w:lang w:val="hr-HR"/>
        </w:rPr>
        <w:t> </w:t>
      </w:r>
      <w:r w:rsidR="00914C40" w:rsidRPr="003F4284">
        <w:rPr>
          <w:sz w:val="22"/>
          <w:szCs w:val="22"/>
          <w:vertAlign w:val="subscript"/>
          <w:lang w:val="hr-HR"/>
        </w:rPr>
        <w:t>h</w:t>
      </w:r>
      <w:r w:rsidR="00914C40" w:rsidRPr="003F4284">
        <w:rPr>
          <w:sz w:val="22"/>
          <w:szCs w:val="22"/>
          <w:lang w:val="hr-HR"/>
        </w:rPr>
        <w:t>).</w:t>
      </w:r>
    </w:p>
    <w:p w14:paraId="282AF719" w14:textId="77777777" w:rsidR="00487F0B" w:rsidRPr="00896B16" w:rsidRDefault="00487F0B" w:rsidP="004855E8">
      <w:pPr>
        <w:pStyle w:val="Text"/>
        <w:spacing w:before="0"/>
        <w:jc w:val="left"/>
        <w:rPr>
          <w:sz w:val="22"/>
          <w:szCs w:val="22"/>
          <w:lang w:val="hr-HR"/>
        </w:rPr>
      </w:pPr>
    </w:p>
    <w:p w14:paraId="13563368" w14:textId="77777777" w:rsidR="00B84FD6" w:rsidRPr="00896B16" w:rsidRDefault="0009796B" w:rsidP="004855E8">
      <w:pPr>
        <w:pStyle w:val="Text"/>
        <w:spacing w:before="0"/>
        <w:jc w:val="left"/>
        <w:rPr>
          <w:sz w:val="22"/>
          <w:szCs w:val="22"/>
          <w:lang w:val="hr-HR"/>
        </w:rPr>
      </w:pPr>
      <w:r w:rsidRPr="00896B16">
        <w:rPr>
          <w:sz w:val="22"/>
          <w:szCs w:val="22"/>
          <w:lang w:val="hr-HR"/>
        </w:rPr>
        <w:t>Iako</w:t>
      </w:r>
      <w:r w:rsidR="00914C40" w:rsidRPr="00896B16">
        <w:rPr>
          <w:sz w:val="22"/>
          <w:szCs w:val="22"/>
          <w:lang w:val="hr-HR"/>
        </w:rPr>
        <w:t xml:space="preserve"> inda</w:t>
      </w:r>
      <w:r w:rsidRPr="00896B16">
        <w:rPr>
          <w:sz w:val="22"/>
          <w:szCs w:val="22"/>
          <w:lang w:val="hr-HR"/>
        </w:rPr>
        <w:t>k</w:t>
      </w:r>
      <w:r w:rsidR="00914C40" w:rsidRPr="00896B16">
        <w:rPr>
          <w:sz w:val="22"/>
          <w:szCs w:val="22"/>
          <w:lang w:val="hr-HR"/>
        </w:rPr>
        <w:t xml:space="preserve">aterol </w:t>
      </w:r>
      <w:r w:rsidRPr="00896B16">
        <w:rPr>
          <w:sz w:val="22"/>
          <w:szCs w:val="22"/>
          <w:lang w:val="hr-HR"/>
        </w:rPr>
        <w:t xml:space="preserve">nije utjecao na opću reproduktivnu sposobnost u ispitivanju plodnosti u štakora, zapažen je pad broja skotnih </w:t>
      </w:r>
      <w:r w:rsidR="00914C40" w:rsidRPr="00896B16">
        <w:rPr>
          <w:sz w:val="22"/>
          <w:szCs w:val="22"/>
          <w:lang w:val="hr-HR"/>
        </w:rPr>
        <w:t xml:space="preserve">F1 </w:t>
      </w:r>
      <w:r w:rsidRPr="00896B16">
        <w:rPr>
          <w:sz w:val="22"/>
          <w:szCs w:val="22"/>
          <w:lang w:val="hr-HR"/>
        </w:rPr>
        <w:t xml:space="preserve">potomaka u ispitivanju </w:t>
      </w:r>
      <w:r w:rsidR="00914C40" w:rsidRPr="00896B16">
        <w:rPr>
          <w:sz w:val="22"/>
          <w:szCs w:val="22"/>
          <w:lang w:val="hr-HR"/>
        </w:rPr>
        <w:t>peri</w:t>
      </w:r>
      <w:r w:rsidRPr="00896B16">
        <w:rPr>
          <w:sz w:val="22"/>
          <w:szCs w:val="22"/>
          <w:lang w:val="hr-HR"/>
        </w:rPr>
        <w:t>-</w:t>
      </w:r>
      <w:r w:rsidR="00914C40" w:rsidRPr="00896B16">
        <w:rPr>
          <w:sz w:val="22"/>
          <w:szCs w:val="22"/>
          <w:lang w:val="hr-HR"/>
        </w:rPr>
        <w:t xml:space="preserve"> </w:t>
      </w:r>
      <w:r w:rsidRPr="00896B16">
        <w:rPr>
          <w:sz w:val="22"/>
          <w:szCs w:val="22"/>
          <w:lang w:val="hr-HR"/>
        </w:rPr>
        <w:t xml:space="preserve">i </w:t>
      </w:r>
      <w:r w:rsidR="00914C40" w:rsidRPr="00896B16">
        <w:rPr>
          <w:sz w:val="22"/>
          <w:szCs w:val="22"/>
          <w:lang w:val="hr-HR"/>
        </w:rPr>
        <w:t>post</w:t>
      </w:r>
      <w:r w:rsidR="00E91DA3" w:rsidRPr="00896B16">
        <w:rPr>
          <w:sz w:val="22"/>
          <w:szCs w:val="22"/>
          <w:lang w:val="hr-HR"/>
        </w:rPr>
        <w:t>natal</w:t>
      </w:r>
      <w:r w:rsidRPr="00896B16">
        <w:rPr>
          <w:sz w:val="22"/>
          <w:szCs w:val="22"/>
          <w:lang w:val="hr-HR"/>
        </w:rPr>
        <w:t xml:space="preserve">nog razvoja u štakora pri izloženosti </w:t>
      </w:r>
      <w:r w:rsidR="00AA5C52" w:rsidRPr="00896B16">
        <w:rPr>
          <w:sz w:val="22"/>
          <w:szCs w:val="22"/>
          <w:lang w:val="hr-HR"/>
        </w:rPr>
        <w:t>14</w:t>
      </w:r>
      <w:r w:rsidRPr="00896B16">
        <w:rPr>
          <w:sz w:val="22"/>
          <w:szCs w:val="22"/>
          <w:lang w:val="hr-HR"/>
        </w:rPr>
        <w:t> puta većoj od one u ljudi liječenih indakaterolom. Indakaterol nije bio embriotoksičan niti teratogen u štakora ili kunića</w:t>
      </w:r>
      <w:r w:rsidR="00AA5C52" w:rsidRPr="00896B16">
        <w:rPr>
          <w:sz w:val="22"/>
          <w:szCs w:val="22"/>
          <w:lang w:val="hr-HR"/>
        </w:rPr>
        <w:t>.</w:t>
      </w:r>
    </w:p>
    <w:p w14:paraId="6CFECE88" w14:textId="77777777" w:rsidR="00B84FD6" w:rsidRPr="00896B16" w:rsidRDefault="00B84FD6" w:rsidP="004855E8">
      <w:pPr>
        <w:pStyle w:val="Text"/>
        <w:spacing w:before="0"/>
        <w:jc w:val="left"/>
        <w:rPr>
          <w:sz w:val="22"/>
          <w:szCs w:val="22"/>
          <w:lang w:val="hr-HR"/>
        </w:rPr>
      </w:pPr>
    </w:p>
    <w:p w14:paraId="064628A0" w14:textId="77777777" w:rsidR="00B84FD6" w:rsidRPr="00896B16" w:rsidRDefault="00914C40" w:rsidP="004855E8">
      <w:pPr>
        <w:pStyle w:val="Nottoc-headings"/>
        <w:keepLines w:val="0"/>
        <w:spacing w:before="0" w:after="0"/>
        <w:rPr>
          <w:rFonts w:ascii="Times New Roman" w:hAnsi="Times New Roman" w:cs="Times New Roman"/>
          <w:b w:val="0"/>
          <w:sz w:val="22"/>
          <w:szCs w:val="22"/>
          <w:lang w:val="hr-HR"/>
        </w:rPr>
      </w:pPr>
      <w:r w:rsidRPr="00896B16">
        <w:rPr>
          <w:rFonts w:ascii="Times New Roman" w:hAnsi="Times New Roman" w:cs="Times New Roman"/>
          <w:b w:val="0"/>
          <w:sz w:val="22"/>
          <w:szCs w:val="22"/>
          <w:u w:val="single"/>
          <w:lang w:val="hr-HR"/>
        </w:rPr>
        <w:t>Gl</w:t>
      </w:r>
      <w:r w:rsidR="001325FE" w:rsidRPr="00896B16">
        <w:rPr>
          <w:rFonts w:ascii="Times New Roman" w:hAnsi="Times New Roman" w:cs="Times New Roman"/>
          <w:b w:val="0"/>
          <w:sz w:val="22"/>
          <w:szCs w:val="22"/>
          <w:u w:val="single"/>
          <w:lang w:val="hr-HR"/>
        </w:rPr>
        <w:t>ikopironij</w:t>
      </w:r>
      <w:bookmarkStart w:id="40" w:name="_nth_Glycopyrronium70399"/>
      <w:bookmarkEnd w:id="40"/>
    </w:p>
    <w:p w14:paraId="4C914749" w14:textId="77777777" w:rsidR="00E91DA3" w:rsidRPr="00896B16" w:rsidRDefault="00E91DA3" w:rsidP="004855E8">
      <w:pPr>
        <w:pStyle w:val="Text"/>
        <w:keepNext/>
        <w:spacing w:before="0"/>
        <w:jc w:val="left"/>
        <w:rPr>
          <w:sz w:val="22"/>
          <w:szCs w:val="22"/>
          <w:lang w:val="hr-HR"/>
        </w:rPr>
      </w:pPr>
    </w:p>
    <w:p w14:paraId="7C688818" w14:textId="77777777" w:rsidR="00B84FD6" w:rsidRPr="00896B16" w:rsidRDefault="001325FE" w:rsidP="004855E8">
      <w:pPr>
        <w:pStyle w:val="Text"/>
        <w:spacing w:before="0"/>
        <w:jc w:val="left"/>
        <w:rPr>
          <w:sz w:val="22"/>
          <w:szCs w:val="22"/>
          <w:lang w:val="hr-HR"/>
        </w:rPr>
      </w:pPr>
      <w:r w:rsidRPr="00896B16">
        <w:rPr>
          <w:sz w:val="22"/>
          <w:szCs w:val="22"/>
          <w:lang w:val="hr-HR"/>
        </w:rPr>
        <w:t>Učinci</w:t>
      </w:r>
      <w:r w:rsidR="00914C40" w:rsidRPr="00896B16">
        <w:rPr>
          <w:sz w:val="22"/>
          <w:szCs w:val="22"/>
          <w:lang w:val="hr-HR"/>
        </w:rPr>
        <w:t xml:space="preserve"> </w:t>
      </w:r>
      <w:r w:rsidR="008B7F3F" w:rsidRPr="00896B16">
        <w:rPr>
          <w:sz w:val="22"/>
          <w:szCs w:val="22"/>
          <w:lang w:val="hr-HR"/>
        </w:rPr>
        <w:t xml:space="preserve">koji se mogu pripisati svojstvima antagonista </w:t>
      </w:r>
      <w:r w:rsidR="00914C40" w:rsidRPr="00896B16">
        <w:rPr>
          <w:sz w:val="22"/>
          <w:szCs w:val="22"/>
          <w:lang w:val="hr-HR"/>
        </w:rPr>
        <w:t>mus</w:t>
      </w:r>
      <w:r w:rsidR="008B7F3F" w:rsidRPr="00896B16">
        <w:rPr>
          <w:sz w:val="22"/>
          <w:szCs w:val="22"/>
          <w:lang w:val="hr-HR"/>
        </w:rPr>
        <w:t>k</w:t>
      </w:r>
      <w:r w:rsidR="00914C40" w:rsidRPr="00896B16">
        <w:rPr>
          <w:sz w:val="22"/>
          <w:szCs w:val="22"/>
          <w:lang w:val="hr-HR"/>
        </w:rPr>
        <w:t>arin</w:t>
      </w:r>
      <w:r w:rsidR="008B7F3F" w:rsidRPr="00896B16">
        <w:rPr>
          <w:sz w:val="22"/>
          <w:szCs w:val="22"/>
          <w:lang w:val="hr-HR"/>
        </w:rPr>
        <w:t xml:space="preserve">skih </w:t>
      </w:r>
      <w:r w:rsidR="00914C40" w:rsidRPr="00896B16">
        <w:rPr>
          <w:sz w:val="22"/>
          <w:szCs w:val="22"/>
          <w:lang w:val="hr-HR"/>
        </w:rPr>
        <w:t>receptor</w:t>
      </w:r>
      <w:r w:rsidR="008B7F3F" w:rsidRPr="00896B16">
        <w:rPr>
          <w:sz w:val="22"/>
          <w:szCs w:val="22"/>
          <w:lang w:val="hr-HR"/>
        </w:rPr>
        <w:t>a</w:t>
      </w:r>
      <w:r w:rsidR="00914C40" w:rsidRPr="00896B16">
        <w:rPr>
          <w:sz w:val="22"/>
          <w:szCs w:val="22"/>
          <w:lang w:val="hr-HR"/>
        </w:rPr>
        <w:t xml:space="preserve"> </w:t>
      </w:r>
      <w:r w:rsidR="008B7F3F" w:rsidRPr="00896B16">
        <w:rPr>
          <w:sz w:val="22"/>
          <w:szCs w:val="22"/>
          <w:lang w:val="hr-HR"/>
        </w:rPr>
        <w:t>koje ima glikopironij uključivali su blaga do umjerena povećanja srčane frekvencije u pasa, zamućenost leće u štakora i reverzibilne pr</w:t>
      </w:r>
      <w:r w:rsidR="001140CF">
        <w:rPr>
          <w:sz w:val="22"/>
          <w:szCs w:val="22"/>
          <w:lang w:val="hr-HR"/>
        </w:rPr>
        <w:t>omjene povezane sa smanjenim žl</w:t>
      </w:r>
      <w:r w:rsidR="008B7F3F" w:rsidRPr="00896B16">
        <w:rPr>
          <w:sz w:val="22"/>
          <w:szCs w:val="22"/>
          <w:lang w:val="hr-HR"/>
        </w:rPr>
        <w:t>jezdanim lučenjima u štakora i pasa.</w:t>
      </w:r>
      <w:r w:rsidR="00914C40" w:rsidRPr="00896B16">
        <w:rPr>
          <w:sz w:val="22"/>
          <w:szCs w:val="22"/>
          <w:lang w:val="hr-HR"/>
        </w:rPr>
        <w:t xml:space="preserve"> </w:t>
      </w:r>
      <w:r w:rsidR="008B7F3F" w:rsidRPr="00896B16">
        <w:rPr>
          <w:sz w:val="22"/>
          <w:szCs w:val="22"/>
          <w:lang w:val="hr-HR"/>
        </w:rPr>
        <w:t>Blaga nadraženost ili adaptivne promjene u dišnom sustavu bile su uočene u štakora. Sve te pojave</w:t>
      </w:r>
      <w:r w:rsidR="00914C40" w:rsidRPr="00896B16">
        <w:rPr>
          <w:sz w:val="22"/>
          <w:szCs w:val="22"/>
          <w:lang w:val="hr-HR"/>
        </w:rPr>
        <w:t xml:space="preserve"> </w:t>
      </w:r>
      <w:r w:rsidR="008B7F3F" w:rsidRPr="00896B16">
        <w:rPr>
          <w:sz w:val="22"/>
          <w:szCs w:val="22"/>
          <w:lang w:val="hr-HR"/>
        </w:rPr>
        <w:t>javile su se pri izloženostima koje su dovoljno veće od onih koje se predviđaju u ljudi.</w:t>
      </w:r>
    </w:p>
    <w:p w14:paraId="5139F2FC" w14:textId="77777777" w:rsidR="00E91DA3" w:rsidRPr="00896B16" w:rsidRDefault="00E91DA3" w:rsidP="004855E8">
      <w:pPr>
        <w:pStyle w:val="Text"/>
        <w:spacing w:before="0"/>
        <w:jc w:val="left"/>
        <w:rPr>
          <w:sz w:val="22"/>
          <w:szCs w:val="22"/>
          <w:lang w:val="hr-HR"/>
        </w:rPr>
      </w:pPr>
    </w:p>
    <w:p w14:paraId="372B8789" w14:textId="0926A091" w:rsidR="00E91DA3" w:rsidRPr="00896B16" w:rsidRDefault="008B7F3F" w:rsidP="004855E8">
      <w:pPr>
        <w:pStyle w:val="Text"/>
        <w:spacing w:before="0"/>
        <w:jc w:val="left"/>
        <w:rPr>
          <w:sz w:val="22"/>
          <w:szCs w:val="22"/>
          <w:lang w:val="hr-HR"/>
        </w:rPr>
      </w:pPr>
      <w:r w:rsidRPr="00896B16">
        <w:rPr>
          <w:sz w:val="22"/>
          <w:szCs w:val="22"/>
          <w:lang w:val="hr-HR"/>
        </w:rPr>
        <w:t xml:space="preserve">Ispitivanja genotoksičnosti nisu </w:t>
      </w:r>
      <w:r w:rsidR="00C47855">
        <w:rPr>
          <w:sz w:val="22"/>
          <w:szCs w:val="22"/>
          <w:lang w:val="hr-HR"/>
        </w:rPr>
        <w:t>pokazala</w:t>
      </w:r>
      <w:r w:rsidRPr="00896B16">
        <w:rPr>
          <w:sz w:val="22"/>
          <w:szCs w:val="22"/>
          <w:lang w:val="hr-HR"/>
        </w:rPr>
        <w:t xml:space="preserve"> nikakav mutageni ili klastogeni potencijal za glikopironij. Ispitivanja karcinogenosti u transgeničnih miševa korištenjem </w:t>
      </w:r>
      <w:r w:rsidR="00C47855">
        <w:rPr>
          <w:sz w:val="22"/>
          <w:szCs w:val="22"/>
          <w:lang w:val="hr-HR"/>
        </w:rPr>
        <w:t>per</w:t>
      </w:r>
      <w:r w:rsidRPr="00896B16">
        <w:rPr>
          <w:sz w:val="22"/>
          <w:szCs w:val="22"/>
          <w:lang w:val="hr-HR"/>
        </w:rPr>
        <w:t>oralne primjene te u štakora korištenjem inhalacijske primjene ni</w:t>
      </w:r>
      <w:r w:rsidR="00B83DFC" w:rsidRPr="00896B16">
        <w:rPr>
          <w:sz w:val="22"/>
          <w:szCs w:val="22"/>
          <w:lang w:val="hr-HR"/>
        </w:rPr>
        <w:t>su</w:t>
      </w:r>
      <w:r w:rsidRPr="00896B16">
        <w:rPr>
          <w:sz w:val="22"/>
          <w:szCs w:val="22"/>
          <w:lang w:val="hr-HR"/>
        </w:rPr>
        <w:t xml:space="preserve"> </w:t>
      </w:r>
      <w:r w:rsidR="00C47855">
        <w:rPr>
          <w:sz w:val="22"/>
          <w:szCs w:val="22"/>
          <w:lang w:val="hr-HR"/>
        </w:rPr>
        <w:t>pokazala</w:t>
      </w:r>
      <w:r w:rsidRPr="00896B16">
        <w:rPr>
          <w:sz w:val="22"/>
          <w:szCs w:val="22"/>
          <w:lang w:val="hr-HR"/>
        </w:rPr>
        <w:t xml:space="preserve"> nikakve dokaze karcinogenosti</w:t>
      </w:r>
      <w:r w:rsidR="00914C40" w:rsidRPr="00896B16">
        <w:rPr>
          <w:sz w:val="22"/>
          <w:szCs w:val="22"/>
          <w:lang w:val="hr-HR"/>
        </w:rPr>
        <w:t>.</w:t>
      </w:r>
    </w:p>
    <w:p w14:paraId="1BFB7261" w14:textId="77777777" w:rsidR="00B84FD6" w:rsidRPr="00896B16" w:rsidRDefault="00B84FD6" w:rsidP="004855E8">
      <w:pPr>
        <w:pStyle w:val="Text"/>
        <w:spacing w:before="0"/>
        <w:jc w:val="left"/>
        <w:rPr>
          <w:sz w:val="22"/>
          <w:szCs w:val="22"/>
          <w:lang w:val="hr-HR"/>
        </w:rPr>
      </w:pPr>
    </w:p>
    <w:p w14:paraId="185FC463" w14:textId="275EF434" w:rsidR="00B84FD6" w:rsidRPr="00896B16" w:rsidRDefault="00914C40" w:rsidP="004855E8">
      <w:pPr>
        <w:pStyle w:val="Text"/>
        <w:spacing w:before="0"/>
        <w:jc w:val="left"/>
        <w:rPr>
          <w:sz w:val="22"/>
          <w:szCs w:val="22"/>
          <w:lang w:val="hr-HR"/>
        </w:rPr>
      </w:pPr>
      <w:r w:rsidRPr="00896B16">
        <w:rPr>
          <w:sz w:val="22"/>
          <w:szCs w:val="22"/>
          <w:lang w:val="hr-HR"/>
        </w:rPr>
        <w:t>Gl</w:t>
      </w:r>
      <w:r w:rsidR="00B83DFC" w:rsidRPr="00896B16">
        <w:rPr>
          <w:sz w:val="22"/>
          <w:szCs w:val="22"/>
          <w:lang w:val="hr-HR"/>
        </w:rPr>
        <w:t>ikopironij</w:t>
      </w:r>
      <w:r w:rsidRPr="00896B16">
        <w:rPr>
          <w:sz w:val="22"/>
          <w:szCs w:val="22"/>
          <w:lang w:val="hr-HR"/>
        </w:rPr>
        <w:t xml:space="preserve"> </w:t>
      </w:r>
      <w:r w:rsidR="00B83DFC" w:rsidRPr="00896B16">
        <w:rPr>
          <w:sz w:val="22"/>
          <w:szCs w:val="22"/>
          <w:lang w:val="hr-HR"/>
        </w:rPr>
        <w:t xml:space="preserve">nije bio teratogen u štakora ili </w:t>
      </w:r>
      <w:r w:rsidR="00C47855">
        <w:rPr>
          <w:sz w:val="22"/>
          <w:szCs w:val="22"/>
          <w:lang w:val="hr-HR"/>
        </w:rPr>
        <w:t>kunića</w:t>
      </w:r>
      <w:r w:rsidR="00B83DFC" w:rsidRPr="00896B16">
        <w:rPr>
          <w:sz w:val="22"/>
          <w:szCs w:val="22"/>
          <w:lang w:val="hr-HR"/>
        </w:rPr>
        <w:t xml:space="preserve"> nakon inhalacijske primjene</w:t>
      </w:r>
      <w:r w:rsidRPr="00896B16">
        <w:rPr>
          <w:sz w:val="22"/>
          <w:szCs w:val="22"/>
          <w:lang w:val="hr-HR"/>
        </w:rPr>
        <w:t>. Gl</w:t>
      </w:r>
      <w:r w:rsidR="00B83DFC" w:rsidRPr="00896B16">
        <w:rPr>
          <w:sz w:val="22"/>
          <w:szCs w:val="22"/>
          <w:lang w:val="hr-HR"/>
        </w:rPr>
        <w:t>ikopironij</w:t>
      </w:r>
      <w:r w:rsidRPr="00896B16">
        <w:rPr>
          <w:sz w:val="22"/>
          <w:szCs w:val="22"/>
          <w:lang w:val="hr-HR"/>
        </w:rPr>
        <w:t xml:space="preserve"> </w:t>
      </w:r>
      <w:r w:rsidR="00B83DFC" w:rsidRPr="00896B16">
        <w:rPr>
          <w:sz w:val="22"/>
          <w:szCs w:val="22"/>
          <w:lang w:val="hr-HR"/>
        </w:rPr>
        <w:t>i njegovi metaboliti nisu značajno prešli placentarnu barijeru skotnih miševa,</w:t>
      </w:r>
      <w:r w:rsidR="00C47855">
        <w:rPr>
          <w:sz w:val="22"/>
          <w:szCs w:val="22"/>
          <w:lang w:val="hr-HR"/>
        </w:rPr>
        <w:t xml:space="preserve"> kunića</w:t>
      </w:r>
      <w:r w:rsidR="00B83DFC" w:rsidRPr="00896B16">
        <w:rPr>
          <w:sz w:val="22"/>
          <w:szCs w:val="22"/>
          <w:lang w:val="hr-HR"/>
        </w:rPr>
        <w:t xml:space="preserve"> i pasa. Objavljeni podaci za glikopironij u životinja ne ukazuju ni na kakve probleme s reprodu</w:t>
      </w:r>
      <w:r w:rsidR="00840C5F" w:rsidRPr="00896B16">
        <w:rPr>
          <w:sz w:val="22"/>
          <w:szCs w:val="22"/>
          <w:lang w:val="hr-HR"/>
        </w:rPr>
        <w:t>ktivnom toksičnošću</w:t>
      </w:r>
      <w:r w:rsidRPr="00896B16">
        <w:rPr>
          <w:sz w:val="22"/>
          <w:szCs w:val="22"/>
          <w:lang w:val="hr-HR"/>
        </w:rPr>
        <w:t xml:space="preserve">. </w:t>
      </w:r>
      <w:r w:rsidR="00840C5F" w:rsidRPr="00896B16">
        <w:rPr>
          <w:sz w:val="22"/>
          <w:szCs w:val="22"/>
          <w:lang w:val="hr-HR"/>
        </w:rPr>
        <w:t>U štakora nije bilo utjecaja na p</w:t>
      </w:r>
      <w:r w:rsidR="00B83DFC" w:rsidRPr="00896B16">
        <w:rPr>
          <w:sz w:val="22"/>
          <w:szCs w:val="22"/>
          <w:lang w:val="hr-HR"/>
        </w:rPr>
        <w:t xml:space="preserve">lodnost </w:t>
      </w:r>
      <w:r w:rsidR="00C47855">
        <w:rPr>
          <w:sz w:val="22"/>
          <w:szCs w:val="22"/>
          <w:lang w:val="hr-HR"/>
        </w:rPr>
        <w:t>n</w:t>
      </w:r>
      <w:r w:rsidR="00B83DFC" w:rsidRPr="00896B16">
        <w:rPr>
          <w:sz w:val="22"/>
          <w:szCs w:val="22"/>
          <w:lang w:val="hr-HR"/>
        </w:rPr>
        <w:t>i</w:t>
      </w:r>
      <w:r w:rsidRPr="00896B16">
        <w:rPr>
          <w:sz w:val="22"/>
          <w:szCs w:val="22"/>
          <w:lang w:val="hr-HR"/>
        </w:rPr>
        <w:t xml:space="preserve"> p</w:t>
      </w:r>
      <w:r w:rsidR="00840C5F" w:rsidRPr="00896B16">
        <w:rPr>
          <w:sz w:val="22"/>
          <w:szCs w:val="22"/>
          <w:lang w:val="hr-HR"/>
        </w:rPr>
        <w:t>r</w:t>
      </w:r>
      <w:r w:rsidR="00644868" w:rsidRPr="00896B16">
        <w:rPr>
          <w:sz w:val="22"/>
          <w:szCs w:val="22"/>
          <w:lang w:val="hr-HR"/>
        </w:rPr>
        <w:t>e</w:t>
      </w:r>
      <w:r w:rsidR="00B83DFC" w:rsidRPr="00896B16">
        <w:rPr>
          <w:sz w:val="22"/>
          <w:szCs w:val="22"/>
          <w:lang w:val="hr-HR"/>
        </w:rPr>
        <w:t>-</w:t>
      </w:r>
      <w:r w:rsidRPr="00896B16">
        <w:rPr>
          <w:sz w:val="22"/>
          <w:szCs w:val="22"/>
          <w:lang w:val="hr-HR"/>
        </w:rPr>
        <w:t xml:space="preserve"> </w:t>
      </w:r>
      <w:r w:rsidR="00B83DFC" w:rsidRPr="00896B16">
        <w:rPr>
          <w:sz w:val="22"/>
          <w:szCs w:val="22"/>
          <w:lang w:val="hr-HR"/>
        </w:rPr>
        <w:t>i</w:t>
      </w:r>
      <w:r w:rsidRPr="00896B16">
        <w:rPr>
          <w:sz w:val="22"/>
          <w:szCs w:val="22"/>
          <w:lang w:val="hr-HR"/>
        </w:rPr>
        <w:t xml:space="preserve"> postnatal</w:t>
      </w:r>
      <w:r w:rsidR="00840C5F" w:rsidRPr="00896B16">
        <w:rPr>
          <w:sz w:val="22"/>
          <w:szCs w:val="22"/>
          <w:lang w:val="hr-HR"/>
        </w:rPr>
        <w:t>ni razvoj</w:t>
      </w:r>
      <w:r w:rsidRPr="00896B16">
        <w:rPr>
          <w:sz w:val="22"/>
          <w:szCs w:val="22"/>
          <w:lang w:val="hr-HR"/>
        </w:rPr>
        <w:t>.</w:t>
      </w:r>
    </w:p>
    <w:p w14:paraId="2CFDD8F1" w14:textId="77777777" w:rsidR="00B84FD6" w:rsidRPr="00896B16" w:rsidRDefault="00B84FD6" w:rsidP="004855E8">
      <w:pPr>
        <w:pStyle w:val="Text"/>
        <w:spacing w:before="0"/>
        <w:jc w:val="left"/>
        <w:rPr>
          <w:sz w:val="22"/>
          <w:szCs w:val="22"/>
          <w:lang w:val="hr-HR"/>
        </w:rPr>
      </w:pPr>
    </w:p>
    <w:p w14:paraId="21785A43" w14:textId="77777777" w:rsidR="00B84FD6" w:rsidRPr="00896B16" w:rsidRDefault="00914C40" w:rsidP="004855E8">
      <w:pPr>
        <w:pStyle w:val="Nottoc-headings"/>
        <w:keepLines w:val="0"/>
        <w:spacing w:before="0" w:after="0"/>
        <w:rPr>
          <w:rFonts w:ascii="Times New Roman" w:hAnsi="Times New Roman" w:cs="Times New Roman"/>
          <w:b w:val="0"/>
          <w:sz w:val="22"/>
          <w:szCs w:val="22"/>
          <w:lang w:val="hr-HR"/>
        </w:rPr>
      </w:pPr>
      <w:r w:rsidRPr="00896B16">
        <w:rPr>
          <w:rFonts w:ascii="Times New Roman" w:hAnsi="Times New Roman" w:cs="Times New Roman"/>
          <w:b w:val="0"/>
          <w:sz w:val="22"/>
          <w:szCs w:val="22"/>
          <w:u w:val="single"/>
          <w:lang w:val="hr-HR"/>
        </w:rPr>
        <w:t>Mometa</w:t>
      </w:r>
      <w:r w:rsidR="00840C5F" w:rsidRPr="00896B16">
        <w:rPr>
          <w:rFonts w:ascii="Times New Roman" w:hAnsi="Times New Roman" w:cs="Times New Roman"/>
          <w:b w:val="0"/>
          <w:sz w:val="22"/>
          <w:szCs w:val="22"/>
          <w:u w:val="single"/>
          <w:lang w:val="hr-HR"/>
        </w:rPr>
        <w:t>z</w:t>
      </w:r>
      <w:r w:rsidRPr="00896B16">
        <w:rPr>
          <w:rFonts w:ascii="Times New Roman" w:hAnsi="Times New Roman" w:cs="Times New Roman"/>
          <w:b w:val="0"/>
          <w:sz w:val="22"/>
          <w:szCs w:val="22"/>
          <w:u w:val="single"/>
          <w:lang w:val="hr-HR"/>
        </w:rPr>
        <w:t>on</w:t>
      </w:r>
      <w:bookmarkStart w:id="41" w:name="_nth_Mometasone71956"/>
      <w:bookmarkEnd w:id="41"/>
      <w:r w:rsidRPr="00896B16">
        <w:rPr>
          <w:rFonts w:ascii="Times New Roman" w:hAnsi="Times New Roman" w:cs="Times New Roman"/>
          <w:b w:val="0"/>
          <w:sz w:val="22"/>
          <w:szCs w:val="22"/>
          <w:u w:val="single"/>
          <w:lang w:val="hr-HR"/>
        </w:rPr>
        <w:t>furoat</w:t>
      </w:r>
    </w:p>
    <w:p w14:paraId="212B8579" w14:textId="77777777" w:rsidR="00E91DA3" w:rsidRPr="00896B16" w:rsidRDefault="00E91DA3" w:rsidP="004855E8">
      <w:pPr>
        <w:pStyle w:val="Text"/>
        <w:keepNext/>
        <w:spacing w:before="0"/>
        <w:jc w:val="left"/>
        <w:rPr>
          <w:sz w:val="22"/>
          <w:szCs w:val="22"/>
          <w:lang w:val="hr-HR"/>
        </w:rPr>
      </w:pPr>
    </w:p>
    <w:p w14:paraId="1DAC313A" w14:textId="0DC9AC9D" w:rsidR="00B84FD6" w:rsidRPr="00896B16" w:rsidRDefault="008E55AF" w:rsidP="004855E8">
      <w:pPr>
        <w:pStyle w:val="Text"/>
        <w:spacing w:before="0"/>
        <w:jc w:val="left"/>
        <w:rPr>
          <w:sz w:val="22"/>
          <w:szCs w:val="22"/>
          <w:lang w:val="hr-HR"/>
        </w:rPr>
      </w:pPr>
      <w:r w:rsidRPr="00896B16">
        <w:rPr>
          <w:sz w:val="22"/>
          <w:szCs w:val="22"/>
          <w:lang w:val="hr-HR"/>
        </w:rPr>
        <w:t>Svi zapaženi učinci tipični</w:t>
      </w:r>
      <w:r w:rsidR="00FA76FF">
        <w:rPr>
          <w:sz w:val="22"/>
          <w:szCs w:val="22"/>
          <w:lang w:val="hr-HR"/>
        </w:rPr>
        <w:t xml:space="preserve"> su</w:t>
      </w:r>
      <w:r w:rsidRPr="00896B16">
        <w:rPr>
          <w:sz w:val="22"/>
          <w:szCs w:val="22"/>
          <w:lang w:val="hr-HR"/>
        </w:rPr>
        <w:t xml:space="preserve"> za </w:t>
      </w:r>
      <w:r w:rsidR="00C47855">
        <w:rPr>
          <w:sz w:val="22"/>
          <w:szCs w:val="22"/>
          <w:lang w:val="hr-HR"/>
        </w:rPr>
        <w:t>glukokortikoidnu skupinu</w:t>
      </w:r>
      <w:r w:rsidRPr="00896B16">
        <w:rPr>
          <w:sz w:val="22"/>
          <w:szCs w:val="22"/>
          <w:lang w:val="hr-HR"/>
        </w:rPr>
        <w:t xml:space="preserve"> spojeva i povezani su s prekomjernim farmakološkim učincima glukokortikoida</w:t>
      </w:r>
      <w:r w:rsidR="00E91DA3" w:rsidRPr="00896B16">
        <w:rPr>
          <w:sz w:val="22"/>
          <w:szCs w:val="22"/>
          <w:lang w:val="hr-HR"/>
        </w:rPr>
        <w:t>.</w:t>
      </w:r>
    </w:p>
    <w:p w14:paraId="71E92F5F" w14:textId="77777777" w:rsidR="00E91DA3" w:rsidRPr="00896B16" w:rsidRDefault="00E91DA3" w:rsidP="004855E8">
      <w:pPr>
        <w:pStyle w:val="Text"/>
        <w:spacing w:before="0"/>
        <w:jc w:val="left"/>
        <w:rPr>
          <w:sz w:val="22"/>
          <w:szCs w:val="22"/>
          <w:lang w:val="hr-HR"/>
        </w:rPr>
      </w:pPr>
    </w:p>
    <w:p w14:paraId="19CB3D49" w14:textId="77777777" w:rsidR="00B84FD6" w:rsidRPr="00896B16" w:rsidRDefault="00914C40" w:rsidP="004855E8">
      <w:pPr>
        <w:pStyle w:val="Text"/>
        <w:spacing w:before="0"/>
        <w:jc w:val="left"/>
        <w:rPr>
          <w:sz w:val="22"/>
          <w:szCs w:val="22"/>
          <w:lang w:val="hr-HR"/>
        </w:rPr>
      </w:pPr>
      <w:r w:rsidRPr="00896B16">
        <w:rPr>
          <w:sz w:val="22"/>
          <w:szCs w:val="22"/>
          <w:lang w:val="hr-HR"/>
        </w:rPr>
        <w:t>Mometa</w:t>
      </w:r>
      <w:r w:rsidR="008E55AF" w:rsidRPr="00896B16">
        <w:rPr>
          <w:sz w:val="22"/>
          <w:szCs w:val="22"/>
          <w:lang w:val="hr-HR"/>
        </w:rPr>
        <w:t>z</w:t>
      </w:r>
      <w:r w:rsidRPr="00896B16">
        <w:rPr>
          <w:sz w:val="22"/>
          <w:szCs w:val="22"/>
          <w:lang w:val="hr-HR"/>
        </w:rPr>
        <w:t xml:space="preserve">onfuroat </w:t>
      </w:r>
      <w:r w:rsidR="008E55AF" w:rsidRPr="00896B16">
        <w:rPr>
          <w:sz w:val="22"/>
          <w:szCs w:val="22"/>
          <w:lang w:val="hr-HR"/>
        </w:rPr>
        <w:t xml:space="preserve">se nije pokazao genotoksičnim u standardnom nizu testova </w:t>
      </w:r>
      <w:r w:rsidRPr="00896B16">
        <w:rPr>
          <w:i/>
          <w:sz w:val="22"/>
          <w:szCs w:val="22"/>
          <w:lang w:val="hr-HR"/>
        </w:rPr>
        <w:t>in vitro</w:t>
      </w:r>
      <w:r w:rsidRPr="00896B16">
        <w:rPr>
          <w:sz w:val="22"/>
          <w:szCs w:val="22"/>
          <w:lang w:val="hr-HR"/>
        </w:rPr>
        <w:t xml:space="preserve"> </w:t>
      </w:r>
      <w:r w:rsidR="008E55AF" w:rsidRPr="00896B16">
        <w:rPr>
          <w:sz w:val="22"/>
          <w:szCs w:val="22"/>
          <w:lang w:val="hr-HR"/>
        </w:rPr>
        <w:t>i</w:t>
      </w:r>
      <w:r w:rsidRPr="00896B16">
        <w:rPr>
          <w:sz w:val="22"/>
          <w:szCs w:val="22"/>
          <w:lang w:val="hr-HR"/>
        </w:rPr>
        <w:t xml:space="preserve"> </w:t>
      </w:r>
      <w:r w:rsidRPr="00896B16">
        <w:rPr>
          <w:i/>
          <w:sz w:val="22"/>
          <w:szCs w:val="22"/>
          <w:lang w:val="hr-HR"/>
        </w:rPr>
        <w:t>in vivo</w:t>
      </w:r>
      <w:r w:rsidRPr="00896B16">
        <w:rPr>
          <w:sz w:val="22"/>
          <w:szCs w:val="22"/>
          <w:lang w:val="hr-HR"/>
        </w:rPr>
        <w:t>.</w:t>
      </w:r>
    </w:p>
    <w:p w14:paraId="24FAD10B" w14:textId="77777777" w:rsidR="00E91DA3" w:rsidRPr="00896B16" w:rsidRDefault="00E91DA3" w:rsidP="004855E8">
      <w:pPr>
        <w:pStyle w:val="Text"/>
        <w:spacing w:before="0"/>
        <w:jc w:val="left"/>
        <w:rPr>
          <w:sz w:val="22"/>
          <w:szCs w:val="22"/>
          <w:lang w:val="hr-HR"/>
        </w:rPr>
      </w:pPr>
    </w:p>
    <w:p w14:paraId="45325D53" w14:textId="77777777" w:rsidR="00E91DA3" w:rsidRPr="00896B16" w:rsidRDefault="008E55AF" w:rsidP="004855E8">
      <w:pPr>
        <w:pStyle w:val="Text"/>
        <w:spacing w:before="0"/>
        <w:jc w:val="left"/>
        <w:rPr>
          <w:sz w:val="22"/>
          <w:szCs w:val="22"/>
          <w:lang w:val="hr-HR"/>
        </w:rPr>
      </w:pPr>
      <w:r w:rsidRPr="00896B16">
        <w:rPr>
          <w:sz w:val="22"/>
          <w:szCs w:val="22"/>
          <w:lang w:val="hr-HR"/>
        </w:rPr>
        <w:t>U ispitivanjima karcinogenosti u miševa</w:t>
      </w:r>
      <w:r w:rsidR="00F04EFB" w:rsidRPr="00896B16">
        <w:rPr>
          <w:sz w:val="22"/>
          <w:szCs w:val="22"/>
          <w:lang w:val="hr-HR"/>
        </w:rPr>
        <w:t xml:space="preserve"> </w:t>
      </w:r>
      <w:r w:rsidRPr="00896B16">
        <w:rPr>
          <w:sz w:val="22"/>
          <w:szCs w:val="22"/>
          <w:lang w:val="hr-HR"/>
        </w:rPr>
        <w:t>i štakora, inhalirani mometazonfuroat nije pokazao statistički značajno povećanje incidencije tumora</w:t>
      </w:r>
      <w:r w:rsidR="00914C40" w:rsidRPr="00896B16">
        <w:rPr>
          <w:sz w:val="22"/>
          <w:szCs w:val="22"/>
          <w:lang w:val="hr-HR"/>
        </w:rPr>
        <w:t>.</w:t>
      </w:r>
    </w:p>
    <w:p w14:paraId="38331A2F" w14:textId="77777777" w:rsidR="00B84FD6" w:rsidRPr="00896B16" w:rsidRDefault="00B84FD6" w:rsidP="004855E8">
      <w:pPr>
        <w:pStyle w:val="Text"/>
        <w:spacing w:before="0"/>
        <w:jc w:val="left"/>
        <w:rPr>
          <w:sz w:val="22"/>
          <w:szCs w:val="22"/>
          <w:lang w:val="hr-HR"/>
        </w:rPr>
      </w:pPr>
    </w:p>
    <w:p w14:paraId="1B805F88" w14:textId="0CEFC4C0" w:rsidR="00B84FD6" w:rsidRPr="00896B16" w:rsidRDefault="008E55AF" w:rsidP="004855E8">
      <w:pPr>
        <w:pStyle w:val="Text"/>
        <w:spacing w:before="0"/>
        <w:jc w:val="left"/>
        <w:rPr>
          <w:sz w:val="22"/>
          <w:szCs w:val="22"/>
          <w:lang w:val="hr-HR"/>
        </w:rPr>
      </w:pPr>
      <w:r w:rsidRPr="00896B16">
        <w:rPr>
          <w:sz w:val="22"/>
          <w:szCs w:val="22"/>
          <w:lang w:val="hr-HR"/>
        </w:rPr>
        <w:t>Kao i drugi glukokortikoidi, mometazonfuroat je teratogen u glodavaca i kunića. Uočeni učinci su bili umbilikalna hernija u štakora, rascjep nepca u miševa i ageneza žučnog mjehura, umbilikalna hernija i savijene prednje šape u kunića</w:t>
      </w:r>
      <w:r w:rsidR="00914C40" w:rsidRPr="00896B16">
        <w:rPr>
          <w:sz w:val="22"/>
          <w:szCs w:val="22"/>
          <w:lang w:val="hr-HR"/>
        </w:rPr>
        <w:t xml:space="preserve">. </w:t>
      </w:r>
      <w:r w:rsidRPr="00896B16">
        <w:rPr>
          <w:sz w:val="22"/>
          <w:szCs w:val="22"/>
          <w:lang w:val="hr-HR"/>
        </w:rPr>
        <w:t>Bilo je također i smanjenja</w:t>
      </w:r>
      <w:r w:rsidR="00914C40" w:rsidRPr="00896B16">
        <w:rPr>
          <w:sz w:val="22"/>
          <w:szCs w:val="22"/>
          <w:lang w:val="hr-HR"/>
        </w:rPr>
        <w:t xml:space="preserve"> </w:t>
      </w:r>
      <w:r w:rsidRPr="00896B16">
        <w:rPr>
          <w:sz w:val="22"/>
          <w:szCs w:val="22"/>
          <w:lang w:val="hr-HR"/>
        </w:rPr>
        <w:t>u dobivanju na tjelesnoj težini kod majke, učinaka na rast fetusa (manja tjelesna težina fetusa i/ili odgođeno okoštavanje) u štakora, kunića i miševa te smanjenog preživljenja potomaka u miševa. U ispitivanjima reproduktivne funkcije</w:t>
      </w:r>
      <w:r w:rsidR="0027076F">
        <w:rPr>
          <w:sz w:val="22"/>
          <w:szCs w:val="22"/>
          <w:lang w:val="hr-HR"/>
        </w:rPr>
        <w:t>,</w:t>
      </w:r>
      <w:r w:rsidRPr="00896B16">
        <w:rPr>
          <w:sz w:val="22"/>
          <w:szCs w:val="22"/>
          <w:lang w:val="hr-HR"/>
        </w:rPr>
        <w:t xml:space="preserve"> supkutani mometazonfuroat u dozi od </w:t>
      </w:r>
      <w:r w:rsidR="00914C40" w:rsidRPr="00896B16">
        <w:rPr>
          <w:sz w:val="22"/>
          <w:szCs w:val="22"/>
          <w:lang w:val="hr-HR"/>
        </w:rPr>
        <w:t>15</w:t>
      </w:r>
      <w:r w:rsidR="00E91DA3" w:rsidRPr="00896B16">
        <w:rPr>
          <w:sz w:val="22"/>
          <w:szCs w:val="22"/>
          <w:lang w:val="hr-HR"/>
        </w:rPr>
        <w:t> </w:t>
      </w:r>
      <w:r w:rsidR="00B31FDF">
        <w:rPr>
          <w:sz w:val="22"/>
          <w:szCs w:val="22"/>
          <w:lang w:val="hr-HR"/>
        </w:rPr>
        <w:t>μg</w:t>
      </w:r>
      <w:r w:rsidR="00914C40" w:rsidRPr="00896B16">
        <w:rPr>
          <w:sz w:val="22"/>
          <w:szCs w:val="22"/>
          <w:lang w:val="hr-HR"/>
        </w:rPr>
        <w:t>/kg pro</w:t>
      </w:r>
      <w:r w:rsidRPr="00896B16">
        <w:rPr>
          <w:sz w:val="22"/>
          <w:szCs w:val="22"/>
          <w:lang w:val="hr-HR"/>
        </w:rPr>
        <w:t xml:space="preserve">duljivao je gestaciju, a događali su se i teški porođaji, uz smanjenje preživljenja </w:t>
      </w:r>
      <w:r w:rsidR="0027076F">
        <w:rPr>
          <w:sz w:val="22"/>
          <w:szCs w:val="22"/>
          <w:lang w:val="hr-HR"/>
        </w:rPr>
        <w:t xml:space="preserve">i tjelesne težine </w:t>
      </w:r>
      <w:r w:rsidRPr="00896B16">
        <w:rPr>
          <w:sz w:val="22"/>
          <w:szCs w:val="22"/>
          <w:lang w:val="hr-HR"/>
        </w:rPr>
        <w:t>potomaka</w:t>
      </w:r>
      <w:r w:rsidR="00914C40" w:rsidRPr="00896B16">
        <w:rPr>
          <w:sz w:val="22"/>
          <w:szCs w:val="22"/>
          <w:lang w:val="hr-HR"/>
        </w:rPr>
        <w:t>.</w:t>
      </w:r>
    </w:p>
    <w:p w14:paraId="3BA2413C" w14:textId="77777777" w:rsidR="00474414" w:rsidRPr="002E05CC" w:rsidRDefault="00474414" w:rsidP="004855E8">
      <w:pPr>
        <w:pStyle w:val="Text"/>
        <w:spacing w:before="0"/>
        <w:jc w:val="left"/>
        <w:rPr>
          <w:bCs/>
          <w:sz w:val="22"/>
          <w:szCs w:val="22"/>
          <w:lang w:val="hr-HR"/>
        </w:rPr>
      </w:pPr>
      <w:bookmarkStart w:id="42" w:name="_Hlk144713665"/>
    </w:p>
    <w:p w14:paraId="496B0418" w14:textId="79077F58" w:rsidR="00DF2411" w:rsidRPr="00D87DD5" w:rsidRDefault="00DF2411" w:rsidP="00D87DD5">
      <w:pPr>
        <w:pStyle w:val="Text"/>
        <w:keepNext/>
        <w:spacing w:before="0"/>
        <w:jc w:val="left"/>
        <w:rPr>
          <w:bCs/>
          <w:i/>
          <w:iCs/>
          <w:sz w:val="22"/>
          <w:szCs w:val="22"/>
          <w:u w:val="single"/>
          <w:lang w:val="it-IT"/>
        </w:rPr>
      </w:pPr>
      <w:r w:rsidRPr="00D87DD5">
        <w:rPr>
          <w:bCs/>
          <w:i/>
          <w:iCs/>
          <w:sz w:val="22"/>
          <w:szCs w:val="22"/>
          <w:u w:val="single"/>
          <w:lang w:val="it-IT"/>
        </w:rPr>
        <w:t>Procjena rizika za okoliš (</w:t>
      </w:r>
      <w:r w:rsidR="00013394" w:rsidRPr="003F4284">
        <w:rPr>
          <w:bCs/>
          <w:i/>
          <w:iCs/>
          <w:sz w:val="22"/>
          <w:szCs w:val="22"/>
          <w:u w:val="single"/>
          <w:lang w:val="it-IT"/>
        </w:rPr>
        <w:t xml:space="preserve">engl. </w:t>
      </w:r>
      <w:r w:rsidR="00013394" w:rsidRPr="003F4284">
        <w:rPr>
          <w:i/>
          <w:iCs/>
          <w:sz w:val="22"/>
          <w:szCs w:val="22"/>
          <w:u w:val="single"/>
        </w:rPr>
        <w:t xml:space="preserve">environmental risk assessment, </w:t>
      </w:r>
      <w:r w:rsidRPr="00D87DD5">
        <w:rPr>
          <w:bCs/>
          <w:i/>
          <w:iCs/>
          <w:sz w:val="22"/>
          <w:szCs w:val="22"/>
          <w:u w:val="single"/>
          <w:lang w:val="it-IT"/>
        </w:rPr>
        <w:t>ERA)</w:t>
      </w:r>
    </w:p>
    <w:p w14:paraId="410707BB" w14:textId="5053D86A" w:rsidR="00474414" w:rsidRPr="002E05CC" w:rsidRDefault="00474414" w:rsidP="004855E8">
      <w:pPr>
        <w:pStyle w:val="Text"/>
        <w:spacing w:before="0"/>
        <w:jc w:val="left"/>
        <w:rPr>
          <w:bCs/>
          <w:sz w:val="22"/>
          <w:szCs w:val="22"/>
          <w:lang w:val="hr-HR"/>
        </w:rPr>
      </w:pPr>
      <w:r w:rsidRPr="003F4284">
        <w:rPr>
          <w:bCs/>
          <w:sz w:val="22"/>
          <w:szCs w:val="22"/>
          <w:lang w:val="hr-HR"/>
        </w:rPr>
        <w:t>Ispitivanja procjene rizika za okoliš pokazala su da mometazon može predstavljati rizik za površinske vode</w:t>
      </w:r>
      <w:bookmarkEnd w:id="42"/>
      <w:r w:rsidRPr="003F4284">
        <w:rPr>
          <w:bCs/>
          <w:sz w:val="22"/>
          <w:szCs w:val="22"/>
          <w:lang w:val="hr-HR"/>
        </w:rPr>
        <w:t xml:space="preserve"> (vidjeti dio 6.6).</w:t>
      </w:r>
    </w:p>
    <w:p w14:paraId="26DDB1CF" w14:textId="77777777" w:rsidR="00B84FD6" w:rsidRPr="00896B16" w:rsidRDefault="00B84FD6" w:rsidP="004855E8">
      <w:pPr>
        <w:pStyle w:val="Text"/>
        <w:spacing w:before="0"/>
        <w:jc w:val="left"/>
        <w:rPr>
          <w:sz w:val="22"/>
          <w:szCs w:val="22"/>
          <w:lang w:val="hr-HR"/>
        </w:rPr>
      </w:pPr>
    </w:p>
    <w:p w14:paraId="21FB1E07" w14:textId="77777777" w:rsidR="00B84FD6" w:rsidRPr="00896B16" w:rsidRDefault="001325FE" w:rsidP="004855E8">
      <w:pPr>
        <w:pStyle w:val="Text"/>
        <w:keepNext/>
        <w:spacing w:before="0"/>
        <w:jc w:val="left"/>
        <w:rPr>
          <w:sz w:val="22"/>
          <w:szCs w:val="22"/>
          <w:lang w:val="hr-HR"/>
        </w:rPr>
      </w:pPr>
      <w:r w:rsidRPr="00896B16">
        <w:rPr>
          <w:bCs/>
          <w:sz w:val="22"/>
          <w:szCs w:val="22"/>
          <w:u w:val="single"/>
          <w:lang w:val="hr-HR"/>
        </w:rPr>
        <w:t>Kombinacija i</w:t>
      </w:r>
      <w:r w:rsidR="00914C40" w:rsidRPr="00896B16">
        <w:rPr>
          <w:bCs/>
          <w:sz w:val="22"/>
          <w:szCs w:val="22"/>
          <w:u w:val="single"/>
          <w:lang w:val="hr-HR"/>
        </w:rPr>
        <w:t>nda</w:t>
      </w:r>
      <w:r w:rsidRPr="00896B16">
        <w:rPr>
          <w:bCs/>
          <w:sz w:val="22"/>
          <w:szCs w:val="22"/>
          <w:u w:val="single"/>
          <w:lang w:val="hr-HR"/>
        </w:rPr>
        <w:t>k</w:t>
      </w:r>
      <w:r w:rsidR="00914C40" w:rsidRPr="00896B16">
        <w:rPr>
          <w:bCs/>
          <w:sz w:val="22"/>
          <w:szCs w:val="22"/>
          <w:u w:val="single"/>
          <w:lang w:val="hr-HR"/>
        </w:rPr>
        <w:t>aterol</w:t>
      </w:r>
      <w:r w:rsidRPr="00896B16">
        <w:rPr>
          <w:bCs/>
          <w:sz w:val="22"/>
          <w:szCs w:val="22"/>
          <w:u w:val="single"/>
          <w:lang w:val="hr-HR"/>
        </w:rPr>
        <w:t>a</w:t>
      </w:r>
      <w:r w:rsidR="00914C40" w:rsidRPr="00896B16">
        <w:rPr>
          <w:bCs/>
          <w:sz w:val="22"/>
          <w:szCs w:val="22"/>
          <w:u w:val="single"/>
          <w:lang w:val="hr-HR"/>
        </w:rPr>
        <w:t xml:space="preserve"> </w:t>
      </w:r>
      <w:r w:rsidRPr="00896B16">
        <w:rPr>
          <w:bCs/>
          <w:sz w:val="22"/>
          <w:szCs w:val="22"/>
          <w:u w:val="single"/>
          <w:lang w:val="hr-HR"/>
        </w:rPr>
        <w:t>i</w:t>
      </w:r>
      <w:r w:rsidR="00914C40" w:rsidRPr="00896B16">
        <w:rPr>
          <w:bCs/>
          <w:sz w:val="22"/>
          <w:szCs w:val="22"/>
          <w:u w:val="single"/>
          <w:lang w:val="hr-HR"/>
        </w:rPr>
        <w:t xml:space="preserve"> gl</w:t>
      </w:r>
      <w:r w:rsidRPr="00896B16">
        <w:rPr>
          <w:bCs/>
          <w:sz w:val="22"/>
          <w:szCs w:val="22"/>
          <w:u w:val="single"/>
          <w:lang w:val="hr-HR"/>
        </w:rPr>
        <w:t>ikopironija</w:t>
      </w:r>
    </w:p>
    <w:p w14:paraId="39BBC57D" w14:textId="77777777" w:rsidR="00E91DA3" w:rsidRPr="00896B16" w:rsidRDefault="00E91DA3" w:rsidP="004855E8">
      <w:pPr>
        <w:pStyle w:val="Text"/>
        <w:keepNext/>
        <w:spacing w:before="0"/>
        <w:jc w:val="left"/>
        <w:rPr>
          <w:sz w:val="22"/>
          <w:szCs w:val="22"/>
          <w:lang w:val="hr-HR"/>
        </w:rPr>
      </w:pPr>
    </w:p>
    <w:p w14:paraId="7394292B" w14:textId="77777777" w:rsidR="00B84FD6" w:rsidRPr="00896B16" w:rsidRDefault="00B83DFC" w:rsidP="004855E8">
      <w:pPr>
        <w:pStyle w:val="Text"/>
        <w:spacing w:before="0"/>
        <w:jc w:val="left"/>
        <w:rPr>
          <w:sz w:val="22"/>
          <w:szCs w:val="22"/>
          <w:lang w:val="hr-HR"/>
        </w:rPr>
      </w:pPr>
      <w:r w:rsidRPr="00896B16">
        <w:rPr>
          <w:sz w:val="22"/>
          <w:szCs w:val="22"/>
          <w:lang w:val="hr-HR"/>
        </w:rPr>
        <w:t>Nalazi</w:t>
      </w:r>
      <w:r w:rsidR="00914C40" w:rsidRPr="00896B16">
        <w:rPr>
          <w:sz w:val="22"/>
          <w:szCs w:val="22"/>
          <w:lang w:val="hr-HR"/>
        </w:rPr>
        <w:t xml:space="preserve"> </w:t>
      </w:r>
      <w:r w:rsidRPr="00896B16">
        <w:rPr>
          <w:sz w:val="22"/>
          <w:szCs w:val="22"/>
          <w:lang w:val="hr-HR"/>
        </w:rPr>
        <w:t xml:space="preserve">tijekom nekliničkih ispitivanja sigurnosti </w:t>
      </w:r>
      <w:r w:rsidR="008C70B4" w:rsidRPr="00896B16">
        <w:rPr>
          <w:sz w:val="22"/>
          <w:szCs w:val="22"/>
          <w:lang w:val="hr-HR"/>
        </w:rPr>
        <w:t xml:space="preserve">primjene </w:t>
      </w:r>
      <w:r w:rsidR="00914C40" w:rsidRPr="00896B16">
        <w:rPr>
          <w:sz w:val="22"/>
          <w:szCs w:val="22"/>
          <w:lang w:val="hr-HR"/>
        </w:rPr>
        <w:t>inda</w:t>
      </w:r>
      <w:r w:rsidRPr="00896B16">
        <w:rPr>
          <w:sz w:val="22"/>
          <w:szCs w:val="22"/>
          <w:lang w:val="hr-HR"/>
        </w:rPr>
        <w:t>k</w:t>
      </w:r>
      <w:r w:rsidR="00914C40" w:rsidRPr="00896B16">
        <w:rPr>
          <w:sz w:val="22"/>
          <w:szCs w:val="22"/>
          <w:lang w:val="hr-HR"/>
        </w:rPr>
        <w:t>a</w:t>
      </w:r>
      <w:r w:rsidR="00757DDA" w:rsidRPr="00896B16">
        <w:rPr>
          <w:sz w:val="22"/>
          <w:szCs w:val="22"/>
          <w:lang w:val="hr-HR"/>
        </w:rPr>
        <w:t>t</w:t>
      </w:r>
      <w:r w:rsidR="00914C40" w:rsidRPr="00896B16">
        <w:rPr>
          <w:sz w:val="22"/>
          <w:szCs w:val="22"/>
          <w:lang w:val="hr-HR"/>
        </w:rPr>
        <w:t>erol</w:t>
      </w:r>
      <w:r w:rsidRPr="00896B16">
        <w:rPr>
          <w:sz w:val="22"/>
          <w:szCs w:val="22"/>
          <w:lang w:val="hr-HR"/>
        </w:rPr>
        <w:t>a</w:t>
      </w:r>
      <w:r w:rsidR="00914C40" w:rsidRPr="00896B16">
        <w:rPr>
          <w:sz w:val="22"/>
          <w:szCs w:val="22"/>
          <w:lang w:val="hr-HR"/>
        </w:rPr>
        <w:t>/gl</w:t>
      </w:r>
      <w:r w:rsidRPr="00896B16">
        <w:rPr>
          <w:sz w:val="22"/>
          <w:szCs w:val="22"/>
          <w:lang w:val="hr-HR"/>
        </w:rPr>
        <w:t xml:space="preserve">ikopironija bili su </w:t>
      </w:r>
      <w:r w:rsidR="008E0AF0" w:rsidRPr="00896B16">
        <w:rPr>
          <w:sz w:val="22"/>
          <w:szCs w:val="22"/>
          <w:lang w:val="hr-HR"/>
        </w:rPr>
        <w:t xml:space="preserve">u skladu s </w:t>
      </w:r>
      <w:r w:rsidRPr="00896B16">
        <w:rPr>
          <w:sz w:val="22"/>
          <w:szCs w:val="22"/>
          <w:lang w:val="hr-HR"/>
        </w:rPr>
        <w:t xml:space="preserve">poznatim farmakološkim učincima </w:t>
      </w:r>
      <w:r w:rsidR="008E0AF0" w:rsidRPr="00896B16">
        <w:rPr>
          <w:sz w:val="22"/>
          <w:szCs w:val="22"/>
          <w:lang w:val="hr-HR"/>
        </w:rPr>
        <w:t xml:space="preserve">monoterapijskih komponenti </w:t>
      </w:r>
      <w:r w:rsidR="00914C40" w:rsidRPr="00896B16">
        <w:rPr>
          <w:sz w:val="22"/>
          <w:szCs w:val="22"/>
          <w:lang w:val="hr-HR"/>
        </w:rPr>
        <w:t>inda</w:t>
      </w:r>
      <w:r w:rsidRPr="00896B16">
        <w:rPr>
          <w:sz w:val="22"/>
          <w:szCs w:val="22"/>
          <w:lang w:val="hr-HR"/>
        </w:rPr>
        <w:t>k</w:t>
      </w:r>
      <w:r w:rsidR="00914C40" w:rsidRPr="00896B16">
        <w:rPr>
          <w:sz w:val="22"/>
          <w:szCs w:val="22"/>
          <w:lang w:val="hr-HR"/>
        </w:rPr>
        <w:t>aterol</w:t>
      </w:r>
      <w:r w:rsidRPr="00896B16">
        <w:rPr>
          <w:sz w:val="22"/>
          <w:szCs w:val="22"/>
          <w:lang w:val="hr-HR"/>
        </w:rPr>
        <w:t>a</w:t>
      </w:r>
      <w:r w:rsidR="00914C40" w:rsidRPr="00896B16">
        <w:rPr>
          <w:sz w:val="22"/>
          <w:szCs w:val="22"/>
          <w:lang w:val="hr-HR"/>
        </w:rPr>
        <w:t xml:space="preserve"> </w:t>
      </w:r>
      <w:r w:rsidRPr="00896B16">
        <w:rPr>
          <w:sz w:val="22"/>
          <w:szCs w:val="22"/>
          <w:lang w:val="hr-HR"/>
        </w:rPr>
        <w:t>ili</w:t>
      </w:r>
      <w:r w:rsidR="00914C40" w:rsidRPr="00896B16">
        <w:rPr>
          <w:sz w:val="22"/>
          <w:szCs w:val="22"/>
          <w:lang w:val="hr-HR"/>
        </w:rPr>
        <w:t xml:space="preserve"> gl</w:t>
      </w:r>
      <w:r w:rsidR="008E0AF0" w:rsidRPr="00896B16">
        <w:rPr>
          <w:sz w:val="22"/>
          <w:szCs w:val="22"/>
          <w:lang w:val="hr-HR"/>
        </w:rPr>
        <w:t>ikopironija.</w:t>
      </w:r>
    </w:p>
    <w:p w14:paraId="15FC51E2" w14:textId="77777777" w:rsidR="00E91DA3" w:rsidRPr="00896B16" w:rsidRDefault="00E91DA3" w:rsidP="004855E8">
      <w:pPr>
        <w:pStyle w:val="Text"/>
        <w:spacing w:before="0"/>
        <w:jc w:val="left"/>
        <w:rPr>
          <w:sz w:val="22"/>
          <w:szCs w:val="22"/>
          <w:lang w:val="hr-HR"/>
        </w:rPr>
      </w:pPr>
    </w:p>
    <w:p w14:paraId="0BDDF6F0" w14:textId="0C82641B" w:rsidR="00B84FD6" w:rsidRPr="00896B16" w:rsidRDefault="00B83DFC" w:rsidP="004855E8">
      <w:pPr>
        <w:pStyle w:val="Text"/>
        <w:spacing w:before="0"/>
        <w:jc w:val="left"/>
        <w:rPr>
          <w:sz w:val="22"/>
          <w:szCs w:val="22"/>
          <w:lang w:val="hr-HR"/>
        </w:rPr>
      </w:pPr>
      <w:r w:rsidRPr="00896B16">
        <w:rPr>
          <w:sz w:val="22"/>
          <w:szCs w:val="22"/>
          <w:lang w:val="hr-HR"/>
        </w:rPr>
        <w:t>Učinak na</w:t>
      </w:r>
      <w:r w:rsidR="00914C40" w:rsidRPr="00896B16">
        <w:rPr>
          <w:sz w:val="22"/>
          <w:szCs w:val="22"/>
          <w:lang w:val="hr-HR"/>
        </w:rPr>
        <w:t xml:space="preserve"> </w:t>
      </w:r>
      <w:r w:rsidRPr="00896B16">
        <w:rPr>
          <w:sz w:val="22"/>
          <w:szCs w:val="22"/>
          <w:lang w:val="hr-HR"/>
        </w:rPr>
        <w:t>srčanu frekvenciju</w:t>
      </w:r>
      <w:r w:rsidR="00914C40" w:rsidRPr="00896B16">
        <w:rPr>
          <w:sz w:val="22"/>
          <w:szCs w:val="22"/>
          <w:lang w:val="hr-HR"/>
        </w:rPr>
        <w:t xml:space="preserve"> </w:t>
      </w:r>
      <w:r w:rsidRPr="00896B16">
        <w:rPr>
          <w:sz w:val="22"/>
          <w:szCs w:val="22"/>
          <w:lang w:val="hr-HR"/>
        </w:rPr>
        <w:t>za</w:t>
      </w:r>
      <w:r w:rsidR="00914C40" w:rsidRPr="00896B16">
        <w:rPr>
          <w:sz w:val="22"/>
          <w:szCs w:val="22"/>
          <w:lang w:val="hr-HR"/>
        </w:rPr>
        <w:t xml:space="preserve"> inda</w:t>
      </w:r>
      <w:r w:rsidRPr="00896B16">
        <w:rPr>
          <w:sz w:val="22"/>
          <w:szCs w:val="22"/>
          <w:lang w:val="hr-HR"/>
        </w:rPr>
        <w:t>k</w:t>
      </w:r>
      <w:r w:rsidR="00914C40" w:rsidRPr="00896B16">
        <w:rPr>
          <w:sz w:val="22"/>
          <w:szCs w:val="22"/>
          <w:lang w:val="hr-HR"/>
        </w:rPr>
        <w:t>aterol/gl</w:t>
      </w:r>
      <w:r w:rsidRPr="00896B16">
        <w:rPr>
          <w:sz w:val="22"/>
          <w:szCs w:val="22"/>
          <w:lang w:val="hr-HR"/>
        </w:rPr>
        <w:t>ikopironij</w:t>
      </w:r>
      <w:r w:rsidR="00914C40" w:rsidRPr="00896B16">
        <w:rPr>
          <w:sz w:val="22"/>
          <w:szCs w:val="22"/>
          <w:lang w:val="hr-HR"/>
        </w:rPr>
        <w:t xml:space="preserve"> </w:t>
      </w:r>
      <w:r w:rsidR="008C70B4" w:rsidRPr="00896B16">
        <w:rPr>
          <w:sz w:val="22"/>
          <w:szCs w:val="22"/>
          <w:lang w:val="hr-HR"/>
        </w:rPr>
        <w:t>bio je povećan</w:t>
      </w:r>
      <w:r w:rsidR="00035A22" w:rsidRPr="00896B16">
        <w:rPr>
          <w:sz w:val="22"/>
          <w:szCs w:val="22"/>
          <w:lang w:val="hr-HR"/>
        </w:rPr>
        <w:t xml:space="preserve"> </w:t>
      </w:r>
      <w:r w:rsidR="0027076F">
        <w:rPr>
          <w:sz w:val="22"/>
          <w:szCs w:val="22"/>
          <w:lang w:val="hr-HR"/>
        </w:rPr>
        <w:t xml:space="preserve">u </w:t>
      </w:r>
      <w:r w:rsidR="00035A22" w:rsidRPr="00896B16">
        <w:rPr>
          <w:sz w:val="22"/>
          <w:szCs w:val="22"/>
          <w:lang w:val="hr-HR"/>
        </w:rPr>
        <w:t>opseg</w:t>
      </w:r>
      <w:r w:rsidR="0027076F">
        <w:rPr>
          <w:sz w:val="22"/>
          <w:szCs w:val="22"/>
          <w:lang w:val="hr-HR"/>
        </w:rPr>
        <w:t>u</w:t>
      </w:r>
      <w:r w:rsidR="00035A22" w:rsidRPr="00896B16">
        <w:rPr>
          <w:sz w:val="22"/>
          <w:szCs w:val="22"/>
          <w:lang w:val="hr-HR"/>
        </w:rPr>
        <w:t xml:space="preserve"> i trajanj</w:t>
      </w:r>
      <w:r w:rsidR="0027076F">
        <w:rPr>
          <w:sz w:val="22"/>
          <w:szCs w:val="22"/>
          <w:lang w:val="hr-HR"/>
        </w:rPr>
        <w:t>u</w:t>
      </w:r>
      <w:r w:rsidRPr="00896B16">
        <w:rPr>
          <w:sz w:val="22"/>
          <w:szCs w:val="22"/>
          <w:lang w:val="hr-HR"/>
        </w:rPr>
        <w:t xml:space="preserve"> u usporedbi s promjenama </w:t>
      </w:r>
      <w:r w:rsidR="00035A22" w:rsidRPr="00896B16">
        <w:rPr>
          <w:sz w:val="22"/>
          <w:szCs w:val="22"/>
          <w:lang w:val="hr-HR"/>
        </w:rPr>
        <w:t>uočenima</w:t>
      </w:r>
      <w:r w:rsidR="00914C40" w:rsidRPr="00896B16">
        <w:rPr>
          <w:sz w:val="22"/>
          <w:szCs w:val="22"/>
          <w:lang w:val="hr-HR"/>
        </w:rPr>
        <w:t xml:space="preserve"> </w:t>
      </w:r>
      <w:r w:rsidRPr="00896B16">
        <w:rPr>
          <w:sz w:val="22"/>
          <w:szCs w:val="22"/>
          <w:lang w:val="hr-HR"/>
        </w:rPr>
        <w:t xml:space="preserve">za </w:t>
      </w:r>
      <w:r w:rsidR="00C12E05" w:rsidRPr="00896B16">
        <w:rPr>
          <w:sz w:val="22"/>
          <w:szCs w:val="22"/>
          <w:lang w:val="hr-HR"/>
        </w:rPr>
        <w:t>svaku monoterapijsku komponentu</w:t>
      </w:r>
      <w:r w:rsidR="00035A22" w:rsidRPr="00896B16">
        <w:rPr>
          <w:sz w:val="22"/>
          <w:szCs w:val="22"/>
          <w:lang w:val="hr-HR"/>
        </w:rPr>
        <w:t xml:space="preserve"> zasebno</w:t>
      </w:r>
      <w:r w:rsidR="00914C40" w:rsidRPr="00896B16">
        <w:rPr>
          <w:sz w:val="22"/>
          <w:szCs w:val="22"/>
          <w:lang w:val="hr-HR"/>
        </w:rPr>
        <w:t>.</w:t>
      </w:r>
    </w:p>
    <w:p w14:paraId="5D5712A1" w14:textId="77777777" w:rsidR="002A0239" w:rsidRPr="00896B16" w:rsidRDefault="002A0239" w:rsidP="004855E8">
      <w:pPr>
        <w:pStyle w:val="Text"/>
        <w:spacing w:before="0"/>
        <w:jc w:val="left"/>
        <w:rPr>
          <w:sz w:val="22"/>
          <w:szCs w:val="22"/>
          <w:lang w:val="hr-HR"/>
        </w:rPr>
      </w:pPr>
    </w:p>
    <w:p w14:paraId="7072823A" w14:textId="77777777" w:rsidR="002A0239" w:rsidRPr="00896B16" w:rsidRDefault="00035A22" w:rsidP="004855E8">
      <w:pPr>
        <w:pStyle w:val="Text"/>
        <w:spacing w:before="0"/>
        <w:jc w:val="left"/>
        <w:rPr>
          <w:sz w:val="22"/>
          <w:szCs w:val="22"/>
          <w:lang w:val="hr-HR"/>
        </w:rPr>
      </w:pPr>
      <w:r w:rsidRPr="00896B16">
        <w:rPr>
          <w:sz w:val="22"/>
          <w:szCs w:val="22"/>
          <w:lang w:val="hr-HR"/>
        </w:rPr>
        <w:t>Skraćenje</w:t>
      </w:r>
      <w:r w:rsidR="00B83DFC" w:rsidRPr="00896B16">
        <w:rPr>
          <w:sz w:val="22"/>
          <w:szCs w:val="22"/>
          <w:lang w:val="hr-HR"/>
        </w:rPr>
        <w:t xml:space="preserve"> elektrokardiografskih intervala i</w:t>
      </w:r>
      <w:r w:rsidR="002A0239" w:rsidRPr="00896B16">
        <w:rPr>
          <w:sz w:val="22"/>
          <w:szCs w:val="22"/>
          <w:lang w:val="hr-HR"/>
        </w:rPr>
        <w:t xml:space="preserve"> </w:t>
      </w:r>
      <w:r w:rsidR="00B83DFC" w:rsidRPr="00896B16">
        <w:rPr>
          <w:sz w:val="22"/>
          <w:szCs w:val="22"/>
          <w:lang w:val="hr-HR"/>
        </w:rPr>
        <w:t>s</w:t>
      </w:r>
      <w:r w:rsidRPr="00896B16">
        <w:rPr>
          <w:sz w:val="22"/>
          <w:szCs w:val="22"/>
          <w:lang w:val="hr-HR"/>
        </w:rPr>
        <w:t>niženi</w:t>
      </w:r>
      <w:r w:rsidR="00B83DFC" w:rsidRPr="00896B16">
        <w:rPr>
          <w:sz w:val="22"/>
          <w:szCs w:val="22"/>
          <w:lang w:val="hr-HR"/>
        </w:rPr>
        <w:t xml:space="preserve"> sistolički i dijastolički </w:t>
      </w:r>
      <w:r w:rsidRPr="00896B16">
        <w:rPr>
          <w:sz w:val="22"/>
          <w:szCs w:val="22"/>
          <w:lang w:val="hr-HR"/>
        </w:rPr>
        <w:t xml:space="preserve">krvni </w:t>
      </w:r>
      <w:r w:rsidR="00B83DFC" w:rsidRPr="00896B16">
        <w:rPr>
          <w:sz w:val="22"/>
          <w:szCs w:val="22"/>
          <w:lang w:val="hr-HR"/>
        </w:rPr>
        <w:t xml:space="preserve">tlak također su bili </w:t>
      </w:r>
      <w:r w:rsidR="00F04EFB" w:rsidRPr="00896B16">
        <w:rPr>
          <w:sz w:val="22"/>
          <w:szCs w:val="22"/>
          <w:lang w:val="hr-HR"/>
        </w:rPr>
        <w:t>vidljivi</w:t>
      </w:r>
      <w:r w:rsidR="00B83DFC" w:rsidRPr="00896B16">
        <w:rPr>
          <w:sz w:val="22"/>
          <w:szCs w:val="22"/>
          <w:lang w:val="hr-HR"/>
        </w:rPr>
        <w:t>. Indak</w:t>
      </w:r>
      <w:r w:rsidR="002A0239" w:rsidRPr="00896B16">
        <w:rPr>
          <w:sz w:val="22"/>
          <w:szCs w:val="22"/>
          <w:lang w:val="hr-HR"/>
        </w:rPr>
        <w:t xml:space="preserve">aterol </w:t>
      </w:r>
      <w:r w:rsidR="00B83DFC" w:rsidRPr="00896B16">
        <w:rPr>
          <w:sz w:val="22"/>
          <w:szCs w:val="22"/>
          <w:lang w:val="hr-HR"/>
        </w:rPr>
        <w:t>prim</w:t>
      </w:r>
      <w:r w:rsidR="008C70B4" w:rsidRPr="00896B16">
        <w:rPr>
          <w:sz w:val="22"/>
          <w:szCs w:val="22"/>
          <w:lang w:val="hr-HR"/>
        </w:rPr>
        <w:t>i</w:t>
      </w:r>
      <w:r w:rsidR="00B83DFC" w:rsidRPr="00896B16">
        <w:rPr>
          <w:sz w:val="22"/>
          <w:szCs w:val="22"/>
          <w:lang w:val="hr-HR"/>
        </w:rPr>
        <w:t xml:space="preserve">jenjen </w:t>
      </w:r>
      <w:r w:rsidRPr="00896B16">
        <w:rPr>
          <w:sz w:val="22"/>
          <w:szCs w:val="22"/>
          <w:lang w:val="hr-HR"/>
        </w:rPr>
        <w:t>u pasa</w:t>
      </w:r>
      <w:r w:rsidR="00B83DFC" w:rsidRPr="00896B16">
        <w:rPr>
          <w:sz w:val="22"/>
          <w:szCs w:val="22"/>
          <w:lang w:val="hr-HR"/>
        </w:rPr>
        <w:t xml:space="preserve"> </w:t>
      </w:r>
      <w:r w:rsidRPr="00896B16">
        <w:rPr>
          <w:sz w:val="22"/>
          <w:szCs w:val="22"/>
          <w:lang w:val="hr-HR"/>
        </w:rPr>
        <w:t>sam</w:t>
      </w:r>
      <w:r w:rsidR="002A0239" w:rsidRPr="00896B16">
        <w:rPr>
          <w:sz w:val="22"/>
          <w:szCs w:val="22"/>
          <w:lang w:val="hr-HR"/>
        </w:rPr>
        <w:t xml:space="preserve"> </w:t>
      </w:r>
      <w:r w:rsidR="00C5423C" w:rsidRPr="00896B16">
        <w:rPr>
          <w:sz w:val="22"/>
          <w:szCs w:val="22"/>
          <w:lang w:val="hr-HR"/>
        </w:rPr>
        <w:t>ili</w:t>
      </w:r>
      <w:r w:rsidR="002A0239" w:rsidRPr="00896B16">
        <w:rPr>
          <w:sz w:val="22"/>
          <w:szCs w:val="22"/>
          <w:lang w:val="hr-HR"/>
        </w:rPr>
        <w:t xml:space="preserve"> </w:t>
      </w:r>
      <w:r w:rsidR="00C5423C" w:rsidRPr="00896B16">
        <w:rPr>
          <w:sz w:val="22"/>
          <w:szCs w:val="22"/>
          <w:lang w:val="hr-HR"/>
        </w:rPr>
        <w:t xml:space="preserve">u kombinaciji </w:t>
      </w:r>
      <w:r w:rsidR="002A0239" w:rsidRPr="00896B16">
        <w:rPr>
          <w:sz w:val="22"/>
          <w:szCs w:val="22"/>
          <w:lang w:val="hr-HR"/>
        </w:rPr>
        <w:t>inda</w:t>
      </w:r>
      <w:r w:rsidR="00C5423C" w:rsidRPr="00896B16">
        <w:rPr>
          <w:sz w:val="22"/>
          <w:szCs w:val="22"/>
          <w:lang w:val="hr-HR"/>
        </w:rPr>
        <w:t>k</w:t>
      </w:r>
      <w:r w:rsidR="002A0239" w:rsidRPr="00896B16">
        <w:rPr>
          <w:sz w:val="22"/>
          <w:szCs w:val="22"/>
          <w:lang w:val="hr-HR"/>
        </w:rPr>
        <w:t>aterol</w:t>
      </w:r>
      <w:r w:rsidR="00C5423C" w:rsidRPr="00896B16">
        <w:rPr>
          <w:sz w:val="22"/>
          <w:szCs w:val="22"/>
          <w:lang w:val="hr-HR"/>
        </w:rPr>
        <w:t>a</w:t>
      </w:r>
      <w:r w:rsidR="002A0239" w:rsidRPr="00896B16">
        <w:rPr>
          <w:sz w:val="22"/>
          <w:szCs w:val="22"/>
          <w:lang w:val="hr-HR"/>
        </w:rPr>
        <w:t>/gl</w:t>
      </w:r>
      <w:r w:rsidR="00C5423C" w:rsidRPr="00896B16">
        <w:rPr>
          <w:sz w:val="22"/>
          <w:szCs w:val="22"/>
          <w:lang w:val="hr-HR"/>
        </w:rPr>
        <w:t>ikopironija</w:t>
      </w:r>
      <w:r w:rsidR="000F488F" w:rsidRPr="00896B16">
        <w:rPr>
          <w:sz w:val="22"/>
          <w:szCs w:val="22"/>
          <w:lang w:val="hr-HR"/>
        </w:rPr>
        <w:t xml:space="preserve"> </w:t>
      </w:r>
      <w:r w:rsidR="00C5423C" w:rsidRPr="00896B16">
        <w:rPr>
          <w:sz w:val="22"/>
          <w:szCs w:val="22"/>
          <w:lang w:val="hr-HR"/>
        </w:rPr>
        <w:t xml:space="preserve">bio je povezan sa sličnom incidencijom </w:t>
      </w:r>
      <w:r w:rsidRPr="00896B16">
        <w:rPr>
          <w:sz w:val="22"/>
          <w:szCs w:val="22"/>
          <w:lang w:val="hr-HR"/>
        </w:rPr>
        <w:t xml:space="preserve">lezija </w:t>
      </w:r>
      <w:r w:rsidR="002A0239" w:rsidRPr="00896B16">
        <w:rPr>
          <w:sz w:val="22"/>
          <w:szCs w:val="22"/>
          <w:lang w:val="hr-HR"/>
        </w:rPr>
        <w:t>m</w:t>
      </w:r>
      <w:r w:rsidR="00C5423C" w:rsidRPr="00896B16">
        <w:rPr>
          <w:sz w:val="22"/>
          <w:szCs w:val="22"/>
          <w:lang w:val="hr-HR"/>
        </w:rPr>
        <w:t>i</w:t>
      </w:r>
      <w:r w:rsidR="002A0239" w:rsidRPr="00896B16">
        <w:rPr>
          <w:sz w:val="22"/>
          <w:szCs w:val="22"/>
          <w:lang w:val="hr-HR"/>
        </w:rPr>
        <w:t>o</w:t>
      </w:r>
      <w:r w:rsidR="00C5423C" w:rsidRPr="00896B16">
        <w:rPr>
          <w:sz w:val="22"/>
          <w:szCs w:val="22"/>
          <w:lang w:val="hr-HR"/>
        </w:rPr>
        <w:t>k</w:t>
      </w:r>
      <w:r w:rsidR="002A0239" w:rsidRPr="00896B16">
        <w:rPr>
          <w:sz w:val="22"/>
          <w:szCs w:val="22"/>
          <w:lang w:val="hr-HR"/>
        </w:rPr>
        <w:t>ard</w:t>
      </w:r>
      <w:r w:rsidR="00C5423C" w:rsidRPr="00896B16">
        <w:rPr>
          <w:sz w:val="22"/>
          <w:szCs w:val="22"/>
          <w:lang w:val="hr-HR"/>
        </w:rPr>
        <w:t>a</w:t>
      </w:r>
      <w:r w:rsidR="002A0239" w:rsidRPr="00896B16">
        <w:rPr>
          <w:sz w:val="22"/>
          <w:szCs w:val="22"/>
          <w:lang w:val="hr-HR"/>
        </w:rPr>
        <w:t>.</w:t>
      </w:r>
    </w:p>
    <w:p w14:paraId="73FADFCE" w14:textId="77777777" w:rsidR="00B84FD6" w:rsidRPr="00896B16" w:rsidRDefault="00B84FD6" w:rsidP="004855E8">
      <w:pPr>
        <w:pStyle w:val="Text"/>
        <w:spacing w:before="0"/>
        <w:jc w:val="left"/>
        <w:rPr>
          <w:sz w:val="22"/>
          <w:szCs w:val="22"/>
          <w:lang w:val="hr-HR"/>
        </w:rPr>
      </w:pPr>
    </w:p>
    <w:p w14:paraId="7A68E209" w14:textId="77777777" w:rsidR="00B84FD6" w:rsidRPr="00896B16" w:rsidRDefault="00C5423C" w:rsidP="004855E8">
      <w:pPr>
        <w:pStyle w:val="Text"/>
        <w:keepNext/>
        <w:spacing w:before="0"/>
        <w:jc w:val="left"/>
        <w:rPr>
          <w:bCs/>
          <w:sz w:val="22"/>
          <w:szCs w:val="22"/>
          <w:lang w:val="hr-HR"/>
        </w:rPr>
      </w:pPr>
      <w:r w:rsidRPr="00896B16">
        <w:rPr>
          <w:bCs/>
          <w:sz w:val="22"/>
          <w:szCs w:val="22"/>
          <w:u w:val="single"/>
          <w:lang w:val="hr-HR"/>
        </w:rPr>
        <w:t>Kombinacija indakaterola i mometazonfuroata</w:t>
      </w:r>
    </w:p>
    <w:p w14:paraId="24B46B62" w14:textId="77777777" w:rsidR="00B84FD6" w:rsidRPr="00896B16" w:rsidRDefault="00B84FD6" w:rsidP="004855E8">
      <w:pPr>
        <w:pStyle w:val="Text"/>
        <w:keepNext/>
        <w:spacing w:before="0"/>
        <w:jc w:val="left"/>
        <w:rPr>
          <w:bCs/>
          <w:sz w:val="22"/>
          <w:szCs w:val="22"/>
          <w:lang w:val="hr-HR"/>
        </w:rPr>
      </w:pPr>
    </w:p>
    <w:p w14:paraId="388848AC" w14:textId="4256C6A9" w:rsidR="00B84FD6" w:rsidRPr="00896B16" w:rsidRDefault="00035A22" w:rsidP="004855E8">
      <w:pPr>
        <w:pStyle w:val="Text"/>
        <w:spacing w:before="0"/>
        <w:jc w:val="left"/>
        <w:rPr>
          <w:sz w:val="22"/>
          <w:szCs w:val="22"/>
          <w:lang w:val="hr-HR"/>
        </w:rPr>
      </w:pPr>
      <w:r w:rsidRPr="00896B16">
        <w:rPr>
          <w:sz w:val="22"/>
          <w:szCs w:val="22"/>
          <w:lang w:val="hr-HR"/>
        </w:rPr>
        <w:t>Nalazi</w:t>
      </w:r>
      <w:r w:rsidR="00914C40" w:rsidRPr="00896B16">
        <w:rPr>
          <w:sz w:val="22"/>
          <w:szCs w:val="22"/>
          <w:lang w:val="hr-HR"/>
        </w:rPr>
        <w:t xml:space="preserve"> </w:t>
      </w:r>
      <w:r w:rsidRPr="00896B16">
        <w:rPr>
          <w:sz w:val="22"/>
          <w:szCs w:val="22"/>
          <w:lang w:val="hr-HR"/>
        </w:rPr>
        <w:t>tijekom</w:t>
      </w:r>
      <w:r w:rsidR="00914C40" w:rsidRPr="00896B16">
        <w:rPr>
          <w:sz w:val="22"/>
          <w:szCs w:val="22"/>
          <w:lang w:val="hr-HR"/>
        </w:rPr>
        <w:t xml:space="preserve"> 13</w:t>
      </w:r>
      <w:r w:rsidR="005441E2">
        <w:rPr>
          <w:sz w:val="22"/>
          <w:szCs w:val="22"/>
          <w:lang w:val="hr-HR"/>
        </w:rPr>
        <w:noBreakHyphen/>
      </w:r>
      <w:r w:rsidRPr="00896B16">
        <w:rPr>
          <w:sz w:val="22"/>
          <w:szCs w:val="22"/>
          <w:lang w:val="hr-HR"/>
        </w:rPr>
        <w:t xml:space="preserve">tjednih ispitivanja toksičnosti inhalacije pretežno su se mogli pripisati komponenti mometazonfuroata te se radilo o tipičnim farmakološkim učincima </w:t>
      </w:r>
      <w:r w:rsidR="00914C40" w:rsidRPr="00896B16">
        <w:rPr>
          <w:sz w:val="22"/>
          <w:szCs w:val="22"/>
          <w:lang w:val="hr-HR"/>
        </w:rPr>
        <w:t>glu</w:t>
      </w:r>
      <w:r w:rsidRPr="00896B16">
        <w:rPr>
          <w:sz w:val="22"/>
          <w:szCs w:val="22"/>
          <w:lang w:val="hr-HR"/>
        </w:rPr>
        <w:t>kok</w:t>
      </w:r>
      <w:r w:rsidR="00914C40" w:rsidRPr="00896B16">
        <w:rPr>
          <w:sz w:val="22"/>
          <w:szCs w:val="22"/>
          <w:lang w:val="hr-HR"/>
        </w:rPr>
        <w:t>orti</w:t>
      </w:r>
      <w:r w:rsidRPr="00896B16">
        <w:rPr>
          <w:sz w:val="22"/>
          <w:szCs w:val="22"/>
          <w:lang w:val="hr-HR"/>
        </w:rPr>
        <w:t>k</w:t>
      </w:r>
      <w:r w:rsidR="00914C40" w:rsidRPr="00896B16">
        <w:rPr>
          <w:sz w:val="22"/>
          <w:szCs w:val="22"/>
          <w:lang w:val="hr-HR"/>
        </w:rPr>
        <w:t>oid</w:t>
      </w:r>
      <w:r w:rsidRPr="00896B16">
        <w:rPr>
          <w:sz w:val="22"/>
          <w:szCs w:val="22"/>
          <w:lang w:val="hr-HR"/>
        </w:rPr>
        <w:t>a</w:t>
      </w:r>
      <w:r w:rsidR="00914C40" w:rsidRPr="00896B16">
        <w:rPr>
          <w:sz w:val="22"/>
          <w:szCs w:val="22"/>
          <w:lang w:val="hr-HR"/>
        </w:rPr>
        <w:t xml:space="preserve">. </w:t>
      </w:r>
      <w:r w:rsidRPr="00896B16">
        <w:rPr>
          <w:sz w:val="22"/>
          <w:szCs w:val="22"/>
          <w:lang w:val="hr-HR"/>
        </w:rPr>
        <w:t>Povišene srčane frekvencije povezane s indakaterolom bile su vidljive u pasa nakon primjene indakaterola/mometazonfuroata ili samoga indakaterola</w:t>
      </w:r>
      <w:r w:rsidR="00E91DA3" w:rsidRPr="00896B16">
        <w:rPr>
          <w:sz w:val="22"/>
          <w:szCs w:val="22"/>
          <w:lang w:val="hr-HR"/>
        </w:rPr>
        <w:t>.</w:t>
      </w:r>
    </w:p>
    <w:p w14:paraId="5F58BF8E" w14:textId="77777777" w:rsidR="00E91DA3" w:rsidRPr="00896B16" w:rsidRDefault="00E91DA3" w:rsidP="004855E8">
      <w:pPr>
        <w:pStyle w:val="Text"/>
        <w:spacing w:before="0"/>
        <w:jc w:val="left"/>
        <w:rPr>
          <w:sz w:val="22"/>
          <w:szCs w:val="22"/>
          <w:lang w:val="hr-HR"/>
        </w:rPr>
      </w:pPr>
    </w:p>
    <w:p w14:paraId="6AB998F4" w14:textId="77777777" w:rsidR="00B84FD6" w:rsidRPr="00896B16" w:rsidRDefault="00B84FD6" w:rsidP="004855E8">
      <w:pPr>
        <w:tabs>
          <w:tab w:val="clear" w:pos="567"/>
        </w:tabs>
        <w:spacing w:line="240" w:lineRule="auto"/>
        <w:rPr>
          <w:szCs w:val="22"/>
          <w:lang w:val="hr-HR"/>
        </w:rPr>
      </w:pPr>
    </w:p>
    <w:p w14:paraId="6D2DB7D5" w14:textId="77777777" w:rsidR="00B84FD6" w:rsidRPr="00896B16" w:rsidRDefault="0092262C" w:rsidP="004855E8">
      <w:pPr>
        <w:keepNext/>
        <w:tabs>
          <w:tab w:val="clear" w:pos="567"/>
        </w:tabs>
        <w:suppressAutoHyphens/>
        <w:spacing w:line="240" w:lineRule="auto"/>
        <w:ind w:left="567" w:hanging="567"/>
        <w:rPr>
          <w:szCs w:val="22"/>
          <w:lang w:val="hr-HR"/>
        </w:rPr>
      </w:pPr>
      <w:r w:rsidRPr="00896B16">
        <w:rPr>
          <w:b/>
          <w:szCs w:val="22"/>
          <w:lang w:val="hr-HR"/>
        </w:rPr>
        <w:t>6.</w:t>
      </w:r>
      <w:r w:rsidRPr="00896B16">
        <w:rPr>
          <w:b/>
          <w:szCs w:val="22"/>
          <w:lang w:val="hr-HR"/>
        </w:rPr>
        <w:tab/>
        <w:t>F</w:t>
      </w:r>
      <w:r w:rsidR="00914C40" w:rsidRPr="00896B16">
        <w:rPr>
          <w:b/>
          <w:szCs w:val="22"/>
          <w:lang w:val="hr-HR"/>
        </w:rPr>
        <w:t>ARMACEUT</w:t>
      </w:r>
      <w:r w:rsidRPr="00896B16">
        <w:rPr>
          <w:b/>
          <w:szCs w:val="22"/>
          <w:lang w:val="hr-HR"/>
        </w:rPr>
        <w:t>SKI PODACI</w:t>
      </w:r>
    </w:p>
    <w:p w14:paraId="0DF25580" w14:textId="77777777" w:rsidR="00B84FD6" w:rsidRPr="00896B16" w:rsidRDefault="00B84FD6" w:rsidP="004855E8">
      <w:pPr>
        <w:keepNext/>
        <w:tabs>
          <w:tab w:val="clear" w:pos="567"/>
        </w:tabs>
        <w:spacing w:line="240" w:lineRule="auto"/>
        <w:rPr>
          <w:szCs w:val="22"/>
          <w:lang w:val="hr-HR"/>
        </w:rPr>
      </w:pPr>
    </w:p>
    <w:p w14:paraId="24C6D15D" w14:textId="77777777" w:rsidR="00B84FD6" w:rsidRPr="00896B16" w:rsidRDefault="0092262C" w:rsidP="004855E8">
      <w:pPr>
        <w:keepNext/>
        <w:tabs>
          <w:tab w:val="clear" w:pos="567"/>
        </w:tabs>
        <w:spacing w:line="240" w:lineRule="auto"/>
        <w:ind w:left="567" w:hanging="567"/>
        <w:rPr>
          <w:szCs w:val="22"/>
          <w:lang w:val="hr-HR"/>
        </w:rPr>
      </w:pPr>
      <w:r w:rsidRPr="00896B16">
        <w:rPr>
          <w:b/>
          <w:szCs w:val="22"/>
          <w:lang w:val="hr-HR"/>
        </w:rPr>
        <w:t>6.1</w:t>
      </w:r>
      <w:r w:rsidRPr="00896B16">
        <w:rPr>
          <w:b/>
          <w:szCs w:val="22"/>
          <w:lang w:val="hr-HR"/>
        </w:rPr>
        <w:tab/>
        <w:t>Popis</w:t>
      </w:r>
      <w:r w:rsidR="00914C40" w:rsidRPr="00896B16">
        <w:rPr>
          <w:b/>
          <w:szCs w:val="22"/>
          <w:lang w:val="hr-HR"/>
        </w:rPr>
        <w:t xml:space="preserve"> </w:t>
      </w:r>
      <w:r w:rsidRPr="00896B16">
        <w:rPr>
          <w:b/>
          <w:szCs w:val="22"/>
          <w:lang w:val="hr-HR"/>
        </w:rPr>
        <w:t>pomoćnih tvari</w:t>
      </w:r>
    </w:p>
    <w:p w14:paraId="7A5AA9A9" w14:textId="77777777" w:rsidR="00B84FD6" w:rsidRPr="00896B16" w:rsidRDefault="00B84FD6" w:rsidP="004855E8">
      <w:pPr>
        <w:keepNext/>
        <w:tabs>
          <w:tab w:val="clear" w:pos="567"/>
        </w:tabs>
        <w:spacing w:line="240" w:lineRule="auto"/>
        <w:rPr>
          <w:szCs w:val="22"/>
          <w:lang w:val="hr-HR"/>
        </w:rPr>
      </w:pPr>
    </w:p>
    <w:p w14:paraId="032BA02D" w14:textId="77777777" w:rsidR="00B84FD6" w:rsidRPr="00896B16" w:rsidRDefault="00C5423C" w:rsidP="004855E8">
      <w:pPr>
        <w:keepNext/>
        <w:tabs>
          <w:tab w:val="clear" w:pos="567"/>
        </w:tabs>
        <w:spacing w:line="240" w:lineRule="auto"/>
        <w:rPr>
          <w:szCs w:val="22"/>
          <w:lang w:val="hr-HR"/>
        </w:rPr>
      </w:pPr>
      <w:r w:rsidRPr="00896B16">
        <w:rPr>
          <w:szCs w:val="22"/>
          <w:u w:val="single"/>
          <w:lang w:val="hr-HR"/>
        </w:rPr>
        <w:t>Sadržaj kapsule</w:t>
      </w:r>
    </w:p>
    <w:p w14:paraId="3BAC817D" w14:textId="77777777" w:rsidR="00B84FD6" w:rsidRPr="00896B16" w:rsidRDefault="00B84FD6" w:rsidP="004855E8">
      <w:pPr>
        <w:keepNext/>
        <w:tabs>
          <w:tab w:val="clear" w:pos="567"/>
        </w:tabs>
        <w:spacing w:line="240" w:lineRule="auto"/>
        <w:rPr>
          <w:szCs w:val="22"/>
          <w:lang w:val="hr-HR"/>
        </w:rPr>
      </w:pPr>
    </w:p>
    <w:p w14:paraId="63F07985" w14:textId="014728F1" w:rsidR="00B84FD6" w:rsidRPr="00896B16" w:rsidRDefault="00FD35AC" w:rsidP="004855E8">
      <w:pPr>
        <w:keepNext/>
        <w:tabs>
          <w:tab w:val="clear" w:pos="567"/>
        </w:tabs>
        <w:spacing w:line="240" w:lineRule="auto"/>
        <w:rPr>
          <w:szCs w:val="22"/>
          <w:lang w:val="hr-HR"/>
        </w:rPr>
      </w:pPr>
      <w:r w:rsidRPr="00896B16">
        <w:rPr>
          <w:szCs w:val="22"/>
          <w:lang w:val="hr-HR"/>
        </w:rPr>
        <w:t>l</w:t>
      </w:r>
      <w:r w:rsidR="00914C40" w:rsidRPr="00896B16">
        <w:rPr>
          <w:szCs w:val="22"/>
          <w:lang w:val="hr-HR"/>
        </w:rPr>
        <w:t>a</w:t>
      </w:r>
      <w:r w:rsidR="00C5423C" w:rsidRPr="00896B16">
        <w:rPr>
          <w:szCs w:val="22"/>
          <w:lang w:val="hr-HR"/>
        </w:rPr>
        <w:t>k</w:t>
      </w:r>
      <w:r w:rsidR="00914C40" w:rsidRPr="00896B16">
        <w:rPr>
          <w:szCs w:val="22"/>
          <w:lang w:val="hr-HR"/>
        </w:rPr>
        <w:t>to</w:t>
      </w:r>
      <w:r w:rsidR="00C5423C" w:rsidRPr="00896B16">
        <w:rPr>
          <w:szCs w:val="22"/>
          <w:lang w:val="hr-HR"/>
        </w:rPr>
        <w:t xml:space="preserve">za </w:t>
      </w:r>
      <w:r w:rsidR="00914C40" w:rsidRPr="00896B16">
        <w:rPr>
          <w:szCs w:val="22"/>
          <w:lang w:val="hr-HR"/>
        </w:rPr>
        <w:t>h</w:t>
      </w:r>
      <w:r w:rsidR="00C5423C" w:rsidRPr="00896B16">
        <w:rPr>
          <w:szCs w:val="22"/>
          <w:lang w:val="hr-HR"/>
        </w:rPr>
        <w:t>i</w:t>
      </w:r>
      <w:r w:rsidR="00914C40" w:rsidRPr="00896B16">
        <w:rPr>
          <w:szCs w:val="22"/>
          <w:lang w:val="hr-HR"/>
        </w:rPr>
        <w:t>drat</w:t>
      </w:r>
    </w:p>
    <w:p w14:paraId="1B72BD62" w14:textId="5E47F867" w:rsidR="00B84FD6" w:rsidRDefault="00FD35AC" w:rsidP="004855E8">
      <w:pPr>
        <w:tabs>
          <w:tab w:val="clear" w:pos="567"/>
        </w:tabs>
        <w:spacing w:line="240" w:lineRule="auto"/>
        <w:rPr>
          <w:szCs w:val="22"/>
          <w:lang w:val="hr-HR"/>
        </w:rPr>
      </w:pPr>
      <w:r w:rsidRPr="00896B16">
        <w:rPr>
          <w:szCs w:val="22"/>
          <w:lang w:val="hr-HR"/>
        </w:rPr>
        <w:t>m</w:t>
      </w:r>
      <w:r w:rsidR="00914C40" w:rsidRPr="00896B16">
        <w:rPr>
          <w:szCs w:val="22"/>
          <w:lang w:val="hr-HR"/>
        </w:rPr>
        <w:t>agne</w:t>
      </w:r>
      <w:r w:rsidR="00C5423C" w:rsidRPr="00896B16">
        <w:rPr>
          <w:szCs w:val="22"/>
          <w:lang w:val="hr-HR"/>
        </w:rPr>
        <w:t>zijev stearat</w:t>
      </w:r>
    </w:p>
    <w:p w14:paraId="0A11665B" w14:textId="77777777" w:rsidR="00F524E1" w:rsidRPr="00896B16" w:rsidRDefault="00F524E1" w:rsidP="004855E8">
      <w:pPr>
        <w:tabs>
          <w:tab w:val="clear" w:pos="567"/>
        </w:tabs>
        <w:spacing w:line="240" w:lineRule="auto"/>
        <w:rPr>
          <w:szCs w:val="22"/>
          <w:lang w:val="hr-HR"/>
        </w:rPr>
      </w:pPr>
    </w:p>
    <w:p w14:paraId="68BB140D" w14:textId="3B99D230" w:rsidR="00F524E1" w:rsidRPr="00B6790C" w:rsidRDefault="00F524E1" w:rsidP="004855E8">
      <w:pPr>
        <w:keepNext/>
        <w:tabs>
          <w:tab w:val="clear" w:pos="567"/>
          <w:tab w:val="left" w:pos="708"/>
        </w:tabs>
        <w:spacing w:line="240" w:lineRule="auto"/>
        <w:rPr>
          <w:szCs w:val="22"/>
          <w:u w:val="single"/>
          <w:lang w:val="hr-HR"/>
        </w:rPr>
      </w:pPr>
      <w:r w:rsidRPr="00B6790C">
        <w:rPr>
          <w:szCs w:val="22"/>
          <w:u w:val="single"/>
          <w:lang w:val="hr-HR"/>
        </w:rPr>
        <w:lastRenderedPageBreak/>
        <w:t>Ovojnica kapsule</w:t>
      </w:r>
    </w:p>
    <w:p w14:paraId="6BFD1F78" w14:textId="77777777" w:rsidR="00F524E1" w:rsidRPr="00B6790C" w:rsidRDefault="00F524E1" w:rsidP="004855E8">
      <w:pPr>
        <w:keepNext/>
        <w:tabs>
          <w:tab w:val="clear" w:pos="567"/>
          <w:tab w:val="left" w:pos="708"/>
        </w:tabs>
        <w:spacing w:line="240" w:lineRule="auto"/>
        <w:rPr>
          <w:szCs w:val="22"/>
          <w:lang w:val="hr-HR"/>
        </w:rPr>
      </w:pPr>
    </w:p>
    <w:p w14:paraId="68AD3C3F" w14:textId="311A2DA8" w:rsidR="00F524E1" w:rsidRPr="003F4284" w:rsidRDefault="005705CF" w:rsidP="004855E8">
      <w:pPr>
        <w:keepNext/>
        <w:tabs>
          <w:tab w:val="clear" w:pos="567"/>
        </w:tabs>
        <w:spacing w:line="240" w:lineRule="auto"/>
        <w:rPr>
          <w:szCs w:val="22"/>
          <w:lang w:val="hr-HR"/>
        </w:rPr>
      </w:pPr>
      <w:r w:rsidRPr="003F4284">
        <w:rPr>
          <w:szCs w:val="22"/>
          <w:lang w:val="hr-HR"/>
        </w:rPr>
        <w:t>h</w:t>
      </w:r>
      <w:r w:rsidR="00FF0143" w:rsidRPr="003F4284">
        <w:rPr>
          <w:szCs w:val="22"/>
          <w:lang w:val="hr-HR"/>
        </w:rPr>
        <w:t>ipromeloza</w:t>
      </w:r>
      <w:r w:rsidR="004D46FC" w:rsidRPr="003F4284">
        <w:rPr>
          <w:szCs w:val="22"/>
          <w:lang w:val="hr-HR"/>
        </w:rPr>
        <w:t xml:space="preserve"> (E464)</w:t>
      </w:r>
    </w:p>
    <w:p w14:paraId="37A66B67" w14:textId="571C09EC" w:rsidR="00DF2411" w:rsidRPr="003F4284" w:rsidRDefault="00DF2411" w:rsidP="004855E8">
      <w:pPr>
        <w:keepNext/>
        <w:tabs>
          <w:tab w:val="clear" w:pos="567"/>
        </w:tabs>
        <w:spacing w:line="240" w:lineRule="auto"/>
        <w:rPr>
          <w:szCs w:val="22"/>
          <w:lang w:val="hr-HR"/>
        </w:rPr>
      </w:pPr>
      <w:r w:rsidRPr="003F4284">
        <w:rPr>
          <w:szCs w:val="22"/>
          <w:lang w:val="hr-HR"/>
        </w:rPr>
        <w:t>karagenan</w:t>
      </w:r>
    </w:p>
    <w:p w14:paraId="4B7BE95B" w14:textId="7930F64E" w:rsidR="00DF2411" w:rsidRPr="003F4284" w:rsidRDefault="00DF2411" w:rsidP="004855E8">
      <w:pPr>
        <w:keepNext/>
        <w:tabs>
          <w:tab w:val="clear" w:pos="567"/>
        </w:tabs>
        <w:spacing w:line="240" w:lineRule="auto"/>
        <w:rPr>
          <w:szCs w:val="22"/>
          <w:lang w:val="hr-HR"/>
        </w:rPr>
      </w:pPr>
      <w:r w:rsidRPr="003F4284">
        <w:rPr>
          <w:szCs w:val="22"/>
          <w:lang w:val="hr-HR"/>
        </w:rPr>
        <w:t>kalijev klorid</w:t>
      </w:r>
    </w:p>
    <w:p w14:paraId="5A68305F" w14:textId="2F5A9EB8" w:rsidR="00DF2411" w:rsidRPr="003F4284" w:rsidRDefault="00DF2411" w:rsidP="004855E8">
      <w:pPr>
        <w:keepNext/>
        <w:tabs>
          <w:tab w:val="clear" w:pos="567"/>
        </w:tabs>
        <w:spacing w:line="240" w:lineRule="auto"/>
        <w:rPr>
          <w:szCs w:val="22"/>
          <w:lang w:val="hr-HR"/>
        </w:rPr>
      </w:pPr>
      <w:r w:rsidRPr="003F4284">
        <w:rPr>
          <w:szCs w:val="22"/>
          <w:lang w:val="hr-HR"/>
        </w:rPr>
        <w:t>željezov oksid, žuti (E172)</w:t>
      </w:r>
    </w:p>
    <w:p w14:paraId="6DEF83AC" w14:textId="101EC5E5" w:rsidR="00DF2411" w:rsidRPr="003F4284" w:rsidRDefault="005E0C9A" w:rsidP="004855E8">
      <w:pPr>
        <w:keepNext/>
        <w:tabs>
          <w:tab w:val="clear" w:pos="567"/>
        </w:tabs>
        <w:spacing w:line="240" w:lineRule="auto"/>
        <w:rPr>
          <w:szCs w:val="22"/>
          <w:lang w:val="hr-HR"/>
        </w:rPr>
      </w:pPr>
      <w:r w:rsidRPr="003F4284">
        <w:rPr>
          <w:szCs w:val="22"/>
          <w:lang w:val="hr-HR"/>
        </w:rPr>
        <w:t>I</w:t>
      </w:r>
      <w:r w:rsidR="00DF2411" w:rsidRPr="003F4284">
        <w:rPr>
          <w:szCs w:val="22"/>
          <w:lang w:val="hr-HR"/>
        </w:rPr>
        <w:t xml:space="preserve">ndigo </w:t>
      </w:r>
      <w:r w:rsidR="00725469" w:rsidRPr="003F4284">
        <w:rPr>
          <w:szCs w:val="22"/>
          <w:lang w:val="hr-HR"/>
        </w:rPr>
        <w:t>c</w:t>
      </w:r>
      <w:r w:rsidR="00DF2411" w:rsidRPr="003F4284">
        <w:rPr>
          <w:szCs w:val="22"/>
          <w:lang w:val="hr-HR"/>
        </w:rPr>
        <w:t>armine (E132)</w:t>
      </w:r>
    </w:p>
    <w:p w14:paraId="59D69F5B" w14:textId="3639351D" w:rsidR="00DF2411" w:rsidRPr="003F4284" w:rsidRDefault="00DF2411" w:rsidP="00D87DD5">
      <w:pPr>
        <w:tabs>
          <w:tab w:val="clear" w:pos="567"/>
        </w:tabs>
        <w:spacing w:line="240" w:lineRule="auto"/>
        <w:rPr>
          <w:szCs w:val="22"/>
          <w:lang w:val="hr-HR"/>
        </w:rPr>
      </w:pPr>
      <w:r w:rsidRPr="003F4284">
        <w:rPr>
          <w:szCs w:val="22"/>
          <w:lang w:val="hr-HR"/>
        </w:rPr>
        <w:t>voda, pročišćena</w:t>
      </w:r>
    </w:p>
    <w:p w14:paraId="6D9856A5" w14:textId="77777777" w:rsidR="00DF2411" w:rsidRPr="003F4284" w:rsidRDefault="00DF2411" w:rsidP="004855E8">
      <w:pPr>
        <w:tabs>
          <w:tab w:val="clear" w:pos="567"/>
          <w:tab w:val="left" w:pos="708"/>
        </w:tabs>
        <w:spacing w:line="240" w:lineRule="auto"/>
        <w:rPr>
          <w:szCs w:val="22"/>
          <w:lang w:val="hr-HR"/>
        </w:rPr>
      </w:pPr>
    </w:p>
    <w:p w14:paraId="58ED2E41" w14:textId="079A9B37" w:rsidR="00F524E1" w:rsidRPr="00D87DD5" w:rsidRDefault="00DF2411" w:rsidP="00D87DD5">
      <w:pPr>
        <w:keepNext/>
        <w:tabs>
          <w:tab w:val="clear" w:pos="567"/>
          <w:tab w:val="left" w:pos="708"/>
        </w:tabs>
        <w:spacing w:line="240" w:lineRule="auto"/>
        <w:rPr>
          <w:szCs w:val="22"/>
          <w:u w:val="single"/>
          <w:lang w:val="hr-HR"/>
        </w:rPr>
      </w:pPr>
      <w:r w:rsidRPr="00D87DD5">
        <w:rPr>
          <w:szCs w:val="22"/>
          <w:u w:val="single"/>
          <w:lang w:val="hr-HR"/>
        </w:rPr>
        <w:t>T</w:t>
      </w:r>
      <w:r w:rsidR="00F524E1" w:rsidRPr="00D87DD5">
        <w:rPr>
          <w:szCs w:val="22"/>
          <w:u w:val="single"/>
          <w:lang w:val="hr-HR"/>
        </w:rPr>
        <w:t>inta za označ</w:t>
      </w:r>
      <w:r w:rsidR="00252DF1" w:rsidRPr="00D87DD5">
        <w:rPr>
          <w:szCs w:val="22"/>
          <w:u w:val="single"/>
          <w:lang w:val="hr-HR"/>
        </w:rPr>
        <w:t>a</w:t>
      </w:r>
      <w:r w:rsidR="00F524E1" w:rsidRPr="00D87DD5">
        <w:rPr>
          <w:szCs w:val="22"/>
          <w:u w:val="single"/>
          <w:lang w:val="hr-HR"/>
        </w:rPr>
        <w:t>vanje</w:t>
      </w:r>
    </w:p>
    <w:p w14:paraId="1BD818D1" w14:textId="77777777" w:rsidR="00B84FD6" w:rsidRPr="003F4284" w:rsidRDefault="00B84FD6" w:rsidP="00D87DD5">
      <w:pPr>
        <w:keepNext/>
        <w:tabs>
          <w:tab w:val="clear" w:pos="567"/>
        </w:tabs>
        <w:spacing w:line="240" w:lineRule="auto"/>
        <w:rPr>
          <w:szCs w:val="22"/>
          <w:lang w:val="hr-HR"/>
        </w:rPr>
      </w:pPr>
    </w:p>
    <w:p w14:paraId="33453C87" w14:textId="68299FFB" w:rsidR="00DF2411" w:rsidRPr="003F4284" w:rsidRDefault="00DF2411" w:rsidP="004855E8">
      <w:pPr>
        <w:keepNext/>
        <w:tabs>
          <w:tab w:val="clear" w:pos="567"/>
        </w:tabs>
        <w:spacing w:line="240" w:lineRule="auto"/>
        <w:rPr>
          <w:szCs w:val="22"/>
          <w:lang w:val="hr-HR"/>
        </w:rPr>
      </w:pPr>
      <w:r w:rsidRPr="003F4284">
        <w:rPr>
          <w:szCs w:val="22"/>
          <w:lang w:val="hr-HR"/>
        </w:rPr>
        <w:t>voda, pročišćena</w:t>
      </w:r>
    </w:p>
    <w:p w14:paraId="538DC60E" w14:textId="7A1D355B" w:rsidR="00DF2411" w:rsidRPr="003F4284" w:rsidRDefault="00DF2411" w:rsidP="004855E8">
      <w:pPr>
        <w:keepNext/>
        <w:tabs>
          <w:tab w:val="clear" w:pos="567"/>
        </w:tabs>
        <w:spacing w:line="240" w:lineRule="auto"/>
        <w:rPr>
          <w:szCs w:val="22"/>
          <w:lang w:val="hr-HR"/>
        </w:rPr>
      </w:pPr>
      <w:r w:rsidRPr="003F4284">
        <w:rPr>
          <w:szCs w:val="22"/>
          <w:lang w:val="hr-HR"/>
        </w:rPr>
        <w:t>željezov oksid, crni (E172)</w:t>
      </w:r>
    </w:p>
    <w:p w14:paraId="0847D559" w14:textId="51414939" w:rsidR="00DF2411" w:rsidRPr="003F4284" w:rsidRDefault="00DF2411" w:rsidP="004855E8">
      <w:pPr>
        <w:keepNext/>
        <w:tabs>
          <w:tab w:val="clear" w:pos="567"/>
        </w:tabs>
        <w:spacing w:line="240" w:lineRule="auto"/>
        <w:rPr>
          <w:szCs w:val="22"/>
          <w:lang w:val="hr-HR"/>
        </w:rPr>
      </w:pPr>
      <w:r w:rsidRPr="003F4284">
        <w:rPr>
          <w:szCs w:val="22"/>
          <w:lang w:val="hr-HR"/>
        </w:rPr>
        <w:t>i</w:t>
      </w:r>
      <w:r w:rsidR="005E0C9A" w:rsidRPr="003F4284">
        <w:rPr>
          <w:szCs w:val="22"/>
          <w:lang w:val="hr-HR"/>
        </w:rPr>
        <w:t>z</w:t>
      </w:r>
      <w:r w:rsidRPr="003F4284">
        <w:rPr>
          <w:szCs w:val="22"/>
          <w:lang w:val="hr-HR"/>
        </w:rPr>
        <w:t>opropilni alkohol</w:t>
      </w:r>
    </w:p>
    <w:p w14:paraId="00F3F0E4" w14:textId="0608CDF6" w:rsidR="00DF2411" w:rsidRPr="003F4284" w:rsidRDefault="00DF2411" w:rsidP="004855E8">
      <w:pPr>
        <w:keepNext/>
        <w:tabs>
          <w:tab w:val="clear" w:pos="567"/>
        </w:tabs>
        <w:spacing w:line="240" w:lineRule="auto"/>
        <w:rPr>
          <w:szCs w:val="22"/>
          <w:lang w:val="hr-HR"/>
        </w:rPr>
      </w:pPr>
      <w:r w:rsidRPr="003F4284">
        <w:rPr>
          <w:szCs w:val="22"/>
          <w:lang w:val="hr-HR"/>
        </w:rPr>
        <w:t>propilenglikol (E1520)</w:t>
      </w:r>
    </w:p>
    <w:p w14:paraId="08765112" w14:textId="16693677" w:rsidR="00DF2411" w:rsidRPr="003F4284" w:rsidRDefault="00DF2411" w:rsidP="00D87DD5">
      <w:pPr>
        <w:tabs>
          <w:tab w:val="clear" w:pos="567"/>
        </w:tabs>
        <w:spacing w:line="240" w:lineRule="auto"/>
        <w:rPr>
          <w:szCs w:val="22"/>
          <w:lang w:val="hr-HR"/>
        </w:rPr>
      </w:pPr>
      <w:r w:rsidRPr="003F4284">
        <w:rPr>
          <w:szCs w:val="22"/>
          <w:lang w:val="hr-HR"/>
        </w:rPr>
        <w:t>hipromeloza (E464)</w:t>
      </w:r>
    </w:p>
    <w:p w14:paraId="398F56DF" w14:textId="77777777" w:rsidR="00DF2411" w:rsidRPr="003F4284" w:rsidRDefault="00DF2411" w:rsidP="004855E8">
      <w:pPr>
        <w:tabs>
          <w:tab w:val="clear" w:pos="567"/>
        </w:tabs>
        <w:spacing w:line="240" w:lineRule="auto"/>
        <w:rPr>
          <w:szCs w:val="22"/>
          <w:lang w:val="hr-HR"/>
        </w:rPr>
      </w:pPr>
    </w:p>
    <w:p w14:paraId="4C3CD6F4" w14:textId="77777777" w:rsidR="00B84FD6" w:rsidRPr="00896B16" w:rsidRDefault="00914C40" w:rsidP="004855E8">
      <w:pPr>
        <w:keepNext/>
        <w:tabs>
          <w:tab w:val="clear" w:pos="567"/>
        </w:tabs>
        <w:spacing w:line="240" w:lineRule="auto"/>
        <w:ind w:left="567" w:hanging="567"/>
        <w:rPr>
          <w:szCs w:val="22"/>
          <w:lang w:val="hr-HR"/>
        </w:rPr>
      </w:pPr>
      <w:r w:rsidRPr="003F4284">
        <w:rPr>
          <w:b/>
          <w:szCs w:val="22"/>
          <w:lang w:val="hr-HR"/>
        </w:rPr>
        <w:t>6.2</w:t>
      </w:r>
      <w:r w:rsidRPr="003F4284">
        <w:rPr>
          <w:b/>
          <w:szCs w:val="22"/>
          <w:lang w:val="hr-HR"/>
        </w:rPr>
        <w:tab/>
        <w:t>In</w:t>
      </w:r>
      <w:r w:rsidR="0092262C" w:rsidRPr="003F4284">
        <w:rPr>
          <w:b/>
          <w:szCs w:val="22"/>
          <w:lang w:val="hr-HR"/>
        </w:rPr>
        <w:t>k</w:t>
      </w:r>
      <w:r w:rsidRPr="003F4284">
        <w:rPr>
          <w:b/>
          <w:szCs w:val="22"/>
          <w:lang w:val="hr-HR"/>
        </w:rPr>
        <w:t>ompatibil</w:t>
      </w:r>
      <w:r w:rsidR="0092262C" w:rsidRPr="003F4284">
        <w:rPr>
          <w:b/>
          <w:szCs w:val="22"/>
          <w:lang w:val="hr-HR"/>
        </w:rPr>
        <w:t>nosti</w:t>
      </w:r>
    </w:p>
    <w:p w14:paraId="550F1DFD" w14:textId="77777777" w:rsidR="00B84FD6" w:rsidRPr="00896B16" w:rsidRDefault="00B84FD6" w:rsidP="004855E8">
      <w:pPr>
        <w:keepNext/>
        <w:tabs>
          <w:tab w:val="clear" w:pos="567"/>
        </w:tabs>
        <w:spacing w:line="240" w:lineRule="auto"/>
        <w:rPr>
          <w:szCs w:val="22"/>
          <w:lang w:val="hr-HR"/>
        </w:rPr>
      </w:pPr>
    </w:p>
    <w:p w14:paraId="3FFE5A76" w14:textId="77777777" w:rsidR="00B84FD6" w:rsidRPr="00896B16" w:rsidRDefault="00914C40" w:rsidP="004855E8">
      <w:pPr>
        <w:tabs>
          <w:tab w:val="clear" w:pos="567"/>
        </w:tabs>
        <w:spacing w:line="240" w:lineRule="auto"/>
        <w:rPr>
          <w:szCs w:val="22"/>
          <w:lang w:val="hr-HR"/>
        </w:rPr>
      </w:pPr>
      <w:r w:rsidRPr="00896B16">
        <w:rPr>
          <w:szCs w:val="22"/>
          <w:lang w:val="hr-HR"/>
        </w:rPr>
        <w:t>N</w:t>
      </w:r>
      <w:r w:rsidR="0092262C" w:rsidRPr="00896B16">
        <w:rPr>
          <w:szCs w:val="22"/>
          <w:lang w:val="hr-HR"/>
        </w:rPr>
        <w:t>ije primjenjivo</w:t>
      </w:r>
      <w:r w:rsidRPr="00896B16">
        <w:rPr>
          <w:szCs w:val="22"/>
          <w:lang w:val="hr-HR"/>
        </w:rPr>
        <w:t>.</w:t>
      </w:r>
    </w:p>
    <w:p w14:paraId="1BE13BC2" w14:textId="77777777" w:rsidR="00B84FD6" w:rsidRPr="00896B16" w:rsidRDefault="00B84FD6" w:rsidP="004855E8">
      <w:pPr>
        <w:tabs>
          <w:tab w:val="clear" w:pos="567"/>
        </w:tabs>
        <w:spacing w:line="240" w:lineRule="auto"/>
        <w:rPr>
          <w:szCs w:val="22"/>
          <w:lang w:val="hr-HR"/>
        </w:rPr>
      </w:pPr>
    </w:p>
    <w:p w14:paraId="2ABE419E" w14:textId="77777777" w:rsidR="00B84FD6" w:rsidRPr="00896B16" w:rsidRDefault="00914C40" w:rsidP="004855E8">
      <w:pPr>
        <w:keepNext/>
        <w:tabs>
          <w:tab w:val="clear" w:pos="567"/>
        </w:tabs>
        <w:spacing w:line="240" w:lineRule="auto"/>
        <w:ind w:left="567" w:hanging="567"/>
        <w:rPr>
          <w:szCs w:val="22"/>
          <w:lang w:val="hr-HR"/>
        </w:rPr>
      </w:pPr>
      <w:r w:rsidRPr="00896B16">
        <w:rPr>
          <w:b/>
          <w:szCs w:val="22"/>
          <w:lang w:val="hr-HR"/>
        </w:rPr>
        <w:t>6.3</w:t>
      </w:r>
      <w:r w:rsidRPr="00896B16">
        <w:rPr>
          <w:b/>
          <w:szCs w:val="22"/>
          <w:lang w:val="hr-HR"/>
        </w:rPr>
        <w:tab/>
      </w:r>
      <w:r w:rsidR="0092262C" w:rsidRPr="00896B16">
        <w:rPr>
          <w:b/>
          <w:szCs w:val="22"/>
          <w:lang w:val="hr-HR"/>
        </w:rPr>
        <w:t>Rok valjanosti</w:t>
      </w:r>
    </w:p>
    <w:p w14:paraId="5FE81074" w14:textId="77777777" w:rsidR="00671575" w:rsidRPr="00896B16" w:rsidRDefault="00671575" w:rsidP="004855E8">
      <w:pPr>
        <w:keepNext/>
        <w:tabs>
          <w:tab w:val="clear" w:pos="567"/>
        </w:tabs>
        <w:spacing w:line="240" w:lineRule="auto"/>
        <w:rPr>
          <w:szCs w:val="22"/>
          <w:lang w:val="hr-HR"/>
        </w:rPr>
      </w:pPr>
    </w:p>
    <w:p w14:paraId="64CC2BF9" w14:textId="1FCB553F" w:rsidR="00671575" w:rsidRPr="00896B16" w:rsidRDefault="000147E7" w:rsidP="004855E8">
      <w:pPr>
        <w:tabs>
          <w:tab w:val="clear" w:pos="567"/>
        </w:tabs>
        <w:spacing w:line="240" w:lineRule="auto"/>
        <w:rPr>
          <w:szCs w:val="22"/>
          <w:lang w:val="hr-HR"/>
        </w:rPr>
      </w:pPr>
      <w:r w:rsidRPr="00896B16">
        <w:rPr>
          <w:szCs w:val="22"/>
          <w:lang w:val="hr-HR"/>
        </w:rPr>
        <w:t>3</w:t>
      </w:r>
      <w:r w:rsidR="000F488F" w:rsidRPr="00896B16">
        <w:rPr>
          <w:szCs w:val="22"/>
          <w:lang w:val="hr-HR"/>
        </w:rPr>
        <w:t> </w:t>
      </w:r>
      <w:r w:rsidR="00946587">
        <w:rPr>
          <w:szCs w:val="22"/>
          <w:lang w:val="hr-HR"/>
        </w:rPr>
        <w:t>godine</w:t>
      </w:r>
      <w:r w:rsidR="00851AC3">
        <w:rPr>
          <w:szCs w:val="22"/>
          <w:lang w:val="hr-HR"/>
        </w:rPr>
        <w:t>.</w:t>
      </w:r>
    </w:p>
    <w:p w14:paraId="07BFD6A3" w14:textId="77777777" w:rsidR="00671575" w:rsidRPr="00896B16" w:rsidRDefault="00671575" w:rsidP="004855E8">
      <w:pPr>
        <w:tabs>
          <w:tab w:val="clear" w:pos="567"/>
        </w:tabs>
        <w:spacing w:line="240" w:lineRule="auto"/>
        <w:rPr>
          <w:szCs w:val="22"/>
          <w:lang w:val="hr-HR"/>
        </w:rPr>
      </w:pPr>
    </w:p>
    <w:p w14:paraId="6599E342" w14:textId="77777777" w:rsidR="00B84FD6" w:rsidRPr="00896B16" w:rsidRDefault="00914C40" w:rsidP="004855E8">
      <w:pPr>
        <w:keepNext/>
        <w:tabs>
          <w:tab w:val="clear" w:pos="567"/>
        </w:tabs>
        <w:spacing w:line="240" w:lineRule="auto"/>
        <w:ind w:left="567" w:hanging="567"/>
        <w:rPr>
          <w:szCs w:val="22"/>
          <w:lang w:val="hr-HR"/>
        </w:rPr>
      </w:pPr>
      <w:r w:rsidRPr="00896B16">
        <w:rPr>
          <w:b/>
          <w:szCs w:val="22"/>
          <w:lang w:val="hr-HR"/>
        </w:rPr>
        <w:t>6.4</w:t>
      </w:r>
      <w:r w:rsidRPr="00896B16">
        <w:rPr>
          <w:b/>
          <w:szCs w:val="22"/>
          <w:lang w:val="hr-HR"/>
        </w:rPr>
        <w:tab/>
      </w:r>
      <w:r w:rsidR="0092262C" w:rsidRPr="00896B16">
        <w:rPr>
          <w:b/>
          <w:szCs w:val="22"/>
          <w:lang w:val="hr-HR"/>
        </w:rPr>
        <w:t>Posebne mjere pri čuvanju lijeka</w:t>
      </w:r>
    </w:p>
    <w:p w14:paraId="5BB05615" w14:textId="77777777" w:rsidR="00B84FD6" w:rsidRPr="00896B16" w:rsidRDefault="00B84FD6" w:rsidP="004855E8">
      <w:pPr>
        <w:pStyle w:val="Text"/>
        <w:keepNext/>
        <w:spacing w:before="0"/>
        <w:jc w:val="left"/>
        <w:rPr>
          <w:sz w:val="22"/>
          <w:szCs w:val="22"/>
          <w:lang w:val="hr-HR"/>
        </w:rPr>
      </w:pPr>
    </w:p>
    <w:p w14:paraId="387C4841" w14:textId="38428F42" w:rsidR="00236AF4" w:rsidRDefault="00236AF4" w:rsidP="004855E8">
      <w:pPr>
        <w:tabs>
          <w:tab w:val="clear" w:pos="567"/>
        </w:tabs>
        <w:spacing w:line="240" w:lineRule="auto"/>
        <w:rPr>
          <w:szCs w:val="22"/>
          <w:lang w:val="hr-HR"/>
        </w:rPr>
      </w:pPr>
      <w:r w:rsidRPr="00A7622D">
        <w:rPr>
          <w:szCs w:val="22"/>
          <w:lang w:val="hr-HR"/>
        </w:rPr>
        <w:t>Ne čuvati na temperaturi iznad 30</w:t>
      </w:r>
      <w:r w:rsidR="00FA4214">
        <w:rPr>
          <w:szCs w:val="22"/>
          <w:lang w:val="hr-HR"/>
        </w:rPr>
        <w:t> </w:t>
      </w:r>
      <w:r w:rsidRPr="00A7622D">
        <w:rPr>
          <w:szCs w:val="22"/>
          <w:lang w:val="hr-HR"/>
        </w:rPr>
        <w:sym w:font="Symbol" w:char="F0B0"/>
      </w:r>
      <w:r w:rsidRPr="00A7622D">
        <w:rPr>
          <w:szCs w:val="22"/>
          <w:lang w:val="hr-HR"/>
        </w:rPr>
        <w:t>C</w:t>
      </w:r>
      <w:r>
        <w:rPr>
          <w:szCs w:val="22"/>
          <w:lang w:val="hr-HR"/>
        </w:rPr>
        <w:t>.</w:t>
      </w:r>
    </w:p>
    <w:p w14:paraId="64CF1DE3" w14:textId="77777777" w:rsidR="00236AF4" w:rsidRDefault="00236AF4" w:rsidP="004855E8">
      <w:pPr>
        <w:tabs>
          <w:tab w:val="clear" w:pos="567"/>
        </w:tabs>
        <w:spacing w:line="240" w:lineRule="auto"/>
        <w:rPr>
          <w:szCs w:val="22"/>
          <w:lang w:val="hr-HR"/>
        </w:rPr>
      </w:pPr>
    </w:p>
    <w:p w14:paraId="16E34E2E" w14:textId="0BEA599B" w:rsidR="00B84FD6" w:rsidRPr="00896B16" w:rsidRDefault="004B66E8" w:rsidP="004855E8">
      <w:pPr>
        <w:tabs>
          <w:tab w:val="clear" w:pos="567"/>
        </w:tabs>
        <w:spacing w:line="240" w:lineRule="auto"/>
        <w:rPr>
          <w:szCs w:val="22"/>
          <w:lang w:val="hr-HR"/>
        </w:rPr>
      </w:pPr>
      <w:r w:rsidRPr="00896B16">
        <w:rPr>
          <w:szCs w:val="22"/>
          <w:lang w:val="hr-HR"/>
        </w:rPr>
        <w:t xml:space="preserve">Čuvati u </w:t>
      </w:r>
      <w:r w:rsidR="00914C40" w:rsidRPr="00896B16">
        <w:rPr>
          <w:szCs w:val="22"/>
          <w:lang w:val="hr-HR"/>
        </w:rPr>
        <w:t>original</w:t>
      </w:r>
      <w:r w:rsidRPr="00896B16">
        <w:rPr>
          <w:szCs w:val="22"/>
          <w:lang w:val="hr-HR"/>
        </w:rPr>
        <w:t>nom pakiranju radi zaštite od svjetlosti i vlage</w:t>
      </w:r>
      <w:r w:rsidR="00914C40" w:rsidRPr="00896B16">
        <w:rPr>
          <w:szCs w:val="22"/>
          <w:lang w:val="hr-HR"/>
        </w:rPr>
        <w:t>.</w:t>
      </w:r>
    </w:p>
    <w:p w14:paraId="567FA5B6" w14:textId="77777777" w:rsidR="00B84FD6" w:rsidRPr="00896B16" w:rsidRDefault="00B84FD6" w:rsidP="004855E8">
      <w:pPr>
        <w:tabs>
          <w:tab w:val="clear" w:pos="567"/>
        </w:tabs>
        <w:spacing w:line="240" w:lineRule="auto"/>
        <w:ind w:left="567" w:hanging="567"/>
        <w:rPr>
          <w:szCs w:val="22"/>
          <w:lang w:val="hr-HR"/>
        </w:rPr>
      </w:pPr>
    </w:p>
    <w:p w14:paraId="7A050C28" w14:textId="77777777" w:rsidR="00B84FD6" w:rsidRPr="00896B16" w:rsidRDefault="00914C40" w:rsidP="004855E8">
      <w:pPr>
        <w:keepNext/>
        <w:tabs>
          <w:tab w:val="clear" w:pos="567"/>
        </w:tabs>
        <w:spacing w:line="240" w:lineRule="auto"/>
        <w:ind w:left="567" w:hanging="567"/>
        <w:rPr>
          <w:szCs w:val="22"/>
          <w:lang w:val="hr-HR"/>
        </w:rPr>
      </w:pPr>
      <w:r w:rsidRPr="00896B16">
        <w:rPr>
          <w:b/>
          <w:szCs w:val="22"/>
          <w:lang w:val="hr-HR"/>
        </w:rPr>
        <w:t>6.5</w:t>
      </w:r>
      <w:r w:rsidRPr="00896B16">
        <w:rPr>
          <w:b/>
          <w:szCs w:val="22"/>
          <w:lang w:val="hr-HR"/>
        </w:rPr>
        <w:tab/>
      </w:r>
      <w:r w:rsidR="0092262C" w:rsidRPr="00896B16">
        <w:rPr>
          <w:b/>
          <w:szCs w:val="22"/>
          <w:lang w:val="hr-HR"/>
        </w:rPr>
        <w:t>Vrsta i sadržaj spremnika</w:t>
      </w:r>
    </w:p>
    <w:p w14:paraId="2EB060F4" w14:textId="77777777" w:rsidR="00B84FD6" w:rsidRPr="00896B16" w:rsidRDefault="00B84FD6" w:rsidP="004855E8">
      <w:pPr>
        <w:keepNext/>
        <w:tabs>
          <w:tab w:val="clear" w:pos="567"/>
        </w:tabs>
        <w:spacing w:line="240" w:lineRule="auto"/>
        <w:rPr>
          <w:szCs w:val="22"/>
          <w:lang w:val="hr-HR"/>
        </w:rPr>
      </w:pPr>
    </w:p>
    <w:p w14:paraId="3F844563" w14:textId="267ED842" w:rsidR="00B84FD6" w:rsidRPr="00896B16" w:rsidRDefault="00035A22" w:rsidP="004855E8">
      <w:pPr>
        <w:tabs>
          <w:tab w:val="clear" w:pos="567"/>
        </w:tabs>
        <w:spacing w:line="240" w:lineRule="auto"/>
        <w:rPr>
          <w:szCs w:val="22"/>
          <w:lang w:val="hr-HR"/>
        </w:rPr>
      </w:pPr>
      <w:r w:rsidRPr="00896B16">
        <w:rPr>
          <w:szCs w:val="22"/>
          <w:lang w:val="hr-HR"/>
        </w:rPr>
        <w:t>Tijelo i poklopac inhalatora na</w:t>
      </w:r>
      <w:r w:rsidR="00F04EFB" w:rsidRPr="00896B16">
        <w:rPr>
          <w:szCs w:val="22"/>
          <w:lang w:val="hr-HR"/>
        </w:rPr>
        <w:t>pravljeni su od akronitril</w:t>
      </w:r>
      <w:r w:rsidR="001351C4">
        <w:rPr>
          <w:szCs w:val="22"/>
          <w:lang w:val="hr-HR"/>
        </w:rPr>
        <w:t>-</w:t>
      </w:r>
      <w:r w:rsidR="00F04EFB" w:rsidRPr="00896B16">
        <w:rPr>
          <w:szCs w:val="22"/>
          <w:lang w:val="hr-HR"/>
        </w:rPr>
        <w:t>buta</w:t>
      </w:r>
      <w:r w:rsidRPr="00896B16">
        <w:rPr>
          <w:szCs w:val="22"/>
          <w:lang w:val="hr-HR"/>
        </w:rPr>
        <w:t>d</w:t>
      </w:r>
      <w:r w:rsidR="00F04EFB" w:rsidRPr="00896B16">
        <w:rPr>
          <w:szCs w:val="22"/>
          <w:lang w:val="hr-HR"/>
        </w:rPr>
        <w:t>i</w:t>
      </w:r>
      <w:r w:rsidRPr="00896B16">
        <w:rPr>
          <w:szCs w:val="22"/>
          <w:lang w:val="hr-HR"/>
        </w:rPr>
        <w:t>en</w:t>
      </w:r>
      <w:r w:rsidR="001351C4">
        <w:rPr>
          <w:szCs w:val="22"/>
          <w:lang w:val="hr-HR"/>
        </w:rPr>
        <w:t>-</w:t>
      </w:r>
      <w:r w:rsidRPr="00896B16">
        <w:rPr>
          <w:szCs w:val="22"/>
          <w:lang w:val="hr-HR"/>
        </w:rPr>
        <w:t xml:space="preserve">stirena, tipke su napravljene od </w:t>
      </w:r>
      <w:r w:rsidR="006A5A65">
        <w:rPr>
          <w:szCs w:val="22"/>
          <w:lang w:val="hr-HR"/>
        </w:rPr>
        <w:t>(</w:t>
      </w:r>
      <w:r w:rsidRPr="00896B16">
        <w:rPr>
          <w:szCs w:val="22"/>
          <w:lang w:val="hr-HR"/>
        </w:rPr>
        <w:t>metil</w:t>
      </w:r>
      <w:r w:rsidR="006A5A65">
        <w:rPr>
          <w:szCs w:val="22"/>
          <w:lang w:val="hr-HR"/>
        </w:rPr>
        <w:noBreakHyphen/>
      </w:r>
      <w:r w:rsidRPr="00896B16">
        <w:rPr>
          <w:szCs w:val="22"/>
          <w:lang w:val="hr-HR"/>
        </w:rPr>
        <w:t>metakrilat</w:t>
      </w:r>
      <w:r w:rsidR="006A5A65">
        <w:rPr>
          <w:szCs w:val="22"/>
          <w:lang w:val="hr-HR"/>
        </w:rPr>
        <w:t>)-</w:t>
      </w:r>
      <w:r w:rsidRPr="00896B16">
        <w:rPr>
          <w:szCs w:val="22"/>
          <w:lang w:val="hr-HR"/>
        </w:rPr>
        <w:t>akrilonitril</w:t>
      </w:r>
      <w:r w:rsidR="006A5A65">
        <w:rPr>
          <w:szCs w:val="22"/>
          <w:lang w:val="hr-HR"/>
        </w:rPr>
        <w:t>-</w:t>
      </w:r>
      <w:r w:rsidRPr="00896B16">
        <w:rPr>
          <w:szCs w:val="22"/>
          <w:lang w:val="hr-HR"/>
        </w:rPr>
        <w:t>butadien</w:t>
      </w:r>
      <w:r w:rsidR="006A5A65">
        <w:rPr>
          <w:szCs w:val="22"/>
          <w:lang w:val="hr-HR"/>
        </w:rPr>
        <w:t>-</w:t>
      </w:r>
      <w:r w:rsidRPr="00896B16">
        <w:rPr>
          <w:szCs w:val="22"/>
          <w:lang w:val="hr-HR"/>
        </w:rPr>
        <w:t>stirena. Igle i opruge su napravljene od nehrđajućeg čelika</w:t>
      </w:r>
      <w:r w:rsidR="00914C40" w:rsidRPr="00896B16">
        <w:rPr>
          <w:szCs w:val="22"/>
          <w:lang w:val="hr-HR"/>
        </w:rPr>
        <w:t>.</w:t>
      </w:r>
    </w:p>
    <w:p w14:paraId="5066AB26" w14:textId="77777777" w:rsidR="00B84FD6" w:rsidRPr="00896B16" w:rsidRDefault="00B84FD6" w:rsidP="004855E8">
      <w:pPr>
        <w:tabs>
          <w:tab w:val="clear" w:pos="567"/>
        </w:tabs>
        <w:spacing w:line="240" w:lineRule="auto"/>
        <w:rPr>
          <w:szCs w:val="22"/>
          <w:lang w:val="hr-HR"/>
        </w:rPr>
      </w:pPr>
    </w:p>
    <w:p w14:paraId="0DC0B5E3" w14:textId="151FEEF3" w:rsidR="00B84FD6" w:rsidRDefault="00914C40" w:rsidP="004855E8">
      <w:pPr>
        <w:tabs>
          <w:tab w:val="clear" w:pos="567"/>
        </w:tabs>
        <w:spacing w:line="240" w:lineRule="auto"/>
        <w:rPr>
          <w:szCs w:val="22"/>
          <w:lang w:val="hr-HR"/>
        </w:rPr>
      </w:pPr>
      <w:r w:rsidRPr="00896B16">
        <w:rPr>
          <w:szCs w:val="22"/>
          <w:lang w:val="hr-HR"/>
        </w:rPr>
        <w:t>PA/Al/PVC</w:t>
      </w:r>
      <w:r w:rsidR="00DF2411">
        <w:rPr>
          <w:szCs w:val="22"/>
          <w:lang w:val="hr-HR"/>
        </w:rPr>
        <w:t>//Al</w:t>
      </w:r>
      <w:r w:rsidR="00035A22" w:rsidRPr="00896B16">
        <w:rPr>
          <w:szCs w:val="22"/>
          <w:lang w:val="hr-HR"/>
        </w:rPr>
        <w:t xml:space="preserve"> perforirani blister s jediničnim dozama</w:t>
      </w:r>
      <w:r w:rsidRPr="00896B16">
        <w:rPr>
          <w:szCs w:val="22"/>
          <w:lang w:val="hr-HR"/>
        </w:rPr>
        <w:t xml:space="preserve">. </w:t>
      </w:r>
      <w:r w:rsidR="00035A22" w:rsidRPr="00896B16">
        <w:rPr>
          <w:szCs w:val="22"/>
          <w:lang w:val="hr-HR"/>
        </w:rPr>
        <w:t>Jedan</w:t>
      </w:r>
      <w:r w:rsidRPr="00896B16">
        <w:rPr>
          <w:szCs w:val="22"/>
          <w:lang w:val="hr-HR"/>
        </w:rPr>
        <w:t xml:space="preserve"> blister </w:t>
      </w:r>
      <w:r w:rsidR="00035A22" w:rsidRPr="00896B16">
        <w:rPr>
          <w:szCs w:val="22"/>
          <w:lang w:val="hr-HR"/>
        </w:rPr>
        <w:t>sadrži 10 tvrdih k</w:t>
      </w:r>
      <w:r w:rsidRPr="00896B16">
        <w:rPr>
          <w:szCs w:val="22"/>
          <w:lang w:val="hr-HR"/>
        </w:rPr>
        <w:t>apsul</w:t>
      </w:r>
      <w:r w:rsidR="00035A22" w:rsidRPr="00896B16">
        <w:rPr>
          <w:szCs w:val="22"/>
          <w:lang w:val="hr-HR"/>
        </w:rPr>
        <w:t>a</w:t>
      </w:r>
      <w:r w:rsidRPr="00896B16">
        <w:rPr>
          <w:szCs w:val="22"/>
          <w:lang w:val="hr-HR"/>
        </w:rPr>
        <w:t>.</w:t>
      </w:r>
    </w:p>
    <w:p w14:paraId="33E17E60" w14:textId="77777777" w:rsidR="0002072F" w:rsidRPr="0002072F" w:rsidRDefault="0002072F" w:rsidP="004855E8">
      <w:pPr>
        <w:keepNext/>
        <w:tabs>
          <w:tab w:val="clear" w:pos="567"/>
        </w:tabs>
        <w:spacing w:line="240" w:lineRule="auto"/>
        <w:rPr>
          <w:szCs w:val="22"/>
          <w:lang w:val="hr-HR"/>
        </w:rPr>
      </w:pPr>
    </w:p>
    <w:p w14:paraId="2540191F" w14:textId="002B6F65" w:rsidR="002E6E44" w:rsidRPr="003F4284" w:rsidRDefault="002E6E44" w:rsidP="004855E8">
      <w:pPr>
        <w:keepNext/>
        <w:tabs>
          <w:tab w:val="clear" w:pos="567"/>
        </w:tabs>
        <w:spacing w:line="240" w:lineRule="auto"/>
        <w:rPr>
          <w:szCs w:val="22"/>
          <w:lang w:val="hr-HR"/>
        </w:rPr>
      </w:pPr>
      <w:r w:rsidRPr="003F4284">
        <w:rPr>
          <w:szCs w:val="22"/>
          <w:lang w:val="hr-HR"/>
        </w:rPr>
        <w:t>Jedno pakiranje koje sadrži 10 x 1, 30 x 1 ili 90 x 1 tvrd</w:t>
      </w:r>
      <w:r w:rsidR="002E3203" w:rsidRPr="003F4284">
        <w:rPr>
          <w:szCs w:val="22"/>
          <w:lang w:val="hr-HR"/>
        </w:rPr>
        <w:t>u</w:t>
      </w:r>
      <w:r w:rsidRPr="003F4284">
        <w:rPr>
          <w:szCs w:val="22"/>
          <w:lang w:val="hr-HR"/>
        </w:rPr>
        <w:t xml:space="preserve"> kapsul</w:t>
      </w:r>
      <w:r w:rsidR="002E3203" w:rsidRPr="003F4284">
        <w:rPr>
          <w:szCs w:val="22"/>
          <w:lang w:val="hr-HR"/>
        </w:rPr>
        <w:t>u</w:t>
      </w:r>
      <w:r w:rsidRPr="003F4284">
        <w:rPr>
          <w:szCs w:val="22"/>
          <w:lang w:val="hr-HR"/>
        </w:rPr>
        <w:t>, zajedno s 1 inhalatorom.</w:t>
      </w:r>
    </w:p>
    <w:p w14:paraId="07448523" w14:textId="594DDF60" w:rsidR="0002072F" w:rsidRDefault="002E6E44" w:rsidP="004855E8">
      <w:pPr>
        <w:tabs>
          <w:tab w:val="clear" w:pos="567"/>
        </w:tabs>
        <w:spacing w:line="240" w:lineRule="auto"/>
        <w:rPr>
          <w:szCs w:val="22"/>
          <w:lang w:val="hr-HR"/>
        </w:rPr>
      </w:pPr>
      <w:r w:rsidRPr="003F4284">
        <w:rPr>
          <w:szCs w:val="22"/>
          <w:lang w:val="hr-HR"/>
        </w:rPr>
        <w:t>Višestruk</w:t>
      </w:r>
      <w:r w:rsidR="004602CE" w:rsidRPr="003F4284">
        <w:rPr>
          <w:szCs w:val="22"/>
          <w:lang w:val="hr-HR"/>
        </w:rPr>
        <w:t>o</w:t>
      </w:r>
      <w:r w:rsidRPr="003F4284">
        <w:rPr>
          <w:szCs w:val="22"/>
          <w:lang w:val="hr-HR"/>
        </w:rPr>
        <w:t xml:space="preserve"> pakiranj</w:t>
      </w:r>
      <w:r w:rsidR="004602CE" w:rsidRPr="003F4284">
        <w:rPr>
          <w:szCs w:val="22"/>
          <w:lang w:val="hr-HR"/>
        </w:rPr>
        <w:t>e</w:t>
      </w:r>
      <w:r w:rsidRPr="003F4284">
        <w:rPr>
          <w:szCs w:val="22"/>
          <w:lang w:val="hr-HR"/>
        </w:rPr>
        <w:t xml:space="preserve"> koj</w:t>
      </w:r>
      <w:r w:rsidR="004602CE" w:rsidRPr="003F4284">
        <w:rPr>
          <w:szCs w:val="22"/>
          <w:lang w:val="hr-HR"/>
        </w:rPr>
        <w:t>e</w:t>
      </w:r>
      <w:r w:rsidRPr="003F4284">
        <w:rPr>
          <w:szCs w:val="22"/>
          <w:lang w:val="hr-HR"/>
        </w:rPr>
        <w:t xml:space="preserve"> sadrž</w:t>
      </w:r>
      <w:r w:rsidR="004602CE" w:rsidRPr="003F4284">
        <w:rPr>
          <w:szCs w:val="22"/>
          <w:lang w:val="hr-HR"/>
        </w:rPr>
        <w:t>i</w:t>
      </w:r>
      <w:r w:rsidRPr="003F4284">
        <w:rPr>
          <w:szCs w:val="22"/>
          <w:lang w:val="hr-HR"/>
        </w:rPr>
        <w:t xml:space="preserve"> 150 (15 pakiranja </w:t>
      </w:r>
      <w:r w:rsidR="006A5A65" w:rsidRPr="003F4284">
        <w:rPr>
          <w:szCs w:val="22"/>
          <w:lang w:val="hr-HR"/>
        </w:rPr>
        <w:t xml:space="preserve">od </w:t>
      </w:r>
      <w:r w:rsidRPr="003F4284">
        <w:rPr>
          <w:szCs w:val="22"/>
          <w:lang w:val="hr-HR"/>
        </w:rPr>
        <w:t>10 x 1) tvrdih kapsula i 15 inhalatora.</w:t>
      </w:r>
    </w:p>
    <w:p w14:paraId="198D8F8F" w14:textId="77777777" w:rsidR="002E6E44" w:rsidRPr="00896B16" w:rsidRDefault="002E6E44" w:rsidP="004855E8">
      <w:pPr>
        <w:tabs>
          <w:tab w:val="clear" w:pos="567"/>
        </w:tabs>
        <w:spacing w:line="240" w:lineRule="auto"/>
        <w:rPr>
          <w:szCs w:val="22"/>
          <w:lang w:val="hr-HR"/>
        </w:rPr>
      </w:pPr>
    </w:p>
    <w:p w14:paraId="502E3966" w14:textId="77777777" w:rsidR="00B84FD6" w:rsidRPr="00896B16" w:rsidRDefault="00914C40" w:rsidP="004855E8">
      <w:pPr>
        <w:tabs>
          <w:tab w:val="clear" w:pos="567"/>
        </w:tabs>
        <w:spacing w:line="240" w:lineRule="auto"/>
        <w:rPr>
          <w:szCs w:val="22"/>
          <w:lang w:val="hr-HR"/>
        </w:rPr>
      </w:pPr>
      <w:r w:rsidRPr="00896B16">
        <w:rPr>
          <w:szCs w:val="22"/>
          <w:lang w:val="hr-HR"/>
        </w:rPr>
        <w:t>N</w:t>
      </w:r>
      <w:r w:rsidR="0092262C" w:rsidRPr="00896B16">
        <w:rPr>
          <w:szCs w:val="22"/>
          <w:lang w:val="hr-HR"/>
        </w:rPr>
        <w:t>a tržištu se ne moraju nalaziti sve veličine pakiranja</w:t>
      </w:r>
      <w:r w:rsidRPr="00896B16">
        <w:rPr>
          <w:szCs w:val="22"/>
          <w:lang w:val="hr-HR"/>
        </w:rPr>
        <w:t>.</w:t>
      </w:r>
    </w:p>
    <w:p w14:paraId="185CD44D" w14:textId="77777777" w:rsidR="00B84FD6" w:rsidRPr="00896B16" w:rsidRDefault="00B84FD6" w:rsidP="004855E8">
      <w:pPr>
        <w:tabs>
          <w:tab w:val="clear" w:pos="567"/>
        </w:tabs>
        <w:spacing w:line="240" w:lineRule="auto"/>
        <w:rPr>
          <w:szCs w:val="22"/>
          <w:lang w:val="hr-HR"/>
        </w:rPr>
      </w:pPr>
    </w:p>
    <w:p w14:paraId="3C494412" w14:textId="77777777" w:rsidR="00B84FD6" w:rsidRPr="00896B16" w:rsidRDefault="00D659B0" w:rsidP="004855E8">
      <w:pPr>
        <w:keepNext/>
        <w:tabs>
          <w:tab w:val="clear" w:pos="567"/>
        </w:tabs>
        <w:spacing w:line="240" w:lineRule="auto"/>
        <w:ind w:left="567" w:hanging="567"/>
        <w:rPr>
          <w:szCs w:val="22"/>
          <w:lang w:val="hr-HR"/>
        </w:rPr>
      </w:pPr>
      <w:bookmarkStart w:id="43" w:name="OLE_LINK1"/>
      <w:r w:rsidRPr="00896B16">
        <w:rPr>
          <w:b/>
          <w:szCs w:val="22"/>
          <w:lang w:val="hr-HR"/>
        </w:rPr>
        <w:t>6.6</w:t>
      </w:r>
      <w:r w:rsidRPr="00896B16">
        <w:rPr>
          <w:b/>
          <w:szCs w:val="22"/>
          <w:lang w:val="hr-HR"/>
        </w:rPr>
        <w:tab/>
        <w:t>Posebne mjere za zbrinjavanje i druga rukovanja lijekom</w:t>
      </w:r>
    </w:p>
    <w:p w14:paraId="61C545EC" w14:textId="77777777" w:rsidR="00B84FD6" w:rsidRPr="00896B16" w:rsidRDefault="00B84FD6" w:rsidP="004855E8">
      <w:pPr>
        <w:pStyle w:val="Text"/>
        <w:keepNext/>
        <w:spacing w:before="0"/>
        <w:jc w:val="left"/>
        <w:rPr>
          <w:sz w:val="22"/>
          <w:szCs w:val="22"/>
          <w:lang w:val="hr-HR"/>
        </w:rPr>
      </w:pPr>
    </w:p>
    <w:p w14:paraId="68185156" w14:textId="1F67ECBF" w:rsidR="00B84FD6" w:rsidRPr="00896B16" w:rsidRDefault="00914C40" w:rsidP="004855E8">
      <w:pPr>
        <w:pStyle w:val="Text"/>
        <w:spacing w:before="0"/>
        <w:jc w:val="left"/>
        <w:rPr>
          <w:sz w:val="22"/>
          <w:szCs w:val="22"/>
          <w:lang w:val="hr-HR"/>
        </w:rPr>
      </w:pPr>
      <w:r w:rsidRPr="00896B16">
        <w:rPr>
          <w:sz w:val="22"/>
          <w:szCs w:val="22"/>
          <w:lang w:val="hr-HR"/>
        </w:rPr>
        <w:t>T</w:t>
      </w:r>
      <w:r w:rsidR="00035A22" w:rsidRPr="00896B16">
        <w:rPr>
          <w:sz w:val="22"/>
          <w:szCs w:val="22"/>
          <w:lang w:val="hr-HR"/>
        </w:rPr>
        <w:t xml:space="preserve">reba koristiti inhalator koji se dobije sa svakim novim receptom. Inhalator iz svakog pakiranja treba </w:t>
      </w:r>
      <w:r w:rsidR="004F76F2">
        <w:rPr>
          <w:sz w:val="22"/>
          <w:szCs w:val="22"/>
          <w:lang w:val="hr-HR"/>
        </w:rPr>
        <w:t>zbrinuti (</w:t>
      </w:r>
      <w:r w:rsidR="00035A22" w:rsidRPr="00896B16">
        <w:rPr>
          <w:sz w:val="22"/>
          <w:szCs w:val="22"/>
          <w:lang w:val="hr-HR"/>
        </w:rPr>
        <w:t>baciti</w:t>
      </w:r>
      <w:r w:rsidR="004F76F2">
        <w:rPr>
          <w:sz w:val="22"/>
          <w:szCs w:val="22"/>
          <w:lang w:val="hr-HR"/>
        </w:rPr>
        <w:t>)</w:t>
      </w:r>
      <w:r w:rsidR="00035A22" w:rsidRPr="00896B16">
        <w:rPr>
          <w:sz w:val="22"/>
          <w:szCs w:val="22"/>
          <w:lang w:val="hr-HR"/>
        </w:rPr>
        <w:t xml:space="preserve"> nakon što su sve kapsule u tom pakiranju iskorištene</w:t>
      </w:r>
      <w:r w:rsidRPr="00896B16">
        <w:rPr>
          <w:sz w:val="22"/>
          <w:szCs w:val="22"/>
          <w:lang w:val="hr-HR"/>
        </w:rPr>
        <w:t>.</w:t>
      </w:r>
    </w:p>
    <w:p w14:paraId="112FAB0E" w14:textId="77777777" w:rsidR="00474414" w:rsidRPr="002E05CC" w:rsidRDefault="00474414" w:rsidP="004855E8">
      <w:pPr>
        <w:tabs>
          <w:tab w:val="clear" w:pos="567"/>
          <w:tab w:val="left" w:pos="708"/>
        </w:tabs>
        <w:spacing w:line="240" w:lineRule="auto"/>
        <w:rPr>
          <w:rFonts w:eastAsia="MS Mincho"/>
          <w:szCs w:val="22"/>
          <w:lang w:val="hr-HR" w:eastAsia="zh-CN"/>
        </w:rPr>
      </w:pPr>
    </w:p>
    <w:p w14:paraId="121E61F4" w14:textId="579F3135" w:rsidR="00474414" w:rsidRPr="002E05CC" w:rsidRDefault="00474414" w:rsidP="004855E8">
      <w:pPr>
        <w:tabs>
          <w:tab w:val="clear" w:pos="567"/>
          <w:tab w:val="left" w:pos="708"/>
        </w:tabs>
        <w:spacing w:line="240" w:lineRule="auto"/>
        <w:rPr>
          <w:rFonts w:eastAsia="MS Mincho"/>
          <w:szCs w:val="22"/>
          <w:lang w:val="hr-HR" w:eastAsia="zh-CN"/>
        </w:rPr>
      </w:pPr>
      <w:r w:rsidRPr="002E05CC">
        <w:rPr>
          <w:rFonts w:eastAsia="MS Mincho"/>
          <w:szCs w:val="22"/>
          <w:lang w:val="hr-HR" w:eastAsia="zh-CN"/>
        </w:rPr>
        <w:t>Ovaj lijek može predstavljati rizik za okoliš (vidjeti dio 5.3).</w:t>
      </w:r>
    </w:p>
    <w:p w14:paraId="07F551F2" w14:textId="77777777" w:rsidR="00B84FD6" w:rsidRPr="00896B16" w:rsidRDefault="00B84FD6" w:rsidP="004855E8">
      <w:pPr>
        <w:pStyle w:val="Text"/>
        <w:spacing w:before="0"/>
        <w:jc w:val="left"/>
        <w:rPr>
          <w:sz w:val="22"/>
          <w:szCs w:val="22"/>
          <w:lang w:val="hr-HR"/>
        </w:rPr>
      </w:pPr>
    </w:p>
    <w:p w14:paraId="6955747F" w14:textId="77777777" w:rsidR="00B84FD6" w:rsidRPr="00896B16" w:rsidRDefault="00D659B0" w:rsidP="004855E8">
      <w:pPr>
        <w:pStyle w:val="Text"/>
        <w:spacing w:before="0"/>
        <w:jc w:val="left"/>
        <w:rPr>
          <w:sz w:val="22"/>
          <w:szCs w:val="22"/>
          <w:lang w:val="hr-HR"/>
        </w:rPr>
      </w:pPr>
      <w:r w:rsidRPr="00896B16">
        <w:rPr>
          <w:sz w:val="22"/>
          <w:szCs w:val="22"/>
          <w:lang w:val="hr-HR"/>
        </w:rPr>
        <w:t>Neiskorišteni lijek ili otpadni materijal potrebno je zbrinuti sukladno nacionalnim propisima</w:t>
      </w:r>
      <w:r w:rsidR="00914C40" w:rsidRPr="00896B16">
        <w:rPr>
          <w:sz w:val="22"/>
          <w:szCs w:val="22"/>
          <w:lang w:val="hr-HR"/>
        </w:rPr>
        <w:t>.</w:t>
      </w:r>
    </w:p>
    <w:p w14:paraId="0E632633" w14:textId="77777777" w:rsidR="00B84FD6" w:rsidRPr="00896B16" w:rsidRDefault="00B84FD6" w:rsidP="004855E8">
      <w:pPr>
        <w:tabs>
          <w:tab w:val="clear" w:pos="567"/>
        </w:tabs>
        <w:spacing w:line="240" w:lineRule="auto"/>
        <w:rPr>
          <w:szCs w:val="22"/>
          <w:lang w:val="hr-HR"/>
        </w:rPr>
      </w:pPr>
    </w:p>
    <w:p w14:paraId="0CBD21E3" w14:textId="77777777" w:rsidR="00B84FD6" w:rsidRPr="00896B16" w:rsidRDefault="000677B7" w:rsidP="004855E8">
      <w:pPr>
        <w:keepNext/>
        <w:keepLines/>
        <w:tabs>
          <w:tab w:val="clear" w:pos="567"/>
        </w:tabs>
        <w:spacing w:line="240" w:lineRule="auto"/>
        <w:rPr>
          <w:szCs w:val="22"/>
          <w:u w:val="single"/>
          <w:lang w:val="hr-HR"/>
        </w:rPr>
      </w:pPr>
      <w:r w:rsidRPr="00896B16">
        <w:rPr>
          <w:szCs w:val="22"/>
          <w:u w:val="single"/>
          <w:lang w:val="hr-HR"/>
        </w:rPr>
        <w:lastRenderedPageBreak/>
        <w:t>Upute za rukovanje i primjenu</w:t>
      </w:r>
    </w:p>
    <w:p w14:paraId="4EC9AD26" w14:textId="77777777" w:rsidR="00B84FD6" w:rsidRPr="00896B16" w:rsidRDefault="00B84FD6" w:rsidP="004855E8">
      <w:pPr>
        <w:keepNext/>
        <w:keepLines/>
        <w:tabs>
          <w:tab w:val="clear" w:pos="567"/>
        </w:tabs>
        <w:spacing w:line="240" w:lineRule="auto"/>
        <w:rPr>
          <w:szCs w:val="22"/>
          <w:u w:val="single"/>
          <w:lang w:val="hr-HR"/>
        </w:rPr>
      </w:pPr>
    </w:p>
    <w:p w14:paraId="2A0460AD" w14:textId="6CD8A864" w:rsidR="00B84FD6" w:rsidRPr="00896B16" w:rsidRDefault="00914C40" w:rsidP="004855E8">
      <w:pPr>
        <w:keepNext/>
        <w:keepLines/>
        <w:tabs>
          <w:tab w:val="clear" w:pos="567"/>
        </w:tabs>
        <w:spacing w:line="240" w:lineRule="auto"/>
        <w:rPr>
          <w:szCs w:val="22"/>
          <w:lang w:val="hr-HR"/>
        </w:rPr>
      </w:pPr>
      <w:r w:rsidRPr="003F4284">
        <w:rPr>
          <w:szCs w:val="22"/>
          <w:lang w:val="hr-HR"/>
        </w:rPr>
        <w:t>P</w:t>
      </w:r>
      <w:r w:rsidR="000677B7" w:rsidRPr="003F4284">
        <w:rPr>
          <w:szCs w:val="22"/>
          <w:lang w:val="hr-HR"/>
        </w:rPr>
        <w:t>ročitajte u cijelosti</w:t>
      </w:r>
      <w:r w:rsidRPr="003F4284">
        <w:rPr>
          <w:szCs w:val="22"/>
          <w:lang w:val="hr-HR"/>
        </w:rPr>
        <w:t xml:space="preserve"> </w:t>
      </w:r>
      <w:r w:rsidR="00526BC3" w:rsidRPr="00D87DD5">
        <w:rPr>
          <w:b/>
          <w:szCs w:val="22"/>
          <w:lang w:val="hr-HR"/>
        </w:rPr>
        <w:t>„</w:t>
      </w:r>
      <w:r w:rsidR="000677B7" w:rsidRPr="003F4284">
        <w:rPr>
          <w:b/>
          <w:szCs w:val="22"/>
          <w:lang w:val="hr-HR"/>
        </w:rPr>
        <w:t>Upute za primjenu</w:t>
      </w:r>
      <w:r w:rsidR="00526BC3" w:rsidRPr="003F4284">
        <w:rPr>
          <w:b/>
          <w:szCs w:val="22"/>
          <w:lang w:val="hr-HR"/>
        </w:rPr>
        <w:t>”</w:t>
      </w:r>
      <w:r w:rsidR="000677B7" w:rsidRPr="003F4284">
        <w:rPr>
          <w:szCs w:val="22"/>
          <w:lang w:val="hr-HR"/>
        </w:rPr>
        <w:t xml:space="preserve"> prije korištenja</w:t>
      </w:r>
      <w:r w:rsidRPr="003F4284">
        <w:rPr>
          <w:szCs w:val="22"/>
          <w:lang w:val="hr-HR"/>
        </w:rPr>
        <w:t xml:space="preserve"> </w:t>
      </w:r>
      <w:r w:rsidR="004F63AA" w:rsidRPr="003F4284">
        <w:rPr>
          <w:szCs w:val="22"/>
          <w:lang w:val="hr-HR"/>
        </w:rPr>
        <w:t xml:space="preserve">lijeka </w:t>
      </w:r>
      <w:r w:rsidRPr="003F4284">
        <w:rPr>
          <w:szCs w:val="22"/>
          <w:lang w:val="hr-HR"/>
        </w:rPr>
        <w:t>Enerzair Breezhaler.</w:t>
      </w:r>
    </w:p>
    <w:p w14:paraId="04FD8679" w14:textId="77777777" w:rsidR="00B84FD6" w:rsidRPr="00896B16" w:rsidRDefault="00B84FD6" w:rsidP="004855E8">
      <w:pPr>
        <w:keepNext/>
        <w:keepLines/>
        <w:tabs>
          <w:tab w:val="clear" w:pos="567"/>
        </w:tabs>
        <w:spacing w:line="240" w:lineRule="auto"/>
        <w:rPr>
          <w:szCs w:val="22"/>
          <w:u w:val="single"/>
          <w:lang w:val="hr-HR"/>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B84FD6" w:rsidRPr="00896B16" w14:paraId="2274242D" w14:textId="77777777" w:rsidTr="00324807">
        <w:trPr>
          <w:cantSplit/>
          <w:trHeight w:val="1919"/>
        </w:trPr>
        <w:tc>
          <w:tcPr>
            <w:tcW w:w="2376" w:type="dxa"/>
            <w:tcBorders>
              <w:top w:val="nil"/>
              <w:left w:val="nil"/>
              <w:bottom w:val="nil"/>
              <w:right w:val="nil"/>
            </w:tcBorders>
            <w:vAlign w:val="center"/>
            <w:hideMark/>
          </w:tcPr>
          <w:bookmarkEnd w:id="43"/>
          <w:p w14:paraId="0D1C7739" w14:textId="77777777" w:rsidR="00B84FD6" w:rsidRPr="00896B16" w:rsidRDefault="00CF56C5" w:rsidP="004855E8">
            <w:pPr>
              <w:pStyle w:val="Table"/>
              <w:keepNext/>
              <w:jc w:val="center"/>
              <w:rPr>
                <w:rFonts w:ascii="Times New Roman" w:eastAsia="Arial" w:hAnsi="Times New Roman"/>
                <w:b/>
                <w:sz w:val="22"/>
                <w:szCs w:val="22"/>
                <w:lang w:val="hr-HR"/>
              </w:rPr>
            </w:pPr>
            <w:r w:rsidRPr="00896B16">
              <w:rPr>
                <w:noProof/>
                <w:lang w:val="hr-HR" w:eastAsia="hr-HR"/>
              </w:rPr>
              <w:drawing>
                <wp:inline distT="0" distB="0" distL="0" distR="0" wp14:anchorId="2FCF2DC5" wp14:editId="2203DA5B">
                  <wp:extent cx="1173480" cy="848360"/>
                  <wp:effectExtent l="0" t="0" r="0" b="0"/>
                  <wp:docPr id="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3480" cy="848360"/>
                          </a:xfrm>
                          <a:prstGeom prst="rect">
                            <a:avLst/>
                          </a:prstGeom>
                          <a:noFill/>
                          <a:ln>
                            <a:noFill/>
                          </a:ln>
                        </pic:spPr>
                      </pic:pic>
                    </a:graphicData>
                  </a:graphic>
                </wp:inline>
              </w:drawing>
            </w:r>
          </w:p>
        </w:tc>
        <w:tc>
          <w:tcPr>
            <w:tcW w:w="2268" w:type="dxa"/>
            <w:tcBorders>
              <w:top w:val="nil"/>
              <w:left w:val="nil"/>
              <w:bottom w:val="nil"/>
              <w:right w:val="nil"/>
            </w:tcBorders>
            <w:hideMark/>
          </w:tcPr>
          <w:p w14:paraId="18168014" w14:textId="77777777" w:rsidR="00B84FD6" w:rsidRPr="00896B16" w:rsidRDefault="00CF56C5" w:rsidP="004855E8">
            <w:pPr>
              <w:pStyle w:val="Text"/>
              <w:keepNext/>
              <w:keepLines/>
              <w:spacing w:before="0"/>
              <w:jc w:val="center"/>
              <w:rPr>
                <w:b/>
                <w:sz w:val="22"/>
                <w:szCs w:val="22"/>
                <w:lang w:val="hr-HR"/>
              </w:rPr>
            </w:pPr>
            <w:r w:rsidRPr="00896B16">
              <w:rPr>
                <w:noProof/>
                <w:lang w:val="hr-HR" w:eastAsia="hr-HR"/>
              </w:rPr>
              <w:drawing>
                <wp:inline distT="0" distB="0" distL="0" distR="0" wp14:anchorId="50F1E852" wp14:editId="6B6A6914">
                  <wp:extent cx="1310640" cy="1005840"/>
                  <wp:effectExtent l="0" t="0" r="0" b="0"/>
                  <wp:docPr id="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0640" cy="1005840"/>
                          </a:xfrm>
                          <a:prstGeom prst="rect">
                            <a:avLst/>
                          </a:prstGeom>
                          <a:noFill/>
                          <a:ln>
                            <a:noFill/>
                          </a:ln>
                        </pic:spPr>
                      </pic:pic>
                    </a:graphicData>
                  </a:graphic>
                </wp:inline>
              </w:drawing>
            </w:r>
          </w:p>
        </w:tc>
        <w:tc>
          <w:tcPr>
            <w:tcW w:w="2268" w:type="dxa"/>
            <w:tcBorders>
              <w:top w:val="nil"/>
              <w:left w:val="nil"/>
              <w:bottom w:val="nil"/>
              <w:right w:val="nil"/>
            </w:tcBorders>
            <w:vAlign w:val="center"/>
            <w:hideMark/>
          </w:tcPr>
          <w:p w14:paraId="323C45D9" w14:textId="77777777" w:rsidR="00B84FD6" w:rsidRPr="00896B16" w:rsidRDefault="00CF56C5" w:rsidP="004855E8">
            <w:pPr>
              <w:pStyle w:val="Text"/>
              <w:keepNext/>
              <w:keepLines/>
              <w:spacing w:before="0"/>
              <w:jc w:val="center"/>
              <w:rPr>
                <w:b/>
                <w:sz w:val="22"/>
                <w:szCs w:val="22"/>
                <w:lang w:val="hr-HR"/>
              </w:rPr>
            </w:pPr>
            <w:r w:rsidRPr="00896B16">
              <w:rPr>
                <w:noProof/>
                <w:lang w:val="hr-HR" w:eastAsia="hr-HR"/>
              </w:rPr>
              <w:drawing>
                <wp:inline distT="0" distB="0" distL="0" distR="0" wp14:anchorId="6C4E158E" wp14:editId="13C5B029">
                  <wp:extent cx="1153160" cy="1005840"/>
                  <wp:effectExtent l="0" t="0" r="0" b="0"/>
                  <wp:docPr id="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3160" cy="1005840"/>
                          </a:xfrm>
                          <a:prstGeom prst="rect">
                            <a:avLst/>
                          </a:prstGeom>
                          <a:noFill/>
                          <a:ln>
                            <a:noFill/>
                          </a:ln>
                        </pic:spPr>
                      </pic:pic>
                    </a:graphicData>
                  </a:graphic>
                </wp:inline>
              </w:drawing>
            </w:r>
          </w:p>
        </w:tc>
        <w:tc>
          <w:tcPr>
            <w:tcW w:w="2415" w:type="dxa"/>
            <w:tcBorders>
              <w:top w:val="nil"/>
              <w:left w:val="nil"/>
              <w:bottom w:val="nil"/>
              <w:right w:val="nil"/>
            </w:tcBorders>
            <w:hideMark/>
          </w:tcPr>
          <w:p w14:paraId="4D5073B7" w14:textId="35C4D1C0" w:rsidR="00B84FD6" w:rsidRPr="00896B16" w:rsidRDefault="00CF56C5" w:rsidP="004855E8">
            <w:pPr>
              <w:pStyle w:val="Text"/>
              <w:keepNext/>
              <w:keepLines/>
              <w:spacing w:before="0"/>
              <w:jc w:val="center"/>
              <w:rPr>
                <w:b/>
                <w:sz w:val="20"/>
                <w:lang w:val="hr-HR"/>
              </w:rPr>
            </w:pPr>
            <w:r w:rsidRPr="00896B16">
              <w:rPr>
                <w:noProof/>
                <w:lang w:val="hr-HR" w:eastAsia="hr-HR"/>
              </w:rPr>
              <w:drawing>
                <wp:inline distT="0" distB="0" distL="0" distR="0" wp14:anchorId="64E776EC" wp14:editId="1ECA3977">
                  <wp:extent cx="990600" cy="12700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0600" cy="1270000"/>
                          </a:xfrm>
                          <a:prstGeom prst="rect">
                            <a:avLst/>
                          </a:prstGeom>
                          <a:noFill/>
                          <a:ln>
                            <a:noFill/>
                          </a:ln>
                        </pic:spPr>
                      </pic:pic>
                    </a:graphicData>
                  </a:graphic>
                </wp:inline>
              </w:drawing>
            </w:r>
          </w:p>
        </w:tc>
      </w:tr>
      <w:tr w:rsidR="00B84FD6" w:rsidRPr="00967FB3" w14:paraId="1E291855" w14:textId="77777777" w:rsidTr="00324807">
        <w:trPr>
          <w:cantSplit/>
        </w:trPr>
        <w:tc>
          <w:tcPr>
            <w:tcW w:w="2376" w:type="dxa"/>
            <w:tcBorders>
              <w:top w:val="nil"/>
              <w:left w:val="nil"/>
              <w:bottom w:val="nil"/>
              <w:right w:val="nil"/>
            </w:tcBorders>
            <w:hideMark/>
          </w:tcPr>
          <w:p w14:paraId="5C9C8D04" w14:textId="0FD5CECD" w:rsidR="00B84FD6" w:rsidRPr="00896B16" w:rsidRDefault="00E029AD" w:rsidP="004855E8">
            <w:pPr>
              <w:pStyle w:val="Table"/>
              <w:keepNext/>
              <w:spacing w:before="0"/>
              <w:jc w:val="center"/>
              <w:rPr>
                <w:rFonts w:ascii="Times New Roman" w:eastAsia="Arial" w:hAnsi="Times New Roman"/>
                <w:b/>
                <w:sz w:val="22"/>
                <w:szCs w:val="22"/>
                <w:lang w:val="hr-HR"/>
              </w:rPr>
            </w:pPr>
            <w:r w:rsidRPr="00896B16">
              <w:rPr>
                <w:rFonts w:ascii="Times New Roman" w:hAnsi="Times New Roman"/>
                <w:b/>
                <w:sz w:val="22"/>
                <w:szCs w:val="22"/>
                <w:lang w:val="hr-HR"/>
              </w:rPr>
              <w:t>Umetnite</w:t>
            </w:r>
          </w:p>
        </w:tc>
        <w:tc>
          <w:tcPr>
            <w:tcW w:w="2268" w:type="dxa"/>
            <w:tcBorders>
              <w:top w:val="nil"/>
              <w:left w:val="nil"/>
              <w:bottom w:val="nil"/>
              <w:right w:val="nil"/>
            </w:tcBorders>
            <w:hideMark/>
          </w:tcPr>
          <w:p w14:paraId="7CDAB4E8" w14:textId="2938EA75" w:rsidR="00B84FD6" w:rsidRPr="00896B16" w:rsidRDefault="00914C40" w:rsidP="004855E8">
            <w:pPr>
              <w:pStyle w:val="Table"/>
              <w:keepNext/>
              <w:spacing w:before="0" w:after="0"/>
              <w:jc w:val="center"/>
              <w:rPr>
                <w:rFonts w:ascii="Times New Roman" w:hAnsi="Times New Roman"/>
                <w:b/>
                <w:sz w:val="22"/>
                <w:szCs w:val="22"/>
                <w:lang w:val="hr-HR"/>
              </w:rPr>
            </w:pPr>
            <w:r w:rsidRPr="00896B16">
              <w:rPr>
                <w:rFonts w:ascii="Times New Roman" w:hAnsi="Times New Roman"/>
                <w:b/>
                <w:sz w:val="22"/>
                <w:szCs w:val="22"/>
                <w:lang w:val="hr-HR"/>
              </w:rPr>
              <w:t>P</w:t>
            </w:r>
            <w:r w:rsidR="00E029AD" w:rsidRPr="00896B16">
              <w:rPr>
                <w:rFonts w:ascii="Times New Roman" w:hAnsi="Times New Roman"/>
                <w:b/>
                <w:sz w:val="22"/>
                <w:szCs w:val="22"/>
                <w:lang w:val="hr-HR"/>
              </w:rPr>
              <w:t>robušite i otpustite</w:t>
            </w:r>
          </w:p>
        </w:tc>
        <w:tc>
          <w:tcPr>
            <w:tcW w:w="2268" w:type="dxa"/>
            <w:tcBorders>
              <w:top w:val="nil"/>
              <w:left w:val="nil"/>
              <w:bottom w:val="nil"/>
              <w:right w:val="nil"/>
            </w:tcBorders>
            <w:hideMark/>
          </w:tcPr>
          <w:p w14:paraId="6D5B1C0B" w14:textId="33A21C8A" w:rsidR="00B84FD6" w:rsidRPr="00896B16" w:rsidRDefault="00E029AD" w:rsidP="004855E8">
            <w:pPr>
              <w:pStyle w:val="Table"/>
              <w:keepNext/>
              <w:spacing w:before="0" w:after="0"/>
              <w:jc w:val="center"/>
              <w:rPr>
                <w:rFonts w:ascii="Times New Roman" w:hAnsi="Times New Roman"/>
                <w:b/>
                <w:sz w:val="22"/>
                <w:szCs w:val="22"/>
                <w:lang w:val="hr-HR"/>
              </w:rPr>
            </w:pPr>
            <w:r w:rsidRPr="00896B16">
              <w:rPr>
                <w:rFonts w:ascii="Times New Roman" w:hAnsi="Times New Roman"/>
                <w:b/>
                <w:sz w:val="22"/>
                <w:szCs w:val="22"/>
                <w:lang w:val="hr-HR"/>
              </w:rPr>
              <w:t>Duboko udahnite</w:t>
            </w:r>
          </w:p>
        </w:tc>
        <w:tc>
          <w:tcPr>
            <w:tcW w:w="2415" w:type="dxa"/>
            <w:tcBorders>
              <w:top w:val="nil"/>
              <w:left w:val="nil"/>
              <w:bottom w:val="nil"/>
              <w:right w:val="nil"/>
            </w:tcBorders>
            <w:hideMark/>
          </w:tcPr>
          <w:p w14:paraId="5B4FC443" w14:textId="77777777" w:rsidR="00B84FD6" w:rsidRPr="00896B16" w:rsidRDefault="00E029AD" w:rsidP="004855E8">
            <w:pPr>
              <w:pStyle w:val="Table"/>
              <w:keepNext/>
              <w:spacing w:before="0" w:after="0"/>
              <w:jc w:val="center"/>
              <w:rPr>
                <w:rFonts w:ascii="Times New Roman" w:hAnsi="Times New Roman"/>
                <w:b/>
                <w:sz w:val="22"/>
                <w:szCs w:val="22"/>
                <w:lang w:val="hr-HR"/>
              </w:rPr>
            </w:pPr>
            <w:r w:rsidRPr="00896B16">
              <w:rPr>
                <w:rFonts w:ascii="Times New Roman" w:hAnsi="Times New Roman"/>
                <w:b/>
                <w:sz w:val="22"/>
                <w:szCs w:val="22"/>
                <w:lang w:val="hr-HR"/>
              </w:rPr>
              <w:t>Provjerite je li kapsula prazna</w:t>
            </w:r>
          </w:p>
        </w:tc>
      </w:tr>
      <w:tr w:rsidR="00324807" w:rsidRPr="00967FB3" w14:paraId="37658B64" w14:textId="77777777" w:rsidTr="00324807">
        <w:trPr>
          <w:cantSplit/>
        </w:trPr>
        <w:tc>
          <w:tcPr>
            <w:tcW w:w="2376" w:type="dxa"/>
            <w:tcBorders>
              <w:top w:val="nil"/>
              <w:left w:val="nil"/>
              <w:bottom w:val="nil"/>
              <w:right w:val="nil"/>
            </w:tcBorders>
          </w:tcPr>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324807" w:rsidRPr="00967FB3" w14:paraId="27545BC7" w14:textId="77777777" w:rsidTr="00762172">
              <w:trPr>
                <w:cantSplit/>
              </w:trPr>
              <w:tc>
                <w:tcPr>
                  <w:tcW w:w="2376" w:type="dxa"/>
                  <w:tcBorders>
                    <w:top w:val="nil"/>
                    <w:left w:val="nil"/>
                    <w:bottom w:val="nil"/>
                    <w:right w:val="nil"/>
                  </w:tcBorders>
                </w:tcPr>
                <w:p w14:paraId="1EAAC3AA" w14:textId="77777777" w:rsidR="00324807" w:rsidRPr="005C5FF7" w:rsidRDefault="00324807" w:rsidP="004855E8">
                  <w:pPr>
                    <w:pStyle w:val="Text"/>
                    <w:jc w:val="left"/>
                    <w:rPr>
                      <w:b/>
                      <w:sz w:val="22"/>
                      <w:szCs w:val="22"/>
                      <w:lang w:val="fr-CH"/>
                    </w:rPr>
                  </w:pPr>
                  <w:r w:rsidRPr="007251F6">
                    <w:rPr>
                      <w:noProof/>
                      <w:lang w:val="hr-HR" w:eastAsia="hr-HR"/>
                    </w:rPr>
                    <mc:AlternateContent>
                      <mc:Choice Requires="wps">
                        <w:drawing>
                          <wp:anchor distT="0" distB="0" distL="114300" distR="114300" simplePos="0" relativeHeight="251675136" behindDoc="0" locked="0" layoutInCell="1" allowOverlap="1" wp14:anchorId="4DA13B17" wp14:editId="3D64D14C">
                            <wp:simplePos x="0" y="0"/>
                            <wp:positionH relativeFrom="column">
                              <wp:posOffset>97155</wp:posOffset>
                            </wp:positionH>
                            <wp:positionV relativeFrom="paragraph">
                              <wp:posOffset>93345</wp:posOffset>
                            </wp:positionV>
                            <wp:extent cx="1276350" cy="852805"/>
                            <wp:effectExtent l="0" t="0" r="0" b="0"/>
                            <wp:wrapNone/>
                            <wp:docPr id="37" name="Down Arrow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545A7987" w14:textId="77777777" w:rsidR="00454B21" w:rsidRPr="00F52A44" w:rsidRDefault="00454B21" w:rsidP="00324807">
                                        <w:pPr>
                                          <w:jc w:val="center"/>
                                          <w:rPr>
                                            <w:b/>
                                            <w:color w:val="FFFFFF"/>
                                            <w:sz w:val="28"/>
                                          </w:rPr>
                                        </w:pPr>
                                        <w:r w:rsidRPr="00F52A44">
                                          <w:rPr>
                                            <w:b/>
                                            <w:color w:val="FFFFFF"/>
                                            <w:sz w:val="28"/>
                                          </w:rPr>
                                          <w:t>1</w:t>
                                        </w:r>
                                      </w:p>
                                      <w:p w14:paraId="2DF52070" w14:textId="77777777" w:rsidR="00454B21" w:rsidRPr="00F52A44" w:rsidRDefault="00454B21" w:rsidP="00324807">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A13B1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7" o:spid="_x0000_s1026" type="#_x0000_t67" style="position:absolute;margin-left:7.65pt;margin-top:7.35pt;width:100.5pt;height:67.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JegIAAPwE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" adj="10800" fillcolor="#7f7f7f" stroked="f" strokeweight="1pt">
                            <v:textbox>
                              <w:txbxContent>
                                <w:p w14:paraId="545A7987" w14:textId="77777777" w:rsidR="00454B21" w:rsidRPr="00F52A44" w:rsidRDefault="00454B21" w:rsidP="00324807">
                                  <w:pPr>
                                    <w:jc w:val="center"/>
                                    <w:rPr>
                                      <w:b/>
                                      <w:color w:val="FFFFFF"/>
                                      <w:sz w:val="28"/>
                                    </w:rPr>
                                  </w:pPr>
                                  <w:r w:rsidRPr="00F52A44">
                                    <w:rPr>
                                      <w:b/>
                                      <w:color w:val="FFFFFF"/>
                                      <w:sz w:val="28"/>
                                    </w:rPr>
                                    <w:t>1</w:t>
                                  </w:r>
                                </w:p>
                                <w:p w14:paraId="2DF52070" w14:textId="77777777" w:rsidR="00454B21" w:rsidRPr="00F52A44" w:rsidRDefault="00454B21" w:rsidP="00324807">
                                  <w:pPr>
                                    <w:rPr>
                                      <w:b/>
                                      <w:color w:val="FFFFFF"/>
                                      <w:sz w:val="28"/>
                                    </w:rPr>
                                  </w:pPr>
                                </w:p>
                              </w:txbxContent>
                            </v:textbox>
                          </v:shape>
                        </w:pict>
                      </mc:Fallback>
                    </mc:AlternateContent>
                  </w:r>
                </w:p>
              </w:tc>
              <w:tc>
                <w:tcPr>
                  <w:tcW w:w="2268" w:type="dxa"/>
                  <w:tcBorders>
                    <w:top w:val="nil"/>
                    <w:left w:val="nil"/>
                    <w:bottom w:val="nil"/>
                    <w:right w:val="nil"/>
                  </w:tcBorders>
                </w:tcPr>
                <w:p w14:paraId="18211A0A" w14:textId="77777777" w:rsidR="00324807" w:rsidRPr="005C5FF7" w:rsidRDefault="00324807" w:rsidP="004855E8">
                  <w:pPr>
                    <w:pStyle w:val="Text"/>
                    <w:spacing w:before="0"/>
                    <w:jc w:val="left"/>
                    <w:rPr>
                      <w:b/>
                      <w:sz w:val="22"/>
                      <w:szCs w:val="22"/>
                      <w:lang w:val="fr-CH"/>
                    </w:rPr>
                  </w:pPr>
                  <w:r w:rsidRPr="007251F6">
                    <w:rPr>
                      <w:noProof/>
                      <w:lang w:val="hr-HR" w:eastAsia="hr-HR"/>
                    </w:rPr>
                    <mc:AlternateContent>
                      <mc:Choice Requires="wps">
                        <w:drawing>
                          <wp:anchor distT="0" distB="0" distL="114300" distR="114300" simplePos="0" relativeHeight="251676160" behindDoc="0" locked="0" layoutInCell="1" allowOverlap="1" wp14:anchorId="5FBE38AF" wp14:editId="1F9176E1">
                            <wp:simplePos x="0" y="0"/>
                            <wp:positionH relativeFrom="column">
                              <wp:posOffset>27940</wp:posOffset>
                            </wp:positionH>
                            <wp:positionV relativeFrom="paragraph">
                              <wp:posOffset>93345</wp:posOffset>
                            </wp:positionV>
                            <wp:extent cx="1332230" cy="824230"/>
                            <wp:effectExtent l="0" t="0" r="0" b="0"/>
                            <wp:wrapNone/>
                            <wp:docPr id="38" name="Down Arrow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45EDAA69" w14:textId="77777777" w:rsidR="00454B21" w:rsidRPr="00F52A44" w:rsidRDefault="00454B21" w:rsidP="00324807">
                                        <w:pPr>
                                          <w:jc w:val="center"/>
                                          <w:rPr>
                                            <w:b/>
                                            <w:color w:val="FFFFFF"/>
                                            <w:sz w:val="28"/>
                                          </w:rPr>
                                        </w:pPr>
                                        <w:r w:rsidRPr="00F52A44">
                                          <w:rPr>
                                            <w:b/>
                                            <w:color w:val="FFFFFF"/>
                                            <w:sz w:val="28"/>
                                          </w:rPr>
                                          <w:t>2</w:t>
                                        </w:r>
                                      </w:p>
                                      <w:p w14:paraId="49AF4A0C" w14:textId="77777777" w:rsidR="00454B21" w:rsidRPr="00F52A44" w:rsidRDefault="00454B21" w:rsidP="00324807">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E38AF" id="Down Arrow 38" o:spid="_x0000_s1027" type="#_x0000_t67" style="position:absolute;margin-left:2.2pt;margin-top:7.35pt;width:104.9pt;height:64.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" adj="10800" fillcolor="#7f7f7f" stroked="f" strokeweight="1pt">
                            <v:textbox>
                              <w:txbxContent>
                                <w:p w14:paraId="45EDAA69" w14:textId="77777777" w:rsidR="00454B21" w:rsidRPr="00F52A44" w:rsidRDefault="00454B21" w:rsidP="00324807">
                                  <w:pPr>
                                    <w:jc w:val="center"/>
                                    <w:rPr>
                                      <w:b/>
                                      <w:color w:val="FFFFFF"/>
                                      <w:sz w:val="28"/>
                                    </w:rPr>
                                  </w:pPr>
                                  <w:r w:rsidRPr="00F52A44">
                                    <w:rPr>
                                      <w:b/>
                                      <w:color w:val="FFFFFF"/>
                                      <w:sz w:val="28"/>
                                    </w:rPr>
                                    <w:t>2</w:t>
                                  </w:r>
                                </w:p>
                                <w:p w14:paraId="49AF4A0C" w14:textId="77777777" w:rsidR="00454B21" w:rsidRPr="00F52A44" w:rsidRDefault="00454B21" w:rsidP="00324807">
                                  <w:pPr>
                                    <w:rPr>
                                      <w:b/>
                                      <w:color w:val="FFFFFF"/>
                                      <w:sz w:val="28"/>
                                    </w:rPr>
                                  </w:pPr>
                                </w:p>
                              </w:txbxContent>
                            </v:textbox>
                          </v:shape>
                        </w:pict>
                      </mc:Fallback>
                    </mc:AlternateContent>
                  </w:r>
                </w:p>
              </w:tc>
              <w:tc>
                <w:tcPr>
                  <w:tcW w:w="2268" w:type="dxa"/>
                  <w:tcBorders>
                    <w:top w:val="nil"/>
                    <w:left w:val="nil"/>
                    <w:bottom w:val="nil"/>
                    <w:right w:val="nil"/>
                  </w:tcBorders>
                </w:tcPr>
                <w:p w14:paraId="48F0BDD6" w14:textId="77777777" w:rsidR="00324807" w:rsidRPr="005C5FF7" w:rsidRDefault="00324807" w:rsidP="004855E8">
                  <w:pPr>
                    <w:pStyle w:val="Text"/>
                    <w:spacing w:before="0"/>
                    <w:jc w:val="left"/>
                    <w:rPr>
                      <w:b/>
                      <w:sz w:val="22"/>
                      <w:szCs w:val="22"/>
                      <w:lang w:val="fr-CH"/>
                    </w:rPr>
                  </w:pPr>
                  <w:r w:rsidRPr="007251F6">
                    <w:rPr>
                      <w:noProof/>
                      <w:lang w:val="hr-HR" w:eastAsia="hr-HR"/>
                    </w:rPr>
                    <mc:AlternateContent>
                      <mc:Choice Requires="wps">
                        <w:drawing>
                          <wp:anchor distT="0" distB="0" distL="114300" distR="114300" simplePos="0" relativeHeight="251677184" behindDoc="0" locked="0" layoutInCell="1" allowOverlap="1" wp14:anchorId="2A8A5F65" wp14:editId="197A6E60">
                            <wp:simplePos x="0" y="0"/>
                            <wp:positionH relativeFrom="column">
                              <wp:posOffset>38100</wp:posOffset>
                            </wp:positionH>
                            <wp:positionV relativeFrom="paragraph">
                              <wp:posOffset>93345</wp:posOffset>
                            </wp:positionV>
                            <wp:extent cx="1266825" cy="861695"/>
                            <wp:effectExtent l="0" t="0" r="0" b="0"/>
                            <wp:wrapNone/>
                            <wp:docPr id="39" name="Down Arrow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1650BE13" w14:textId="77777777" w:rsidR="00454B21" w:rsidRPr="00F52A44" w:rsidRDefault="00454B21" w:rsidP="00324807">
                                        <w:pPr>
                                          <w:jc w:val="center"/>
                                          <w:rPr>
                                            <w:b/>
                                            <w:color w:val="FFFFFF"/>
                                            <w:sz w:val="28"/>
                                          </w:rPr>
                                        </w:pPr>
                                        <w:r w:rsidRPr="00F52A44">
                                          <w:rPr>
                                            <w:b/>
                                            <w:color w:val="FFFFFF"/>
                                            <w:sz w:val="28"/>
                                          </w:rPr>
                                          <w:t>3</w:t>
                                        </w:r>
                                      </w:p>
                                      <w:p w14:paraId="32988DCF" w14:textId="77777777" w:rsidR="00454B21" w:rsidRPr="00F52A44" w:rsidRDefault="00454B21" w:rsidP="00324807">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A5F65" id="Down Arrow 39" o:spid="_x0000_s1028" type="#_x0000_t67" style="position:absolute;margin-left:3pt;margin-top:7.35pt;width:99.75pt;height:67.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NQtoYmA&#10;AgAAAwUAAA4AAAAAAAAAAAAAAAAALgIAAGRycy9lMm9Eb2MueG1sUEsBAi0AFAAGAAgAAAAhADwG&#10;KUjfAAAACAEAAA8AAAAAAAAAAAAAAAAA2gQAAGRycy9kb3ducmV2LnhtbFBLBQYAAAAABAAEAPMA&#10;AADmBQAAAAA=&#10;" adj="10800" fillcolor="#7f7f7f" stroked="f" strokeweight="1pt">
                            <v:textbox>
                              <w:txbxContent>
                                <w:p w14:paraId="1650BE13" w14:textId="77777777" w:rsidR="00454B21" w:rsidRPr="00F52A44" w:rsidRDefault="00454B21" w:rsidP="00324807">
                                  <w:pPr>
                                    <w:jc w:val="center"/>
                                    <w:rPr>
                                      <w:b/>
                                      <w:color w:val="FFFFFF"/>
                                      <w:sz w:val="28"/>
                                    </w:rPr>
                                  </w:pPr>
                                  <w:r w:rsidRPr="00F52A44">
                                    <w:rPr>
                                      <w:b/>
                                      <w:color w:val="FFFFFF"/>
                                      <w:sz w:val="28"/>
                                    </w:rPr>
                                    <w:t>3</w:t>
                                  </w:r>
                                </w:p>
                                <w:p w14:paraId="32988DCF" w14:textId="77777777" w:rsidR="00454B21" w:rsidRPr="00F52A44" w:rsidRDefault="00454B21" w:rsidP="00324807">
                                  <w:pPr>
                                    <w:rPr>
                                      <w:b/>
                                      <w:color w:val="FFFFFF"/>
                                      <w:sz w:val="28"/>
                                    </w:rPr>
                                  </w:pPr>
                                </w:p>
                              </w:txbxContent>
                            </v:textbox>
                          </v:shape>
                        </w:pict>
                      </mc:Fallback>
                    </mc:AlternateContent>
                  </w:r>
                </w:p>
              </w:tc>
              <w:tc>
                <w:tcPr>
                  <w:tcW w:w="2415" w:type="dxa"/>
                  <w:tcBorders>
                    <w:top w:val="nil"/>
                    <w:left w:val="nil"/>
                    <w:bottom w:val="nil"/>
                    <w:right w:val="nil"/>
                  </w:tcBorders>
                  <w:hideMark/>
                </w:tcPr>
                <w:p w14:paraId="56AF8A2A" w14:textId="77777777" w:rsidR="00324807" w:rsidRPr="005C5FF7" w:rsidRDefault="00324807" w:rsidP="004855E8">
                  <w:pPr>
                    <w:pStyle w:val="Text"/>
                    <w:spacing w:before="0"/>
                    <w:jc w:val="left"/>
                    <w:rPr>
                      <w:b/>
                      <w:sz w:val="22"/>
                      <w:szCs w:val="22"/>
                      <w:lang w:val="fr-CH"/>
                    </w:rPr>
                  </w:pPr>
                  <w:r w:rsidRPr="007251F6">
                    <w:rPr>
                      <w:noProof/>
                      <w:lang w:val="hr-HR" w:eastAsia="hr-HR"/>
                    </w:rPr>
                    <mc:AlternateContent>
                      <mc:Choice Requires="wps">
                        <w:drawing>
                          <wp:anchor distT="0" distB="0" distL="114300" distR="114300" simplePos="0" relativeHeight="251678208" behindDoc="0" locked="0" layoutInCell="1" allowOverlap="1" wp14:anchorId="08E913B3" wp14:editId="68949FC4">
                            <wp:simplePos x="0" y="0"/>
                            <wp:positionH relativeFrom="column">
                              <wp:posOffset>-58843</wp:posOffset>
                            </wp:positionH>
                            <wp:positionV relativeFrom="paragraph">
                              <wp:posOffset>94192</wp:posOffset>
                            </wp:positionV>
                            <wp:extent cx="1562100" cy="812165"/>
                            <wp:effectExtent l="0" t="0" r="0" b="6985"/>
                            <wp:wrapNone/>
                            <wp:docPr id="43" name="Down Arrow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0848DCB5" w14:textId="38AF0117" w:rsidR="00454B21" w:rsidRPr="00324807" w:rsidRDefault="00454B21" w:rsidP="00324807">
                                        <w:pPr>
                                          <w:jc w:val="center"/>
                                          <w:rPr>
                                            <w:b/>
                                            <w:color w:val="FFFFFF"/>
                                            <w:sz w:val="24"/>
                                            <w:szCs w:val="24"/>
                                            <w:lang w:val="de-CH"/>
                                          </w:rPr>
                                        </w:pPr>
                                        <w:r w:rsidRPr="00324807">
                                          <w:rPr>
                                            <w:b/>
                                            <w:color w:val="FFFFFF"/>
                                            <w:sz w:val="24"/>
                                            <w:szCs w:val="24"/>
                                            <w:lang w:val="de-CH"/>
                                          </w:rPr>
                                          <w:t>Provjera</w:t>
                                        </w:r>
                                      </w:p>
                                      <w:p w14:paraId="6E47C320" w14:textId="77777777" w:rsidR="00454B21" w:rsidRPr="00324807" w:rsidRDefault="00454B21" w:rsidP="00324807">
                                        <w:pPr>
                                          <w:jc w:val="center"/>
                                          <w:rPr>
                                            <w:b/>
                                            <w:color w:val="FFFFFF"/>
                                            <w:sz w:val="24"/>
                                            <w:szCs w:val="24"/>
                                            <w:lang w:val="de-CH"/>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913B3" id="Down Arrow 43" o:spid="_x0000_s1029" type="#_x0000_t67" style="position:absolute;margin-left:-4.65pt;margin-top:7.4pt;width:123pt;height:63.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" adj="11455" fillcolor="#7f7f7f" stroked="f" strokeweight="1pt">
                            <v:textbox>
                              <w:txbxContent>
                                <w:p w14:paraId="0848DCB5" w14:textId="38AF0117" w:rsidR="00454B21" w:rsidRPr="00324807" w:rsidRDefault="00454B21" w:rsidP="00324807">
                                  <w:pPr>
                                    <w:jc w:val="center"/>
                                    <w:rPr>
                                      <w:b/>
                                      <w:color w:val="FFFFFF"/>
                                      <w:sz w:val="24"/>
                                      <w:szCs w:val="24"/>
                                      <w:lang w:val="de-CH"/>
                                    </w:rPr>
                                  </w:pPr>
                                  <w:r w:rsidRPr="00324807">
                                    <w:rPr>
                                      <w:b/>
                                      <w:color w:val="FFFFFF"/>
                                      <w:sz w:val="24"/>
                                      <w:szCs w:val="24"/>
                                      <w:lang w:val="de-CH"/>
                                    </w:rPr>
                                    <w:t>Provjera</w:t>
                                  </w:r>
                                </w:p>
                                <w:p w14:paraId="6E47C320" w14:textId="77777777" w:rsidR="00454B21" w:rsidRPr="00324807" w:rsidRDefault="00454B21" w:rsidP="00324807">
                                  <w:pPr>
                                    <w:jc w:val="center"/>
                                    <w:rPr>
                                      <w:b/>
                                      <w:color w:val="FFFFFF"/>
                                      <w:sz w:val="24"/>
                                      <w:szCs w:val="24"/>
                                      <w:lang w:val="de-CH"/>
                                    </w:rPr>
                                  </w:pPr>
                                </w:p>
                              </w:txbxContent>
                            </v:textbox>
                          </v:shape>
                        </w:pict>
                      </mc:Fallback>
                    </mc:AlternateContent>
                  </w:r>
                </w:p>
              </w:tc>
            </w:tr>
            <w:tr w:rsidR="00324807" w:rsidRPr="00967FB3" w14:paraId="64D64553" w14:textId="77777777" w:rsidTr="00762172">
              <w:trPr>
                <w:cantSplit/>
              </w:trPr>
              <w:tc>
                <w:tcPr>
                  <w:tcW w:w="2376" w:type="dxa"/>
                  <w:tcBorders>
                    <w:top w:val="nil"/>
                    <w:left w:val="nil"/>
                    <w:bottom w:val="nil"/>
                    <w:right w:val="nil"/>
                  </w:tcBorders>
                </w:tcPr>
                <w:p w14:paraId="6A51B80F" w14:textId="77777777" w:rsidR="00324807" w:rsidRPr="005C5FF7" w:rsidRDefault="00324807" w:rsidP="004855E8">
                  <w:pPr>
                    <w:pStyle w:val="Text"/>
                    <w:jc w:val="left"/>
                    <w:rPr>
                      <w:b/>
                      <w:sz w:val="22"/>
                      <w:szCs w:val="22"/>
                      <w:lang w:val="fr-CH"/>
                    </w:rPr>
                  </w:pPr>
                </w:p>
              </w:tc>
              <w:tc>
                <w:tcPr>
                  <w:tcW w:w="2268" w:type="dxa"/>
                  <w:tcBorders>
                    <w:top w:val="nil"/>
                    <w:left w:val="nil"/>
                    <w:bottom w:val="nil"/>
                    <w:right w:val="nil"/>
                  </w:tcBorders>
                </w:tcPr>
                <w:p w14:paraId="5C0EFE53" w14:textId="77777777" w:rsidR="00324807" w:rsidRPr="005C5FF7" w:rsidRDefault="00324807" w:rsidP="004855E8">
                  <w:pPr>
                    <w:pStyle w:val="Text"/>
                    <w:spacing w:before="0"/>
                    <w:jc w:val="left"/>
                    <w:rPr>
                      <w:b/>
                      <w:sz w:val="22"/>
                      <w:szCs w:val="22"/>
                      <w:lang w:val="fr-CH"/>
                    </w:rPr>
                  </w:pPr>
                </w:p>
              </w:tc>
              <w:tc>
                <w:tcPr>
                  <w:tcW w:w="2268" w:type="dxa"/>
                  <w:tcBorders>
                    <w:top w:val="nil"/>
                    <w:left w:val="nil"/>
                    <w:bottom w:val="nil"/>
                    <w:right w:val="nil"/>
                  </w:tcBorders>
                </w:tcPr>
                <w:p w14:paraId="463F9F0D" w14:textId="77777777" w:rsidR="00324807" w:rsidRPr="005C5FF7" w:rsidRDefault="00324807" w:rsidP="004855E8">
                  <w:pPr>
                    <w:pStyle w:val="Text"/>
                    <w:spacing w:before="0"/>
                    <w:jc w:val="left"/>
                    <w:rPr>
                      <w:b/>
                      <w:sz w:val="22"/>
                      <w:szCs w:val="22"/>
                      <w:lang w:val="fr-CH"/>
                    </w:rPr>
                  </w:pPr>
                </w:p>
              </w:tc>
              <w:tc>
                <w:tcPr>
                  <w:tcW w:w="2415" w:type="dxa"/>
                  <w:tcBorders>
                    <w:top w:val="nil"/>
                    <w:left w:val="nil"/>
                    <w:bottom w:val="nil"/>
                    <w:right w:val="nil"/>
                  </w:tcBorders>
                </w:tcPr>
                <w:p w14:paraId="11C59AF4" w14:textId="77777777" w:rsidR="00324807" w:rsidRPr="005C5FF7" w:rsidRDefault="00324807" w:rsidP="004855E8">
                  <w:pPr>
                    <w:pStyle w:val="Text"/>
                    <w:spacing w:before="0"/>
                    <w:jc w:val="left"/>
                    <w:rPr>
                      <w:b/>
                      <w:sz w:val="22"/>
                      <w:szCs w:val="22"/>
                      <w:lang w:val="fr-CH"/>
                    </w:rPr>
                  </w:pPr>
                </w:p>
              </w:tc>
            </w:tr>
            <w:tr w:rsidR="00324807" w:rsidRPr="00967FB3" w14:paraId="56E524C9" w14:textId="77777777" w:rsidTr="00762172">
              <w:trPr>
                <w:cantSplit/>
              </w:trPr>
              <w:tc>
                <w:tcPr>
                  <w:tcW w:w="2376" w:type="dxa"/>
                  <w:tcBorders>
                    <w:top w:val="nil"/>
                    <w:left w:val="nil"/>
                    <w:bottom w:val="nil"/>
                    <w:right w:val="nil"/>
                  </w:tcBorders>
                </w:tcPr>
                <w:p w14:paraId="0B2E7452" w14:textId="77777777" w:rsidR="00324807" w:rsidRPr="005C5FF7" w:rsidRDefault="00324807" w:rsidP="004855E8">
                  <w:pPr>
                    <w:pStyle w:val="Text"/>
                    <w:jc w:val="left"/>
                    <w:rPr>
                      <w:b/>
                      <w:sz w:val="22"/>
                      <w:szCs w:val="22"/>
                      <w:lang w:val="fr-CH"/>
                    </w:rPr>
                  </w:pPr>
                </w:p>
              </w:tc>
              <w:tc>
                <w:tcPr>
                  <w:tcW w:w="2268" w:type="dxa"/>
                  <w:tcBorders>
                    <w:top w:val="nil"/>
                    <w:left w:val="nil"/>
                    <w:bottom w:val="single" w:sz="24" w:space="0" w:color="808080"/>
                    <w:right w:val="nil"/>
                  </w:tcBorders>
                </w:tcPr>
                <w:p w14:paraId="1031283D" w14:textId="77777777" w:rsidR="00324807" w:rsidRPr="005C5FF7" w:rsidRDefault="00324807" w:rsidP="004855E8">
                  <w:pPr>
                    <w:pStyle w:val="Text"/>
                    <w:spacing w:before="0"/>
                    <w:jc w:val="left"/>
                    <w:rPr>
                      <w:b/>
                      <w:sz w:val="22"/>
                      <w:szCs w:val="22"/>
                      <w:lang w:val="fr-CH"/>
                    </w:rPr>
                  </w:pPr>
                </w:p>
              </w:tc>
              <w:tc>
                <w:tcPr>
                  <w:tcW w:w="2268" w:type="dxa"/>
                  <w:tcBorders>
                    <w:top w:val="nil"/>
                    <w:left w:val="nil"/>
                    <w:bottom w:val="single" w:sz="24" w:space="0" w:color="808080"/>
                    <w:right w:val="nil"/>
                  </w:tcBorders>
                </w:tcPr>
                <w:p w14:paraId="48E15359" w14:textId="77777777" w:rsidR="00324807" w:rsidRPr="005C5FF7" w:rsidRDefault="00324807" w:rsidP="004855E8">
                  <w:pPr>
                    <w:pStyle w:val="Text"/>
                    <w:spacing w:before="0"/>
                    <w:jc w:val="left"/>
                    <w:rPr>
                      <w:b/>
                      <w:sz w:val="22"/>
                      <w:szCs w:val="22"/>
                      <w:lang w:val="fr-CH"/>
                    </w:rPr>
                  </w:pPr>
                </w:p>
              </w:tc>
              <w:tc>
                <w:tcPr>
                  <w:tcW w:w="2415" w:type="dxa"/>
                  <w:tcBorders>
                    <w:top w:val="nil"/>
                    <w:left w:val="nil"/>
                    <w:bottom w:val="single" w:sz="24" w:space="0" w:color="808080"/>
                    <w:right w:val="nil"/>
                  </w:tcBorders>
                </w:tcPr>
                <w:p w14:paraId="0747571A" w14:textId="77777777" w:rsidR="00324807" w:rsidRPr="005C5FF7" w:rsidRDefault="00324807" w:rsidP="004855E8">
                  <w:pPr>
                    <w:pStyle w:val="Text"/>
                    <w:spacing w:before="0"/>
                    <w:jc w:val="left"/>
                    <w:rPr>
                      <w:b/>
                      <w:sz w:val="22"/>
                      <w:szCs w:val="22"/>
                      <w:lang w:val="fr-CH"/>
                    </w:rPr>
                  </w:pPr>
                </w:p>
              </w:tc>
            </w:tr>
          </w:tbl>
          <w:p w14:paraId="2FC11088" w14:textId="77777777" w:rsidR="00324807" w:rsidRPr="005C5FF7" w:rsidRDefault="00324807" w:rsidP="004855E8">
            <w:pPr>
              <w:pStyle w:val="Text"/>
              <w:spacing w:before="0"/>
              <w:jc w:val="left"/>
              <w:rPr>
                <w:b/>
                <w:sz w:val="22"/>
                <w:szCs w:val="22"/>
                <w:lang w:val="fr-CH"/>
              </w:rPr>
            </w:pPr>
          </w:p>
        </w:tc>
        <w:tc>
          <w:tcPr>
            <w:tcW w:w="2268" w:type="dxa"/>
            <w:tcBorders>
              <w:top w:val="nil"/>
              <w:left w:val="nil"/>
              <w:bottom w:val="nil"/>
              <w:right w:val="nil"/>
            </w:tcBorders>
          </w:tcPr>
          <w:p w14:paraId="1CA3FF42" w14:textId="77777777" w:rsidR="00324807" w:rsidRPr="005C5FF7" w:rsidRDefault="00324807" w:rsidP="004855E8">
            <w:pPr>
              <w:pStyle w:val="Text"/>
              <w:spacing w:before="0"/>
              <w:jc w:val="left"/>
              <w:rPr>
                <w:b/>
                <w:sz w:val="22"/>
                <w:szCs w:val="22"/>
                <w:lang w:val="fr-CH"/>
              </w:rPr>
            </w:pPr>
          </w:p>
        </w:tc>
        <w:tc>
          <w:tcPr>
            <w:tcW w:w="2268" w:type="dxa"/>
            <w:tcBorders>
              <w:top w:val="nil"/>
              <w:left w:val="nil"/>
              <w:bottom w:val="nil"/>
              <w:right w:val="nil"/>
            </w:tcBorders>
          </w:tcPr>
          <w:p w14:paraId="5A845640" w14:textId="77777777" w:rsidR="00324807" w:rsidRPr="005C5FF7" w:rsidRDefault="00324807" w:rsidP="004855E8">
            <w:pPr>
              <w:pStyle w:val="Text"/>
              <w:spacing w:before="0"/>
              <w:jc w:val="left"/>
              <w:rPr>
                <w:b/>
                <w:sz w:val="22"/>
                <w:szCs w:val="22"/>
                <w:lang w:val="fr-CH"/>
              </w:rPr>
            </w:pPr>
          </w:p>
        </w:tc>
        <w:tc>
          <w:tcPr>
            <w:tcW w:w="2415" w:type="dxa"/>
            <w:tcBorders>
              <w:top w:val="nil"/>
              <w:left w:val="nil"/>
              <w:bottom w:val="nil"/>
              <w:right w:val="nil"/>
            </w:tcBorders>
            <w:hideMark/>
          </w:tcPr>
          <w:p w14:paraId="21EDB5D6" w14:textId="77777777" w:rsidR="00324807" w:rsidRPr="005C5FF7" w:rsidRDefault="00324807" w:rsidP="004855E8">
            <w:pPr>
              <w:pStyle w:val="Text"/>
              <w:spacing w:before="0"/>
              <w:jc w:val="left"/>
              <w:rPr>
                <w:b/>
                <w:sz w:val="22"/>
                <w:szCs w:val="22"/>
                <w:lang w:val="fr-CH"/>
              </w:rPr>
            </w:pPr>
          </w:p>
        </w:tc>
      </w:tr>
      <w:tr w:rsidR="00B84FD6" w:rsidRPr="00896B16" w14:paraId="17E30861" w14:textId="77777777" w:rsidTr="00324807">
        <w:trPr>
          <w:cantSplit/>
        </w:trPr>
        <w:tc>
          <w:tcPr>
            <w:tcW w:w="2376" w:type="dxa"/>
            <w:tcBorders>
              <w:top w:val="single" w:sz="24" w:space="0" w:color="808080"/>
              <w:left w:val="single" w:sz="24" w:space="0" w:color="808080"/>
              <w:bottom w:val="nil"/>
              <w:right w:val="single" w:sz="24" w:space="0" w:color="808080"/>
            </w:tcBorders>
            <w:hideMark/>
          </w:tcPr>
          <w:p w14:paraId="4D3D9E3F" w14:textId="77777777" w:rsidR="00B84FD6" w:rsidRPr="00896B16" w:rsidRDefault="00CF56C5" w:rsidP="004855E8">
            <w:pPr>
              <w:pStyle w:val="Text"/>
              <w:jc w:val="center"/>
              <w:rPr>
                <w:b/>
                <w:sz w:val="20"/>
                <w:lang w:val="hr-HR"/>
              </w:rPr>
            </w:pPr>
            <w:r w:rsidRPr="00896B16">
              <w:rPr>
                <w:noProof/>
                <w:lang w:val="hr-HR" w:eastAsia="hr-HR"/>
              </w:rPr>
              <w:drawing>
                <wp:inline distT="0" distB="0" distL="0" distR="0" wp14:anchorId="15510376" wp14:editId="5FFE7359">
                  <wp:extent cx="797560" cy="1005840"/>
                  <wp:effectExtent l="0" t="0" r="0" b="0"/>
                  <wp:docPr id="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7560" cy="1005840"/>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4FECBF43" w14:textId="77777777" w:rsidR="00B84FD6" w:rsidRPr="00896B16" w:rsidRDefault="00B84FD6" w:rsidP="004855E8">
            <w:pPr>
              <w:pStyle w:val="Text"/>
              <w:spacing w:before="0"/>
              <w:jc w:val="center"/>
              <w:rPr>
                <w:lang w:val="hr-HR" w:eastAsia="en-US"/>
              </w:rPr>
            </w:pPr>
          </w:p>
          <w:p w14:paraId="48724827" w14:textId="77777777" w:rsidR="00B84FD6" w:rsidRPr="00896B16" w:rsidRDefault="00CF56C5" w:rsidP="004855E8">
            <w:pPr>
              <w:pStyle w:val="Text"/>
              <w:spacing w:before="0"/>
              <w:jc w:val="center"/>
              <w:rPr>
                <w:b/>
                <w:sz w:val="20"/>
                <w:lang w:val="hr-HR"/>
              </w:rPr>
            </w:pPr>
            <w:r w:rsidRPr="00896B16">
              <w:rPr>
                <w:noProof/>
                <w:lang w:val="hr-HR" w:eastAsia="hr-HR"/>
              </w:rPr>
              <w:drawing>
                <wp:inline distT="0" distB="0" distL="0" distR="0" wp14:anchorId="3F9C00FD" wp14:editId="5EDEB3B7">
                  <wp:extent cx="1244600" cy="1041400"/>
                  <wp:effectExtent l="0" t="0" r="0" b="0"/>
                  <wp:docPr id="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44600" cy="1041400"/>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6346DFB3" w14:textId="77777777" w:rsidR="00B84FD6" w:rsidRPr="00896B16" w:rsidRDefault="00B84FD6" w:rsidP="004855E8">
            <w:pPr>
              <w:pStyle w:val="Text"/>
              <w:spacing w:before="0"/>
              <w:jc w:val="center"/>
              <w:rPr>
                <w:lang w:val="hr-HR" w:eastAsia="en-US"/>
              </w:rPr>
            </w:pPr>
          </w:p>
          <w:p w14:paraId="3100C692" w14:textId="77777777" w:rsidR="00B84FD6" w:rsidRPr="00896B16" w:rsidRDefault="00CF56C5" w:rsidP="004855E8">
            <w:pPr>
              <w:pStyle w:val="Text"/>
              <w:spacing w:before="0"/>
              <w:jc w:val="center"/>
              <w:rPr>
                <w:b/>
                <w:sz w:val="20"/>
                <w:lang w:val="hr-HR"/>
              </w:rPr>
            </w:pPr>
            <w:r w:rsidRPr="00896B16">
              <w:rPr>
                <w:noProof/>
                <w:lang w:val="hr-HR" w:eastAsia="hr-HR"/>
              </w:rPr>
              <w:drawing>
                <wp:inline distT="0" distB="0" distL="0" distR="0" wp14:anchorId="20A14A1A" wp14:editId="66A47A05">
                  <wp:extent cx="1371600" cy="894080"/>
                  <wp:effectExtent l="0" t="0" r="0" b="0"/>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0" cy="894080"/>
                          </a:xfrm>
                          <a:prstGeom prst="rect">
                            <a:avLst/>
                          </a:prstGeom>
                          <a:noFill/>
                          <a:ln>
                            <a:noFill/>
                          </a:ln>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05CEA223" w14:textId="77777777" w:rsidR="00B84FD6" w:rsidRPr="00896B16" w:rsidRDefault="00B84FD6" w:rsidP="004855E8">
            <w:pPr>
              <w:pStyle w:val="Text"/>
              <w:spacing w:before="0"/>
              <w:jc w:val="center"/>
              <w:rPr>
                <w:lang w:val="hr-HR" w:eastAsia="en-US"/>
              </w:rPr>
            </w:pPr>
          </w:p>
          <w:p w14:paraId="632EDD0C" w14:textId="65325D48" w:rsidR="00B84FD6" w:rsidRPr="00896B16" w:rsidRDefault="00CF56C5" w:rsidP="004855E8">
            <w:pPr>
              <w:pStyle w:val="Text"/>
              <w:spacing w:before="0"/>
              <w:jc w:val="center"/>
              <w:rPr>
                <w:b/>
                <w:sz w:val="20"/>
                <w:lang w:val="hr-HR"/>
              </w:rPr>
            </w:pPr>
            <w:r w:rsidRPr="00896B16">
              <w:rPr>
                <w:noProof/>
                <w:lang w:val="hr-HR" w:eastAsia="hr-HR"/>
              </w:rPr>
              <w:drawing>
                <wp:inline distT="0" distB="0" distL="0" distR="0" wp14:anchorId="4EEA02F5" wp14:editId="7EFB8FB9">
                  <wp:extent cx="944880" cy="121920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4880" cy="1219200"/>
                          </a:xfrm>
                          <a:prstGeom prst="rect">
                            <a:avLst/>
                          </a:prstGeom>
                          <a:noFill/>
                          <a:ln>
                            <a:noFill/>
                          </a:ln>
                        </pic:spPr>
                      </pic:pic>
                    </a:graphicData>
                  </a:graphic>
                </wp:inline>
              </w:drawing>
            </w:r>
          </w:p>
        </w:tc>
      </w:tr>
      <w:tr w:rsidR="00B84FD6" w:rsidRPr="001F298C" w14:paraId="0B0348C6" w14:textId="77777777" w:rsidTr="00324807">
        <w:trPr>
          <w:cantSplit/>
        </w:trPr>
        <w:tc>
          <w:tcPr>
            <w:tcW w:w="2376" w:type="dxa"/>
            <w:tcBorders>
              <w:top w:val="nil"/>
              <w:left w:val="single" w:sz="24" w:space="0" w:color="808080"/>
              <w:bottom w:val="nil"/>
              <w:right w:val="single" w:sz="24" w:space="0" w:color="808080"/>
            </w:tcBorders>
            <w:hideMark/>
          </w:tcPr>
          <w:p w14:paraId="7BC51DBE" w14:textId="77777777" w:rsidR="00B84FD6" w:rsidRPr="00896B16" w:rsidRDefault="00E029AD" w:rsidP="004855E8">
            <w:pPr>
              <w:pStyle w:val="Table"/>
              <w:spacing w:before="0" w:after="0"/>
              <w:rPr>
                <w:rFonts w:ascii="Times New Roman" w:hAnsi="Times New Roman"/>
                <w:szCs w:val="20"/>
                <w:lang w:val="hr-HR"/>
              </w:rPr>
            </w:pPr>
            <w:r w:rsidRPr="00896B16">
              <w:rPr>
                <w:rFonts w:ascii="Times New Roman" w:hAnsi="Times New Roman"/>
                <w:szCs w:val="20"/>
                <w:lang w:val="hr-HR"/>
              </w:rPr>
              <w:t>Korak</w:t>
            </w:r>
            <w:r w:rsidR="00914C40" w:rsidRPr="00896B16">
              <w:rPr>
                <w:rFonts w:ascii="Times New Roman" w:hAnsi="Times New Roman"/>
                <w:szCs w:val="20"/>
                <w:lang w:val="hr-HR"/>
              </w:rPr>
              <w:t> 1a:</w:t>
            </w:r>
          </w:p>
          <w:p w14:paraId="5412FE2E" w14:textId="77777777" w:rsidR="00B84FD6" w:rsidRPr="00896B16" w:rsidRDefault="00E029AD" w:rsidP="004855E8">
            <w:pPr>
              <w:pStyle w:val="Table"/>
              <w:spacing w:before="0" w:after="0"/>
              <w:rPr>
                <w:rFonts w:ascii="Times New Roman" w:hAnsi="Times New Roman"/>
                <w:b/>
                <w:szCs w:val="20"/>
                <w:lang w:val="hr-HR"/>
              </w:rPr>
            </w:pPr>
            <w:r w:rsidRPr="00896B16">
              <w:rPr>
                <w:rFonts w:ascii="Times New Roman" w:hAnsi="Times New Roman"/>
                <w:b/>
                <w:szCs w:val="20"/>
                <w:lang w:val="hr-HR"/>
              </w:rPr>
              <w:t>Skinite poklopac</w:t>
            </w:r>
          </w:p>
        </w:tc>
        <w:tc>
          <w:tcPr>
            <w:tcW w:w="2268" w:type="dxa"/>
            <w:tcBorders>
              <w:top w:val="nil"/>
              <w:left w:val="single" w:sz="24" w:space="0" w:color="808080"/>
              <w:bottom w:val="nil"/>
              <w:right w:val="single" w:sz="24" w:space="0" w:color="808080"/>
            </w:tcBorders>
            <w:hideMark/>
          </w:tcPr>
          <w:p w14:paraId="77AE03CC" w14:textId="77777777" w:rsidR="00B84FD6" w:rsidRPr="00896B16" w:rsidRDefault="00CA01EB" w:rsidP="004855E8">
            <w:pPr>
              <w:pStyle w:val="Table"/>
              <w:spacing w:before="0" w:after="0"/>
              <w:rPr>
                <w:rFonts w:ascii="Times New Roman" w:hAnsi="Times New Roman"/>
                <w:szCs w:val="20"/>
                <w:lang w:val="hr-HR"/>
              </w:rPr>
            </w:pPr>
            <w:r w:rsidRPr="00896B16">
              <w:rPr>
                <w:rFonts w:ascii="Times New Roman" w:hAnsi="Times New Roman"/>
                <w:szCs w:val="20"/>
                <w:lang w:val="hr-HR"/>
              </w:rPr>
              <w:t>Korak</w:t>
            </w:r>
            <w:r w:rsidR="00914C40" w:rsidRPr="00896B16">
              <w:rPr>
                <w:rFonts w:ascii="Times New Roman" w:hAnsi="Times New Roman"/>
                <w:szCs w:val="20"/>
                <w:lang w:val="hr-HR"/>
              </w:rPr>
              <w:t> 2a:</w:t>
            </w:r>
          </w:p>
          <w:p w14:paraId="69D4A82F" w14:textId="77777777" w:rsidR="00B84FD6" w:rsidRPr="00896B16" w:rsidRDefault="00914C40" w:rsidP="004855E8">
            <w:pPr>
              <w:pStyle w:val="Table"/>
              <w:spacing w:before="0" w:after="0"/>
              <w:rPr>
                <w:rFonts w:ascii="Times New Roman" w:hAnsi="Times New Roman"/>
                <w:b/>
                <w:szCs w:val="20"/>
                <w:lang w:val="hr-HR"/>
              </w:rPr>
            </w:pPr>
            <w:r w:rsidRPr="00896B16">
              <w:rPr>
                <w:rFonts w:ascii="Times New Roman" w:hAnsi="Times New Roman"/>
                <w:b/>
                <w:szCs w:val="20"/>
                <w:lang w:val="hr-HR"/>
              </w:rPr>
              <w:t>P</w:t>
            </w:r>
            <w:r w:rsidR="00CA01EB" w:rsidRPr="00896B16">
              <w:rPr>
                <w:rFonts w:ascii="Times New Roman" w:hAnsi="Times New Roman"/>
                <w:b/>
                <w:szCs w:val="20"/>
                <w:lang w:val="hr-HR"/>
              </w:rPr>
              <w:t>robušite kapsulu jedanput</w:t>
            </w:r>
          </w:p>
          <w:p w14:paraId="1E4515AD" w14:textId="77777777" w:rsidR="00CA01EB" w:rsidRPr="00896B16" w:rsidRDefault="00CA01EB" w:rsidP="004855E8">
            <w:pPr>
              <w:pStyle w:val="Table"/>
              <w:spacing w:before="0" w:after="0"/>
              <w:rPr>
                <w:rFonts w:ascii="Times New Roman" w:hAnsi="Times New Roman"/>
                <w:szCs w:val="20"/>
                <w:lang w:val="hr-HR"/>
              </w:rPr>
            </w:pPr>
            <w:r w:rsidRPr="00896B16">
              <w:rPr>
                <w:rFonts w:ascii="Times New Roman" w:hAnsi="Times New Roman"/>
                <w:szCs w:val="20"/>
                <w:lang w:val="hr-HR"/>
              </w:rPr>
              <w:t>Držite inhalator uspravno.</w:t>
            </w:r>
          </w:p>
          <w:p w14:paraId="5B5D5853" w14:textId="77777777" w:rsidR="00B84FD6" w:rsidRPr="00896B16" w:rsidRDefault="00CA01EB" w:rsidP="004855E8">
            <w:pPr>
              <w:pStyle w:val="Table"/>
              <w:spacing w:before="0" w:after="0"/>
              <w:rPr>
                <w:rFonts w:ascii="Times New Roman" w:hAnsi="Times New Roman"/>
                <w:szCs w:val="20"/>
                <w:lang w:val="hr-HR"/>
              </w:rPr>
            </w:pPr>
            <w:r w:rsidRPr="00896B16">
              <w:rPr>
                <w:rFonts w:ascii="Times New Roman" w:hAnsi="Times New Roman"/>
                <w:szCs w:val="20"/>
                <w:lang w:val="hr-HR"/>
              </w:rPr>
              <w:t xml:space="preserve">Probušite kapsulu čvrstim pritiskom na bočne tipke s obje strane istovremeno. </w:t>
            </w:r>
          </w:p>
        </w:tc>
        <w:tc>
          <w:tcPr>
            <w:tcW w:w="2268" w:type="dxa"/>
            <w:tcBorders>
              <w:top w:val="nil"/>
              <w:left w:val="single" w:sz="24" w:space="0" w:color="808080"/>
              <w:bottom w:val="nil"/>
              <w:right w:val="single" w:sz="24" w:space="0" w:color="808080"/>
            </w:tcBorders>
            <w:hideMark/>
          </w:tcPr>
          <w:p w14:paraId="2712571F" w14:textId="77777777" w:rsidR="00B84FD6" w:rsidRPr="00896B16" w:rsidRDefault="00CA01EB" w:rsidP="004855E8">
            <w:pPr>
              <w:pStyle w:val="Table"/>
              <w:spacing w:before="0" w:after="0"/>
              <w:rPr>
                <w:rFonts w:ascii="Times New Roman" w:hAnsi="Times New Roman"/>
                <w:szCs w:val="20"/>
                <w:lang w:val="hr-HR"/>
              </w:rPr>
            </w:pPr>
            <w:r w:rsidRPr="00896B16">
              <w:rPr>
                <w:rFonts w:ascii="Times New Roman" w:hAnsi="Times New Roman"/>
                <w:szCs w:val="20"/>
                <w:lang w:val="hr-HR"/>
              </w:rPr>
              <w:t>Korak</w:t>
            </w:r>
            <w:r w:rsidR="00914C40" w:rsidRPr="00896B16">
              <w:rPr>
                <w:rFonts w:ascii="Times New Roman" w:hAnsi="Times New Roman"/>
                <w:szCs w:val="20"/>
                <w:lang w:val="hr-HR"/>
              </w:rPr>
              <w:t> 3a:</w:t>
            </w:r>
          </w:p>
          <w:p w14:paraId="05A51A7B" w14:textId="77777777" w:rsidR="00B84FD6" w:rsidRPr="00896B16" w:rsidRDefault="00CA01EB" w:rsidP="004855E8">
            <w:pPr>
              <w:pStyle w:val="Table"/>
              <w:spacing w:before="0" w:after="0"/>
              <w:rPr>
                <w:rFonts w:ascii="Times New Roman" w:hAnsi="Times New Roman"/>
                <w:b/>
                <w:szCs w:val="20"/>
                <w:lang w:val="hr-HR"/>
              </w:rPr>
            </w:pPr>
            <w:r w:rsidRPr="00896B16">
              <w:rPr>
                <w:rFonts w:ascii="Times New Roman" w:hAnsi="Times New Roman"/>
                <w:b/>
                <w:szCs w:val="20"/>
                <w:lang w:val="hr-HR"/>
              </w:rPr>
              <w:t>Izdahnite do kraja</w:t>
            </w:r>
          </w:p>
          <w:p w14:paraId="29F58879" w14:textId="77777777" w:rsidR="00B84FD6" w:rsidRPr="005C5FF7" w:rsidRDefault="00CA01EB" w:rsidP="004855E8">
            <w:pPr>
              <w:pStyle w:val="Table"/>
              <w:spacing w:before="0" w:after="0"/>
              <w:rPr>
                <w:rFonts w:ascii="Times New Roman" w:hAnsi="Times New Roman"/>
                <w:szCs w:val="20"/>
                <w:u w:val="single"/>
                <w:lang w:val="hr-HR"/>
              </w:rPr>
            </w:pPr>
            <w:r w:rsidRPr="005C5FF7">
              <w:rPr>
                <w:rFonts w:ascii="Times New Roman" w:hAnsi="Times New Roman"/>
                <w:szCs w:val="20"/>
                <w:u w:val="single"/>
                <w:lang w:val="hr-HR"/>
              </w:rPr>
              <w:t>Nemojte puhati u inhalator</w:t>
            </w:r>
            <w:r w:rsidR="00914C40" w:rsidRPr="005C5FF7">
              <w:rPr>
                <w:rFonts w:ascii="Times New Roman" w:hAnsi="Times New Roman"/>
                <w:szCs w:val="20"/>
                <w:u w:val="single"/>
                <w:lang w:val="hr-HR"/>
              </w:rPr>
              <w:t>.</w:t>
            </w:r>
          </w:p>
        </w:tc>
        <w:tc>
          <w:tcPr>
            <w:tcW w:w="2415" w:type="dxa"/>
            <w:tcBorders>
              <w:top w:val="nil"/>
              <w:left w:val="single" w:sz="24" w:space="0" w:color="808080"/>
              <w:bottom w:val="nil"/>
              <w:right w:val="single" w:sz="24" w:space="0" w:color="808080"/>
            </w:tcBorders>
            <w:hideMark/>
          </w:tcPr>
          <w:p w14:paraId="4B814EBE" w14:textId="77777777" w:rsidR="00B84FD6" w:rsidRPr="00896B16" w:rsidRDefault="00CA01EB" w:rsidP="004855E8">
            <w:pPr>
              <w:pStyle w:val="Table"/>
              <w:spacing w:before="0" w:after="0"/>
              <w:rPr>
                <w:rFonts w:ascii="Times New Roman" w:hAnsi="Times New Roman"/>
                <w:b/>
                <w:szCs w:val="20"/>
                <w:lang w:val="hr-HR"/>
              </w:rPr>
            </w:pPr>
            <w:r w:rsidRPr="00896B16">
              <w:rPr>
                <w:rFonts w:ascii="Times New Roman" w:hAnsi="Times New Roman"/>
                <w:b/>
                <w:szCs w:val="20"/>
                <w:lang w:val="hr-HR"/>
              </w:rPr>
              <w:t>Provjerite je li kapsula prazna</w:t>
            </w:r>
          </w:p>
          <w:p w14:paraId="236D85DD" w14:textId="77777777" w:rsidR="00B84FD6" w:rsidRDefault="00914C40" w:rsidP="004855E8">
            <w:pPr>
              <w:pStyle w:val="Table"/>
              <w:spacing w:before="0" w:after="0"/>
              <w:rPr>
                <w:rFonts w:ascii="Times New Roman" w:hAnsi="Times New Roman"/>
                <w:szCs w:val="20"/>
                <w:lang w:val="hr-HR"/>
              </w:rPr>
            </w:pPr>
            <w:r w:rsidRPr="00896B16">
              <w:rPr>
                <w:rFonts w:ascii="Times New Roman" w:hAnsi="Times New Roman"/>
                <w:szCs w:val="20"/>
                <w:lang w:val="hr-HR"/>
              </w:rPr>
              <w:t>O</w:t>
            </w:r>
            <w:r w:rsidR="00CA01EB" w:rsidRPr="00896B16">
              <w:rPr>
                <w:rFonts w:ascii="Times New Roman" w:hAnsi="Times New Roman"/>
                <w:szCs w:val="20"/>
                <w:lang w:val="hr-HR"/>
              </w:rPr>
              <w:t>tvorite inhalator kako biste provjerili je li ostalo praška u kapsuli</w:t>
            </w:r>
            <w:r w:rsidRPr="00896B16">
              <w:rPr>
                <w:rFonts w:ascii="Times New Roman" w:hAnsi="Times New Roman"/>
                <w:szCs w:val="20"/>
                <w:lang w:val="hr-HR"/>
              </w:rPr>
              <w:t>.</w:t>
            </w:r>
          </w:p>
          <w:p w14:paraId="029FD142" w14:textId="77777777" w:rsidR="00F867BB" w:rsidRDefault="00F867BB" w:rsidP="004855E8">
            <w:pPr>
              <w:pStyle w:val="Table"/>
              <w:spacing w:before="0" w:after="0"/>
              <w:rPr>
                <w:rFonts w:ascii="Times New Roman" w:hAnsi="Times New Roman"/>
                <w:szCs w:val="20"/>
                <w:lang w:val="hr-HR"/>
              </w:rPr>
            </w:pPr>
          </w:p>
          <w:p w14:paraId="360D2152" w14:textId="77777777" w:rsidR="00F867BB" w:rsidRPr="003F4284" w:rsidRDefault="00F867BB" w:rsidP="004855E8">
            <w:pPr>
              <w:pStyle w:val="Table"/>
              <w:spacing w:before="0" w:after="0"/>
              <w:rPr>
                <w:rFonts w:ascii="Times New Roman" w:hAnsi="Times New Roman"/>
                <w:szCs w:val="20"/>
                <w:lang w:val="hr-HR"/>
              </w:rPr>
            </w:pPr>
            <w:r w:rsidRPr="003F4284">
              <w:rPr>
                <w:rFonts w:ascii="Times New Roman" w:hAnsi="Times New Roman"/>
                <w:szCs w:val="20"/>
                <w:lang w:val="hr-HR"/>
              </w:rPr>
              <w:t>Ako je ostalo praška u kapsuli:</w:t>
            </w:r>
          </w:p>
          <w:p w14:paraId="30C415FD" w14:textId="6F269304" w:rsidR="00F867BB" w:rsidRPr="003F4284" w:rsidRDefault="00F61780" w:rsidP="004855E8">
            <w:pPr>
              <w:pStyle w:val="Table"/>
              <w:numPr>
                <w:ilvl w:val="0"/>
                <w:numId w:val="30"/>
              </w:numPr>
              <w:tabs>
                <w:tab w:val="clear" w:pos="284"/>
              </w:tabs>
              <w:spacing w:before="0" w:after="0"/>
              <w:rPr>
                <w:rFonts w:ascii="Times New Roman" w:hAnsi="Times New Roman"/>
                <w:szCs w:val="20"/>
                <w:lang w:val="hr-HR"/>
              </w:rPr>
            </w:pPr>
            <w:r w:rsidRPr="003F4284">
              <w:rPr>
                <w:rFonts w:ascii="Times New Roman" w:hAnsi="Times New Roman"/>
                <w:szCs w:val="20"/>
                <w:lang w:val="hr-HR"/>
              </w:rPr>
              <w:t>z</w:t>
            </w:r>
            <w:r w:rsidR="00F867BB" w:rsidRPr="003F4284">
              <w:rPr>
                <w:rFonts w:ascii="Times New Roman" w:hAnsi="Times New Roman"/>
                <w:szCs w:val="20"/>
                <w:lang w:val="hr-HR"/>
              </w:rPr>
              <w:t>atvorite inhalator.</w:t>
            </w:r>
          </w:p>
          <w:p w14:paraId="3AB69F1F" w14:textId="35E3005B" w:rsidR="00F867BB" w:rsidRPr="00896B16" w:rsidRDefault="00F61780" w:rsidP="004855E8">
            <w:pPr>
              <w:pStyle w:val="Table"/>
              <w:numPr>
                <w:ilvl w:val="0"/>
                <w:numId w:val="30"/>
              </w:numPr>
              <w:tabs>
                <w:tab w:val="clear" w:pos="284"/>
              </w:tabs>
              <w:spacing w:before="0" w:after="0"/>
              <w:rPr>
                <w:rFonts w:ascii="Times New Roman" w:hAnsi="Times New Roman"/>
                <w:szCs w:val="20"/>
                <w:lang w:val="hr-HR"/>
              </w:rPr>
            </w:pPr>
            <w:r w:rsidRPr="003F4284">
              <w:rPr>
                <w:rFonts w:ascii="Times New Roman" w:hAnsi="Times New Roman"/>
                <w:szCs w:val="20"/>
                <w:lang w:val="hr-HR"/>
              </w:rPr>
              <w:t>p</w:t>
            </w:r>
            <w:r w:rsidR="00F867BB" w:rsidRPr="003F4284">
              <w:rPr>
                <w:rFonts w:ascii="Times New Roman" w:hAnsi="Times New Roman"/>
                <w:szCs w:val="20"/>
                <w:lang w:val="hr-HR"/>
              </w:rPr>
              <w:t>onovite korake </w:t>
            </w:r>
            <w:r w:rsidR="00D07E63" w:rsidRPr="003F4284">
              <w:rPr>
                <w:rFonts w:ascii="Times New Roman" w:hAnsi="Times New Roman"/>
                <w:szCs w:val="20"/>
                <w:lang w:val="hr-HR"/>
              </w:rPr>
              <w:t xml:space="preserve">od </w:t>
            </w:r>
            <w:r w:rsidR="00F867BB" w:rsidRPr="003F4284">
              <w:rPr>
                <w:rFonts w:ascii="Times New Roman" w:hAnsi="Times New Roman"/>
                <w:szCs w:val="20"/>
                <w:lang w:val="hr-HR"/>
              </w:rPr>
              <w:t>3a do 3d.</w:t>
            </w:r>
          </w:p>
        </w:tc>
      </w:tr>
      <w:tr w:rsidR="00B84FD6" w:rsidRPr="00896B16" w14:paraId="227994AD" w14:textId="77777777" w:rsidTr="00324807">
        <w:trPr>
          <w:cantSplit/>
        </w:trPr>
        <w:tc>
          <w:tcPr>
            <w:tcW w:w="2376" w:type="dxa"/>
            <w:tcBorders>
              <w:top w:val="nil"/>
              <w:left w:val="single" w:sz="24" w:space="0" w:color="808080"/>
              <w:bottom w:val="nil"/>
              <w:right w:val="single" w:sz="24" w:space="0" w:color="808080"/>
            </w:tcBorders>
            <w:hideMark/>
          </w:tcPr>
          <w:p w14:paraId="180B859C" w14:textId="1EAD7BA6" w:rsidR="00B84FD6" w:rsidRPr="00896B16" w:rsidRDefault="00CF56C5" w:rsidP="004855E8">
            <w:pPr>
              <w:pStyle w:val="Table"/>
              <w:keepNext/>
              <w:keepLines w:val="0"/>
              <w:spacing w:before="0" w:after="0"/>
              <w:rPr>
                <w:rFonts w:ascii="Times New Roman" w:hAnsi="Times New Roman"/>
                <w:szCs w:val="20"/>
                <w:lang w:val="hr-HR"/>
              </w:rPr>
            </w:pPr>
            <w:r w:rsidRPr="00896B16">
              <w:rPr>
                <w:noProof/>
                <w:lang w:val="hr-HR" w:eastAsia="hr-HR"/>
              </w:rPr>
              <w:drawing>
                <wp:inline distT="0" distB="0" distL="0" distR="0" wp14:anchorId="105C3FC8" wp14:editId="3E0784F2">
                  <wp:extent cx="1168400" cy="1107440"/>
                  <wp:effectExtent l="0" t="0" r="0" b="0"/>
                  <wp:docPr id="9"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68400" cy="110744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hideMark/>
          </w:tcPr>
          <w:p w14:paraId="0D11758F" w14:textId="77777777" w:rsidR="00B84FD6" w:rsidRPr="00896B16" w:rsidRDefault="00CA01EB" w:rsidP="004855E8">
            <w:pPr>
              <w:pStyle w:val="Table"/>
              <w:spacing w:before="0" w:after="0"/>
              <w:rPr>
                <w:rFonts w:ascii="Times New Roman" w:hAnsi="Times New Roman"/>
                <w:szCs w:val="20"/>
                <w:lang w:val="hr-HR"/>
              </w:rPr>
            </w:pPr>
            <w:r w:rsidRPr="00896B16">
              <w:rPr>
                <w:rFonts w:ascii="Times New Roman" w:hAnsi="Times New Roman"/>
                <w:szCs w:val="20"/>
                <w:lang w:val="hr-HR"/>
              </w:rPr>
              <w:t>Trebate čuti zvuk kad se probuši kapsula.</w:t>
            </w:r>
          </w:p>
          <w:p w14:paraId="71D7B827" w14:textId="77777777" w:rsidR="00B84FD6" w:rsidRPr="005C5FF7" w:rsidRDefault="00CA01EB" w:rsidP="004855E8">
            <w:pPr>
              <w:pStyle w:val="Table"/>
              <w:spacing w:before="0" w:after="0"/>
              <w:rPr>
                <w:rFonts w:ascii="Times New Roman" w:hAnsi="Times New Roman"/>
                <w:szCs w:val="20"/>
                <w:u w:val="single"/>
                <w:lang w:val="hr-HR"/>
              </w:rPr>
            </w:pPr>
            <w:r w:rsidRPr="005C5FF7">
              <w:rPr>
                <w:rFonts w:ascii="Times New Roman" w:hAnsi="Times New Roman"/>
                <w:szCs w:val="20"/>
                <w:u w:val="single"/>
                <w:lang w:val="hr-HR"/>
              </w:rPr>
              <w:t>Probušite kapsulu samo jedanput</w:t>
            </w:r>
            <w:r w:rsidR="00914C40" w:rsidRPr="005C5FF7">
              <w:rPr>
                <w:rFonts w:ascii="Times New Roman" w:hAnsi="Times New Roman"/>
                <w:szCs w:val="20"/>
                <w:u w:val="single"/>
                <w:lang w:val="hr-HR"/>
              </w:rPr>
              <w:t>.</w:t>
            </w:r>
          </w:p>
        </w:tc>
        <w:tc>
          <w:tcPr>
            <w:tcW w:w="2268" w:type="dxa"/>
            <w:tcBorders>
              <w:top w:val="nil"/>
              <w:left w:val="single" w:sz="24" w:space="0" w:color="808080"/>
              <w:bottom w:val="nil"/>
              <w:right w:val="single" w:sz="24" w:space="0" w:color="808080"/>
            </w:tcBorders>
            <w:hideMark/>
          </w:tcPr>
          <w:p w14:paraId="7BC09BC3" w14:textId="77777777" w:rsidR="00B84FD6" w:rsidRPr="00896B16" w:rsidRDefault="00CF56C5" w:rsidP="004855E8">
            <w:pPr>
              <w:pStyle w:val="Table"/>
              <w:keepNext/>
              <w:keepLines w:val="0"/>
              <w:spacing w:before="0" w:after="0"/>
              <w:rPr>
                <w:rFonts w:ascii="Times New Roman" w:hAnsi="Times New Roman"/>
                <w:szCs w:val="20"/>
                <w:lang w:val="hr-HR"/>
              </w:rPr>
            </w:pPr>
            <w:r w:rsidRPr="00896B16">
              <w:rPr>
                <w:noProof/>
                <w:lang w:val="hr-HR" w:eastAsia="hr-HR"/>
              </w:rPr>
              <w:drawing>
                <wp:inline distT="0" distB="0" distL="0" distR="0" wp14:anchorId="4184059D" wp14:editId="00D83FBD">
                  <wp:extent cx="1295400" cy="904240"/>
                  <wp:effectExtent l="0" t="0" r="0" b="0"/>
                  <wp:docPr id="10"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95400" cy="904240"/>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70BBAFB3" w14:textId="77777777" w:rsidR="00F867BB" w:rsidRPr="00896B16" w:rsidRDefault="00F867BB" w:rsidP="004855E8">
            <w:pPr>
              <w:pStyle w:val="Table"/>
              <w:spacing w:before="0" w:after="0"/>
              <w:jc w:val="center"/>
              <w:rPr>
                <w:rFonts w:ascii="Times New Roman" w:hAnsi="Times New Roman"/>
                <w:szCs w:val="20"/>
                <w:lang w:val="hr-HR"/>
              </w:rPr>
            </w:pPr>
            <w:r w:rsidRPr="00896B16">
              <w:rPr>
                <w:noProof/>
                <w:lang w:val="hr-HR" w:eastAsia="hr-HR"/>
              </w:rPr>
              <w:drawing>
                <wp:inline distT="0" distB="0" distL="0" distR="0" wp14:anchorId="001BA43D" wp14:editId="3F786D82">
                  <wp:extent cx="1346200" cy="254000"/>
                  <wp:effectExtent l="0" t="0"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46200" cy="254000"/>
                          </a:xfrm>
                          <a:prstGeom prst="rect">
                            <a:avLst/>
                          </a:prstGeom>
                          <a:noFill/>
                          <a:ln>
                            <a:noFill/>
                          </a:ln>
                        </pic:spPr>
                      </pic:pic>
                    </a:graphicData>
                  </a:graphic>
                </wp:inline>
              </w:drawing>
            </w:r>
          </w:p>
          <w:p w14:paraId="6B5060AF" w14:textId="77777777" w:rsidR="00F867BB" w:rsidRPr="005C5FF7" w:rsidRDefault="00F867BB" w:rsidP="004855E8">
            <w:pPr>
              <w:pStyle w:val="Table"/>
              <w:tabs>
                <w:tab w:val="clear" w:pos="284"/>
                <w:tab w:val="left" w:pos="1449"/>
              </w:tabs>
              <w:spacing w:before="0" w:after="0"/>
              <w:rPr>
                <w:rFonts w:ascii="Times New Roman" w:hAnsi="Times New Roman"/>
                <w:b/>
                <w:szCs w:val="20"/>
                <w:lang w:val="hr-HR"/>
              </w:rPr>
            </w:pPr>
            <w:r>
              <w:rPr>
                <w:rFonts w:ascii="Times New Roman" w:hAnsi="Times New Roman"/>
                <w:b/>
                <w:szCs w:val="20"/>
                <w:lang w:val="hr-HR"/>
              </w:rPr>
              <w:t xml:space="preserve">  </w:t>
            </w:r>
            <w:r w:rsidRPr="005C5FF7">
              <w:rPr>
                <w:rFonts w:ascii="Times New Roman" w:hAnsi="Times New Roman"/>
                <w:b/>
                <w:szCs w:val="20"/>
                <w:lang w:val="hr-HR"/>
              </w:rPr>
              <w:t>Ostalo je</w:t>
            </w:r>
            <w:r w:rsidRPr="005C5FF7">
              <w:rPr>
                <w:rFonts w:ascii="Times New Roman" w:hAnsi="Times New Roman"/>
                <w:b/>
                <w:szCs w:val="20"/>
                <w:lang w:val="hr-HR"/>
              </w:rPr>
              <w:tab/>
              <w:t>Prazna</w:t>
            </w:r>
          </w:p>
          <w:p w14:paraId="12109D92" w14:textId="5E2D2858" w:rsidR="00B84FD6" w:rsidRPr="00896B16" w:rsidRDefault="00F867BB" w:rsidP="004855E8">
            <w:pPr>
              <w:pStyle w:val="Table"/>
              <w:tabs>
                <w:tab w:val="clear" w:pos="284"/>
              </w:tabs>
              <w:spacing w:before="0" w:after="0"/>
              <w:rPr>
                <w:rFonts w:ascii="Times New Roman" w:hAnsi="Times New Roman"/>
                <w:b/>
                <w:szCs w:val="20"/>
                <w:lang w:val="hr-HR"/>
              </w:rPr>
            </w:pPr>
            <w:r>
              <w:rPr>
                <w:rFonts w:ascii="Times New Roman" w:hAnsi="Times New Roman"/>
                <w:b/>
                <w:szCs w:val="20"/>
                <w:lang w:val="hr-HR"/>
              </w:rPr>
              <w:t xml:space="preserve">  </w:t>
            </w:r>
            <w:r w:rsidRPr="005C5FF7">
              <w:rPr>
                <w:rFonts w:ascii="Times New Roman" w:hAnsi="Times New Roman"/>
                <w:b/>
                <w:szCs w:val="20"/>
                <w:lang w:val="hr-HR"/>
              </w:rPr>
              <w:t>praška</w:t>
            </w:r>
            <w:r w:rsidRPr="00896B16" w:rsidDel="00F867BB">
              <w:rPr>
                <w:rFonts w:ascii="Times New Roman" w:hAnsi="Times New Roman"/>
                <w:szCs w:val="20"/>
                <w:lang w:val="hr-HR"/>
              </w:rPr>
              <w:t xml:space="preserve"> </w:t>
            </w:r>
          </w:p>
        </w:tc>
      </w:tr>
      <w:tr w:rsidR="00B84FD6" w:rsidRPr="00896B16" w14:paraId="164FA7E2" w14:textId="77777777" w:rsidTr="00324807">
        <w:trPr>
          <w:cantSplit/>
        </w:trPr>
        <w:tc>
          <w:tcPr>
            <w:tcW w:w="2376" w:type="dxa"/>
            <w:tcBorders>
              <w:top w:val="nil"/>
              <w:left w:val="single" w:sz="24" w:space="0" w:color="808080"/>
              <w:bottom w:val="nil"/>
              <w:right w:val="single" w:sz="24" w:space="0" w:color="808080"/>
            </w:tcBorders>
            <w:hideMark/>
          </w:tcPr>
          <w:p w14:paraId="2D4971E3" w14:textId="77777777" w:rsidR="00B84FD6" w:rsidRPr="00896B16" w:rsidRDefault="00CA01EB" w:rsidP="004855E8">
            <w:pPr>
              <w:pStyle w:val="Table"/>
              <w:spacing w:before="0" w:after="0"/>
              <w:rPr>
                <w:rFonts w:ascii="Times New Roman" w:eastAsia="Calibri" w:hAnsi="Times New Roman"/>
                <w:szCs w:val="20"/>
                <w:lang w:val="hr-HR"/>
              </w:rPr>
            </w:pPr>
            <w:r w:rsidRPr="00896B16">
              <w:rPr>
                <w:rFonts w:ascii="Times New Roman" w:hAnsi="Times New Roman"/>
                <w:szCs w:val="20"/>
                <w:lang w:val="hr-HR"/>
              </w:rPr>
              <w:t>Korak</w:t>
            </w:r>
            <w:r w:rsidR="00914C40" w:rsidRPr="00896B16">
              <w:rPr>
                <w:rFonts w:ascii="Times New Roman" w:hAnsi="Times New Roman"/>
                <w:szCs w:val="20"/>
                <w:lang w:val="hr-HR"/>
              </w:rPr>
              <w:t> 1b:</w:t>
            </w:r>
          </w:p>
          <w:p w14:paraId="75A2DE6A" w14:textId="77777777" w:rsidR="00B84FD6" w:rsidRPr="00896B16" w:rsidRDefault="00914C40" w:rsidP="004855E8">
            <w:pPr>
              <w:pStyle w:val="Table"/>
              <w:spacing w:before="0" w:after="0"/>
              <w:rPr>
                <w:rFonts w:ascii="Times New Roman" w:hAnsi="Times New Roman"/>
                <w:szCs w:val="20"/>
                <w:lang w:val="hr-HR"/>
              </w:rPr>
            </w:pPr>
            <w:r w:rsidRPr="00896B16">
              <w:rPr>
                <w:rFonts w:ascii="Times New Roman" w:hAnsi="Times New Roman"/>
                <w:b/>
                <w:szCs w:val="20"/>
                <w:lang w:val="hr-HR"/>
              </w:rPr>
              <w:t>O</w:t>
            </w:r>
            <w:r w:rsidR="00CA01EB" w:rsidRPr="00896B16">
              <w:rPr>
                <w:rFonts w:ascii="Times New Roman" w:hAnsi="Times New Roman"/>
                <w:b/>
                <w:szCs w:val="20"/>
                <w:lang w:val="hr-HR"/>
              </w:rPr>
              <w:t>tvorite inhalator</w:t>
            </w:r>
          </w:p>
        </w:tc>
        <w:tc>
          <w:tcPr>
            <w:tcW w:w="2268" w:type="dxa"/>
            <w:tcBorders>
              <w:top w:val="nil"/>
              <w:left w:val="single" w:sz="24" w:space="0" w:color="808080"/>
              <w:bottom w:val="nil"/>
              <w:right w:val="single" w:sz="24" w:space="0" w:color="808080"/>
            </w:tcBorders>
            <w:hideMark/>
          </w:tcPr>
          <w:p w14:paraId="043B7741" w14:textId="77777777" w:rsidR="00B84FD6" w:rsidRPr="00896B16" w:rsidRDefault="00CF56C5" w:rsidP="004855E8">
            <w:pPr>
              <w:pStyle w:val="Table"/>
              <w:spacing w:before="0" w:after="0"/>
              <w:rPr>
                <w:rFonts w:ascii="Times New Roman" w:hAnsi="Times New Roman"/>
                <w:szCs w:val="20"/>
                <w:lang w:val="hr-HR"/>
              </w:rPr>
            </w:pPr>
            <w:r w:rsidRPr="00896B16">
              <w:rPr>
                <w:noProof/>
                <w:lang w:val="hr-HR" w:eastAsia="hr-HR"/>
              </w:rPr>
              <w:drawing>
                <wp:inline distT="0" distB="0" distL="0" distR="0" wp14:anchorId="0311F820" wp14:editId="63689B85">
                  <wp:extent cx="1300480" cy="1163320"/>
                  <wp:effectExtent l="0" t="0" r="0" b="0"/>
                  <wp:docPr id="1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00480" cy="1163320"/>
                          </a:xfrm>
                          <a:prstGeom prst="rect">
                            <a:avLst/>
                          </a:prstGeom>
                          <a:noFill/>
                          <a:ln>
                            <a:noFill/>
                          </a:ln>
                        </pic:spPr>
                      </pic:pic>
                    </a:graphicData>
                  </a:graphic>
                </wp:inline>
              </w:drawing>
            </w:r>
          </w:p>
          <w:p w14:paraId="785ABE12" w14:textId="77777777" w:rsidR="00B84FD6" w:rsidRPr="00896B16" w:rsidRDefault="00CA01EB" w:rsidP="004855E8">
            <w:pPr>
              <w:pStyle w:val="Table"/>
              <w:spacing w:before="0" w:after="0"/>
              <w:rPr>
                <w:rFonts w:ascii="Times New Roman" w:hAnsi="Times New Roman"/>
                <w:szCs w:val="20"/>
                <w:lang w:val="hr-HR"/>
              </w:rPr>
            </w:pPr>
            <w:r w:rsidRPr="00896B16">
              <w:rPr>
                <w:rFonts w:ascii="Times New Roman" w:hAnsi="Times New Roman"/>
                <w:szCs w:val="20"/>
                <w:lang w:val="hr-HR"/>
              </w:rPr>
              <w:t>Korak</w:t>
            </w:r>
            <w:r w:rsidR="00914C40" w:rsidRPr="00896B16">
              <w:rPr>
                <w:rFonts w:ascii="Times New Roman" w:hAnsi="Times New Roman"/>
                <w:szCs w:val="20"/>
                <w:lang w:val="hr-HR"/>
              </w:rPr>
              <w:t> 2b:</w:t>
            </w:r>
          </w:p>
          <w:p w14:paraId="4C3AA0FD" w14:textId="77777777" w:rsidR="00B84FD6" w:rsidRPr="00896B16" w:rsidRDefault="00CA01EB" w:rsidP="004855E8">
            <w:pPr>
              <w:pStyle w:val="Table"/>
              <w:spacing w:before="0" w:after="0"/>
              <w:rPr>
                <w:rFonts w:ascii="Times New Roman" w:hAnsi="Times New Roman"/>
                <w:szCs w:val="20"/>
                <w:lang w:val="hr-HR"/>
              </w:rPr>
            </w:pPr>
            <w:r w:rsidRPr="00896B16">
              <w:rPr>
                <w:rFonts w:ascii="Times New Roman" w:hAnsi="Times New Roman"/>
                <w:b/>
                <w:szCs w:val="20"/>
                <w:lang w:val="hr-HR"/>
              </w:rPr>
              <w:t>Otpustite bočne tipke</w:t>
            </w:r>
          </w:p>
        </w:tc>
        <w:tc>
          <w:tcPr>
            <w:tcW w:w="2268" w:type="dxa"/>
            <w:tcBorders>
              <w:top w:val="nil"/>
              <w:left w:val="single" w:sz="24" w:space="0" w:color="808080"/>
              <w:bottom w:val="nil"/>
              <w:right w:val="single" w:sz="24" w:space="0" w:color="808080"/>
            </w:tcBorders>
            <w:hideMark/>
          </w:tcPr>
          <w:p w14:paraId="003EEBD8" w14:textId="77777777" w:rsidR="00B84FD6" w:rsidRPr="00896B16" w:rsidRDefault="00CA01EB" w:rsidP="004855E8">
            <w:pPr>
              <w:pStyle w:val="Table"/>
              <w:spacing w:before="0" w:after="0"/>
              <w:rPr>
                <w:rFonts w:ascii="Times New Roman" w:hAnsi="Times New Roman"/>
                <w:szCs w:val="20"/>
                <w:lang w:val="hr-HR"/>
              </w:rPr>
            </w:pPr>
            <w:r w:rsidRPr="00896B16">
              <w:rPr>
                <w:rFonts w:ascii="Times New Roman" w:hAnsi="Times New Roman"/>
                <w:szCs w:val="20"/>
                <w:lang w:val="hr-HR"/>
              </w:rPr>
              <w:t>Korak</w:t>
            </w:r>
            <w:r w:rsidR="00914C40" w:rsidRPr="00896B16">
              <w:rPr>
                <w:rFonts w:ascii="Times New Roman" w:hAnsi="Times New Roman"/>
                <w:szCs w:val="20"/>
                <w:lang w:val="hr-HR"/>
              </w:rPr>
              <w:t> 3b:</w:t>
            </w:r>
          </w:p>
          <w:p w14:paraId="08EA8075" w14:textId="77777777" w:rsidR="00B84FD6" w:rsidRPr="00896B16" w:rsidRDefault="00CA01EB" w:rsidP="004855E8">
            <w:pPr>
              <w:pStyle w:val="Table"/>
              <w:spacing w:before="0" w:after="0"/>
              <w:rPr>
                <w:rFonts w:ascii="Times New Roman" w:hAnsi="Times New Roman"/>
                <w:b/>
                <w:szCs w:val="20"/>
                <w:lang w:val="hr-HR"/>
              </w:rPr>
            </w:pPr>
            <w:r w:rsidRPr="00896B16">
              <w:rPr>
                <w:rFonts w:ascii="Times New Roman" w:hAnsi="Times New Roman"/>
                <w:b/>
                <w:szCs w:val="20"/>
                <w:lang w:val="hr-HR"/>
              </w:rPr>
              <w:t>Duboko udahnite lijek</w:t>
            </w:r>
          </w:p>
          <w:p w14:paraId="274ECAD2" w14:textId="77777777" w:rsidR="00B84FD6" w:rsidRPr="00896B16" w:rsidRDefault="00CA01EB" w:rsidP="004855E8">
            <w:pPr>
              <w:pStyle w:val="Table"/>
              <w:spacing w:before="0" w:after="0"/>
              <w:rPr>
                <w:rFonts w:ascii="Times New Roman" w:hAnsi="Times New Roman"/>
                <w:szCs w:val="20"/>
                <w:lang w:val="hr-HR"/>
              </w:rPr>
            </w:pPr>
            <w:r w:rsidRPr="00896B16">
              <w:rPr>
                <w:rFonts w:ascii="Times New Roman" w:hAnsi="Times New Roman"/>
                <w:szCs w:val="20"/>
                <w:lang w:val="hr-HR"/>
              </w:rPr>
              <w:t>Držite inhalator kako je prikazano na slici</w:t>
            </w:r>
            <w:r w:rsidR="00914C40" w:rsidRPr="00896B16">
              <w:rPr>
                <w:rFonts w:ascii="Times New Roman" w:hAnsi="Times New Roman"/>
                <w:szCs w:val="20"/>
                <w:lang w:val="hr-HR"/>
              </w:rPr>
              <w:t>.</w:t>
            </w:r>
          </w:p>
          <w:p w14:paraId="14C792A1" w14:textId="6C587D5A" w:rsidR="00B84FD6" w:rsidRPr="00896B16" w:rsidRDefault="00CA01EB" w:rsidP="004855E8">
            <w:pPr>
              <w:pStyle w:val="Text"/>
              <w:spacing w:before="0"/>
              <w:jc w:val="left"/>
              <w:rPr>
                <w:sz w:val="20"/>
                <w:lang w:val="hr-HR"/>
              </w:rPr>
            </w:pPr>
            <w:r w:rsidRPr="00265DD9">
              <w:rPr>
                <w:sz w:val="20"/>
                <w:lang w:val="hr-HR"/>
              </w:rPr>
              <w:t>Stavite nastavak</w:t>
            </w:r>
            <w:r w:rsidR="00E56676" w:rsidRPr="00265DD9">
              <w:rPr>
                <w:sz w:val="20"/>
                <w:lang w:val="hr-HR"/>
              </w:rPr>
              <w:t xml:space="preserve"> za usta</w:t>
            </w:r>
            <w:r w:rsidRPr="00265DD9">
              <w:rPr>
                <w:sz w:val="20"/>
                <w:lang w:val="hr-HR"/>
              </w:rPr>
              <w:t xml:space="preserve"> u usta i usnama ga čvrsto obujmite</w:t>
            </w:r>
            <w:r w:rsidR="00914C40" w:rsidRPr="00896B16">
              <w:rPr>
                <w:sz w:val="20"/>
                <w:lang w:val="hr-HR"/>
              </w:rPr>
              <w:t>.</w:t>
            </w:r>
          </w:p>
          <w:p w14:paraId="4750E57F" w14:textId="77777777" w:rsidR="00B84FD6" w:rsidRPr="00896B16" w:rsidRDefault="00CA01EB" w:rsidP="004855E8">
            <w:pPr>
              <w:pStyle w:val="Table"/>
              <w:spacing w:before="0" w:after="0"/>
              <w:rPr>
                <w:rFonts w:ascii="Times New Roman" w:hAnsi="Times New Roman"/>
                <w:szCs w:val="20"/>
                <w:lang w:val="hr-HR"/>
              </w:rPr>
            </w:pPr>
            <w:r w:rsidRPr="00896B16">
              <w:rPr>
                <w:rFonts w:ascii="Times New Roman" w:hAnsi="Times New Roman"/>
                <w:szCs w:val="20"/>
                <w:u w:val="single"/>
                <w:lang w:val="hr-HR"/>
              </w:rPr>
              <w:t>Nemojte pritiskati bočne tipke</w:t>
            </w:r>
            <w:r w:rsidR="00914C40" w:rsidRPr="00896B16">
              <w:rPr>
                <w:rFonts w:ascii="Times New Roman" w:hAnsi="Times New Roman"/>
                <w:szCs w:val="20"/>
                <w:lang w:val="hr-HR"/>
              </w:rPr>
              <w:t>.</w:t>
            </w:r>
          </w:p>
        </w:tc>
        <w:tc>
          <w:tcPr>
            <w:tcW w:w="2415" w:type="dxa"/>
            <w:tcBorders>
              <w:top w:val="nil"/>
              <w:left w:val="single" w:sz="24" w:space="0" w:color="808080"/>
              <w:bottom w:val="nil"/>
              <w:right w:val="single" w:sz="24" w:space="0" w:color="808080"/>
            </w:tcBorders>
            <w:hideMark/>
          </w:tcPr>
          <w:p w14:paraId="7A3675BC" w14:textId="2103DE21" w:rsidR="00B84FD6" w:rsidRPr="00896B16" w:rsidRDefault="00B84FD6" w:rsidP="004855E8">
            <w:pPr>
              <w:pStyle w:val="Table"/>
              <w:spacing w:before="0" w:after="0"/>
              <w:rPr>
                <w:rFonts w:ascii="Times New Roman" w:hAnsi="Times New Roman"/>
                <w:b/>
                <w:szCs w:val="20"/>
                <w:lang w:val="hr-HR"/>
              </w:rPr>
            </w:pPr>
          </w:p>
        </w:tc>
      </w:tr>
      <w:tr w:rsidR="00B84FD6" w:rsidRPr="00896B16" w14:paraId="5ED38F16" w14:textId="77777777" w:rsidTr="00324807">
        <w:trPr>
          <w:cantSplit/>
        </w:trPr>
        <w:tc>
          <w:tcPr>
            <w:tcW w:w="2376" w:type="dxa"/>
            <w:tcBorders>
              <w:top w:val="nil"/>
              <w:left w:val="single" w:sz="24" w:space="0" w:color="808080"/>
              <w:bottom w:val="nil"/>
              <w:right w:val="single" w:sz="24" w:space="0" w:color="808080"/>
            </w:tcBorders>
            <w:hideMark/>
          </w:tcPr>
          <w:p w14:paraId="08E842E0" w14:textId="77777777" w:rsidR="00B84FD6" w:rsidRPr="00896B16" w:rsidRDefault="00B84FD6" w:rsidP="004855E8">
            <w:pPr>
              <w:pStyle w:val="Text"/>
              <w:keepNext/>
              <w:spacing w:before="0"/>
              <w:jc w:val="center"/>
              <w:rPr>
                <w:sz w:val="20"/>
                <w:lang w:val="hr-HR" w:eastAsia="en-US"/>
              </w:rPr>
            </w:pPr>
          </w:p>
          <w:p w14:paraId="515A4093" w14:textId="77777777" w:rsidR="00B84FD6" w:rsidRPr="00896B16" w:rsidRDefault="00CF56C5" w:rsidP="004855E8">
            <w:pPr>
              <w:pStyle w:val="Text"/>
              <w:keepNext/>
              <w:spacing w:before="0"/>
              <w:jc w:val="center"/>
              <w:rPr>
                <w:sz w:val="20"/>
                <w:lang w:val="hr-HR"/>
              </w:rPr>
            </w:pPr>
            <w:r w:rsidRPr="00896B16">
              <w:rPr>
                <w:noProof/>
                <w:lang w:val="hr-HR" w:eastAsia="hr-HR"/>
              </w:rPr>
              <w:drawing>
                <wp:inline distT="0" distB="0" distL="0" distR="0" wp14:anchorId="1E1070EE" wp14:editId="77C91354">
                  <wp:extent cx="1178560" cy="1656080"/>
                  <wp:effectExtent l="0" t="0" r="0" b="0"/>
                  <wp:docPr id="13"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78560" cy="165608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tcPr>
          <w:p w14:paraId="0E6C1FE5" w14:textId="77777777" w:rsidR="00B84FD6" w:rsidRPr="00896B16" w:rsidRDefault="00B84FD6" w:rsidP="004855E8">
            <w:pPr>
              <w:pStyle w:val="Table"/>
              <w:keepNext/>
              <w:keepLines w:val="0"/>
              <w:spacing w:before="0" w:after="0"/>
              <w:rPr>
                <w:rFonts w:ascii="Times New Roman" w:hAnsi="Times New Roman"/>
                <w:szCs w:val="20"/>
                <w:lang w:val="hr-HR"/>
              </w:rPr>
            </w:pPr>
          </w:p>
        </w:tc>
        <w:tc>
          <w:tcPr>
            <w:tcW w:w="2268" w:type="dxa"/>
            <w:tcBorders>
              <w:top w:val="nil"/>
              <w:left w:val="single" w:sz="24" w:space="0" w:color="808080"/>
              <w:bottom w:val="nil"/>
              <w:right w:val="single" w:sz="24" w:space="0" w:color="808080"/>
            </w:tcBorders>
            <w:hideMark/>
          </w:tcPr>
          <w:p w14:paraId="65105B85" w14:textId="77777777" w:rsidR="00B84FD6" w:rsidRPr="00896B16" w:rsidRDefault="00CA01EB" w:rsidP="004855E8">
            <w:pPr>
              <w:pStyle w:val="Table"/>
              <w:keepNext/>
              <w:keepLines w:val="0"/>
              <w:spacing w:before="0" w:after="0"/>
              <w:rPr>
                <w:rFonts w:ascii="Times New Roman" w:hAnsi="Times New Roman"/>
                <w:szCs w:val="20"/>
                <w:lang w:val="hr-HR"/>
              </w:rPr>
            </w:pPr>
            <w:r w:rsidRPr="00896B16">
              <w:rPr>
                <w:rFonts w:ascii="Times New Roman" w:hAnsi="Times New Roman"/>
                <w:szCs w:val="20"/>
                <w:lang w:val="hr-HR"/>
              </w:rPr>
              <w:t>Udahnite brzo i što dublje možete</w:t>
            </w:r>
            <w:r w:rsidR="00914C40" w:rsidRPr="00896B16">
              <w:rPr>
                <w:rFonts w:ascii="Times New Roman" w:hAnsi="Times New Roman"/>
                <w:szCs w:val="20"/>
                <w:lang w:val="hr-HR"/>
              </w:rPr>
              <w:t>.</w:t>
            </w:r>
          </w:p>
          <w:p w14:paraId="3F93FA86" w14:textId="77777777" w:rsidR="00B84FD6" w:rsidRPr="00896B16" w:rsidRDefault="00CA01EB" w:rsidP="004855E8">
            <w:pPr>
              <w:pStyle w:val="Text"/>
              <w:keepNext/>
              <w:spacing w:before="0"/>
              <w:jc w:val="left"/>
              <w:rPr>
                <w:sz w:val="20"/>
                <w:lang w:val="hr-HR"/>
              </w:rPr>
            </w:pPr>
            <w:r w:rsidRPr="00896B16">
              <w:rPr>
                <w:sz w:val="20"/>
                <w:lang w:val="hr-HR"/>
              </w:rPr>
              <w:t>Tijekom</w:t>
            </w:r>
            <w:r w:rsidR="00914C40" w:rsidRPr="00896B16">
              <w:rPr>
                <w:sz w:val="20"/>
                <w:lang w:val="hr-HR"/>
              </w:rPr>
              <w:t xml:space="preserve"> inhala</w:t>
            </w:r>
            <w:r w:rsidRPr="00896B16">
              <w:rPr>
                <w:sz w:val="20"/>
                <w:lang w:val="hr-HR"/>
              </w:rPr>
              <w:t>cije čut ćete zujanje</w:t>
            </w:r>
            <w:r w:rsidR="00914C40" w:rsidRPr="00896B16">
              <w:rPr>
                <w:sz w:val="20"/>
                <w:lang w:val="hr-HR"/>
              </w:rPr>
              <w:t>.</w:t>
            </w:r>
          </w:p>
          <w:p w14:paraId="2AFEAE2A" w14:textId="77777777" w:rsidR="00B84FD6" w:rsidRPr="00896B16" w:rsidRDefault="00CA01EB" w:rsidP="004855E8">
            <w:pPr>
              <w:pStyle w:val="Table"/>
              <w:keepNext/>
              <w:keepLines w:val="0"/>
              <w:spacing w:before="0" w:after="0"/>
              <w:rPr>
                <w:rFonts w:ascii="Times New Roman" w:hAnsi="Times New Roman"/>
                <w:szCs w:val="20"/>
                <w:lang w:val="hr-HR"/>
              </w:rPr>
            </w:pPr>
            <w:r w:rsidRPr="00896B16">
              <w:rPr>
                <w:rFonts w:ascii="Times New Roman" w:hAnsi="Times New Roman"/>
                <w:szCs w:val="20"/>
                <w:lang w:val="hr-HR"/>
              </w:rPr>
              <w:t>Mogli biste osjetiti okus lijeka dok inhalirate</w:t>
            </w:r>
            <w:r w:rsidR="00914C40" w:rsidRPr="00896B16">
              <w:rPr>
                <w:rFonts w:ascii="Times New Roman" w:hAnsi="Times New Roman"/>
                <w:szCs w:val="20"/>
                <w:lang w:val="hr-HR"/>
              </w:rPr>
              <w:t>.</w:t>
            </w:r>
          </w:p>
        </w:tc>
        <w:tc>
          <w:tcPr>
            <w:tcW w:w="2415" w:type="dxa"/>
            <w:tcBorders>
              <w:top w:val="nil"/>
              <w:left w:val="single" w:sz="24" w:space="0" w:color="808080"/>
              <w:bottom w:val="nil"/>
              <w:right w:val="single" w:sz="24" w:space="0" w:color="808080"/>
            </w:tcBorders>
            <w:hideMark/>
          </w:tcPr>
          <w:p w14:paraId="076C3FAD" w14:textId="77777777" w:rsidR="00B84FD6" w:rsidRPr="00896B16" w:rsidRDefault="00CF56C5" w:rsidP="004855E8">
            <w:pPr>
              <w:pStyle w:val="Table"/>
              <w:keepNext/>
              <w:keepLines w:val="0"/>
              <w:spacing w:before="0" w:after="0"/>
              <w:rPr>
                <w:rFonts w:ascii="Times New Roman" w:hAnsi="Times New Roman"/>
                <w:szCs w:val="20"/>
                <w:lang w:val="hr-HR"/>
              </w:rPr>
            </w:pPr>
            <w:r w:rsidRPr="00896B16">
              <w:rPr>
                <w:noProof/>
                <w:lang w:val="hr-HR" w:eastAsia="hr-HR"/>
              </w:rPr>
              <w:drawing>
                <wp:inline distT="0" distB="0" distL="0" distR="0" wp14:anchorId="77F7788B" wp14:editId="6BD87696">
                  <wp:extent cx="1071880" cy="1386840"/>
                  <wp:effectExtent l="0" t="0" r="0" b="0"/>
                  <wp:docPr id="1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71880" cy="1386840"/>
                          </a:xfrm>
                          <a:prstGeom prst="rect">
                            <a:avLst/>
                          </a:prstGeom>
                          <a:noFill/>
                          <a:ln>
                            <a:noFill/>
                          </a:ln>
                        </pic:spPr>
                      </pic:pic>
                    </a:graphicData>
                  </a:graphic>
                </wp:inline>
              </w:drawing>
            </w:r>
          </w:p>
        </w:tc>
      </w:tr>
      <w:tr w:rsidR="00B84FD6" w:rsidRPr="00896B16" w14:paraId="53F5DA0E" w14:textId="77777777" w:rsidTr="00324807">
        <w:tc>
          <w:tcPr>
            <w:tcW w:w="2376" w:type="dxa"/>
            <w:tcBorders>
              <w:top w:val="nil"/>
              <w:left w:val="single" w:sz="24" w:space="0" w:color="808080"/>
              <w:bottom w:val="nil"/>
              <w:right w:val="single" w:sz="24" w:space="0" w:color="808080"/>
            </w:tcBorders>
            <w:hideMark/>
          </w:tcPr>
          <w:p w14:paraId="75252484" w14:textId="77777777" w:rsidR="00B84FD6" w:rsidRPr="00896B16" w:rsidRDefault="00CA01EB" w:rsidP="004855E8">
            <w:pPr>
              <w:pStyle w:val="Table"/>
              <w:spacing w:before="0" w:after="0"/>
              <w:rPr>
                <w:rFonts w:ascii="Times New Roman" w:hAnsi="Times New Roman"/>
                <w:szCs w:val="20"/>
                <w:lang w:val="hr-HR"/>
              </w:rPr>
            </w:pPr>
            <w:r w:rsidRPr="00896B16">
              <w:rPr>
                <w:rFonts w:ascii="Times New Roman" w:hAnsi="Times New Roman"/>
                <w:szCs w:val="20"/>
                <w:lang w:val="hr-HR"/>
              </w:rPr>
              <w:t>Korak</w:t>
            </w:r>
            <w:r w:rsidR="00914C40" w:rsidRPr="00896B16">
              <w:rPr>
                <w:rFonts w:ascii="Times New Roman" w:hAnsi="Times New Roman"/>
                <w:szCs w:val="20"/>
                <w:lang w:val="hr-HR"/>
              </w:rPr>
              <w:t> 1c:</w:t>
            </w:r>
          </w:p>
          <w:p w14:paraId="2CF6E0E1" w14:textId="77777777" w:rsidR="00B84FD6" w:rsidRPr="00896B16" w:rsidRDefault="00CA01EB" w:rsidP="004855E8">
            <w:pPr>
              <w:pStyle w:val="Table"/>
              <w:spacing w:before="0" w:after="0"/>
              <w:rPr>
                <w:rFonts w:ascii="Times New Roman" w:hAnsi="Times New Roman"/>
                <w:b/>
                <w:szCs w:val="20"/>
                <w:lang w:val="hr-HR"/>
              </w:rPr>
            </w:pPr>
            <w:r w:rsidRPr="00896B16">
              <w:rPr>
                <w:rFonts w:ascii="Times New Roman" w:hAnsi="Times New Roman"/>
                <w:b/>
                <w:szCs w:val="20"/>
                <w:lang w:val="hr-HR"/>
              </w:rPr>
              <w:t>Izvadite k</w:t>
            </w:r>
            <w:r w:rsidR="00914C40" w:rsidRPr="00896B16">
              <w:rPr>
                <w:rFonts w:ascii="Times New Roman" w:hAnsi="Times New Roman"/>
                <w:b/>
                <w:szCs w:val="20"/>
                <w:lang w:val="hr-HR"/>
              </w:rPr>
              <w:t>apsul</w:t>
            </w:r>
            <w:r w:rsidRPr="00896B16">
              <w:rPr>
                <w:rFonts w:ascii="Times New Roman" w:hAnsi="Times New Roman"/>
                <w:b/>
                <w:szCs w:val="20"/>
                <w:lang w:val="hr-HR"/>
              </w:rPr>
              <w:t>u</w:t>
            </w:r>
          </w:p>
          <w:p w14:paraId="161DD435" w14:textId="77777777" w:rsidR="00B84FD6" w:rsidRPr="00896B16" w:rsidRDefault="00CA01EB" w:rsidP="004855E8">
            <w:pPr>
              <w:pStyle w:val="Table"/>
              <w:spacing w:before="0" w:after="0"/>
              <w:rPr>
                <w:rFonts w:ascii="Times New Roman" w:hAnsi="Times New Roman"/>
                <w:szCs w:val="20"/>
                <w:lang w:val="hr-HR"/>
              </w:rPr>
            </w:pPr>
            <w:r w:rsidRPr="00896B16">
              <w:rPr>
                <w:rFonts w:ascii="Times New Roman" w:hAnsi="Times New Roman"/>
                <w:szCs w:val="20"/>
                <w:lang w:val="hr-HR"/>
              </w:rPr>
              <w:t>Odvojite jedan od blistera od blister kartice</w:t>
            </w:r>
            <w:r w:rsidR="00914C40" w:rsidRPr="00896B16">
              <w:rPr>
                <w:rFonts w:ascii="Times New Roman" w:hAnsi="Times New Roman"/>
                <w:szCs w:val="20"/>
                <w:lang w:val="hr-HR"/>
              </w:rPr>
              <w:t>.</w:t>
            </w:r>
          </w:p>
          <w:p w14:paraId="1162BF23" w14:textId="77777777" w:rsidR="00B84FD6" w:rsidRPr="00896B16" w:rsidRDefault="00CA01EB" w:rsidP="004855E8">
            <w:pPr>
              <w:pStyle w:val="Text"/>
              <w:spacing w:before="0"/>
              <w:jc w:val="left"/>
              <w:rPr>
                <w:sz w:val="20"/>
                <w:lang w:val="hr-HR"/>
              </w:rPr>
            </w:pPr>
            <w:r w:rsidRPr="00896B16">
              <w:rPr>
                <w:sz w:val="20"/>
                <w:lang w:val="hr-HR"/>
              </w:rPr>
              <w:t>Skinite zaštitni sloj s blistera i izvadite kapsulu</w:t>
            </w:r>
            <w:r w:rsidR="00914C40" w:rsidRPr="00896B16">
              <w:rPr>
                <w:sz w:val="20"/>
                <w:lang w:val="hr-HR"/>
              </w:rPr>
              <w:t>.</w:t>
            </w:r>
          </w:p>
          <w:p w14:paraId="144B58F1" w14:textId="77777777" w:rsidR="00B84FD6" w:rsidRPr="005C5FF7" w:rsidRDefault="00CA01EB" w:rsidP="004855E8">
            <w:pPr>
              <w:pStyle w:val="Table"/>
              <w:spacing w:before="0" w:after="0"/>
              <w:rPr>
                <w:rFonts w:ascii="Times New Roman" w:hAnsi="Times New Roman"/>
                <w:szCs w:val="20"/>
                <w:u w:val="single"/>
                <w:lang w:val="hr-HR"/>
              </w:rPr>
            </w:pPr>
            <w:r w:rsidRPr="005C5FF7">
              <w:rPr>
                <w:rFonts w:ascii="Times New Roman" w:hAnsi="Times New Roman"/>
                <w:szCs w:val="20"/>
                <w:u w:val="single"/>
                <w:lang w:val="hr-HR"/>
              </w:rPr>
              <w:t>Ne gurajte kapsulu kroz foliju</w:t>
            </w:r>
            <w:r w:rsidR="00914C40" w:rsidRPr="005C5FF7">
              <w:rPr>
                <w:rFonts w:ascii="Times New Roman" w:hAnsi="Times New Roman"/>
                <w:szCs w:val="20"/>
                <w:u w:val="single"/>
                <w:lang w:val="hr-HR"/>
              </w:rPr>
              <w:t>.</w:t>
            </w:r>
          </w:p>
          <w:p w14:paraId="299FC402" w14:textId="77777777" w:rsidR="00B84FD6" w:rsidRPr="00896B16" w:rsidRDefault="00CA01EB" w:rsidP="004855E8">
            <w:pPr>
              <w:pStyle w:val="Text"/>
              <w:spacing w:before="0"/>
              <w:jc w:val="left"/>
              <w:rPr>
                <w:b/>
                <w:sz w:val="20"/>
                <w:lang w:val="hr-HR"/>
              </w:rPr>
            </w:pPr>
            <w:r w:rsidRPr="005C5FF7">
              <w:rPr>
                <w:rFonts w:eastAsia="Calibri"/>
                <w:sz w:val="20"/>
                <w:u w:val="single"/>
                <w:lang w:val="hr-HR"/>
              </w:rPr>
              <w:t>Ne gutajte kapsulu</w:t>
            </w:r>
            <w:r w:rsidR="00914C40" w:rsidRPr="005C5FF7">
              <w:rPr>
                <w:rFonts w:eastAsia="Calibri"/>
                <w:sz w:val="20"/>
                <w:u w:val="single"/>
                <w:lang w:val="hr-HR"/>
              </w:rPr>
              <w:t>.</w:t>
            </w:r>
          </w:p>
        </w:tc>
        <w:tc>
          <w:tcPr>
            <w:tcW w:w="2268" w:type="dxa"/>
            <w:tcBorders>
              <w:top w:val="nil"/>
              <w:left w:val="single" w:sz="24" w:space="0" w:color="808080"/>
              <w:bottom w:val="nil"/>
              <w:right w:val="single" w:sz="24" w:space="0" w:color="808080"/>
            </w:tcBorders>
          </w:tcPr>
          <w:p w14:paraId="712F4BE1" w14:textId="77777777" w:rsidR="00B84FD6" w:rsidRPr="00896B16" w:rsidRDefault="00B84FD6" w:rsidP="004855E8">
            <w:pPr>
              <w:pStyle w:val="Table"/>
              <w:spacing w:before="0" w:after="0"/>
              <w:rPr>
                <w:b/>
                <w:szCs w:val="20"/>
                <w:lang w:val="hr-HR"/>
              </w:rPr>
            </w:pPr>
          </w:p>
        </w:tc>
        <w:tc>
          <w:tcPr>
            <w:tcW w:w="2268" w:type="dxa"/>
            <w:tcBorders>
              <w:top w:val="nil"/>
              <w:left w:val="single" w:sz="24" w:space="0" w:color="808080"/>
              <w:bottom w:val="nil"/>
              <w:right w:val="single" w:sz="24" w:space="0" w:color="808080"/>
            </w:tcBorders>
            <w:hideMark/>
          </w:tcPr>
          <w:p w14:paraId="3E7ED7B2" w14:textId="77777777" w:rsidR="00B84FD6" w:rsidRPr="00896B16" w:rsidRDefault="00CF56C5" w:rsidP="004855E8">
            <w:pPr>
              <w:pStyle w:val="Text"/>
              <w:spacing w:before="0"/>
              <w:jc w:val="left"/>
              <w:rPr>
                <w:sz w:val="20"/>
                <w:lang w:val="hr-HR" w:eastAsia="en-US"/>
              </w:rPr>
            </w:pPr>
            <w:r w:rsidRPr="00896B16">
              <w:rPr>
                <w:noProof/>
                <w:sz w:val="20"/>
                <w:lang w:val="hr-HR" w:eastAsia="hr-HR"/>
              </w:rPr>
              <w:drawing>
                <wp:inline distT="0" distB="0" distL="0" distR="0" wp14:anchorId="6A4A4FB3" wp14:editId="3FE085EE">
                  <wp:extent cx="1361440" cy="1107440"/>
                  <wp:effectExtent l="0" t="0" r="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61440" cy="1107440"/>
                          </a:xfrm>
                          <a:prstGeom prst="rect">
                            <a:avLst/>
                          </a:prstGeom>
                          <a:noFill/>
                          <a:ln>
                            <a:noFill/>
                          </a:ln>
                        </pic:spPr>
                      </pic:pic>
                    </a:graphicData>
                  </a:graphic>
                </wp:inline>
              </w:drawing>
            </w:r>
          </w:p>
          <w:p w14:paraId="2325A34E" w14:textId="77777777" w:rsidR="00B84FD6" w:rsidRPr="00896B16" w:rsidRDefault="00CA01EB" w:rsidP="004855E8">
            <w:pPr>
              <w:pStyle w:val="Table"/>
              <w:spacing w:before="0" w:after="0"/>
              <w:rPr>
                <w:rFonts w:ascii="Times New Roman" w:hAnsi="Times New Roman"/>
                <w:szCs w:val="20"/>
                <w:lang w:val="hr-HR"/>
              </w:rPr>
            </w:pPr>
            <w:r w:rsidRPr="00896B16">
              <w:rPr>
                <w:rFonts w:ascii="Times New Roman" w:hAnsi="Times New Roman"/>
                <w:szCs w:val="20"/>
                <w:lang w:val="hr-HR"/>
              </w:rPr>
              <w:t>Korak</w:t>
            </w:r>
            <w:r w:rsidR="00914C40" w:rsidRPr="00896B16">
              <w:rPr>
                <w:rFonts w:ascii="Times New Roman" w:hAnsi="Times New Roman"/>
                <w:szCs w:val="20"/>
                <w:lang w:val="hr-HR"/>
              </w:rPr>
              <w:t> 3c:</w:t>
            </w:r>
          </w:p>
          <w:p w14:paraId="75F6A06E" w14:textId="77777777" w:rsidR="00B84FD6" w:rsidRPr="00896B16" w:rsidRDefault="00123734" w:rsidP="004855E8">
            <w:pPr>
              <w:pStyle w:val="Table"/>
              <w:spacing w:before="0" w:after="0"/>
              <w:rPr>
                <w:rFonts w:ascii="Times New Roman" w:hAnsi="Times New Roman"/>
                <w:b/>
                <w:szCs w:val="20"/>
                <w:lang w:val="hr-HR"/>
              </w:rPr>
            </w:pPr>
            <w:r w:rsidRPr="00896B16">
              <w:rPr>
                <w:rFonts w:ascii="Times New Roman" w:hAnsi="Times New Roman"/>
                <w:b/>
                <w:szCs w:val="20"/>
                <w:lang w:val="hr-HR"/>
              </w:rPr>
              <w:t>Zadržite dah</w:t>
            </w:r>
          </w:p>
          <w:p w14:paraId="1175858A" w14:textId="77777777" w:rsidR="00B84FD6" w:rsidRPr="00896B16" w:rsidRDefault="00123734" w:rsidP="004855E8">
            <w:pPr>
              <w:pStyle w:val="Text"/>
              <w:spacing w:before="0"/>
              <w:jc w:val="left"/>
              <w:rPr>
                <w:sz w:val="20"/>
                <w:lang w:val="hr-HR"/>
              </w:rPr>
            </w:pPr>
            <w:r w:rsidRPr="00896B16">
              <w:rPr>
                <w:sz w:val="20"/>
                <w:lang w:val="hr-HR"/>
              </w:rPr>
              <w:t xml:space="preserve">Zadržite dah do </w:t>
            </w:r>
            <w:r w:rsidR="00914C40" w:rsidRPr="00896B16">
              <w:rPr>
                <w:sz w:val="20"/>
                <w:lang w:val="hr-HR"/>
              </w:rPr>
              <w:t>5 se</w:t>
            </w:r>
            <w:r w:rsidRPr="00896B16">
              <w:rPr>
                <w:sz w:val="20"/>
                <w:lang w:val="hr-HR"/>
              </w:rPr>
              <w:t>kundi</w:t>
            </w:r>
            <w:r w:rsidR="00914C40" w:rsidRPr="00896B16">
              <w:rPr>
                <w:sz w:val="20"/>
                <w:lang w:val="hr-HR"/>
              </w:rPr>
              <w:t>.</w:t>
            </w:r>
          </w:p>
          <w:p w14:paraId="6490B00F" w14:textId="77777777" w:rsidR="00B84FD6" w:rsidRPr="00896B16" w:rsidRDefault="00B84FD6" w:rsidP="004855E8">
            <w:pPr>
              <w:pStyle w:val="Text"/>
              <w:spacing w:before="0"/>
              <w:jc w:val="left"/>
              <w:rPr>
                <w:sz w:val="20"/>
                <w:lang w:val="hr-HR"/>
              </w:rPr>
            </w:pPr>
          </w:p>
          <w:p w14:paraId="1DBF20BE" w14:textId="77777777" w:rsidR="00B84FD6" w:rsidRPr="00896B16" w:rsidRDefault="00B84FD6" w:rsidP="004855E8">
            <w:pPr>
              <w:pStyle w:val="Text"/>
              <w:spacing w:before="0"/>
              <w:jc w:val="left"/>
              <w:rPr>
                <w:sz w:val="20"/>
                <w:lang w:val="hr-HR"/>
              </w:rPr>
            </w:pPr>
          </w:p>
          <w:p w14:paraId="4857E513" w14:textId="0205E914" w:rsidR="00B84FD6" w:rsidRPr="00896B16" w:rsidRDefault="00123734" w:rsidP="004855E8">
            <w:pPr>
              <w:pStyle w:val="Pa0"/>
              <w:rPr>
                <w:rFonts w:ascii="Times New Roman" w:eastAsia="MS Mincho" w:hAnsi="Times New Roman" w:cs="Times New Roman"/>
                <w:sz w:val="20"/>
                <w:szCs w:val="20"/>
                <w:lang w:val="hr-HR"/>
              </w:rPr>
            </w:pPr>
            <w:r w:rsidRPr="00896B16">
              <w:rPr>
                <w:rFonts w:ascii="Times New Roman" w:eastAsia="MS Mincho" w:hAnsi="Times New Roman" w:cs="Times New Roman"/>
                <w:sz w:val="20"/>
                <w:szCs w:val="20"/>
                <w:lang w:val="hr-HR"/>
              </w:rPr>
              <w:t>Korak</w:t>
            </w:r>
            <w:r w:rsidR="005441E2">
              <w:rPr>
                <w:rFonts w:ascii="Times New Roman" w:eastAsia="MS Mincho" w:hAnsi="Times New Roman" w:cs="Times New Roman"/>
                <w:sz w:val="20"/>
                <w:szCs w:val="20"/>
                <w:lang w:val="hr-HR"/>
              </w:rPr>
              <w:t> </w:t>
            </w:r>
            <w:r w:rsidR="00914C40" w:rsidRPr="00896B16">
              <w:rPr>
                <w:rFonts w:ascii="Times New Roman" w:eastAsia="MS Mincho" w:hAnsi="Times New Roman" w:cs="Times New Roman"/>
                <w:sz w:val="20"/>
                <w:szCs w:val="20"/>
                <w:lang w:val="hr-HR"/>
              </w:rPr>
              <w:t>3d:</w:t>
            </w:r>
          </w:p>
          <w:p w14:paraId="6EFBF1C0" w14:textId="13E66E8C" w:rsidR="00B84FD6" w:rsidRPr="00896B16" w:rsidRDefault="00123734" w:rsidP="004855E8">
            <w:pPr>
              <w:pStyle w:val="Pa0"/>
              <w:rPr>
                <w:rFonts w:ascii="Times New Roman" w:eastAsia="MS Mincho" w:hAnsi="Times New Roman" w:cs="Times New Roman"/>
                <w:b/>
                <w:sz w:val="20"/>
                <w:szCs w:val="20"/>
                <w:lang w:val="hr-HR"/>
              </w:rPr>
            </w:pPr>
            <w:r w:rsidRPr="00896B16">
              <w:rPr>
                <w:rFonts w:ascii="Times New Roman" w:eastAsia="MS Mincho" w:hAnsi="Times New Roman" w:cs="Times New Roman"/>
                <w:b/>
                <w:sz w:val="20"/>
                <w:szCs w:val="20"/>
                <w:lang w:val="hr-HR"/>
              </w:rPr>
              <w:t>Isperite usta</w:t>
            </w:r>
          </w:p>
          <w:p w14:paraId="52764983" w14:textId="77777777" w:rsidR="00B84FD6" w:rsidRPr="00896B16" w:rsidRDefault="00123734" w:rsidP="004855E8">
            <w:pPr>
              <w:pStyle w:val="Text"/>
              <w:spacing w:before="0"/>
              <w:jc w:val="left"/>
              <w:rPr>
                <w:b/>
                <w:sz w:val="20"/>
                <w:lang w:val="hr-HR"/>
              </w:rPr>
            </w:pPr>
            <w:r w:rsidRPr="00896B16">
              <w:rPr>
                <w:sz w:val="20"/>
                <w:lang w:val="hr-HR"/>
              </w:rPr>
              <w:t>Isperite usta vodom nakon svake doze i ispljunite</w:t>
            </w:r>
            <w:r w:rsidR="00914C40" w:rsidRPr="00896B16">
              <w:rPr>
                <w:sz w:val="20"/>
                <w:lang w:val="hr-HR"/>
              </w:rPr>
              <w:t>.</w:t>
            </w:r>
          </w:p>
        </w:tc>
        <w:tc>
          <w:tcPr>
            <w:tcW w:w="2415" w:type="dxa"/>
            <w:tcBorders>
              <w:top w:val="nil"/>
              <w:left w:val="single" w:sz="24" w:space="0" w:color="808080"/>
              <w:bottom w:val="single" w:sz="36" w:space="0" w:color="000000"/>
              <w:right w:val="single" w:sz="24" w:space="0" w:color="808080"/>
            </w:tcBorders>
          </w:tcPr>
          <w:p w14:paraId="1EEEFCAF" w14:textId="77777777" w:rsidR="00B84FD6" w:rsidRPr="00265DD9" w:rsidRDefault="00CA01EB" w:rsidP="004855E8">
            <w:pPr>
              <w:pStyle w:val="Table"/>
              <w:spacing w:before="0" w:after="0"/>
              <w:rPr>
                <w:rFonts w:ascii="Times New Roman" w:hAnsi="Times New Roman"/>
                <w:b/>
                <w:szCs w:val="20"/>
                <w:lang w:val="hr-HR"/>
              </w:rPr>
            </w:pPr>
            <w:r w:rsidRPr="00265DD9">
              <w:rPr>
                <w:rFonts w:ascii="Times New Roman" w:hAnsi="Times New Roman"/>
                <w:b/>
                <w:szCs w:val="20"/>
                <w:lang w:val="hr-HR"/>
              </w:rPr>
              <w:t>Izvadite praznu kapsulu</w:t>
            </w:r>
          </w:p>
          <w:p w14:paraId="51609419" w14:textId="48CD5116" w:rsidR="00B84FD6" w:rsidRPr="00896B16" w:rsidRDefault="00CA01EB" w:rsidP="004855E8">
            <w:pPr>
              <w:pStyle w:val="Table"/>
              <w:spacing w:before="0" w:after="0"/>
              <w:rPr>
                <w:rFonts w:ascii="Times New Roman" w:hAnsi="Times New Roman"/>
                <w:szCs w:val="20"/>
                <w:lang w:val="hr-HR"/>
              </w:rPr>
            </w:pPr>
            <w:r w:rsidRPr="00265DD9">
              <w:rPr>
                <w:rFonts w:ascii="Times New Roman" w:hAnsi="Times New Roman"/>
                <w:szCs w:val="20"/>
                <w:lang w:val="hr-HR"/>
              </w:rPr>
              <w:t>Odložite praznu kapsulu u kućn</w:t>
            </w:r>
            <w:r w:rsidR="00BE2D4D" w:rsidRPr="00265DD9">
              <w:rPr>
                <w:rFonts w:ascii="Times New Roman" w:hAnsi="Times New Roman"/>
                <w:szCs w:val="20"/>
                <w:lang w:val="hr-HR"/>
              </w:rPr>
              <w:t>i</w:t>
            </w:r>
            <w:r w:rsidRPr="00265DD9">
              <w:rPr>
                <w:rFonts w:ascii="Times New Roman" w:hAnsi="Times New Roman"/>
                <w:szCs w:val="20"/>
                <w:lang w:val="hr-HR"/>
              </w:rPr>
              <w:t xml:space="preserve"> otpad</w:t>
            </w:r>
            <w:r w:rsidR="00914C40" w:rsidRPr="00896B16">
              <w:rPr>
                <w:rFonts w:ascii="Times New Roman" w:hAnsi="Times New Roman"/>
                <w:szCs w:val="20"/>
                <w:lang w:val="hr-HR"/>
              </w:rPr>
              <w:t>.</w:t>
            </w:r>
          </w:p>
          <w:p w14:paraId="06F0839D" w14:textId="77777777" w:rsidR="00B84FD6" w:rsidRPr="00896B16" w:rsidRDefault="00123734" w:rsidP="004855E8">
            <w:pPr>
              <w:pStyle w:val="Table"/>
              <w:spacing w:before="0" w:after="0"/>
              <w:rPr>
                <w:szCs w:val="20"/>
                <w:lang w:val="hr-HR"/>
              </w:rPr>
            </w:pPr>
            <w:r w:rsidRPr="00896B16">
              <w:rPr>
                <w:rFonts w:ascii="Times New Roman" w:hAnsi="Times New Roman"/>
                <w:szCs w:val="20"/>
                <w:lang w:val="hr-HR"/>
              </w:rPr>
              <w:t>Zatvorite inhalator i vratite poklopac</w:t>
            </w:r>
            <w:r w:rsidR="00914C40" w:rsidRPr="00896B16">
              <w:rPr>
                <w:rFonts w:ascii="Times New Roman" w:hAnsi="Times New Roman"/>
                <w:szCs w:val="20"/>
                <w:lang w:val="hr-HR"/>
              </w:rPr>
              <w:t>.</w:t>
            </w:r>
          </w:p>
        </w:tc>
      </w:tr>
      <w:tr w:rsidR="00B84FD6" w:rsidRPr="00967FB3" w14:paraId="2CFC9010" w14:textId="77777777" w:rsidTr="00324807">
        <w:trPr>
          <w:cantSplit/>
          <w:trHeight w:val="617"/>
        </w:trPr>
        <w:tc>
          <w:tcPr>
            <w:tcW w:w="2376" w:type="dxa"/>
            <w:tcBorders>
              <w:top w:val="nil"/>
              <w:left w:val="single" w:sz="24" w:space="0" w:color="808080"/>
              <w:bottom w:val="nil"/>
              <w:right w:val="single" w:sz="24" w:space="0" w:color="808080"/>
            </w:tcBorders>
          </w:tcPr>
          <w:p w14:paraId="19BB1D06" w14:textId="77777777" w:rsidR="00B84FD6" w:rsidRPr="00896B16" w:rsidRDefault="00CF56C5" w:rsidP="004855E8">
            <w:pPr>
              <w:pStyle w:val="Table"/>
              <w:keepNext/>
              <w:keepLines w:val="0"/>
              <w:spacing w:before="0" w:after="0"/>
              <w:rPr>
                <w:rFonts w:ascii="Times New Roman" w:hAnsi="Times New Roman"/>
                <w:szCs w:val="20"/>
                <w:lang w:val="hr-HR"/>
              </w:rPr>
            </w:pPr>
            <w:r w:rsidRPr="00896B16">
              <w:rPr>
                <w:noProof/>
                <w:lang w:val="hr-HR" w:eastAsia="hr-HR"/>
              </w:rPr>
              <w:lastRenderedPageBreak/>
              <w:drawing>
                <wp:inline distT="0" distB="0" distL="0" distR="0" wp14:anchorId="237ED7A0" wp14:editId="5422D8A2">
                  <wp:extent cx="1117600" cy="797560"/>
                  <wp:effectExtent l="0" t="0" r="0" b="0"/>
                  <wp:docPr id="1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17600" cy="797560"/>
                          </a:xfrm>
                          <a:prstGeom prst="rect">
                            <a:avLst/>
                          </a:prstGeom>
                          <a:noFill/>
                          <a:ln>
                            <a:noFill/>
                          </a:ln>
                        </pic:spPr>
                      </pic:pic>
                    </a:graphicData>
                  </a:graphic>
                </wp:inline>
              </w:drawing>
            </w:r>
          </w:p>
          <w:p w14:paraId="3A552760" w14:textId="77777777" w:rsidR="00B84FD6" w:rsidRPr="00896B16" w:rsidRDefault="00123734" w:rsidP="004855E8">
            <w:pPr>
              <w:pStyle w:val="Table"/>
              <w:spacing w:before="0" w:after="0"/>
              <w:rPr>
                <w:rFonts w:ascii="Times New Roman" w:hAnsi="Times New Roman"/>
                <w:szCs w:val="20"/>
                <w:lang w:val="hr-HR"/>
              </w:rPr>
            </w:pPr>
            <w:r w:rsidRPr="00896B16">
              <w:rPr>
                <w:rFonts w:ascii="Times New Roman" w:hAnsi="Times New Roman"/>
                <w:szCs w:val="20"/>
                <w:lang w:val="hr-HR"/>
              </w:rPr>
              <w:t>Korak</w:t>
            </w:r>
            <w:r w:rsidR="00914C40" w:rsidRPr="00896B16">
              <w:rPr>
                <w:rFonts w:ascii="Times New Roman" w:hAnsi="Times New Roman"/>
                <w:szCs w:val="20"/>
                <w:lang w:val="hr-HR"/>
              </w:rPr>
              <w:t> 1d:</w:t>
            </w:r>
          </w:p>
          <w:p w14:paraId="6FD4708E" w14:textId="77777777" w:rsidR="00B84FD6" w:rsidRPr="00896B16" w:rsidRDefault="00123734" w:rsidP="004855E8">
            <w:pPr>
              <w:pStyle w:val="Table"/>
              <w:spacing w:before="0" w:after="0"/>
              <w:rPr>
                <w:rFonts w:ascii="Times New Roman" w:hAnsi="Times New Roman"/>
                <w:b/>
                <w:szCs w:val="20"/>
                <w:lang w:val="hr-HR"/>
              </w:rPr>
            </w:pPr>
            <w:r w:rsidRPr="00896B16">
              <w:rPr>
                <w:rFonts w:ascii="Times New Roman" w:hAnsi="Times New Roman"/>
                <w:b/>
                <w:szCs w:val="20"/>
                <w:lang w:val="hr-HR"/>
              </w:rPr>
              <w:t>Umetnite kapsulu</w:t>
            </w:r>
          </w:p>
          <w:p w14:paraId="43EED9E4" w14:textId="77777777" w:rsidR="00B84FD6" w:rsidRPr="005C5FF7" w:rsidRDefault="00914C40" w:rsidP="004855E8">
            <w:pPr>
              <w:pStyle w:val="Table"/>
              <w:keepNext/>
              <w:keepLines w:val="0"/>
              <w:spacing w:before="0" w:after="0"/>
              <w:rPr>
                <w:rFonts w:ascii="Times New Roman" w:hAnsi="Times New Roman"/>
                <w:szCs w:val="20"/>
                <w:u w:val="single"/>
                <w:lang w:val="hr-HR"/>
              </w:rPr>
            </w:pPr>
            <w:r w:rsidRPr="005C5FF7">
              <w:rPr>
                <w:rFonts w:ascii="Times New Roman" w:hAnsi="Times New Roman"/>
                <w:szCs w:val="20"/>
                <w:u w:val="single"/>
                <w:lang w:val="hr-HR"/>
              </w:rPr>
              <w:t>N</w:t>
            </w:r>
            <w:r w:rsidR="00123734" w:rsidRPr="005C5FF7">
              <w:rPr>
                <w:rFonts w:ascii="Times New Roman" w:hAnsi="Times New Roman"/>
                <w:szCs w:val="20"/>
                <w:u w:val="single"/>
                <w:lang w:val="hr-HR"/>
              </w:rPr>
              <w:t>ikad ne stavljajte kapsulu izravno u nastavak za usta</w:t>
            </w:r>
            <w:r w:rsidRPr="005C5FF7">
              <w:rPr>
                <w:rFonts w:ascii="Times New Roman" w:hAnsi="Times New Roman"/>
                <w:szCs w:val="20"/>
                <w:u w:val="single"/>
                <w:lang w:val="hr-HR"/>
              </w:rPr>
              <w:t>.</w:t>
            </w:r>
          </w:p>
          <w:p w14:paraId="3D29E5A8" w14:textId="77777777" w:rsidR="00B84FD6" w:rsidRPr="00896B16" w:rsidRDefault="00B84FD6" w:rsidP="004855E8">
            <w:pPr>
              <w:pStyle w:val="Table"/>
              <w:keepNext/>
              <w:keepLines w:val="0"/>
              <w:spacing w:before="0" w:after="0"/>
              <w:rPr>
                <w:rFonts w:ascii="Times New Roman" w:hAnsi="Times New Roman"/>
                <w:szCs w:val="20"/>
                <w:lang w:val="hr-HR"/>
              </w:rPr>
            </w:pPr>
          </w:p>
        </w:tc>
        <w:tc>
          <w:tcPr>
            <w:tcW w:w="2268" w:type="dxa"/>
            <w:vMerge w:val="restart"/>
            <w:tcBorders>
              <w:top w:val="nil"/>
              <w:left w:val="single" w:sz="24" w:space="0" w:color="808080"/>
              <w:bottom w:val="single" w:sz="36" w:space="0" w:color="808080"/>
              <w:right w:val="single" w:sz="24" w:space="0" w:color="808080"/>
            </w:tcBorders>
          </w:tcPr>
          <w:p w14:paraId="0B5C321B" w14:textId="77777777" w:rsidR="00B84FD6" w:rsidRPr="00896B16" w:rsidRDefault="00B84FD6" w:rsidP="004855E8">
            <w:pPr>
              <w:pStyle w:val="Text"/>
              <w:keepNext/>
              <w:spacing w:before="0"/>
              <w:jc w:val="left"/>
              <w:rPr>
                <w:b/>
                <w:sz w:val="20"/>
                <w:lang w:val="hr-HR"/>
              </w:rPr>
            </w:pPr>
          </w:p>
        </w:tc>
        <w:tc>
          <w:tcPr>
            <w:tcW w:w="2268" w:type="dxa"/>
            <w:vMerge w:val="restart"/>
            <w:tcBorders>
              <w:top w:val="nil"/>
              <w:left w:val="single" w:sz="24" w:space="0" w:color="808080"/>
              <w:bottom w:val="single" w:sz="36" w:space="0" w:color="808080"/>
              <w:right w:val="single" w:sz="48" w:space="0" w:color="009999"/>
            </w:tcBorders>
          </w:tcPr>
          <w:p w14:paraId="6AFAE1A4" w14:textId="77777777" w:rsidR="00B84FD6" w:rsidRPr="00896B16" w:rsidRDefault="00B84FD6" w:rsidP="004855E8">
            <w:pPr>
              <w:pStyle w:val="Text"/>
              <w:keepNext/>
              <w:spacing w:before="0"/>
              <w:jc w:val="left"/>
              <w:rPr>
                <w:b/>
                <w:sz w:val="20"/>
                <w:lang w:val="hr-HR"/>
              </w:rPr>
            </w:pPr>
          </w:p>
        </w:tc>
        <w:tc>
          <w:tcPr>
            <w:tcW w:w="2415" w:type="dxa"/>
            <w:vMerge w:val="restart"/>
            <w:tcBorders>
              <w:top w:val="single" w:sz="48" w:space="0" w:color="009999"/>
              <w:left w:val="single" w:sz="48" w:space="0" w:color="009999"/>
              <w:bottom w:val="single" w:sz="36" w:space="0" w:color="000000"/>
              <w:right w:val="single" w:sz="48" w:space="0" w:color="009999"/>
            </w:tcBorders>
            <w:hideMark/>
          </w:tcPr>
          <w:p w14:paraId="35AF3462" w14:textId="77777777" w:rsidR="00B84FD6" w:rsidRPr="00896B16" w:rsidRDefault="00123734" w:rsidP="004855E8">
            <w:pPr>
              <w:pStyle w:val="Table"/>
              <w:tabs>
                <w:tab w:val="left" w:pos="170"/>
              </w:tabs>
              <w:spacing w:before="0" w:after="0"/>
              <w:rPr>
                <w:rFonts w:ascii="Times New Roman" w:hAnsi="Times New Roman"/>
                <w:b/>
                <w:szCs w:val="20"/>
                <w:lang w:val="hr-HR"/>
              </w:rPr>
            </w:pPr>
            <w:r w:rsidRPr="00896B16">
              <w:rPr>
                <w:rFonts w:ascii="Times New Roman" w:hAnsi="Times New Roman"/>
                <w:b/>
                <w:szCs w:val="20"/>
                <w:lang w:val="hr-HR"/>
              </w:rPr>
              <w:t>Važne informacije</w:t>
            </w:r>
          </w:p>
          <w:p w14:paraId="1D796B58" w14:textId="3B5C4A6A" w:rsidR="00B84FD6" w:rsidRPr="00896B16" w:rsidRDefault="00914C40" w:rsidP="004855E8">
            <w:pPr>
              <w:pStyle w:val="Table"/>
              <w:numPr>
                <w:ilvl w:val="0"/>
                <w:numId w:val="28"/>
              </w:numPr>
              <w:tabs>
                <w:tab w:val="left" w:pos="170"/>
              </w:tabs>
              <w:spacing w:before="0" w:after="0"/>
              <w:ind w:left="170" w:hanging="170"/>
              <w:rPr>
                <w:rFonts w:ascii="Times New Roman" w:eastAsia="MS Gothic" w:hAnsi="Times New Roman"/>
                <w:szCs w:val="20"/>
                <w:lang w:val="hr-HR"/>
              </w:rPr>
            </w:pPr>
            <w:r w:rsidRPr="005C5FF7">
              <w:rPr>
                <w:rFonts w:ascii="Times New Roman" w:hAnsi="Times New Roman"/>
                <w:szCs w:val="20"/>
                <w:lang w:val="hr-HR"/>
              </w:rPr>
              <w:t>Enerzair</w:t>
            </w:r>
            <w:r w:rsidRPr="00851AC3">
              <w:rPr>
                <w:rFonts w:ascii="Times New Roman" w:hAnsi="Times New Roman" w:cs="Times New Roman"/>
                <w:sz w:val="22"/>
                <w:szCs w:val="22"/>
                <w:lang w:val="hr-HR"/>
              </w:rPr>
              <w:t xml:space="preserve"> </w:t>
            </w:r>
            <w:r w:rsidRPr="005C5FF7">
              <w:rPr>
                <w:rFonts w:ascii="Times New Roman" w:hAnsi="Times New Roman"/>
                <w:szCs w:val="20"/>
                <w:lang w:val="hr-HR"/>
              </w:rPr>
              <w:t xml:space="preserve">Breezhaler </w:t>
            </w:r>
            <w:r w:rsidR="00123734" w:rsidRPr="00896B16">
              <w:rPr>
                <w:rFonts w:ascii="Times New Roman" w:hAnsi="Times New Roman"/>
                <w:szCs w:val="20"/>
                <w:lang w:val="hr-HR"/>
              </w:rPr>
              <w:t>k</w:t>
            </w:r>
            <w:r w:rsidRPr="00896B16">
              <w:rPr>
                <w:rFonts w:ascii="Times New Roman" w:hAnsi="Times New Roman"/>
                <w:szCs w:val="20"/>
                <w:lang w:val="hr-HR"/>
              </w:rPr>
              <w:t xml:space="preserve">apsule </w:t>
            </w:r>
            <w:r w:rsidR="00123734" w:rsidRPr="00896B16">
              <w:rPr>
                <w:rFonts w:ascii="Times New Roman" w:hAnsi="Times New Roman"/>
                <w:szCs w:val="20"/>
                <w:lang w:val="hr-HR"/>
              </w:rPr>
              <w:t>moraju</w:t>
            </w:r>
            <w:r w:rsidR="0039336A">
              <w:rPr>
                <w:rFonts w:ascii="Times New Roman" w:hAnsi="Times New Roman"/>
                <w:szCs w:val="20"/>
                <w:lang w:val="hr-HR"/>
              </w:rPr>
              <w:t xml:space="preserve"> se</w:t>
            </w:r>
            <w:r w:rsidR="00123734" w:rsidRPr="00896B16">
              <w:rPr>
                <w:rFonts w:ascii="Times New Roman" w:hAnsi="Times New Roman"/>
                <w:szCs w:val="20"/>
                <w:lang w:val="hr-HR"/>
              </w:rPr>
              <w:t xml:space="preserve"> uvijek čuvati u blister kartici i izvaditi tek neposredno prije primjene</w:t>
            </w:r>
            <w:r w:rsidRPr="00896B16">
              <w:rPr>
                <w:rFonts w:ascii="Times New Roman" w:hAnsi="Times New Roman"/>
                <w:szCs w:val="20"/>
                <w:lang w:val="hr-HR"/>
              </w:rPr>
              <w:t>.</w:t>
            </w:r>
          </w:p>
          <w:p w14:paraId="5617DD58" w14:textId="77777777" w:rsidR="00B84FD6" w:rsidRPr="00896B16" w:rsidRDefault="00123734" w:rsidP="004855E8">
            <w:pPr>
              <w:pStyle w:val="Table"/>
              <w:numPr>
                <w:ilvl w:val="0"/>
                <w:numId w:val="28"/>
              </w:numPr>
              <w:tabs>
                <w:tab w:val="left" w:pos="170"/>
              </w:tabs>
              <w:spacing w:before="0" w:after="0"/>
              <w:ind w:left="170" w:hanging="170"/>
              <w:rPr>
                <w:rFonts w:ascii="Times New Roman" w:hAnsi="Times New Roman"/>
                <w:szCs w:val="20"/>
                <w:lang w:val="hr-HR"/>
              </w:rPr>
            </w:pPr>
            <w:r w:rsidRPr="00896B16">
              <w:rPr>
                <w:rFonts w:ascii="Times New Roman" w:hAnsi="Times New Roman"/>
                <w:szCs w:val="20"/>
                <w:lang w:val="hr-HR"/>
              </w:rPr>
              <w:t>Ne</w:t>
            </w:r>
            <w:r w:rsidR="00914C40" w:rsidRPr="00896B16">
              <w:rPr>
                <w:rFonts w:ascii="Times New Roman" w:hAnsi="Times New Roman"/>
                <w:szCs w:val="20"/>
                <w:lang w:val="hr-HR"/>
              </w:rPr>
              <w:t xml:space="preserve"> </w:t>
            </w:r>
            <w:r w:rsidRPr="00896B16">
              <w:rPr>
                <w:rFonts w:ascii="Times New Roman" w:hAnsi="Times New Roman"/>
                <w:szCs w:val="20"/>
                <w:lang w:val="hr-HR"/>
              </w:rPr>
              <w:t>gurajte kapsulu kroz foliju da biste je izvadili iz blistera</w:t>
            </w:r>
            <w:r w:rsidR="00914C40" w:rsidRPr="00896B16">
              <w:rPr>
                <w:rFonts w:ascii="Times New Roman" w:hAnsi="Times New Roman"/>
                <w:szCs w:val="20"/>
                <w:lang w:val="hr-HR"/>
              </w:rPr>
              <w:t>.</w:t>
            </w:r>
          </w:p>
          <w:p w14:paraId="6C9352A8" w14:textId="77777777" w:rsidR="00B84FD6" w:rsidRPr="00896B16" w:rsidRDefault="00123734" w:rsidP="004855E8">
            <w:pPr>
              <w:pStyle w:val="Table"/>
              <w:numPr>
                <w:ilvl w:val="0"/>
                <w:numId w:val="28"/>
              </w:numPr>
              <w:tabs>
                <w:tab w:val="left" w:pos="170"/>
              </w:tabs>
              <w:spacing w:before="0" w:after="0"/>
              <w:ind w:left="170" w:hanging="170"/>
              <w:rPr>
                <w:rFonts w:ascii="Times New Roman" w:hAnsi="Times New Roman"/>
                <w:szCs w:val="20"/>
                <w:lang w:val="hr-HR"/>
              </w:rPr>
            </w:pPr>
            <w:r w:rsidRPr="00896B16">
              <w:rPr>
                <w:rFonts w:ascii="Times New Roman" w:hAnsi="Times New Roman"/>
                <w:szCs w:val="20"/>
                <w:lang w:val="hr-HR"/>
              </w:rPr>
              <w:t>Nemojte gutati kapsulu</w:t>
            </w:r>
            <w:r w:rsidR="00914C40" w:rsidRPr="00896B16">
              <w:rPr>
                <w:rFonts w:ascii="Times New Roman" w:hAnsi="Times New Roman"/>
                <w:szCs w:val="20"/>
                <w:lang w:val="hr-HR"/>
              </w:rPr>
              <w:t>.</w:t>
            </w:r>
          </w:p>
          <w:p w14:paraId="6AD6E121" w14:textId="77777777" w:rsidR="00B84FD6" w:rsidRPr="00896B16" w:rsidRDefault="00123734" w:rsidP="004855E8">
            <w:pPr>
              <w:pStyle w:val="Table"/>
              <w:numPr>
                <w:ilvl w:val="0"/>
                <w:numId w:val="28"/>
              </w:numPr>
              <w:tabs>
                <w:tab w:val="left" w:pos="170"/>
              </w:tabs>
              <w:spacing w:before="0" w:after="0"/>
              <w:ind w:left="170" w:hanging="170"/>
              <w:rPr>
                <w:rFonts w:ascii="Times New Roman" w:hAnsi="Times New Roman"/>
                <w:szCs w:val="20"/>
                <w:lang w:val="hr-HR"/>
              </w:rPr>
            </w:pPr>
            <w:r w:rsidRPr="00896B16">
              <w:rPr>
                <w:rFonts w:ascii="Times New Roman" w:hAnsi="Times New Roman"/>
                <w:szCs w:val="20"/>
                <w:lang w:val="hr-HR"/>
              </w:rPr>
              <w:t>Nemojte koristiti</w:t>
            </w:r>
            <w:r w:rsidR="00914C40" w:rsidRPr="00896B16">
              <w:rPr>
                <w:rFonts w:ascii="Times New Roman" w:hAnsi="Times New Roman"/>
                <w:szCs w:val="20"/>
                <w:lang w:val="hr-HR"/>
              </w:rPr>
              <w:t xml:space="preserve"> </w:t>
            </w:r>
            <w:r w:rsidR="00914C40" w:rsidRPr="005C5FF7">
              <w:rPr>
                <w:rFonts w:ascii="Times New Roman" w:hAnsi="Times New Roman"/>
                <w:szCs w:val="20"/>
                <w:lang w:val="hr-HR"/>
              </w:rPr>
              <w:t>Enerzair</w:t>
            </w:r>
            <w:r w:rsidR="00914C40" w:rsidRPr="00851AC3">
              <w:rPr>
                <w:rFonts w:ascii="Times New Roman" w:hAnsi="Times New Roman" w:cs="Times New Roman"/>
                <w:sz w:val="22"/>
                <w:szCs w:val="22"/>
                <w:lang w:val="hr-HR"/>
              </w:rPr>
              <w:t xml:space="preserve"> </w:t>
            </w:r>
            <w:r w:rsidR="00914C40" w:rsidRPr="005C5FF7">
              <w:rPr>
                <w:rFonts w:ascii="Times New Roman" w:hAnsi="Times New Roman"/>
                <w:szCs w:val="20"/>
                <w:lang w:val="hr-HR"/>
              </w:rPr>
              <w:t xml:space="preserve">Breezhaler </w:t>
            </w:r>
            <w:r w:rsidRPr="00896B16">
              <w:rPr>
                <w:rFonts w:ascii="Times New Roman" w:hAnsi="Times New Roman"/>
                <w:szCs w:val="20"/>
                <w:lang w:val="hr-HR"/>
              </w:rPr>
              <w:t>k</w:t>
            </w:r>
            <w:r w:rsidR="00914C40" w:rsidRPr="00896B16">
              <w:rPr>
                <w:rFonts w:ascii="Times New Roman" w:hAnsi="Times New Roman"/>
                <w:szCs w:val="20"/>
                <w:lang w:val="hr-HR"/>
              </w:rPr>
              <w:t xml:space="preserve">apsule </w:t>
            </w:r>
            <w:r w:rsidRPr="00896B16">
              <w:rPr>
                <w:rFonts w:ascii="Times New Roman" w:hAnsi="Times New Roman"/>
                <w:szCs w:val="20"/>
                <w:lang w:val="hr-HR"/>
              </w:rPr>
              <w:t>s</w:t>
            </w:r>
            <w:r w:rsidR="00914C40" w:rsidRPr="00896B16">
              <w:rPr>
                <w:rFonts w:ascii="Times New Roman" w:hAnsi="Times New Roman"/>
                <w:szCs w:val="20"/>
                <w:lang w:val="hr-HR"/>
              </w:rPr>
              <w:t xml:space="preserve"> </w:t>
            </w:r>
            <w:r w:rsidRPr="00896B16">
              <w:rPr>
                <w:rFonts w:ascii="Times New Roman" w:hAnsi="Times New Roman"/>
                <w:szCs w:val="20"/>
                <w:lang w:val="hr-HR"/>
              </w:rPr>
              <w:t>drugim inhalatorima</w:t>
            </w:r>
            <w:r w:rsidR="00914C40" w:rsidRPr="00896B16">
              <w:rPr>
                <w:rFonts w:ascii="Times New Roman" w:hAnsi="Times New Roman"/>
                <w:szCs w:val="20"/>
                <w:lang w:val="hr-HR"/>
              </w:rPr>
              <w:t>.</w:t>
            </w:r>
          </w:p>
          <w:p w14:paraId="5087909F" w14:textId="77777777" w:rsidR="00B84FD6" w:rsidRPr="00896B16" w:rsidRDefault="00123734" w:rsidP="004855E8">
            <w:pPr>
              <w:pStyle w:val="Table"/>
              <w:numPr>
                <w:ilvl w:val="0"/>
                <w:numId w:val="28"/>
              </w:numPr>
              <w:tabs>
                <w:tab w:val="left" w:pos="170"/>
              </w:tabs>
              <w:spacing w:before="0" w:after="0"/>
              <w:ind w:left="170" w:hanging="170"/>
              <w:rPr>
                <w:rFonts w:ascii="Times New Roman" w:hAnsi="Times New Roman"/>
                <w:szCs w:val="20"/>
                <w:lang w:val="hr-HR"/>
              </w:rPr>
            </w:pPr>
            <w:r w:rsidRPr="00896B16">
              <w:rPr>
                <w:rFonts w:ascii="Times New Roman" w:hAnsi="Times New Roman"/>
                <w:szCs w:val="20"/>
                <w:lang w:val="hr-HR"/>
              </w:rPr>
              <w:t>Nemojte koristiti</w:t>
            </w:r>
            <w:r w:rsidR="00914C40" w:rsidRPr="00896B16">
              <w:rPr>
                <w:rFonts w:ascii="Times New Roman" w:hAnsi="Times New Roman"/>
                <w:szCs w:val="20"/>
                <w:lang w:val="hr-HR"/>
              </w:rPr>
              <w:t xml:space="preserve"> </w:t>
            </w:r>
            <w:r w:rsidR="00914C40" w:rsidRPr="005C5FF7">
              <w:rPr>
                <w:rFonts w:ascii="Times New Roman" w:hAnsi="Times New Roman"/>
                <w:szCs w:val="20"/>
                <w:lang w:val="hr-HR"/>
              </w:rPr>
              <w:t>Enerzair</w:t>
            </w:r>
            <w:r w:rsidR="00914C40" w:rsidRPr="00851AC3">
              <w:rPr>
                <w:rFonts w:ascii="Times New Roman" w:hAnsi="Times New Roman" w:cs="Times New Roman"/>
                <w:sz w:val="22"/>
                <w:szCs w:val="22"/>
                <w:lang w:val="hr-HR"/>
              </w:rPr>
              <w:t xml:space="preserve"> </w:t>
            </w:r>
            <w:r w:rsidR="00914C40" w:rsidRPr="005C5FF7">
              <w:rPr>
                <w:rFonts w:ascii="Times New Roman" w:hAnsi="Times New Roman"/>
                <w:szCs w:val="20"/>
                <w:lang w:val="hr-HR"/>
              </w:rPr>
              <w:t xml:space="preserve">Breezhaler </w:t>
            </w:r>
            <w:r w:rsidR="00914C40" w:rsidRPr="00896B16">
              <w:rPr>
                <w:rFonts w:ascii="Times New Roman" w:hAnsi="Times New Roman"/>
                <w:szCs w:val="20"/>
                <w:lang w:val="hr-HR"/>
              </w:rPr>
              <w:t>inhal</w:t>
            </w:r>
            <w:r w:rsidRPr="00896B16">
              <w:rPr>
                <w:rFonts w:ascii="Times New Roman" w:hAnsi="Times New Roman"/>
                <w:szCs w:val="20"/>
                <w:lang w:val="hr-HR"/>
              </w:rPr>
              <w:t>ato</w:t>
            </w:r>
            <w:r w:rsidR="00914C40" w:rsidRPr="00896B16">
              <w:rPr>
                <w:rFonts w:ascii="Times New Roman" w:hAnsi="Times New Roman"/>
                <w:szCs w:val="20"/>
                <w:lang w:val="hr-HR"/>
              </w:rPr>
              <w:t>r</w:t>
            </w:r>
            <w:r w:rsidRPr="00896B16">
              <w:rPr>
                <w:rFonts w:ascii="Times New Roman" w:hAnsi="Times New Roman"/>
                <w:szCs w:val="20"/>
                <w:lang w:val="hr-HR"/>
              </w:rPr>
              <w:t xml:space="preserve"> za uzimanje kapsula bilo kojeg drugog lijeka</w:t>
            </w:r>
            <w:r w:rsidR="00914C40" w:rsidRPr="00896B16">
              <w:rPr>
                <w:rFonts w:ascii="Times New Roman" w:hAnsi="Times New Roman"/>
                <w:szCs w:val="20"/>
                <w:lang w:val="hr-HR"/>
              </w:rPr>
              <w:t>.</w:t>
            </w:r>
          </w:p>
          <w:p w14:paraId="7BC3F14F" w14:textId="77777777" w:rsidR="00B84FD6" w:rsidRPr="00896B16" w:rsidRDefault="00914C40" w:rsidP="004855E8">
            <w:pPr>
              <w:pStyle w:val="Table"/>
              <w:numPr>
                <w:ilvl w:val="0"/>
                <w:numId w:val="28"/>
              </w:numPr>
              <w:tabs>
                <w:tab w:val="left" w:pos="170"/>
              </w:tabs>
              <w:spacing w:before="0" w:after="0"/>
              <w:ind w:left="170" w:hanging="170"/>
              <w:rPr>
                <w:rFonts w:ascii="Times New Roman" w:hAnsi="Times New Roman"/>
                <w:szCs w:val="20"/>
                <w:lang w:val="hr-HR"/>
              </w:rPr>
            </w:pPr>
            <w:r w:rsidRPr="00896B16">
              <w:rPr>
                <w:rFonts w:ascii="Times New Roman" w:hAnsi="Times New Roman"/>
                <w:szCs w:val="20"/>
                <w:lang w:val="hr-HR"/>
              </w:rPr>
              <w:t>N</w:t>
            </w:r>
            <w:r w:rsidR="00123734" w:rsidRPr="00896B16">
              <w:rPr>
                <w:rFonts w:ascii="Times New Roman" w:hAnsi="Times New Roman"/>
                <w:szCs w:val="20"/>
                <w:lang w:val="hr-HR"/>
              </w:rPr>
              <w:t>ikad ne stavljajte kapsulu u usta ili nastavak inhalatora</w:t>
            </w:r>
            <w:r w:rsidRPr="00896B16">
              <w:rPr>
                <w:rFonts w:ascii="Times New Roman" w:hAnsi="Times New Roman"/>
                <w:szCs w:val="20"/>
                <w:lang w:val="hr-HR"/>
              </w:rPr>
              <w:t>.</w:t>
            </w:r>
          </w:p>
          <w:p w14:paraId="270D63D4" w14:textId="77777777" w:rsidR="00B84FD6" w:rsidRPr="00265DD9" w:rsidRDefault="00123734" w:rsidP="004855E8">
            <w:pPr>
              <w:pStyle w:val="Table"/>
              <w:numPr>
                <w:ilvl w:val="0"/>
                <w:numId w:val="28"/>
              </w:numPr>
              <w:tabs>
                <w:tab w:val="left" w:pos="170"/>
              </w:tabs>
              <w:spacing w:before="0" w:after="0"/>
              <w:ind w:left="170" w:hanging="170"/>
              <w:rPr>
                <w:rFonts w:ascii="Times New Roman" w:hAnsi="Times New Roman"/>
                <w:szCs w:val="20"/>
                <w:lang w:val="hr-HR"/>
              </w:rPr>
            </w:pPr>
            <w:r w:rsidRPr="00896B16">
              <w:rPr>
                <w:rFonts w:ascii="Times New Roman" w:hAnsi="Times New Roman"/>
                <w:szCs w:val="20"/>
                <w:lang w:val="hr-HR"/>
              </w:rPr>
              <w:t xml:space="preserve">Ne pritišćite bočne tipke </w:t>
            </w:r>
            <w:r w:rsidRPr="00265DD9">
              <w:rPr>
                <w:rFonts w:ascii="Times New Roman" w:hAnsi="Times New Roman"/>
                <w:szCs w:val="20"/>
                <w:lang w:val="hr-HR"/>
              </w:rPr>
              <w:t>više od jedanput.</w:t>
            </w:r>
          </w:p>
          <w:p w14:paraId="47BB86DE" w14:textId="4A6AE011" w:rsidR="00B84FD6" w:rsidRPr="00265DD9" w:rsidRDefault="00123734" w:rsidP="004855E8">
            <w:pPr>
              <w:pStyle w:val="Table"/>
              <w:numPr>
                <w:ilvl w:val="0"/>
                <w:numId w:val="28"/>
              </w:numPr>
              <w:tabs>
                <w:tab w:val="left" w:pos="170"/>
              </w:tabs>
              <w:spacing w:before="0" w:after="0"/>
              <w:ind w:left="170" w:hanging="170"/>
              <w:rPr>
                <w:rFonts w:ascii="Times New Roman" w:hAnsi="Times New Roman"/>
                <w:szCs w:val="20"/>
                <w:lang w:val="hr-HR"/>
              </w:rPr>
            </w:pPr>
            <w:r w:rsidRPr="00265DD9">
              <w:rPr>
                <w:rFonts w:ascii="Times New Roman" w:hAnsi="Times New Roman"/>
                <w:szCs w:val="20"/>
                <w:lang w:val="hr-HR"/>
              </w:rPr>
              <w:t>Ne pušite u nastavak</w:t>
            </w:r>
            <w:r w:rsidR="007A0A1F" w:rsidRPr="00265DD9">
              <w:rPr>
                <w:rFonts w:ascii="Times New Roman" w:hAnsi="Times New Roman"/>
                <w:szCs w:val="20"/>
                <w:lang w:val="hr-HR"/>
              </w:rPr>
              <w:t xml:space="preserve"> za usta</w:t>
            </w:r>
            <w:r w:rsidR="00914C40" w:rsidRPr="00265DD9">
              <w:rPr>
                <w:rFonts w:ascii="Times New Roman" w:hAnsi="Times New Roman"/>
                <w:szCs w:val="20"/>
                <w:lang w:val="hr-HR"/>
              </w:rPr>
              <w:t>.</w:t>
            </w:r>
          </w:p>
          <w:p w14:paraId="0031DE1A" w14:textId="3A87846E" w:rsidR="00B84FD6" w:rsidRPr="00265DD9" w:rsidRDefault="00123734" w:rsidP="004855E8">
            <w:pPr>
              <w:pStyle w:val="Table"/>
              <w:numPr>
                <w:ilvl w:val="0"/>
                <w:numId w:val="28"/>
              </w:numPr>
              <w:tabs>
                <w:tab w:val="left" w:pos="170"/>
              </w:tabs>
              <w:spacing w:before="0" w:after="0"/>
              <w:ind w:left="170" w:hanging="170"/>
              <w:rPr>
                <w:rFonts w:ascii="Times New Roman" w:hAnsi="Times New Roman"/>
                <w:szCs w:val="20"/>
                <w:lang w:val="hr-HR"/>
              </w:rPr>
            </w:pPr>
            <w:r w:rsidRPr="00265DD9">
              <w:rPr>
                <w:rFonts w:ascii="Times New Roman" w:hAnsi="Times New Roman"/>
                <w:szCs w:val="20"/>
                <w:lang w:val="hr-HR"/>
              </w:rPr>
              <w:t>Ne pritišćite bočne tipke dok udišete kroz nastavak</w:t>
            </w:r>
            <w:r w:rsidR="007A0A1F" w:rsidRPr="00265DD9">
              <w:rPr>
                <w:rFonts w:ascii="Times New Roman" w:hAnsi="Times New Roman"/>
                <w:szCs w:val="20"/>
                <w:lang w:val="hr-HR"/>
              </w:rPr>
              <w:t xml:space="preserve"> za usta</w:t>
            </w:r>
            <w:r w:rsidR="00914C40" w:rsidRPr="00265DD9">
              <w:rPr>
                <w:rFonts w:ascii="Times New Roman" w:hAnsi="Times New Roman"/>
                <w:szCs w:val="20"/>
                <w:lang w:val="hr-HR"/>
              </w:rPr>
              <w:t>.</w:t>
            </w:r>
          </w:p>
          <w:p w14:paraId="14222AB2" w14:textId="77777777" w:rsidR="00B84FD6" w:rsidRPr="00B61B4F" w:rsidRDefault="00123734" w:rsidP="004855E8">
            <w:pPr>
              <w:pStyle w:val="Table"/>
              <w:numPr>
                <w:ilvl w:val="0"/>
                <w:numId w:val="28"/>
              </w:numPr>
              <w:tabs>
                <w:tab w:val="left" w:pos="170"/>
              </w:tabs>
              <w:spacing w:before="0" w:after="0"/>
              <w:ind w:left="170" w:hanging="170"/>
              <w:rPr>
                <w:rFonts w:ascii="Times New Roman" w:hAnsi="Times New Roman"/>
                <w:szCs w:val="20"/>
                <w:lang w:val="hr-HR"/>
              </w:rPr>
            </w:pPr>
            <w:r w:rsidRPr="00265DD9">
              <w:rPr>
                <w:rFonts w:ascii="Times New Roman" w:hAnsi="Times New Roman"/>
                <w:szCs w:val="20"/>
                <w:lang w:val="hr-HR"/>
              </w:rPr>
              <w:t>Ne dirajte kapsule mokrim rukama</w:t>
            </w:r>
            <w:r w:rsidR="00914C40" w:rsidRPr="00896B16">
              <w:rPr>
                <w:rFonts w:ascii="Times New Roman" w:hAnsi="Times New Roman"/>
                <w:szCs w:val="20"/>
                <w:lang w:val="hr-HR"/>
              </w:rPr>
              <w:t>.</w:t>
            </w:r>
          </w:p>
          <w:p w14:paraId="7DCC9852" w14:textId="77777777" w:rsidR="00B84FD6" w:rsidRPr="00896B16" w:rsidRDefault="00914C40" w:rsidP="004855E8">
            <w:pPr>
              <w:pStyle w:val="Table"/>
              <w:numPr>
                <w:ilvl w:val="0"/>
                <w:numId w:val="28"/>
              </w:numPr>
              <w:tabs>
                <w:tab w:val="left" w:pos="170"/>
              </w:tabs>
              <w:spacing w:before="0" w:after="0"/>
              <w:ind w:left="170" w:hanging="170"/>
              <w:rPr>
                <w:rFonts w:ascii="Times New Roman" w:hAnsi="Times New Roman"/>
                <w:szCs w:val="20"/>
                <w:lang w:val="hr-HR"/>
              </w:rPr>
            </w:pPr>
            <w:r w:rsidRPr="00896B16">
              <w:rPr>
                <w:rFonts w:ascii="Times New Roman" w:hAnsi="Times New Roman"/>
                <w:szCs w:val="20"/>
                <w:lang w:val="hr-HR"/>
              </w:rPr>
              <w:t>N</w:t>
            </w:r>
            <w:r w:rsidR="00123734" w:rsidRPr="00896B16">
              <w:rPr>
                <w:rFonts w:ascii="Times New Roman" w:hAnsi="Times New Roman"/>
                <w:szCs w:val="20"/>
                <w:lang w:val="hr-HR"/>
              </w:rPr>
              <w:t>ikad ne ispirite svoj inhalator vodom</w:t>
            </w:r>
            <w:r w:rsidRPr="00896B16">
              <w:rPr>
                <w:rFonts w:ascii="Times New Roman" w:hAnsi="Times New Roman"/>
                <w:szCs w:val="20"/>
                <w:lang w:val="hr-HR"/>
              </w:rPr>
              <w:t>.</w:t>
            </w:r>
          </w:p>
        </w:tc>
      </w:tr>
      <w:tr w:rsidR="00B84FD6" w:rsidRPr="00896B16" w14:paraId="5916FE1C" w14:textId="77777777" w:rsidTr="00324807">
        <w:trPr>
          <w:cantSplit/>
          <w:trHeight w:val="2271"/>
        </w:trPr>
        <w:tc>
          <w:tcPr>
            <w:tcW w:w="2376" w:type="dxa"/>
            <w:tcBorders>
              <w:top w:val="nil"/>
              <w:left w:val="single" w:sz="24" w:space="0" w:color="808080"/>
              <w:bottom w:val="single" w:sz="36" w:space="0" w:color="808080"/>
              <w:right w:val="single" w:sz="24" w:space="0" w:color="808080"/>
            </w:tcBorders>
            <w:hideMark/>
          </w:tcPr>
          <w:p w14:paraId="702F6EAE" w14:textId="77777777" w:rsidR="00B84FD6" w:rsidRPr="00896B16" w:rsidRDefault="00CF56C5" w:rsidP="004855E8">
            <w:pPr>
              <w:pStyle w:val="Table"/>
              <w:spacing w:before="0" w:after="0"/>
              <w:jc w:val="center"/>
              <w:rPr>
                <w:rFonts w:ascii="Times New Roman" w:hAnsi="Times New Roman"/>
                <w:szCs w:val="20"/>
                <w:lang w:val="hr-HR"/>
              </w:rPr>
            </w:pPr>
            <w:r w:rsidRPr="00896B16">
              <w:rPr>
                <w:noProof/>
                <w:lang w:val="hr-HR" w:eastAsia="hr-HR"/>
              </w:rPr>
              <w:drawing>
                <wp:inline distT="0" distB="0" distL="0" distR="0" wp14:anchorId="57DDB1F1" wp14:editId="6F004463">
                  <wp:extent cx="949960" cy="924560"/>
                  <wp:effectExtent l="0" t="0" r="0" b="0"/>
                  <wp:docPr id="17"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49960" cy="924560"/>
                          </a:xfrm>
                          <a:prstGeom prst="rect">
                            <a:avLst/>
                          </a:prstGeom>
                          <a:noFill/>
                          <a:ln>
                            <a:noFill/>
                          </a:ln>
                        </pic:spPr>
                      </pic:pic>
                    </a:graphicData>
                  </a:graphic>
                </wp:inline>
              </w:drawing>
            </w:r>
          </w:p>
          <w:p w14:paraId="66B6043E" w14:textId="77777777" w:rsidR="00B84FD6" w:rsidRPr="00896B16" w:rsidRDefault="00123734" w:rsidP="004855E8">
            <w:pPr>
              <w:pStyle w:val="Table"/>
              <w:spacing w:before="0" w:after="0"/>
              <w:rPr>
                <w:rFonts w:ascii="Times New Roman" w:hAnsi="Times New Roman"/>
                <w:szCs w:val="20"/>
                <w:lang w:val="hr-HR"/>
              </w:rPr>
            </w:pPr>
            <w:r w:rsidRPr="00896B16">
              <w:rPr>
                <w:rFonts w:ascii="Times New Roman" w:hAnsi="Times New Roman"/>
                <w:szCs w:val="20"/>
                <w:lang w:val="hr-HR"/>
              </w:rPr>
              <w:t>Korak</w:t>
            </w:r>
            <w:r w:rsidR="00914C40" w:rsidRPr="00896B16">
              <w:rPr>
                <w:rFonts w:ascii="Times New Roman" w:hAnsi="Times New Roman"/>
                <w:szCs w:val="20"/>
                <w:lang w:val="hr-HR"/>
              </w:rPr>
              <w:t> 1e:</w:t>
            </w:r>
          </w:p>
          <w:p w14:paraId="6FCDA240" w14:textId="77777777" w:rsidR="00B84FD6" w:rsidRPr="00896B16" w:rsidRDefault="00123734" w:rsidP="004855E8">
            <w:pPr>
              <w:pStyle w:val="Table"/>
              <w:spacing w:before="0" w:after="0"/>
              <w:rPr>
                <w:b/>
                <w:szCs w:val="20"/>
                <w:lang w:val="hr-HR"/>
              </w:rPr>
            </w:pPr>
            <w:r w:rsidRPr="00896B16">
              <w:rPr>
                <w:rFonts w:ascii="Times New Roman" w:hAnsi="Times New Roman"/>
                <w:b/>
                <w:szCs w:val="20"/>
                <w:lang w:val="hr-HR"/>
              </w:rPr>
              <w:t>Zatvorite inhalator</w:t>
            </w:r>
          </w:p>
        </w:tc>
        <w:tc>
          <w:tcPr>
            <w:tcW w:w="2268" w:type="dxa"/>
            <w:vMerge/>
            <w:tcBorders>
              <w:top w:val="nil"/>
              <w:left w:val="single" w:sz="24" w:space="0" w:color="808080"/>
              <w:bottom w:val="single" w:sz="36" w:space="0" w:color="808080"/>
              <w:right w:val="single" w:sz="24" w:space="0" w:color="808080"/>
            </w:tcBorders>
            <w:vAlign w:val="center"/>
            <w:hideMark/>
          </w:tcPr>
          <w:p w14:paraId="3ED66863" w14:textId="77777777" w:rsidR="00B84FD6" w:rsidRPr="00896B16" w:rsidRDefault="00B84FD6" w:rsidP="004855E8">
            <w:pPr>
              <w:tabs>
                <w:tab w:val="clear" w:pos="567"/>
              </w:tabs>
              <w:spacing w:line="240" w:lineRule="auto"/>
              <w:rPr>
                <w:rFonts w:eastAsia="MS Mincho"/>
                <w:b/>
                <w:sz w:val="20"/>
                <w:lang w:val="hr-HR" w:eastAsia="ja-JP"/>
              </w:rPr>
            </w:pPr>
          </w:p>
        </w:tc>
        <w:tc>
          <w:tcPr>
            <w:tcW w:w="2268" w:type="dxa"/>
            <w:vMerge/>
            <w:tcBorders>
              <w:top w:val="nil"/>
              <w:left w:val="single" w:sz="24" w:space="0" w:color="808080"/>
              <w:bottom w:val="single" w:sz="36" w:space="0" w:color="808080"/>
              <w:right w:val="single" w:sz="48" w:space="0" w:color="009999"/>
            </w:tcBorders>
            <w:vAlign w:val="center"/>
            <w:hideMark/>
          </w:tcPr>
          <w:p w14:paraId="426F709C" w14:textId="77777777" w:rsidR="00B84FD6" w:rsidRPr="00896B16" w:rsidRDefault="00B84FD6" w:rsidP="004855E8">
            <w:pPr>
              <w:tabs>
                <w:tab w:val="clear" w:pos="567"/>
              </w:tabs>
              <w:spacing w:line="240" w:lineRule="auto"/>
              <w:rPr>
                <w:rFonts w:eastAsia="MS Mincho"/>
                <w:b/>
                <w:sz w:val="20"/>
                <w:lang w:val="hr-HR" w:eastAsia="ja-JP"/>
              </w:rPr>
            </w:pPr>
          </w:p>
        </w:tc>
        <w:tc>
          <w:tcPr>
            <w:tcW w:w="2415" w:type="dxa"/>
            <w:vMerge/>
            <w:tcBorders>
              <w:top w:val="single" w:sz="36" w:space="0" w:color="000000"/>
              <w:left w:val="single" w:sz="48" w:space="0" w:color="009999"/>
              <w:bottom w:val="single" w:sz="48" w:space="0" w:color="009999"/>
              <w:right w:val="single" w:sz="48" w:space="0" w:color="009999"/>
            </w:tcBorders>
            <w:vAlign w:val="center"/>
            <w:hideMark/>
          </w:tcPr>
          <w:p w14:paraId="483FF7EC" w14:textId="77777777" w:rsidR="00B84FD6" w:rsidRPr="00896B16" w:rsidRDefault="00B84FD6" w:rsidP="004855E8">
            <w:pPr>
              <w:tabs>
                <w:tab w:val="clear" w:pos="567"/>
              </w:tabs>
              <w:spacing w:line="240" w:lineRule="auto"/>
              <w:rPr>
                <w:rFonts w:eastAsia="MS Mincho"/>
                <w:sz w:val="20"/>
                <w:lang w:val="hr-HR"/>
              </w:rPr>
            </w:pPr>
          </w:p>
        </w:tc>
      </w:tr>
    </w:tbl>
    <w:p w14:paraId="621F6F28" w14:textId="5A3E0D7D" w:rsidR="00B84FD6" w:rsidRPr="00896B16" w:rsidRDefault="00B84FD6" w:rsidP="004855E8">
      <w:pPr>
        <w:spacing w:line="240" w:lineRule="auto"/>
        <w:rPr>
          <w:lang w:val="hr-HR"/>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B84FD6" w:rsidRPr="00896B16" w14:paraId="704B1B58" w14:textId="77777777">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6AF83C74" w14:textId="77777777" w:rsidR="00B84FD6" w:rsidRPr="00896B16" w:rsidRDefault="00123734" w:rsidP="004855E8">
            <w:pPr>
              <w:pStyle w:val="SynopsisList"/>
              <w:keepNext/>
              <w:keepLines/>
              <w:tabs>
                <w:tab w:val="left" w:pos="357"/>
              </w:tabs>
              <w:spacing w:before="0"/>
              <w:ind w:left="0" w:firstLine="0"/>
              <w:rPr>
                <w:rFonts w:ascii="Times New Roman" w:eastAsia="MS Mincho" w:hAnsi="Times New Roman"/>
                <w:lang w:val="hr-HR" w:eastAsia="en-US"/>
              </w:rPr>
            </w:pPr>
            <w:r w:rsidRPr="00896B16">
              <w:rPr>
                <w:rFonts w:ascii="Times New Roman" w:eastAsia="MS Mincho" w:hAnsi="Times New Roman"/>
                <w:lang w:val="hr-HR" w:eastAsia="en-US"/>
              </w:rPr>
              <w:lastRenderedPageBreak/>
              <w:t>Vaše pakiranje</w:t>
            </w:r>
            <w:r w:rsidR="00914C40" w:rsidRPr="00896B16">
              <w:rPr>
                <w:rFonts w:ascii="Times New Roman" w:eastAsia="MS Mincho" w:hAnsi="Times New Roman"/>
                <w:lang w:val="hr-HR" w:eastAsia="en-US"/>
              </w:rPr>
              <w:t xml:space="preserve"> </w:t>
            </w:r>
            <w:r w:rsidR="00914C40" w:rsidRPr="00896B16">
              <w:rPr>
                <w:rFonts w:ascii="Times New Roman" w:hAnsi="Times New Roman"/>
                <w:lang w:val="hr-HR"/>
              </w:rPr>
              <w:t>Enerzair</w:t>
            </w:r>
            <w:r w:rsidR="00914C40" w:rsidRPr="007B657D">
              <w:rPr>
                <w:rFonts w:ascii="Times New Roman" w:hAnsi="Times New Roman"/>
                <w:sz w:val="22"/>
                <w:szCs w:val="22"/>
                <w:lang w:val="hr-HR"/>
              </w:rPr>
              <w:t xml:space="preserve"> </w:t>
            </w:r>
            <w:r w:rsidR="00914C40" w:rsidRPr="00896B16">
              <w:rPr>
                <w:rFonts w:ascii="Times New Roman" w:eastAsia="MS Mincho" w:hAnsi="Times New Roman"/>
                <w:lang w:val="hr-HR" w:eastAsia="en-US"/>
              </w:rPr>
              <w:t xml:space="preserve">Breezhaler </w:t>
            </w:r>
            <w:r w:rsidRPr="00896B16">
              <w:rPr>
                <w:rFonts w:ascii="Times New Roman" w:eastAsia="MS Mincho" w:hAnsi="Times New Roman"/>
                <w:lang w:val="hr-HR" w:eastAsia="en-US"/>
              </w:rPr>
              <w:t>inhalatora sadrži</w:t>
            </w:r>
            <w:r w:rsidR="00914C40" w:rsidRPr="00896B16">
              <w:rPr>
                <w:rFonts w:ascii="Times New Roman" w:eastAsia="MS Mincho" w:hAnsi="Times New Roman"/>
                <w:lang w:val="hr-HR" w:eastAsia="en-US"/>
              </w:rPr>
              <w:t>:</w:t>
            </w:r>
          </w:p>
          <w:p w14:paraId="50340FB2" w14:textId="77777777" w:rsidR="00B84FD6" w:rsidRPr="00896B16" w:rsidRDefault="00123734" w:rsidP="004855E8">
            <w:pPr>
              <w:pStyle w:val="SynopsisList"/>
              <w:keepNext/>
              <w:keepLines/>
              <w:numPr>
                <w:ilvl w:val="0"/>
                <w:numId w:val="29"/>
              </w:numPr>
              <w:tabs>
                <w:tab w:val="clear" w:pos="357"/>
              </w:tabs>
              <w:spacing w:before="0"/>
              <w:ind w:left="567" w:hanging="567"/>
              <w:rPr>
                <w:rFonts w:ascii="Times New Roman" w:eastAsia="MS Mincho" w:hAnsi="Times New Roman"/>
                <w:lang w:val="hr-HR" w:eastAsia="en-US"/>
              </w:rPr>
            </w:pPr>
            <w:r w:rsidRPr="00896B16">
              <w:rPr>
                <w:rFonts w:ascii="Times New Roman" w:eastAsia="MS Mincho" w:hAnsi="Times New Roman"/>
                <w:lang w:val="hr-HR" w:eastAsia="en-US"/>
              </w:rPr>
              <w:t>Jedan</w:t>
            </w:r>
            <w:r w:rsidR="00914C40" w:rsidRPr="00896B16">
              <w:rPr>
                <w:rFonts w:ascii="Times New Roman" w:eastAsia="MS Mincho" w:hAnsi="Times New Roman"/>
                <w:lang w:val="hr-HR" w:eastAsia="en-US"/>
              </w:rPr>
              <w:t xml:space="preserve"> </w:t>
            </w:r>
            <w:r w:rsidR="00914C40" w:rsidRPr="00896B16">
              <w:rPr>
                <w:rFonts w:ascii="Times New Roman" w:hAnsi="Times New Roman"/>
                <w:lang w:val="hr-HR"/>
              </w:rPr>
              <w:t>Enerzair</w:t>
            </w:r>
            <w:r w:rsidR="00914C40" w:rsidRPr="007B657D">
              <w:rPr>
                <w:rFonts w:ascii="Times New Roman" w:hAnsi="Times New Roman"/>
                <w:sz w:val="22"/>
                <w:szCs w:val="22"/>
                <w:lang w:val="hr-HR"/>
              </w:rPr>
              <w:t xml:space="preserve"> </w:t>
            </w:r>
            <w:r w:rsidR="00914C40" w:rsidRPr="00896B16">
              <w:rPr>
                <w:rFonts w:ascii="Times New Roman" w:eastAsia="MS Mincho" w:hAnsi="Times New Roman"/>
                <w:lang w:val="hr-HR" w:eastAsia="en-US"/>
              </w:rPr>
              <w:t>Breezhaler inhal</w:t>
            </w:r>
            <w:r w:rsidRPr="00896B16">
              <w:rPr>
                <w:rFonts w:ascii="Times New Roman" w:eastAsia="MS Mincho" w:hAnsi="Times New Roman"/>
                <w:lang w:val="hr-HR" w:eastAsia="en-US"/>
              </w:rPr>
              <w:t>ato</w:t>
            </w:r>
            <w:r w:rsidR="00914C40" w:rsidRPr="00896B16">
              <w:rPr>
                <w:rFonts w:ascii="Times New Roman" w:eastAsia="MS Mincho" w:hAnsi="Times New Roman"/>
                <w:lang w:val="hr-HR" w:eastAsia="en-US"/>
              </w:rPr>
              <w:t>r</w:t>
            </w:r>
          </w:p>
          <w:p w14:paraId="784B0CAE" w14:textId="77777777" w:rsidR="00B84FD6" w:rsidRPr="00896B16" w:rsidRDefault="00123734" w:rsidP="004855E8">
            <w:pPr>
              <w:pStyle w:val="SynopsisList"/>
              <w:keepNext/>
              <w:keepLines/>
              <w:numPr>
                <w:ilvl w:val="0"/>
                <w:numId w:val="29"/>
              </w:numPr>
              <w:tabs>
                <w:tab w:val="clear" w:pos="357"/>
              </w:tabs>
              <w:spacing w:before="0"/>
              <w:ind w:left="567" w:hanging="567"/>
              <w:rPr>
                <w:rFonts w:ascii="Times New Roman" w:hAnsi="Times New Roman"/>
                <w:lang w:val="hr-HR" w:eastAsia="en-US"/>
              </w:rPr>
            </w:pPr>
            <w:r w:rsidRPr="00896B16">
              <w:rPr>
                <w:rFonts w:ascii="Times New Roman" w:hAnsi="Times New Roman"/>
                <w:lang w:val="hr-HR" w:eastAsia="en-US"/>
              </w:rPr>
              <w:t>Jednu ili više blister kartica, od kojih svaka sadrži</w:t>
            </w:r>
            <w:r w:rsidR="00914C40" w:rsidRPr="00896B16">
              <w:rPr>
                <w:rFonts w:ascii="Times New Roman" w:hAnsi="Times New Roman"/>
                <w:lang w:val="hr-HR" w:eastAsia="en-US"/>
              </w:rPr>
              <w:t xml:space="preserve"> 10 </w:t>
            </w:r>
            <w:r w:rsidR="00914C40" w:rsidRPr="00896B16">
              <w:rPr>
                <w:rFonts w:ascii="Times New Roman" w:hAnsi="Times New Roman"/>
                <w:lang w:val="hr-HR"/>
              </w:rPr>
              <w:t>Enerzair</w:t>
            </w:r>
            <w:r w:rsidR="00914C40" w:rsidRPr="007B657D">
              <w:rPr>
                <w:rFonts w:ascii="Times New Roman" w:hAnsi="Times New Roman"/>
                <w:sz w:val="22"/>
                <w:szCs w:val="22"/>
                <w:lang w:val="hr-HR"/>
              </w:rPr>
              <w:t xml:space="preserve"> </w:t>
            </w:r>
            <w:r w:rsidRPr="00896B16">
              <w:rPr>
                <w:rFonts w:ascii="Times New Roman" w:hAnsi="Times New Roman"/>
                <w:lang w:val="hr-HR" w:eastAsia="en-US"/>
              </w:rPr>
              <w:t>Breezhaler k</w:t>
            </w:r>
            <w:r w:rsidR="00914C40" w:rsidRPr="00896B16">
              <w:rPr>
                <w:rFonts w:ascii="Times New Roman" w:hAnsi="Times New Roman"/>
                <w:lang w:val="hr-HR" w:eastAsia="en-US"/>
              </w:rPr>
              <w:t>apsul</w:t>
            </w:r>
            <w:r w:rsidRPr="00896B16">
              <w:rPr>
                <w:rFonts w:ascii="Times New Roman" w:hAnsi="Times New Roman"/>
                <w:lang w:val="hr-HR" w:eastAsia="en-US"/>
              </w:rPr>
              <w:t>a</w:t>
            </w:r>
            <w:r w:rsidR="00914C40" w:rsidRPr="00896B16">
              <w:rPr>
                <w:rFonts w:ascii="Times New Roman" w:hAnsi="Times New Roman"/>
                <w:lang w:val="hr-HR" w:eastAsia="en-US"/>
              </w:rPr>
              <w:t xml:space="preserve"> </w:t>
            </w:r>
            <w:r w:rsidRPr="00896B16">
              <w:rPr>
                <w:rFonts w:ascii="Times New Roman" w:hAnsi="Times New Roman"/>
                <w:lang w:val="hr-HR" w:eastAsia="en-US"/>
              </w:rPr>
              <w:t>za korištenje u inhalatoru</w:t>
            </w:r>
          </w:p>
          <w:p w14:paraId="72327A6D" w14:textId="77777777" w:rsidR="00B84FD6" w:rsidRPr="00896B16" w:rsidRDefault="00AA7D27" w:rsidP="004855E8">
            <w:pPr>
              <w:pStyle w:val="SynopsisList"/>
              <w:keepNext/>
              <w:keepLines/>
              <w:spacing w:before="0"/>
              <w:rPr>
                <w:rFonts w:ascii="Times New Roman" w:hAnsi="Times New Roman"/>
                <w:lang w:val="hr-HR" w:eastAsia="en-US"/>
              </w:rPr>
            </w:pPr>
            <w:r>
              <w:rPr>
                <w:noProof/>
                <w:lang w:val="hr-HR" w:eastAsia="hr-HR"/>
              </w:rPr>
              <mc:AlternateContent>
                <mc:Choice Requires="wps">
                  <w:drawing>
                    <wp:anchor distT="45720" distB="45720" distL="114300" distR="114300" simplePos="0" relativeHeight="251656704" behindDoc="0" locked="0" layoutInCell="1" allowOverlap="1" wp14:anchorId="450E715F" wp14:editId="562013FD">
                      <wp:simplePos x="0" y="0"/>
                      <wp:positionH relativeFrom="column">
                        <wp:posOffset>1385570</wp:posOffset>
                      </wp:positionH>
                      <wp:positionV relativeFrom="paragraph">
                        <wp:posOffset>34290</wp:posOffset>
                      </wp:positionV>
                      <wp:extent cx="672465" cy="39497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394970"/>
                              </a:xfrm>
                              <a:prstGeom prst="rect">
                                <a:avLst/>
                              </a:prstGeom>
                              <a:noFill/>
                              <a:ln w="9525">
                                <a:noFill/>
                                <a:miter lim="800000"/>
                                <a:headEnd/>
                                <a:tailEnd/>
                              </a:ln>
                            </wps:spPr>
                            <wps:txbx>
                              <w:txbxContent>
                                <w:p w14:paraId="426B8BE1" w14:textId="77777777" w:rsidR="00454B21" w:rsidRPr="003C42CA" w:rsidRDefault="00454B21" w:rsidP="003C42CA">
                                  <w:pPr>
                                    <w:spacing w:line="240" w:lineRule="auto"/>
                                    <w:rPr>
                                      <w:sz w:val="12"/>
                                      <w:szCs w:val="12"/>
                                      <w:lang w:val="hr-HR"/>
                                    </w:rPr>
                                  </w:pPr>
                                  <w:r w:rsidRPr="00896B16">
                                    <w:rPr>
                                      <w:sz w:val="12"/>
                                      <w:szCs w:val="12"/>
                                      <w:lang w:val="hr-HR"/>
                                    </w:rPr>
                                    <w:t>Nastavak za usta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0E715F" id="_x0000_t202" coordsize="21600,21600" o:spt="202" path="m,l,21600r21600,l21600,xe">
                      <v:stroke joinstyle="miter"/>
                      <v:path gradientshapeok="t" o:connecttype="rect"/>
                    </v:shapetype>
                    <v:shape id="Text Box 2" o:spid="_x0000_s1030" type="#_x0000_t202" style="position:absolute;left:0;text-align:left;margin-left:109.1pt;margin-top:2.7pt;width:52.95pt;height:31.1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" filled="f" stroked="f">
                      <v:textbox>
                        <w:txbxContent>
                          <w:p w14:paraId="426B8BE1" w14:textId="77777777" w:rsidR="00454B21" w:rsidRPr="003C42CA" w:rsidRDefault="00454B21" w:rsidP="003C42CA">
                            <w:pPr>
                              <w:spacing w:line="240" w:lineRule="auto"/>
                              <w:rPr>
                                <w:sz w:val="12"/>
                                <w:szCs w:val="12"/>
                                <w:lang w:val="hr-HR"/>
                              </w:rPr>
                            </w:pPr>
                            <w:r w:rsidRPr="00896B16">
                              <w:rPr>
                                <w:sz w:val="12"/>
                                <w:szCs w:val="12"/>
                                <w:lang w:val="hr-HR"/>
                              </w:rPr>
                              <w:t>Nastavak za usta</w:t>
                            </w:r>
                          </w:p>
                        </w:txbxContent>
                      </v:textbox>
                    </v:shape>
                  </w:pict>
                </mc:Fallback>
              </mc:AlternateContent>
            </w:r>
            <w:r>
              <w:rPr>
                <w:noProof/>
                <w:lang w:val="hr-HR" w:eastAsia="hr-HR"/>
              </w:rPr>
              <mc:AlternateContent>
                <mc:Choice Requires="wps">
                  <w:drawing>
                    <wp:anchor distT="45720" distB="45720" distL="114300" distR="114300" simplePos="0" relativeHeight="251652608" behindDoc="0" locked="0" layoutInCell="1" allowOverlap="1" wp14:anchorId="27ABBFE1" wp14:editId="02ECF4F5">
                      <wp:simplePos x="0" y="0"/>
                      <wp:positionH relativeFrom="column">
                        <wp:posOffset>932815</wp:posOffset>
                      </wp:positionH>
                      <wp:positionV relativeFrom="paragraph">
                        <wp:posOffset>131445</wp:posOffset>
                      </wp:positionV>
                      <wp:extent cx="528320" cy="381635"/>
                      <wp:effectExtent l="0" t="0" r="0" b="0"/>
                      <wp:wrapNone/>
                      <wp:docPr id="20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0BCD1" w14:textId="77777777" w:rsidR="00454B21" w:rsidRPr="003C42CA" w:rsidRDefault="00454B21">
                                  <w:pPr>
                                    <w:spacing w:line="140" w:lineRule="exact"/>
                                    <w:rPr>
                                      <w:sz w:val="12"/>
                                      <w:szCs w:val="12"/>
                                      <w:lang w:val="hr-HR"/>
                                    </w:rPr>
                                  </w:pPr>
                                  <w:r w:rsidRPr="00896B16">
                                    <w:rPr>
                                      <w:sz w:val="12"/>
                                      <w:szCs w:val="12"/>
                                      <w:lang w:val="hr-HR"/>
                                    </w:rPr>
                                    <w:t>Komora za kapsulu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ABBFE1" id="Text Box 20" o:spid="_x0000_s1031" type="#_x0000_t202" style="position:absolute;left:0;text-align:left;margin-left:73.45pt;margin-top:10.35pt;width:41.6pt;height:30.0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" filled="f" stroked="f">
                      <v:textbox>
                        <w:txbxContent>
                          <w:p w14:paraId="2740BCD1" w14:textId="77777777" w:rsidR="00454B21" w:rsidRPr="003C42CA" w:rsidRDefault="00454B21">
                            <w:pPr>
                              <w:spacing w:line="140" w:lineRule="exact"/>
                              <w:rPr>
                                <w:sz w:val="12"/>
                                <w:szCs w:val="12"/>
                                <w:lang w:val="hr-HR"/>
                              </w:rPr>
                            </w:pPr>
                            <w:r w:rsidRPr="00896B16">
                              <w:rPr>
                                <w:sz w:val="12"/>
                                <w:szCs w:val="12"/>
                                <w:lang w:val="hr-HR"/>
                              </w:rPr>
                              <w:t>Komora za kapsulu</w:t>
                            </w:r>
                          </w:p>
                        </w:txbxContent>
                      </v:textbox>
                    </v:shape>
                  </w:pict>
                </mc:Fallback>
              </mc:AlternateContent>
            </w:r>
          </w:p>
          <w:p w14:paraId="158F9452" w14:textId="6C4BCF88" w:rsidR="00B84FD6" w:rsidRPr="00896B16" w:rsidRDefault="00EC4656" w:rsidP="004855E8">
            <w:pPr>
              <w:pStyle w:val="Table"/>
              <w:keepNext/>
              <w:spacing w:before="0"/>
              <w:rPr>
                <w:rFonts w:ascii="Times New Roman" w:hAnsi="Times New Roman"/>
                <w:sz w:val="22"/>
                <w:szCs w:val="22"/>
                <w:lang w:val="hr-HR"/>
              </w:rPr>
            </w:pPr>
            <w:r>
              <w:rPr>
                <w:noProof/>
                <w:lang w:val="hr-HR" w:eastAsia="hr-HR"/>
              </w:rPr>
              <mc:AlternateContent>
                <mc:Choice Requires="wps">
                  <w:drawing>
                    <wp:anchor distT="45720" distB="45720" distL="114300" distR="114300" simplePos="0" relativeHeight="251654656" behindDoc="0" locked="0" layoutInCell="1" allowOverlap="1" wp14:anchorId="3CF9CB0F" wp14:editId="01E7F76D">
                      <wp:simplePos x="0" y="0"/>
                      <wp:positionH relativeFrom="column">
                        <wp:posOffset>897011</wp:posOffset>
                      </wp:positionH>
                      <wp:positionV relativeFrom="paragraph">
                        <wp:posOffset>794873</wp:posOffset>
                      </wp:positionV>
                      <wp:extent cx="893298" cy="250239"/>
                      <wp:effectExtent l="0" t="0" r="0" b="0"/>
                      <wp:wrapNone/>
                      <wp:docPr id="20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298" cy="250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7D9FF" w14:textId="75F3EF92" w:rsidR="00454B21" w:rsidRPr="00123734" w:rsidRDefault="00454B21">
                                  <w:pPr>
                                    <w:rPr>
                                      <w:b/>
                                      <w:sz w:val="12"/>
                                      <w:szCs w:val="12"/>
                                      <w:lang w:val="hr-HR"/>
                                    </w:rPr>
                                  </w:pPr>
                                  <w:r w:rsidRPr="00896B16">
                                    <w:rPr>
                                      <w:b/>
                                      <w:sz w:val="12"/>
                                      <w:szCs w:val="12"/>
                                      <w:lang w:val="hr-HR"/>
                                    </w:rPr>
                                    <w:t>Donji dio</w:t>
                                  </w:r>
                                  <w:r>
                                    <w:rPr>
                                      <w:b/>
                                      <w:sz w:val="12"/>
                                      <w:szCs w:val="12"/>
                                      <w:lang w:val="hr-HR"/>
                                    </w:rPr>
                                    <w:t xml:space="preserve"> </w:t>
                                  </w:r>
                                  <w:r w:rsidRPr="00265DD9">
                                    <w:rPr>
                                      <w:b/>
                                      <w:sz w:val="12"/>
                                      <w:szCs w:val="12"/>
                                      <w:lang w:val="hr-HR"/>
                                    </w:rPr>
                                    <w:t>inhalatora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F9CB0F" id="Text Box 26" o:spid="_x0000_s1032" type="#_x0000_t202" style="position:absolute;margin-left:70.65pt;margin-top:62.6pt;width:70.35pt;height:19.7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" filled="f" stroked="f">
                      <v:textbox>
                        <w:txbxContent>
                          <w:p w14:paraId="7717D9FF" w14:textId="75F3EF92" w:rsidR="00454B21" w:rsidRPr="00123734" w:rsidRDefault="00454B21">
                            <w:pPr>
                              <w:rPr>
                                <w:b/>
                                <w:sz w:val="12"/>
                                <w:szCs w:val="12"/>
                                <w:lang w:val="hr-HR"/>
                              </w:rPr>
                            </w:pPr>
                            <w:r w:rsidRPr="00896B16">
                              <w:rPr>
                                <w:b/>
                                <w:sz w:val="12"/>
                                <w:szCs w:val="12"/>
                                <w:lang w:val="hr-HR"/>
                              </w:rPr>
                              <w:t>Donji dio</w:t>
                            </w:r>
                            <w:r>
                              <w:rPr>
                                <w:b/>
                                <w:sz w:val="12"/>
                                <w:szCs w:val="12"/>
                                <w:lang w:val="hr-HR"/>
                              </w:rPr>
                              <w:t xml:space="preserve"> </w:t>
                            </w:r>
                            <w:r w:rsidRPr="00265DD9">
                              <w:rPr>
                                <w:b/>
                                <w:sz w:val="12"/>
                                <w:szCs w:val="12"/>
                                <w:lang w:val="hr-HR"/>
                              </w:rPr>
                              <w:t>inhalatora</w:t>
                            </w:r>
                          </w:p>
                        </w:txbxContent>
                      </v:textbox>
                    </v:shape>
                  </w:pict>
                </mc:Fallback>
              </mc:AlternateContent>
            </w:r>
            <w:r w:rsidR="00AA7D27">
              <w:rPr>
                <w:noProof/>
                <w:lang w:val="hr-HR" w:eastAsia="hr-HR"/>
              </w:rPr>
              <mc:AlternateContent>
                <mc:Choice Requires="wps">
                  <w:drawing>
                    <wp:anchor distT="45720" distB="45720" distL="114300" distR="114300" simplePos="0" relativeHeight="251653632" behindDoc="0" locked="0" layoutInCell="1" allowOverlap="1" wp14:anchorId="577E02CA" wp14:editId="183DEA89">
                      <wp:simplePos x="0" y="0"/>
                      <wp:positionH relativeFrom="column">
                        <wp:posOffset>19685</wp:posOffset>
                      </wp:positionH>
                      <wp:positionV relativeFrom="paragraph">
                        <wp:posOffset>796925</wp:posOffset>
                      </wp:positionV>
                      <wp:extent cx="579120" cy="243205"/>
                      <wp:effectExtent l="0" t="0" r="0" b="0"/>
                      <wp:wrapNone/>
                      <wp:docPr id="19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44BB0" w14:textId="77777777" w:rsidR="00454B21" w:rsidRDefault="00454B21">
                                  <w:pPr>
                                    <w:rPr>
                                      <w:b/>
                                      <w:sz w:val="12"/>
                                      <w:szCs w:val="12"/>
                                      <w:lang w:val="de-CH"/>
                                    </w:rPr>
                                  </w:pPr>
                                  <w:r w:rsidRPr="00896B16">
                                    <w:rPr>
                                      <w:b/>
                                      <w:sz w:val="12"/>
                                      <w:szCs w:val="12"/>
                                      <w:lang w:val="de-CH"/>
                                    </w:rPr>
                                    <w:t>Inhalator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7E02CA" id="Text Box 28" o:spid="_x0000_s1033" type="#_x0000_t202" style="position:absolute;margin-left:1.55pt;margin-top:62.75pt;width:45.6pt;height:19.1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" filled="f" stroked="f">
                      <v:textbox>
                        <w:txbxContent>
                          <w:p w14:paraId="66744BB0" w14:textId="77777777" w:rsidR="00454B21" w:rsidRDefault="00454B21">
                            <w:pPr>
                              <w:rPr>
                                <w:b/>
                                <w:sz w:val="12"/>
                                <w:szCs w:val="12"/>
                                <w:lang w:val="de-CH"/>
                              </w:rPr>
                            </w:pPr>
                            <w:r w:rsidRPr="00896B16">
                              <w:rPr>
                                <w:b/>
                                <w:sz w:val="12"/>
                                <w:szCs w:val="12"/>
                                <w:lang w:val="de-CH"/>
                              </w:rPr>
                              <w:t>Inhalator</w:t>
                            </w:r>
                          </w:p>
                        </w:txbxContent>
                      </v:textbox>
                    </v:shape>
                  </w:pict>
                </mc:Fallback>
              </mc:AlternateContent>
            </w:r>
            <w:r w:rsidR="00AA7D27">
              <w:rPr>
                <w:noProof/>
                <w:lang w:val="hr-HR" w:eastAsia="hr-HR"/>
              </w:rPr>
              <mc:AlternateContent>
                <mc:Choice Requires="wps">
                  <w:drawing>
                    <wp:anchor distT="45720" distB="45720" distL="114300" distR="114300" simplePos="0" relativeHeight="251646464" behindDoc="0" locked="0" layoutInCell="1" allowOverlap="1" wp14:anchorId="1A5B4A83" wp14:editId="3B4634AB">
                      <wp:simplePos x="0" y="0"/>
                      <wp:positionH relativeFrom="column">
                        <wp:posOffset>314325</wp:posOffset>
                      </wp:positionH>
                      <wp:positionV relativeFrom="paragraph">
                        <wp:posOffset>634365</wp:posOffset>
                      </wp:positionV>
                      <wp:extent cx="518795" cy="243205"/>
                      <wp:effectExtent l="0" t="0" r="0" b="0"/>
                      <wp:wrapNone/>
                      <wp:docPr id="20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FA08D" w14:textId="77777777" w:rsidR="00454B21" w:rsidRDefault="00454B21">
                                  <w:pPr>
                                    <w:rPr>
                                      <w:sz w:val="12"/>
                                      <w:szCs w:val="12"/>
                                    </w:rPr>
                                  </w:pPr>
                                  <w:r w:rsidRPr="00896B16">
                                    <w:rPr>
                                      <w:sz w:val="12"/>
                                      <w:szCs w:val="12"/>
                                    </w:rPr>
                                    <w:t>Donji dio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5B4A83" id="Text Box 23" o:spid="_x0000_s1034" type="#_x0000_t202" style="position:absolute;margin-left:24.75pt;margin-top:49.95pt;width:40.85pt;height:19.15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" filled="f" stroked="f">
                      <v:textbox>
                        <w:txbxContent>
                          <w:p w14:paraId="0EEFA08D" w14:textId="77777777" w:rsidR="00454B21" w:rsidRDefault="00454B21">
                            <w:pPr>
                              <w:rPr>
                                <w:sz w:val="12"/>
                                <w:szCs w:val="12"/>
                              </w:rPr>
                            </w:pPr>
                            <w:r w:rsidRPr="00896B16">
                              <w:rPr>
                                <w:sz w:val="12"/>
                                <w:szCs w:val="12"/>
                              </w:rPr>
                              <w:t>Donji dio</w:t>
                            </w:r>
                          </w:p>
                        </w:txbxContent>
                      </v:textbox>
                    </v:shape>
                  </w:pict>
                </mc:Fallback>
              </mc:AlternateContent>
            </w:r>
            <w:r w:rsidR="00AA7D27">
              <w:rPr>
                <w:noProof/>
                <w:lang w:val="hr-HR" w:eastAsia="hr-HR"/>
              </w:rPr>
              <mc:AlternateContent>
                <mc:Choice Requires="wps">
                  <w:drawing>
                    <wp:anchor distT="45720" distB="45720" distL="114300" distR="114300" simplePos="0" relativeHeight="251647488" behindDoc="0" locked="0" layoutInCell="1" allowOverlap="1" wp14:anchorId="0F5F5CFD" wp14:editId="587F19B8">
                      <wp:simplePos x="0" y="0"/>
                      <wp:positionH relativeFrom="column">
                        <wp:posOffset>410845</wp:posOffset>
                      </wp:positionH>
                      <wp:positionV relativeFrom="paragraph">
                        <wp:posOffset>146050</wp:posOffset>
                      </wp:positionV>
                      <wp:extent cx="487045" cy="243205"/>
                      <wp:effectExtent l="0" t="0" r="0" b="0"/>
                      <wp:wrapNone/>
                      <wp:docPr id="20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A7A7A" w14:textId="77777777" w:rsidR="00454B21" w:rsidRPr="00123734" w:rsidRDefault="00454B21">
                                  <w:pPr>
                                    <w:rPr>
                                      <w:sz w:val="12"/>
                                      <w:szCs w:val="12"/>
                                      <w:lang w:val="hr-HR"/>
                                    </w:rPr>
                                  </w:pPr>
                                  <w:r w:rsidRPr="00896B16">
                                    <w:rPr>
                                      <w:sz w:val="12"/>
                                      <w:szCs w:val="12"/>
                                      <w:lang w:val="hr-HR"/>
                                    </w:rPr>
                                    <w:t>Poklopac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5F5CFD" id="Text Box 22" o:spid="_x0000_s1035" type="#_x0000_t202" style="position:absolute;margin-left:32.35pt;margin-top:11.5pt;width:38.35pt;height:19.15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" filled="f" stroked="f">
                      <v:textbox>
                        <w:txbxContent>
                          <w:p w14:paraId="006A7A7A" w14:textId="77777777" w:rsidR="00454B21" w:rsidRPr="00123734" w:rsidRDefault="00454B21">
                            <w:pPr>
                              <w:rPr>
                                <w:sz w:val="12"/>
                                <w:szCs w:val="12"/>
                                <w:lang w:val="hr-HR"/>
                              </w:rPr>
                            </w:pPr>
                            <w:r w:rsidRPr="00896B16">
                              <w:rPr>
                                <w:sz w:val="12"/>
                                <w:szCs w:val="12"/>
                                <w:lang w:val="hr-HR"/>
                              </w:rPr>
                              <w:t>Poklopac</w:t>
                            </w:r>
                          </w:p>
                        </w:txbxContent>
                      </v:textbox>
                    </v:shape>
                  </w:pict>
                </mc:Fallback>
              </mc:AlternateContent>
            </w:r>
            <w:r w:rsidR="00AA7D27">
              <w:rPr>
                <w:noProof/>
                <w:lang w:val="hr-HR" w:eastAsia="hr-HR"/>
              </w:rPr>
              <mc:AlternateContent>
                <mc:Choice Requires="wps">
                  <w:drawing>
                    <wp:anchor distT="45720" distB="45720" distL="114300" distR="114300" simplePos="0" relativeHeight="251651584" behindDoc="0" locked="0" layoutInCell="1" allowOverlap="1" wp14:anchorId="1F0A9072" wp14:editId="73542EC4">
                      <wp:simplePos x="0" y="0"/>
                      <wp:positionH relativeFrom="column">
                        <wp:posOffset>1487805</wp:posOffset>
                      </wp:positionH>
                      <wp:positionV relativeFrom="paragraph">
                        <wp:posOffset>283210</wp:posOffset>
                      </wp:positionV>
                      <wp:extent cx="466725" cy="243205"/>
                      <wp:effectExtent l="0" t="0" r="0" b="0"/>
                      <wp:wrapNone/>
                      <wp:docPr id="20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75168" w14:textId="77777777" w:rsidR="00454B21" w:rsidRDefault="00454B21">
                                  <w:pPr>
                                    <w:rPr>
                                      <w:sz w:val="12"/>
                                      <w:szCs w:val="12"/>
                                      <w:lang w:val="de-CH"/>
                                    </w:rPr>
                                  </w:pPr>
                                  <w:r w:rsidRPr="00896B16">
                                    <w:rPr>
                                      <w:sz w:val="12"/>
                                      <w:szCs w:val="12"/>
                                      <w:lang w:val="de-CH"/>
                                    </w:rPr>
                                    <w:t>Rešetka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0A9072" id="Text Box 24" o:spid="_x0000_s1036" type="#_x0000_t202" style="position:absolute;margin-left:117.15pt;margin-top:22.3pt;width:36.75pt;height:19.1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" filled="f" stroked="f">
                      <v:textbox>
                        <w:txbxContent>
                          <w:p w14:paraId="05575168" w14:textId="77777777" w:rsidR="00454B21" w:rsidRDefault="00454B21">
                            <w:pPr>
                              <w:rPr>
                                <w:sz w:val="12"/>
                                <w:szCs w:val="12"/>
                                <w:lang w:val="de-CH"/>
                              </w:rPr>
                            </w:pPr>
                            <w:r w:rsidRPr="00896B16">
                              <w:rPr>
                                <w:sz w:val="12"/>
                                <w:szCs w:val="12"/>
                                <w:lang w:val="de-CH"/>
                              </w:rPr>
                              <w:t>Rešetka</w:t>
                            </w:r>
                          </w:p>
                        </w:txbxContent>
                      </v:textbox>
                    </v:shape>
                  </w:pict>
                </mc:Fallback>
              </mc:AlternateContent>
            </w:r>
            <w:r w:rsidR="00AA7D27">
              <w:rPr>
                <w:noProof/>
                <w:lang w:val="hr-HR" w:eastAsia="hr-HR"/>
              </w:rPr>
              <mc:AlternateContent>
                <mc:Choice Requires="wps">
                  <w:drawing>
                    <wp:anchor distT="45720" distB="45720" distL="114300" distR="114300" simplePos="0" relativeHeight="251648512" behindDoc="0" locked="0" layoutInCell="1" allowOverlap="1" wp14:anchorId="7F930EBC" wp14:editId="47A9341D">
                      <wp:simplePos x="0" y="0"/>
                      <wp:positionH relativeFrom="column">
                        <wp:posOffset>598805</wp:posOffset>
                      </wp:positionH>
                      <wp:positionV relativeFrom="paragraph">
                        <wp:posOffset>410845</wp:posOffset>
                      </wp:positionV>
                      <wp:extent cx="485775" cy="408305"/>
                      <wp:effectExtent l="0" t="0" r="0" b="0"/>
                      <wp:wrapNone/>
                      <wp:docPr id="20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BEE94" w14:textId="77777777" w:rsidR="00454B21" w:rsidRPr="003C42CA" w:rsidRDefault="00454B21">
                                  <w:pPr>
                                    <w:spacing w:line="160" w:lineRule="exact"/>
                                    <w:rPr>
                                      <w:sz w:val="12"/>
                                      <w:szCs w:val="12"/>
                                      <w:lang w:val="hr-HR"/>
                                    </w:rPr>
                                  </w:pPr>
                                  <w:r w:rsidRPr="00896B16">
                                    <w:rPr>
                                      <w:sz w:val="12"/>
                                      <w:szCs w:val="12"/>
                                      <w:lang w:val="hr-HR"/>
                                    </w:rPr>
                                    <w:t>Bočne tipke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930EBC" id="Text Box 21" o:spid="_x0000_s1037" type="#_x0000_t202" style="position:absolute;margin-left:47.15pt;margin-top:32.35pt;width:38.25pt;height:32.15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" filled="f" stroked="f">
                      <v:textbox>
                        <w:txbxContent>
                          <w:p w14:paraId="3D9BEE94" w14:textId="77777777" w:rsidR="00454B21" w:rsidRPr="003C42CA" w:rsidRDefault="00454B21">
                            <w:pPr>
                              <w:spacing w:line="160" w:lineRule="exact"/>
                              <w:rPr>
                                <w:sz w:val="12"/>
                                <w:szCs w:val="12"/>
                                <w:lang w:val="hr-HR"/>
                              </w:rPr>
                            </w:pPr>
                            <w:r w:rsidRPr="00896B16">
                              <w:rPr>
                                <w:sz w:val="12"/>
                                <w:szCs w:val="12"/>
                                <w:lang w:val="hr-HR"/>
                              </w:rPr>
                              <w:t>Bočne tipke</w:t>
                            </w:r>
                          </w:p>
                        </w:txbxContent>
                      </v:textbox>
                    </v:shape>
                  </w:pict>
                </mc:Fallback>
              </mc:AlternateContent>
            </w:r>
            <w:r w:rsidR="00AA7D27">
              <w:rPr>
                <w:noProof/>
                <w:lang w:val="hr-HR" w:eastAsia="hr-HR"/>
              </w:rPr>
              <mc:AlternateContent>
                <mc:Choice Requires="wps">
                  <w:drawing>
                    <wp:anchor distT="45720" distB="45720" distL="114300" distR="114300" simplePos="0" relativeHeight="251650560" behindDoc="0" locked="0" layoutInCell="1" allowOverlap="1" wp14:anchorId="41411314" wp14:editId="41B46E55">
                      <wp:simplePos x="0" y="0"/>
                      <wp:positionH relativeFrom="column">
                        <wp:posOffset>1925320</wp:posOffset>
                      </wp:positionH>
                      <wp:positionV relativeFrom="paragraph">
                        <wp:posOffset>604520</wp:posOffset>
                      </wp:positionV>
                      <wp:extent cx="428625" cy="243205"/>
                      <wp:effectExtent l="0" t="0" r="0" b="0"/>
                      <wp:wrapNone/>
                      <wp:docPr id="20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BF8B9" w14:textId="77777777" w:rsidR="00454B21" w:rsidRDefault="00454B21">
                                  <w:pPr>
                                    <w:rPr>
                                      <w:sz w:val="12"/>
                                      <w:szCs w:val="12"/>
                                      <w:lang w:val="de-CH"/>
                                    </w:rPr>
                                  </w:pPr>
                                  <w:r w:rsidRPr="00896B16">
                                    <w:rPr>
                                      <w:sz w:val="12"/>
                                      <w:szCs w:val="12"/>
                                      <w:lang w:val="de-CH"/>
                                    </w:rPr>
                                    <w:t>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411314" id="Text Box 25" o:spid="_x0000_s1038" type="#_x0000_t202" style="position:absolute;margin-left:151.6pt;margin-top:47.6pt;width:33.75pt;height:19.1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" filled="f" stroked="f">
                      <v:textbox>
                        <w:txbxContent>
                          <w:p w14:paraId="378BF8B9" w14:textId="77777777" w:rsidR="00454B21" w:rsidRDefault="00454B21">
                            <w:pPr>
                              <w:rPr>
                                <w:sz w:val="12"/>
                                <w:szCs w:val="12"/>
                                <w:lang w:val="de-CH"/>
                              </w:rPr>
                            </w:pPr>
                            <w:r w:rsidRPr="00896B16">
                              <w:rPr>
                                <w:sz w:val="12"/>
                                <w:szCs w:val="12"/>
                                <w:lang w:val="de-CH"/>
                              </w:rPr>
                              <w:t>Blister</w:t>
                            </w:r>
                          </w:p>
                        </w:txbxContent>
                      </v:textbox>
                    </v:shape>
                  </w:pict>
                </mc:Fallback>
              </mc:AlternateContent>
            </w:r>
            <w:r w:rsidR="00AA7D27">
              <w:rPr>
                <w:noProof/>
                <w:lang w:val="hr-HR" w:eastAsia="hr-HR"/>
              </w:rPr>
              <mc:AlternateContent>
                <mc:Choice Requires="wps">
                  <w:drawing>
                    <wp:anchor distT="45720" distB="45720" distL="114300" distR="114300" simplePos="0" relativeHeight="251655680" behindDoc="0" locked="0" layoutInCell="1" allowOverlap="1" wp14:anchorId="6ED60EB5" wp14:editId="24FF15E4">
                      <wp:simplePos x="0" y="0"/>
                      <wp:positionH relativeFrom="column">
                        <wp:posOffset>1979295</wp:posOffset>
                      </wp:positionH>
                      <wp:positionV relativeFrom="paragraph">
                        <wp:posOffset>798830</wp:posOffset>
                      </wp:positionV>
                      <wp:extent cx="686435" cy="243205"/>
                      <wp:effectExtent l="0" t="0" r="0" b="0"/>
                      <wp:wrapNone/>
                      <wp:docPr id="19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4C57E" w14:textId="77777777" w:rsidR="00454B21" w:rsidRDefault="00454B21">
                                  <w:pPr>
                                    <w:rPr>
                                      <w:b/>
                                      <w:sz w:val="12"/>
                                      <w:szCs w:val="12"/>
                                      <w:lang w:val="de-CH"/>
                                    </w:rPr>
                                  </w:pPr>
                                  <w:r w:rsidRPr="00896B16">
                                    <w:rPr>
                                      <w:b/>
                                      <w:sz w:val="12"/>
                                      <w:szCs w:val="12"/>
                                      <w:lang w:val="de-CH"/>
                                    </w:rPr>
                                    <w:t>Blister kartica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D60EB5" id="Text Box 27" o:spid="_x0000_s1039" type="#_x0000_t202" style="position:absolute;margin-left:155.85pt;margin-top:62.9pt;width:54.05pt;height:19.1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" filled="f" stroked="f">
                      <v:textbox>
                        <w:txbxContent>
                          <w:p w14:paraId="1B04C57E" w14:textId="77777777" w:rsidR="00454B21" w:rsidRDefault="00454B21">
                            <w:pPr>
                              <w:rPr>
                                <w:b/>
                                <w:sz w:val="12"/>
                                <w:szCs w:val="12"/>
                                <w:lang w:val="de-CH"/>
                              </w:rPr>
                            </w:pPr>
                            <w:r w:rsidRPr="00896B16">
                              <w:rPr>
                                <w:b/>
                                <w:sz w:val="12"/>
                                <w:szCs w:val="12"/>
                                <w:lang w:val="de-CH"/>
                              </w:rPr>
                              <w:t>Blister kartica</w:t>
                            </w:r>
                          </w:p>
                        </w:txbxContent>
                      </v:textbox>
                    </v:shape>
                  </w:pict>
                </mc:Fallback>
              </mc:AlternateContent>
            </w:r>
            <w:r w:rsidR="00CF56C5" w:rsidRPr="00896B16">
              <w:rPr>
                <w:noProof/>
                <w:lang w:val="hr-HR" w:eastAsia="hr-HR"/>
              </w:rPr>
              <w:drawing>
                <wp:inline distT="0" distB="0" distL="0" distR="0" wp14:anchorId="68F7811A" wp14:editId="7A20A1E7">
                  <wp:extent cx="2722880" cy="878840"/>
                  <wp:effectExtent l="0" t="0" r="0" b="0"/>
                  <wp:docPr id="1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22880" cy="878840"/>
                          </a:xfrm>
                          <a:prstGeom prst="rect">
                            <a:avLst/>
                          </a:prstGeom>
                          <a:noFill/>
                          <a:ln>
                            <a:noFill/>
                          </a:ln>
                        </pic:spPr>
                      </pic:pic>
                    </a:graphicData>
                  </a:graphic>
                </wp:inline>
              </w:drawing>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4039D6D8" w14:textId="77777777" w:rsidR="00B84FD6" w:rsidRPr="00896B16" w:rsidRDefault="00E84814" w:rsidP="004855E8">
            <w:pPr>
              <w:pStyle w:val="Table"/>
              <w:keepNext/>
              <w:spacing w:before="0" w:after="0"/>
              <w:rPr>
                <w:rFonts w:ascii="Times New Roman" w:hAnsi="Times New Roman"/>
                <w:b/>
                <w:szCs w:val="20"/>
                <w:lang w:val="hr-HR"/>
              </w:rPr>
            </w:pPr>
            <w:r w:rsidRPr="00896B16">
              <w:rPr>
                <w:rFonts w:ascii="Times New Roman" w:hAnsi="Times New Roman"/>
                <w:b/>
                <w:szCs w:val="20"/>
                <w:lang w:val="hr-HR"/>
              </w:rPr>
              <w:t>Često postavljana pitanja</w:t>
            </w:r>
          </w:p>
          <w:p w14:paraId="05F3FA22" w14:textId="77777777" w:rsidR="00B84FD6" w:rsidRPr="00896B16" w:rsidRDefault="00B84FD6" w:rsidP="004855E8">
            <w:pPr>
              <w:pStyle w:val="Table"/>
              <w:keepNext/>
              <w:spacing w:before="0" w:after="0"/>
              <w:rPr>
                <w:rFonts w:ascii="Times New Roman" w:hAnsi="Times New Roman"/>
                <w:szCs w:val="20"/>
                <w:lang w:val="hr-HR"/>
              </w:rPr>
            </w:pPr>
          </w:p>
          <w:p w14:paraId="7BCF9FC6" w14:textId="77777777" w:rsidR="00B84FD6" w:rsidRPr="00896B16" w:rsidRDefault="00E84814" w:rsidP="004855E8">
            <w:pPr>
              <w:pStyle w:val="Table"/>
              <w:keepNext/>
              <w:spacing w:before="0" w:after="0"/>
              <w:rPr>
                <w:rFonts w:ascii="Times New Roman" w:hAnsi="Times New Roman"/>
                <w:b/>
                <w:szCs w:val="20"/>
                <w:lang w:val="hr-HR"/>
              </w:rPr>
            </w:pPr>
            <w:r w:rsidRPr="00896B16">
              <w:rPr>
                <w:rFonts w:ascii="Times New Roman" w:hAnsi="Times New Roman"/>
                <w:b/>
                <w:szCs w:val="20"/>
                <w:lang w:val="hr-HR"/>
              </w:rPr>
              <w:t>Zašto se nije čuo zvuk u inhalatoru kad sam inhalirao/la</w:t>
            </w:r>
            <w:r w:rsidR="00914C40" w:rsidRPr="00896B16">
              <w:rPr>
                <w:rFonts w:ascii="Times New Roman" w:hAnsi="Times New Roman"/>
                <w:b/>
                <w:szCs w:val="20"/>
                <w:lang w:val="hr-HR"/>
              </w:rPr>
              <w:t>?</w:t>
            </w:r>
          </w:p>
          <w:p w14:paraId="67315C53" w14:textId="66A8BD8C" w:rsidR="00B84FD6" w:rsidRPr="00265DD9" w:rsidRDefault="00E84814" w:rsidP="004855E8">
            <w:pPr>
              <w:pStyle w:val="Table"/>
              <w:keepNext/>
              <w:spacing w:before="0" w:after="0"/>
              <w:rPr>
                <w:rFonts w:ascii="Times New Roman" w:hAnsi="Times New Roman"/>
                <w:szCs w:val="20"/>
                <w:lang w:val="hr-HR"/>
              </w:rPr>
            </w:pPr>
            <w:r w:rsidRPr="00896B16">
              <w:rPr>
                <w:rFonts w:ascii="Times New Roman" w:hAnsi="Times New Roman"/>
                <w:szCs w:val="20"/>
                <w:lang w:val="hr-HR"/>
              </w:rPr>
              <w:t xml:space="preserve">Moguće je da je kapsula zapela u komori za kapsulu. Ako se to dogodi, pažljivo oslobodite kapsulu tapkanjem po donjem dijelu inhalatora. </w:t>
            </w:r>
            <w:r w:rsidRPr="00265DD9">
              <w:rPr>
                <w:rFonts w:ascii="Times New Roman" w:hAnsi="Times New Roman"/>
                <w:szCs w:val="20"/>
                <w:lang w:val="hr-HR"/>
              </w:rPr>
              <w:t>Ponovo inhalirajte lijek ponavljajući korake</w:t>
            </w:r>
            <w:r w:rsidR="00914C40" w:rsidRPr="00265DD9">
              <w:rPr>
                <w:rFonts w:ascii="Times New Roman" w:hAnsi="Times New Roman"/>
                <w:szCs w:val="20"/>
                <w:lang w:val="hr-HR"/>
              </w:rPr>
              <w:t> </w:t>
            </w:r>
            <w:r w:rsidR="00D07E63" w:rsidRPr="00265DD9">
              <w:rPr>
                <w:rFonts w:ascii="Times New Roman" w:hAnsi="Times New Roman"/>
                <w:szCs w:val="20"/>
                <w:lang w:val="hr-HR"/>
              </w:rPr>
              <w:t xml:space="preserve">od </w:t>
            </w:r>
            <w:r w:rsidR="00914C40" w:rsidRPr="00265DD9">
              <w:rPr>
                <w:rFonts w:ascii="Times New Roman" w:hAnsi="Times New Roman"/>
                <w:szCs w:val="20"/>
                <w:lang w:val="hr-HR"/>
              </w:rPr>
              <w:t xml:space="preserve">3a </w:t>
            </w:r>
            <w:r w:rsidRPr="00265DD9">
              <w:rPr>
                <w:rFonts w:ascii="Times New Roman" w:hAnsi="Times New Roman"/>
                <w:szCs w:val="20"/>
                <w:lang w:val="hr-HR"/>
              </w:rPr>
              <w:t>d</w:t>
            </w:r>
            <w:r w:rsidR="00914C40" w:rsidRPr="00265DD9">
              <w:rPr>
                <w:rFonts w:ascii="Times New Roman" w:hAnsi="Times New Roman"/>
                <w:szCs w:val="20"/>
                <w:lang w:val="hr-HR"/>
              </w:rPr>
              <w:t>o 3d.</w:t>
            </w:r>
          </w:p>
          <w:p w14:paraId="6BAFBD7B" w14:textId="77777777" w:rsidR="00B84FD6" w:rsidRPr="00265DD9" w:rsidRDefault="00B84FD6" w:rsidP="004855E8">
            <w:pPr>
              <w:pStyle w:val="Table"/>
              <w:keepNext/>
              <w:spacing w:before="0" w:after="0"/>
              <w:rPr>
                <w:rFonts w:ascii="Times New Roman" w:hAnsi="Times New Roman"/>
                <w:szCs w:val="20"/>
                <w:lang w:val="hr-HR"/>
              </w:rPr>
            </w:pPr>
          </w:p>
          <w:p w14:paraId="50051603" w14:textId="77777777" w:rsidR="00B84FD6" w:rsidRPr="00265DD9" w:rsidRDefault="00E84814" w:rsidP="004855E8">
            <w:pPr>
              <w:pStyle w:val="Table"/>
              <w:keepNext/>
              <w:spacing w:before="0" w:after="0"/>
              <w:rPr>
                <w:rFonts w:ascii="Times New Roman" w:hAnsi="Times New Roman"/>
                <w:b/>
                <w:szCs w:val="20"/>
                <w:lang w:val="hr-HR"/>
              </w:rPr>
            </w:pPr>
            <w:r w:rsidRPr="00265DD9">
              <w:rPr>
                <w:rFonts w:ascii="Times New Roman" w:hAnsi="Times New Roman"/>
                <w:b/>
                <w:szCs w:val="20"/>
                <w:lang w:val="hr-HR"/>
              </w:rPr>
              <w:t>Što trebam napraviti ako je ostalo praška u kapsuli</w:t>
            </w:r>
            <w:r w:rsidR="00914C40" w:rsidRPr="00265DD9">
              <w:rPr>
                <w:rFonts w:ascii="Times New Roman" w:hAnsi="Times New Roman"/>
                <w:b/>
                <w:szCs w:val="20"/>
                <w:lang w:val="hr-HR"/>
              </w:rPr>
              <w:t>?</w:t>
            </w:r>
          </w:p>
          <w:p w14:paraId="6E2A5484" w14:textId="7567F7F4" w:rsidR="00B84FD6" w:rsidRPr="00896B16" w:rsidRDefault="00E84814" w:rsidP="004855E8">
            <w:pPr>
              <w:pStyle w:val="Table"/>
              <w:keepNext/>
              <w:spacing w:before="0" w:after="0"/>
              <w:rPr>
                <w:rFonts w:ascii="Times New Roman" w:hAnsi="Times New Roman"/>
                <w:szCs w:val="20"/>
                <w:lang w:val="hr-HR"/>
              </w:rPr>
            </w:pPr>
            <w:r w:rsidRPr="00265DD9">
              <w:rPr>
                <w:rFonts w:ascii="Times New Roman" w:hAnsi="Times New Roman"/>
                <w:szCs w:val="20"/>
                <w:lang w:val="hr-HR"/>
              </w:rPr>
              <w:t>Niste primili dovoljno lijeka. Zatvorite inhalator i ponovite korake</w:t>
            </w:r>
            <w:r w:rsidR="00914C40" w:rsidRPr="00265DD9">
              <w:rPr>
                <w:rFonts w:ascii="Times New Roman" w:hAnsi="Times New Roman"/>
                <w:szCs w:val="20"/>
                <w:lang w:val="hr-HR"/>
              </w:rPr>
              <w:t> </w:t>
            </w:r>
            <w:r w:rsidR="00D07E63" w:rsidRPr="00265DD9">
              <w:rPr>
                <w:rFonts w:ascii="Times New Roman" w:hAnsi="Times New Roman"/>
                <w:szCs w:val="20"/>
                <w:lang w:val="hr-HR"/>
              </w:rPr>
              <w:t xml:space="preserve">od </w:t>
            </w:r>
            <w:r w:rsidR="00914C40" w:rsidRPr="00265DD9">
              <w:rPr>
                <w:rFonts w:ascii="Times New Roman" w:hAnsi="Times New Roman"/>
                <w:szCs w:val="20"/>
                <w:lang w:val="hr-HR"/>
              </w:rPr>
              <w:t xml:space="preserve">3a </w:t>
            </w:r>
            <w:r w:rsidRPr="00265DD9">
              <w:rPr>
                <w:rFonts w:ascii="Times New Roman" w:hAnsi="Times New Roman"/>
                <w:szCs w:val="20"/>
                <w:lang w:val="hr-HR"/>
              </w:rPr>
              <w:t>d</w:t>
            </w:r>
            <w:r w:rsidR="00914C40" w:rsidRPr="00265DD9">
              <w:rPr>
                <w:rFonts w:ascii="Times New Roman" w:hAnsi="Times New Roman"/>
                <w:szCs w:val="20"/>
                <w:lang w:val="hr-HR"/>
              </w:rPr>
              <w:t>o 3d.</w:t>
            </w:r>
          </w:p>
          <w:p w14:paraId="68F94D94" w14:textId="77777777" w:rsidR="00B84FD6" w:rsidRPr="00896B16" w:rsidRDefault="00B84FD6" w:rsidP="004855E8">
            <w:pPr>
              <w:pStyle w:val="Table"/>
              <w:keepNext/>
              <w:spacing w:before="0" w:after="0"/>
              <w:rPr>
                <w:rFonts w:ascii="Times New Roman" w:hAnsi="Times New Roman"/>
                <w:szCs w:val="20"/>
                <w:lang w:val="hr-HR"/>
              </w:rPr>
            </w:pPr>
          </w:p>
          <w:p w14:paraId="3F2209E5" w14:textId="77777777" w:rsidR="00B84FD6" w:rsidRPr="00896B16" w:rsidRDefault="00E84814" w:rsidP="004855E8">
            <w:pPr>
              <w:pStyle w:val="Table"/>
              <w:keepNext/>
              <w:spacing w:before="0" w:after="0"/>
              <w:rPr>
                <w:rFonts w:ascii="Times New Roman" w:hAnsi="Times New Roman"/>
                <w:b/>
                <w:szCs w:val="20"/>
                <w:lang w:val="hr-HR"/>
              </w:rPr>
            </w:pPr>
            <w:r w:rsidRPr="00896B16">
              <w:rPr>
                <w:rFonts w:ascii="Times New Roman" w:hAnsi="Times New Roman"/>
                <w:b/>
                <w:szCs w:val="20"/>
                <w:lang w:val="hr-HR"/>
              </w:rPr>
              <w:t>Zakašljao/la sam nakon inhaliranja – je li to važno?</w:t>
            </w:r>
          </w:p>
          <w:p w14:paraId="17E27BF2" w14:textId="77777777" w:rsidR="00B84FD6" w:rsidRPr="00896B16" w:rsidRDefault="00914C40" w:rsidP="004855E8">
            <w:pPr>
              <w:pStyle w:val="Table"/>
              <w:keepNext/>
              <w:spacing w:before="0" w:after="0"/>
              <w:rPr>
                <w:rFonts w:ascii="Times New Roman" w:hAnsi="Times New Roman"/>
                <w:szCs w:val="20"/>
                <w:lang w:val="hr-HR"/>
              </w:rPr>
            </w:pPr>
            <w:r w:rsidRPr="00896B16">
              <w:rPr>
                <w:rFonts w:ascii="Times New Roman" w:hAnsi="Times New Roman"/>
                <w:szCs w:val="20"/>
                <w:lang w:val="hr-HR"/>
              </w:rPr>
              <w:t>T</w:t>
            </w:r>
            <w:r w:rsidR="00E84814" w:rsidRPr="00896B16">
              <w:rPr>
                <w:rFonts w:ascii="Times New Roman" w:hAnsi="Times New Roman"/>
                <w:szCs w:val="20"/>
                <w:lang w:val="hr-HR"/>
              </w:rPr>
              <w:t>o se može dogoditi. Ako je kapsula prazna, primili ste dovoljno lijeka.</w:t>
            </w:r>
          </w:p>
          <w:p w14:paraId="66B9C003" w14:textId="77777777" w:rsidR="00B84FD6" w:rsidRPr="00896B16" w:rsidRDefault="00B84FD6" w:rsidP="004855E8">
            <w:pPr>
              <w:pStyle w:val="Table"/>
              <w:keepNext/>
              <w:spacing w:before="0" w:after="0"/>
              <w:rPr>
                <w:rFonts w:ascii="Times New Roman" w:hAnsi="Times New Roman"/>
                <w:szCs w:val="20"/>
                <w:lang w:val="hr-HR"/>
              </w:rPr>
            </w:pPr>
          </w:p>
          <w:p w14:paraId="7F082FC4" w14:textId="77777777" w:rsidR="00B84FD6" w:rsidRPr="00896B16" w:rsidRDefault="00E84814" w:rsidP="004855E8">
            <w:pPr>
              <w:pStyle w:val="Table"/>
              <w:keepNext/>
              <w:spacing w:before="0" w:after="0"/>
              <w:rPr>
                <w:rFonts w:ascii="Times New Roman" w:hAnsi="Times New Roman"/>
                <w:b/>
                <w:szCs w:val="20"/>
                <w:lang w:val="hr-HR"/>
              </w:rPr>
            </w:pPr>
            <w:r w:rsidRPr="00896B16">
              <w:rPr>
                <w:rFonts w:ascii="Times New Roman" w:hAnsi="Times New Roman"/>
                <w:b/>
                <w:szCs w:val="20"/>
                <w:lang w:val="hr-HR"/>
              </w:rPr>
              <w:t>Osjetio/la sam komadiće kapsule na jeziku</w:t>
            </w:r>
            <w:r w:rsidR="00914C40" w:rsidRPr="00896B16">
              <w:rPr>
                <w:rFonts w:ascii="Times New Roman" w:hAnsi="Times New Roman"/>
                <w:b/>
                <w:szCs w:val="20"/>
                <w:lang w:val="hr-HR"/>
              </w:rPr>
              <w:t xml:space="preserve"> – </w:t>
            </w:r>
            <w:r w:rsidRPr="00896B16">
              <w:rPr>
                <w:rFonts w:ascii="Times New Roman" w:hAnsi="Times New Roman"/>
                <w:b/>
                <w:szCs w:val="20"/>
                <w:lang w:val="hr-HR"/>
              </w:rPr>
              <w:t>je li to važno</w:t>
            </w:r>
            <w:r w:rsidR="00914C40" w:rsidRPr="00896B16">
              <w:rPr>
                <w:rFonts w:ascii="Times New Roman" w:hAnsi="Times New Roman"/>
                <w:b/>
                <w:szCs w:val="20"/>
                <w:lang w:val="hr-HR"/>
              </w:rPr>
              <w:t>?</w:t>
            </w:r>
          </w:p>
          <w:p w14:paraId="781D7BFE" w14:textId="77777777" w:rsidR="00B84FD6" w:rsidRPr="00896B16" w:rsidRDefault="00914C40" w:rsidP="004855E8">
            <w:pPr>
              <w:pStyle w:val="Table"/>
              <w:keepNext/>
              <w:spacing w:before="0" w:after="0"/>
              <w:rPr>
                <w:rFonts w:ascii="Times New Roman" w:hAnsi="Times New Roman"/>
                <w:szCs w:val="20"/>
                <w:lang w:val="hr-HR"/>
              </w:rPr>
            </w:pPr>
            <w:r w:rsidRPr="00896B16">
              <w:rPr>
                <w:rFonts w:ascii="Times New Roman" w:hAnsi="Times New Roman"/>
                <w:szCs w:val="20"/>
                <w:lang w:val="hr-HR"/>
              </w:rPr>
              <w:t>T</w:t>
            </w:r>
            <w:r w:rsidR="00E84814" w:rsidRPr="00896B16">
              <w:rPr>
                <w:rFonts w:ascii="Times New Roman" w:hAnsi="Times New Roman"/>
                <w:szCs w:val="20"/>
                <w:lang w:val="hr-HR"/>
              </w:rPr>
              <w:t>o se može dogoditi i nije štetno. Vjerojatnost da će se kapsula zdrobiti veća je ako se kapsula probuši više od jedanput</w:t>
            </w:r>
            <w:r w:rsidRPr="00896B16">
              <w:rPr>
                <w:rFonts w:ascii="Times New Roman" w:hAnsi="Times New Roman"/>
                <w:szCs w:val="20"/>
                <w:lang w:val="hr-HR"/>
              </w:rPr>
              <w:t>.</w:t>
            </w:r>
          </w:p>
        </w:tc>
        <w:tc>
          <w:tcPr>
            <w:tcW w:w="2410" w:type="dxa"/>
            <w:tcBorders>
              <w:top w:val="single" w:sz="24" w:space="0" w:color="808080"/>
              <w:left w:val="single" w:sz="24" w:space="0" w:color="808080"/>
              <w:bottom w:val="single" w:sz="24" w:space="0" w:color="808080"/>
              <w:right w:val="single" w:sz="24" w:space="0" w:color="808080"/>
            </w:tcBorders>
            <w:hideMark/>
          </w:tcPr>
          <w:p w14:paraId="1E2AC0FA" w14:textId="77777777" w:rsidR="00B84FD6" w:rsidRPr="00896B16" w:rsidRDefault="00E84814" w:rsidP="004855E8">
            <w:pPr>
              <w:pStyle w:val="Table"/>
              <w:keepNext/>
              <w:spacing w:before="0" w:after="0"/>
              <w:rPr>
                <w:rFonts w:ascii="Times New Roman" w:hAnsi="Times New Roman"/>
                <w:b/>
                <w:szCs w:val="20"/>
                <w:lang w:val="hr-HR"/>
              </w:rPr>
            </w:pPr>
            <w:r w:rsidRPr="00896B16">
              <w:rPr>
                <w:rFonts w:ascii="Times New Roman" w:hAnsi="Times New Roman"/>
                <w:b/>
                <w:szCs w:val="20"/>
                <w:lang w:val="hr-HR"/>
              </w:rPr>
              <w:t>Čišćenje inhalatora</w:t>
            </w:r>
          </w:p>
          <w:p w14:paraId="6939FA7A" w14:textId="77777777" w:rsidR="00B84FD6" w:rsidRPr="00896B16" w:rsidRDefault="00E84814" w:rsidP="004855E8">
            <w:pPr>
              <w:pStyle w:val="Table"/>
              <w:keepNext/>
              <w:spacing w:before="0" w:after="0"/>
              <w:rPr>
                <w:rFonts w:ascii="Times New Roman" w:hAnsi="Times New Roman"/>
                <w:szCs w:val="20"/>
                <w:lang w:val="hr-HR"/>
              </w:rPr>
            </w:pPr>
            <w:r w:rsidRPr="00896B16">
              <w:rPr>
                <w:rFonts w:ascii="Times New Roman" w:hAnsi="Times New Roman"/>
                <w:szCs w:val="20"/>
                <w:lang w:val="hr-HR"/>
              </w:rPr>
              <w:t xml:space="preserve">Obrišite nastavak za usta iznutra </w:t>
            </w:r>
            <w:r w:rsidR="00C1236E" w:rsidRPr="00896B16">
              <w:rPr>
                <w:rFonts w:ascii="Times New Roman" w:hAnsi="Times New Roman"/>
                <w:szCs w:val="20"/>
                <w:lang w:val="hr-HR"/>
              </w:rPr>
              <w:t>i</w:t>
            </w:r>
            <w:r w:rsidRPr="00896B16">
              <w:rPr>
                <w:rFonts w:ascii="Times New Roman" w:hAnsi="Times New Roman"/>
                <w:szCs w:val="20"/>
                <w:lang w:val="hr-HR"/>
              </w:rPr>
              <w:t xml:space="preserve"> izvana suhom, čistom tkaninom koja ne ostavlja dlačice da biste uklonili ostatke praška ako ih ima. Držite inhalator suhim. Nikad ne perite inhalator vodom.</w:t>
            </w:r>
          </w:p>
        </w:tc>
      </w:tr>
      <w:tr w:rsidR="00B84FD6" w:rsidRPr="00967FB3" w14:paraId="27231B4F" w14:textId="77777777">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0C64F6EF" w14:textId="77777777" w:rsidR="00B84FD6" w:rsidRPr="00896B16" w:rsidRDefault="00B84FD6" w:rsidP="004855E8">
            <w:pPr>
              <w:tabs>
                <w:tab w:val="clear" w:pos="567"/>
              </w:tabs>
              <w:spacing w:line="240" w:lineRule="auto"/>
              <w:rPr>
                <w:rFonts w:eastAsia="MS Mincho"/>
                <w:szCs w:val="22"/>
                <w:lang w:val="hr-HR"/>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1861DAF6" w14:textId="77777777" w:rsidR="00B84FD6" w:rsidRPr="00896B16" w:rsidRDefault="00B84FD6" w:rsidP="004855E8">
            <w:pPr>
              <w:tabs>
                <w:tab w:val="clear" w:pos="567"/>
              </w:tabs>
              <w:spacing w:line="240" w:lineRule="auto"/>
              <w:rPr>
                <w:rFonts w:eastAsia="MS Mincho"/>
                <w:sz w:val="20"/>
                <w:lang w:val="hr-HR"/>
              </w:rPr>
            </w:pPr>
          </w:p>
        </w:tc>
        <w:tc>
          <w:tcPr>
            <w:tcW w:w="2410" w:type="dxa"/>
            <w:tcBorders>
              <w:top w:val="single" w:sz="24" w:space="0" w:color="808080"/>
              <w:left w:val="single" w:sz="24" w:space="0" w:color="808080"/>
              <w:bottom w:val="single" w:sz="24" w:space="0" w:color="808080"/>
              <w:right w:val="single" w:sz="24" w:space="0" w:color="808080"/>
            </w:tcBorders>
            <w:hideMark/>
          </w:tcPr>
          <w:p w14:paraId="7D19C251" w14:textId="77777777" w:rsidR="00B84FD6" w:rsidRPr="00896B16" w:rsidRDefault="00E84814" w:rsidP="004855E8">
            <w:pPr>
              <w:pStyle w:val="Table"/>
              <w:spacing w:before="0" w:after="0"/>
              <w:rPr>
                <w:rFonts w:ascii="Times New Roman" w:hAnsi="Times New Roman"/>
                <w:b/>
                <w:szCs w:val="20"/>
                <w:lang w:val="hr-HR"/>
              </w:rPr>
            </w:pPr>
            <w:r w:rsidRPr="00896B16">
              <w:rPr>
                <w:rFonts w:ascii="Times New Roman" w:hAnsi="Times New Roman"/>
                <w:b/>
                <w:szCs w:val="20"/>
                <w:lang w:val="hr-HR"/>
              </w:rPr>
              <w:t>Odlaganje inhalatora nakon uporabe</w:t>
            </w:r>
          </w:p>
          <w:p w14:paraId="60408B0B" w14:textId="77777777" w:rsidR="00B84FD6" w:rsidRPr="00896B16" w:rsidRDefault="00E84814" w:rsidP="004855E8">
            <w:pPr>
              <w:pStyle w:val="Table"/>
              <w:spacing w:before="0" w:after="0"/>
              <w:rPr>
                <w:rFonts w:ascii="Times New Roman" w:hAnsi="Times New Roman"/>
                <w:szCs w:val="20"/>
                <w:lang w:val="hr-HR"/>
              </w:rPr>
            </w:pPr>
            <w:r w:rsidRPr="00896B16">
              <w:rPr>
                <w:rFonts w:ascii="Times New Roman" w:hAnsi="Times New Roman"/>
                <w:szCs w:val="20"/>
                <w:lang w:val="hr-HR"/>
              </w:rPr>
              <w:t>Svaki inhalator treba odložiti nakon što ste iskoristili sve kapsule. Upitajte svog ljekarnika kako odložiti lijekove i inhalatore koje više ne trebate</w:t>
            </w:r>
            <w:r w:rsidR="00914C40" w:rsidRPr="00896B16">
              <w:rPr>
                <w:rFonts w:ascii="Times New Roman" w:hAnsi="Times New Roman"/>
                <w:szCs w:val="20"/>
                <w:lang w:val="hr-HR"/>
              </w:rPr>
              <w:t>.</w:t>
            </w:r>
          </w:p>
        </w:tc>
      </w:tr>
    </w:tbl>
    <w:p w14:paraId="689C72D4" w14:textId="77777777" w:rsidR="00B84FD6" w:rsidRPr="00896B16" w:rsidRDefault="00B84FD6" w:rsidP="004855E8">
      <w:pPr>
        <w:tabs>
          <w:tab w:val="clear" w:pos="567"/>
        </w:tabs>
        <w:spacing w:line="240" w:lineRule="auto"/>
        <w:rPr>
          <w:szCs w:val="22"/>
          <w:lang w:val="hr-HR"/>
        </w:rPr>
      </w:pPr>
    </w:p>
    <w:p w14:paraId="54EE25A0" w14:textId="77777777" w:rsidR="004A77E0" w:rsidRPr="00896B16" w:rsidRDefault="004A77E0" w:rsidP="004855E8">
      <w:pPr>
        <w:tabs>
          <w:tab w:val="clear" w:pos="567"/>
        </w:tabs>
        <w:spacing w:line="240" w:lineRule="auto"/>
        <w:rPr>
          <w:szCs w:val="22"/>
          <w:lang w:val="hr-HR"/>
        </w:rPr>
      </w:pPr>
    </w:p>
    <w:p w14:paraId="4F265992" w14:textId="77777777" w:rsidR="00B84FD6" w:rsidRPr="00896B16" w:rsidRDefault="00914C40" w:rsidP="004855E8">
      <w:pPr>
        <w:keepNext/>
        <w:tabs>
          <w:tab w:val="clear" w:pos="567"/>
        </w:tabs>
        <w:spacing w:line="240" w:lineRule="auto"/>
        <w:ind w:left="567" w:hanging="567"/>
        <w:rPr>
          <w:szCs w:val="22"/>
          <w:lang w:val="hr-HR"/>
        </w:rPr>
      </w:pPr>
      <w:r w:rsidRPr="00896B16">
        <w:rPr>
          <w:b/>
          <w:szCs w:val="22"/>
          <w:lang w:val="hr-HR"/>
        </w:rPr>
        <w:t>7.</w:t>
      </w:r>
      <w:r w:rsidRPr="00896B16">
        <w:rPr>
          <w:b/>
          <w:szCs w:val="22"/>
          <w:lang w:val="hr-HR"/>
        </w:rPr>
        <w:tab/>
      </w:r>
      <w:r w:rsidR="00D659B0" w:rsidRPr="00896B16">
        <w:rPr>
          <w:b/>
          <w:szCs w:val="22"/>
          <w:lang w:val="hr-HR"/>
        </w:rPr>
        <w:t>NOSITELJ ODOBRENJA ZA STAVLJANJE LIJEKA U PROMET</w:t>
      </w:r>
    </w:p>
    <w:p w14:paraId="0D4705D7" w14:textId="77777777" w:rsidR="00B84FD6" w:rsidRPr="00896B16" w:rsidRDefault="00B84FD6" w:rsidP="004855E8">
      <w:pPr>
        <w:keepNext/>
        <w:tabs>
          <w:tab w:val="clear" w:pos="567"/>
        </w:tabs>
        <w:spacing w:line="240" w:lineRule="auto"/>
        <w:rPr>
          <w:szCs w:val="22"/>
          <w:lang w:val="hr-HR"/>
        </w:rPr>
      </w:pPr>
    </w:p>
    <w:p w14:paraId="78B7CDBD" w14:textId="77777777" w:rsidR="00B84FD6" w:rsidRPr="00896B16" w:rsidRDefault="00914C40" w:rsidP="004855E8">
      <w:pPr>
        <w:keepNext/>
        <w:tabs>
          <w:tab w:val="clear" w:pos="567"/>
        </w:tabs>
        <w:spacing w:line="240" w:lineRule="auto"/>
        <w:rPr>
          <w:szCs w:val="22"/>
          <w:lang w:val="hr-HR"/>
        </w:rPr>
      </w:pPr>
      <w:r w:rsidRPr="00896B16">
        <w:rPr>
          <w:szCs w:val="22"/>
          <w:lang w:val="hr-HR"/>
        </w:rPr>
        <w:t>Novartis Europharm Limited</w:t>
      </w:r>
    </w:p>
    <w:p w14:paraId="3E5CB430" w14:textId="77777777" w:rsidR="00B84FD6" w:rsidRPr="00896B16" w:rsidRDefault="00914C40" w:rsidP="004855E8">
      <w:pPr>
        <w:keepNext/>
        <w:tabs>
          <w:tab w:val="clear" w:pos="567"/>
        </w:tabs>
        <w:spacing w:line="240" w:lineRule="auto"/>
        <w:rPr>
          <w:szCs w:val="22"/>
          <w:lang w:val="hr-HR"/>
        </w:rPr>
      </w:pPr>
      <w:r w:rsidRPr="00896B16">
        <w:rPr>
          <w:szCs w:val="22"/>
          <w:lang w:val="hr-HR"/>
        </w:rPr>
        <w:t>Vista Building</w:t>
      </w:r>
    </w:p>
    <w:p w14:paraId="057957E7" w14:textId="77777777" w:rsidR="00B84FD6" w:rsidRPr="00896B16" w:rsidRDefault="00914C40" w:rsidP="004855E8">
      <w:pPr>
        <w:keepNext/>
        <w:tabs>
          <w:tab w:val="clear" w:pos="567"/>
        </w:tabs>
        <w:spacing w:line="240" w:lineRule="auto"/>
        <w:rPr>
          <w:szCs w:val="22"/>
          <w:lang w:val="hr-HR"/>
        </w:rPr>
      </w:pPr>
      <w:r w:rsidRPr="00896B16">
        <w:rPr>
          <w:szCs w:val="22"/>
          <w:lang w:val="hr-HR"/>
        </w:rPr>
        <w:t>Elm Park, Merrion Road</w:t>
      </w:r>
    </w:p>
    <w:p w14:paraId="1B2DF0D1" w14:textId="77777777" w:rsidR="00B84FD6" w:rsidRPr="00896B16" w:rsidRDefault="00914C40" w:rsidP="004855E8">
      <w:pPr>
        <w:keepNext/>
        <w:tabs>
          <w:tab w:val="clear" w:pos="567"/>
        </w:tabs>
        <w:spacing w:line="240" w:lineRule="auto"/>
        <w:rPr>
          <w:szCs w:val="22"/>
          <w:lang w:val="hr-HR"/>
        </w:rPr>
      </w:pPr>
      <w:r w:rsidRPr="00896B16">
        <w:rPr>
          <w:szCs w:val="22"/>
          <w:lang w:val="hr-HR"/>
        </w:rPr>
        <w:t>Dublin 4</w:t>
      </w:r>
    </w:p>
    <w:p w14:paraId="4C7C48BC" w14:textId="77777777" w:rsidR="00B84FD6" w:rsidRPr="00896B16" w:rsidRDefault="00914C40" w:rsidP="004855E8">
      <w:pPr>
        <w:tabs>
          <w:tab w:val="clear" w:pos="567"/>
        </w:tabs>
        <w:spacing w:line="240" w:lineRule="auto"/>
        <w:rPr>
          <w:szCs w:val="22"/>
          <w:lang w:val="hr-HR"/>
        </w:rPr>
      </w:pPr>
      <w:r w:rsidRPr="00896B16">
        <w:rPr>
          <w:szCs w:val="22"/>
          <w:lang w:val="hr-HR"/>
        </w:rPr>
        <w:t>Ir</w:t>
      </w:r>
      <w:r w:rsidR="00E84814" w:rsidRPr="00896B16">
        <w:rPr>
          <w:szCs w:val="22"/>
          <w:lang w:val="hr-HR"/>
        </w:rPr>
        <w:t>ska</w:t>
      </w:r>
    </w:p>
    <w:p w14:paraId="56FF20B9" w14:textId="77777777" w:rsidR="00B84FD6" w:rsidRPr="00896B16" w:rsidRDefault="00B84FD6" w:rsidP="004855E8">
      <w:pPr>
        <w:tabs>
          <w:tab w:val="clear" w:pos="567"/>
        </w:tabs>
        <w:spacing w:line="240" w:lineRule="auto"/>
        <w:rPr>
          <w:szCs w:val="22"/>
          <w:lang w:val="hr-HR"/>
        </w:rPr>
      </w:pPr>
    </w:p>
    <w:p w14:paraId="14973D8A" w14:textId="77777777" w:rsidR="00B84FD6" w:rsidRPr="00896B16" w:rsidRDefault="00B84FD6" w:rsidP="004855E8">
      <w:pPr>
        <w:tabs>
          <w:tab w:val="clear" w:pos="567"/>
        </w:tabs>
        <w:spacing w:line="240" w:lineRule="auto"/>
        <w:rPr>
          <w:szCs w:val="22"/>
          <w:lang w:val="hr-HR"/>
        </w:rPr>
      </w:pPr>
    </w:p>
    <w:p w14:paraId="092092EE" w14:textId="77777777" w:rsidR="00B84FD6" w:rsidRPr="00896B16" w:rsidRDefault="00914C40" w:rsidP="004855E8">
      <w:pPr>
        <w:keepNext/>
        <w:tabs>
          <w:tab w:val="clear" w:pos="567"/>
        </w:tabs>
        <w:spacing w:line="240" w:lineRule="auto"/>
        <w:ind w:left="567" w:hanging="567"/>
        <w:rPr>
          <w:szCs w:val="22"/>
          <w:lang w:val="hr-HR"/>
        </w:rPr>
      </w:pPr>
      <w:r w:rsidRPr="00896B16">
        <w:rPr>
          <w:b/>
          <w:szCs w:val="22"/>
          <w:lang w:val="hr-HR"/>
        </w:rPr>
        <w:t>8.</w:t>
      </w:r>
      <w:r w:rsidRPr="00896B16">
        <w:rPr>
          <w:b/>
          <w:szCs w:val="22"/>
          <w:lang w:val="hr-HR"/>
        </w:rPr>
        <w:tab/>
      </w:r>
      <w:r w:rsidR="00D659B0" w:rsidRPr="00896B16">
        <w:rPr>
          <w:b/>
          <w:szCs w:val="22"/>
          <w:lang w:val="hr-HR"/>
        </w:rPr>
        <w:t>BROJ(EVI) ODOBRENJA ZA STAVLJANJE LIJEKA U PROMET</w:t>
      </w:r>
    </w:p>
    <w:p w14:paraId="41B165FD" w14:textId="77777777" w:rsidR="00B84FD6" w:rsidRPr="00896B16" w:rsidRDefault="00B84FD6" w:rsidP="004855E8">
      <w:pPr>
        <w:keepNext/>
        <w:tabs>
          <w:tab w:val="clear" w:pos="567"/>
        </w:tabs>
        <w:spacing w:line="240" w:lineRule="auto"/>
        <w:rPr>
          <w:szCs w:val="22"/>
          <w:lang w:val="hr-HR"/>
        </w:rPr>
      </w:pPr>
    </w:p>
    <w:p w14:paraId="4DA27739" w14:textId="79CD4455" w:rsidR="00B84FD6" w:rsidRDefault="00367D6A" w:rsidP="005B142B">
      <w:pPr>
        <w:keepNext/>
        <w:tabs>
          <w:tab w:val="clear" w:pos="567"/>
        </w:tabs>
        <w:spacing w:line="240" w:lineRule="auto"/>
        <w:rPr>
          <w:szCs w:val="22"/>
          <w:lang w:val="hr-HR"/>
        </w:rPr>
      </w:pPr>
      <w:r w:rsidRPr="00367D6A">
        <w:rPr>
          <w:szCs w:val="22"/>
          <w:lang w:val="hr-HR"/>
        </w:rPr>
        <w:t>EU/1/20/1438/001</w:t>
      </w:r>
    </w:p>
    <w:p w14:paraId="618B633E" w14:textId="2FC6A566" w:rsidR="00802277" w:rsidRDefault="00802277" w:rsidP="005B142B">
      <w:pPr>
        <w:keepNext/>
        <w:tabs>
          <w:tab w:val="clear" w:pos="567"/>
        </w:tabs>
        <w:spacing w:line="240" w:lineRule="auto"/>
        <w:rPr>
          <w:szCs w:val="22"/>
          <w:lang w:val="hr-HR"/>
        </w:rPr>
      </w:pPr>
      <w:r w:rsidRPr="00367D6A">
        <w:rPr>
          <w:szCs w:val="22"/>
          <w:lang w:val="hr-HR"/>
        </w:rPr>
        <w:t>EU/1/20/1438/00</w:t>
      </w:r>
      <w:r>
        <w:rPr>
          <w:szCs w:val="22"/>
          <w:lang w:val="hr-HR"/>
        </w:rPr>
        <w:t>2</w:t>
      </w:r>
    </w:p>
    <w:p w14:paraId="754F8A68" w14:textId="6072B361" w:rsidR="00802277" w:rsidRDefault="00802277" w:rsidP="005B142B">
      <w:pPr>
        <w:keepNext/>
        <w:tabs>
          <w:tab w:val="clear" w:pos="567"/>
        </w:tabs>
        <w:spacing w:line="240" w:lineRule="auto"/>
        <w:rPr>
          <w:szCs w:val="22"/>
          <w:lang w:val="hr-HR"/>
        </w:rPr>
      </w:pPr>
      <w:r w:rsidRPr="00367D6A">
        <w:rPr>
          <w:szCs w:val="22"/>
          <w:lang w:val="hr-HR"/>
        </w:rPr>
        <w:t>EU/1/20/1438/00</w:t>
      </w:r>
      <w:r>
        <w:rPr>
          <w:szCs w:val="22"/>
          <w:lang w:val="hr-HR"/>
        </w:rPr>
        <w:t>4</w:t>
      </w:r>
    </w:p>
    <w:p w14:paraId="2113AE85" w14:textId="4FB01386" w:rsidR="00802277" w:rsidRDefault="00802277" w:rsidP="00802277">
      <w:pPr>
        <w:tabs>
          <w:tab w:val="clear" w:pos="567"/>
        </w:tabs>
        <w:spacing w:line="240" w:lineRule="auto"/>
        <w:rPr>
          <w:szCs w:val="22"/>
          <w:lang w:val="hr-HR"/>
        </w:rPr>
      </w:pPr>
      <w:r w:rsidRPr="00367D6A">
        <w:rPr>
          <w:szCs w:val="22"/>
          <w:lang w:val="hr-HR"/>
        </w:rPr>
        <w:t>EU/1/20/1438/005</w:t>
      </w:r>
    </w:p>
    <w:p w14:paraId="2C33B9DD" w14:textId="2513A340" w:rsidR="00367D6A" w:rsidRDefault="00367D6A" w:rsidP="004855E8">
      <w:pPr>
        <w:tabs>
          <w:tab w:val="clear" w:pos="567"/>
        </w:tabs>
        <w:spacing w:line="240" w:lineRule="auto"/>
        <w:rPr>
          <w:szCs w:val="22"/>
          <w:lang w:val="hr-HR"/>
        </w:rPr>
      </w:pPr>
    </w:p>
    <w:p w14:paraId="7D6A93B5" w14:textId="77777777" w:rsidR="00367D6A" w:rsidRPr="00896B16" w:rsidRDefault="00367D6A" w:rsidP="004855E8">
      <w:pPr>
        <w:tabs>
          <w:tab w:val="clear" w:pos="567"/>
        </w:tabs>
        <w:spacing w:line="240" w:lineRule="auto"/>
        <w:rPr>
          <w:szCs w:val="22"/>
          <w:lang w:val="hr-HR"/>
        </w:rPr>
      </w:pPr>
    </w:p>
    <w:p w14:paraId="6CC49727" w14:textId="0921225B" w:rsidR="00B84FD6" w:rsidRPr="00896B16" w:rsidRDefault="00914C40" w:rsidP="004855E8">
      <w:pPr>
        <w:keepNext/>
        <w:tabs>
          <w:tab w:val="clear" w:pos="567"/>
        </w:tabs>
        <w:spacing w:line="240" w:lineRule="auto"/>
        <w:ind w:left="567" w:hanging="567"/>
        <w:rPr>
          <w:szCs w:val="22"/>
          <w:lang w:val="hr-HR"/>
        </w:rPr>
      </w:pPr>
      <w:r w:rsidRPr="00896B16">
        <w:rPr>
          <w:b/>
          <w:szCs w:val="22"/>
          <w:lang w:val="hr-HR"/>
        </w:rPr>
        <w:lastRenderedPageBreak/>
        <w:t>9.</w:t>
      </w:r>
      <w:r w:rsidRPr="00896B16">
        <w:rPr>
          <w:b/>
          <w:szCs w:val="22"/>
          <w:lang w:val="hr-HR"/>
        </w:rPr>
        <w:tab/>
        <w:t>DAT</w:t>
      </w:r>
      <w:r w:rsidR="00C1236E" w:rsidRPr="00896B16">
        <w:rPr>
          <w:b/>
          <w:szCs w:val="22"/>
          <w:lang w:val="hr-HR"/>
        </w:rPr>
        <w:t>UM PRVOG ODOBRENJA</w:t>
      </w:r>
      <w:r w:rsidR="00F01DB8">
        <w:rPr>
          <w:b/>
          <w:szCs w:val="22"/>
          <w:lang w:val="hr-HR"/>
        </w:rPr>
        <w:t xml:space="preserve"> </w:t>
      </w:r>
      <w:r w:rsidR="00C1236E" w:rsidRPr="00896B16">
        <w:rPr>
          <w:b/>
          <w:szCs w:val="22"/>
          <w:lang w:val="hr-HR"/>
        </w:rPr>
        <w:t>/</w:t>
      </w:r>
      <w:r w:rsidR="00F01DB8">
        <w:rPr>
          <w:b/>
          <w:szCs w:val="22"/>
          <w:lang w:val="hr-HR"/>
        </w:rPr>
        <w:t xml:space="preserve"> </w:t>
      </w:r>
      <w:r w:rsidR="00D659B0" w:rsidRPr="00896B16">
        <w:rPr>
          <w:b/>
          <w:szCs w:val="22"/>
          <w:lang w:val="hr-HR"/>
        </w:rPr>
        <w:t>DATUM OBNOVE ODOBRENJA</w:t>
      </w:r>
    </w:p>
    <w:p w14:paraId="4CE79E04" w14:textId="3CD28E20" w:rsidR="00B84FD6" w:rsidRDefault="00B84FD6" w:rsidP="004855E8">
      <w:pPr>
        <w:keepNext/>
        <w:tabs>
          <w:tab w:val="clear" w:pos="567"/>
        </w:tabs>
        <w:spacing w:line="240" w:lineRule="auto"/>
        <w:rPr>
          <w:szCs w:val="22"/>
          <w:lang w:val="hr-HR"/>
        </w:rPr>
      </w:pPr>
    </w:p>
    <w:p w14:paraId="74A32F2C" w14:textId="52FF1B5D" w:rsidR="00BA2A69" w:rsidRPr="00221BF5" w:rsidRDefault="00DF2411" w:rsidP="00D87DD5">
      <w:pPr>
        <w:keepNext/>
        <w:tabs>
          <w:tab w:val="clear" w:pos="567"/>
        </w:tabs>
        <w:spacing w:line="240" w:lineRule="auto"/>
        <w:rPr>
          <w:lang w:val="hr-HR"/>
        </w:rPr>
      </w:pPr>
      <w:r w:rsidRPr="00D87DD5">
        <w:rPr>
          <w:lang w:val="hr-HR"/>
        </w:rPr>
        <w:t>Datum prvog odobrenja</w:t>
      </w:r>
      <w:r>
        <w:rPr>
          <w:lang w:val="hr-HR"/>
        </w:rPr>
        <w:t xml:space="preserve">: </w:t>
      </w:r>
      <w:r w:rsidR="00BA2A69" w:rsidRPr="00221BF5">
        <w:rPr>
          <w:lang w:val="hr-HR"/>
        </w:rPr>
        <w:t>03. srpnja 2020.</w:t>
      </w:r>
    </w:p>
    <w:p w14:paraId="27409E9C" w14:textId="77777777" w:rsidR="00394607" w:rsidRDefault="00394607" w:rsidP="00394607">
      <w:pPr>
        <w:tabs>
          <w:tab w:val="clear" w:pos="567"/>
        </w:tabs>
        <w:spacing w:line="240" w:lineRule="auto"/>
      </w:pPr>
      <w:r w:rsidRPr="00C737D9">
        <w:t>Datum posljednje obnove</w:t>
      </w:r>
      <w:r>
        <w:t xml:space="preserve"> odobrenja</w:t>
      </w:r>
      <w:r w:rsidRPr="00C737D9">
        <w:t>:</w:t>
      </w:r>
      <w:r>
        <w:t xml:space="preserve"> </w:t>
      </w:r>
      <w:r w:rsidRPr="00082C2D">
        <w:rPr>
          <w:rFonts w:eastAsia="Calibri"/>
          <w:szCs w:val="22"/>
          <w:lang w:val="en-US"/>
        </w:rPr>
        <w:t>14. veljače 20</w:t>
      </w:r>
      <w:r>
        <w:rPr>
          <w:rFonts w:eastAsia="Calibri"/>
          <w:szCs w:val="22"/>
          <w:lang w:val="en-US"/>
        </w:rPr>
        <w:t>25</w:t>
      </w:r>
      <w:r w:rsidRPr="00082C2D">
        <w:rPr>
          <w:rFonts w:eastAsia="Calibri"/>
          <w:szCs w:val="22"/>
          <w:lang w:val="en-US"/>
        </w:rPr>
        <w:t>.</w:t>
      </w:r>
    </w:p>
    <w:p w14:paraId="27A4AAF1" w14:textId="77777777" w:rsidR="00BA2A69" w:rsidRPr="00896B16" w:rsidRDefault="00BA2A69" w:rsidP="004855E8">
      <w:pPr>
        <w:tabs>
          <w:tab w:val="clear" w:pos="567"/>
        </w:tabs>
        <w:spacing w:line="240" w:lineRule="auto"/>
        <w:rPr>
          <w:szCs w:val="22"/>
          <w:lang w:val="hr-HR"/>
        </w:rPr>
      </w:pPr>
    </w:p>
    <w:p w14:paraId="6CA5DA30" w14:textId="77777777" w:rsidR="00B84FD6" w:rsidRPr="00896B16" w:rsidRDefault="00B84FD6" w:rsidP="004855E8">
      <w:pPr>
        <w:tabs>
          <w:tab w:val="clear" w:pos="567"/>
        </w:tabs>
        <w:spacing w:line="240" w:lineRule="auto"/>
        <w:rPr>
          <w:szCs w:val="22"/>
          <w:lang w:val="hr-HR"/>
        </w:rPr>
      </w:pPr>
    </w:p>
    <w:p w14:paraId="31B0625E" w14:textId="77777777" w:rsidR="00B84FD6" w:rsidRPr="00896B16" w:rsidRDefault="00914C40" w:rsidP="004855E8">
      <w:pPr>
        <w:tabs>
          <w:tab w:val="clear" w:pos="567"/>
        </w:tabs>
        <w:spacing w:line="240" w:lineRule="auto"/>
        <w:ind w:left="567" w:hanging="567"/>
        <w:rPr>
          <w:szCs w:val="22"/>
          <w:lang w:val="hr-HR"/>
        </w:rPr>
      </w:pPr>
      <w:r w:rsidRPr="00896B16">
        <w:rPr>
          <w:b/>
          <w:szCs w:val="22"/>
          <w:lang w:val="hr-HR"/>
        </w:rPr>
        <w:t>10.</w:t>
      </w:r>
      <w:r w:rsidRPr="00896B16">
        <w:rPr>
          <w:b/>
          <w:szCs w:val="22"/>
          <w:lang w:val="hr-HR"/>
        </w:rPr>
        <w:tab/>
        <w:t>DAT</w:t>
      </w:r>
      <w:r w:rsidR="00D659B0" w:rsidRPr="00896B16">
        <w:rPr>
          <w:b/>
          <w:szCs w:val="22"/>
          <w:lang w:val="hr-HR"/>
        </w:rPr>
        <w:t>UM REVIZIJE TEKSTA</w:t>
      </w:r>
    </w:p>
    <w:p w14:paraId="56BA7E99" w14:textId="77777777" w:rsidR="00B84FD6" w:rsidRPr="00896B16" w:rsidRDefault="00B84FD6" w:rsidP="004855E8">
      <w:pPr>
        <w:tabs>
          <w:tab w:val="clear" w:pos="567"/>
        </w:tabs>
        <w:spacing w:line="240" w:lineRule="auto"/>
        <w:rPr>
          <w:szCs w:val="22"/>
          <w:lang w:val="hr-HR"/>
        </w:rPr>
      </w:pPr>
    </w:p>
    <w:p w14:paraId="4B97943D" w14:textId="77777777" w:rsidR="00B84FD6" w:rsidRPr="00896B16" w:rsidRDefault="00B84FD6" w:rsidP="004855E8">
      <w:pPr>
        <w:tabs>
          <w:tab w:val="clear" w:pos="567"/>
        </w:tabs>
        <w:spacing w:line="240" w:lineRule="auto"/>
        <w:rPr>
          <w:szCs w:val="22"/>
          <w:lang w:val="hr-HR"/>
        </w:rPr>
      </w:pPr>
    </w:p>
    <w:p w14:paraId="111ECE24" w14:textId="7436BC47" w:rsidR="00B84FD6" w:rsidRPr="00896B16" w:rsidRDefault="00914C40" w:rsidP="004855E8">
      <w:pPr>
        <w:keepLines/>
        <w:numPr>
          <w:ilvl w:val="12"/>
          <w:numId w:val="0"/>
        </w:numPr>
        <w:tabs>
          <w:tab w:val="clear" w:pos="567"/>
        </w:tabs>
        <w:spacing w:line="240" w:lineRule="auto"/>
        <w:rPr>
          <w:szCs w:val="22"/>
          <w:lang w:val="hr-HR"/>
        </w:rPr>
      </w:pPr>
      <w:r w:rsidRPr="00896B16">
        <w:rPr>
          <w:szCs w:val="22"/>
          <w:lang w:val="hr-HR"/>
        </w:rPr>
        <w:t>Detal</w:t>
      </w:r>
      <w:r w:rsidR="00D659B0" w:rsidRPr="00896B16">
        <w:rPr>
          <w:szCs w:val="22"/>
          <w:lang w:val="hr-HR"/>
        </w:rPr>
        <w:t xml:space="preserve">jnije informacije o ovom lijeku dostupne su na internetskoj stranici Europske agencije za lijekove </w:t>
      </w:r>
      <w:r w:rsidR="00352CD8" w:rsidRPr="00D87DD5">
        <w:rPr>
          <w:rStyle w:val="Hyperlink"/>
          <w:noProof/>
          <w:lang w:eastAsia="hr-HR" w:bidi="hr-HR"/>
        </w:rPr>
        <w:t>https://www.ema.</w:t>
      </w:r>
      <w:hyperlink r:id="rId29" w:history="1">
        <w:r w:rsidR="00352CD8" w:rsidRPr="00D87DD5">
          <w:rPr>
            <w:rStyle w:val="Hyperlink"/>
            <w:noProof/>
            <w:lang w:eastAsia="hr-HR" w:bidi="hr-HR"/>
          </w:rPr>
          <w:t>europa</w:t>
        </w:r>
      </w:hyperlink>
      <w:r w:rsidR="00352CD8" w:rsidRPr="00D87DD5">
        <w:rPr>
          <w:rStyle w:val="Hyperlink"/>
          <w:noProof/>
          <w:lang w:eastAsia="hr-HR" w:bidi="hr-HR"/>
        </w:rPr>
        <w:t>.eu</w:t>
      </w:r>
      <w:r w:rsidR="00352CD8" w:rsidRPr="00D87DD5">
        <w:rPr>
          <w:lang w:val="hr-HR"/>
        </w:rPr>
        <w:t>.</w:t>
      </w:r>
    </w:p>
    <w:p w14:paraId="65D6F6B8" w14:textId="77777777" w:rsidR="00FD08DE" w:rsidRPr="00896B16" w:rsidRDefault="00FD08DE" w:rsidP="004855E8">
      <w:pPr>
        <w:tabs>
          <w:tab w:val="clear" w:pos="567"/>
        </w:tabs>
        <w:spacing w:line="240" w:lineRule="auto"/>
        <w:ind w:right="566"/>
        <w:rPr>
          <w:noProof/>
          <w:szCs w:val="22"/>
          <w:lang w:val="hr-HR"/>
        </w:rPr>
      </w:pPr>
      <w:r w:rsidRPr="00896B16">
        <w:rPr>
          <w:szCs w:val="22"/>
          <w:lang w:val="hr-HR"/>
        </w:rPr>
        <w:br w:type="page"/>
      </w:r>
    </w:p>
    <w:p w14:paraId="02C3E12A" w14:textId="77777777" w:rsidR="004875DB" w:rsidRPr="00896B16" w:rsidRDefault="004875DB" w:rsidP="004855E8">
      <w:pPr>
        <w:numPr>
          <w:ilvl w:val="12"/>
          <w:numId w:val="0"/>
        </w:numPr>
        <w:spacing w:line="240" w:lineRule="auto"/>
        <w:ind w:right="-2"/>
        <w:rPr>
          <w:noProof/>
          <w:szCs w:val="22"/>
          <w:lang w:val="hr-HR"/>
        </w:rPr>
      </w:pPr>
    </w:p>
    <w:p w14:paraId="2FA1C673" w14:textId="77777777" w:rsidR="004875DB" w:rsidRPr="00896B16" w:rsidRDefault="004875DB" w:rsidP="004855E8">
      <w:pPr>
        <w:spacing w:line="240" w:lineRule="auto"/>
        <w:rPr>
          <w:noProof/>
          <w:szCs w:val="22"/>
          <w:lang w:val="hr-HR"/>
        </w:rPr>
      </w:pPr>
    </w:p>
    <w:p w14:paraId="6C46FA7A" w14:textId="77777777" w:rsidR="004875DB" w:rsidRPr="00896B16" w:rsidRDefault="004875DB" w:rsidP="004855E8">
      <w:pPr>
        <w:spacing w:line="240" w:lineRule="auto"/>
        <w:rPr>
          <w:noProof/>
          <w:szCs w:val="22"/>
          <w:lang w:val="hr-HR"/>
        </w:rPr>
      </w:pPr>
    </w:p>
    <w:p w14:paraId="7A03FCD9" w14:textId="77777777" w:rsidR="004875DB" w:rsidRPr="00896B16" w:rsidRDefault="004875DB" w:rsidP="004855E8">
      <w:pPr>
        <w:spacing w:line="240" w:lineRule="auto"/>
        <w:rPr>
          <w:noProof/>
          <w:szCs w:val="22"/>
          <w:lang w:val="hr-HR"/>
        </w:rPr>
      </w:pPr>
    </w:p>
    <w:p w14:paraId="06080BA5" w14:textId="77777777" w:rsidR="004875DB" w:rsidRPr="00896B16" w:rsidRDefault="004875DB" w:rsidP="004855E8">
      <w:pPr>
        <w:spacing w:line="240" w:lineRule="auto"/>
        <w:rPr>
          <w:noProof/>
          <w:szCs w:val="22"/>
          <w:lang w:val="hr-HR"/>
        </w:rPr>
      </w:pPr>
    </w:p>
    <w:p w14:paraId="7DB36153" w14:textId="77777777" w:rsidR="004875DB" w:rsidRPr="00896B16" w:rsidRDefault="004875DB" w:rsidP="004855E8">
      <w:pPr>
        <w:spacing w:line="240" w:lineRule="auto"/>
        <w:rPr>
          <w:noProof/>
          <w:szCs w:val="22"/>
          <w:lang w:val="hr-HR"/>
        </w:rPr>
      </w:pPr>
    </w:p>
    <w:p w14:paraId="65A9A9AE" w14:textId="77777777" w:rsidR="004875DB" w:rsidRPr="00896B16" w:rsidRDefault="004875DB" w:rsidP="004855E8">
      <w:pPr>
        <w:spacing w:line="240" w:lineRule="auto"/>
        <w:rPr>
          <w:noProof/>
          <w:szCs w:val="22"/>
          <w:lang w:val="hr-HR"/>
        </w:rPr>
      </w:pPr>
    </w:p>
    <w:p w14:paraId="38DF7438" w14:textId="77777777" w:rsidR="004875DB" w:rsidRPr="00896B16" w:rsidRDefault="004875DB" w:rsidP="004855E8">
      <w:pPr>
        <w:spacing w:line="240" w:lineRule="auto"/>
        <w:rPr>
          <w:noProof/>
          <w:szCs w:val="22"/>
          <w:lang w:val="hr-HR"/>
        </w:rPr>
      </w:pPr>
    </w:p>
    <w:p w14:paraId="6F7A536B" w14:textId="77777777" w:rsidR="004875DB" w:rsidRPr="00896B16" w:rsidRDefault="004875DB" w:rsidP="004855E8">
      <w:pPr>
        <w:spacing w:line="240" w:lineRule="auto"/>
        <w:rPr>
          <w:noProof/>
          <w:szCs w:val="22"/>
          <w:lang w:val="hr-HR"/>
        </w:rPr>
      </w:pPr>
    </w:p>
    <w:p w14:paraId="42DF3039" w14:textId="77777777" w:rsidR="004875DB" w:rsidRPr="00896B16" w:rsidRDefault="004875DB" w:rsidP="004855E8">
      <w:pPr>
        <w:spacing w:line="240" w:lineRule="auto"/>
        <w:rPr>
          <w:noProof/>
          <w:szCs w:val="22"/>
          <w:lang w:val="hr-HR"/>
        </w:rPr>
      </w:pPr>
    </w:p>
    <w:p w14:paraId="0749DA65" w14:textId="77777777" w:rsidR="004875DB" w:rsidRPr="00896B16" w:rsidRDefault="004875DB" w:rsidP="004855E8">
      <w:pPr>
        <w:spacing w:line="240" w:lineRule="auto"/>
        <w:rPr>
          <w:noProof/>
          <w:szCs w:val="22"/>
          <w:lang w:val="hr-HR"/>
        </w:rPr>
      </w:pPr>
    </w:p>
    <w:p w14:paraId="374C0672" w14:textId="77777777" w:rsidR="004875DB" w:rsidRPr="00896B16" w:rsidRDefault="004875DB" w:rsidP="004855E8">
      <w:pPr>
        <w:spacing w:line="240" w:lineRule="auto"/>
        <w:rPr>
          <w:noProof/>
          <w:szCs w:val="22"/>
          <w:lang w:val="hr-HR"/>
        </w:rPr>
      </w:pPr>
    </w:p>
    <w:p w14:paraId="7AA00E44" w14:textId="77777777" w:rsidR="004875DB" w:rsidRPr="00896B16" w:rsidRDefault="004875DB" w:rsidP="004855E8">
      <w:pPr>
        <w:spacing w:line="240" w:lineRule="auto"/>
        <w:rPr>
          <w:noProof/>
          <w:szCs w:val="22"/>
          <w:lang w:val="hr-HR"/>
        </w:rPr>
      </w:pPr>
    </w:p>
    <w:p w14:paraId="69503226" w14:textId="77777777" w:rsidR="004875DB" w:rsidRPr="00896B16" w:rsidRDefault="004875DB" w:rsidP="004855E8">
      <w:pPr>
        <w:spacing w:line="240" w:lineRule="auto"/>
        <w:rPr>
          <w:noProof/>
          <w:szCs w:val="22"/>
          <w:lang w:val="hr-HR"/>
        </w:rPr>
      </w:pPr>
    </w:p>
    <w:p w14:paraId="44A0C7ED" w14:textId="77777777" w:rsidR="004875DB" w:rsidRPr="00896B16" w:rsidRDefault="004875DB" w:rsidP="004855E8">
      <w:pPr>
        <w:spacing w:line="240" w:lineRule="auto"/>
        <w:rPr>
          <w:noProof/>
          <w:szCs w:val="22"/>
          <w:lang w:val="hr-HR"/>
        </w:rPr>
      </w:pPr>
    </w:p>
    <w:p w14:paraId="6722AD0E" w14:textId="77777777" w:rsidR="004875DB" w:rsidRPr="00896B16" w:rsidRDefault="004875DB" w:rsidP="004855E8">
      <w:pPr>
        <w:spacing w:line="240" w:lineRule="auto"/>
        <w:rPr>
          <w:noProof/>
          <w:szCs w:val="22"/>
          <w:lang w:val="hr-HR"/>
        </w:rPr>
      </w:pPr>
    </w:p>
    <w:p w14:paraId="3855E9BF" w14:textId="77777777" w:rsidR="004875DB" w:rsidRPr="00896B16" w:rsidRDefault="004875DB" w:rsidP="004855E8">
      <w:pPr>
        <w:spacing w:line="240" w:lineRule="auto"/>
        <w:rPr>
          <w:noProof/>
          <w:szCs w:val="22"/>
          <w:lang w:val="hr-HR"/>
        </w:rPr>
      </w:pPr>
    </w:p>
    <w:p w14:paraId="52F5214C" w14:textId="77777777" w:rsidR="004875DB" w:rsidRPr="00896B16" w:rsidRDefault="004875DB" w:rsidP="004855E8">
      <w:pPr>
        <w:spacing w:line="240" w:lineRule="auto"/>
        <w:rPr>
          <w:noProof/>
          <w:szCs w:val="22"/>
          <w:lang w:val="hr-HR"/>
        </w:rPr>
      </w:pPr>
    </w:p>
    <w:p w14:paraId="210B4371" w14:textId="77777777" w:rsidR="004875DB" w:rsidRPr="00896B16" w:rsidRDefault="004875DB" w:rsidP="004855E8">
      <w:pPr>
        <w:spacing w:line="240" w:lineRule="auto"/>
        <w:rPr>
          <w:noProof/>
          <w:szCs w:val="22"/>
          <w:lang w:val="hr-HR"/>
        </w:rPr>
      </w:pPr>
    </w:p>
    <w:p w14:paraId="48270FEE" w14:textId="77777777" w:rsidR="004875DB" w:rsidRPr="00896B16" w:rsidRDefault="004875DB" w:rsidP="004855E8">
      <w:pPr>
        <w:spacing w:line="240" w:lineRule="auto"/>
        <w:rPr>
          <w:noProof/>
          <w:szCs w:val="22"/>
          <w:lang w:val="hr-HR"/>
        </w:rPr>
      </w:pPr>
    </w:p>
    <w:p w14:paraId="1D9AFB0C" w14:textId="77777777" w:rsidR="004875DB" w:rsidRPr="00896B16" w:rsidRDefault="004875DB" w:rsidP="004855E8">
      <w:pPr>
        <w:spacing w:line="240" w:lineRule="auto"/>
        <w:rPr>
          <w:noProof/>
          <w:szCs w:val="22"/>
          <w:lang w:val="hr-HR"/>
        </w:rPr>
      </w:pPr>
    </w:p>
    <w:p w14:paraId="5D9DD02D" w14:textId="77777777" w:rsidR="004875DB" w:rsidRPr="00896B16" w:rsidRDefault="004875DB" w:rsidP="004855E8">
      <w:pPr>
        <w:spacing w:line="240" w:lineRule="auto"/>
        <w:rPr>
          <w:noProof/>
          <w:szCs w:val="22"/>
          <w:lang w:val="hr-HR"/>
        </w:rPr>
      </w:pPr>
    </w:p>
    <w:p w14:paraId="0A483FDE" w14:textId="77777777" w:rsidR="004875DB" w:rsidRPr="00896B16" w:rsidRDefault="004875DB" w:rsidP="004855E8">
      <w:pPr>
        <w:spacing w:line="240" w:lineRule="auto"/>
        <w:rPr>
          <w:noProof/>
          <w:szCs w:val="22"/>
          <w:lang w:val="hr-HR"/>
        </w:rPr>
      </w:pPr>
    </w:p>
    <w:p w14:paraId="10C6E23F" w14:textId="77777777" w:rsidR="004875DB" w:rsidRPr="00896B16" w:rsidRDefault="00D659B0" w:rsidP="004855E8">
      <w:pPr>
        <w:spacing w:line="240" w:lineRule="auto"/>
        <w:jc w:val="center"/>
        <w:rPr>
          <w:noProof/>
          <w:szCs w:val="22"/>
          <w:lang w:val="hr-HR"/>
        </w:rPr>
      </w:pPr>
      <w:r w:rsidRPr="00896B16">
        <w:rPr>
          <w:b/>
          <w:noProof/>
          <w:szCs w:val="22"/>
          <w:lang w:val="hr-HR"/>
        </w:rPr>
        <w:t>PRILOG</w:t>
      </w:r>
      <w:r w:rsidR="004875DB" w:rsidRPr="00896B16">
        <w:rPr>
          <w:b/>
          <w:noProof/>
          <w:szCs w:val="22"/>
          <w:lang w:val="hr-HR"/>
        </w:rPr>
        <w:t xml:space="preserve"> II</w:t>
      </w:r>
      <w:r w:rsidRPr="00896B16">
        <w:rPr>
          <w:b/>
          <w:noProof/>
          <w:szCs w:val="22"/>
          <w:lang w:val="hr-HR"/>
        </w:rPr>
        <w:t>.</w:t>
      </w:r>
    </w:p>
    <w:p w14:paraId="38E24003" w14:textId="77777777" w:rsidR="004875DB" w:rsidRPr="00896B16" w:rsidRDefault="004875DB" w:rsidP="004855E8">
      <w:pPr>
        <w:spacing w:line="240" w:lineRule="auto"/>
        <w:ind w:right="1416"/>
        <w:rPr>
          <w:noProof/>
          <w:szCs w:val="22"/>
          <w:lang w:val="hr-HR"/>
        </w:rPr>
      </w:pPr>
    </w:p>
    <w:p w14:paraId="5ABE849C" w14:textId="5E9F94AE" w:rsidR="004875DB" w:rsidRPr="00896B16" w:rsidRDefault="00D659B0" w:rsidP="004855E8">
      <w:pPr>
        <w:spacing w:line="240" w:lineRule="auto"/>
        <w:ind w:left="1701" w:right="1416" w:hanging="567"/>
        <w:rPr>
          <w:b/>
          <w:noProof/>
          <w:szCs w:val="22"/>
          <w:lang w:val="hr-HR"/>
        </w:rPr>
      </w:pPr>
      <w:r w:rsidRPr="00896B16">
        <w:rPr>
          <w:b/>
          <w:noProof/>
          <w:szCs w:val="22"/>
          <w:lang w:val="hr-HR"/>
        </w:rPr>
        <w:t>A.</w:t>
      </w:r>
      <w:r w:rsidRPr="00896B16">
        <w:rPr>
          <w:b/>
          <w:noProof/>
          <w:szCs w:val="22"/>
          <w:lang w:val="hr-HR"/>
        </w:rPr>
        <w:tab/>
        <w:t>PROIZVOĐAČI</w:t>
      </w:r>
      <w:r w:rsidR="004875DB" w:rsidRPr="00896B16">
        <w:rPr>
          <w:b/>
          <w:noProof/>
          <w:szCs w:val="22"/>
          <w:lang w:val="hr-HR"/>
        </w:rPr>
        <w:t xml:space="preserve"> </w:t>
      </w:r>
      <w:r w:rsidRPr="00896B16">
        <w:rPr>
          <w:b/>
          <w:noProof/>
          <w:szCs w:val="22"/>
          <w:lang w:val="hr-HR"/>
        </w:rPr>
        <w:t>ODGOVORNI ZA PUŠTANJE SERIJE LIJEKA U PROMET</w:t>
      </w:r>
    </w:p>
    <w:p w14:paraId="59F2467D" w14:textId="77777777" w:rsidR="004875DB" w:rsidRPr="00896B16" w:rsidRDefault="004875DB" w:rsidP="004855E8">
      <w:pPr>
        <w:spacing w:line="240" w:lineRule="auto"/>
        <w:rPr>
          <w:noProof/>
          <w:szCs w:val="22"/>
          <w:lang w:val="hr-HR"/>
        </w:rPr>
      </w:pPr>
    </w:p>
    <w:p w14:paraId="3E86FFE1" w14:textId="77777777" w:rsidR="004875DB" w:rsidRPr="00896B16" w:rsidRDefault="00D659B0" w:rsidP="004855E8">
      <w:pPr>
        <w:spacing w:line="240" w:lineRule="auto"/>
        <w:ind w:left="1701" w:right="1418" w:hanging="567"/>
        <w:rPr>
          <w:b/>
          <w:noProof/>
          <w:szCs w:val="22"/>
          <w:lang w:val="hr-HR"/>
        </w:rPr>
      </w:pPr>
      <w:r w:rsidRPr="00896B16">
        <w:rPr>
          <w:b/>
          <w:noProof/>
          <w:szCs w:val="22"/>
          <w:lang w:val="hr-HR"/>
        </w:rPr>
        <w:t>B.</w:t>
      </w:r>
      <w:r w:rsidRPr="00896B16">
        <w:rPr>
          <w:b/>
          <w:noProof/>
          <w:szCs w:val="22"/>
          <w:lang w:val="hr-HR"/>
        </w:rPr>
        <w:tab/>
        <w:t>UVJETI ILI OGRANIČENJA VEZANI UZ OPSKRBU I PRIMJENU</w:t>
      </w:r>
    </w:p>
    <w:p w14:paraId="5C1325BD" w14:textId="77777777" w:rsidR="004875DB" w:rsidRPr="00896B16" w:rsidRDefault="004875DB" w:rsidP="004855E8">
      <w:pPr>
        <w:spacing w:line="240" w:lineRule="auto"/>
        <w:rPr>
          <w:noProof/>
          <w:szCs w:val="22"/>
          <w:lang w:val="hr-HR"/>
        </w:rPr>
      </w:pPr>
    </w:p>
    <w:p w14:paraId="659BBD0B" w14:textId="77777777" w:rsidR="004875DB" w:rsidRPr="00896B16" w:rsidRDefault="004875DB" w:rsidP="004855E8">
      <w:pPr>
        <w:spacing w:line="240" w:lineRule="auto"/>
        <w:ind w:left="1701" w:right="1559" w:hanging="567"/>
        <w:rPr>
          <w:b/>
          <w:noProof/>
          <w:szCs w:val="22"/>
          <w:lang w:val="hr-HR"/>
        </w:rPr>
      </w:pPr>
      <w:r w:rsidRPr="00896B16">
        <w:rPr>
          <w:b/>
          <w:noProof/>
          <w:szCs w:val="22"/>
          <w:lang w:val="hr-HR"/>
        </w:rPr>
        <w:t>C.</w:t>
      </w:r>
      <w:r w:rsidRPr="00896B16">
        <w:rPr>
          <w:b/>
          <w:noProof/>
          <w:szCs w:val="22"/>
          <w:lang w:val="hr-HR"/>
        </w:rPr>
        <w:tab/>
        <w:t>O</w:t>
      </w:r>
      <w:r w:rsidR="00D659B0" w:rsidRPr="00896B16">
        <w:rPr>
          <w:b/>
          <w:noProof/>
          <w:szCs w:val="22"/>
          <w:lang w:val="hr-HR"/>
        </w:rPr>
        <w:t>STALI UVJETI I ZAHTJEVI ODOBRENJA ZA STAVLJANJE LIJEKA U PROMET</w:t>
      </w:r>
    </w:p>
    <w:p w14:paraId="22B032BA" w14:textId="77777777" w:rsidR="004875DB" w:rsidRPr="00896B16" w:rsidRDefault="004875DB" w:rsidP="004855E8">
      <w:pPr>
        <w:spacing w:line="240" w:lineRule="auto"/>
        <w:rPr>
          <w:noProof/>
          <w:szCs w:val="22"/>
          <w:lang w:val="hr-HR"/>
        </w:rPr>
      </w:pPr>
    </w:p>
    <w:p w14:paraId="5C96DA57" w14:textId="77777777" w:rsidR="004875DB" w:rsidRPr="00896B16" w:rsidRDefault="004875DB" w:rsidP="004855E8">
      <w:pPr>
        <w:spacing w:line="240" w:lineRule="auto"/>
        <w:ind w:left="1701" w:right="1416" w:hanging="567"/>
        <w:rPr>
          <w:b/>
          <w:lang w:val="hr-HR"/>
        </w:rPr>
      </w:pPr>
      <w:r w:rsidRPr="00896B16">
        <w:rPr>
          <w:b/>
          <w:lang w:val="hr-HR"/>
        </w:rPr>
        <w:t>D.</w:t>
      </w:r>
      <w:r w:rsidRPr="00896B16">
        <w:rPr>
          <w:b/>
          <w:lang w:val="hr-HR"/>
        </w:rPr>
        <w:tab/>
      </w:r>
      <w:r w:rsidR="00D659B0" w:rsidRPr="00896B16">
        <w:rPr>
          <w:b/>
          <w:caps/>
          <w:lang w:val="hr-HR"/>
        </w:rPr>
        <w:t>UVJETI ILI OGRANIČENJA VEZANI UZ SIGURNU I UČINKOVITU PRIMJENU LIJEKA</w:t>
      </w:r>
    </w:p>
    <w:p w14:paraId="22433478" w14:textId="77777777" w:rsidR="004875DB" w:rsidRPr="00896B16" w:rsidRDefault="004875DB" w:rsidP="004855E8">
      <w:pPr>
        <w:spacing w:line="240" w:lineRule="auto"/>
        <w:rPr>
          <w:noProof/>
          <w:szCs w:val="22"/>
          <w:lang w:val="hr-HR"/>
        </w:rPr>
      </w:pPr>
    </w:p>
    <w:p w14:paraId="0740928C" w14:textId="2B17BEB0" w:rsidR="004875DB" w:rsidRPr="00896B16" w:rsidRDefault="004875DB" w:rsidP="004855E8">
      <w:pPr>
        <w:tabs>
          <w:tab w:val="clear" w:pos="567"/>
        </w:tabs>
        <w:spacing w:line="240" w:lineRule="auto"/>
        <w:ind w:left="567" w:hanging="567"/>
        <w:outlineLvl w:val="0"/>
        <w:rPr>
          <w:noProof/>
          <w:szCs w:val="22"/>
          <w:lang w:val="hr-HR"/>
        </w:rPr>
      </w:pPr>
      <w:r w:rsidRPr="00896B16">
        <w:rPr>
          <w:noProof/>
          <w:szCs w:val="22"/>
          <w:lang w:val="hr-HR"/>
        </w:rPr>
        <w:br w:type="page"/>
      </w:r>
      <w:r w:rsidRPr="00896B16">
        <w:rPr>
          <w:b/>
          <w:noProof/>
          <w:szCs w:val="22"/>
          <w:lang w:val="hr-HR"/>
        </w:rPr>
        <w:lastRenderedPageBreak/>
        <w:t>A.</w:t>
      </w:r>
      <w:r w:rsidRPr="00896B16">
        <w:rPr>
          <w:b/>
          <w:noProof/>
          <w:szCs w:val="22"/>
          <w:lang w:val="hr-HR"/>
        </w:rPr>
        <w:tab/>
      </w:r>
      <w:r w:rsidR="00D659B0" w:rsidRPr="00896B16">
        <w:rPr>
          <w:b/>
          <w:noProof/>
          <w:szCs w:val="22"/>
          <w:lang w:val="hr-HR"/>
        </w:rPr>
        <w:t>PROIZVOĐAČI</w:t>
      </w:r>
      <w:r w:rsidRPr="00896B16">
        <w:rPr>
          <w:b/>
          <w:noProof/>
          <w:szCs w:val="22"/>
          <w:lang w:val="hr-HR"/>
        </w:rPr>
        <w:t xml:space="preserve"> </w:t>
      </w:r>
      <w:r w:rsidR="00D659B0" w:rsidRPr="00896B16">
        <w:rPr>
          <w:b/>
          <w:noProof/>
          <w:szCs w:val="22"/>
          <w:lang w:val="hr-HR"/>
        </w:rPr>
        <w:t>ODGOVORNI ZA PUŠTANJE SERIJE LIJEKA U PROMET</w:t>
      </w:r>
    </w:p>
    <w:p w14:paraId="5342CC1E" w14:textId="77777777" w:rsidR="004875DB" w:rsidRPr="00896B16" w:rsidRDefault="004875DB" w:rsidP="004855E8">
      <w:pPr>
        <w:tabs>
          <w:tab w:val="clear" w:pos="567"/>
        </w:tabs>
        <w:spacing w:line="240" w:lineRule="auto"/>
        <w:ind w:right="1416"/>
        <w:rPr>
          <w:noProof/>
          <w:szCs w:val="22"/>
          <w:lang w:val="hr-HR"/>
        </w:rPr>
      </w:pPr>
    </w:p>
    <w:p w14:paraId="449D6AC6" w14:textId="06AB76AB" w:rsidR="004875DB" w:rsidRPr="00896B16" w:rsidRDefault="004875DB" w:rsidP="004855E8">
      <w:pPr>
        <w:tabs>
          <w:tab w:val="clear" w:pos="567"/>
        </w:tabs>
        <w:spacing w:line="240" w:lineRule="auto"/>
        <w:rPr>
          <w:noProof/>
          <w:szCs w:val="22"/>
          <w:lang w:val="hr-HR"/>
        </w:rPr>
      </w:pPr>
      <w:r w:rsidRPr="00896B16">
        <w:rPr>
          <w:noProof/>
          <w:szCs w:val="22"/>
          <w:u w:val="single"/>
          <w:lang w:val="hr-HR"/>
        </w:rPr>
        <w:t>Na</w:t>
      </w:r>
      <w:r w:rsidR="00D659B0" w:rsidRPr="00896B16">
        <w:rPr>
          <w:noProof/>
          <w:szCs w:val="22"/>
          <w:u w:val="single"/>
          <w:lang w:val="hr-HR"/>
        </w:rPr>
        <w:t>zivi i adrese proizvođača</w:t>
      </w:r>
      <w:r w:rsidRPr="00896B16">
        <w:rPr>
          <w:noProof/>
          <w:szCs w:val="22"/>
          <w:u w:val="single"/>
          <w:lang w:val="hr-HR"/>
        </w:rPr>
        <w:t xml:space="preserve"> </w:t>
      </w:r>
      <w:r w:rsidR="00D659B0" w:rsidRPr="00896B16">
        <w:rPr>
          <w:noProof/>
          <w:szCs w:val="22"/>
          <w:u w:val="single"/>
          <w:lang w:val="hr-HR"/>
        </w:rPr>
        <w:t>odgovornih za puštanje serije lijeka u promet</w:t>
      </w:r>
    </w:p>
    <w:p w14:paraId="6615F988" w14:textId="77777777" w:rsidR="004875DB" w:rsidRPr="00896B16" w:rsidRDefault="004875DB" w:rsidP="004855E8">
      <w:pPr>
        <w:tabs>
          <w:tab w:val="clear" w:pos="567"/>
        </w:tabs>
        <w:spacing w:line="240" w:lineRule="auto"/>
        <w:rPr>
          <w:noProof/>
          <w:szCs w:val="22"/>
          <w:lang w:val="hr-HR"/>
        </w:rPr>
      </w:pPr>
    </w:p>
    <w:p w14:paraId="4A1386C6" w14:textId="77777777" w:rsidR="00F867BB" w:rsidRPr="00336DDD" w:rsidRDefault="00F867BB" w:rsidP="004855E8">
      <w:pPr>
        <w:numPr>
          <w:ilvl w:val="12"/>
          <w:numId w:val="0"/>
        </w:numPr>
        <w:tabs>
          <w:tab w:val="clear" w:pos="567"/>
        </w:tabs>
        <w:spacing w:line="240" w:lineRule="auto"/>
        <w:rPr>
          <w:szCs w:val="22"/>
          <w:lang w:val="es-ES"/>
        </w:rPr>
      </w:pPr>
      <w:r w:rsidRPr="00336DDD">
        <w:rPr>
          <w:szCs w:val="22"/>
          <w:lang w:val="es-ES"/>
        </w:rPr>
        <w:t>Novartis Farmacéutica, S.A.</w:t>
      </w:r>
    </w:p>
    <w:p w14:paraId="6A262814" w14:textId="77777777" w:rsidR="00F867BB" w:rsidRPr="00336DDD" w:rsidRDefault="00F867BB" w:rsidP="004855E8">
      <w:pPr>
        <w:numPr>
          <w:ilvl w:val="12"/>
          <w:numId w:val="0"/>
        </w:numPr>
        <w:tabs>
          <w:tab w:val="clear" w:pos="567"/>
        </w:tabs>
        <w:spacing w:line="240" w:lineRule="auto"/>
        <w:ind w:right="-2"/>
        <w:rPr>
          <w:szCs w:val="22"/>
          <w:lang w:val="es-ES"/>
        </w:rPr>
      </w:pPr>
      <w:r w:rsidRPr="00336DDD">
        <w:rPr>
          <w:szCs w:val="22"/>
          <w:lang w:val="es-ES"/>
        </w:rPr>
        <w:t>Gran Via de les Corts Catalanes, 764</w:t>
      </w:r>
    </w:p>
    <w:p w14:paraId="54DC726A" w14:textId="77777777" w:rsidR="00F867BB" w:rsidRPr="00336DDD" w:rsidRDefault="00F867BB" w:rsidP="004855E8">
      <w:pPr>
        <w:numPr>
          <w:ilvl w:val="12"/>
          <w:numId w:val="0"/>
        </w:numPr>
        <w:tabs>
          <w:tab w:val="clear" w:pos="567"/>
        </w:tabs>
        <w:spacing w:line="240" w:lineRule="auto"/>
        <w:ind w:right="-2"/>
        <w:rPr>
          <w:szCs w:val="22"/>
          <w:lang w:val="es-ES"/>
        </w:rPr>
      </w:pPr>
      <w:r w:rsidRPr="00336DDD">
        <w:rPr>
          <w:szCs w:val="22"/>
          <w:lang w:val="es-ES"/>
        </w:rPr>
        <w:t>08013 Barcelona</w:t>
      </w:r>
    </w:p>
    <w:p w14:paraId="47A97C90" w14:textId="77777777" w:rsidR="00F867BB" w:rsidRPr="00896B16" w:rsidRDefault="00F867BB" w:rsidP="004855E8">
      <w:pPr>
        <w:numPr>
          <w:ilvl w:val="12"/>
          <w:numId w:val="0"/>
        </w:numPr>
        <w:tabs>
          <w:tab w:val="clear" w:pos="567"/>
        </w:tabs>
        <w:spacing w:line="240" w:lineRule="auto"/>
        <w:ind w:right="-2"/>
        <w:rPr>
          <w:szCs w:val="22"/>
          <w:lang w:val="hr-HR"/>
        </w:rPr>
      </w:pPr>
      <w:r w:rsidRPr="00896B16">
        <w:rPr>
          <w:szCs w:val="22"/>
          <w:lang w:val="hr-HR"/>
        </w:rPr>
        <w:t>Španjolska</w:t>
      </w:r>
    </w:p>
    <w:p w14:paraId="263C46D1" w14:textId="77777777" w:rsidR="00F867BB" w:rsidRPr="00336DDD" w:rsidRDefault="00F867BB" w:rsidP="004855E8">
      <w:pPr>
        <w:numPr>
          <w:ilvl w:val="12"/>
          <w:numId w:val="0"/>
        </w:numPr>
        <w:tabs>
          <w:tab w:val="clear" w:pos="567"/>
        </w:tabs>
        <w:spacing w:line="240" w:lineRule="auto"/>
        <w:ind w:right="-2"/>
        <w:rPr>
          <w:szCs w:val="22"/>
          <w:lang w:val="es-ES"/>
        </w:rPr>
      </w:pPr>
    </w:p>
    <w:p w14:paraId="7136F9B9" w14:textId="77777777" w:rsidR="0067478F" w:rsidRPr="002E05CC" w:rsidRDefault="0067478F" w:rsidP="004855E8">
      <w:pPr>
        <w:keepNext/>
        <w:rPr>
          <w:rFonts w:eastAsia="Aptos"/>
          <w:szCs w:val="22"/>
          <w:lang w:val="de-AT" w:eastAsia="de-CH"/>
        </w:rPr>
      </w:pPr>
      <w:r w:rsidRPr="002E05CC">
        <w:rPr>
          <w:rFonts w:eastAsia="Aptos"/>
          <w:szCs w:val="22"/>
          <w:lang w:val="de-AT" w:eastAsia="de-CH"/>
        </w:rPr>
        <w:t>Novartis Pharma GmbH</w:t>
      </w:r>
    </w:p>
    <w:p w14:paraId="65172B69" w14:textId="77777777" w:rsidR="0067478F" w:rsidRPr="002E05CC" w:rsidRDefault="0067478F" w:rsidP="004855E8">
      <w:pPr>
        <w:keepNext/>
        <w:rPr>
          <w:rFonts w:eastAsia="Aptos"/>
          <w:szCs w:val="22"/>
          <w:lang w:val="de-AT" w:eastAsia="de-CH"/>
        </w:rPr>
      </w:pPr>
      <w:r w:rsidRPr="002E05CC">
        <w:rPr>
          <w:rFonts w:eastAsia="Aptos"/>
          <w:szCs w:val="22"/>
          <w:lang w:val="de-AT" w:eastAsia="de-CH"/>
        </w:rPr>
        <w:t>Sophie-Germain-Strasse 10</w:t>
      </w:r>
    </w:p>
    <w:p w14:paraId="44E94910" w14:textId="77777777" w:rsidR="0067478F" w:rsidRPr="002E05CC" w:rsidRDefault="0067478F" w:rsidP="004855E8">
      <w:pPr>
        <w:keepNext/>
        <w:rPr>
          <w:rFonts w:eastAsia="Aptos"/>
          <w:szCs w:val="22"/>
          <w:lang w:val="de-AT" w:eastAsia="de-CH"/>
        </w:rPr>
      </w:pPr>
      <w:r w:rsidRPr="002E05CC">
        <w:rPr>
          <w:rFonts w:eastAsia="Aptos"/>
          <w:szCs w:val="22"/>
          <w:lang w:val="de-AT" w:eastAsia="de-CH"/>
        </w:rPr>
        <w:t>90443 Nürnberg</w:t>
      </w:r>
    </w:p>
    <w:p w14:paraId="6A23872F" w14:textId="44A4D68F" w:rsidR="0067478F" w:rsidRDefault="0067478F" w:rsidP="004855E8">
      <w:pPr>
        <w:numPr>
          <w:ilvl w:val="12"/>
          <w:numId w:val="0"/>
        </w:numPr>
        <w:tabs>
          <w:tab w:val="clear" w:pos="567"/>
        </w:tabs>
        <w:spacing w:line="240" w:lineRule="auto"/>
        <w:ind w:right="-2"/>
        <w:rPr>
          <w:szCs w:val="22"/>
          <w:lang w:val="de-CH"/>
        </w:rPr>
      </w:pPr>
      <w:r w:rsidRPr="00983D27">
        <w:rPr>
          <w:szCs w:val="22"/>
          <w:lang w:val="de-CH"/>
        </w:rPr>
        <w:t>Njemačka</w:t>
      </w:r>
    </w:p>
    <w:p w14:paraId="2E4BC560" w14:textId="77777777" w:rsidR="0067478F" w:rsidRPr="00896B16" w:rsidRDefault="0067478F" w:rsidP="004855E8">
      <w:pPr>
        <w:numPr>
          <w:ilvl w:val="12"/>
          <w:numId w:val="0"/>
        </w:numPr>
        <w:tabs>
          <w:tab w:val="clear" w:pos="567"/>
        </w:tabs>
        <w:spacing w:line="240" w:lineRule="auto"/>
        <w:ind w:right="-2"/>
        <w:rPr>
          <w:szCs w:val="22"/>
          <w:lang w:val="hr-HR"/>
        </w:rPr>
      </w:pPr>
    </w:p>
    <w:p w14:paraId="13A92D4A" w14:textId="77777777" w:rsidR="004875DB" w:rsidRPr="00896B16" w:rsidRDefault="00D659B0" w:rsidP="004855E8">
      <w:pPr>
        <w:tabs>
          <w:tab w:val="clear" w:pos="567"/>
        </w:tabs>
        <w:spacing w:line="240" w:lineRule="auto"/>
        <w:rPr>
          <w:noProof/>
          <w:szCs w:val="22"/>
          <w:lang w:val="hr-HR"/>
        </w:rPr>
      </w:pPr>
      <w:r w:rsidRPr="00896B16">
        <w:rPr>
          <w:noProof/>
          <w:szCs w:val="22"/>
          <w:lang w:val="hr-HR"/>
        </w:rPr>
        <w:t>Na tiskanoj uputi o lijeku mora se navesti naziv i adresa proizvođača odgovornog za puštanje navedene serije u promet</w:t>
      </w:r>
      <w:r w:rsidR="004875DB" w:rsidRPr="00896B16">
        <w:rPr>
          <w:noProof/>
          <w:szCs w:val="22"/>
          <w:lang w:val="hr-HR"/>
        </w:rPr>
        <w:t>.</w:t>
      </w:r>
    </w:p>
    <w:p w14:paraId="5C3B296D" w14:textId="77777777" w:rsidR="004875DB" w:rsidRPr="00896B16" w:rsidRDefault="004875DB" w:rsidP="004855E8">
      <w:pPr>
        <w:tabs>
          <w:tab w:val="clear" w:pos="567"/>
        </w:tabs>
        <w:spacing w:line="240" w:lineRule="auto"/>
        <w:rPr>
          <w:noProof/>
          <w:szCs w:val="22"/>
          <w:lang w:val="hr-HR"/>
        </w:rPr>
      </w:pPr>
    </w:p>
    <w:p w14:paraId="64B1279E" w14:textId="77777777" w:rsidR="004875DB" w:rsidRPr="00896B16" w:rsidRDefault="004875DB" w:rsidP="004855E8">
      <w:pPr>
        <w:tabs>
          <w:tab w:val="clear" w:pos="567"/>
        </w:tabs>
        <w:spacing w:line="240" w:lineRule="auto"/>
        <w:rPr>
          <w:noProof/>
          <w:szCs w:val="22"/>
          <w:lang w:val="hr-HR"/>
        </w:rPr>
      </w:pPr>
    </w:p>
    <w:p w14:paraId="7B49BD40" w14:textId="77777777" w:rsidR="004875DB" w:rsidRPr="00896B16" w:rsidRDefault="004875DB" w:rsidP="004855E8">
      <w:pPr>
        <w:keepNext/>
        <w:tabs>
          <w:tab w:val="clear" w:pos="567"/>
        </w:tabs>
        <w:spacing w:line="240" w:lineRule="auto"/>
        <w:ind w:left="567" w:hanging="567"/>
        <w:outlineLvl w:val="0"/>
        <w:rPr>
          <w:b/>
          <w:noProof/>
          <w:szCs w:val="22"/>
          <w:lang w:val="hr-HR"/>
        </w:rPr>
      </w:pPr>
      <w:bookmarkStart w:id="44" w:name="OLE_LINK2"/>
      <w:r w:rsidRPr="00896B16">
        <w:rPr>
          <w:b/>
          <w:noProof/>
          <w:szCs w:val="22"/>
          <w:lang w:val="hr-HR"/>
        </w:rPr>
        <w:t>B.</w:t>
      </w:r>
      <w:bookmarkEnd w:id="44"/>
      <w:r w:rsidR="00D659B0" w:rsidRPr="00896B16">
        <w:rPr>
          <w:b/>
          <w:noProof/>
          <w:szCs w:val="22"/>
          <w:lang w:val="hr-HR"/>
        </w:rPr>
        <w:tab/>
        <w:t>UVJETI ILI OGRANIČENJA VEZANI UZ OPSKRBU I PRIMJENU</w:t>
      </w:r>
    </w:p>
    <w:p w14:paraId="56EE2CD2" w14:textId="77777777" w:rsidR="004875DB" w:rsidRPr="00896B16" w:rsidRDefault="004875DB" w:rsidP="004855E8">
      <w:pPr>
        <w:keepNext/>
        <w:tabs>
          <w:tab w:val="clear" w:pos="567"/>
        </w:tabs>
        <w:spacing w:line="240" w:lineRule="auto"/>
        <w:rPr>
          <w:noProof/>
          <w:szCs w:val="22"/>
          <w:lang w:val="hr-HR"/>
        </w:rPr>
      </w:pPr>
    </w:p>
    <w:p w14:paraId="0A3A55C6" w14:textId="77777777" w:rsidR="004875DB" w:rsidRPr="00896B16" w:rsidRDefault="00D659B0" w:rsidP="004855E8">
      <w:pPr>
        <w:numPr>
          <w:ilvl w:val="12"/>
          <w:numId w:val="0"/>
        </w:numPr>
        <w:tabs>
          <w:tab w:val="clear" w:pos="567"/>
        </w:tabs>
        <w:spacing w:line="240" w:lineRule="auto"/>
        <w:rPr>
          <w:noProof/>
          <w:szCs w:val="22"/>
          <w:lang w:val="hr-HR"/>
        </w:rPr>
      </w:pPr>
      <w:r w:rsidRPr="00896B16">
        <w:rPr>
          <w:noProof/>
          <w:szCs w:val="22"/>
          <w:lang w:val="hr-HR"/>
        </w:rPr>
        <w:t>Lijek se izdaje na recept</w:t>
      </w:r>
      <w:r w:rsidR="004875DB" w:rsidRPr="00896B16">
        <w:rPr>
          <w:noProof/>
          <w:szCs w:val="22"/>
          <w:lang w:val="hr-HR"/>
        </w:rPr>
        <w:t>.</w:t>
      </w:r>
    </w:p>
    <w:p w14:paraId="7AF94C77" w14:textId="77777777" w:rsidR="004875DB" w:rsidRPr="00896B16" w:rsidRDefault="004875DB" w:rsidP="004855E8">
      <w:pPr>
        <w:numPr>
          <w:ilvl w:val="12"/>
          <w:numId w:val="0"/>
        </w:numPr>
        <w:tabs>
          <w:tab w:val="clear" w:pos="567"/>
        </w:tabs>
        <w:spacing w:line="240" w:lineRule="auto"/>
        <w:rPr>
          <w:noProof/>
          <w:szCs w:val="22"/>
          <w:lang w:val="hr-HR"/>
        </w:rPr>
      </w:pPr>
    </w:p>
    <w:p w14:paraId="48F772A2" w14:textId="77777777" w:rsidR="004875DB" w:rsidRPr="00896B16" w:rsidRDefault="004875DB" w:rsidP="004855E8">
      <w:pPr>
        <w:numPr>
          <w:ilvl w:val="12"/>
          <w:numId w:val="0"/>
        </w:numPr>
        <w:tabs>
          <w:tab w:val="clear" w:pos="567"/>
        </w:tabs>
        <w:spacing w:line="240" w:lineRule="auto"/>
        <w:rPr>
          <w:noProof/>
          <w:szCs w:val="22"/>
          <w:lang w:val="hr-HR"/>
        </w:rPr>
      </w:pPr>
    </w:p>
    <w:p w14:paraId="57F57F00" w14:textId="77777777" w:rsidR="004875DB" w:rsidRPr="00896B16" w:rsidRDefault="004875DB" w:rsidP="004855E8">
      <w:pPr>
        <w:keepNext/>
        <w:keepLines/>
        <w:tabs>
          <w:tab w:val="clear" w:pos="567"/>
        </w:tabs>
        <w:spacing w:line="240" w:lineRule="auto"/>
        <w:ind w:left="567" w:hanging="567"/>
        <w:outlineLvl w:val="0"/>
        <w:rPr>
          <w:b/>
          <w:bCs/>
          <w:noProof/>
          <w:szCs w:val="22"/>
          <w:lang w:val="hr-HR"/>
        </w:rPr>
      </w:pPr>
      <w:r w:rsidRPr="00896B16">
        <w:rPr>
          <w:b/>
          <w:bCs/>
          <w:noProof/>
          <w:szCs w:val="22"/>
          <w:lang w:val="hr-HR"/>
        </w:rPr>
        <w:t>C.</w:t>
      </w:r>
      <w:r w:rsidRPr="00896B16">
        <w:rPr>
          <w:b/>
          <w:bCs/>
          <w:noProof/>
          <w:szCs w:val="22"/>
          <w:lang w:val="hr-HR"/>
        </w:rPr>
        <w:tab/>
        <w:t>O</w:t>
      </w:r>
      <w:r w:rsidR="00D8008D" w:rsidRPr="00896B16">
        <w:rPr>
          <w:b/>
          <w:bCs/>
          <w:noProof/>
          <w:szCs w:val="22"/>
          <w:lang w:val="hr-HR"/>
        </w:rPr>
        <w:t>STALI UVJETI I ZAHTJEVI ODOBRENJA ZA STAVLJANJE LIJEKA U PROMET</w:t>
      </w:r>
    </w:p>
    <w:p w14:paraId="00160E27" w14:textId="77777777" w:rsidR="004875DB" w:rsidRPr="00896B16" w:rsidRDefault="004875DB" w:rsidP="004855E8">
      <w:pPr>
        <w:keepNext/>
        <w:tabs>
          <w:tab w:val="clear" w:pos="567"/>
        </w:tabs>
        <w:spacing w:line="240" w:lineRule="auto"/>
        <w:ind w:right="-1"/>
        <w:rPr>
          <w:iCs/>
          <w:noProof/>
          <w:szCs w:val="22"/>
          <w:lang w:val="hr-HR"/>
        </w:rPr>
      </w:pPr>
    </w:p>
    <w:p w14:paraId="692997E7" w14:textId="77777777" w:rsidR="004875DB" w:rsidRPr="00896B16" w:rsidRDefault="004875DB" w:rsidP="004855E8">
      <w:pPr>
        <w:keepNext/>
        <w:numPr>
          <w:ilvl w:val="0"/>
          <w:numId w:val="21"/>
        </w:numPr>
        <w:tabs>
          <w:tab w:val="clear" w:pos="567"/>
          <w:tab w:val="clear" w:pos="720"/>
        </w:tabs>
        <w:spacing w:line="240" w:lineRule="auto"/>
        <w:ind w:left="567" w:right="-1" w:hanging="567"/>
        <w:rPr>
          <w:b/>
          <w:szCs w:val="22"/>
          <w:lang w:val="hr-HR"/>
        </w:rPr>
      </w:pPr>
      <w:r w:rsidRPr="00896B16">
        <w:rPr>
          <w:b/>
          <w:szCs w:val="22"/>
          <w:lang w:val="hr-HR"/>
        </w:rPr>
        <w:t>Periodi</w:t>
      </w:r>
      <w:r w:rsidR="00D8008D" w:rsidRPr="00896B16">
        <w:rPr>
          <w:b/>
          <w:szCs w:val="22"/>
          <w:lang w:val="hr-HR"/>
        </w:rPr>
        <w:t xml:space="preserve">čka izvješća o neškodljivosti lijeka </w:t>
      </w:r>
      <w:r w:rsidRPr="00896B16">
        <w:rPr>
          <w:b/>
          <w:szCs w:val="22"/>
          <w:lang w:val="hr-HR"/>
        </w:rPr>
        <w:t>(PSUR</w:t>
      </w:r>
      <w:r w:rsidR="00D8008D" w:rsidRPr="00896B16">
        <w:rPr>
          <w:b/>
          <w:szCs w:val="22"/>
          <w:lang w:val="hr-HR"/>
        </w:rPr>
        <w:t>-evi</w:t>
      </w:r>
      <w:r w:rsidRPr="00896B16">
        <w:rPr>
          <w:b/>
          <w:szCs w:val="22"/>
          <w:lang w:val="hr-HR"/>
        </w:rPr>
        <w:t>)</w:t>
      </w:r>
    </w:p>
    <w:p w14:paraId="7BB5596C" w14:textId="77777777" w:rsidR="004875DB" w:rsidRPr="00896B16" w:rsidRDefault="004875DB" w:rsidP="004855E8">
      <w:pPr>
        <w:keepNext/>
        <w:tabs>
          <w:tab w:val="clear" w:pos="567"/>
        </w:tabs>
        <w:spacing w:line="240" w:lineRule="auto"/>
        <w:ind w:right="567"/>
        <w:rPr>
          <w:lang w:val="hr-HR"/>
        </w:rPr>
      </w:pPr>
    </w:p>
    <w:p w14:paraId="77349046" w14:textId="77777777" w:rsidR="004875DB" w:rsidRPr="00896B16" w:rsidRDefault="00D8008D" w:rsidP="004855E8">
      <w:pPr>
        <w:tabs>
          <w:tab w:val="clear" w:pos="567"/>
        </w:tabs>
        <w:spacing w:line="240" w:lineRule="auto"/>
        <w:ind w:right="567"/>
        <w:rPr>
          <w:iCs/>
          <w:szCs w:val="22"/>
          <w:lang w:val="hr-HR"/>
        </w:rPr>
      </w:pPr>
      <w:r w:rsidRPr="00896B16">
        <w:rPr>
          <w:iCs/>
          <w:szCs w:val="22"/>
          <w:lang w:val="hr-HR"/>
        </w:rPr>
        <w:t xml:space="preserve">Zahtjevi za podnošenje </w:t>
      </w:r>
      <w:r w:rsidR="004875DB" w:rsidRPr="00896B16">
        <w:rPr>
          <w:iCs/>
          <w:szCs w:val="22"/>
          <w:lang w:val="hr-HR"/>
        </w:rPr>
        <w:t>PSUR</w:t>
      </w:r>
      <w:r w:rsidRPr="00896B16">
        <w:rPr>
          <w:iCs/>
          <w:szCs w:val="22"/>
          <w:lang w:val="hr-HR"/>
        </w:rPr>
        <w:t>-eva</w:t>
      </w:r>
      <w:r w:rsidR="004875DB" w:rsidRPr="00896B16">
        <w:rPr>
          <w:iCs/>
          <w:szCs w:val="22"/>
          <w:lang w:val="hr-HR"/>
        </w:rPr>
        <w:t xml:space="preserve"> </w:t>
      </w:r>
      <w:r w:rsidRPr="00896B16">
        <w:rPr>
          <w:iCs/>
          <w:szCs w:val="22"/>
          <w:lang w:val="hr-HR"/>
        </w:rPr>
        <w:t xml:space="preserve">za ovaj lijek definirani su u referentnom popisu datuma </w:t>
      </w:r>
      <w:r w:rsidR="00083A1B" w:rsidRPr="00896B16">
        <w:rPr>
          <w:iCs/>
          <w:szCs w:val="22"/>
          <w:lang w:val="hr-HR"/>
        </w:rPr>
        <w:t>EU</w:t>
      </w:r>
      <w:r w:rsidR="004875DB" w:rsidRPr="00896B16">
        <w:rPr>
          <w:iCs/>
          <w:szCs w:val="22"/>
          <w:lang w:val="hr-HR"/>
        </w:rPr>
        <w:t xml:space="preserve"> (EURD </w:t>
      </w:r>
      <w:r w:rsidR="00083A1B" w:rsidRPr="00896B16">
        <w:rPr>
          <w:iCs/>
          <w:szCs w:val="22"/>
          <w:lang w:val="hr-HR"/>
        </w:rPr>
        <w:t>popis</w:t>
      </w:r>
      <w:r w:rsidR="004875DB" w:rsidRPr="00896B16">
        <w:rPr>
          <w:iCs/>
          <w:szCs w:val="22"/>
          <w:lang w:val="hr-HR"/>
        </w:rPr>
        <w:t xml:space="preserve">) </w:t>
      </w:r>
      <w:r w:rsidR="004875DB" w:rsidRPr="00896B16">
        <w:rPr>
          <w:lang w:val="hr-HR"/>
        </w:rPr>
        <w:t>pr</w:t>
      </w:r>
      <w:r w:rsidR="00083A1B" w:rsidRPr="00896B16">
        <w:rPr>
          <w:lang w:val="hr-HR"/>
        </w:rPr>
        <w:t>edviđenom člankom </w:t>
      </w:r>
      <w:r w:rsidR="004875DB" w:rsidRPr="00896B16">
        <w:rPr>
          <w:lang w:val="hr-HR"/>
        </w:rPr>
        <w:t>107</w:t>
      </w:r>
      <w:r w:rsidR="0015250F">
        <w:rPr>
          <w:lang w:val="hr-HR"/>
        </w:rPr>
        <w:t>.</w:t>
      </w:r>
      <w:r w:rsidR="004875DB" w:rsidRPr="00896B16">
        <w:rPr>
          <w:lang w:val="hr-HR"/>
        </w:rPr>
        <w:t>c</w:t>
      </w:r>
      <w:r w:rsidR="00083A1B" w:rsidRPr="00896B16">
        <w:rPr>
          <w:lang w:val="hr-HR"/>
        </w:rPr>
        <w:t xml:space="preserve"> stavkom </w:t>
      </w:r>
      <w:r w:rsidR="004875DB" w:rsidRPr="00896B16">
        <w:rPr>
          <w:lang w:val="hr-HR"/>
        </w:rPr>
        <w:t>7</w:t>
      </w:r>
      <w:r w:rsidR="0015250F">
        <w:rPr>
          <w:lang w:val="hr-HR"/>
        </w:rPr>
        <w:t>.</w:t>
      </w:r>
      <w:r w:rsidR="004875DB" w:rsidRPr="00896B16">
        <w:rPr>
          <w:lang w:val="hr-HR"/>
        </w:rPr>
        <w:t xml:space="preserve"> Dire</w:t>
      </w:r>
      <w:r w:rsidR="00083A1B" w:rsidRPr="00896B16">
        <w:rPr>
          <w:lang w:val="hr-HR"/>
        </w:rPr>
        <w:t>k</w:t>
      </w:r>
      <w:r w:rsidR="004875DB" w:rsidRPr="00896B16">
        <w:rPr>
          <w:lang w:val="hr-HR"/>
        </w:rPr>
        <w:t>tive</w:t>
      </w:r>
      <w:r w:rsidR="00083A1B" w:rsidRPr="00896B16">
        <w:rPr>
          <w:lang w:val="hr-HR"/>
        </w:rPr>
        <w:t> </w:t>
      </w:r>
      <w:r w:rsidR="004875DB" w:rsidRPr="00896B16">
        <w:rPr>
          <w:lang w:val="hr-HR"/>
        </w:rPr>
        <w:t>2001/83</w:t>
      </w:r>
      <w:r w:rsidR="004875DB" w:rsidRPr="00896B16">
        <w:rPr>
          <w:noProof/>
          <w:szCs w:val="22"/>
          <w:lang w:val="hr-HR"/>
        </w:rPr>
        <w:t>/E</w:t>
      </w:r>
      <w:r w:rsidR="00083A1B" w:rsidRPr="00896B16">
        <w:rPr>
          <w:noProof/>
          <w:szCs w:val="22"/>
          <w:lang w:val="hr-HR"/>
        </w:rPr>
        <w:t>Z</w:t>
      </w:r>
      <w:r w:rsidR="004875DB" w:rsidRPr="00896B16">
        <w:rPr>
          <w:lang w:val="hr-HR"/>
        </w:rPr>
        <w:t xml:space="preserve"> </w:t>
      </w:r>
      <w:r w:rsidR="00083A1B" w:rsidRPr="00896B16">
        <w:rPr>
          <w:lang w:val="hr-HR"/>
        </w:rPr>
        <w:t>i svim sljedećim ažuriranim verzijama objavljenima na europskom internetskom portalu za lijekove.</w:t>
      </w:r>
    </w:p>
    <w:p w14:paraId="115E1B97" w14:textId="77777777" w:rsidR="004875DB" w:rsidRPr="00896B16" w:rsidRDefault="004875DB" w:rsidP="004855E8">
      <w:pPr>
        <w:tabs>
          <w:tab w:val="clear" w:pos="567"/>
        </w:tabs>
        <w:spacing w:line="240" w:lineRule="auto"/>
        <w:ind w:right="-1"/>
        <w:rPr>
          <w:iCs/>
          <w:noProof/>
          <w:szCs w:val="22"/>
          <w:lang w:val="hr-HR"/>
        </w:rPr>
      </w:pPr>
    </w:p>
    <w:p w14:paraId="62552487" w14:textId="77777777" w:rsidR="004875DB" w:rsidRPr="00896B16" w:rsidRDefault="004875DB" w:rsidP="004855E8">
      <w:pPr>
        <w:tabs>
          <w:tab w:val="clear" w:pos="567"/>
        </w:tabs>
        <w:spacing w:line="240" w:lineRule="auto"/>
        <w:ind w:right="-1"/>
        <w:rPr>
          <w:lang w:val="hr-HR"/>
        </w:rPr>
      </w:pPr>
    </w:p>
    <w:p w14:paraId="7767437A" w14:textId="6C956516" w:rsidR="004875DB" w:rsidRPr="00896B16" w:rsidRDefault="00083A1B" w:rsidP="004855E8">
      <w:pPr>
        <w:keepNext/>
        <w:keepLines/>
        <w:tabs>
          <w:tab w:val="clear" w:pos="567"/>
        </w:tabs>
        <w:spacing w:line="240" w:lineRule="auto"/>
        <w:ind w:left="567" w:hanging="567"/>
        <w:outlineLvl w:val="0"/>
        <w:rPr>
          <w:b/>
          <w:lang w:val="hr-HR"/>
        </w:rPr>
      </w:pPr>
      <w:r w:rsidRPr="00896B16">
        <w:rPr>
          <w:b/>
          <w:lang w:val="hr-HR"/>
        </w:rPr>
        <w:t>D.</w:t>
      </w:r>
      <w:r w:rsidRPr="00896B16">
        <w:rPr>
          <w:b/>
          <w:lang w:val="hr-HR"/>
        </w:rPr>
        <w:tab/>
        <w:t>UVJETI ILI OGRANIČENJA VEZANI UZ SIGURNU I UČINKOVITU PRIMJENU LIJEKA</w:t>
      </w:r>
    </w:p>
    <w:p w14:paraId="4F94A9DD" w14:textId="77777777" w:rsidR="004875DB" w:rsidRPr="00896B16" w:rsidRDefault="004875DB" w:rsidP="004855E8">
      <w:pPr>
        <w:keepNext/>
        <w:tabs>
          <w:tab w:val="clear" w:pos="567"/>
        </w:tabs>
        <w:spacing w:line="240" w:lineRule="auto"/>
        <w:ind w:right="-1"/>
        <w:rPr>
          <w:lang w:val="hr-HR"/>
        </w:rPr>
      </w:pPr>
    </w:p>
    <w:p w14:paraId="15455795" w14:textId="77777777" w:rsidR="004875DB" w:rsidRPr="00896B16" w:rsidRDefault="00083A1B" w:rsidP="004855E8">
      <w:pPr>
        <w:keepNext/>
        <w:numPr>
          <w:ilvl w:val="0"/>
          <w:numId w:val="21"/>
        </w:numPr>
        <w:tabs>
          <w:tab w:val="clear" w:pos="567"/>
          <w:tab w:val="clear" w:pos="720"/>
        </w:tabs>
        <w:spacing w:line="240" w:lineRule="auto"/>
        <w:ind w:left="567" w:right="-1" w:hanging="567"/>
        <w:rPr>
          <w:b/>
          <w:lang w:val="hr-HR"/>
        </w:rPr>
      </w:pPr>
      <w:r w:rsidRPr="00896B16">
        <w:rPr>
          <w:b/>
          <w:lang w:val="hr-HR"/>
        </w:rPr>
        <w:t>Plan upravljanja rizikom</w:t>
      </w:r>
      <w:r w:rsidR="004875DB" w:rsidRPr="00896B16">
        <w:rPr>
          <w:b/>
          <w:lang w:val="hr-HR"/>
        </w:rPr>
        <w:t xml:space="preserve"> (RMP)</w:t>
      </w:r>
    </w:p>
    <w:p w14:paraId="203DAFDF" w14:textId="77777777" w:rsidR="004875DB" w:rsidRPr="00896B16" w:rsidRDefault="004875DB" w:rsidP="004855E8">
      <w:pPr>
        <w:keepNext/>
        <w:tabs>
          <w:tab w:val="clear" w:pos="567"/>
        </w:tabs>
        <w:spacing w:line="240" w:lineRule="auto"/>
        <w:ind w:right="-1"/>
        <w:rPr>
          <w:lang w:val="hr-HR"/>
        </w:rPr>
      </w:pPr>
    </w:p>
    <w:p w14:paraId="7990AF16" w14:textId="77777777" w:rsidR="004875DB" w:rsidRPr="00896B16" w:rsidRDefault="00083A1B" w:rsidP="004855E8">
      <w:pPr>
        <w:tabs>
          <w:tab w:val="clear" w:pos="567"/>
        </w:tabs>
        <w:spacing w:line="240" w:lineRule="auto"/>
        <w:ind w:right="567"/>
        <w:rPr>
          <w:noProof/>
          <w:szCs w:val="22"/>
          <w:lang w:val="hr-HR"/>
        </w:rPr>
      </w:pPr>
      <w:r w:rsidRPr="00896B16">
        <w:rPr>
          <w:noProof/>
          <w:szCs w:val="22"/>
          <w:lang w:val="hr-HR"/>
        </w:rPr>
        <w:t>Nositelj odobrenja obavljat će zadane farmakovigilancijske aktivnosti i intervencije, detaljno objašnjene u dogovorenom Planu upravljanja rizikom (</w:t>
      </w:r>
      <w:r w:rsidR="004875DB" w:rsidRPr="00896B16">
        <w:rPr>
          <w:noProof/>
          <w:szCs w:val="22"/>
          <w:lang w:val="hr-HR"/>
        </w:rPr>
        <w:t>RMP</w:t>
      </w:r>
      <w:r w:rsidRPr="00896B16">
        <w:rPr>
          <w:noProof/>
          <w:szCs w:val="22"/>
          <w:lang w:val="hr-HR"/>
        </w:rPr>
        <w:t>), koji se nalazi u</w:t>
      </w:r>
      <w:r w:rsidR="004875DB" w:rsidRPr="00896B16">
        <w:rPr>
          <w:noProof/>
          <w:szCs w:val="22"/>
          <w:lang w:val="hr-HR"/>
        </w:rPr>
        <w:t xml:space="preserve"> Modul</w:t>
      </w:r>
      <w:r w:rsidRPr="00896B16">
        <w:rPr>
          <w:noProof/>
          <w:szCs w:val="22"/>
          <w:lang w:val="hr-HR"/>
        </w:rPr>
        <w:t xml:space="preserve">u 1.8.2 Odobrenja za stavljanje lijeka u promet, te svim sljedećim dogovorenim ažuriranim verzijama </w:t>
      </w:r>
      <w:r w:rsidR="004875DB" w:rsidRPr="00896B16">
        <w:rPr>
          <w:noProof/>
          <w:szCs w:val="22"/>
          <w:lang w:val="hr-HR"/>
        </w:rPr>
        <w:t>RMP</w:t>
      </w:r>
      <w:r w:rsidRPr="00896B16">
        <w:rPr>
          <w:noProof/>
          <w:szCs w:val="22"/>
          <w:lang w:val="hr-HR"/>
        </w:rPr>
        <w:t>-a</w:t>
      </w:r>
      <w:r w:rsidR="004875DB" w:rsidRPr="00896B16">
        <w:rPr>
          <w:noProof/>
          <w:szCs w:val="22"/>
          <w:lang w:val="hr-HR"/>
        </w:rPr>
        <w:t>.</w:t>
      </w:r>
    </w:p>
    <w:p w14:paraId="3E99DE39" w14:textId="77777777" w:rsidR="004875DB" w:rsidRPr="00896B16" w:rsidRDefault="004875DB" w:rsidP="004855E8">
      <w:pPr>
        <w:tabs>
          <w:tab w:val="clear" w:pos="567"/>
        </w:tabs>
        <w:spacing w:line="240" w:lineRule="auto"/>
        <w:ind w:right="-1"/>
        <w:rPr>
          <w:iCs/>
          <w:noProof/>
          <w:szCs w:val="22"/>
          <w:lang w:val="hr-HR"/>
        </w:rPr>
      </w:pPr>
    </w:p>
    <w:p w14:paraId="2FEEF4AB" w14:textId="77777777" w:rsidR="004875DB" w:rsidRPr="00896B16" w:rsidRDefault="004875DB" w:rsidP="004855E8">
      <w:pPr>
        <w:keepNext/>
        <w:tabs>
          <w:tab w:val="clear" w:pos="567"/>
        </w:tabs>
        <w:spacing w:line="240" w:lineRule="auto"/>
        <w:rPr>
          <w:iCs/>
          <w:noProof/>
          <w:szCs w:val="22"/>
          <w:lang w:val="hr-HR"/>
        </w:rPr>
      </w:pPr>
      <w:r w:rsidRPr="00896B16">
        <w:rPr>
          <w:iCs/>
          <w:noProof/>
          <w:szCs w:val="22"/>
          <w:lang w:val="hr-HR"/>
        </w:rPr>
        <w:t>A</w:t>
      </w:r>
      <w:r w:rsidR="00083A1B" w:rsidRPr="00896B16">
        <w:rPr>
          <w:iCs/>
          <w:noProof/>
          <w:szCs w:val="22"/>
          <w:lang w:val="hr-HR"/>
        </w:rPr>
        <w:t xml:space="preserve">žurirani </w:t>
      </w:r>
      <w:r w:rsidRPr="00896B16">
        <w:rPr>
          <w:iCs/>
          <w:noProof/>
          <w:szCs w:val="22"/>
          <w:lang w:val="hr-HR"/>
        </w:rPr>
        <w:t xml:space="preserve">RMP </w:t>
      </w:r>
      <w:r w:rsidR="00083A1B" w:rsidRPr="00896B16">
        <w:rPr>
          <w:iCs/>
          <w:noProof/>
          <w:szCs w:val="22"/>
          <w:lang w:val="hr-HR"/>
        </w:rPr>
        <w:t>treba dostaviti</w:t>
      </w:r>
      <w:r w:rsidRPr="00896B16">
        <w:rPr>
          <w:iCs/>
          <w:noProof/>
          <w:szCs w:val="22"/>
          <w:lang w:val="hr-HR"/>
        </w:rPr>
        <w:t>:</w:t>
      </w:r>
    </w:p>
    <w:p w14:paraId="7D2D144A" w14:textId="77777777" w:rsidR="004875DB" w:rsidRPr="00A637A3" w:rsidRDefault="00083A1B" w:rsidP="00D87DD5">
      <w:pPr>
        <w:numPr>
          <w:ilvl w:val="0"/>
          <w:numId w:val="14"/>
        </w:numPr>
        <w:spacing w:line="240" w:lineRule="auto"/>
        <w:ind w:right="-1"/>
        <w:rPr>
          <w:lang w:val="hr-HR" w:eastAsia="hr-HR" w:bidi="hr-HR"/>
        </w:rPr>
      </w:pPr>
      <w:r w:rsidRPr="00A637A3">
        <w:rPr>
          <w:lang w:val="hr-HR" w:eastAsia="hr-HR" w:bidi="hr-HR"/>
        </w:rPr>
        <w:t>na</w:t>
      </w:r>
      <w:r w:rsidR="004875DB" w:rsidRPr="00A637A3">
        <w:rPr>
          <w:lang w:val="hr-HR" w:eastAsia="hr-HR" w:bidi="hr-HR"/>
        </w:rPr>
        <w:t xml:space="preserve"> </w:t>
      </w:r>
      <w:r w:rsidRPr="00A637A3">
        <w:rPr>
          <w:lang w:val="hr-HR" w:eastAsia="hr-HR" w:bidi="hr-HR"/>
        </w:rPr>
        <w:t>zahtjev Europske agencije za lijekove</w:t>
      </w:r>
      <w:r w:rsidR="004875DB" w:rsidRPr="00A637A3">
        <w:rPr>
          <w:lang w:val="hr-HR" w:eastAsia="hr-HR" w:bidi="hr-HR"/>
        </w:rPr>
        <w:t>;</w:t>
      </w:r>
    </w:p>
    <w:p w14:paraId="457068B9" w14:textId="77777777" w:rsidR="004875DB" w:rsidRPr="00A637A3" w:rsidRDefault="00083A1B" w:rsidP="00D87DD5">
      <w:pPr>
        <w:numPr>
          <w:ilvl w:val="0"/>
          <w:numId w:val="14"/>
        </w:numPr>
        <w:tabs>
          <w:tab w:val="clear" w:pos="720"/>
          <w:tab w:val="num" w:pos="567"/>
        </w:tabs>
        <w:spacing w:line="240" w:lineRule="auto"/>
        <w:ind w:left="567" w:right="-1" w:hanging="207"/>
        <w:rPr>
          <w:lang w:val="hr-HR" w:eastAsia="hr-HR" w:bidi="hr-HR"/>
        </w:rPr>
      </w:pPr>
      <w:r w:rsidRPr="00A637A3">
        <w:rPr>
          <w:lang w:val="hr-HR" w:eastAsia="hr-HR" w:bidi="hr-HR"/>
        </w:rP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14:paraId="17C7771F" w14:textId="77777777" w:rsidR="002C0DF1" w:rsidRPr="00896B16" w:rsidRDefault="002C0DF1" w:rsidP="004855E8">
      <w:pPr>
        <w:tabs>
          <w:tab w:val="clear" w:pos="567"/>
        </w:tabs>
        <w:spacing w:line="240" w:lineRule="auto"/>
        <w:rPr>
          <w:iCs/>
          <w:szCs w:val="22"/>
          <w:lang w:val="hr-HR"/>
        </w:rPr>
      </w:pPr>
      <w:r w:rsidRPr="00896B16">
        <w:rPr>
          <w:iCs/>
          <w:szCs w:val="22"/>
          <w:lang w:val="hr-HR"/>
        </w:rPr>
        <w:br w:type="page"/>
      </w:r>
    </w:p>
    <w:p w14:paraId="5A31A1D3" w14:textId="77777777" w:rsidR="00FD08DE" w:rsidRPr="00896B16" w:rsidRDefault="00FD08DE" w:rsidP="004855E8">
      <w:pPr>
        <w:tabs>
          <w:tab w:val="clear" w:pos="567"/>
        </w:tabs>
        <w:spacing w:line="240" w:lineRule="auto"/>
        <w:rPr>
          <w:noProof/>
          <w:szCs w:val="22"/>
          <w:lang w:val="hr-HR"/>
        </w:rPr>
      </w:pPr>
    </w:p>
    <w:p w14:paraId="3D19F305" w14:textId="77777777" w:rsidR="00FD08DE" w:rsidRPr="00896B16" w:rsidRDefault="00FD08DE" w:rsidP="004855E8">
      <w:pPr>
        <w:tabs>
          <w:tab w:val="clear" w:pos="567"/>
        </w:tabs>
        <w:spacing w:line="240" w:lineRule="auto"/>
        <w:rPr>
          <w:noProof/>
          <w:szCs w:val="22"/>
          <w:lang w:val="hr-HR"/>
        </w:rPr>
      </w:pPr>
    </w:p>
    <w:p w14:paraId="278CD8B7" w14:textId="77777777" w:rsidR="00FD08DE" w:rsidRPr="00896B16" w:rsidRDefault="00FD08DE" w:rsidP="004855E8">
      <w:pPr>
        <w:tabs>
          <w:tab w:val="clear" w:pos="567"/>
        </w:tabs>
        <w:spacing w:line="240" w:lineRule="auto"/>
        <w:rPr>
          <w:noProof/>
          <w:szCs w:val="22"/>
          <w:lang w:val="hr-HR"/>
        </w:rPr>
      </w:pPr>
    </w:p>
    <w:p w14:paraId="6162AC69" w14:textId="77777777" w:rsidR="00FD08DE" w:rsidRPr="00896B16" w:rsidRDefault="00FD08DE" w:rsidP="004855E8">
      <w:pPr>
        <w:tabs>
          <w:tab w:val="clear" w:pos="567"/>
        </w:tabs>
        <w:spacing w:line="240" w:lineRule="auto"/>
        <w:rPr>
          <w:noProof/>
          <w:szCs w:val="22"/>
          <w:lang w:val="hr-HR"/>
        </w:rPr>
      </w:pPr>
    </w:p>
    <w:p w14:paraId="217D205F" w14:textId="77777777" w:rsidR="00FD08DE" w:rsidRPr="00896B16" w:rsidRDefault="00FD08DE" w:rsidP="004855E8">
      <w:pPr>
        <w:tabs>
          <w:tab w:val="clear" w:pos="567"/>
        </w:tabs>
        <w:spacing w:line="240" w:lineRule="auto"/>
        <w:rPr>
          <w:lang w:val="hr-HR"/>
        </w:rPr>
      </w:pPr>
    </w:p>
    <w:p w14:paraId="584FA963" w14:textId="77777777" w:rsidR="00FD08DE" w:rsidRPr="00896B16" w:rsidRDefault="00FD08DE" w:rsidP="004855E8">
      <w:pPr>
        <w:tabs>
          <w:tab w:val="clear" w:pos="567"/>
        </w:tabs>
        <w:spacing w:line="240" w:lineRule="auto"/>
        <w:rPr>
          <w:lang w:val="hr-HR"/>
        </w:rPr>
      </w:pPr>
    </w:p>
    <w:p w14:paraId="032222BF" w14:textId="77777777" w:rsidR="00FD08DE" w:rsidRPr="00896B16" w:rsidRDefault="00FD08DE" w:rsidP="004855E8">
      <w:pPr>
        <w:tabs>
          <w:tab w:val="clear" w:pos="567"/>
        </w:tabs>
        <w:spacing w:line="240" w:lineRule="auto"/>
        <w:rPr>
          <w:lang w:val="hr-HR"/>
        </w:rPr>
      </w:pPr>
    </w:p>
    <w:p w14:paraId="4F9B9C74" w14:textId="77777777" w:rsidR="00FD08DE" w:rsidRPr="00896B16" w:rsidRDefault="00FD08DE" w:rsidP="004855E8">
      <w:pPr>
        <w:tabs>
          <w:tab w:val="clear" w:pos="567"/>
        </w:tabs>
        <w:spacing w:line="240" w:lineRule="auto"/>
        <w:rPr>
          <w:lang w:val="hr-HR"/>
        </w:rPr>
      </w:pPr>
    </w:p>
    <w:p w14:paraId="1FCDE849" w14:textId="77777777" w:rsidR="00FD08DE" w:rsidRPr="00896B16" w:rsidRDefault="00FD08DE" w:rsidP="004855E8">
      <w:pPr>
        <w:tabs>
          <w:tab w:val="clear" w:pos="567"/>
        </w:tabs>
        <w:spacing w:line="240" w:lineRule="auto"/>
        <w:rPr>
          <w:lang w:val="hr-HR"/>
        </w:rPr>
      </w:pPr>
    </w:p>
    <w:p w14:paraId="3954F058" w14:textId="77777777" w:rsidR="00FD08DE" w:rsidRPr="00896B16" w:rsidRDefault="00FD08DE" w:rsidP="004855E8">
      <w:pPr>
        <w:tabs>
          <w:tab w:val="clear" w:pos="567"/>
        </w:tabs>
        <w:spacing w:line="240" w:lineRule="auto"/>
        <w:rPr>
          <w:noProof/>
          <w:szCs w:val="22"/>
          <w:lang w:val="hr-HR"/>
        </w:rPr>
      </w:pPr>
    </w:p>
    <w:p w14:paraId="0A951FD0" w14:textId="77777777" w:rsidR="00FD08DE" w:rsidRPr="00896B16" w:rsidRDefault="00FD08DE" w:rsidP="004855E8">
      <w:pPr>
        <w:tabs>
          <w:tab w:val="clear" w:pos="567"/>
        </w:tabs>
        <w:spacing w:line="240" w:lineRule="auto"/>
        <w:rPr>
          <w:noProof/>
          <w:szCs w:val="22"/>
          <w:lang w:val="hr-HR"/>
        </w:rPr>
      </w:pPr>
    </w:p>
    <w:p w14:paraId="15F218C0" w14:textId="77777777" w:rsidR="00FD08DE" w:rsidRPr="00896B16" w:rsidRDefault="00FD08DE" w:rsidP="004855E8">
      <w:pPr>
        <w:tabs>
          <w:tab w:val="clear" w:pos="567"/>
        </w:tabs>
        <w:spacing w:line="240" w:lineRule="auto"/>
        <w:rPr>
          <w:noProof/>
          <w:szCs w:val="22"/>
          <w:lang w:val="hr-HR"/>
        </w:rPr>
      </w:pPr>
    </w:p>
    <w:p w14:paraId="03AC3B58" w14:textId="77777777" w:rsidR="00FD08DE" w:rsidRPr="00896B16" w:rsidRDefault="00FD08DE" w:rsidP="004855E8">
      <w:pPr>
        <w:tabs>
          <w:tab w:val="clear" w:pos="567"/>
        </w:tabs>
        <w:spacing w:line="240" w:lineRule="auto"/>
        <w:rPr>
          <w:noProof/>
          <w:szCs w:val="22"/>
          <w:lang w:val="hr-HR"/>
        </w:rPr>
      </w:pPr>
    </w:p>
    <w:p w14:paraId="016D5E4A" w14:textId="77777777" w:rsidR="00FD08DE" w:rsidRPr="00896B16" w:rsidRDefault="00FD08DE" w:rsidP="004855E8">
      <w:pPr>
        <w:tabs>
          <w:tab w:val="clear" w:pos="567"/>
        </w:tabs>
        <w:spacing w:line="240" w:lineRule="auto"/>
        <w:rPr>
          <w:noProof/>
          <w:szCs w:val="22"/>
          <w:lang w:val="hr-HR"/>
        </w:rPr>
      </w:pPr>
    </w:p>
    <w:p w14:paraId="5BC6DCA7" w14:textId="77777777" w:rsidR="00FD08DE" w:rsidRPr="00896B16" w:rsidRDefault="00FD08DE" w:rsidP="004855E8">
      <w:pPr>
        <w:tabs>
          <w:tab w:val="clear" w:pos="567"/>
        </w:tabs>
        <w:spacing w:line="240" w:lineRule="auto"/>
        <w:rPr>
          <w:noProof/>
          <w:szCs w:val="22"/>
          <w:lang w:val="hr-HR"/>
        </w:rPr>
      </w:pPr>
    </w:p>
    <w:p w14:paraId="770BCD1B" w14:textId="77777777" w:rsidR="00FD08DE" w:rsidRPr="00896B16" w:rsidRDefault="00FD08DE" w:rsidP="004855E8">
      <w:pPr>
        <w:tabs>
          <w:tab w:val="clear" w:pos="567"/>
        </w:tabs>
        <w:spacing w:line="240" w:lineRule="auto"/>
        <w:rPr>
          <w:noProof/>
          <w:szCs w:val="22"/>
          <w:lang w:val="hr-HR"/>
        </w:rPr>
      </w:pPr>
    </w:p>
    <w:p w14:paraId="1AC87355" w14:textId="77777777" w:rsidR="00FD08DE" w:rsidRPr="00896B16" w:rsidRDefault="00FD08DE" w:rsidP="004855E8">
      <w:pPr>
        <w:tabs>
          <w:tab w:val="clear" w:pos="567"/>
        </w:tabs>
        <w:spacing w:line="240" w:lineRule="auto"/>
        <w:rPr>
          <w:noProof/>
          <w:szCs w:val="22"/>
          <w:lang w:val="hr-HR"/>
        </w:rPr>
      </w:pPr>
    </w:p>
    <w:p w14:paraId="16FD345C" w14:textId="77777777" w:rsidR="00FD08DE" w:rsidRPr="00896B16" w:rsidRDefault="00FD08DE" w:rsidP="004855E8">
      <w:pPr>
        <w:tabs>
          <w:tab w:val="clear" w:pos="567"/>
        </w:tabs>
        <w:spacing w:line="240" w:lineRule="auto"/>
        <w:rPr>
          <w:noProof/>
          <w:szCs w:val="22"/>
          <w:lang w:val="hr-HR"/>
        </w:rPr>
      </w:pPr>
    </w:p>
    <w:p w14:paraId="0ACE74E8" w14:textId="77777777" w:rsidR="00FD08DE" w:rsidRPr="00896B16" w:rsidRDefault="00FD08DE" w:rsidP="004855E8">
      <w:pPr>
        <w:tabs>
          <w:tab w:val="clear" w:pos="567"/>
        </w:tabs>
        <w:spacing w:line="240" w:lineRule="auto"/>
        <w:rPr>
          <w:noProof/>
          <w:szCs w:val="22"/>
          <w:lang w:val="hr-HR"/>
        </w:rPr>
      </w:pPr>
    </w:p>
    <w:p w14:paraId="2D67A6B3" w14:textId="77777777" w:rsidR="004875DB" w:rsidRPr="00896B16" w:rsidRDefault="004875DB" w:rsidP="004855E8">
      <w:pPr>
        <w:tabs>
          <w:tab w:val="clear" w:pos="567"/>
        </w:tabs>
        <w:spacing w:line="240" w:lineRule="auto"/>
        <w:rPr>
          <w:noProof/>
          <w:szCs w:val="22"/>
          <w:lang w:val="hr-HR"/>
        </w:rPr>
      </w:pPr>
    </w:p>
    <w:p w14:paraId="7C72E043" w14:textId="77777777" w:rsidR="00FD08DE" w:rsidRPr="00896B16" w:rsidRDefault="00FD08DE" w:rsidP="004855E8">
      <w:pPr>
        <w:tabs>
          <w:tab w:val="clear" w:pos="567"/>
        </w:tabs>
        <w:spacing w:line="240" w:lineRule="auto"/>
        <w:rPr>
          <w:noProof/>
          <w:szCs w:val="22"/>
          <w:lang w:val="hr-HR"/>
        </w:rPr>
      </w:pPr>
    </w:p>
    <w:p w14:paraId="5E12763B" w14:textId="77777777" w:rsidR="00FD08DE" w:rsidRPr="00896B16" w:rsidRDefault="00FD08DE" w:rsidP="004855E8">
      <w:pPr>
        <w:tabs>
          <w:tab w:val="clear" w:pos="567"/>
        </w:tabs>
        <w:spacing w:line="240" w:lineRule="auto"/>
        <w:rPr>
          <w:noProof/>
          <w:szCs w:val="22"/>
          <w:lang w:val="hr-HR"/>
        </w:rPr>
      </w:pPr>
    </w:p>
    <w:p w14:paraId="054E9412" w14:textId="77777777" w:rsidR="00FD08DE" w:rsidRPr="00896B16" w:rsidRDefault="00FD08DE" w:rsidP="004855E8">
      <w:pPr>
        <w:tabs>
          <w:tab w:val="clear" w:pos="567"/>
        </w:tabs>
        <w:spacing w:line="240" w:lineRule="auto"/>
        <w:rPr>
          <w:noProof/>
          <w:szCs w:val="22"/>
          <w:lang w:val="hr-HR"/>
        </w:rPr>
      </w:pPr>
    </w:p>
    <w:p w14:paraId="329339D3" w14:textId="77777777" w:rsidR="00FD08DE" w:rsidRPr="00896B16" w:rsidRDefault="00083A1B" w:rsidP="004855E8">
      <w:pPr>
        <w:tabs>
          <w:tab w:val="clear" w:pos="567"/>
        </w:tabs>
        <w:spacing w:line="240" w:lineRule="auto"/>
        <w:jc w:val="center"/>
        <w:rPr>
          <w:b/>
          <w:noProof/>
          <w:szCs w:val="22"/>
          <w:lang w:val="hr-HR"/>
        </w:rPr>
      </w:pPr>
      <w:r w:rsidRPr="00896B16">
        <w:rPr>
          <w:b/>
          <w:noProof/>
          <w:szCs w:val="22"/>
          <w:lang w:val="hr-HR"/>
        </w:rPr>
        <w:t>PRILOG</w:t>
      </w:r>
      <w:r w:rsidR="00FD08DE" w:rsidRPr="00896B16">
        <w:rPr>
          <w:b/>
          <w:noProof/>
          <w:szCs w:val="22"/>
          <w:lang w:val="hr-HR"/>
        </w:rPr>
        <w:t xml:space="preserve"> III</w:t>
      </w:r>
      <w:r w:rsidRPr="00896B16">
        <w:rPr>
          <w:b/>
          <w:noProof/>
          <w:szCs w:val="22"/>
          <w:lang w:val="hr-HR"/>
        </w:rPr>
        <w:t>.</w:t>
      </w:r>
    </w:p>
    <w:p w14:paraId="551E31D6" w14:textId="77777777" w:rsidR="00FD08DE" w:rsidRPr="00B61B4F" w:rsidRDefault="00FD08DE" w:rsidP="004855E8">
      <w:pPr>
        <w:tabs>
          <w:tab w:val="clear" w:pos="567"/>
        </w:tabs>
        <w:spacing w:line="240" w:lineRule="auto"/>
        <w:jc w:val="center"/>
        <w:rPr>
          <w:noProof/>
          <w:szCs w:val="22"/>
          <w:lang w:val="hr-HR"/>
        </w:rPr>
      </w:pPr>
    </w:p>
    <w:p w14:paraId="026AC4F3" w14:textId="77777777" w:rsidR="00FD08DE" w:rsidRPr="00896B16" w:rsidRDefault="00083A1B" w:rsidP="004855E8">
      <w:pPr>
        <w:tabs>
          <w:tab w:val="clear" w:pos="567"/>
        </w:tabs>
        <w:spacing w:line="240" w:lineRule="auto"/>
        <w:jc w:val="center"/>
        <w:rPr>
          <w:b/>
          <w:noProof/>
          <w:szCs w:val="22"/>
          <w:lang w:val="hr-HR"/>
        </w:rPr>
      </w:pPr>
      <w:r w:rsidRPr="00896B16">
        <w:rPr>
          <w:b/>
          <w:noProof/>
          <w:szCs w:val="22"/>
          <w:lang w:val="hr-HR"/>
        </w:rPr>
        <w:t>OZNAČIVANJE I UPUTA O LIJEKU</w:t>
      </w:r>
    </w:p>
    <w:p w14:paraId="55124876" w14:textId="77777777" w:rsidR="00FD08DE" w:rsidRPr="00896B16" w:rsidRDefault="00FD08DE" w:rsidP="004855E8">
      <w:pPr>
        <w:tabs>
          <w:tab w:val="clear" w:pos="567"/>
        </w:tabs>
        <w:spacing w:line="240" w:lineRule="auto"/>
        <w:rPr>
          <w:noProof/>
          <w:szCs w:val="22"/>
          <w:lang w:val="hr-HR"/>
        </w:rPr>
      </w:pPr>
      <w:r w:rsidRPr="00896B16">
        <w:rPr>
          <w:b/>
          <w:noProof/>
          <w:szCs w:val="22"/>
          <w:lang w:val="hr-HR"/>
        </w:rPr>
        <w:br w:type="page"/>
      </w:r>
    </w:p>
    <w:p w14:paraId="3972BAD3" w14:textId="77777777" w:rsidR="00FD08DE" w:rsidRPr="00896B16" w:rsidRDefault="00FD08DE" w:rsidP="004855E8">
      <w:pPr>
        <w:tabs>
          <w:tab w:val="clear" w:pos="567"/>
        </w:tabs>
        <w:spacing w:line="240" w:lineRule="auto"/>
        <w:rPr>
          <w:noProof/>
          <w:szCs w:val="22"/>
          <w:lang w:val="hr-HR"/>
        </w:rPr>
      </w:pPr>
    </w:p>
    <w:p w14:paraId="017606F9" w14:textId="77777777" w:rsidR="00FD08DE" w:rsidRPr="00896B16" w:rsidRDefault="00FD08DE" w:rsidP="004855E8">
      <w:pPr>
        <w:tabs>
          <w:tab w:val="clear" w:pos="567"/>
        </w:tabs>
        <w:spacing w:line="240" w:lineRule="auto"/>
        <w:rPr>
          <w:noProof/>
          <w:szCs w:val="22"/>
          <w:lang w:val="hr-HR"/>
        </w:rPr>
      </w:pPr>
    </w:p>
    <w:p w14:paraId="27F63B86" w14:textId="77777777" w:rsidR="00FD08DE" w:rsidRPr="00896B16" w:rsidRDefault="00FD08DE" w:rsidP="004855E8">
      <w:pPr>
        <w:tabs>
          <w:tab w:val="clear" w:pos="567"/>
        </w:tabs>
        <w:spacing w:line="240" w:lineRule="auto"/>
        <w:rPr>
          <w:noProof/>
          <w:szCs w:val="22"/>
          <w:lang w:val="hr-HR"/>
        </w:rPr>
      </w:pPr>
    </w:p>
    <w:p w14:paraId="2C565EF2" w14:textId="77777777" w:rsidR="00FD08DE" w:rsidRPr="00896B16" w:rsidRDefault="00FD08DE" w:rsidP="004855E8">
      <w:pPr>
        <w:tabs>
          <w:tab w:val="clear" w:pos="567"/>
        </w:tabs>
        <w:spacing w:line="240" w:lineRule="auto"/>
        <w:rPr>
          <w:noProof/>
          <w:szCs w:val="22"/>
          <w:lang w:val="hr-HR"/>
        </w:rPr>
      </w:pPr>
    </w:p>
    <w:p w14:paraId="08853209" w14:textId="77777777" w:rsidR="00FD08DE" w:rsidRPr="00896B16" w:rsidRDefault="00FD08DE" w:rsidP="004855E8">
      <w:pPr>
        <w:tabs>
          <w:tab w:val="clear" w:pos="567"/>
        </w:tabs>
        <w:spacing w:line="240" w:lineRule="auto"/>
        <w:rPr>
          <w:noProof/>
          <w:szCs w:val="22"/>
          <w:lang w:val="hr-HR"/>
        </w:rPr>
      </w:pPr>
    </w:p>
    <w:p w14:paraId="78DD435E" w14:textId="77777777" w:rsidR="00FD08DE" w:rsidRPr="00896B16" w:rsidRDefault="00FD08DE" w:rsidP="004855E8">
      <w:pPr>
        <w:tabs>
          <w:tab w:val="clear" w:pos="567"/>
        </w:tabs>
        <w:spacing w:line="240" w:lineRule="auto"/>
        <w:rPr>
          <w:noProof/>
          <w:szCs w:val="22"/>
          <w:lang w:val="hr-HR"/>
        </w:rPr>
      </w:pPr>
    </w:p>
    <w:p w14:paraId="5B6E6944" w14:textId="77777777" w:rsidR="00FD08DE" w:rsidRPr="00896B16" w:rsidRDefault="00FD08DE" w:rsidP="004855E8">
      <w:pPr>
        <w:tabs>
          <w:tab w:val="clear" w:pos="567"/>
        </w:tabs>
        <w:spacing w:line="240" w:lineRule="auto"/>
        <w:rPr>
          <w:noProof/>
          <w:szCs w:val="22"/>
          <w:lang w:val="hr-HR"/>
        </w:rPr>
      </w:pPr>
    </w:p>
    <w:p w14:paraId="35C93E87" w14:textId="77777777" w:rsidR="00FD08DE" w:rsidRPr="00896B16" w:rsidRDefault="00FD08DE" w:rsidP="004855E8">
      <w:pPr>
        <w:tabs>
          <w:tab w:val="clear" w:pos="567"/>
        </w:tabs>
        <w:spacing w:line="240" w:lineRule="auto"/>
        <w:rPr>
          <w:noProof/>
          <w:szCs w:val="22"/>
          <w:lang w:val="hr-HR"/>
        </w:rPr>
      </w:pPr>
    </w:p>
    <w:p w14:paraId="04709F4F" w14:textId="77777777" w:rsidR="00FD08DE" w:rsidRPr="00896B16" w:rsidRDefault="00FD08DE" w:rsidP="004855E8">
      <w:pPr>
        <w:tabs>
          <w:tab w:val="clear" w:pos="567"/>
        </w:tabs>
        <w:spacing w:line="240" w:lineRule="auto"/>
        <w:rPr>
          <w:noProof/>
          <w:szCs w:val="22"/>
          <w:lang w:val="hr-HR"/>
        </w:rPr>
      </w:pPr>
    </w:p>
    <w:p w14:paraId="6F9C3A24" w14:textId="77777777" w:rsidR="00FD08DE" w:rsidRPr="00896B16" w:rsidRDefault="00FD08DE" w:rsidP="004855E8">
      <w:pPr>
        <w:tabs>
          <w:tab w:val="clear" w:pos="567"/>
        </w:tabs>
        <w:spacing w:line="240" w:lineRule="auto"/>
        <w:rPr>
          <w:noProof/>
          <w:szCs w:val="22"/>
          <w:lang w:val="hr-HR"/>
        </w:rPr>
      </w:pPr>
    </w:p>
    <w:p w14:paraId="576F69DE" w14:textId="77777777" w:rsidR="00FD08DE" w:rsidRPr="00896B16" w:rsidRDefault="00FD08DE" w:rsidP="004855E8">
      <w:pPr>
        <w:tabs>
          <w:tab w:val="clear" w:pos="567"/>
        </w:tabs>
        <w:spacing w:line="240" w:lineRule="auto"/>
        <w:rPr>
          <w:noProof/>
          <w:szCs w:val="22"/>
          <w:lang w:val="hr-HR"/>
        </w:rPr>
      </w:pPr>
    </w:p>
    <w:p w14:paraId="683D4DFA" w14:textId="77777777" w:rsidR="00FD08DE" w:rsidRPr="00896B16" w:rsidRDefault="00FD08DE" w:rsidP="004855E8">
      <w:pPr>
        <w:tabs>
          <w:tab w:val="clear" w:pos="567"/>
        </w:tabs>
        <w:spacing w:line="240" w:lineRule="auto"/>
        <w:rPr>
          <w:noProof/>
          <w:szCs w:val="22"/>
          <w:lang w:val="hr-HR"/>
        </w:rPr>
      </w:pPr>
    </w:p>
    <w:p w14:paraId="12E551FB" w14:textId="77777777" w:rsidR="00FD08DE" w:rsidRPr="00896B16" w:rsidRDefault="00FD08DE" w:rsidP="004855E8">
      <w:pPr>
        <w:tabs>
          <w:tab w:val="clear" w:pos="567"/>
        </w:tabs>
        <w:spacing w:line="240" w:lineRule="auto"/>
        <w:rPr>
          <w:noProof/>
          <w:szCs w:val="22"/>
          <w:lang w:val="hr-HR"/>
        </w:rPr>
      </w:pPr>
    </w:p>
    <w:p w14:paraId="0286BBB7" w14:textId="77777777" w:rsidR="00FD08DE" w:rsidRPr="00896B16" w:rsidRDefault="00FD08DE" w:rsidP="004855E8">
      <w:pPr>
        <w:tabs>
          <w:tab w:val="clear" w:pos="567"/>
        </w:tabs>
        <w:spacing w:line="240" w:lineRule="auto"/>
        <w:rPr>
          <w:noProof/>
          <w:szCs w:val="22"/>
          <w:lang w:val="hr-HR"/>
        </w:rPr>
      </w:pPr>
    </w:p>
    <w:p w14:paraId="05DC116F" w14:textId="77777777" w:rsidR="00FD08DE" w:rsidRPr="00896B16" w:rsidRDefault="00FD08DE" w:rsidP="004855E8">
      <w:pPr>
        <w:tabs>
          <w:tab w:val="clear" w:pos="567"/>
        </w:tabs>
        <w:spacing w:line="240" w:lineRule="auto"/>
        <w:rPr>
          <w:noProof/>
          <w:szCs w:val="22"/>
          <w:lang w:val="hr-HR"/>
        </w:rPr>
      </w:pPr>
    </w:p>
    <w:p w14:paraId="66957A69" w14:textId="77777777" w:rsidR="00FD08DE" w:rsidRPr="00896B16" w:rsidRDefault="00FD08DE" w:rsidP="004855E8">
      <w:pPr>
        <w:tabs>
          <w:tab w:val="clear" w:pos="567"/>
        </w:tabs>
        <w:spacing w:line="240" w:lineRule="auto"/>
        <w:rPr>
          <w:noProof/>
          <w:szCs w:val="22"/>
          <w:lang w:val="hr-HR"/>
        </w:rPr>
      </w:pPr>
    </w:p>
    <w:p w14:paraId="0F85E9A0" w14:textId="77777777" w:rsidR="00FD08DE" w:rsidRPr="00896B16" w:rsidRDefault="00FD08DE" w:rsidP="004855E8">
      <w:pPr>
        <w:tabs>
          <w:tab w:val="clear" w:pos="567"/>
        </w:tabs>
        <w:spacing w:line="240" w:lineRule="auto"/>
        <w:rPr>
          <w:noProof/>
          <w:szCs w:val="22"/>
          <w:lang w:val="hr-HR"/>
        </w:rPr>
      </w:pPr>
    </w:p>
    <w:p w14:paraId="1F60615D" w14:textId="77777777" w:rsidR="00FD08DE" w:rsidRPr="00896B16" w:rsidRDefault="00FD08DE" w:rsidP="004855E8">
      <w:pPr>
        <w:tabs>
          <w:tab w:val="clear" w:pos="567"/>
        </w:tabs>
        <w:spacing w:line="240" w:lineRule="auto"/>
        <w:rPr>
          <w:noProof/>
          <w:szCs w:val="22"/>
          <w:lang w:val="hr-HR"/>
        </w:rPr>
      </w:pPr>
    </w:p>
    <w:p w14:paraId="4F83F624" w14:textId="77777777" w:rsidR="00FD08DE" w:rsidRPr="00896B16" w:rsidRDefault="00FD08DE" w:rsidP="004855E8">
      <w:pPr>
        <w:tabs>
          <w:tab w:val="clear" w:pos="567"/>
        </w:tabs>
        <w:spacing w:line="240" w:lineRule="auto"/>
        <w:rPr>
          <w:noProof/>
          <w:szCs w:val="22"/>
          <w:lang w:val="hr-HR"/>
        </w:rPr>
      </w:pPr>
    </w:p>
    <w:p w14:paraId="14869640" w14:textId="77777777" w:rsidR="00FD08DE" w:rsidRPr="00896B16" w:rsidRDefault="00FD08DE" w:rsidP="004855E8">
      <w:pPr>
        <w:tabs>
          <w:tab w:val="clear" w:pos="567"/>
        </w:tabs>
        <w:spacing w:line="240" w:lineRule="auto"/>
        <w:rPr>
          <w:noProof/>
          <w:szCs w:val="22"/>
          <w:lang w:val="hr-HR"/>
        </w:rPr>
      </w:pPr>
    </w:p>
    <w:p w14:paraId="0A3EE08E" w14:textId="77777777" w:rsidR="00FD08DE" w:rsidRPr="00896B16" w:rsidRDefault="00FD08DE" w:rsidP="004855E8">
      <w:pPr>
        <w:tabs>
          <w:tab w:val="clear" w:pos="567"/>
        </w:tabs>
        <w:spacing w:line="240" w:lineRule="auto"/>
        <w:rPr>
          <w:noProof/>
          <w:szCs w:val="22"/>
          <w:lang w:val="hr-HR"/>
        </w:rPr>
      </w:pPr>
    </w:p>
    <w:p w14:paraId="2939701E" w14:textId="77777777" w:rsidR="00FD08DE" w:rsidRPr="00896B16" w:rsidRDefault="00FD08DE" w:rsidP="004855E8">
      <w:pPr>
        <w:tabs>
          <w:tab w:val="clear" w:pos="567"/>
        </w:tabs>
        <w:spacing w:line="240" w:lineRule="auto"/>
        <w:rPr>
          <w:noProof/>
          <w:szCs w:val="22"/>
          <w:lang w:val="hr-HR"/>
        </w:rPr>
      </w:pPr>
    </w:p>
    <w:p w14:paraId="1B8F0225" w14:textId="77777777" w:rsidR="004875DB" w:rsidRPr="00896B16" w:rsidRDefault="004875DB" w:rsidP="004855E8">
      <w:pPr>
        <w:tabs>
          <w:tab w:val="clear" w:pos="567"/>
        </w:tabs>
        <w:spacing w:line="240" w:lineRule="auto"/>
        <w:rPr>
          <w:noProof/>
          <w:szCs w:val="22"/>
          <w:lang w:val="hr-HR"/>
        </w:rPr>
      </w:pPr>
    </w:p>
    <w:p w14:paraId="585217B6" w14:textId="77777777" w:rsidR="00FD08DE" w:rsidRPr="00896B16" w:rsidRDefault="00FD08DE" w:rsidP="004855E8">
      <w:pPr>
        <w:tabs>
          <w:tab w:val="clear" w:pos="567"/>
        </w:tabs>
        <w:spacing w:line="240" w:lineRule="auto"/>
        <w:jc w:val="center"/>
        <w:outlineLvl w:val="0"/>
        <w:rPr>
          <w:noProof/>
          <w:szCs w:val="22"/>
          <w:lang w:val="hr-HR"/>
        </w:rPr>
      </w:pPr>
      <w:r w:rsidRPr="00896B16">
        <w:rPr>
          <w:b/>
          <w:noProof/>
          <w:szCs w:val="22"/>
          <w:lang w:val="hr-HR"/>
        </w:rPr>
        <w:t xml:space="preserve">A. </w:t>
      </w:r>
      <w:r w:rsidR="00083A1B" w:rsidRPr="00896B16">
        <w:rPr>
          <w:b/>
          <w:noProof/>
          <w:szCs w:val="22"/>
          <w:lang w:val="hr-HR"/>
        </w:rPr>
        <w:t>OZNAČIVANJE</w:t>
      </w:r>
    </w:p>
    <w:p w14:paraId="60648BE3" w14:textId="77777777" w:rsidR="00FD08DE" w:rsidRPr="00896B16" w:rsidRDefault="00FD08DE" w:rsidP="004855E8">
      <w:pPr>
        <w:shd w:val="clear" w:color="auto" w:fill="FFFFFF"/>
        <w:tabs>
          <w:tab w:val="clear" w:pos="567"/>
        </w:tabs>
        <w:spacing w:line="240" w:lineRule="auto"/>
        <w:rPr>
          <w:noProof/>
          <w:szCs w:val="22"/>
          <w:lang w:val="hr-HR"/>
        </w:rPr>
      </w:pPr>
      <w:r w:rsidRPr="00896B16">
        <w:rPr>
          <w:noProof/>
          <w:szCs w:val="22"/>
          <w:lang w:val="hr-HR"/>
        </w:rPr>
        <w:br w:type="page"/>
      </w:r>
    </w:p>
    <w:p w14:paraId="23A3AD23" w14:textId="77777777" w:rsidR="00F101D8" w:rsidRPr="00896B16" w:rsidRDefault="00F101D8" w:rsidP="004855E8">
      <w:pPr>
        <w:tabs>
          <w:tab w:val="clear" w:pos="567"/>
        </w:tabs>
        <w:spacing w:line="240" w:lineRule="auto"/>
        <w:rPr>
          <w:noProof/>
          <w:szCs w:val="22"/>
          <w:lang w:val="hr-HR"/>
        </w:rPr>
      </w:pPr>
      <w:bookmarkStart w:id="45" w:name="_Toc68076498"/>
    </w:p>
    <w:p w14:paraId="5935DF45" w14:textId="77777777" w:rsidR="00F101D8" w:rsidRPr="00896B16" w:rsidRDefault="008E14EA" w:rsidP="004855E8">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896B16">
        <w:rPr>
          <w:b/>
          <w:noProof/>
          <w:szCs w:val="22"/>
          <w:lang w:val="hr-HR"/>
        </w:rPr>
        <w:t>PODACI KOJI SE MORAJU NALAZITI NA VANJSKOM PAKIRANJU</w:t>
      </w:r>
    </w:p>
    <w:p w14:paraId="02C345D1" w14:textId="77777777" w:rsidR="00F101D8" w:rsidRPr="00896B16" w:rsidRDefault="00F101D8" w:rsidP="004855E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hr-HR"/>
        </w:rPr>
      </w:pPr>
    </w:p>
    <w:p w14:paraId="185A1E0C" w14:textId="7B436ED9" w:rsidR="00F101D8" w:rsidRPr="00896B16" w:rsidRDefault="0059101E" w:rsidP="004855E8">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hr-HR"/>
        </w:rPr>
      </w:pPr>
      <w:r w:rsidRPr="00896B16">
        <w:rPr>
          <w:b/>
          <w:noProof/>
          <w:szCs w:val="22"/>
          <w:lang w:val="hr-HR"/>
        </w:rPr>
        <w:t xml:space="preserve">VANJSKA </w:t>
      </w:r>
      <w:r w:rsidR="007D504D">
        <w:rPr>
          <w:b/>
          <w:noProof/>
          <w:szCs w:val="22"/>
          <w:lang w:val="hr-HR"/>
        </w:rPr>
        <w:t xml:space="preserve">KARTONSKA </w:t>
      </w:r>
      <w:r w:rsidRPr="00896B16">
        <w:rPr>
          <w:b/>
          <w:noProof/>
          <w:szCs w:val="22"/>
          <w:lang w:val="hr-HR"/>
        </w:rPr>
        <w:t>KUTIJA JEDINIČNOG PAKIRANJA</w:t>
      </w:r>
    </w:p>
    <w:p w14:paraId="543F71E6" w14:textId="77777777" w:rsidR="00F101D8" w:rsidRPr="00896B16" w:rsidRDefault="00F101D8" w:rsidP="004855E8">
      <w:pPr>
        <w:tabs>
          <w:tab w:val="clear" w:pos="567"/>
        </w:tabs>
        <w:spacing w:line="240" w:lineRule="auto"/>
        <w:rPr>
          <w:noProof/>
          <w:szCs w:val="22"/>
          <w:lang w:val="hr-HR"/>
        </w:rPr>
      </w:pPr>
    </w:p>
    <w:p w14:paraId="21017699" w14:textId="77777777" w:rsidR="00F101D8" w:rsidRPr="00896B16" w:rsidRDefault="00F101D8" w:rsidP="004855E8">
      <w:pPr>
        <w:tabs>
          <w:tab w:val="clear" w:pos="567"/>
        </w:tabs>
        <w:spacing w:line="240" w:lineRule="auto"/>
        <w:rPr>
          <w:noProof/>
          <w:szCs w:val="22"/>
          <w:lang w:val="hr-HR"/>
        </w:rPr>
      </w:pPr>
    </w:p>
    <w:p w14:paraId="502F9097" w14:textId="77777777" w:rsidR="00F101D8" w:rsidRPr="00896B16" w:rsidRDefault="00F101D8" w:rsidP="004855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896B16">
        <w:rPr>
          <w:b/>
          <w:noProof/>
          <w:szCs w:val="22"/>
          <w:lang w:val="hr-HR"/>
        </w:rPr>
        <w:t>1.</w:t>
      </w:r>
      <w:r w:rsidRPr="00896B16">
        <w:rPr>
          <w:b/>
          <w:noProof/>
          <w:szCs w:val="22"/>
          <w:lang w:val="hr-HR"/>
        </w:rPr>
        <w:tab/>
        <w:t>NA</w:t>
      </w:r>
      <w:r w:rsidR="008E14EA" w:rsidRPr="00896B16">
        <w:rPr>
          <w:b/>
          <w:noProof/>
          <w:szCs w:val="22"/>
          <w:lang w:val="hr-HR"/>
        </w:rPr>
        <w:t>ZIV LIJEKA</w:t>
      </w:r>
    </w:p>
    <w:p w14:paraId="4BCAD5DC" w14:textId="77777777" w:rsidR="00F101D8" w:rsidRPr="00896B16" w:rsidRDefault="00F101D8" w:rsidP="004855E8">
      <w:pPr>
        <w:keepNext/>
        <w:tabs>
          <w:tab w:val="clear" w:pos="567"/>
        </w:tabs>
        <w:spacing w:line="240" w:lineRule="auto"/>
        <w:rPr>
          <w:noProof/>
          <w:szCs w:val="22"/>
          <w:lang w:val="hr-HR"/>
        </w:rPr>
      </w:pPr>
    </w:p>
    <w:p w14:paraId="3F7B2D11" w14:textId="77777777" w:rsidR="00F101D8" w:rsidRPr="00896B16" w:rsidRDefault="00F101D8" w:rsidP="004855E8">
      <w:pPr>
        <w:tabs>
          <w:tab w:val="clear" w:pos="567"/>
        </w:tabs>
        <w:spacing w:line="240" w:lineRule="auto"/>
        <w:rPr>
          <w:rFonts w:eastAsia="MS Mincho"/>
          <w:szCs w:val="22"/>
          <w:lang w:val="hr-HR" w:eastAsia="ja-JP"/>
        </w:rPr>
      </w:pPr>
      <w:r w:rsidRPr="00896B16">
        <w:rPr>
          <w:rFonts w:eastAsia="MS Mincho"/>
          <w:szCs w:val="22"/>
          <w:lang w:val="hr-HR" w:eastAsia="ja-JP"/>
        </w:rPr>
        <w:t>Enerzair Breezhaler 114 mi</w:t>
      </w:r>
      <w:r w:rsidR="0059101E" w:rsidRPr="00896B16">
        <w:rPr>
          <w:rFonts w:eastAsia="MS Mincho"/>
          <w:szCs w:val="22"/>
          <w:lang w:val="hr-HR" w:eastAsia="ja-JP"/>
        </w:rPr>
        <w:t>k</w:t>
      </w:r>
      <w:r w:rsidRPr="00896B16">
        <w:rPr>
          <w:rFonts w:eastAsia="MS Mincho"/>
          <w:szCs w:val="22"/>
          <w:lang w:val="hr-HR" w:eastAsia="ja-JP"/>
        </w:rPr>
        <w:t>rogram</w:t>
      </w:r>
      <w:r w:rsidR="0059101E" w:rsidRPr="00896B16">
        <w:rPr>
          <w:rFonts w:eastAsia="MS Mincho"/>
          <w:szCs w:val="22"/>
          <w:lang w:val="hr-HR" w:eastAsia="ja-JP"/>
        </w:rPr>
        <w:t>a</w:t>
      </w:r>
      <w:r w:rsidRPr="00896B16">
        <w:rPr>
          <w:rFonts w:eastAsia="MS Mincho"/>
          <w:szCs w:val="22"/>
          <w:lang w:val="hr-HR" w:eastAsia="ja-JP"/>
        </w:rPr>
        <w:t>/46 mi</w:t>
      </w:r>
      <w:r w:rsidR="0059101E" w:rsidRPr="00896B16">
        <w:rPr>
          <w:rFonts w:eastAsia="MS Mincho"/>
          <w:szCs w:val="22"/>
          <w:lang w:val="hr-HR" w:eastAsia="ja-JP"/>
        </w:rPr>
        <w:t>k</w:t>
      </w:r>
      <w:r w:rsidRPr="00896B16">
        <w:rPr>
          <w:rFonts w:eastAsia="MS Mincho"/>
          <w:szCs w:val="22"/>
          <w:lang w:val="hr-HR" w:eastAsia="ja-JP"/>
        </w:rPr>
        <w:t>rogram</w:t>
      </w:r>
      <w:r w:rsidR="0059101E" w:rsidRPr="00896B16">
        <w:rPr>
          <w:rFonts w:eastAsia="MS Mincho"/>
          <w:szCs w:val="22"/>
          <w:lang w:val="hr-HR" w:eastAsia="ja-JP"/>
        </w:rPr>
        <w:t>a</w:t>
      </w:r>
      <w:r w:rsidRPr="00896B16">
        <w:rPr>
          <w:rFonts w:eastAsia="MS Mincho"/>
          <w:szCs w:val="22"/>
          <w:lang w:val="hr-HR" w:eastAsia="ja-JP"/>
        </w:rPr>
        <w:t>/136 mi</w:t>
      </w:r>
      <w:r w:rsidR="0059101E" w:rsidRPr="00896B16">
        <w:rPr>
          <w:rFonts w:eastAsia="MS Mincho"/>
          <w:szCs w:val="22"/>
          <w:lang w:val="hr-HR" w:eastAsia="ja-JP"/>
        </w:rPr>
        <w:t>k</w:t>
      </w:r>
      <w:r w:rsidRPr="00896B16">
        <w:rPr>
          <w:rFonts w:eastAsia="MS Mincho"/>
          <w:szCs w:val="22"/>
          <w:lang w:val="hr-HR" w:eastAsia="ja-JP"/>
        </w:rPr>
        <w:t>rogram</w:t>
      </w:r>
      <w:r w:rsidR="0059101E" w:rsidRPr="00896B16">
        <w:rPr>
          <w:rFonts w:eastAsia="MS Mincho"/>
          <w:szCs w:val="22"/>
          <w:lang w:val="hr-HR" w:eastAsia="ja-JP"/>
        </w:rPr>
        <w:t>a</w:t>
      </w:r>
      <w:r w:rsidRPr="00896B16">
        <w:rPr>
          <w:rFonts w:eastAsia="MS Mincho"/>
          <w:szCs w:val="22"/>
          <w:lang w:val="hr-HR" w:eastAsia="ja-JP"/>
        </w:rPr>
        <w:t xml:space="preserve"> </w:t>
      </w:r>
      <w:r w:rsidR="0059101E" w:rsidRPr="00896B16">
        <w:rPr>
          <w:rFonts w:eastAsia="MS Mincho"/>
          <w:szCs w:val="22"/>
          <w:lang w:val="hr-HR" w:eastAsia="ja-JP"/>
        </w:rPr>
        <w:t>prašak inhalata</w:t>
      </w:r>
      <w:r w:rsidRPr="00896B16">
        <w:rPr>
          <w:rFonts w:eastAsia="MS Mincho"/>
          <w:szCs w:val="22"/>
          <w:lang w:val="hr-HR" w:eastAsia="ja-JP"/>
        </w:rPr>
        <w:t xml:space="preserve">, </w:t>
      </w:r>
      <w:r w:rsidR="0059101E" w:rsidRPr="00896B16">
        <w:rPr>
          <w:rFonts w:eastAsia="MS Mincho"/>
          <w:szCs w:val="22"/>
          <w:lang w:val="hr-HR" w:eastAsia="ja-JP"/>
        </w:rPr>
        <w:t>tvrde kapsule</w:t>
      </w:r>
    </w:p>
    <w:p w14:paraId="737CBE56" w14:textId="77777777" w:rsidR="00F101D8" w:rsidRPr="00896B16" w:rsidRDefault="00F101D8" w:rsidP="004855E8">
      <w:pPr>
        <w:tabs>
          <w:tab w:val="clear" w:pos="567"/>
        </w:tabs>
        <w:spacing w:line="240" w:lineRule="auto"/>
        <w:rPr>
          <w:szCs w:val="22"/>
          <w:lang w:val="hr-HR"/>
        </w:rPr>
      </w:pPr>
      <w:r w:rsidRPr="00896B16">
        <w:rPr>
          <w:szCs w:val="22"/>
          <w:lang w:val="hr-HR"/>
        </w:rPr>
        <w:t>inda</w:t>
      </w:r>
      <w:r w:rsidR="0059101E" w:rsidRPr="00896B16">
        <w:rPr>
          <w:szCs w:val="22"/>
          <w:lang w:val="hr-HR"/>
        </w:rPr>
        <w:t>k</w:t>
      </w:r>
      <w:r w:rsidRPr="00896B16">
        <w:rPr>
          <w:szCs w:val="22"/>
          <w:lang w:val="hr-HR"/>
        </w:rPr>
        <w:t>aterol/gl</w:t>
      </w:r>
      <w:r w:rsidR="0059101E" w:rsidRPr="00896B16">
        <w:rPr>
          <w:szCs w:val="22"/>
          <w:lang w:val="hr-HR"/>
        </w:rPr>
        <w:t>ikopironij</w:t>
      </w:r>
      <w:r w:rsidRPr="00896B16">
        <w:rPr>
          <w:szCs w:val="22"/>
          <w:lang w:val="hr-HR"/>
        </w:rPr>
        <w:t>/mometa</w:t>
      </w:r>
      <w:r w:rsidR="0059101E" w:rsidRPr="00896B16">
        <w:rPr>
          <w:szCs w:val="22"/>
          <w:lang w:val="hr-HR"/>
        </w:rPr>
        <w:t>z</w:t>
      </w:r>
      <w:r w:rsidRPr="00896B16">
        <w:rPr>
          <w:szCs w:val="22"/>
          <w:lang w:val="hr-HR"/>
        </w:rPr>
        <w:t>onfuroat</w:t>
      </w:r>
    </w:p>
    <w:p w14:paraId="139EEF4B" w14:textId="77777777" w:rsidR="00F101D8" w:rsidRPr="00896B16" w:rsidRDefault="00F101D8" w:rsidP="004855E8">
      <w:pPr>
        <w:tabs>
          <w:tab w:val="clear" w:pos="567"/>
        </w:tabs>
        <w:spacing w:line="240" w:lineRule="auto"/>
        <w:rPr>
          <w:noProof/>
          <w:szCs w:val="22"/>
          <w:lang w:val="hr-HR"/>
        </w:rPr>
      </w:pPr>
    </w:p>
    <w:p w14:paraId="534EC213" w14:textId="77777777" w:rsidR="00F101D8" w:rsidRPr="00896B16" w:rsidRDefault="00F101D8" w:rsidP="004855E8">
      <w:pPr>
        <w:tabs>
          <w:tab w:val="clear" w:pos="567"/>
        </w:tabs>
        <w:spacing w:line="240" w:lineRule="auto"/>
        <w:rPr>
          <w:noProof/>
          <w:szCs w:val="22"/>
          <w:lang w:val="hr-HR"/>
        </w:rPr>
      </w:pPr>
    </w:p>
    <w:p w14:paraId="0F7824BA" w14:textId="77777777" w:rsidR="00F101D8" w:rsidRPr="00896B16" w:rsidRDefault="00F101D8" w:rsidP="004855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hr-HR"/>
        </w:rPr>
      </w:pPr>
      <w:r w:rsidRPr="00896B16">
        <w:rPr>
          <w:b/>
          <w:noProof/>
          <w:szCs w:val="22"/>
          <w:lang w:val="hr-HR"/>
        </w:rPr>
        <w:t>2.</w:t>
      </w:r>
      <w:r w:rsidRPr="00896B16">
        <w:rPr>
          <w:b/>
          <w:noProof/>
          <w:szCs w:val="22"/>
          <w:lang w:val="hr-HR"/>
        </w:rPr>
        <w:tab/>
      </w:r>
      <w:r w:rsidR="008E14EA" w:rsidRPr="00896B16">
        <w:rPr>
          <w:b/>
          <w:noProof/>
          <w:szCs w:val="22"/>
          <w:lang w:val="hr-HR"/>
        </w:rPr>
        <w:t>NAVOĐENJE DJELATNE(IH) TVARI</w:t>
      </w:r>
    </w:p>
    <w:p w14:paraId="0F25B489" w14:textId="77777777" w:rsidR="00F101D8" w:rsidRPr="00896B16" w:rsidRDefault="00F101D8" w:rsidP="004855E8">
      <w:pPr>
        <w:keepNext/>
        <w:tabs>
          <w:tab w:val="clear" w:pos="567"/>
        </w:tabs>
        <w:spacing w:line="240" w:lineRule="auto"/>
        <w:rPr>
          <w:noProof/>
          <w:szCs w:val="22"/>
          <w:lang w:val="hr-HR"/>
        </w:rPr>
      </w:pPr>
    </w:p>
    <w:p w14:paraId="348BB1C1" w14:textId="54C508F7" w:rsidR="00F101D8" w:rsidRPr="00896B16" w:rsidRDefault="0059101E" w:rsidP="004855E8">
      <w:pPr>
        <w:tabs>
          <w:tab w:val="clear" w:pos="567"/>
        </w:tabs>
        <w:spacing w:line="240" w:lineRule="auto"/>
        <w:rPr>
          <w:szCs w:val="22"/>
          <w:lang w:val="hr-HR"/>
        </w:rPr>
      </w:pPr>
      <w:r w:rsidRPr="00265DD9">
        <w:rPr>
          <w:szCs w:val="22"/>
          <w:lang w:val="hr-HR"/>
        </w:rPr>
        <w:t>Jedna isporučena doza</w:t>
      </w:r>
      <w:r w:rsidR="00F101D8" w:rsidRPr="00265DD9">
        <w:rPr>
          <w:szCs w:val="22"/>
          <w:lang w:val="hr-HR"/>
        </w:rPr>
        <w:t xml:space="preserve"> </w:t>
      </w:r>
      <w:r w:rsidRPr="00265DD9">
        <w:rPr>
          <w:szCs w:val="22"/>
          <w:lang w:val="hr-HR"/>
        </w:rPr>
        <w:t>sadrži</w:t>
      </w:r>
      <w:r w:rsidR="00F101D8" w:rsidRPr="00265DD9">
        <w:rPr>
          <w:szCs w:val="22"/>
          <w:lang w:val="hr-HR"/>
        </w:rPr>
        <w:t xml:space="preserve"> 114 mi</w:t>
      </w:r>
      <w:r w:rsidRPr="00265DD9">
        <w:rPr>
          <w:szCs w:val="22"/>
          <w:lang w:val="hr-HR"/>
        </w:rPr>
        <w:t>krograma</w:t>
      </w:r>
      <w:r w:rsidR="00F101D8" w:rsidRPr="00265DD9">
        <w:rPr>
          <w:szCs w:val="22"/>
          <w:lang w:val="hr-HR"/>
        </w:rPr>
        <w:t xml:space="preserve"> inda</w:t>
      </w:r>
      <w:r w:rsidRPr="00265DD9">
        <w:rPr>
          <w:szCs w:val="22"/>
          <w:lang w:val="hr-HR"/>
        </w:rPr>
        <w:t>k</w:t>
      </w:r>
      <w:r w:rsidR="00F101D8" w:rsidRPr="00265DD9">
        <w:rPr>
          <w:szCs w:val="22"/>
          <w:lang w:val="hr-HR"/>
        </w:rPr>
        <w:t>aterol</w:t>
      </w:r>
      <w:r w:rsidRPr="00265DD9">
        <w:rPr>
          <w:szCs w:val="22"/>
          <w:lang w:val="hr-HR"/>
        </w:rPr>
        <w:t>a</w:t>
      </w:r>
      <w:r w:rsidR="00F101D8" w:rsidRPr="00265DD9">
        <w:rPr>
          <w:szCs w:val="22"/>
          <w:lang w:val="hr-HR"/>
        </w:rPr>
        <w:t xml:space="preserve"> (</w:t>
      </w:r>
      <w:r w:rsidRPr="00265DD9">
        <w:rPr>
          <w:szCs w:val="22"/>
          <w:lang w:val="hr-HR"/>
        </w:rPr>
        <w:t>u obliku</w:t>
      </w:r>
      <w:r w:rsidR="00F101D8" w:rsidRPr="00265DD9">
        <w:rPr>
          <w:szCs w:val="22"/>
          <w:lang w:val="hr-HR"/>
        </w:rPr>
        <w:t xml:space="preserve"> </w:t>
      </w:r>
      <w:r w:rsidR="00485420" w:rsidRPr="00265DD9">
        <w:rPr>
          <w:szCs w:val="22"/>
          <w:lang w:val="hr-HR"/>
        </w:rPr>
        <w:t>indakaterol</w:t>
      </w:r>
      <w:r w:rsidR="00F101D8" w:rsidRPr="00265DD9">
        <w:rPr>
          <w:szCs w:val="22"/>
          <w:lang w:val="hr-HR"/>
        </w:rPr>
        <w:t>acetat</w:t>
      </w:r>
      <w:r w:rsidRPr="00265DD9">
        <w:rPr>
          <w:szCs w:val="22"/>
          <w:lang w:val="hr-HR"/>
        </w:rPr>
        <w:t>a</w:t>
      </w:r>
      <w:r w:rsidR="00F101D8" w:rsidRPr="00265DD9">
        <w:rPr>
          <w:szCs w:val="22"/>
          <w:lang w:val="hr-HR"/>
        </w:rPr>
        <w:t>), 46 mi</w:t>
      </w:r>
      <w:r w:rsidRPr="00265DD9">
        <w:rPr>
          <w:szCs w:val="22"/>
          <w:lang w:val="hr-HR"/>
        </w:rPr>
        <w:t>k</w:t>
      </w:r>
      <w:r w:rsidR="00F101D8" w:rsidRPr="00265DD9">
        <w:rPr>
          <w:szCs w:val="22"/>
          <w:lang w:val="hr-HR"/>
        </w:rPr>
        <w:t>rogram</w:t>
      </w:r>
      <w:r w:rsidRPr="00265DD9">
        <w:rPr>
          <w:szCs w:val="22"/>
          <w:lang w:val="hr-HR"/>
        </w:rPr>
        <w:t>a</w:t>
      </w:r>
      <w:r w:rsidR="00F101D8" w:rsidRPr="00265DD9">
        <w:rPr>
          <w:szCs w:val="22"/>
          <w:lang w:val="hr-HR"/>
        </w:rPr>
        <w:t xml:space="preserve"> gl</w:t>
      </w:r>
      <w:r w:rsidRPr="00265DD9">
        <w:rPr>
          <w:szCs w:val="22"/>
          <w:lang w:val="hr-HR"/>
        </w:rPr>
        <w:t>ikopironija</w:t>
      </w:r>
      <w:r w:rsidR="00F101D8" w:rsidRPr="00265DD9">
        <w:rPr>
          <w:szCs w:val="22"/>
          <w:lang w:val="hr-HR"/>
        </w:rPr>
        <w:t xml:space="preserve"> (</w:t>
      </w:r>
      <w:r w:rsidRPr="00265DD9">
        <w:rPr>
          <w:szCs w:val="22"/>
          <w:lang w:val="hr-HR"/>
        </w:rPr>
        <w:t>što odgovara</w:t>
      </w:r>
      <w:r w:rsidR="00F101D8" w:rsidRPr="00265DD9">
        <w:rPr>
          <w:szCs w:val="22"/>
          <w:lang w:val="hr-HR"/>
        </w:rPr>
        <w:t xml:space="preserve"> 58 mi</w:t>
      </w:r>
      <w:r w:rsidRPr="00265DD9">
        <w:rPr>
          <w:szCs w:val="22"/>
          <w:lang w:val="hr-HR"/>
        </w:rPr>
        <w:t>k</w:t>
      </w:r>
      <w:r w:rsidR="00F101D8" w:rsidRPr="00265DD9">
        <w:rPr>
          <w:szCs w:val="22"/>
          <w:lang w:val="hr-HR"/>
        </w:rPr>
        <w:t>rogram</w:t>
      </w:r>
      <w:r w:rsidRPr="00265DD9">
        <w:rPr>
          <w:szCs w:val="22"/>
          <w:lang w:val="hr-HR"/>
        </w:rPr>
        <w:t>a</w:t>
      </w:r>
      <w:r w:rsidR="00F101D8" w:rsidRPr="00265DD9">
        <w:rPr>
          <w:szCs w:val="22"/>
          <w:lang w:val="hr-HR"/>
        </w:rPr>
        <w:t xml:space="preserve"> gl</w:t>
      </w:r>
      <w:r w:rsidRPr="00265DD9">
        <w:rPr>
          <w:szCs w:val="22"/>
          <w:lang w:val="hr-HR"/>
        </w:rPr>
        <w:t>ikopironijevog</w:t>
      </w:r>
      <w:r w:rsidR="00F101D8" w:rsidRPr="00265DD9">
        <w:rPr>
          <w:szCs w:val="22"/>
          <w:lang w:val="hr-HR"/>
        </w:rPr>
        <w:t xml:space="preserve"> bromid</w:t>
      </w:r>
      <w:r w:rsidRPr="00265DD9">
        <w:rPr>
          <w:szCs w:val="22"/>
          <w:lang w:val="hr-HR"/>
        </w:rPr>
        <w:t>a</w:t>
      </w:r>
      <w:r w:rsidR="00F101D8" w:rsidRPr="00265DD9">
        <w:rPr>
          <w:szCs w:val="22"/>
          <w:lang w:val="hr-HR"/>
        </w:rPr>
        <w:t xml:space="preserve">) </w:t>
      </w:r>
      <w:r w:rsidRPr="00265DD9">
        <w:rPr>
          <w:szCs w:val="22"/>
          <w:lang w:val="hr-HR"/>
        </w:rPr>
        <w:t>i</w:t>
      </w:r>
      <w:r w:rsidR="00F101D8" w:rsidRPr="00265DD9">
        <w:rPr>
          <w:szCs w:val="22"/>
          <w:lang w:val="hr-HR"/>
        </w:rPr>
        <w:t xml:space="preserve"> 136 mi</w:t>
      </w:r>
      <w:r w:rsidRPr="00265DD9">
        <w:rPr>
          <w:szCs w:val="22"/>
          <w:lang w:val="hr-HR"/>
        </w:rPr>
        <w:t>k</w:t>
      </w:r>
      <w:r w:rsidR="00F101D8" w:rsidRPr="00265DD9">
        <w:rPr>
          <w:szCs w:val="22"/>
          <w:lang w:val="hr-HR"/>
        </w:rPr>
        <w:t>rogram</w:t>
      </w:r>
      <w:r w:rsidRPr="00265DD9">
        <w:rPr>
          <w:szCs w:val="22"/>
          <w:lang w:val="hr-HR"/>
        </w:rPr>
        <w:t>a</w:t>
      </w:r>
      <w:r w:rsidR="00F101D8" w:rsidRPr="00265DD9">
        <w:rPr>
          <w:szCs w:val="22"/>
          <w:lang w:val="hr-HR"/>
        </w:rPr>
        <w:t xml:space="preserve"> mometa</w:t>
      </w:r>
      <w:r w:rsidRPr="00265DD9">
        <w:rPr>
          <w:szCs w:val="22"/>
          <w:lang w:val="hr-HR"/>
        </w:rPr>
        <w:t>z</w:t>
      </w:r>
      <w:r w:rsidR="00F101D8" w:rsidRPr="00265DD9">
        <w:rPr>
          <w:szCs w:val="22"/>
          <w:lang w:val="hr-HR"/>
        </w:rPr>
        <w:t>onfuroat</w:t>
      </w:r>
      <w:r w:rsidRPr="00265DD9">
        <w:rPr>
          <w:szCs w:val="22"/>
          <w:lang w:val="hr-HR"/>
        </w:rPr>
        <w:t>a</w:t>
      </w:r>
      <w:r w:rsidR="00F101D8" w:rsidRPr="00265DD9">
        <w:rPr>
          <w:szCs w:val="22"/>
          <w:lang w:val="hr-HR"/>
        </w:rPr>
        <w:t>.</w:t>
      </w:r>
    </w:p>
    <w:p w14:paraId="6E2F059D" w14:textId="77777777" w:rsidR="00F101D8" w:rsidRPr="00896B16" w:rsidRDefault="00F101D8" w:rsidP="004855E8">
      <w:pPr>
        <w:tabs>
          <w:tab w:val="clear" w:pos="567"/>
        </w:tabs>
        <w:spacing w:line="240" w:lineRule="auto"/>
        <w:rPr>
          <w:noProof/>
          <w:szCs w:val="22"/>
          <w:lang w:val="hr-HR"/>
        </w:rPr>
      </w:pPr>
    </w:p>
    <w:p w14:paraId="1CF74356" w14:textId="77777777" w:rsidR="00F101D8" w:rsidRPr="00896B16" w:rsidRDefault="00F101D8" w:rsidP="004855E8">
      <w:pPr>
        <w:tabs>
          <w:tab w:val="clear" w:pos="567"/>
        </w:tabs>
        <w:spacing w:line="240" w:lineRule="auto"/>
        <w:rPr>
          <w:noProof/>
          <w:szCs w:val="22"/>
          <w:lang w:val="hr-HR"/>
        </w:rPr>
      </w:pPr>
    </w:p>
    <w:p w14:paraId="54DEF1EA" w14:textId="77777777" w:rsidR="00F101D8" w:rsidRPr="00896B16" w:rsidRDefault="00F101D8" w:rsidP="004855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896B16">
        <w:rPr>
          <w:b/>
          <w:noProof/>
          <w:szCs w:val="22"/>
          <w:lang w:val="hr-HR"/>
        </w:rPr>
        <w:t>3.</w:t>
      </w:r>
      <w:r w:rsidRPr="00896B16">
        <w:rPr>
          <w:b/>
          <w:noProof/>
          <w:szCs w:val="22"/>
          <w:lang w:val="hr-HR"/>
        </w:rPr>
        <w:tab/>
      </w:r>
      <w:r w:rsidR="008E14EA" w:rsidRPr="00896B16">
        <w:rPr>
          <w:b/>
          <w:noProof/>
          <w:szCs w:val="22"/>
          <w:lang w:val="hr-HR"/>
        </w:rPr>
        <w:t>POPIS POMOĆNIH TVARI</w:t>
      </w:r>
    </w:p>
    <w:p w14:paraId="07F37647" w14:textId="77777777" w:rsidR="00F101D8" w:rsidRPr="00896B16" w:rsidRDefault="00F101D8" w:rsidP="004855E8">
      <w:pPr>
        <w:keepNext/>
        <w:tabs>
          <w:tab w:val="clear" w:pos="567"/>
        </w:tabs>
        <w:spacing w:line="240" w:lineRule="auto"/>
        <w:rPr>
          <w:noProof/>
          <w:szCs w:val="22"/>
          <w:lang w:val="hr-HR"/>
        </w:rPr>
      </w:pPr>
    </w:p>
    <w:p w14:paraId="220D3439" w14:textId="775BDFAB" w:rsidR="00F101D8" w:rsidRPr="00896B16" w:rsidRDefault="0059101E" w:rsidP="004855E8">
      <w:pPr>
        <w:tabs>
          <w:tab w:val="clear" w:pos="567"/>
        </w:tabs>
        <w:spacing w:line="240" w:lineRule="auto"/>
        <w:rPr>
          <w:noProof/>
          <w:szCs w:val="22"/>
          <w:lang w:val="hr-HR"/>
        </w:rPr>
      </w:pPr>
      <w:r w:rsidRPr="00265DD9">
        <w:rPr>
          <w:noProof/>
          <w:szCs w:val="22"/>
          <w:lang w:val="hr-HR"/>
        </w:rPr>
        <w:t>Također sadrži laktoz</w:t>
      </w:r>
      <w:r w:rsidR="009E57C0" w:rsidRPr="00265DD9">
        <w:rPr>
          <w:noProof/>
          <w:szCs w:val="22"/>
          <w:lang w:val="hr-HR"/>
        </w:rPr>
        <w:t>a</w:t>
      </w:r>
      <w:r w:rsidRPr="00265DD9">
        <w:rPr>
          <w:noProof/>
          <w:szCs w:val="22"/>
          <w:lang w:val="hr-HR"/>
        </w:rPr>
        <w:t xml:space="preserve"> </w:t>
      </w:r>
      <w:r w:rsidR="005705CF" w:rsidRPr="00265DD9">
        <w:rPr>
          <w:noProof/>
          <w:szCs w:val="22"/>
          <w:lang w:val="hr-HR"/>
        </w:rPr>
        <w:t xml:space="preserve">hidrat </w:t>
      </w:r>
      <w:r w:rsidRPr="00265DD9">
        <w:rPr>
          <w:noProof/>
          <w:szCs w:val="22"/>
          <w:lang w:val="hr-HR"/>
        </w:rPr>
        <w:t>i magnezijev stearat</w:t>
      </w:r>
      <w:r w:rsidR="00F101D8" w:rsidRPr="00265DD9">
        <w:rPr>
          <w:szCs w:val="22"/>
          <w:lang w:val="hr-HR"/>
        </w:rPr>
        <w:t xml:space="preserve">. </w:t>
      </w:r>
      <w:r w:rsidRPr="00265DD9">
        <w:rPr>
          <w:noProof/>
          <w:szCs w:val="22"/>
          <w:shd w:val="pct15" w:color="auto" w:fill="auto"/>
          <w:lang w:val="hr-HR"/>
        </w:rPr>
        <w:t>Vidjeti uputu o lijeku za dodatne informacije</w:t>
      </w:r>
      <w:r w:rsidR="00F101D8" w:rsidRPr="00265DD9">
        <w:rPr>
          <w:noProof/>
          <w:szCs w:val="22"/>
          <w:shd w:val="pct15" w:color="auto" w:fill="auto"/>
          <w:lang w:val="hr-HR"/>
        </w:rPr>
        <w:t>.</w:t>
      </w:r>
    </w:p>
    <w:p w14:paraId="6F992B8C" w14:textId="77777777" w:rsidR="00F101D8" w:rsidRPr="00896B16" w:rsidRDefault="00F101D8" w:rsidP="004855E8">
      <w:pPr>
        <w:tabs>
          <w:tab w:val="clear" w:pos="567"/>
        </w:tabs>
        <w:spacing w:line="240" w:lineRule="auto"/>
        <w:rPr>
          <w:szCs w:val="22"/>
          <w:lang w:val="hr-HR"/>
        </w:rPr>
      </w:pPr>
    </w:p>
    <w:p w14:paraId="62288694" w14:textId="77777777" w:rsidR="00F101D8" w:rsidRPr="00896B16" w:rsidRDefault="00F101D8" w:rsidP="004855E8">
      <w:pPr>
        <w:tabs>
          <w:tab w:val="clear" w:pos="567"/>
        </w:tabs>
        <w:spacing w:line="240" w:lineRule="auto"/>
        <w:rPr>
          <w:noProof/>
          <w:szCs w:val="22"/>
          <w:lang w:val="hr-HR"/>
        </w:rPr>
      </w:pPr>
    </w:p>
    <w:p w14:paraId="47BFCB2F" w14:textId="77777777" w:rsidR="00F101D8" w:rsidRPr="00896B16" w:rsidRDefault="008E14EA" w:rsidP="004855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896B16">
        <w:rPr>
          <w:b/>
          <w:noProof/>
          <w:szCs w:val="22"/>
          <w:lang w:val="hr-HR"/>
        </w:rPr>
        <w:t>4.</w:t>
      </w:r>
      <w:r w:rsidRPr="00896B16">
        <w:rPr>
          <w:b/>
          <w:noProof/>
          <w:szCs w:val="22"/>
          <w:lang w:val="hr-HR"/>
        </w:rPr>
        <w:tab/>
        <w:t>FARMACEUTSKI OBLIK I SADRŽAJ</w:t>
      </w:r>
    </w:p>
    <w:p w14:paraId="23E2A7BD" w14:textId="77777777" w:rsidR="007129A9" w:rsidRPr="00896B16" w:rsidRDefault="007129A9" w:rsidP="004855E8">
      <w:pPr>
        <w:keepNext/>
        <w:tabs>
          <w:tab w:val="clear" w:pos="567"/>
        </w:tabs>
        <w:spacing w:line="240" w:lineRule="auto"/>
        <w:rPr>
          <w:noProof/>
          <w:szCs w:val="22"/>
          <w:lang w:val="hr-HR"/>
        </w:rPr>
      </w:pPr>
    </w:p>
    <w:p w14:paraId="4949B315" w14:textId="77777777" w:rsidR="007129A9" w:rsidRPr="00896B16" w:rsidRDefault="0059101E" w:rsidP="004855E8">
      <w:pPr>
        <w:tabs>
          <w:tab w:val="clear" w:pos="567"/>
        </w:tabs>
        <w:spacing w:line="240" w:lineRule="auto"/>
        <w:rPr>
          <w:noProof/>
          <w:szCs w:val="22"/>
          <w:lang w:val="hr-HR"/>
        </w:rPr>
      </w:pPr>
      <w:r w:rsidRPr="00896B16">
        <w:rPr>
          <w:szCs w:val="22"/>
          <w:shd w:val="pct15" w:color="auto" w:fill="auto"/>
          <w:lang w:val="hr-HR"/>
        </w:rPr>
        <w:t>Prašak inhalata</w:t>
      </w:r>
      <w:r w:rsidR="007129A9" w:rsidRPr="00896B16">
        <w:rPr>
          <w:szCs w:val="22"/>
          <w:shd w:val="pct15" w:color="auto" w:fill="auto"/>
          <w:lang w:val="hr-HR"/>
        </w:rPr>
        <w:t xml:space="preserve">, </w:t>
      </w:r>
      <w:r w:rsidRPr="00896B16">
        <w:rPr>
          <w:szCs w:val="22"/>
          <w:shd w:val="pct15" w:color="auto" w:fill="auto"/>
          <w:lang w:val="hr-HR"/>
        </w:rPr>
        <w:t>tvrda kapsula</w:t>
      </w:r>
    </w:p>
    <w:p w14:paraId="2B681A07" w14:textId="77777777" w:rsidR="00F101D8" w:rsidRPr="00896B16" w:rsidRDefault="00F101D8" w:rsidP="004855E8">
      <w:pPr>
        <w:tabs>
          <w:tab w:val="clear" w:pos="567"/>
        </w:tabs>
        <w:spacing w:line="240" w:lineRule="auto"/>
        <w:rPr>
          <w:noProof/>
          <w:szCs w:val="22"/>
          <w:lang w:val="hr-HR"/>
        </w:rPr>
      </w:pPr>
    </w:p>
    <w:p w14:paraId="53BB3983" w14:textId="45DEFE89" w:rsidR="00F101D8" w:rsidRPr="00896B16" w:rsidRDefault="0059101E" w:rsidP="004855E8">
      <w:pPr>
        <w:tabs>
          <w:tab w:val="clear" w:pos="567"/>
        </w:tabs>
        <w:spacing w:line="240" w:lineRule="auto"/>
        <w:rPr>
          <w:lang w:val="hr-HR"/>
        </w:rPr>
      </w:pPr>
      <w:r w:rsidRPr="00896B16">
        <w:rPr>
          <w:lang w:val="hr-HR"/>
        </w:rPr>
        <w:t>10 x 1 k</w:t>
      </w:r>
      <w:r w:rsidR="00F101D8" w:rsidRPr="00896B16">
        <w:rPr>
          <w:lang w:val="hr-HR"/>
        </w:rPr>
        <w:t>apsul</w:t>
      </w:r>
      <w:r w:rsidR="0015250F">
        <w:rPr>
          <w:lang w:val="hr-HR"/>
        </w:rPr>
        <w:t>a</w:t>
      </w:r>
      <w:r w:rsidR="00F101D8" w:rsidRPr="00896B16">
        <w:rPr>
          <w:lang w:val="hr-HR"/>
        </w:rPr>
        <w:t xml:space="preserve"> + 1 inhal</w:t>
      </w:r>
      <w:r w:rsidRPr="00896B16">
        <w:rPr>
          <w:lang w:val="hr-HR"/>
        </w:rPr>
        <w:t>ato</w:t>
      </w:r>
      <w:r w:rsidR="00F101D8" w:rsidRPr="00896B16">
        <w:rPr>
          <w:lang w:val="hr-HR"/>
        </w:rPr>
        <w:t>r</w:t>
      </w:r>
    </w:p>
    <w:p w14:paraId="509A2E8E" w14:textId="16D79853" w:rsidR="00F101D8" w:rsidRPr="00896B16" w:rsidRDefault="0059101E" w:rsidP="004855E8">
      <w:pPr>
        <w:tabs>
          <w:tab w:val="clear" w:pos="567"/>
        </w:tabs>
        <w:spacing w:line="240" w:lineRule="auto"/>
        <w:rPr>
          <w:shd w:val="pct15" w:color="auto" w:fill="auto"/>
          <w:lang w:val="hr-HR"/>
        </w:rPr>
      </w:pPr>
      <w:r w:rsidRPr="00896B16">
        <w:rPr>
          <w:shd w:val="pct15" w:color="auto" w:fill="auto"/>
          <w:lang w:val="hr-HR"/>
        </w:rPr>
        <w:t>30 x 1 k</w:t>
      </w:r>
      <w:r w:rsidR="00F101D8" w:rsidRPr="00896B16">
        <w:rPr>
          <w:shd w:val="pct15" w:color="auto" w:fill="auto"/>
          <w:lang w:val="hr-HR"/>
        </w:rPr>
        <w:t>apsul</w:t>
      </w:r>
      <w:r w:rsidR="0015250F">
        <w:rPr>
          <w:shd w:val="pct15" w:color="auto" w:fill="auto"/>
          <w:lang w:val="hr-HR"/>
        </w:rPr>
        <w:t>a</w:t>
      </w:r>
      <w:r w:rsidRPr="00896B16">
        <w:rPr>
          <w:shd w:val="pct15" w:color="auto" w:fill="auto"/>
          <w:lang w:val="hr-HR"/>
        </w:rPr>
        <w:t xml:space="preserve"> + 1 inhalato</w:t>
      </w:r>
      <w:r w:rsidR="00F101D8" w:rsidRPr="00896B16">
        <w:rPr>
          <w:shd w:val="pct15" w:color="auto" w:fill="auto"/>
          <w:lang w:val="hr-HR"/>
        </w:rPr>
        <w:t>r</w:t>
      </w:r>
    </w:p>
    <w:p w14:paraId="45F8E0DE" w14:textId="67FB77B9" w:rsidR="00F101D8" w:rsidRPr="00896B16" w:rsidRDefault="0059101E" w:rsidP="004855E8">
      <w:pPr>
        <w:tabs>
          <w:tab w:val="clear" w:pos="567"/>
        </w:tabs>
        <w:spacing w:line="240" w:lineRule="auto"/>
        <w:rPr>
          <w:shd w:val="pct15" w:color="auto" w:fill="auto"/>
          <w:lang w:val="hr-HR"/>
        </w:rPr>
      </w:pPr>
      <w:r w:rsidRPr="00896B16">
        <w:rPr>
          <w:shd w:val="pct15" w:color="auto" w:fill="auto"/>
          <w:lang w:val="hr-HR"/>
        </w:rPr>
        <w:t>90 x 1 k</w:t>
      </w:r>
      <w:r w:rsidR="00F101D8" w:rsidRPr="00896B16">
        <w:rPr>
          <w:shd w:val="pct15" w:color="auto" w:fill="auto"/>
          <w:lang w:val="hr-HR"/>
        </w:rPr>
        <w:t>apsul</w:t>
      </w:r>
      <w:r w:rsidR="0015250F">
        <w:rPr>
          <w:shd w:val="pct15" w:color="auto" w:fill="auto"/>
          <w:lang w:val="hr-HR"/>
        </w:rPr>
        <w:t>a</w:t>
      </w:r>
      <w:r w:rsidRPr="00896B16">
        <w:rPr>
          <w:shd w:val="pct15" w:color="auto" w:fill="auto"/>
          <w:lang w:val="hr-HR"/>
        </w:rPr>
        <w:t xml:space="preserve"> + 1 inhalato</w:t>
      </w:r>
      <w:r w:rsidR="00F101D8" w:rsidRPr="00896B16">
        <w:rPr>
          <w:shd w:val="pct15" w:color="auto" w:fill="auto"/>
          <w:lang w:val="hr-HR"/>
        </w:rPr>
        <w:t>r</w:t>
      </w:r>
    </w:p>
    <w:p w14:paraId="77D771F9" w14:textId="77777777" w:rsidR="00F101D8" w:rsidRPr="00896B16" w:rsidRDefault="00F101D8" w:rsidP="004855E8">
      <w:pPr>
        <w:tabs>
          <w:tab w:val="clear" w:pos="567"/>
        </w:tabs>
        <w:spacing w:line="240" w:lineRule="auto"/>
        <w:rPr>
          <w:shd w:val="pct15" w:color="auto" w:fill="auto"/>
          <w:lang w:val="hr-HR"/>
        </w:rPr>
      </w:pPr>
    </w:p>
    <w:p w14:paraId="1F3C48AF" w14:textId="77777777" w:rsidR="00F101D8" w:rsidRPr="00896B16" w:rsidRDefault="00F101D8" w:rsidP="004855E8">
      <w:pPr>
        <w:tabs>
          <w:tab w:val="clear" w:pos="567"/>
        </w:tabs>
        <w:spacing w:line="240" w:lineRule="auto"/>
        <w:rPr>
          <w:lang w:val="hr-HR"/>
        </w:rPr>
      </w:pPr>
    </w:p>
    <w:p w14:paraId="66BD125A" w14:textId="77777777" w:rsidR="00F101D8" w:rsidRPr="00896B16" w:rsidRDefault="00F101D8" w:rsidP="004855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896B16">
        <w:rPr>
          <w:b/>
          <w:noProof/>
          <w:szCs w:val="22"/>
          <w:lang w:val="hr-HR"/>
        </w:rPr>
        <w:t>5.</w:t>
      </w:r>
      <w:r w:rsidRPr="00896B16">
        <w:rPr>
          <w:b/>
          <w:noProof/>
          <w:szCs w:val="22"/>
          <w:lang w:val="hr-HR"/>
        </w:rPr>
        <w:tab/>
      </w:r>
      <w:r w:rsidR="008E14EA" w:rsidRPr="00896B16">
        <w:rPr>
          <w:b/>
          <w:noProof/>
          <w:szCs w:val="22"/>
          <w:lang w:val="hr-HR"/>
        </w:rPr>
        <w:t>NAČIN I PUT</w:t>
      </w:r>
      <w:r w:rsidRPr="00896B16">
        <w:rPr>
          <w:b/>
          <w:noProof/>
          <w:szCs w:val="22"/>
          <w:lang w:val="hr-HR"/>
        </w:rPr>
        <w:t>(</w:t>
      </w:r>
      <w:r w:rsidR="008E14EA" w:rsidRPr="00896B16">
        <w:rPr>
          <w:b/>
          <w:noProof/>
          <w:szCs w:val="22"/>
          <w:lang w:val="hr-HR"/>
        </w:rPr>
        <w:t>EVI</w:t>
      </w:r>
      <w:r w:rsidRPr="00896B16">
        <w:rPr>
          <w:b/>
          <w:noProof/>
          <w:szCs w:val="22"/>
          <w:lang w:val="hr-HR"/>
        </w:rPr>
        <w:t xml:space="preserve">) </w:t>
      </w:r>
      <w:r w:rsidR="008E14EA" w:rsidRPr="00896B16">
        <w:rPr>
          <w:b/>
          <w:noProof/>
          <w:szCs w:val="22"/>
          <w:lang w:val="hr-HR"/>
        </w:rPr>
        <w:t>PRIMJENE LIJEKA</w:t>
      </w:r>
    </w:p>
    <w:p w14:paraId="7E75EA0C" w14:textId="77777777" w:rsidR="00F101D8" w:rsidRPr="00896B16" w:rsidRDefault="00F101D8" w:rsidP="004855E8">
      <w:pPr>
        <w:keepNext/>
        <w:tabs>
          <w:tab w:val="clear" w:pos="567"/>
        </w:tabs>
        <w:spacing w:line="240" w:lineRule="auto"/>
        <w:rPr>
          <w:noProof/>
          <w:szCs w:val="22"/>
          <w:lang w:val="hr-HR"/>
        </w:rPr>
      </w:pPr>
    </w:p>
    <w:p w14:paraId="38A8366F" w14:textId="77777777" w:rsidR="00EC0A63" w:rsidRDefault="00EC0A63" w:rsidP="004855E8">
      <w:pPr>
        <w:tabs>
          <w:tab w:val="clear" w:pos="567"/>
        </w:tabs>
        <w:spacing w:line="240" w:lineRule="auto"/>
        <w:rPr>
          <w:noProof/>
          <w:szCs w:val="22"/>
          <w:lang w:val="hr-HR"/>
        </w:rPr>
      </w:pPr>
      <w:r w:rsidRPr="00EC0A63">
        <w:rPr>
          <w:noProof/>
          <w:szCs w:val="22"/>
          <w:lang w:val="hr-HR"/>
        </w:rPr>
        <w:t>Prije uporabe pročitajte uputu o lijeku.</w:t>
      </w:r>
    </w:p>
    <w:p w14:paraId="0CA0C905" w14:textId="78282F37" w:rsidR="00F101D8" w:rsidRPr="00896B16" w:rsidRDefault="0059101E" w:rsidP="004855E8">
      <w:pPr>
        <w:tabs>
          <w:tab w:val="clear" w:pos="567"/>
        </w:tabs>
        <w:spacing w:line="240" w:lineRule="auto"/>
        <w:rPr>
          <w:noProof/>
          <w:szCs w:val="22"/>
          <w:lang w:val="hr-HR"/>
        </w:rPr>
      </w:pPr>
      <w:r w:rsidRPr="00896B16">
        <w:rPr>
          <w:noProof/>
          <w:szCs w:val="22"/>
          <w:lang w:val="hr-HR"/>
        </w:rPr>
        <w:t>Za primjenu samo s inhalatorom priloženim u pakiranju</w:t>
      </w:r>
      <w:r w:rsidR="00F101D8" w:rsidRPr="00896B16">
        <w:rPr>
          <w:noProof/>
          <w:szCs w:val="22"/>
          <w:lang w:val="hr-HR"/>
        </w:rPr>
        <w:t>.</w:t>
      </w:r>
    </w:p>
    <w:p w14:paraId="0F4C85A2" w14:textId="77777777" w:rsidR="00F101D8" w:rsidRPr="00896B16" w:rsidRDefault="0059101E" w:rsidP="004855E8">
      <w:pPr>
        <w:tabs>
          <w:tab w:val="clear" w:pos="567"/>
        </w:tabs>
        <w:spacing w:line="240" w:lineRule="auto"/>
        <w:rPr>
          <w:noProof/>
          <w:szCs w:val="22"/>
          <w:lang w:val="hr-HR"/>
        </w:rPr>
      </w:pPr>
      <w:r w:rsidRPr="00896B16">
        <w:rPr>
          <w:noProof/>
          <w:szCs w:val="22"/>
          <w:lang w:val="hr-HR"/>
        </w:rPr>
        <w:t>Ne gutati kapsule</w:t>
      </w:r>
      <w:r w:rsidR="00F101D8" w:rsidRPr="00896B16">
        <w:rPr>
          <w:noProof/>
          <w:szCs w:val="22"/>
          <w:lang w:val="hr-HR"/>
        </w:rPr>
        <w:t>.</w:t>
      </w:r>
    </w:p>
    <w:p w14:paraId="3198FF4D" w14:textId="77777777" w:rsidR="00F101D8" w:rsidRPr="00896B16" w:rsidRDefault="0059101E" w:rsidP="004855E8">
      <w:pPr>
        <w:tabs>
          <w:tab w:val="clear" w:pos="567"/>
        </w:tabs>
        <w:spacing w:line="240" w:lineRule="auto"/>
        <w:rPr>
          <w:noProof/>
          <w:szCs w:val="22"/>
          <w:lang w:val="hr-HR"/>
        </w:rPr>
      </w:pPr>
      <w:r w:rsidRPr="00896B16">
        <w:rPr>
          <w:noProof/>
          <w:szCs w:val="22"/>
          <w:lang w:val="hr-HR"/>
        </w:rPr>
        <w:t>Za inhaliranje</w:t>
      </w:r>
    </w:p>
    <w:p w14:paraId="5586F128" w14:textId="10117555" w:rsidR="00F101D8" w:rsidRPr="00896B16" w:rsidRDefault="0059101E" w:rsidP="004855E8">
      <w:pPr>
        <w:tabs>
          <w:tab w:val="clear" w:pos="567"/>
        </w:tabs>
        <w:spacing w:line="240" w:lineRule="auto"/>
        <w:rPr>
          <w:noProof/>
          <w:szCs w:val="22"/>
          <w:lang w:val="hr-HR"/>
        </w:rPr>
      </w:pPr>
      <w:r w:rsidRPr="00896B16">
        <w:rPr>
          <w:noProof/>
          <w:szCs w:val="22"/>
          <w:shd w:val="pct15" w:color="auto" w:fill="auto"/>
          <w:lang w:val="hr-HR"/>
        </w:rPr>
        <w:t>Liječenje za</w:t>
      </w:r>
      <w:r w:rsidR="00F101D8" w:rsidRPr="00896B16">
        <w:rPr>
          <w:noProof/>
          <w:szCs w:val="22"/>
          <w:shd w:val="pct15" w:color="auto" w:fill="auto"/>
          <w:lang w:val="hr-HR"/>
        </w:rPr>
        <w:t xml:space="preserve"> 90 da</w:t>
      </w:r>
      <w:r w:rsidRPr="00896B16">
        <w:rPr>
          <w:noProof/>
          <w:szCs w:val="22"/>
          <w:shd w:val="pct15" w:color="auto" w:fill="auto"/>
          <w:lang w:val="hr-HR"/>
        </w:rPr>
        <w:t>na</w:t>
      </w:r>
      <w:r w:rsidR="00F101D8" w:rsidRPr="00896B16">
        <w:rPr>
          <w:noProof/>
          <w:szCs w:val="22"/>
          <w:shd w:val="pct15" w:color="auto" w:fill="auto"/>
          <w:lang w:val="hr-HR"/>
        </w:rPr>
        <w:t>.</w:t>
      </w:r>
    </w:p>
    <w:p w14:paraId="325DF914" w14:textId="556A15C9" w:rsidR="00EC0A63" w:rsidRPr="00B6790C" w:rsidDel="000B4598" w:rsidRDefault="00EC0A63" w:rsidP="004855E8">
      <w:pPr>
        <w:tabs>
          <w:tab w:val="clear" w:pos="567"/>
          <w:tab w:val="left" w:pos="708"/>
        </w:tabs>
        <w:spacing w:line="240" w:lineRule="auto"/>
        <w:rPr>
          <w:del w:id="46" w:author="Author"/>
          <w:noProof/>
          <w:szCs w:val="22"/>
          <w:lang w:val="hr-HR"/>
        </w:rPr>
      </w:pPr>
    </w:p>
    <w:p w14:paraId="66B01B98" w14:textId="51D122A1" w:rsidR="00EC0A63" w:rsidRPr="00D87DD5" w:rsidDel="000B4598" w:rsidRDefault="00EC0A63" w:rsidP="004855E8">
      <w:pPr>
        <w:tabs>
          <w:tab w:val="clear" w:pos="567"/>
          <w:tab w:val="left" w:pos="708"/>
        </w:tabs>
        <w:spacing w:line="240" w:lineRule="auto"/>
        <w:rPr>
          <w:del w:id="47" w:author="Author"/>
          <w:noProof/>
          <w:szCs w:val="22"/>
          <w:shd w:val="pct15" w:color="auto" w:fill="auto"/>
          <w:lang w:val="hr-HR"/>
        </w:rPr>
      </w:pPr>
      <w:del w:id="48" w:author="Author">
        <w:r w:rsidRPr="00D87DD5" w:rsidDel="000B4598">
          <w:rPr>
            <w:noProof/>
            <w:szCs w:val="22"/>
            <w:shd w:val="pct15" w:color="auto" w:fill="auto"/>
            <w:lang w:val="hr-HR"/>
          </w:rPr>
          <w:delText>‘U</w:delText>
        </w:r>
        <w:r w:rsidR="00017AC0" w:rsidRPr="00D87DD5" w:rsidDel="000B4598">
          <w:rPr>
            <w:noProof/>
            <w:szCs w:val="22"/>
            <w:shd w:val="pct15" w:color="auto" w:fill="auto"/>
            <w:lang w:val="hr-HR"/>
          </w:rPr>
          <w:delText>ključiti</w:delText>
        </w:r>
        <w:r w:rsidRPr="00D87DD5" w:rsidDel="000B4598">
          <w:rPr>
            <w:noProof/>
            <w:szCs w:val="22"/>
            <w:shd w:val="pct15" w:color="auto" w:fill="auto"/>
            <w:lang w:val="hr-HR"/>
          </w:rPr>
          <w:delText xml:space="preserve"> QR kod’</w:delText>
        </w:r>
      </w:del>
    </w:p>
    <w:p w14:paraId="7A78B814" w14:textId="77B537E1" w:rsidR="00EC0A63" w:rsidRPr="00B6790C" w:rsidDel="000B4598" w:rsidRDefault="00EC0A63" w:rsidP="004855E8">
      <w:pPr>
        <w:tabs>
          <w:tab w:val="clear" w:pos="567"/>
          <w:tab w:val="left" w:pos="708"/>
        </w:tabs>
        <w:spacing w:line="240" w:lineRule="auto"/>
        <w:rPr>
          <w:del w:id="49" w:author="Author"/>
          <w:noProof/>
          <w:szCs w:val="22"/>
          <w:lang w:val="hr-HR"/>
        </w:rPr>
      </w:pPr>
      <w:del w:id="50" w:author="Author">
        <w:r w:rsidRPr="00B6790C" w:rsidDel="000B4598">
          <w:rPr>
            <w:noProof/>
            <w:szCs w:val="22"/>
            <w:lang w:val="hr-HR"/>
          </w:rPr>
          <w:delText>Skenirati za više informacija ili posjetiti: www.breezhaler-asthma.eu/enerzair</w:delText>
        </w:r>
      </w:del>
    </w:p>
    <w:p w14:paraId="34DE709C" w14:textId="77777777" w:rsidR="00F101D8" w:rsidRPr="00896B16" w:rsidRDefault="00F101D8" w:rsidP="004855E8">
      <w:pPr>
        <w:tabs>
          <w:tab w:val="clear" w:pos="567"/>
        </w:tabs>
        <w:spacing w:line="240" w:lineRule="auto"/>
        <w:rPr>
          <w:noProof/>
          <w:szCs w:val="22"/>
          <w:lang w:val="hr-HR"/>
        </w:rPr>
      </w:pPr>
    </w:p>
    <w:p w14:paraId="5492EBC9" w14:textId="77777777" w:rsidR="00F101D8" w:rsidRPr="00896B16" w:rsidRDefault="00F101D8" w:rsidP="004855E8">
      <w:pPr>
        <w:tabs>
          <w:tab w:val="clear" w:pos="567"/>
        </w:tabs>
        <w:spacing w:line="240" w:lineRule="auto"/>
        <w:rPr>
          <w:noProof/>
          <w:szCs w:val="22"/>
          <w:lang w:val="hr-HR"/>
        </w:rPr>
      </w:pPr>
    </w:p>
    <w:p w14:paraId="236C5311" w14:textId="77777777" w:rsidR="00F101D8" w:rsidRPr="00896B16" w:rsidRDefault="00F101D8" w:rsidP="004855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896B16">
        <w:rPr>
          <w:b/>
          <w:noProof/>
          <w:szCs w:val="22"/>
          <w:lang w:val="hr-HR"/>
        </w:rPr>
        <w:t>6.</w:t>
      </w:r>
      <w:r w:rsidRPr="00896B16">
        <w:rPr>
          <w:b/>
          <w:noProof/>
          <w:szCs w:val="22"/>
          <w:lang w:val="hr-HR"/>
        </w:rPr>
        <w:tab/>
      </w:r>
      <w:r w:rsidR="008E14EA" w:rsidRPr="00896B16">
        <w:rPr>
          <w:b/>
          <w:noProof/>
          <w:szCs w:val="22"/>
          <w:lang w:val="hr-HR"/>
        </w:rPr>
        <w:t>POSEBNO UPOZORENJE O ČUVANJU LIJEKA IZVAN POGLEDA I DOHVATA DJECE</w:t>
      </w:r>
    </w:p>
    <w:p w14:paraId="0DBB6CE0" w14:textId="77777777" w:rsidR="00F101D8" w:rsidRPr="00896B16" w:rsidRDefault="00F101D8" w:rsidP="004855E8">
      <w:pPr>
        <w:keepNext/>
        <w:tabs>
          <w:tab w:val="clear" w:pos="567"/>
        </w:tabs>
        <w:spacing w:line="240" w:lineRule="auto"/>
        <w:rPr>
          <w:noProof/>
          <w:szCs w:val="22"/>
          <w:lang w:val="hr-HR"/>
        </w:rPr>
      </w:pPr>
    </w:p>
    <w:p w14:paraId="6A4C7B9A" w14:textId="77777777" w:rsidR="00F101D8" w:rsidRPr="00896B16" w:rsidRDefault="00192356" w:rsidP="004855E8">
      <w:pPr>
        <w:tabs>
          <w:tab w:val="clear" w:pos="567"/>
        </w:tabs>
        <w:spacing w:line="240" w:lineRule="auto"/>
        <w:rPr>
          <w:noProof/>
          <w:szCs w:val="22"/>
          <w:lang w:val="hr-HR"/>
        </w:rPr>
      </w:pPr>
      <w:r w:rsidRPr="00896B16">
        <w:rPr>
          <w:noProof/>
          <w:szCs w:val="22"/>
          <w:lang w:val="hr-HR"/>
        </w:rPr>
        <w:t>Čuvati izvan pogleda i dohvata djece</w:t>
      </w:r>
      <w:r w:rsidR="00F101D8" w:rsidRPr="00896B16">
        <w:rPr>
          <w:noProof/>
          <w:szCs w:val="22"/>
          <w:lang w:val="hr-HR"/>
        </w:rPr>
        <w:t>.</w:t>
      </w:r>
    </w:p>
    <w:p w14:paraId="132EC5EC" w14:textId="77777777" w:rsidR="00F101D8" w:rsidRPr="00896B16" w:rsidRDefault="00F101D8" w:rsidP="004855E8">
      <w:pPr>
        <w:tabs>
          <w:tab w:val="clear" w:pos="567"/>
        </w:tabs>
        <w:spacing w:line="240" w:lineRule="auto"/>
        <w:rPr>
          <w:noProof/>
          <w:szCs w:val="22"/>
          <w:lang w:val="hr-HR"/>
        </w:rPr>
      </w:pPr>
    </w:p>
    <w:p w14:paraId="046BB5B2" w14:textId="77777777" w:rsidR="00F101D8" w:rsidRPr="00896B16" w:rsidRDefault="00F101D8" w:rsidP="004855E8">
      <w:pPr>
        <w:tabs>
          <w:tab w:val="clear" w:pos="567"/>
        </w:tabs>
        <w:spacing w:line="240" w:lineRule="auto"/>
        <w:rPr>
          <w:noProof/>
          <w:szCs w:val="22"/>
          <w:lang w:val="hr-HR"/>
        </w:rPr>
      </w:pPr>
    </w:p>
    <w:p w14:paraId="332621AA" w14:textId="77777777" w:rsidR="00F101D8" w:rsidRPr="00896B16" w:rsidRDefault="00F101D8" w:rsidP="004855E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896B16">
        <w:rPr>
          <w:b/>
          <w:noProof/>
          <w:szCs w:val="22"/>
          <w:lang w:val="hr-HR"/>
        </w:rPr>
        <w:t>7.</w:t>
      </w:r>
      <w:r w:rsidRPr="00896B16">
        <w:rPr>
          <w:b/>
          <w:noProof/>
          <w:szCs w:val="22"/>
          <w:lang w:val="hr-HR"/>
        </w:rPr>
        <w:tab/>
      </w:r>
      <w:r w:rsidR="008E14EA" w:rsidRPr="00896B16">
        <w:rPr>
          <w:b/>
          <w:noProof/>
          <w:szCs w:val="22"/>
          <w:lang w:val="hr-HR"/>
        </w:rPr>
        <w:t>DRUGO(A)</w:t>
      </w:r>
      <w:r w:rsidRPr="00896B16">
        <w:rPr>
          <w:b/>
          <w:noProof/>
          <w:szCs w:val="22"/>
          <w:lang w:val="hr-HR"/>
        </w:rPr>
        <w:t xml:space="preserve"> </w:t>
      </w:r>
      <w:r w:rsidR="008E14EA" w:rsidRPr="00896B16">
        <w:rPr>
          <w:b/>
          <w:noProof/>
          <w:szCs w:val="22"/>
          <w:lang w:val="hr-HR"/>
        </w:rPr>
        <w:t>POSEBNO(A) UPOZORENJE(A), AKO JE POTREBNO</w:t>
      </w:r>
    </w:p>
    <w:p w14:paraId="58E652D8" w14:textId="77777777" w:rsidR="00F101D8" w:rsidRPr="00896B16" w:rsidRDefault="00F101D8" w:rsidP="004855E8">
      <w:pPr>
        <w:tabs>
          <w:tab w:val="clear" w:pos="567"/>
        </w:tabs>
        <w:spacing w:line="240" w:lineRule="auto"/>
        <w:rPr>
          <w:noProof/>
          <w:szCs w:val="22"/>
          <w:lang w:val="hr-HR"/>
        </w:rPr>
      </w:pPr>
    </w:p>
    <w:p w14:paraId="17050B60" w14:textId="77777777" w:rsidR="00F101D8" w:rsidRPr="00896B16" w:rsidRDefault="00F101D8" w:rsidP="004855E8">
      <w:pPr>
        <w:tabs>
          <w:tab w:val="clear" w:pos="567"/>
        </w:tabs>
        <w:spacing w:line="240" w:lineRule="auto"/>
        <w:rPr>
          <w:noProof/>
          <w:szCs w:val="22"/>
          <w:lang w:val="hr-HR"/>
        </w:rPr>
      </w:pPr>
    </w:p>
    <w:p w14:paraId="379232B9" w14:textId="77777777" w:rsidR="00F101D8" w:rsidRPr="00896B16" w:rsidRDefault="00F101D8" w:rsidP="004855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896B16">
        <w:rPr>
          <w:b/>
          <w:noProof/>
          <w:szCs w:val="22"/>
          <w:lang w:val="hr-HR"/>
        </w:rPr>
        <w:t>8.</w:t>
      </w:r>
      <w:r w:rsidRPr="00896B16">
        <w:rPr>
          <w:b/>
          <w:noProof/>
          <w:szCs w:val="22"/>
          <w:lang w:val="hr-HR"/>
        </w:rPr>
        <w:tab/>
      </w:r>
      <w:r w:rsidR="008E14EA" w:rsidRPr="00896B16">
        <w:rPr>
          <w:b/>
          <w:noProof/>
          <w:szCs w:val="22"/>
          <w:lang w:val="hr-HR"/>
        </w:rPr>
        <w:t>ROK VALJANOSTI</w:t>
      </w:r>
    </w:p>
    <w:p w14:paraId="7EB0BCAB" w14:textId="77777777" w:rsidR="00F101D8" w:rsidRPr="00896B16" w:rsidRDefault="00F101D8" w:rsidP="004855E8">
      <w:pPr>
        <w:keepNext/>
        <w:tabs>
          <w:tab w:val="clear" w:pos="567"/>
        </w:tabs>
        <w:spacing w:line="240" w:lineRule="auto"/>
        <w:rPr>
          <w:noProof/>
          <w:szCs w:val="22"/>
          <w:lang w:val="hr-HR"/>
        </w:rPr>
      </w:pPr>
    </w:p>
    <w:p w14:paraId="5D42E7AD" w14:textId="77777777" w:rsidR="00F101D8" w:rsidRPr="00896B16" w:rsidRDefault="00F101D8" w:rsidP="004855E8">
      <w:pPr>
        <w:keepNext/>
        <w:tabs>
          <w:tab w:val="clear" w:pos="567"/>
        </w:tabs>
        <w:spacing w:line="240" w:lineRule="auto"/>
        <w:rPr>
          <w:noProof/>
          <w:color w:val="000000"/>
          <w:szCs w:val="22"/>
          <w:lang w:val="hr-HR"/>
        </w:rPr>
      </w:pPr>
      <w:r w:rsidRPr="00896B16">
        <w:rPr>
          <w:noProof/>
          <w:color w:val="000000"/>
          <w:szCs w:val="22"/>
          <w:lang w:val="hr-HR"/>
        </w:rPr>
        <w:t>EXP</w:t>
      </w:r>
    </w:p>
    <w:p w14:paraId="6ABEC5EA" w14:textId="11EDDDC3" w:rsidR="00F101D8" w:rsidRPr="00896B16" w:rsidRDefault="00192356" w:rsidP="004855E8">
      <w:pPr>
        <w:tabs>
          <w:tab w:val="clear" w:pos="567"/>
        </w:tabs>
        <w:spacing w:line="240" w:lineRule="auto"/>
        <w:rPr>
          <w:noProof/>
          <w:color w:val="000000"/>
          <w:szCs w:val="22"/>
          <w:lang w:val="hr-HR"/>
        </w:rPr>
      </w:pPr>
      <w:r w:rsidRPr="00896B16">
        <w:rPr>
          <w:noProof/>
          <w:szCs w:val="22"/>
          <w:lang w:val="hr-HR"/>
        </w:rPr>
        <w:t xml:space="preserve">Inhalator iz svakog pakiranja treba </w:t>
      </w:r>
      <w:r w:rsidR="00017AC0">
        <w:rPr>
          <w:noProof/>
          <w:szCs w:val="22"/>
          <w:lang w:val="hr-HR"/>
        </w:rPr>
        <w:t xml:space="preserve">zbrinuti </w:t>
      </w:r>
      <w:r w:rsidRPr="00896B16">
        <w:rPr>
          <w:noProof/>
          <w:szCs w:val="22"/>
          <w:lang w:val="hr-HR"/>
        </w:rPr>
        <w:t>nakon što su sve kapsule u tom pakiranju iskorištene</w:t>
      </w:r>
      <w:r w:rsidR="00F101D8" w:rsidRPr="00896B16">
        <w:rPr>
          <w:szCs w:val="22"/>
          <w:lang w:val="hr-HR"/>
        </w:rPr>
        <w:t>.</w:t>
      </w:r>
    </w:p>
    <w:p w14:paraId="33BB9BB1" w14:textId="77777777" w:rsidR="00F101D8" w:rsidRPr="00896B16" w:rsidRDefault="00F101D8" w:rsidP="004855E8">
      <w:pPr>
        <w:tabs>
          <w:tab w:val="clear" w:pos="567"/>
        </w:tabs>
        <w:spacing w:line="240" w:lineRule="auto"/>
        <w:rPr>
          <w:noProof/>
          <w:szCs w:val="22"/>
          <w:lang w:val="hr-HR"/>
        </w:rPr>
      </w:pPr>
    </w:p>
    <w:p w14:paraId="3F50AE8A" w14:textId="77777777" w:rsidR="00F101D8" w:rsidRPr="00896B16" w:rsidRDefault="00F101D8" w:rsidP="004855E8">
      <w:pPr>
        <w:tabs>
          <w:tab w:val="clear" w:pos="567"/>
        </w:tabs>
        <w:spacing w:line="240" w:lineRule="auto"/>
        <w:rPr>
          <w:noProof/>
          <w:szCs w:val="22"/>
          <w:lang w:val="hr-HR"/>
        </w:rPr>
      </w:pPr>
    </w:p>
    <w:p w14:paraId="1544CACA" w14:textId="77777777" w:rsidR="00F101D8" w:rsidRPr="00896B16" w:rsidRDefault="00F101D8" w:rsidP="004855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896B16">
        <w:rPr>
          <w:b/>
          <w:noProof/>
          <w:szCs w:val="22"/>
          <w:lang w:val="hr-HR"/>
        </w:rPr>
        <w:t>9.</w:t>
      </w:r>
      <w:r w:rsidRPr="00896B16">
        <w:rPr>
          <w:b/>
          <w:noProof/>
          <w:szCs w:val="22"/>
          <w:lang w:val="hr-HR"/>
        </w:rPr>
        <w:tab/>
      </w:r>
      <w:r w:rsidR="008E14EA" w:rsidRPr="00896B16">
        <w:rPr>
          <w:b/>
          <w:noProof/>
          <w:szCs w:val="22"/>
          <w:lang w:val="hr-HR"/>
        </w:rPr>
        <w:t>POSEBNE MJERE ČUVANJA</w:t>
      </w:r>
    </w:p>
    <w:p w14:paraId="0B245505" w14:textId="77777777" w:rsidR="00F101D8" w:rsidRPr="00896B16" w:rsidRDefault="00F101D8" w:rsidP="004855E8">
      <w:pPr>
        <w:keepNext/>
        <w:tabs>
          <w:tab w:val="clear" w:pos="567"/>
        </w:tabs>
        <w:spacing w:line="240" w:lineRule="auto"/>
        <w:rPr>
          <w:noProof/>
          <w:szCs w:val="22"/>
          <w:lang w:val="hr-HR"/>
        </w:rPr>
      </w:pPr>
    </w:p>
    <w:p w14:paraId="31168146" w14:textId="409490D4" w:rsidR="00236AF4" w:rsidRDefault="00236AF4" w:rsidP="004855E8">
      <w:pPr>
        <w:keepNext/>
        <w:tabs>
          <w:tab w:val="clear" w:pos="567"/>
        </w:tabs>
        <w:spacing w:line="240" w:lineRule="auto"/>
        <w:rPr>
          <w:szCs w:val="22"/>
          <w:lang w:val="hr-HR"/>
        </w:rPr>
      </w:pPr>
      <w:r w:rsidRPr="00A7622D">
        <w:rPr>
          <w:szCs w:val="22"/>
          <w:lang w:val="hr-HR"/>
        </w:rPr>
        <w:t>Ne čuvati na temperaturi iznad 30</w:t>
      </w:r>
      <w:r w:rsidR="004A6377">
        <w:rPr>
          <w:szCs w:val="22"/>
          <w:lang w:val="hr-HR"/>
        </w:rPr>
        <w:t> </w:t>
      </w:r>
      <w:r w:rsidRPr="00A7622D">
        <w:rPr>
          <w:szCs w:val="22"/>
          <w:lang w:val="hr-HR"/>
        </w:rPr>
        <w:sym w:font="Symbol" w:char="F0B0"/>
      </w:r>
      <w:r w:rsidRPr="00A7622D">
        <w:rPr>
          <w:szCs w:val="22"/>
          <w:lang w:val="hr-HR"/>
        </w:rPr>
        <w:t>C</w:t>
      </w:r>
      <w:r>
        <w:rPr>
          <w:szCs w:val="22"/>
          <w:lang w:val="hr-HR"/>
        </w:rPr>
        <w:t>.</w:t>
      </w:r>
    </w:p>
    <w:p w14:paraId="0BDE45AF" w14:textId="77777777" w:rsidR="00F101D8" w:rsidRPr="00896B16" w:rsidRDefault="00192356" w:rsidP="004855E8">
      <w:pPr>
        <w:tabs>
          <w:tab w:val="clear" w:pos="567"/>
        </w:tabs>
        <w:spacing w:line="240" w:lineRule="auto"/>
        <w:rPr>
          <w:noProof/>
          <w:color w:val="000000"/>
          <w:szCs w:val="22"/>
          <w:lang w:val="hr-HR"/>
        </w:rPr>
      </w:pPr>
      <w:r w:rsidRPr="00896B16">
        <w:rPr>
          <w:noProof/>
          <w:color w:val="000000"/>
          <w:szCs w:val="22"/>
          <w:lang w:val="hr-HR"/>
        </w:rPr>
        <w:t>Čuvati u originalnom pakiranju radi zaštite od svjetlosti i vlage</w:t>
      </w:r>
      <w:r w:rsidR="00F101D8" w:rsidRPr="00896B16">
        <w:rPr>
          <w:noProof/>
          <w:color w:val="000000"/>
          <w:szCs w:val="22"/>
          <w:lang w:val="hr-HR"/>
        </w:rPr>
        <w:t>.</w:t>
      </w:r>
    </w:p>
    <w:p w14:paraId="69240C22" w14:textId="77777777" w:rsidR="00F101D8" w:rsidRPr="00896B16" w:rsidRDefault="00F101D8" w:rsidP="004855E8">
      <w:pPr>
        <w:tabs>
          <w:tab w:val="clear" w:pos="567"/>
        </w:tabs>
        <w:spacing w:line="240" w:lineRule="auto"/>
        <w:ind w:left="567" w:hanging="567"/>
        <w:rPr>
          <w:noProof/>
          <w:szCs w:val="22"/>
          <w:lang w:val="hr-HR"/>
        </w:rPr>
      </w:pPr>
    </w:p>
    <w:p w14:paraId="26F27215" w14:textId="77777777" w:rsidR="00F101D8" w:rsidRPr="00896B16" w:rsidRDefault="00F101D8" w:rsidP="004855E8">
      <w:pPr>
        <w:tabs>
          <w:tab w:val="clear" w:pos="567"/>
        </w:tabs>
        <w:spacing w:line="240" w:lineRule="auto"/>
        <w:ind w:left="567" w:hanging="567"/>
        <w:rPr>
          <w:noProof/>
          <w:szCs w:val="22"/>
          <w:lang w:val="hr-HR"/>
        </w:rPr>
      </w:pPr>
    </w:p>
    <w:p w14:paraId="3E0F6187" w14:textId="77777777" w:rsidR="00F101D8" w:rsidRPr="00896B16" w:rsidRDefault="00F101D8" w:rsidP="004855E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hr-HR"/>
        </w:rPr>
      </w:pPr>
      <w:r w:rsidRPr="00896B16">
        <w:rPr>
          <w:b/>
          <w:noProof/>
          <w:szCs w:val="22"/>
          <w:lang w:val="hr-HR"/>
        </w:rPr>
        <w:t>10.</w:t>
      </w:r>
      <w:r w:rsidRPr="00896B16">
        <w:rPr>
          <w:b/>
          <w:noProof/>
          <w:szCs w:val="22"/>
          <w:lang w:val="hr-HR"/>
        </w:rPr>
        <w:tab/>
      </w:r>
      <w:r w:rsidR="008E14EA" w:rsidRPr="00896B16">
        <w:rPr>
          <w:b/>
          <w:noProof/>
          <w:szCs w:val="22"/>
          <w:lang w:val="hr-HR"/>
        </w:rPr>
        <w:t>POSEBNE MJERE ZA ZBRINJAVANJE NEISKORIŠTENOG LIJEKA ILI OTPADNIH MATERIJALA KOJI POTJEČU OD LIJEKA, AKO JE POTREBNO</w:t>
      </w:r>
    </w:p>
    <w:p w14:paraId="6F1D3FF9" w14:textId="77777777" w:rsidR="00F101D8" w:rsidRPr="00896B16" w:rsidRDefault="00F101D8" w:rsidP="004855E8">
      <w:pPr>
        <w:tabs>
          <w:tab w:val="clear" w:pos="567"/>
        </w:tabs>
        <w:spacing w:line="240" w:lineRule="auto"/>
        <w:rPr>
          <w:noProof/>
          <w:szCs w:val="22"/>
          <w:lang w:val="hr-HR"/>
        </w:rPr>
      </w:pPr>
    </w:p>
    <w:p w14:paraId="502C1BAE" w14:textId="77777777" w:rsidR="00F101D8" w:rsidRPr="00896B16" w:rsidRDefault="00F101D8" w:rsidP="004855E8">
      <w:pPr>
        <w:tabs>
          <w:tab w:val="clear" w:pos="567"/>
        </w:tabs>
        <w:spacing w:line="240" w:lineRule="auto"/>
        <w:rPr>
          <w:noProof/>
          <w:szCs w:val="22"/>
          <w:lang w:val="hr-HR"/>
        </w:rPr>
      </w:pPr>
    </w:p>
    <w:p w14:paraId="472ED587" w14:textId="77777777" w:rsidR="00F101D8" w:rsidRPr="00896B16" w:rsidRDefault="00F101D8" w:rsidP="004855E8">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896B16">
        <w:rPr>
          <w:b/>
          <w:noProof/>
          <w:szCs w:val="22"/>
          <w:lang w:val="hr-HR"/>
        </w:rPr>
        <w:t>11.</w:t>
      </w:r>
      <w:r w:rsidRPr="00896B16">
        <w:rPr>
          <w:b/>
          <w:noProof/>
          <w:szCs w:val="22"/>
          <w:lang w:val="hr-HR"/>
        </w:rPr>
        <w:tab/>
        <w:t>NA</w:t>
      </w:r>
      <w:r w:rsidR="008E14EA" w:rsidRPr="00896B16">
        <w:rPr>
          <w:b/>
          <w:noProof/>
          <w:szCs w:val="22"/>
          <w:lang w:val="hr-HR"/>
        </w:rPr>
        <w:t>ZIV I ADRESA NOSITELJA ODOBRENJA ZA STAVLJANJE LIJEKA U PROMET</w:t>
      </w:r>
    </w:p>
    <w:p w14:paraId="6AC2646C" w14:textId="77777777" w:rsidR="00F101D8" w:rsidRPr="00896B16" w:rsidRDefault="00F101D8" w:rsidP="004855E8">
      <w:pPr>
        <w:keepNext/>
        <w:tabs>
          <w:tab w:val="clear" w:pos="567"/>
        </w:tabs>
        <w:spacing w:line="240" w:lineRule="auto"/>
        <w:rPr>
          <w:noProof/>
          <w:szCs w:val="22"/>
          <w:lang w:val="hr-HR"/>
        </w:rPr>
      </w:pPr>
    </w:p>
    <w:p w14:paraId="3E936EE8" w14:textId="77777777" w:rsidR="00F101D8" w:rsidRPr="00896B16" w:rsidRDefault="00F101D8" w:rsidP="004855E8">
      <w:pPr>
        <w:keepNext/>
        <w:tabs>
          <w:tab w:val="clear" w:pos="567"/>
        </w:tabs>
        <w:autoSpaceDE w:val="0"/>
        <w:autoSpaceDN w:val="0"/>
        <w:adjustRightInd w:val="0"/>
        <w:spacing w:line="240" w:lineRule="auto"/>
        <w:rPr>
          <w:rFonts w:eastAsia="SimSun"/>
          <w:szCs w:val="22"/>
          <w:lang w:val="hr-HR"/>
        </w:rPr>
      </w:pPr>
      <w:r w:rsidRPr="00896B16">
        <w:rPr>
          <w:rFonts w:eastAsia="SimSun"/>
          <w:szCs w:val="22"/>
          <w:lang w:val="hr-HR"/>
        </w:rPr>
        <w:t>Novartis Europharm Limited</w:t>
      </w:r>
    </w:p>
    <w:p w14:paraId="391294CC" w14:textId="77777777" w:rsidR="00F101D8" w:rsidRPr="00896B16" w:rsidRDefault="00F101D8" w:rsidP="004855E8">
      <w:pPr>
        <w:keepNext/>
        <w:spacing w:line="240" w:lineRule="auto"/>
        <w:rPr>
          <w:szCs w:val="22"/>
          <w:lang w:val="hr-HR"/>
        </w:rPr>
      </w:pPr>
      <w:r w:rsidRPr="00896B16">
        <w:rPr>
          <w:szCs w:val="22"/>
          <w:lang w:val="hr-HR"/>
        </w:rPr>
        <w:t>Vista Building</w:t>
      </w:r>
    </w:p>
    <w:p w14:paraId="18E319C6" w14:textId="77777777" w:rsidR="00F101D8" w:rsidRPr="00896B16" w:rsidRDefault="00F101D8" w:rsidP="004855E8">
      <w:pPr>
        <w:keepNext/>
        <w:spacing w:line="240" w:lineRule="auto"/>
        <w:rPr>
          <w:szCs w:val="22"/>
          <w:lang w:val="hr-HR"/>
        </w:rPr>
      </w:pPr>
      <w:r w:rsidRPr="00896B16">
        <w:rPr>
          <w:szCs w:val="22"/>
          <w:lang w:val="hr-HR"/>
        </w:rPr>
        <w:t>Elm Park, Merrion Road</w:t>
      </w:r>
    </w:p>
    <w:p w14:paraId="5B60753A" w14:textId="77777777" w:rsidR="00F101D8" w:rsidRPr="00896B16" w:rsidRDefault="00F101D8" w:rsidP="004855E8">
      <w:pPr>
        <w:keepNext/>
        <w:spacing w:line="240" w:lineRule="auto"/>
        <w:rPr>
          <w:szCs w:val="22"/>
          <w:lang w:val="hr-HR"/>
        </w:rPr>
      </w:pPr>
      <w:r w:rsidRPr="00896B16">
        <w:rPr>
          <w:szCs w:val="22"/>
          <w:lang w:val="hr-HR"/>
        </w:rPr>
        <w:t>Dublin 4</w:t>
      </w:r>
    </w:p>
    <w:p w14:paraId="1E7E2A08" w14:textId="77777777" w:rsidR="00F101D8" w:rsidRPr="00896B16" w:rsidRDefault="00F101D8" w:rsidP="004855E8">
      <w:pPr>
        <w:spacing w:line="240" w:lineRule="auto"/>
        <w:rPr>
          <w:szCs w:val="22"/>
          <w:lang w:val="hr-HR"/>
        </w:rPr>
      </w:pPr>
      <w:r w:rsidRPr="00896B16">
        <w:rPr>
          <w:szCs w:val="22"/>
          <w:lang w:val="hr-HR"/>
        </w:rPr>
        <w:t>Ir</w:t>
      </w:r>
      <w:r w:rsidR="00192356" w:rsidRPr="00896B16">
        <w:rPr>
          <w:szCs w:val="22"/>
          <w:lang w:val="hr-HR"/>
        </w:rPr>
        <w:t>ska</w:t>
      </w:r>
    </w:p>
    <w:p w14:paraId="691F4753" w14:textId="77777777" w:rsidR="00F101D8" w:rsidRPr="00896B16" w:rsidRDefault="00F101D8" w:rsidP="004855E8">
      <w:pPr>
        <w:tabs>
          <w:tab w:val="clear" w:pos="567"/>
        </w:tabs>
        <w:spacing w:line="240" w:lineRule="auto"/>
        <w:rPr>
          <w:noProof/>
          <w:szCs w:val="22"/>
          <w:lang w:val="hr-HR"/>
        </w:rPr>
      </w:pPr>
    </w:p>
    <w:p w14:paraId="700033DC" w14:textId="77777777" w:rsidR="00F101D8" w:rsidRPr="00896B16" w:rsidRDefault="00F101D8" w:rsidP="004855E8">
      <w:pPr>
        <w:tabs>
          <w:tab w:val="clear" w:pos="567"/>
        </w:tabs>
        <w:spacing w:line="240" w:lineRule="auto"/>
        <w:rPr>
          <w:noProof/>
          <w:szCs w:val="22"/>
          <w:lang w:val="hr-HR"/>
        </w:rPr>
      </w:pPr>
    </w:p>
    <w:p w14:paraId="52D270AA" w14:textId="77777777" w:rsidR="00F101D8" w:rsidRPr="00896B16" w:rsidRDefault="00F101D8" w:rsidP="004855E8">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896B16">
        <w:rPr>
          <w:b/>
          <w:noProof/>
          <w:szCs w:val="22"/>
          <w:lang w:val="hr-HR"/>
        </w:rPr>
        <w:t>12.</w:t>
      </w:r>
      <w:r w:rsidRPr="00896B16">
        <w:rPr>
          <w:b/>
          <w:noProof/>
          <w:szCs w:val="22"/>
          <w:lang w:val="hr-HR"/>
        </w:rPr>
        <w:tab/>
      </w:r>
      <w:r w:rsidR="008E14EA" w:rsidRPr="00896B16">
        <w:rPr>
          <w:b/>
          <w:noProof/>
          <w:szCs w:val="22"/>
          <w:lang w:val="hr-HR"/>
        </w:rPr>
        <w:t>BROJ(EVI) ODOBRENJA ZA STAVLJANJE LIJEKA U PROMET</w:t>
      </w:r>
    </w:p>
    <w:p w14:paraId="6E38F967" w14:textId="77777777" w:rsidR="00F101D8" w:rsidRPr="00896B16" w:rsidRDefault="00F101D8" w:rsidP="004855E8">
      <w:pPr>
        <w:keepNext/>
        <w:tabs>
          <w:tab w:val="clear" w:pos="567"/>
        </w:tabs>
        <w:spacing w:line="240" w:lineRule="auto"/>
        <w:rPr>
          <w:noProof/>
          <w:szCs w:val="22"/>
          <w:lang w:val="hr-HR"/>
        </w:rPr>
      </w:pPr>
    </w:p>
    <w:tbl>
      <w:tblPr>
        <w:tblW w:w="9322" w:type="dxa"/>
        <w:tblLook w:val="04A0" w:firstRow="1" w:lastRow="0" w:firstColumn="1" w:lastColumn="0" w:noHBand="0" w:noVBand="1"/>
      </w:tblPr>
      <w:tblGrid>
        <w:gridCol w:w="2943"/>
        <w:gridCol w:w="6379"/>
      </w:tblGrid>
      <w:tr w:rsidR="00F101D8" w:rsidRPr="00896B16" w14:paraId="6AAFF9C0" w14:textId="77777777" w:rsidTr="00127602">
        <w:tc>
          <w:tcPr>
            <w:tcW w:w="2943" w:type="dxa"/>
          </w:tcPr>
          <w:p w14:paraId="1AC4E7D8" w14:textId="08CEF5B4" w:rsidR="00F101D8" w:rsidRPr="00896B16" w:rsidRDefault="00F101D8" w:rsidP="004855E8">
            <w:pPr>
              <w:tabs>
                <w:tab w:val="clear" w:pos="567"/>
              </w:tabs>
              <w:autoSpaceDE w:val="0"/>
              <w:autoSpaceDN w:val="0"/>
              <w:adjustRightInd w:val="0"/>
              <w:spacing w:line="240" w:lineRule="auto"/>
              <w:rPr>
                <w:rFonts w:eastAsia="SimSun"/>
                <w:szCs w:val="22"/>
                <w:lang w:val="hr-HR"/>
              </w:rPr>
            </w:pPr>
            <w:r w:rsidRPr="00213287">
              <w:rPr>
                <w:rFonts w:eastAsia="SimSun"/>
                <w:szCs w:val="22"/>
                <w:lang w:val="hr-HR"/>
              </w:rPr>
              <w:t>EU/</w:t>
            </w:r>
            <w:r w:rsidR="00213287" w:rsidRPr="00213287">
              <w:rPr>
                <w:rFonts w:eastAsia="SimSun"/>
                <w:szCs w:val="22"/>
                <w:lang w:val="en-US"/>
              </w:rPr>
              <w:t>1/20/1438/001</w:t>
            </w:r>
          </w:p>
        </w:tc>
        <w:tc>
          <w:tcPr>
            <w:tcW w:w="6379" w:type="dxa"/>
          </w:tcPr>
          <w:p w14:paraId="0EFF1407" w14:textId="352CF0AA" w:rsidR="00F101D8" w:rsidRPr="00896B16" w:rsidRDefault="00192356" w:rsidP="004855E8">
            <w:pPr>
              <w:tabs>
                <w:tab w:val="clear" w:pos="567"/>
              </w:tabs>
              <w:autoSpaceDE w:val="0"/>
              <w:autoSpaceDN w:val="0"/>
              <w:adjustRightInd w:val="0"/>
              <w:spacing w:line="240" w:lineRule="auto"/>
              <w:rPr>
                <w:rFonts w:eastAsia="SimSun"/>
                <w:szCs w:val="22"/>
                <w:lang w:val="hr-HR"/>
              </w:rPr>
            </w:pPr>
            <w:r w:rsidRPr="00896B16">
              <w:rPr>
                <w:rFonts w:eastAsia="SimSun"/>
                <w:szCs w:val="22"/>
                <w:shd w:val="pct15" w:color="auto" w:fill="auto"/>
                <w:lang w:val="hr-HR"/>
              </w:rPr>
              <w:t>10 x 1 kapsul</w:t>
            </w:r>
            <w:r w:rsidR="0015250F">
              <w:rPr>
                <w:rFonts w:eastAsia="SimSun"/>
                <w:szCs w:val="22"/>
                <w:shd w:val="pct15" w:color="auto" w:fill="auto"/>
                <w:lang w:val="hr-HR"/>
              </w:rPr>
              <w:t>a</w:t>
            </w:r>
            <w:r w:rsidR="00F101D8" w:rsidRPr="00896B16">
              <w:rPr>
                <w:rFonts w:eastAsia="SimSun"/>
                <w:szCs w:val="22"/>
                <w:shd w:val="pct15" w:color="auto" w:fill="auto"/>
                <w:lang w:val="hr-HR"/>
              </w:rPr>
              <w:t xml:space="preserve"> + 1 inhal</w:t>
            </w:r>
            <w:r w:rsidRPr="00896B16">
              <w:rPr>
                <w:rFonts w:eastAsia="SimSun"/>
                <w:szCs w:val="22"/>
                <w:shd w:val="pct15" w:color="auto" w:fill="auto"/>
                <w:lang w:val="hr-HR"/>
              </w:rPr>
              <w:t>ato</w:t>
            </w:r>
            <w:r w:rsidR="00F101D8" w:rsidRPr="00896B16">
              <w:rPr>
                <w:rFonts w:eastAsia="SimSun"/>
                <w:szCs w:val="22"/>
                <w:shd w:val="pct15" w:color="auto" w:fill="auto"/>
                <w:lang w:val="hr-HR"/>
              </w:rPr>
              <w:t>r</w:t>
            </w:r>
          </w:p>
        </w:tc>
      </w:tr>
      <w:tr w:rsidR="00F101D8" w:rsidRPr="00896B16" w14:paraId="37094BEB" w14:textId="77777777" w:rsidTr="00127602">
        <w:tc>
          <w:tcPr>
            <w:tcW w:w="2943" w:type="dxa"/>
          </w:tcPr>
          <w:p w14:paraId="7C0D3734" w14:textId="06B4BA3C" w:rsidR="00F101D8" w:rsidRPr="00896B16" w:rsidRDefault="00F101D8" w:rsidP="004855E8">
            <w:pPr>
              <w:tabs>
                <w:tab w:val="clear" w:pos="567"/>
              </w:tabs>
              <w:autoSpaceDE w:val="0"/>
              <w:autoSpaceDN w:val="0"/>
              <w:adjustRightInd w:val="0"/>
              <w:spacing w:line="240" w:lineRule="auto"/>
              <w:rPr>
                <w:rFonts w:eastAsia="SimSun"/>
                <w:szCs w:val="22"/>
                <w:shd w:val="pct15" w:color="auto" w:fill="auto"/>
                <w:lang w:val="hr-HR"/>
              </w:rPr>
            </w:pPr>
            <w:r w:rsidRPr="00896B16">
              <w:rPr>
                <w:rFonts w:eastAsia="SimSun"/>
                <w:szCs w:val="22"/>
                <w:shd w:val="pct15" w:color="auto" w:fill="auto"/>
                <w:lang w:val="hr-HR"/>
              </w:rPr>
              <w:t>EU/</w:t>
            </w:r>
            <w:r w:rsidR="00213287" w:rsidRPr="00213287">
              <w:rPr>
                <w:rFonts w:eastAsia="SimSun"/>
                <w:szCs w:val="22"/>
                <w:shd w:val="pct15" w:color="auto" w:fill="auto"/>
                <w:lang w:val="hr-HR"/>
              </w:rPr>
              <w:t>1/20/1438/002</w:t>
            </w:r>
          </w:p>
        </w:tc>
        <w:tc>
          <w:tcPr>
            <w:tcW w:w="6379" w:type="dxa"/>
          </w:tcPr>
          <w:p w14:paraId="220BBAC8" w14:textId="18197849" w:rsidR="00F101D8" w:rsidRPr="00896B16" w:rsidRDefault="00293AD3" w:rsidP="004855E8">
            <w:pPr>
              <w:tabs>
                <w:tab w:val="clear" w:pos="567"/>
              </w:tabs>
              <w:autoSpaceDE w:val="0"/>
              <w:autoSpaceDN w:val="0"/>
              <w:adjustRightInd w:val="0"/>
              <w:spacing w:line="240" w:lineRule="auto"/>
              <w:rPr>
                <w:rFonts w:eastAsia="SimSun"/>
                <w:szCs w:val="22"/>
                <w:shd w:val="pct15" w:color="auto" w:fill="auto"/>
                <w:lang w:val="hr-HR"/>
              </w:rPr>
            </w:pPr>
            <w:r w:rsidRPr="00896B16">
              <w:rPr>
                <w:rFonts w:eastAsia="SimSun"/>
                <w:szCs w:val="22"/>
                <w:shd w:val="pct15" w:color="auto" w:fill="auto"/>
                <w:lang w:val="hr-HR"/>
              </w:rPr>
              <w:t>30 x 1 kapsul</w:t>
            </w:r>
            <w:r w:rsidR="0015250F">
              <w:rPr>
                <w:rFonts w:eastAsia="SimSun"/>
                <w:szCs w:val="22"/>
                <w:shd w:val="pct15" w:color="auto" w:fill="auto"/>
                <w:lang w:val="hr-HR"/>
              </w:rPr>
              <w:t>a</w:t>
            </w:r>
            <w:r w:rsidR="00192356" w:rsidRPr="00896B16">
              <w:rPr>
                <w:rFonts w:eastAsia="SimSun"/>
                <w:szCs w:val="22"/>
                <w:shd w:val="pct15" w:color="auto" w:fill="auto"/>
                <w:lang w:val="hr-HR"/>
              </w:rPr>
              <w:t xml:space="preserve"> + 1 inhalato</w:t>
            </w:r>
            <w:r w:rsidR="00F101D8" w:rsidRPr="00896B16">
              <w:rPr>
                <w:rFonts w:eastAsia="SimSun"/>
                <w:szCs w:val="22"/>
                <w:shd w:val="pct15" w:color="auto" w:fill="auto"/>
                <w:lang w:val="hr-HR"/>
              </w:rPr>
              <w:t>r</w:t>
            </w:r>
          </w:p>
        </w:tc>
      </w:tr>
      <w:tr w:rsidR="00F101D8" w:rsidRPr="00896B16" w14:paraId="4EC5A7A6" w14:textId="77777777" w:rsidTr="00127602">
        <w:tc>
          <w:tcPr>
            <w:tcW w:w="2943" w:type="dxa"/>
          </w:tcPr>
          <w:p w14:paraId="7AB25839" w14:textId="5E5939FB" w:rsidR="00F101D8" w:rsidRPr="00896B16" w:rsidRDefault="00F101D8" w:rsidP="004855E8">
            <w:pPr>
              <w:tabs>
                <w:tab w:val="clear" w:pos="567"/>
              </w:tabs>
              <w:autoSpaceDE w:val="0"/>
              <w:autoSpaceDN w:val="0"/>
              <w:adjustRightInd w:val="0"/>
              <w:spacing w:line="240" w:lineRule="auto"/>
              <w:rPr>
                <w:rFonts w:eastAsia="SimSun"/>
                <w:szCs w:val="22"/>
                <w:shd w:val="pct15" w:color="auto" w:fill="auto"/>
                <w:lang w:val="hr-HR"/>
              </w:rPr>
            </w:pPr>
            <w:r w:rsidRPr="00896B16">
              <w:rPr>
                <w:rFonts w:eastAsia="SimSun"/>
                <w:szCs w:val="22"/>
                <w:shd w:val="pct15" w:color="auto" w:fill="auto"/>
                <w:lang w:val="hr-HR"/>
              </w:rPr>
              <w:t>EU/</w:t>
            </w:r>
            <w:r w:rsidR="00213287" w:rsidRPr="00213287">
              <w:rPr>
                <w:rFonts w:eastAsia="SimSun"/>
                <w:szCs w:val="22"/>
                <w:shd w:val="pct15" w:color="auto" w:fill="auto"/>
                <w:lang w:val="hr-HR"/>
              </w:rPr>
              <w:t>1/20/1438/004</w:t>
            </w:r>
          </w:p>
        </w:tc>
        <w:tc>
          <w:tcPr>
            <w:tcW w:w="6379" w:type="dxa"/>
          </w:tcPr>
          <w:p w14:paraId="26EF8B74" w14:textId="242849C9" w:rsidR="00F101D8" w:rsidRPr="00896B16" w:rsidRDefault="00192356" w:rsidP="004855E8">
            <w:pPr>
              <w:tabs>
                <w:tab w:val="clear" w:pos="567"/>
              </w:tabs>
              <w:autoSpaceDE w:val="0"/>
              <w:autoSpaceDN w:val="0"/>
              <w:adjustRightInd w:val="0"/>
              <w:spacing w:line="240" w:lineRule="auto"/>
              <w:rPr>
                <w:rFonts w:eastAsia="SimSun"/>
                <w:szCs w:val="22"/>
                <w:shd w:val="pct15" w:color="auto" w:fill="auto"/>
                <w:lang w:val="hr-HR"/>
              </w:rPr>
            </w:pPr>
            <w:r w:rsidRPr="00896B16">
              <w:rPr>
                <w:rFonts w:eastAsia="SimSun"/>
                <w:szCs w:val="22"/>
                <w:shd w:val="pct15" w:color="auto" w:fill="auto"/>
                <w:lang w:val="hr-HR"/>
              </w:rPr>
              <w:t>90 x 1 k</w:t>
            </w:r>
            <w:r w:rsidR="00F101D8" w:rsidRPr="00896B16">
              <w:rPr>
                <w:rFonts w:eastAsia="SimSun"/>
                <w:szCs w:val="22"/>
                <w:shd w:val="pct15" w:color="auto" w:fill="auto"/>
                <w:lang w:val="hr-HR"/>
              </w:rPr>
              <w:t>apsul</w:t>
            </w:r>
            <w:r w:rsidR="0015250F">
              <w:rPr>
                <w:rFonts w:eastAsia="SimSun"/>
                <w:szCs w:val="22"/>
                <w:shd w:val="pct15" w:color="auto" w:fill="auto"/>
                <w:lang w:val="hr-HR"/>
              </w:rPr>
              <w:t>a</w:t>
            </w:r>
            <w:r w:rsidRPr="00896B16">
              <w:rPr>
                <w:rFonts w:eastAsia="SimSun"/>
                <w:szCs w:val="22"/>
                <w:shd w:val="pct15" w:color="auto" w:fill="auto"/>
                <w:lang w:val="hr-HR"/>
              </w:rPr>
              <w:t xml:space="preserve"> + 1 inhalato</w:t>
            </w:r>
            <w:r w:rsidR="00F101D8" w:rsidRPr="00896B16">
              <w:rPr>
                <w:rFonts w:eastAsia="SimSun"/>
                <w:szCs w:val="22"/>
                <w:shd w:val="pct15" w:color="auto" w:fill="auto"/>
                <w:lang w:val="hr-HR"/>
              </w:rPr>
              <w:t>r</w:t>
            </w:r>
          </w:p>
        </w:tc>
      </w:tr>
    </w:tbl>
    <w:p w14:paraId="0FBD623A" w14:textId="77777777" w:rsidR="00F101D8" w:rsidRPr="00896B16" w:rsidRDefault="00F101D8" w:rsidP="004855E8">
      <w:pPr>
        <w:tabs>
          <w:tab w:val="clear" w:pos="567"/>
        </w:tabs>
        <w:spacing w:line="240" w:lineRule="auto"/>
        <w:rPr>
          <w:noProof/>
          <w:szCs w:val="22"/>
          <w:lang w:val="hr-HR"/>
        </w:rPr>
      </w:pPr>
    </w:p>
    <w:p w14:paraId="6F6DF328" w14:textId="77777777" w:rsidR="00F101D8" w:rsidRPr="00896B16" w:rsidRDefault="00F101D8" w:rsidP="004855E8">
      <w:pPr>
        <w:tabs>
          <w:tab w:val="clear" w:pos="567"/>
        </w:tabs>
        <w:spacing w:line="240" w:lineRule="auto"/>
        <w:rPr>
          <w:noProof/>
          <w:szCs w:val="22"/>
          <w:lang w:val="hr-HR"/>
        </w:rPr>
      </w:pPr>
    </w:p>
    <w:p w14:paraId="68162630" w14:textId="77777777" w:rsidR="00F101D8" w:rsidRPr="00896B16" w:rsidRDefault="00F101D8" w:rsidP="004855E8">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hr-HR"/>
        </w:rPr>
      </w:pPr>
      <w:r w:rsidRPr="00896B16">
        <w:rPr>
          <w:b/>
          <w:noProof/>
          <w:szCs w:val="22"/>
          <w:lang w:val="hr-HR"/>
        </w:rPr>
        <w:t>13.</w:t>
      </w:r>
      <w:r w:rsidRPr="00896B16">
        <w:rPr>
          <w:b/>
          <w:noProof/>
          <w:szCs w:val="22"/>
          <w:lang w:val="hr-HR"/>
        </w:rPr>
        <w:tab/>
        <w:t>B</w:t>
      </w:r>
      <w:r w:rsidR="008E14EA" w:rsidRPr="00896B16">
        <w:rPr>
          <w:b/>
          <w:noProof/>
          <w:szCs w:val="22"/>
          <w:lang w:val="hr-HR"/>
        </w:rPr>
        <w:t>ROJ SERIJE</w:t>
      </w:r>
    </w:p>
    <w:p w14:paraId="34C3E591" w14:textId="77777777" w:rsidR="00F101D8" w:rsidRPr="00896B16" w:rsidRDefault="00F101D8" w:rsidP="004855E8">
      <w:pPr>
        <w:keepNext/>
        <w:tabs>
          <w:tab w:val="clear" w:pos="567"/>
        </w:tabs>
        <w:spacing w:line="240" w:lineRule="auto"/>
        <w:rPr>
          <w:noProof/>
          <w:color w:val="000000"/>
          <w:szCs w:val="22"/>
          <w:lang w:val="hr-HR"/>
        </w:rPr>
      </w:pPr>
    </w:p>
    <w:p w14:paraId="5A4AB541" w14:textId="77777777" w:rsidR="00F101D8" w:rsidRPr="00896B16" w:rsidRDefault="00F101D8" w:rsidP="004855E8">
      <w:pPr>
        <w:tabs>
          <w:tab w:val="clear" w:pos="567"/>
        </w:tabs>
        <w:spacing w:line="240" w:lineRule="auto"/>
        <w:rPr>
          <w:noProof/>
          <w:color w:val="000000"/>
          <w:szCs w:val="22"/>
          <w:lang w:val="hr-HR"/>
        </w:rPr>
      </w:pPr>
      <w:r w:rsidRPr="00896B16">
        <w:rPr>
          <w:noProof/>
          <w:color w:val="000000"/>
          <w:szCs w:val="22"/>
          <w:lang w:val="hr-HR"/>
        </w:rPr>
        <w:t>Lot</w:t>
      </w:r>
    </w:p>
    <w:p w14:paraId="7F1866AF" w14:textId="77777777" w:rsidR="00F101D8" w:rsidRPr="00896B16" w:rsidRDefault="00F101D8" w:rsidP="004855E8">
      <w:pPr>
        <w:tabs>
          <w:tab w:val="clear" w:pos="567"/>
        </w:tabs>
        <w:spacing w:line="240" w:lineRule="auto"/>
        <w:rPr>
          <w:noProof/>
          <w:szCs w:val="22"/>
          <w:lang w:val="hr-HR"/>
        </w:rPr>
      </w:pPr>
    </w:p>
    <w:p w14:paraId="6628533D" w14:textId="77777777" w:rsidR="00F101D8" w:rsidRPr="00896B16" w:rsidRDefault="00F101D8" w:rsidP="004855E8">
      <w:pPr>
        <w:tabs>
          <w:tab w:val="clear" w:pos="567"/>
        </w:tabs>
        <w:spacing w:line="240" w:lineRule="auto"/>
        <w:rPr>
          <w:noProof/>
          <w:szCs w:val="22"/>
          <w:lang w:val="hr-HR"/>
        </w:rPr>
      </w:pPr>
    </w:p>
    <w:p w14:paraId="340E3B2E" w14:textId="77777777" w:rsidR="00F101D8" w:rsidRPr="00896B16" w:rsidRDefault="00F101D8" w:rsidP="004855E8">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hr-HR"/>
        </w:rPr>
      </w:pPr>
      <w:r w:rsidRPr="00896B16">
        <w:rPr>
          <w:b/>
          <w:noProof/>
          <w:szCs w:val="22"/>
          <w:lang w:val="hr-HR"/>
        </w:rPr>
        <w:t>14.</w:t>
      </w:r>
      <w:r w:rsidRPr="00896B16">
        <w:rPr>
          <w:b/>
          <w:noProof/>
          <w:szCs w:val="22"/>
          <w:lang w:val="hr-HR"/>
        </w:rPr>
        <w:tab/>
      </w:r>
      <w:r w:rsidR="008E14EA" w:rsidRPr="00896B16">
        <w:rPr>
          <w:b/>
          <w:noProof/>
          <w:szCs w:val="22"/>
          <w:lang w:val="hr-HR"/>
        </w:rPr>
        <w:t>NAČIN IZDAVANJA LIJEKA</w:t>
      </w:r>
    </w:p>
    <w:p w14:paraId="21011C65" w14:textId="77777777" w:rsidR="00F101D8" w:rsidRPr="00896B16" w:rsidRDefault="00F101D8" w:rsidP="004855E8">
      <w:pPr>
        <w:tabs>
          <w:tab w:val="clear" w:pos="567"/>
        </w:tabs>
        <w:spacing w:line="240" w:lineRule="auto"/>
        <w:rPr>
          <w:noProof/>
          <w:color w:val="000000"/>
          <w:szCs w:val="22"/>
          <w:lang w:val="hr-HR"/>
        </w:rPr>
      </w:pPr>
    </w:p>
    <w:p w14:paraId="42AB0983" w14:textId="77777777" w:rsidR="00F101D8" w:rsidRPr="00896B16" w:rsidRDefault="00F101D8" w:rsidP="004855E8">
      <w:pPr>
        <w:tabs>
          <w:tab w:val="clear" w:pos="567"/>
        </w:tabs>
        <w:spacing w:line="240" w:lineRule="auto"/>
        <w:rPr>
          <w:noProof/>
          <w:szCs w:val="22"/>
          <w:lang w:val="hr-HR"/>
        </w:rPr>
      </w:pPr>
    </w:p>
    <w:p w14:paraId="3698B09F" w14:textId="77777777" w:rsidR="00F101D8" w:rsidRPr="00896B16" w:rsidRDefault="00F101D8" w:rsidP="004855E8">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hr-HR"/>
        </w:rPr>
      </w:pPr>
      <w:r w:rsidRPr="00896B16">
        <w:rPr>
          <w:b/>
          <w:noProof/>
          <w:szCs w:val="22"/>
          <w:lang w:val="hr-HR"/>
        </w:rPr>
        <w:t>15.</w:t>
      </w:r>
      <w:r w:rsidRPr="00896B16">
        <w:rPr>
          <w:b/>
          <w:noProof/>
          <w:szCs w:val="22"/>
          <w:lang w:val="hr-HR"/>
        </w:rPr>
        <w:tab/>
      </w:r>
      <w:r w:rsidR="008E14EA" w:rsidRPr="00896B16">
        <w:rPr>
          <w:b/>
          <w:noProof/>
          <w:szCs w:val="22"/>
          <w:lang w:val="hr-HR"/>
        </w:rPr>
        <w:t>UPUTE ZA UPORABU</w:t>
      </w:r>
    </w:p>
    <w:p w14:paraId="1ABC88EC" w14:textId="77777777" w:rsidR="00F101D8" w:rsidRPr="00896B16" w:rsidRDefault="00F101D8" w:rsidP="004855E8">
      <w:pPr>
        <w:tabs>
          <w:tab w:val="clear" w:pos="567"/>
        </w:tabs>
        <w:spacing w:line="240" w:lineRule="auto"/>
        <w:rPr>
          <w:noProof/>
          <w:szCs w:val="22"/>
          <w:lang w:val="hr-HR"/>
        </w:rPr>
      </w:pPr>
    </w:p>
    <w:p w14:paraId="46A427A5" w14:textId="77777777" w:rsidR="002D7F4A" w:rsidRPr="00896B16" w:rsidRDefault="002D7F4A" w:rsidP="004855E8">
      <w:pPr>
        <w:tabs>
          <w:tab w:val="clear" w:pos="567"/>
        </w:tabs>
        <w:spacing w:line="240" w:lineRule="auto"/>
        <w:rPr>
          <w:noProof/>
          <w:szCs w:val="22"/>
          <w:lang w:val="hr-HR"/>
        </w:rPr>
      </w:pPr>
    </w:p>
    <w:p w14:paraId="2291BD95" w14:textId="77777777" w:rsidR="00F101D8" w:rsidRPr="00896B16" w:rsidRDefault="00F101D8" w:rsidP="004855E8">
      <w:pPr>
        <w:keepNext/>
        <w:pBdr>
          <w:top w:val="single" w:sz="4" w:space="1" w:color="auto"/>
          <w:left w:val="single" w:sz="4" w:space="4" w:color="auto"/>
          <w:bottom w:val="single" w:sz="4" w:space="0" w:color="auto"/>
          <w:right w:val="single" w:sz="4" w:space="4" w:color="auto"/>
        </w:pBdr>
        <w:tabs>
          <w:tab w:val="clear" w:pos="567"/>
        </w:tabs>
        <w:spacing w:line="240" w:lineRule="auto"/>
        <w:rPr>
          <w:b/>
          <w:lang w:val="hr-HR"/>
        </w:rPr>
      </w:pPr>
      <w:r w:rsidRPr="00896B16">
        <w:rPr>
          <w:b/>
          <w:noProof/>
          <w:szCs w:val="22"/>
          <w:lang w:val="hr-HR"/>
        </w:rPr>
        <w:t>16.</w:t>
      </w:r>
      <w:r w:rsidRPr="00896B16">
        <w:rPr>
          <w:b/>
          <w:noProof/>
          <w:szCs w:val="22"/>
          <w:lang w:val="hr-HR"/>
        </w:rPr>
        <w:tab/>
      </w:r>
      <w:r w:rsidR="008E14EA" w:rsidRPr="00896B16">
        <w:rPr>
          <w:b/>
          <w:noProof/>
          <w:szCs w:val="22"/>
          <w:lang w:val="hr-HR"/>
        </w:rPr>
        <w:t>PODACI NA</w:t>
      </w:r>
      <w:r w:rsidRPr="00896B16">
        <w:rPr>
          <w:b/>
          <w:noProof/>
          <w:szCs w:val="22"/>
          <w:lang w:val="hr-HR"/>
        </w:rPr>
        <w:t xml:space="preserve"> BRAILLE</w:t>
      </w:r>
      <w:r w:rsidR="008E14EA" w:rsidRPr="00896B16">
        <w:rPr>
          <w:b/>
          <w:noProof/>
          <w:szCs w:val="22"/>
          <w:lang w:val="hr-HR"/>
        </w:rPr>
        <w:t>OVOM PISMU</w:t>
      </w:r>
    </w:p>
    <w:p w14:paraId="4C22D266" w14:textId="77777777" w:rsidR="00F101D8" w:rsidRPr="00896B16" w:rsidRDefault="00F101D8" w:rsidP="004855E8">
      <w:pPr>
        <w:keepNext/>
        <w:tabs>
          <w:tab w:val="clear" w:pos="567"/>
        </w:tabs>
        <w:spacing w:line="240" w:lineRule="auto"/>
        <w:rPr>
          <w:noProof/>
          <w:szCs w:val="22"/>
          <w:lang w:val="hr-HR"/>
        </w:rPr>
      </w:pPr>
    </w:p>
    <w:p w14:paraId="6EEE61A7" w14:textId="45A3E648" w:rsidR="00F101D8" w:rsidRPr="00896B16" w:rsidRDefault="00F101D8" w:rsidP="004855E8">
      <w:pPr>
        <w:tabs>
          <w:tab w:val="clear" w:pos="567"/>
        </w:tabs>
        <w:spacing w:line="240" w:lineRule="auto"/>
        <w:rPr>
          <w:rFonts w:eastAsia="MS Mincho"/>
          <w:szCs w:val="22"/>
          <w:lang w:val="hr-HR" w:eastAsia="ja-JP"/>
        </w:rPr>
      </w:pPr>
      <w:r w:rsidRPr="00896B16">
        <w:rPr>
          <w:rFonts w:eastAsia="MS Mincho"/>
          <w:szCs w:val="22"/>
          <w:lang w:val="hr-HR" w:eastAsia="ja-JP"/>
        </w:rPr>
        <w:t>Enerzair Breezhaler</w:t>
      </w:r>
    </w:p>
    <w:p w14:paraId="4A253243" w14:textId="77777777" w:rsidR="00F101D8" w:rsidRPr="00896B16" w:rsidRDefault="00F101D8" w:rsidP="004855E8">
      <w:pPr>
        <w:tabs>
          <w:tab w:val="clear" w:pos="567"/>
        </w:tabs>
        <w:spacing w:line="240" w:lineRule="auto"/>
        <w:rPr>
          <w:noProof/>
          <w:szCs w:val="22"/>
          <w:shd w:val="clear" w:color="auto" w:fill="CCCCCC"/>
          <w:lang w:val="hr-HR"/>
        </w:rPr>
      </w:pPr>
    </w:p>
    <w:p w14:paraId="10061214" w14:textId="77777777" w:rsidR="00F101D8" w:rsidRPr="00896B16" w:rsidRDefault="00F101D8" w:rsidP="004855E8">
      <w:pPr>
        <w:tabs>
          <w:tab w:val="clear" w:pos="567"/>
        </w:tabs>
        <w:spacing w:line="240" w:lineRule="auto"/>
        <w:rPr>
          <w:noProof/>
          <w:szCs w:val="22"/>
          <w:shd w:val="clear" w:color="auto" w:fill="CCCCCC"/>
          <w:lang w:val="hr-HR"/>
        </w:rPr>
      </w:pPr>
    </w:p>
    <w:p w14:paraId="53F045A8" w14:textId="77777777" w:rsidR="00F101D8" w:rsidRPr="00B61B4F" w:rsidRDefault="00F101D8" w:rsidP="004855E8">
      <w:pPr>
        <w:keepNext/>
        <w:keepLines/>
        <w:pBdr>
          <w:top w:val="single" w:sz="4" w:space="1" w:color="auto"/>
          <w:left w:val="single" w:sz="4" w:space="4" w:color="auto"/>
          <w:bottom w:val="single" w:sz="4" w:space="0" w:color="auto"/>
          <w:right w:val="single" w:sz="4" w:space="4" w:color="auto"/>
        </w:pBdr>
        <w:tabs>
          <w:tab w:val="clear" w:pos="567"/>
        </w:tabs>
        <w:spacing w:line="240" w:lineRule="auto"/>
        <w:rPr>
          <w:noProof/>
          <w:lang w:val="hr-HR"/>
        </w:rPr>
      </w:pPr>
      <w:r w:rsidRPr="00896B16">
        <w:rPr>
          <w:b/>
          <w:noProof/>
          <w:lang w:val="hr-HR"/>
        </w:rPr>
        <w:t>17.</w:t>
      </w:r>
      <w:r w:rsidRPr="00896B16">
        <w:rPr>
          <w:b/>
          <w:noProof/>
          <w:lang w:val="hr-HR"/>
        </w:rPr>
        <w:tab/>
      </w:r>
      <w:r w:rsidR="008E14EA" w:rsidRPr="00896B16">
        <w:rPr>
          <w:b/>
          <w:noProof/>
          <w:lang w:val="hr-HR"/>
        </w:rPr>
        <w:t>JEDINSTVENI</w:t>
      </w:r>
      <w:r w:rsidRPr="00896B16">
        <w:rPr>
          <w:b/>
          <w:noProof/>
          <w:lang w:val="hr-HR"/>
        </w:rPr>
        <w:t xml:space="preserve"> IDENTIFI</w:t>
      </w:r>
      <w:r w:rsidR="008E14EA" w:rsidRPr="00896B16">
        <w:rPr>
          <w:b/>
          <w:noProof/>
          <w:lang w:val="hr-HR"/>
        </w:rPr>
        <w:t>KATOR</w:t>
      </w:r>
      <w:r w:rsidRPr="00896B16">
        <w:rPr>
          <w:b/>
          <w:noProof/>
          <w:lang w:val="hr-HR"/>
        </w:rPr>
        <w:t xml:space="preserve"> – 2D BAR</w:t>
      </w:r>
      <w:r w:rsidR="008E14EA" w:rsidRPr="00896B16">
        <w:rPr>
          <w:b/>
          <w:noProof/>
          <w:lang w:val="hr-HR"/>
        </w:rPr>
        <w:t>K</w:t>
      </w:r>
      <w:r w:rsidRPr="00896B16">
        <w:rPr>
          <w:b/>
          <w:noProof/>
          <w:lang w:val="hr-HR"/>
        </w:rPr>
        <w:t>OD</w:t>
      </w:r>
    </w:p>
    <w:p w14:paraId="43AD274E" w14:textId="77777777" w:rsidR="00F101D8" w:rsidRPr="00896B16" w:rsidRDefault="00F101D8" w:rsidP="004855E8">
      <w:pPr>
        <w:keepNext/>
        <w:keepLines/>
        <w:tabs>
          <w:tab w:val="clear" w:pos="567"/>
        </w:tabs>
        <w:spacing w:line="240" w:lineRule="auto"/>
        <w:rPr>
          <w:noProof/>
          <w:lang w:val="hr-HR"/>
        </w:rPr>
      </w:pPr>
    </w:p>
    <w:p w14:paraId="64C9BD0A" w14:textId="77777777" w:rsidR="00F101D8" w:rsidRPr="00896B16" w:rsidRDefault="00192356" w:rsidP="004855E8">
      <w:pPr>
        <w:tabs>
          <w:tab w:val="clear" w:pos="567"/>
        </w:tabs>
        <w:spacing w:line="240" w:lineRule="auto"/>
        <w:rPr>
          <w:noProof/>
          <w:szCs w:val="22"/>
          <w:shd w:val="pct15" w:color="auto" w:fill="auto"/>
          <w:lang w:val="hr-HR"/>
        </w:rPr>
      </w:pPr>
      <w:r w:rsidRPr="00896B16">
        <w:rPr>
          <w:noProof/>
          <w:szCs w:val="22"/>
          <w:shd w:val="pct15" w:color="auto" w:fill="auto"/>
          <w:lang w:val="hr-HR"/>
        </w:rPr>
        <w:t xml:space="preserve">Sadrži </w:t>
      </w:r>
      <w:r w:rsidR="00F101D8" w:rsidRPr="00896B16">
        <w:rPr>
          <w:noProof/>
          <w:szCs w:val="22"/>
          <w:shd w:val="pct15" w:color="auto" w:fill="auto"/>
          <w:lang w:val="hr-HR"/>
        </w:rPr>
        <w:t>2D bar</w:t>
      </w:r>
      <w:r w:rsidRPr="00896B16">
        <w:rPr>
          <w:noProof/>
          <w:szCs w:val="22"/>
          <w:shd w:val="pct15" w:color="auto" w:fill="auto"/>
          <w:lang w:val="hr-HR"/>
        </w:rPr>
        <w:t>k</w:t>
      </w:r>
      <w:r w:rsidR="00F101D8" w:rsidRPr="00896B16">
        <w:rPr>
          <w:noProof/>
          <w:szCs w:val="22"/>
          <w:shd w:val="pct15" w:color="auto" w:fill="auto"/>
          <w:lang w:val="hr-HR"/>
        </w:rPr>
        <w:t xml:space="preserve">od </w:t>
      </w:r>
      <w:r w:rsidRPr="00896B16">
        <w:rPr>
          <w:noProof/>
          <w:szCs w:val="22"/>
          <w:shd w:val="pct15" w:color="auto" w:fill="auto"/>
          <w:lang w:val="hr-HR"/>
        </w:rPr>
        <w:t>s jedinstvenim identifikatorom</w:t>
      </w:r>
      <w:r w:rsidR="00F101D8" w:rsidRPr="00896B16">
        <w:rPr>
          <w:noProof/>
          <w:szCs w:val="22"/>
          <w:shd w:val="pct15" w:color="auto" w:fill="auto"/>
          <w:lang w:val="hr-HR"/>
        </w:rPr>
        <w:t>.</w:t>
      </w:r>
    </w:p>
    <w:p w14:paraId="2A662371" w14:textId="77777777" w:rsidR="00F101D8" w:rsidRPr="00896B16" w:rsidRDefault="00F101D8" w:rsidP="004855E8">
      <w:pPr>
        <w:tabs>
          <w:tab w:val="clear" w:pos="567"/>
        </w:tabs>
        <w:spacing w:line="240" w:lineRule="auto"/>
        <w:rPr>
          <w:noProof/>
          <w:lang w:val="hr-HR"/>
        </w:rPr>
      </w:pPr>
    </w:p>
    <w:p w14:paraId="2B6A74BA" w14:textId="77777777" w:rsidR="00F101D8" w:rsidRPr="00896B16" w:rsidRDefault="00F101D8" w:rsidP="004855E8">
      <w:pPr>
        <w:tabs>
          <w:tab w:val="clear" w:pos="567"/>
        </w:tabs>
        <w:spacing w:line="240" w:lineRule="auto"/>
        <w:rPr>
          <w:noProof/>
          <w:lang w:val="hr-HR"/>
        </w:rPr>
      </w:pPr>
    </w:p>
    <w:p w14:paraId="2E0CD2C5" w14:textId="77777777" w:rsidR="00F101D8" w:rsidRPr="00B61B4F" w:rsidRDefault="00F101D8" w:rsidP="004855E8">
      <w:pPr>
        <w:keepNext/>
        <w:pBdr>
          <w:top w:val="single" w:sz="4" w:space="1" w:color="auto"/>
          <w:left w:val="single" w:sz="4" w:space="4" w:color="auto"/>
          <w:bottom w:val="single" w:sz="4" w:space="0" w:color="auto"/>
          <w:right w:val="single" w:sz="4" w:space="4" w:color="auto"/>
        </w:pBdr>
        <w:tabs>
          <w:tab w:val="clear" w:pos="567"/>
        </w:tabs>
        <w:spacing w:line="240" w:lineRule="auto"/>
        <w:rPr>
          <w:noProof/>
          <w:lang w:val="hr-HR"/>
        </w:rPr>
      </w:pPr>
      <w:r w:rsidRPr="00896B16">
        <w:rPr>
          <w:b/>
          <w:noProof/>
          <w:lang w:val="hr-HR"/>
        </w:rPr>
        <w:t>18.</w:t>
      </w:r>
      <w:r w:rsidRPr="00896B16">
        <w:rPr>
          <w:b/>
          <w:noProof/>
          <w:lang w:val="hr-HR"/>
        </w:rPr>
        <w:tab/>
      </w:r>
      <w:r w:rsidR="008E14EA" w:rsidRPr="00896B16">
        <w:rPr>
          <w:b/>
          <w:noProof/>
          <w:lang w:val="hr-HR"/>
        </w:rPr>
        <w:t>JEDINSTVENI</w:t>
      </w:r>
      <w:r w:rsidRPr="00896B16">
        <w:rPr>
          <w:b/>
          <w:noProof/>
          <w:lang w:val="hr-HR"/>
        </w:rPr>
        <w:t xml:space="preserve"> IDENTIFI</w:t>
      </w:r>
      <w:r w:rsidR="008E14EA" w:rsidRPr="00896B16">
        <w:rPr>
          <w:b/>
          <w:noProof/>
          <w:lang w:val="hr-HR"/>
        </w:rPr>
        <w:t>KATOR</w:t>
      </w:r>
      <w:r w:rsidRPr="00896B16">
        <w:rPr>
          <w:b/>
          <w:noProof/>
          <w:lang w:val="hr-HR"/>
        </w:rPr>
        <w:t xml:space="preserve"> </w:t>
      </w:r>
      <w:r w:rsidR="008E14EA" w:rsidRPr="00896B16">
        <w:rPr>
          <w:b/>
          <w:noProof/>
          <w:lang w:val="hr-HR"/>
        </w:rPr>
        <w:t>–</w:t>
      </w:r>
      <w:r w:rsidRPr="00896B16">
        <w:rPr>
          <w:b/>
          <w:noProof/>
          <w:lang w:val="hr-HR"/>
        </w:rPr>
        <w:t xml:space="preserve"> </w:t>
      </w:r>
      <w:r w:rsidR="008E14EA" w:rsidRPr="00896B16">
        <w:rPr>
          <w:b/>
          <w:noProof/>
          <w:lang w:val="hr-HR"/>
        </w:rPr>
        <w:t>PODACI ČITLJIVI LJUDSKIM OKOM</w:t>
      </w:r>
    </w:p>
    <w:p w14:paraId="3CFEA92E" w14:textId="77777777" w:rsidR="00F101D8" w:rsidRPr="00896B16" w:rsidRDefault="00F101D8" w:rsidP="004855E8">
      <w:pPr>
        <w:keepNext/>
        <w:tabs>
          <w:tab w:val="clear" w:pos="567"/>
        </w:tabs>
        <w:spacing w:line="240" w:lineRule="auto"/>
        <w:rPr>
          <w:noProof/>
          <w:lang w:val="hr-HR"/>
        </w:rPr>
      </w:pPr>
    </w:p>
    <w:p w14:paraId="10AD2CD8" w14:textId="77777777" w:rsidR="00F101D8" w:rsidRPr="00896B16" w:rsidRDefault="00F101D8" w:rsidP="004855E8">
      <w:pPr>
        <w:keepNext/>
        <w:tabs>
          <w:tab w:val="clear" w:pos="567"/>
        </w:tabs>
        <w:spacing w:line="240" w:lineRule="auto"/>
        <w:rPr>
          <w:szCs w:val="22"/>
          <w:lang w:val="hr-HR"/>
        </w:rPr>
      </w:pPr>
      <w:r w:rsidRPr="00896B16">
        <w:rPr>
          <w:szCs w:val="22"/>
          <w:lang w:val="hr-HR"/>
        </w:rPr>
        <w:t>PC</w:t>
      </w:r>
    </w:p>
    <w:p w14:paraId="5E9E19DB" w14:textId="77777777" w:rsidR="00F101D8" w:rsidRPr="00896B16" w:rsidRDefault="00F101D8" w:rsidP="004855E8">
      <w:pPr>
        <w:keepNext/>
        <w:tabs>
          <w:tab w:val="clear" w:pos="567"/>
        </w:tabs>
        <w:spacing w:line="240" w:lineRule="auto"/>
        <w:rPr>
          <w:szCs w:val="22"/>
          <w:lang w:val="hr-HR"/>
        </w:rPr>
      </w:pPr>
      <w:r w:rsidRPr="00896B16">
        <w:rPr>
          <w:szCs w:val="22"/>
          <w:lang w:val="hr-HR"/>
        </w:rPr>
        <w:t>SN</w:t>
      </w:r>
    </w:p>
    <w:p w14:paraId="54E2BF0D" w14:textId="77777777" w:rsidR="005C5FF7" w:rsidRDefault="00F101D8" w:rsidP="004855E8">
      <w:pPr>
        <w:tabs>
          <w:tab w:val="clear" w:pos="567"/>
        </w:tabs>
        <w:spacing w:line="240" w:lineRule="auto"/>
        <w:rPr>
          <w:szCs w:val="22"/>
          <w:lang w:val="hr-HR"/>
        </w:rPr>
      </w:pPr>
      <w:r w:rsidRPr="00896B16">
        <w:rPr>
          <w:szCs w:val="22"/>
          <w:lang w:val="hr-HR"/>
        </w:rPr>
        <w:t>NN</w:t>
      </w:r>
    </w:p>
    <w:p w14:paraId="6F82EE7F" w14:textId="119D26B6" w:rsidR="00F101D8" w:rsidRPr="00896B16" w:rsidRDefault="00F101D8" w:rsidP="004855E8">
      <w:pPr>
        <w:tabs>
          <w:tab w:val="clear" w:pos="567"/>
        </w:tabs>
        <w:spacing w:line="240" w:lineRule="auto"/>
        <w:rPr>
          <w:noProof/>
          <w:szCs w:val="22"/>
          <w:lang w:val="hr-HR"/>
        </w:rPr>
      </w:pPr>
      <w:r w:rsidRPr="00896B16">
        <w:rPr>
          <w:noProof/>
          <w:szCs w:val="22"/>
          <w:shd w:val="clear" w:color="auto" w:fill="CCCCCC"/>
          <w:lang w:val="hr-HR"/>
        </w:rPr>
        <w:br w:type="page"/>
      </w:r>
    </w:p>
    <w:p w14:paraId="0B32EB26" w14:textId="77777777" w:rsidR="00F101D8" w:rsidRPr="00896B16" w:rsidRDefault="00F101D8" w:rsidP="004855E8">
      <w:pPr>
        <w:tabs>
          <w:tab w:val="clear" w:pos="567"/>
        </w:tabs>
        <w:spacing w:line="240" w:lineRule="auto"/>
        <w:rPr>
          <w:noProof/>
          <w:szCs w:val="22"/>
          <w:lang w:val="hr-HR"/>
        </w:rPr>
      </w:pPr>
    </w:p>
    <w:p w14:paraId="3B73C9FA" w14:textId="77777777" w:rsidR="00F101D8" w:rsidRPr="00896B16" w:rsidRDefault="00F101D8" w:rsidP="004855E8">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896B16">
        <w:rPr>
          <w:b/>
          <w:noProof/>
          <w:szCs w:val="22"/>
          <w:lang w:val="hr-HR"/>
        </w:rPr>
        <w:t>P</w:t>
      </w:r>
      <w:r w:rsidR="00A6710A" w:rsidRPr="00896B16">
        <w:rPr>
          <w:b/>
          <w:noProof/>
          <w:szCs w:val="22"/>
          <w:lang w:val="hr-HR"/>
        </w:rPr>
        <w:t>ODACI KOJI SE MORAJU NALAZITI NA VANJSKOM PAKIRANJU</w:t>
      </w:r>
    </w:p>
    <w:p w14:paraId="641845FF" w14:textId="77777777" w:rsidR="00F101D8" w:rsidRPr="00896B16" w:rsidRDefault="00F101D8" w:rsidP="004855E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hr-HR"/>
        </w:rPr>
      </w:pPr>
    </w:p>
    <w:p w14:paraId="12424119" w14:textId="7A3CC374" w:rsidR="00F101D8" w:rsidRPr="00896B16" w:rsidRDefault="00C241C2" w:rsidP="004855E8">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hr-HR"/>
        </w:rPr>
      </w:pPr>
      <w:r w:rsidRPr="00896B16">
        <w:rPr>
          <w:b/>
          <w:noProof/>
          <w:szCs w:val="22"/>
          <w:lang w:val="hr-HR"/>
        </w:rPr>
        <w:t xml:space="preserve">VANJSKA </w:t>
      </w:r>
      <w:r w:rsidR="00536965">
        <w:rPr>
          <w:b/>
          <w:noProof/>
          <w:szCs w:val="22"/>
          <w:lang w:val="hr-HR"/>
        </w:rPr>
        <w:t xml:space="preserve">KARTONSKA </w:t>
      </w:r>
      <w:r w:rsidRPr="00896B16">
        <w:rPr>
          <w:b/>
          <w:noProof/>
          <w:szCs w:val="22"/>
          <w:lang w:val="hr-HR"/>
        </w:rPr>
        <w:t>KUTIJA VIŠESTRUKOG PAKIRANJA</w:t>
      </w:r>
      <w:r w:rsidR="00F101D8" w:rsidRPr="00896B16">
        <w:rPr>
          <w:b/>
          <w:noProof/>
          <w:szCs w:val="22"/>
          <w:lang w:val="hr-HR"/>
        </w:rPr>
        <w:t xml:space="preserve"> (</w:t>
      </w:r>
      <w:r w:rsidRPr="00896B16">
        <w:rPr>
          <w:b/>
          <w:noProof/>
          <w:szCs w:val="22"/>
          <w:lang w:val="hr-HR"/>
        </w:rPr>
        <w:t>UKLJUČUJUĆI PLAVI OKVIR</w:t>
      </w:r>
      <w:r w:rsidR="00F101D8" w:rsidRPr="00896B16">
        <w:rPr>
          <w:b/>
          <w:noProof/>
          <w:szCs w:val="22"/>
          <w:lang w:val="hr-HR"/>
        </w:rPr>
        <w:t>)</w:t>
      </w:r>
    </w:p>
    <w:p w14:paraId="12C8206B" w14:textId="77777777" w:rsidR="00F101D8" w:rsidRPr="00896B16" w:rsidRDefault="00F101D8" w:rsidP="004855E8">
      <w:pPr>
        <w:tabs>
          <w:tab w:val="clear" w:pos="567"/>
        </w:tabs>
        <w:spacing w:line="240" w:lineRule="auto"/>
        <w:rPr>
          <w:noProof/>
          <w:szCs w:val="22"/>
          <w:lang w:val="hr-HR"/>
        </w:rPr>
      </w:pPr>
    </w:p>
    <w:p w14:paraId="22907586" w14:textId="77777777" w:rsidR="00F101D8" w:rsidRPr="00896B16" w:rsidRDefault="00F101D8" w:rsidP="004855E8">
      <w:pPr>
        <w:tabs>
          <w:tab w:val="clear" w:pos="567"/>
        </w:tabs>
        <w:spacing w:line="240" w:lineRule="auto"/>
        <w:rPr>
          <w:noProof/>
          <w:szCs w:val="22"/>
          <w:lang w:val="hr-HR"/>
        </w:rPr>
      </w:pPr>
    </w:p>
    <w:p w14:paraId="1AF9688E" w14:textId="77777777" w:rsidR="00F101D8" w:rsidRPr="00896B16" w:rsidRDefault="00F101D8" w:rsidP="004855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896B16">
        <w:rPr>
          <w:b/>
          <w:noProof/>
          <w:szCs w:val="22"/>
          <w:lang w:val="hr-HR"/>
        </w:rPr>
        <w:t>1.</w:t>
      </w:r>
      <w:r w:rsidRPr="00896B16">
        <w:rPr>
          <w:b/>
          <w:noProof/>
          <w:szCs w:val="22"/>
          <w:lang w:val="hr-HR"/>
        </w:rPr>
        <w:tab/>
        <w:t>NA</w:t>
      </w:r>
      <w:r w:rsidR="00A6710A" w:rsidRPr="00896B16">
        <w:rPr>
          <w:b/>
          <w:noProof/>
          <w:szCs w:val="22"/>
          <w:lang w:val="hr-HR"/>
        </w:rPr>
        <w:t>ZIV LIJEKA</w:t>
      </w:r>
    </w:p>
    <w:p w14:paraId="6D2CBF03" w14:textId="77777777" w:rsidR="00F101D8" w:rsidRPr="00896B16" w:rsidRDefault="00F101D8" w:rsidP="004855E8">
      <w:pPr>
        <w:keepNext/>
        <w:tabs>
          <w:tab w:val="clear" w:pos="567"/>
        </w:tabs>
        <w:spacing w:line="240" w:lineRule="auto"/>
        <w:rPr>
          <w:noProof/>
          <w:szCs w:val="22"/>
          <w:lang w:val="hr-HR"/>
        </w:rPr>
      </w:pPr>
    </w:p>
    <w:p w14:paraId="68A8D577" w14:textId="77777777" w:rsidR="00F101D8" w:rsidRPr="00896B16" w:rsidRDefault="00F101D8" w:rsidP="004855E8">
      <w:pPr>
        <w:tabs>
          <w:tab w:val="clear" w:pos="567"/>
        </w:tabs>
        <w:spacing w:line="240" w:lineRule="auto"/>
        <w:rPr>
          <w:rFonts w:eastAsia="MS Mincho"/>
          <w:szCs w:val="22"/>
          <w:lang w:val="hr-HR" w:eastAsia="ja-JP"/>
        </w:rPr>
      </w:pPr>
      <w:r w:rsidRPr="00896B16">
        <w:rPr>
          <w:rFonts w:eastAsia="MS Mincho"/>
          <w:szCs w:val="22"/>
          <w:lang w:val="hr-HR" w:eastAsia="ja-JP"/>
        </w:rPr>
        <w:t>Enerzair Breezhaler 114 mi</w:t>
      </w:r>
      <w:r w:rsidR="00C241C2" w:rsidRPr="00896B16">
        <w:rPr>
          <w:rFonts w:eastAsia="MS Mincho"/>
          <w:szCs w:val="22"/>
          <w:lang w:val="hr-HR" w:eastAsia="ja-JP"/>
        </w:rPr>
        <w:t>k</w:t>
      </w:r>
      <w:r w:rsidRPr="00896B16">
        <w:rPr>
          <w:rFonts w:eastAsia="MS Mincho"/>
          <w:szCs w:val="22"/>
          <w:lang w:val="hr-HR" w:eastAsia="ja-JP"/>
        </w:rPr>
        <w:t>rogram</w:t>
      </w:r>
      <w:r w:rsidR="00C241C2" w:rsidRPr="00896B16">
        <w:rPr>
          <w:rFonts w:eastAsia="MS Mincho"/>
          <w:szCs w:val="22"/>
          <w:lang w:val="hr-HR" w:eastAsia="ja-JP"/>
        </w:rPr>
        <w:t>a</w:t>
      </w:r>
      <w:r w:rsidRPr="00896B16">
        <w:rPr>
          <w:rFonts w:eastAsia="MS Mincho"/>
          <w:szCs w:val="22"/>
          <w:lang w:val="hr-HR" w:eastAsia="ja-JP"/>
        </w:rPr>
        <w:t>/46 mi</w:t>
      </w:r>
      <w:r w:rsidR="00C241C2" w:rsidRPr="00896B16">
        <w:rPr>
          <w:rFonts w:eastAsia="MS Mincho"/>
          <w:szCs w:val="22"/>
          <w:lang w:val="hr-HR" w:eastAsia="ja-JP"/>
        </w:rPr>
        <w:t>k</w:t>
      </w:r>
      <w:r w:rsidRPr="00896B16">
        <w:rPr>
          <w:rFonts w:eastAsia="MS Mincho"/>
          <w:szCs w:val="22"/>
          <w:lang w:val="hr-HR" w:eastAsia="ja-JP"/>
        </w:rPr>
        <w:t>rogram</w:t>
      </w:r>
      <w:r w:rsidR="00C241C2" w:rsidRPr="00896B16">
        <w:rPr>
          <w:rFonts w:eastAsia="MS Mincho"/>
          <w:szCs w:val="22"/>
          <w:lang w:val="hr-HR" w:eastAsia="ja-JP"/>
        </w:rPr>
        <w:t>a</w:t>
      </w:r>
      <w:r w:rsidRPr="00896B16">
        <w:rPr>
          <w:rFonts w:eastAsia="MS Mincho"/>
          <w:szCs w:val="22"/>
          <w:lang w:val="hr-HR" w:eastAsia="ja-JP"/>
        </w:rPr>
        <w:t>/136 mi</w:t>
      </w:r>
      <w:r w:rsidR="00C241C2" w:rsidRPr="00896B16">
        <w:rPr>
          <w:rFonts w:eastAsia="MS Mincho"/>
          <w:szCs w:val="22"/>
          <w:lang w:val="hr-HR" w:eastAsia="ja-JP"/>
        </w:rPr>
        <w:t>k</w:t>
      </w:r>
      <w:r w:rsidRPr="00896B16">
        <w:rPr>
          <w:rFonts w:eastAsia="MS Mincho"/>
          <w:szCs w:val="22"/>
          <w:lang w:val="hr-HR" w:eastAsia="ja-JP"/>
        </w:rPr>
        <w:t>rogram</w:t>
      </w:r>
      <w:r w:rsidR="00C241C2" w:rsidRPr="00896B16">
        <w:rPr>
          <w:rFonts w:eastAsia="MS Mincho"/>
          <w:szCs w:val="22"/>
          <w:lang w:val="hr-HR" w:eastAsia="ja-JP"/>
        </w:rPr>
        <w:t>a</w:t>
      </w:r>
      <w:r w:rsidRPr="00896B16">
        <w:rPr>
          <w:rFonts w:eastAsia="MS Mincho"/>
          <w:szCs w:val="22"/>
          <w:lang w:val="hr-HR" w:eastAsia="ja-JP"/>
        </w:rPr>
        <w:t xml:space="preserve"> </w:t>
      </w:r>
      <w:r w:rsidR="00C241C2" w:rsidRPr="00896B16">
        <w:rPr>
          <w:rFonts w:eastAsia="MS Mincho"/>
          <w:szCs w:val="22"/>
          <w:lang w:val="hr-HR" w:eastAsia="ja-JP"/>
        </w:rPr>
        <w:t>prašak inhalata</w:t>
      </w:r>
      <w:r w:rsidRPr="00896B16">
        <w:rPr>
          <w:rFonts w:eastAsia="MS Mincho"/>
          <w:szCs w:val="22"/>
          <w:lang w:val="hr-HR" w:eastAsia="ja-JP"/>
        </w:rPr>
        <w:t xml:space="preserve">, </w:t>
      </w:r>
      <w:r w:rsidR="00C241C2" w:rsidRPr="00896B16">
        <w:rPr>
          <w:rFonts w:eastAsia="MS Mincho"/>
          <w:szCs w:val="22"/>
          <w:lang w:val="hr-HR" w:eastAsia="ja-JP"/>
        </w:rPr>
        <w:t>tvrde kapsule</w:t>
      </w:r>
    </w:p>
    <w:p w14:paraId="30122E58" w14:textId="77777777" w:rsidR="00F101D8" w:rsidRPr="00896B16" w:rsidRDefault="00F101D8" w:rsidP="004855E8">
      <w:pPr>
        <w:tabs>
          <w:tab w:val="clear" w:pos="567"/>
        </w:tabs>
        <w:spacing w:line="240" w:lineRule="auto"/>
        <w:rPr>
          <w:szCs w:val="22"/>
          <w:lang w:val="hr-HR"/>
        </w:rPr>
      </w:pPr>
      <w:r w:rsidRPr="00896B16">
        <w:rPr>
          <w:szCs w:val="22"/>
          <w:lang w:val="hr-HR"/>
        </w:rPr>
        <w:t>inda</w:t>
      </w:r>
      <w:r w:rsidR="00C241C2" w:rsidRPr="00896B16">
        <w:rPr>
          <w:szCs w:val="22"/>
          <w:lang w:val="hr-HR"/>
        </w:rPr>
        <w:t>k</w:t>
      </w:r>
      <w:r w:rsidRPr="00896B16">
        <w:rPr>
          <w:szCs w:val="22"/>
          <w:lang w:val="hr-HR"/>
        </w:rPr>
        <w:t>aterol/gl</w:t>
      </w:r>
      <w:r w:rsidR="00C241C2" w:rsidRPr="00896B16">
        <w:rPr>
          <w:szCs w:val="22"/>
          <w:lang w:val="hr-HR"/>
        </w:rPr>
        <w:t>ikopironij</w:t>
      </w:r>
      <w:r w:rsidRPr="00896B16">
        <w:rPr>
          <w:szCs w:val="22"/>
          <w:lang w:val="hr-HR"/>
        </w:rPr>
        <w:t>/mometa</w:t>
      </w:r>
      <w:r w:rsidR="00C241C2" w:rsidRPr="00896B16">
        <w:rPr>
          <w:szCs w:val="22"/>
          <w:lang w:val="hr-HR"/>
        </w:rPr>
        <w:t>z</w:t>
      </w:r>
      <w:r w:rsidRPr="00896B16">
        <w:rPr>
          <w:szCs w:val="22"/>
          <w:lang w:val="hr-HR"/>
        </w:rPr>
        <w:t>onfuroat</w:t>
      </w:r>
    </w:p>
    <w:p w14:paraId="44889FF7" w14:textId="77777777" w:rsidR="00F101D8" w:rsidRPr="00896B16" w:rsidRDefault="00F101D8" w:rsidP="004855E8">
      <w:pPr>
        <w:tabs>
          <w:tab w:val="clear" w:pos="567"/>
        </w:tabs>
        <w:spacing w:line="240" w:lineRule="auto"/>
        <w:rPr>
          <w:noProof/>
          <w:szCs w:val="22"/>
          <w:lang w:val="hr-HR"/>
        </w:rPr>
      </w:pPr>
    </w:p>
    <w:p w14:paraId="486D90D6" w14:textId="77777777" w:rsidR="00F101D8" w:rsidRPr="00896B16" w:rsidRDefault="00F101D8" w:rsidP="004855E8">
      <w:pPr>
        <w:tabs>
          <w:tab w:val="clear" w:pos="567"/>
        </w:tabs>
        <w:spacing w:line="240" w:lineRule="auto"/>
        <w:rPr>
          <w:noProof/>
          <w:szCs w:val="22"/>
          <w:lang w:val="hr-HR"/>
        </w:rPr>
      </w:pPr>
    </w:p>
    <w:p w14:paraId="2E5A2DDF" w14:textId="77777777" w:rsidR="00F101D8" w:rsidRPr="00896B16" w:rsidRDefault="00F101D8" w:rsidP="004855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hr-HR"/>
        </w:rPr>
      </w:pPr>
      <w:r w:rsidRPr="00896B16">
        <w:rPr>
          <w:b/>
          <w:noProof/>
          <w:szCs w:val="22"/>
          <w:lang w:val="hr-HR"/>
        </w:rPr>
        <w:t>2.</w:t>
      </w:r>
      <w:r w:rsidRPr="00896B16">
        <w:rPr>
          <w:b/>
          <w:noProof/>
          <w:szCs w:val="22"/>
          <w:lang w:val="hr-HR"/>
        </w:rPr>
        <w:tab/>
      </w:r>
      <w:r w:rsidR="00A6710A" w:rsidRPr="00896B16">
        <w:rPr>
          <w:b/>
          <w:noProof/>
          <w:szCs w:val="22"/>
          <w:lang w:val="hr-HR"/>
        </w:rPr>
        <w:t>NAVOĐENJE</w:t>
      </w:r>
      <w:r w:rsidRPr="00896B16">
        <w:rPr>
          <w:b/>
          <w:noProof/>
          <w:szCs w:val="22"/>
          <w:lang w:val="hr-HR"/>
        </w:rPr>
        <w:t xml:space="preserve"> </w:t>
      </w:r>
      <w:r w:rsidR="00A6710A" w:rsidRPr="00896B16">
        <w:rPr>
          <w:b/>
          <w:noProof/>
          <w:szCs w:val="22"/>
          <w:lang w:val="hr-HR"/>
        </w:rPr>
        <w:t>DJELATNE(IH) TVARI</w:t>
      </w:r>
    </w:p>
    <w:p w14:paraId="549E8C77" w14:textId="77777777" w:rsidR="00F101D8" w:rsidRPr="00896B16" w:rsidRDefault="00F101D8" w:rsidP="004855E8">
      <w:pPr>
        <w:keepNext/>
        <w:tabs>
          <w:tab w:val="clear" w:pos="567"/>
        </w:tabs>
        <w:spacing w:line="240" w:lineRule="auto"/>
        <w:rPr>
          <w:noProof/>
          <w:szCs w:val="22"/>
          <w:lang w:val="hr-HR"/>
        </w:rPr>
      </w:pPr>
    </w:p>
    <w:p w14:paraId="617FA3DE" w14:textId="3AD789D7" w:rsidR="00F101D8" w:rsidRPr="00896B16" w:rsidRDefault="00421B66" w:rsidP="004855E8">
      <w:pPr>
        <w:tabs>
          <w:tab w:val="clear" w:pos="567"/>
        </w:tabs>
        <w:spacing w:line="240" w:lineRule="auto"/>
        <w:rPr>
          <w:szCs w:val="22"/>
          <w:lang w:val="hr-HR"/>
        </w:rPr>
      </w:pPr>
      <w:r w:rsidRPr="00265DD9">
        <w:rPr>
          <w:szCs w:val="22"/>
          <w:lang w:val="hr-HR"/>
        </w:rPr>
        <w:t>Jedna isporučena doza sadrži</w:t>
      </w:r>
      <w:r w:rsidR="00F101D8" w:rsidRPr="00265DD9">
        <w:rPr>
          <w:szCs w:val="22"/>
          <w:lang w:val="hr-HR"/>
        </w:rPr>
        <w:t xml:space="preserve"> 114 mi</w:t>
      </w:r>
      <w:r w:rsidRPr="00265DD9">
        <w:rPr>
          <w:szCs w:val="22"/>
          <w:lang w:val="hr-HR"/>
        </w:rPr>
        <w:t>k</w:t>
      </w:r>
      <w:r w:rsidR="00F101D8" w:rsidRPr="00265DD9">
        <w:rPr>
          <w:szCs w:val="22"/>
          <w:lang w:val="hr-HR"/>
        </w:rPr>
        <w:t>rogram</w:t>
      </w:r>
      <w:r w:rsidRPr="00265DD9">
        <w:rPr>
          <w:szCs w:val="22"/>
          <w:lang w:val="hr-HR"/>
        </w:rPr>
        <w:t>a indak</w:t>
      </w:r>
      <w:r w:rsidR="00F101D8" w:rsidRPr="00265DD9">
        <w:rPr>
          <w:szCs w:val="22"/>
          <w:lang w:val="hr-HR"/>
        </w:rPr>
        <w:t>aterol</w:t>
      </w:r>
      <w:r w:rsidRPr="00265DD9">
        <w:rPr>
          <w:szCs w:val="22"/>
          <w:lang w:val="hr-HR"/>
        </w:rPr>
        <w:t>a</w:t>
      </w:r>
      <w:r w:rsidR="00F101D8" w:rsidRPr="00265DD9">
        <w:rPr>
          <w:szCs w:val="22"/>
          <w:lang w:val="hr-HR"/>
        </w:rPr>
        <w:t xml:space="preserve"> (</w:t>
      </w:r>
      <w:r w:rsidRPr="00265DD9">
        <w:rPr>
          <w:szCs w:val="22"/>
          <w:lang w:val="hr-HR"/>
        </w:rPr>
        <w:t>u obliku</w:t>
      </w:r>
      <w:r w:rsidR="00F101D8" w:rsidRPr="00265DD9">
        <w:rPr>
          <w:szCs w:val="22"/>
          <w:lang w:val="hr-HR"/>
        </w:rPr>
        <w:t xml:space="preserve"> </w:t>
      </w:r>
      <w:r w:rsidR="000D08C7" w:rsidRPr="00265DD9">
        <w:rPr>
          <w:szCs w:val="22"/>
          <w:lang w:val="hr-HR"/>
        </w:rPr>
        <w:t>indakaterol</w:t>
      </w:r>
      <w:r w:rsidR="00F101D8" w:rsidRPr="00265DD9">
        <w:rPr>
          <w:szCs w:val="22"/>
          <w:lang w:val="hr-HR"/>
        </w:rPr>
        <w:t>acetat</w:t>
      </w:r>
      <w:r w:rsidRPr="00265DD9">
        <w:rPr>
          <w:szCs w:val="22"/>
          <w:lang w:val="hr-HR"/>
        </w:rPr>
        <w:t>a</w:t>
      </w:r>
      <w:r w:rsidR="00F101D8" w:rsidRPr="00265DD9">
        <w:rPr>
          <w:szCs w:val="22"/>
          <w:lang w:val="hr-HR"/>
        </w:rPr>
        <w:t>), 46 mi</w:t>
      </w:r>
      <w:r w:rsidRPr="00265DD9">
        <w:rPr>
          <w:szCs w:val="22"/>
          <w:lang w:val="hr-HR"/>
        </w:rPr>
        <w:t>k</w:t>
      </w:r>
      <w:r w:rsidR="00F101D8" w:rsidRPr="00265DD9">
        <w:rPr>
          <w:szCs w:val="22"/>
          <w:lang w:val="hr-HR"/>
        </w:rPr>
        <w:t>rogram</w:t>
      </w:r>
      <w:r w:rsidRPr="00265DD9">
        <w:rPr>
          <w:szCs w:val="22"/>
          <w:lang w:val="hr-HR"/>
        </w:rPr>
        <w:t>a</w:t>
      </w:r>
      <w:r w:rsidR="00F101D8" w:rsidRPr="00265DD9">
        <w:rPr>
          <w:szCs w:val="22"/>
          <w:lang w:val="hr-HR"/>
        </w:rPr>
        <w:t xml:space="preserve"> gl</w:t>
      </w:r>
      <w:r w:rsidRPr="00265DD9">
        <w:rPr>
          <w:szCs w:val="22"/>
          <w:lang w:val="hr-HR"/>
        </w:rPr>
        <w:t>ikopironija</w:t>
      </w:r>
      <w:r w:rsidR="00F101D8" w:rsidRPr="00265DD9">
        <w:rPr>
          <w:szCs w:val="22"/>
          <w:lang w:val="hr-HR"/>
        </w:rPr>
        <w:t xml:space="preserve"> (</w:t>
      </w:r>
      <w:r w:rsidRPr="00265DD9">
        <w:rPr>
          <w:szCs w:val="22"/>
          <w:lang w:val="hr-HR"/>
        </w:rPr>
        <w:t>što odgovara</w:t>
      </w:r>
      <w:r w:rsidR="00F101D8" w:rsidRPr="00265DD9">
        <w:rPr>
          <w:szCs w:val="22"/>
          <w:lang w:val="hr-HR"/>
        </w:rPr>
        <w:t xml:space="preserve"> 58 mi</w:t>
      </w:r>
      <w:r w:rsidRPr="00265DD9">
        <w:rPr>
          <w:szCs w:val="22"/>
          <w:lang w:val="hr-HR"/>
        </w:rPr>
        <w:t>krograma</w:t>
      </w:r>
      <w:r w:rsidR="00F101D8" w:rsidRPr="00265DD9">
        <w:rPr>
          <w:szCs w:val="22"/>
          <w:lang w:val="hr-HR"/>
        </w:rPr>
        <w:t xml:space="preserve"> gl</w:t>
      </w:r>
      <w:r w:rsidRPr="00265DD9">
        <w:rPr>
          <w:szCs w:val="22"/>
          <w:lang w:val="hr-HR"/>
        </w:rPr>
        <w:t>ikopironijevog</w:t>
      </w:r>
      <w:r w:rsidR="00F101D8" w:rsidRPr="00265DD9">
        <w:rPr>
          <w:szCs w:val="22"/>
          <w:lang w:val="hr-HR"/>
        </w:rPr>
        <w:t xml:space="preserve"> bromid</w:t>
      </w:r>
      <w:r w:rsidRPr="00265DD9">
        <w:rPr>
          <w:szCs w:val="22"/>
          <w:lang w:val="hr-HR"/>
        </w:rPr>
        <w:t>a</w:t>
      </w:r>
      <w:r w:rsidR="00F101D8" w:rsidRPr="00265DD9">
        <w:rPr>
          <w:szCs w:val="22"/>
          <w:lang w:val="hr-HR"/>
        </w:rPr>
        <w:t xml:space="preserve">) </w:t>
      </w:r>
      <w:r w:rsidRPr="00265DD9">
        <w:rPr>
          <w:szCs w:val="22"/>
          <w:lang w:val="hr-HR"/>
        </w:rPr>
        <w:t>i</w:t>
      </w:r>
      <w:r w:rsidR="00F101D8" w:rsidRPr="00265DD9">
        <w:rPr>
          <w:szCs w:val="22"/>
          <w:lang w:val="hr-HR"/>
        </w:rPr>
        <w:t xml:space="preserve"> 136 mi</w:t>
      </w:r>
      <w:r w:rsidRPr="00265DD9">
        <w:rPr>
          <w:szCs w:val="22"/>
          <w:lang w:val="hr-HR"/>
        </w:rPr>
        <w:t>krograma</w:t>
      </w:r>
      <w:r w:rsidR="00F101D8" w:rsidRPr="00265DD9">
        <w:rPr>
          <w:szCs w:val="22"/>
          <w:lang w:val="hr-HR"/>
        </w:rPr>
        <w:t xml:space="preserve"> mometa</w:t>
      </w:r>
      <w:r w:rsidRPr="00265DD9">
        <w:rPr>
          <w:szCs w:val="22"/>
          <w:lang w:val="hr-HR"/>
        </w:rPr>
        <w:t>z</w:t>
      </w:r>
      <w:r w:rsidR="00F101D8" w:rsidRPr="00265DD9">
        <w:rPr>
          <w:szCs w:val="22"/>
          <w:lang w:val="hr-HR"/>
        </w:rPr>
        <w:t>onfuroat</w:t>
      </w:r>
      <w:r w:rsidRPr="00265DD9">
        <w:rPr>
          <w:szCs w:val="22"/>
          <w:lang w:val="hr-HR"/>
        </w:rPr>
        <w:t>a</w:t>
      </w:r>
      <w:r w:rsidR="00F101D8" w:rsidRPr="00265DD9">
        <w:rPr>
          <w:szCs w:val="22"/>
          <w:lang w:val="hr-HR"/>
        </w:rPr>
        <w:t>.</w:t>
      </w:r>
    </w:p>
    <w:p w14:paraId="78BE7867" w14:textId="77777777" w:rsidR="00F101D8" w:rsidRPr="00896B16" w:rsidRDefault="00F101D8" w:rsidP="004855E8">
      <w:pPr>
        <w:tabs>
          <w:tab w:val="clear" w:pos="567"/>
        </w:tabs>
        <w:spacing w:line="240" w:lineRule="auto"/>
        <w:rPr>
          <w:noProof/>
          <w:szCs w:val="22"/>
          <w:lang w:val="hr-HR"/>
        </w:rPr>
      </w:pPr>
    </w:p>
    <w:p w14:paraId="3E1DF1D1" w14:textId="77777777" w:rsidR="00F101D8" w:rsidRPr="00896B16" w:rsidRDefault="00F101D8" w:rsidP="004855E8">
      <w:pPr>
        <w:tabs>
          <w:tab w:val="clear" w:pos="567"/>
        </w:tabs>
        <w:spacing w:line="240" w:lineRule="auto"/>
        <w:rPr>
          <w:noProof/>
          <w:szCs w:val="22"/>
          <w:lang w:val="hr-HR"/>
        </w:rPr>
      </w:pPr>
    </w:p>
    <w:p w14:paraId="1DD2B612" w14:textId="77777777" w:rsidR="00F101D8" w:rsidRPr="00896B16" w:rsidRDefault="00F101D8" w:rsidP="004855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896B16">
        <w:rPr>
          <w:b/>
          <w:noProof/>
          <w:szCs w:val="22"/>
          <w:lang w:val="hr-HR"/>
        </w:rPr>
        <w:t>3.</w:t>
      </w:r>
      <w:r w:rsidRPr="00896B16">
        <w:rPr>
          <w:b/>
          <w:noProof/>
          <w:szCs w:val="22"/>
          <w:lang w:val="hr-HR"/>
        </w:rPr>
        <w:tab/>
      </w:r>
      <w:r w:rsidR="00A6710A" w:rsidRPr="00896B16">
        <w:rPr>
          <w:b/>
          <w:noProof/>
          <w:szCs w:val="22"/>
          <w:lang w:val="hr-HR"/>
        </w:rPr>
        <w:t>POPIS POMOĆNIH TVARI</w:t>
      </w:r>
    </w:p>
    <w:p w14:paraId="379F8D88" w14:textId="77777777" w:rsidR="00F101D8" w:rsidRPr="00896B16" w:rsidRDefault="00F101D8" w:rsidP="004855E8">
      <w:pPr>
        <w:keepNext/>
        <w:tabs>
          <w:tab w:val="clear" w:pos="567"/>
        </w:tabs>
        <w:spacing w:line="240" w:lineRule="auto"/>
        <w:rPr>
          <w:noProof/>
          <w:szCs w:val="22"/>
          <w:lang w:val="hr-HR"/>
        </w:rPr>
      </w:pPr>
    </w:p>
    <w:p w14:paraId="7F056EB2" w14:textId="3336E450" w:rsidR="00F101D8" w:rsidRPr="00896B16" w:rsidRDefault="00421B66" w:rsidP="004855E8">
      <w:pPr>
        <w:tabs>
          <w:tab w:val="clear" w:pos="567"/>
        </w:tabs>
        <w:spacing w:line="240" w:lineRule="auto"/>
        <w:rPr>
          <w:szCs w:val="22"/>
          <w:lang w:val="hr-HR"/>
        </w:rPr>
      </w:pPr>
      <w:r w:rsidRPr="00265DD9">
        <w:rPr>
          <w:noProof/>
          <w:szCs w:val="22"/>
          <w:lang w:val="hr-HR"/>
        </w:rPr>
        <w:t>Također sadrži</w:t>
      </w:r>
      <w:r w:rsidR="00F101D8" w:rsidRPr="00265DD9">
        <w:rPr>
          <w:noProof/>
          <w:szCs w:val="22"/>
          <w:lang w:val="hr-HR"/>
        </w:rPr>
        <w:t xml:space="preserve"> la</w:t>
      </w:r>
      <w:r w:rsidRPr="00265DD9">
        <w:rPr>
          <w:noProof/>
          <w:szCs w:val="22"/>
          <w:lang w:val="hr-HR"/>
        </w:rPr>
        <w:t>k</w:t>
      </w:r>
      <w:r w:rsidR="00F101D8" w:rsidRPr="00265DD9">
        <w:rPr>
          <w:noProof/>
          <w:szCs w:val="22"/>
          <w:lang w:val="hr-HR"/>
        </w:rPr>
        <w:t>to</w:t>
      </w:r>
      <w:r w:rsidRPr="00265DD9">
        <w:rPr>
          <w:noProof/>
          <w:szCs w:val="22"/>
          <w:lang w:val="hr-HR"/>
        </w:rPr>
        <w:t>z</w:t>
      </w:r>
      <w:r w:rsidR="009E57C0" w:rsidRPr="00265DD9">
        <w:rPr>
          <w:noProof/>
          <w:szCs w:val="22"/>
          <w:lang w:val="hr-HR"/>
        </w:rPr>
        <w:t>a</w:t>
      </w:r>
      <w:r w:rsidR="005705CF" w:rsidRPr="00265DD9">
        <w:rPr>
          <w:noProof/>
          <w:szCs w:val="22"/>
          <w:lang w:val="hr-HR"/>
        </w:rPr>
        <w:t xml:space="preserve"> hidrat</w:t>
      </w:r>
      <w:r w:rsidRPr="00265DD9">
        <w:rPr>
          <w:noProof/>
          <w:szCs w:val="22"/>
          <w:lang w:val="hr-HR"/>
        </w:rPr>
        <w:t xml:space="preserve"> i</w:t>
      </w:r>
      <w:r w:rsidR="00F101D8" w:rsidRPr="00265DD9">
        <w:rPr>
          <w:noProof/>
          <w:szCs w:val="22"/>
          <w:lang w:val="hr-HR"/>
        </w:rPr>
        <w:t xml:space="preserve"> </w:t>
      </w:r>
      <w:r w:rsidR="00F101D8" w:rsidRPr="00265DD9">
        <w:rPr>
          <w:szCs w:val="22"/>
          <w:lang w:val="hr-HR"/>
        </w:rPr>
        <w:t>magne</w:t>
      </w:r>
      <w:r w:rsidRPr="00265DD9">
        <w:rPr>
          <w:szCs w:val="22"/>
          <w:lang w:val="hr-HR"/>
        </w:rPr>
        <w:t xml:space="preserve">zijev </w:t>
      </w:r>
      <w:r w:rsidR="00F101D8" w:rsidRPr="00265DD9">
        <w:rPr>
          <w:szCs w:val="22"/>
          <w:lang w:val="hr-HR"/>
        </w:rPr>
        <w:t xml:space="preserve">stearat. </w:t>
      </w:r>
      <w:r w:rsidRPr="00265DD9">
        <w:rPr>
          <w:szCs w:val="22"/>
          <w:shd w:val="pct15" w:color="auto" w:fill="auto"/>
          <w:lang w:val="hr-HR"/>
        </w:rPr>
        <w:t>Vidjeti uputu o lijeku</w:t>
      </w:r>
      <w:r w:rsidR="00F101D8" w:rsidRPr="00265DD9">
        <w:rPr>
          <w:noProof/>
          <w:szCs w:val="22"/>
          <w:shd w:val="pct15" w:color="auto" w:fill="auto"/>
          <w:lang w:val="hr-HR"/>
        </w:rPr>
        <w:t xml:space="preserve"> </w:t>
      </w:r>
      <w:r w:rsidRPr="00265DD9">
        <w:rPr>
          <w:noProof/>
          <w:szCs w:val="22"/>
          <w:shd w:val="pct15" w:color="auto" w:fill="auto"/>
          <w:lang w:val="hr-HR"/>
        </w:rPr>
        <w:t xml:space="preserve">za dodatne </w:t>
      </w:r>
      <w:r w:rsidR="00F101D8" w:rsidRPr="00265DD9">
        <w:rPr>
          <w:noProof/>
          <w:szCs w:val="22"/>
          <w:shd w:val="pct15" w:color="auto" w:fill="auto"/>
          <w:lang w:val="hr-HR"/>
        </w:rPr>
        <w:t>informa</w:t>
      </w:r>
      <w:r w:rsidRPr="00265DD9">
        <w:rPr>
          <w:noProof/>
          <w:szCs w:val="22"/>
          <w:shd w:val="pct15" w:color="auto" w:fill="auto"/>
          <w:lang w:val="hr-HR"/>
        </w:rPr>
        <w:t>cije</w:t>
      </w:r>
      <w:r w:rsidR="00F101D8" w:rsidRPr="00265DD9">
        <w:rPr>
          <w:noProof/>
          <w:szCs w:val="22"/>
          <w:shd w:val="pct15" w:color="auto" w:fill="auto"/>
          <w:lang w:val="hr-HR"/>
        </w:rPr>
        <w:t>.</w:t>
      </w:r>
    </w:p>
    <w:p w14:paraId="0E74B022" w14:textId="77777777" w:rsidR="00F101D8" w:rsidRPr="00896B16" w:rsidRDefault="00F101D8" w:rsidP="004855E8">
      <w:pPr>
        <w:tabs>
          <w:tab w:val="clear" w:pos="567"/>
        </w:tabs>
        <w:spacing w:line="240" w:lineRule="auto"/>
        <w:rPr>
          <w:noProof/>
          <w:szCs w:val="22"/>
          <w:lang w:val="hr-HR"/>
        </w:rPr>
      </w:pPr>
    </w:p>
    <w:p w14:paraId="2D95B96E" w14:textId="77777777" w:rsidR="00F101D8" w:rsidRPr="00896B16" w:rsidRDefault="00F101D8" w:rsidP="004855E8">
      <w:pPr>
        <w:tabs>
          <w:tab w:val="clear" w:pos="567"/>
        </w:tabs>
        <w:spacing w:line="240" w:lineRule="auto"/>
        <w:rPr>
          <w:noProof/>
          <w:szCs w:val="22"/>
          <w:lang w:val="hr-HR"/>
        </w:rPr>
      </w:pPr>
    </w:p>
    <w:p w14:paraId="63F789D3" w14:textId="77777777" w:rsidR="00F101D8" w:rsidRPr="00896B16" w:rsidRDefault="00A6710A" w:rsidP="004855E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896B16">
        <w:rPr>
          <w:b/>
          <w:noProof/>
          <w:szCs w:val="22"/>
          <w:lang w:val="hr-HR"/>
        </w:rPr>
        <w:t>4.</w:t>
      </w:r>
      <w:r w:rsidRPr="00896B16">
        <w:rPr>
          <w:b/>
          <w:noProof/>
          <w:szCs w:val="22"/>
          <w:lang w:val="hr-HR"/>
        </w:rPr>
        <w:tab/>
        <w:t>FARMACEUTSKI OBLIK I SADRŽAJ</w:t>
      </w:r>
    </w:p>
    <w:p w14:paraId="2A6F4DD4" w14:textId="77777777" w:rsidR="007129A9" w:rsidRPr="00896B16" w:rsidRDefault="007129A9" w:rsidP="004855E8">
      <w:pPr>
        <w:keepNext/>
        <w:tabs>
          <w:tab w:val="clear" w:pos="567"/>
        </w:tabs>
        <w:spacing w:line="240" w:lineRule="auto"/>
        <w:rPr>
          <w:noProof/>
          <w:szCs w:val="22"/>
          <w:lang w:val="hr-HR"/>
        </w:rPr>
      </w:pPr>
    </w:p>
    <w:p w14:paraId="0B098041" w14:textId="77777777" w:rsidR="007129A9" w:rsidRPr="00896B16" w:rsidRDefault="00421B66" w:rsidP="004855E8">
      <w:pPr>
        <w:tabs>
          <w:tab w:val="clear" w:pos="567"/>
        </w:tabs>
        <w:spacing w:line="240" w:lineRule="auto"/>
        <w:rPr>
          <w:noProof/>
          <w:szCs w:val="22"/>
          <w:lang w:val="hr-HR"/>
        </w:rPr>
      </w:pPr>
      <w:r w:rsidRPr="00896B16">
        <w:rPr>
          <w:szCs w:val="22"/>
          <w:shd w:val="pct15" w:color="auto" w:fill="auto"/>
          <w:lang w:val="hr-HR"/>
        </w:rPr>
        <w:t>Prašak inhalata</w:t>
      </w:r>
      <w:r w:rsidR="007129A9" w:rsidRPr="00896B16">
        <w:rPr>
          <w:szCs w:val="22"/>
          <w:shd w:val="pct15" w:color="auto" w:fill="auto"/>
          <w:lang w:val="hr-HR"/>
        </w:rPr>
        <w:t xml:space="preserve">, </w:t>
      </w:r>
      <w:r w:rsidRPr="00896B16">
        <w:rPr>
          <w:szCs w:val="22"/>
          <w:shd w:val="pct15" w:color="auto" w:fill="auto"/>
          <w:lang w:val="hr-HR"/>
        </w:rPr>
        <w:t>tvrda k</w:t>
      </w:r>
      <w:r w:rsidR="007129A9" w:rsidRPr="00896B16">
        <w:rPr>
          <w:szCs w:val="22"/>
          <w:shd w:val="pct15" w:color="auto" w:fill="auto"/>
          <w:lang w:val="hr-HR"/>
        </w:rPr>
        <w:t>apsul</w:t>
      </w:r>
      <w:r w:rsidRPr="00896B16">
        <w:rPr>
          <w:szCs w:val="22"/>
          <w:shd w:val="pct15" w:color="auto" w:fill="auto"/>
          <w:lang w:val="hr-HR"/>
        </w:rPr>
        <w:t>a</w:t>
      </w:r>
    </w:p>
    <w:p w14:paraId="068A06F9" w14:textId="77777777" w:rsidR="00F101D8" w:rsidRPr="00896B16" w:rsidRDefault="00F101D8" w:rsidP="004855E8">
      <w:pPr>
        <w:tabs>
          <w:tab w:val="clear" w:pos="567"/>
        </w:tabs>
        <w:spacing w:line="240" w:lineRule="auto"/>
        <w:rPr>
          <w:noProof/>
          <w:szCs w:val="22"/>
          <w:lang w:val="hr-HR"/>
        </w:rPr>
      </w:pPr>
    </w:p>
    <w:p w14:paraId="783A2B43" w14:textId="4FCB479C" w:rsidR="00F101D8" w:rsidRPr="00896B16" w:rsidRDefault="00421B66" w:rsidP="004855E8">
      <w:pPr>
        <w:tabs>
          <w:tab w:val="clear" w:pos="567"/>
        </w:tabs>
        <w:spacing w:line="240" w:lineRule="auto"/>
        <w:rPr>
          <w:noProof/>
          <w:szCs w:val="22"/>
          <w:lang w:val="hr-HR"/>
        </w:rPr>
      </w:pPr>
      <w:r w:rsidRPr="00896B16">
        <w:rPr>
          <w:noProof/>
          <w:szCs w:val="22"/>
          <w:lang w:val="hr-HR"/>
        </w:rPr>
        <w:t>Višestruko pakiranje</w:t>
      </w:r>
      <w:r w:rsidR="00F101D8" w:rsidRPr="00896B16">
        <w:rPr>
          <w:noProof/>
          <w:szCs w:val="22"/>
          <w:lang w:val="hr-HR"/>
        </w:rPr>
        <w:t>: 150 (15 pa</w:t>
      </w:r>
      <w:r w:rsidRPr="00896B16">
        <w:rPr>
          <w:noProof/>
          <w:szCs w:val="22"/>
          <w:lang w:val="hr-HR"/>
        </w:rPr>
        <w:t>kiranja</w:t>
      </w:r>
      <w:r w:rsidR="00F101D8" w:rsidRPr="00896B16">
        <w:rPr>
          <w:noProof/>
          <w:szCs w:val="22"/>
          <w:lang w:val="hr-HR"/>
        </w:rPr>
        <w:t xml:space="preserve"> o</w:t>
      </w:r>
      <w:r w:rsidRPr="00896B16">
        <w:rPr>
          <w:noProof/>
          <w:szCs w:val="22"/>
          <w:lang w:val="hr-HR"/>
        </w:rPr>
        <w:t>d 10 x 1) kapsula</w:t>
      </w:r>
      <w:r w:rsidR="00F101D8" w:rsidRPr="00896B16">
        <w:rPr>
          <w:noProof/>
          <w:szCs w:val="22"/>
          <w:lang w:val="hr-HR"/>
        </w:rPr>
        <w:t xml:space="preserve"> + 15 inhal</w:t>
      </w:r>
      <w:r w:rsidRPr="00896B16">
        <w:rPr>
          <w:noProof/>
          <w:szCs w:val="22"/>
          <w:lang w:val="hr-HR"/>
        </w:rPr>
        <w:t>atora</w:t>
      </w:r>
    </w:p>
    <w:p w14:paraId="6A9A9B01" w14:textId="77777777" w:rsidR="00F101D8" w:rsidRPr="00896B16" w:rsidRDefault="00F101D8" w:rsidP="004855E8">
      <w:pPr>
        <w:tabs>
          <w:tab w:val="clear" w:pos="567"/>
        </w:tabs>
        <w:spacing w:line="240" w:lineRule="auto"/>
        <w:rPr>
          <w:noProof/>
          <w:szCs w:val="22"/>
          <w:lang w:val="hr-HR"/>
        </w:rPr>
      </w:pPr>
    </w:p>
    <w:p w14:paraId="48396455" w14:textId="77777777" w:rsidR="00F101D8" w:rsidRPr="00896B16" w:rsidRDefault="00F101D8" w:rsidP="004855E8">
      <w:pPr>
        <w:tabs>
          <w:tab w:val="clear" w:pos="567"/>
        </w:tabs>
        <w:spacing w:line="240" w:lineRule="auto"/>
        <w:rPr>
          <w:noProof/>
          <w:szCs w:val="22"/>
          <w:lang w:val="hr-HR"/>
        </w:rPr>
      </w:pPr>
    </w:p>
    <w:p w14:paraId="5CCAEB17" w14:textId="77777777" w:rsidR="00F101D8" w:rsidRPr="00896B16" w:rsidRDefault="00F101D8" w:rsidP="004855E8">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896B16">
        <w:rPr>
          <w:b/>
          <w:noProof/>
          <w:szCs w:val="22"/>
          <w:lang w:val="hr-HR"/>
        </w:rPr>
        <w:t>5.</w:t>
      </w:r>
      <w:r w:rsidRPr="00896B16">
        <w:rPr>
          <w:b/>
          <w:noProof/>
          <w:szCs w:val="22"/>
          <w:lang w:val="hr-HR"/>
        </w:rPr>
        <w:tab/>
      </w:r>
      <w:r w:rsidR="00A6710A" w:rsidRPr="00896B16">
        <w:rPr>
          <w:b/>
          <w:noProof/>
          <w:szCs w:val="22"/>
          <w:lang w:val="hr-HR"/>
        </w:rPr>
        <w:t>NAČIN I PUT(EVI) PRIMJENE LIJEKA</w:t>
      </w:r>
    </w:p>
    <w:p w14:paraId="6FA9C5DE" w14:textId="77777777" w:rsidR="00F101D8" w:rsidRPr="00896B16" w:rsidRDefault="00F101D8" w:rsidP="004855E8">
      <w:pPr>
        <w:keepNext/>
        <w:tabs>
          <w:tab w:val="clear" w:pos="567"/>
        </w:tabs>
        <w:spacing w:line="240" w:lineRule="auto"/>
        <w:rPr>
          <w:noProof/>
          <w:szCs w:val="22"/>
          <w:lang w:val="hr-HR"/>
        </w:rPr>
      </w:pPr>
    </w:p>
    <w:p w14:paraId="3C6A25FA" w14:textId="77777777" w:rsidR="00A05F4E" w:rsidRDefault="00A05F4E" w:rsidP="004855E8">
      <w:pPr>
        <w:tabs>
          <w:tab w:val="clear" w:pos="567"/>
        </w:tabs>
        <w:spacing w:line="240" w:lineRule="auto"/>
        <w:rPr>
          <w:noProof/>
          <w:szCs w:val="22"/>
          <w:lang w:val="hr-HR"/>
        </w:rPr>
      </w:pPr>
      <w:r w:rsidRPr="00A05F4E">
        <w:rPr>
          <w:noProof/>
          <w:szCs w:val="22"/>
          <w:lang w:val="hr-HR"/>
        </w:rPr>
        <w:t>Prije uporabe pročitajte uputu o lijeku</w:t>
      </w:r>
      <w:r>
        <w:rPr>
          <w:noProof/>
          <w:szCs w:val="22"/>
          <w:lang w:val="hr-HR"/>
        </w:rPr>
        <w:t>.</w:t>
      </w:r>
    </w:p>
    <w:p w14:paraId="5F18C0CB" w14:textId="77E474F4" w:rsidR="00F101D8" w:rsidRPr="00896B16" w:rsidRDefault="00421B66" w:rsidP="004855E8">
      <w:pPr>
        <w:tabs>
          <w:tab w:val="clear" w:pos="567"/>
        </w:tabs>
        <w:spacing w:line="240" w:lineRule="auto"/>
        <w:rPr>
          <w:noProof/>
          <w:szCs w:val="22"/>
          <w:lang w:val="hr-HR"/>
        </w:rPr>
      </w:pPr>
      <w:r w:rsidRPr="00896B16">
        <w:rPr>
          <w:noProof/>
          <w:szCs w:val="22"/>
          <w:lang w:val="hr-HR"/>
        </w:rPr>
        <w:t xml:space="preserve">Za primjenu samo </w:t>
      </w:r>
      <w:r w:rsidR="00536965">
        <w:rPr>
          <w:noProof/>
          <w:szCs w:val="22"/>
          <w:lang w:val="hr-HR"/>
        </w:rPr>
        <w:t>s</w:t>
      </w:r>
      <w:r w:rsidR="00F101D8" w:rsidRPr="00896B16">
        <w:rPr>
          <w:noProof/>
          <w:szCs w:val="22"/>
          <w:lang w:val="hr-HR"/>
        </w:rPr>
        <w:t xml:space="preserve"> inhal</w:t>
      </w:r>
      <w:r w:rsidRPr="00896B16">
        <w:rPr>
          <w:noProof/>
          <w:szCs w:val="22"/>
          <w:lang w:val="hr-HR"/>
        </w:rPr>
        <w:t>ato</w:t>
      </w:r>
      <w:r w:rsidR="00F101D8" w:rsidRPr="00896B16">
        <w:rPr>
          <w:noProof/>
          <w:szCs w:val="22"/>
          <w:lang w:val="hr-HR"/>
        </w:rPr>
        <w:t>r</w:t>
      </w:r>
      <w:r w:rsidR="00536965">
        <w:rPr>
          <w:noProof/>
          <w:szCs w:val="22"/>
          <w:lang w:val="hr-HR"/>
        </w:rPr>
        <w:t>om</w:t>
      </w:r>
      <w:r w:rsidR="00F101D8" w:rsidRPr="00896B16">
        <w:rPr>
          <w:noProof/>
          <w:szCs w:val="22"/>
          <w:lang w:val="hr-HR"/>
        </w:rPr>
        <w:t xml:space="preserve"> pr</w:t>
      </w:r>
      <w:r w:rsidRPr="00896B16">
        <w:rPr>
          <w:noProof/>
          <w:szCs w:val="22"/>
          <w:lang w:val="hr-HR"/>
        </w:rPr>
        <w:t>iložen</w:t>
      </w:r>
      <w:r w:rsidR="00536965">
        <w:rPr>
          <w:noProof/>
          <w:szCs w:val="22"/>
          <w:lang w:val="hr-HR"/>
        </w:rPr>
        <w:t>im</w:t>
      </w:r>
      <w:r w:rsidRPr="00896B16">
        <w:rPr>
          <w:noProof/>
          <w:szCs w:val="22"/>
          <w:lang w:val="hr-HR"/>
        </w:rPr>
        <w:t xml:space="preserve"> u pakiranju</w:t>
      </w:r>
      <w:r w:rsidR="00F101D8" w:rsidRPr="00896B16">
        <w:rPr>
          <w:noProof/>
          <w:szCs w:val="22"/>
          <w:lang w:val="hr-HR"/>
        </w:rPr>
        <w:t>.</w:t>
      </w:r>
    </w:p>
    <w:p w14:paraId="53A9225B" w14:textId="77777777" w:rsidR="00F101D8" w:rsidRPr="00896B16" w:rsidRDefault="00421B66" w:rsidP="004855E8">
      <w:pPr>
        <w:tabs>
          <w:tab w:val="clear" w:pos="567"/>
        </w:tabs>
        <w:spacing w:line="240" w:lineRule="auto"/>
        <w:rPr>
          <w:noProof/>
          <w:szCs w:val="22"/>
          <w:lang w:val="hr-HR"/>
        </w:rPr>
      </w:pPr>
      <w:r w:rsidRPr="00896B16">
        <w:rPr>
          <w:noProof/>
          <w:szCs w:val="22"/>
          <w:lang w:val="hr-HR"/>
        </w:rPr>
        <w:t>Ne gutati k</w:t>
      </w:r>
      <w:r w:rsidR="00F101D8" w:rsidRPr="00896B16">
        <w:rPr>
          <w:noProof/>
          <w:szCs w:val="22"/>
          <w:lang w:val="hr-HR"/>
        </w:rPr>
        <w:t>apsule.</w:t>
      </w:r>
    </w:p>
    <w:p w14:paraId="513283A9" w14:textId="77777777" w:rsidR="00F101D8" w:rsidRPr="00896B16" w:rsidRDefault="00421B66" w:rsidP="004855E8">
      <w:pPr>
        <w:tabs>
          <w:tab w:val="clear" w:pos="567"/>
        </w:tabs>
        <w:spacing w:line="240" w:lineRule="auto"/>
        <w:rPr>
          <w:noProof/>
          <w:szCs w:val="22"/>
          <w:lang w:val="hr-HR"/>
        </w:rPr>
      </w:pPr>
      <w:r w:rsidRPr="00896B16">
        <w:rPr>
          <w:noProof/>
          <w:szCs w:val="22"/>
          <w:lang w:val="hr-HR"/>
        </w:rPr>
        <w:t>Za inhaliranje</w:t>
      </w:r>
    </w:p>
    <w:p w14:paraId="19F1D565" w14:textId="77777777" w:rsidR="00F101D8" w:rsidRPr="00896B16" w:rsidRDefault="00F101D8" w:rsidP="004855E8">
      <w:pPr>
        <w:tabs>
          <w:tab w:val="clear" w:pos="567"/>
        </w:tabs>
        <w:spacing w:line="240" w:lineRule="auto"/>
        <w:rPr>
          <w:noProof/>
          <w:szCs w:val="22"/>
          <w:lang w:val="hr-HR"/>
        </w:rPr>
      </w:pPr>
    </w:p>
    <w:p w14:paraId="6D9445DA" w14:textId="77777777" w:rsidR="00F101D8" w:rsidRPr="00896B16" w:rsidRDefault="00F101D8" w:rsidP="004855E8">
      <w:pPr>
        <w:tabs>
          <w:tab w:val="clear" w:pos="567"/>
        </w:tabs>
        <w:spacing w:line="240" w:lineRule="auto"/>
        <w:rPr>
          <w:noProof/>
          <w:szCs w:val="22"/>
          <w:lang w:val="hr-HR"/>
        </w:rPr>
      </w:pPr>
    </w:p>
    <w:p w14:paraId="6C48A4F1" w14:textId="77777777" w:rsidR="00F101D8" w:rsidRPr="00896B16" w:rsidRDefault="00F101D8" w:rsidP="004855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896B16">
        <w:rPr>
          <w:b/>
          <w:noProof/>
          <w:szCs w:val="22"/>
          <w:lang w:val="hr-HR"/>
        </w:rPr>
        <w:t>6.</w:t>
      </w:r>
      <w:r w:rsidRPr="00896B16">
        <w:rPr>
          <w:b/>
          <w:noProof/>
          <w:szCs w:val="22"/>
          <w:lang w:val="hr-HR"/>
        </w:rPr>
        <w:tab/>
      </w:r>
      <w:r w:rsidR="00A6710A" w:rsidRPr="00896B16">
        <w:rPr>
          <w:b/>
          <w:noProof/>
          <w:szCs w:val="22"/>
          <w:lang w:val="hr-HR"/>
        </w:rPr>
        <w:t>POSEBNO UPOZORENJE O ČUVANJU LIJEKA IZVAN POGLEDA I DOHVATA DJECE</w:t>
      </w:r>
    </w:p>
    <w:p w14:paraId="39ECAF5B" w14:textId="77777777" w:rsidR="00F101D8" w:rsidRPr="00896B16" w:rsidRDefault="00F101D8" w:rsidP="004855E8">
      <w:pPr>
        <w:keepNext/>
        <w:tabs>
          <w:tab w:val="clear" w:pos="567"/>
        </w:tabs>
        <w:spacing w:line="240" w:lineRule="auto"/>
        <w:rPr>
          <w:noProof/>
          <w:szCs w:val="22"/>
          <w:lang w:val="hr-HR"/>
        </w:rPr>
      </w:pPr>
    </w:p>
    <w:p w14:paraId="48100F00" w14:textId="77777777" w:rsidR="00F101D8" w:rsidRPr="00896B16" w:rsidRDefault="00421B66" w:rsidP="004855E8">
      <w:pPr>
        <w:tabs>
          <w:tab w:val="clear" w:pos="567"/>
        </w:tabs>
        <w:spacing w:line="240" w:lineRule="auto"/>
        <w:rPr>
          <w:noProof/>
          <w:szCs w:val="22"/>
          <w:lang w:val="hr-HR"/>
        </w:rPr>
      </w:pPr>
      <w:r w:rsidRPr="00896B16">
        <w:rPr>
          <w:noProof/>
          <w:szCs w:val="22"/>
          <w:lang w:val="hr-HR"/>
        </w:rPr>
        <w:t>Čuvati izvan pogleda i dohvata djece</w:t>
      </w:r>
      <w:r w:rsidR="00F101D8" w:rsidRPr="00896B16">
        <w:rPr>
          <w:noProof/>
          <w:szCs w:val="22"/>
          <w:lang w:val="hr-HR"/>
        </w:rPr>
        <w:t>.</w:t>
      </w:r>
    </w:p>
    <w:p w14:paraId="2B1C3DC8" w14:textId="77777777" w:rsidR="00F101D8" w:rsidRPr="00896B16" w:rsidRDefault="00F101D8" w:rsidP="004855E8">
      <w:pPr>
        <w:tabs>
          <w:tab w:val="clear" w:pos="567"/>
        </w:tabs>
        <w:spacing w:line="240" w:lineRule="auto"/>
        <w:rPr>
          <w:noProof/>
          <w:szCs w:val="22"/>
          <w:lang w:val="hr-HR"/>
        </w:rPr>
      </w:pPr>
    </w:p>
    <w:p w14:paraId="757ADFC5" w14:textId="77777777" w:rsidR="00F101D8" w:rsidRPr="00896B16" w:rsidRDefault="00F101D8" w:rsidP="004855E8">
      <w:pPr>
        <w:tabs>
          <w:tab w:val="clear" w:pos="567"/>
        </w:tabs>
        <w:spacing w:line="240" w:lineRule="auto"/>
        <w:rPr>
          <w:noProof/>
          <w:szCs w:val="22"/>
          <w:lang w:val="hr-HR"/>
        </w:rPr>
      </w:pPr>
    </w:p>
    <w:p w14:paraId="05E778AA" w14:textId="77777777" w:rsidR="00F101D8" w:rsidRPr="00896B16" w:rsidRDefault="00F101D8" w:rsidP="004855E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896B16">
        <w:rPr>
          <w:b/>
          <w:noProof/>
          <w:szCs w:val="22"/>
          <w:lang w:val="hr-HR"/>
        </w:rPr>
        <w:t>7.</w:t>
      </w:r>
      <w:r w:rsidRPr="00896B16">
        <w:rPr>
          <w:b/>
          <w:noProof/>
          <w:szCs w:val="22"/>
          <w:lang w:val="hr-HR"/>
        </w:rPr>
        <w:tab/>
      </w:r>
      <w:r w:rsidR="00A6710A" w:rsidRPr="00896B16">
        <w:rPr>
          <w:b/>
          <w:noProof/>
          <w:szCs w:val="22"/>
          <w:lang w:val="hr-HR"/>
        </w:rPr>
        <w:t>DRUGO(A)</w:t>
      </w:r>
      <w:r w:rsidRPr="00896B16">
        <w:rPr>
          <w:b/>
          <w:noProof/>
          <w:szCs w:val="22"/>
          <w:lang w:val="hr-HR"/>
        </w:rPr>
        <w:t xml:space="preserve"> </w:t>
      </w:r>
      <w:r w:rsidR="00A6710A" w:rsidRPr="00896B16">
        <w:rPr>
          <w:b/>
          <w:noProof/>
          <w:szCs w:val="22"/>
          <w:lang w:val="hr-HR"/>
        </w:rPr>
        <w:t>POSEBNO(A) UPOZORENJE(A), AKO JE POTREBNO</w:t>
      </w:r>
    </w:p>
    <w:p w14:paraId="1C0CBB0C" w14:textId="77777777" w:rsidR="00F101D8" w:rsidRPr="00896B16" w:rsidRDefault="00F101D8" w:rsidP="004855E8">
      <w:pPr>
        <w:tabs>
          <w:tab w:val="clear" w:pos="567"/>
        </w:tabs>
        <w:spacing w:line="240" w:lineRule="auto"/>
        <w:rPr>
          <w:noProof/>
          <w:szCs w:val="22"/>
          <w:lang w:val="hr-HR"/>
        </w:rPr>
      </w:pPr>
    </w:p>
    <w:p w14:paraId="2F70720F" w14:textId="77777777" w:rsidR="00F101D8" w:rsidRPr="00896B16" w:rsidRDefault="00F101D8" w:rsidP="004855E8">
      <w:pPr>
        <w:tabs>
          <w:tab w:val="clear" w:pos="567"/>
        </w:tabs>
        <w:spacing w:line="240" w:lineRule="auto"/>
        <w:rPr>
          <w:noProof/>
          <w:szCs w:val="22"/>
          <w:lang w:val="hr-HR"/>
        </w:rPr>
      </w:pPr>
    </w:p>
    <w:p w14:paraId="07D473DB" w14:textId="77777777" w:rsidR="00F101D8" w:rsidRPr="00896B16" w:rsidRDefault="00F101D8" w:rsidP="004855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896B16">
        <w:rPr>
          <w:b/>
          <w:noProof/>
          <w:szCs w:val="22"/>
          <w:lang w:val="hr-HR"/>
        </w:rPr>
        <w:t>8.</w:t>
      </w:r>
      <w:r w:rsidRPr="00896B16">
        <w:rPr>
          <w:b/>
          <w:noProof/>
          <w:szCs w:val="22"/>
          <w:lang w:val="hr-HR"/>
        </w:rPr>
        <w:tab/>
      </w:r>
      <w:r w:rsidR="00A6710A" w:rsidRPr="00896B16">
        <w:rPr>
          <w:b/>
          <w:noProof/>
          <w:szCs w:val="22"/>
          <w:lang w:val="hr-HR"/>
        </w:rPr>
        <w:t>ROK VALJANOSTI</w:t>
      </w:r>
    </w:p>
    <w:p w14:paraId="7C6D5A31" w14:textId="77777777" w:rsidR="00F101D8" w:rsidRPr="00896B16" w:rsidRDefault="00F101D8" w:rsidP="004855E8">
      <w:pPr>
        <w:keepNext/>
        <w:tabs>
          <w:tab w:val="clear" w:pos="567"/>
        </w:tabs>
        <w:spacing w:line="240" w:lineRule="auto"/>
        <w:rPr>
          <w:noProof/>
          <w:szCs w:val="22"/>
          <w:lang w:val="hr-HR"/>
        </w:rPr>
      </w:pPr>
    </w:p>
    <w:p w14:paraId="0A2A0E81" w14:textId="77777777" w:rsidR="00F101D8" w:rsidRPr="00896B16" w:rsidRDefault="00F101D8" w:rsidP="004855E8">
      <w:pPr>
        <w:keepNext/>
        <w:tabs>
          <w:tab w:val="clear" w:pos="567"/>
        </w:tabs>
        <w:spacing w:line="240" w:lineRule="auto"/>
        <w:rPr>
          <w:noProof/>
          <w:color w:val="000000"/>
          <w:szCs w:val="22"/>
          <w:lang w:val="hr-HR"/>
        </w:rPr>
      </w:pPr>
      <w:r w:rsidRPr="00896B16">
        <w:rPr>
          <w:noProof/>
          <w:color w:val="000000"/>
          <w:szCs w:val="22"/>
          <w:lang w:val="hr-HR"/>
        </w:rPr>
        <w:t>EXP</w:t>
      </w:r>
    </w:p>
    <w:p w14:paraId="0A7B125B" w14:textId="12679E4B" w:rsidR="00F101D8" w:rsidRPr="00896B16" w:rsidRDefault="00421B66" w:rsidP="004855E8">
      <w:pPr>
        <w:tabs>
          <w:tab w:val="clear" w:pos="567"/>
        </w:tabs>
        <w:spacing w:line="240" w:lineRule="auto"/>
        <w:rPr>
          <w:noProof/>
          <w:color w:val="000000"/>
          <w:szCs w:val="22"/>
          <w:lang w:val="hr-HR"/>
        </w:rPr>
      </w:pPr>
      <w:r w:rsidRPr="00896B16">
        <w:rPr>
          <w:noProof/>
          <w:szCs w:val="22"/>
          <w:lang w:val="hr-HR"/>
        </w:rPr>
        <w:t>I</w:t>
      </w:r>
      <w:r w:rsidR="00F101D8" w:rsidRPr="00896B16">
        <w:rPr>
          <w:szCs w:val="22"/>
          <w:lang w:val="hr-HR"/>
        </w:rPr>
        <w:t>nhal</w:t>
      </w:r>
      <w:r w:rsidRPr="00896B16">
        <w:rPr>
          <w:szCs w:val="22"/>
          <w:lang w:val="hr-HR"/>
        </w:rPr>
        <w:t>ato</w:t>
      </w:r>
      <w:r w:rsidR="00F101D8" w:rsidRPr="00896B16">
        <w:rPr>
          <w:szCs w:val="22"/>
          <w:lang w:val="hr-HR"/>
        </w:rPr>
        <w:t>r i</w:t>
      </w:r>
      <w:r w:rsidRPr="00896B16">
        <w:rPr>
          <w:szCs w:val="22"/>
          <w:lang w:val="hr-HR"/>
        </w:rPr>
        <w:t>z svakog pakiranja</w:t>
      </w:r>
      <w:r w:rsidR="00F101D8" w:rsidRPr="00896B16">
        <w:rPr>
          <w:szCs w:val="22"/>
          <w:lang w:val="hr-HR"/>
        </w:rPr>
        <w:t xml:space="preserve"> </w:t>
      </w:r>
      <w:r w:rsidRPr="00896B16">
        <w:rPr>
          <w:noProof/>
          <w:szCs w:val="22"/>
          <w:lang w:val="hr-HR"/>
        </w:rPr>
        <w:t xml:space="preserve">treba </w:t>
      </w:r>
      <w:r w:rsidR="00536965">
        <w:rPr>
          <w:noProof/>
          <w:szCs w:val="22"/>
          <w:lang w:val="hr-HR"/>
        </w:rPr>
        <w:t>zbrinuti</w:t>
      </w:r>
      <w:r w:rsidRPr="00896B16">
        <w:rPr>
          <w:noProof/>
          <w:szCs w:val="22"/>
          <w:lang w:val="hr-HR"/>
        </w:rPr>
        <w:t xml:space="preserve"> nakon što su sve kapsule u tom pakiranju iskorištene</w:t>
      </w:r>
      <w:r w:rsidR="00F101D8" w:rsidRPr="00896B16">
        <w:rPr>
          <w:szCs w:val="22"/>
          <w:lang w:val="hr-HR"/>
        </w:rPr>
        <w:t>.</w:t>
      </w:r>
    </w:p>
    <w:p w14:paraId="2E7BD5F9" w14:textId="77777777" w:rsidR="00F101D8" w:rsidRPr="00896B16" w:rsidRDefault="00F101D8" w:rsidP="004855E8">
      <w:pPr>
        <w:tabs>
          <w:tab w:val="clear" w:pos="567"/>
        </w:tabs>
        <w:spacing w:line="240" w:lineRule="auto"/>
        <w:rPr>
          <w:noProof/>
          <w:szCs w:val="22"/>
          <w:lang w:val="hr-HR"/>
        </w:rPr>
      </w:pPr>
    </w:p>
    <w:p w14:paraId="5FCC6BAD" w14:textId="77777777" w:rsidR="00F101D8" w:rsidRPr="00896B16" w:rsidRDefault="00F101D8" w:rsidP="004855E8">
      <w:pPr>
        <w:tabs>
          <w:tab w:val="clear" w:pos="567"/>
        </w:tabs>
        <w:spacing w:line="240" w:lineRule="auto"/>
        <w:rPr>
          <w:noProof/>
          <w:szCs w:val="22"/>
          <w:lang w:val="hr-HR"/>
        </w:rPr>
      </w:pPr>
    </w:p>
    <w:p w14:paraId="404BAADB" w14:textId="77777777" w:rsidR="00F101D8" w:rsidRPr="00896B16" w:rsidRDefault="00F101D8" w:rsidP="004855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896B16">
        <w:rPr>
          <w:b/>
          <w:noProof/>
          <w:szCs w:val="22"/>
          <w:lang w:val="hr-HR"/>
        </w:rPr>
        <w:lastRenderedPageBreak/>
        <w:t>9.</w:t>
      </w:r>
      <w:r w:rsidRPr="00896B16">
        <w:rPr>
          <w:b/>
          <w:noProof/>
          <w:szCs w:val="22"/>
          <w:lang w:val="hr-HR"/>
        </w:rPr>
        <w:tab/>
      </w:r>
      <w:r w:rsidR="00A6710A" w:rsidRPr="00896B16">
        <w:rPr>
          <w:b/>
          <w:noProof/>
          <w:szCs w:val="22"/>
          <w:lang w:val="hr-HR"/>
        </w:rPr>
        <w:t>POSEBNE MJERE ČUVANJA</w:t>
      </w:r>
    </w:p>
    <w:p w14:paraId="31E679B0" w14:textId="77777777" w:rsidR="00F101D8" w:rsidRPr="00896B16" w:rsidRDefault="00F101D8" w:rsidP="004855E8">
      <w:pPr>
        <w:keepNext/>
        <w:tabs>
          <w:tab w:val="clear" w:pos="567"/>
        </w:tabs>
        <w:spacing w:line="240" w:lineRule="auto"/>
        <w:rPr>
          <w:noProof/>
          <w:szCs w:val="22"/>
          <w:lang w:val="hr-HR"/>
        </w:rPr>
      </w:pPr>
    </w:p>
    <w:p w14:paraId="618F5875" w14:textId="0F3C4D9F" w:rsidR="00236AF4" w:rsidRDefault="00236AF4" w:rsidP="004855E8">
      <w:pPr>
        <w:keepNext/>
        <w:tabs>
          <w:tab w:val="clear" w:pos="567"/>
        </w:tabs>
        <w:spacing w:line="240" w:lineRule="auto"/>
        <w:rPr>
          <w:szCs w:val="22"/>
          <w:lang w:val="hr-HR"/>
        </w:rPr>
      </w:pPr>
      <w:r w:rsidRPr="00A7622D">
        <w:rPr>
          <w:szCs w:val="22"/>
          <w:lang w:val="hr-HR"/>
        </w:rPr>
        <w:t>Ne čuvati na temperaturi iznad 30</w:t>
      </w:r>
      <w:r w:rsidR="00475FC0">
        <w:rPr>
          <w:szCs w:val="22"/>
          <w:lang w:val="hr-HR"/>
        </w:rPr>
        <w:t> </w:t>
      </w:r>
      <w:r w:rsidRPr="00A7622D">
        <w:rPr>
          <w:szCs w:val="22"/>
          <w:lang w:val="hr-HR"/>
        </w:rPr>
        <w:sym w:font="Symbol" w:char="F0B0"/>
      </w:r>
      <w:r w:rsidRPr="00A7622D">
        <w:rPr>
          <w:szCs w:val="22"/>
          <w:lang w:val="hr-HR"/>
        </w:rPr>
        <w:t>C</w:t>
      </w:r>
      <w:r>
        <w:rPr>
          <w:szCs w:val="22"/>
          <w:lang w:val="hr-HR"/>
        </w:rPr>
        <w:t>.</w:t>
      </w:r>
    </w:p>
    <w:p w14:paraId="71D71E84" w14:textId="77777777" w:rsidR="00F101D8" w:rsidRPr="00896B16" w:rsidRDefault="00421B66" w:rsidP="004855E8">
      <w:pPr>
        <w:tabs>
          <w:tab w:val="clear" w:pos="567"/>
        </w:tabs>
        <w:spacing w:line="240" w:lineRule="auto"/>
        <w:rPr>
          <w:noProof/>
          <w:color w:val="000000"/>
          <w:szCs w:val="22"/>
          <w:lang w:val="hr-HR"/>
        </w:rPr>
      </w:pPr>
      <w:r w:rsidRPr="00896B16">
        <w:rPr>
          <w:noProof/>
          <w:color w:val="000000"/>
          <w:szCs w:val="22"/>
          <w:lang w:val="hr-HR"/>
        </w:rPr>
        <w:t>Čuvati u</w:t>
      </w:r>
      <w:r w:rsidR="00F101D8" w:rsidRPr="00896B16">
        <w:rPr>
          <w:noProof/>
          <w:color w:val="000000"/>
          <w:szCs w:val="22"/>
          <w:lang w:val="hr-HR"/>
        </w:rPr>
        <w:t xml:space="preserve"> original</w:t>
      </w:r>
      <w:r w:rsidRPr="00896B16">
        <w:rPr>
          <w:noProof/>
          <w:color w:val="000000"/>
          <w:szCs w:val="22"/>
          <w:lang w:val="hr-HR"/>
        </w:rPr>
        <w:t>nom</w:t>
      </w:r>
      <w:r w:rsidR="00F101D8" w:rsidRPr="00896B16">
        <w:rPr>
          <w:noProof/>
          <w:color w:val="000000"/>
          <w:szCs w:val="22"/>
          <w:lang w:val="hr-HR"/>
        </w:rPr>
        <w:t xml:space="preserve"> </w:t>
      </w:r>
      <w:r w:rsidR="002D7F4A" w:rsidRPr="00896B16">
        <w:rPr>
          <w:noProof/>
          <w:color w:val="000000"/>
          <w:szCs w:val="22"/>
          <w:lang w:val="hr-HR"/>
        </w:rPr>
        <w:t>pak</w:t>
      </w:r>
      <w:r w:rsidRPr="00896B16">
        <w:rPr>
          <w:noProof/>
          <w:color w:val="000000"/>
          <w:szCs w:val="22"/>
          <w:lang w:val="hr-HR"/>
        </w:rPr>
        <w:t>iranju</w:t>
      </w:r>
      <w:r w:rsidR="00F101D8" w:rsidRPr="00896B16">
        <w:rPr>
          <w:noProof/>
          <w:color w:val="000000"/>
          <w:szCs w:val="22"/>
          <w:lang w:val="hr-HR"/>
        </w:rPr>
        <w:t xml:space="preserve"> </w:t>
      </w:r>
      <w:r w:rsidRPr="00896B16">
        <w:rPr>
          <w:noProof/>
          <w:color w:val="000000"/>
          <w:szCs w:val="22"/>
          <w:lang w:val="hr-HR"/>
        </w:rPr>
        <w:t>radi zaštite od svjetlosti i vlage</w:t>
      </w:r>
      <w:r w:rsidR="00F101D8" w:rsidRPr="00896B16">
        <w:rPr>
          <w:noProof/>
          <w:color w:val="000000"/>
          <w:szCs w:val="22"/>
          <w:lang w:val="hr-HR"/>
        </w:rPr>
        <w:t>.</w:t>
      </w:r>
    </w:p>
    <w:p w14:paraId="64BA9607" w14:textId="77777777" w:rsidR="00F101D8" w:rsidRPr="00896B16" w:rsidRDefault="00F101D8" w:rsidP="004855E8">
      <w:pPr>
        <w:tabs>
          <w:tab w:val="clear" w:pos="567"/>
        </w:tabs>
        <w:spacing w:line="240" w:lineRule="auto"/>
        <w:rPr>
          <w:noProof/>
          <w:color w:val="000000"/>
          <w:szCs w:val="22"/>
          <w:lang w:val="hr-HR"/>
        </w:rPr>
      </w:pPr>
    </w:p>
    <w:p w14:paraId="651A6FEB" w14:textId="77777777" w:rsidR="00F101D8" w:rsidRPr="00896B16" w:rsidRDefault="00F101D8" w:rsidP="004855E8">
      <w:pPr>
        <w:tabs>
          <w:tab w:val="clear" w:pos="567"/>
        </w:tabs>
        <w:spacing w:line="240" w:lineRule="auto"/>
        <w:rPr>
          <w:noProof/>
          <w:szCs w:val="22"/>
          <w:lang w:val="hr-HR"/>
        </w:rPr>
      </w:pPr>
    </w:p>
    <w:p w14:paraId="4244815B" w14:textId="77777777" w:rsidR="00F101D8" w:rsidRPr="00896B16" w:rsidRDefault="00F101D8" w:rsidP="004855E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hr-HR"/>
        </w:rPr>
      </w:pPr>
      <w:r w:rsidRPr="00896B16">
        <w:rPr>
          <w:b/>
          <w:noProof/>
          <w:szCs w:val="22"/>
          <w:lang w:val="hr-HR"/>
        </w:rPr>
        <w:t>10.</w:t>
      </w:r>
      <w:r w:rsidRPr="00896B16">
        <w:rPr>
          <w:b/>
          <w:noProof/>
          <w:szCs w:val="22"/>
          <w:lang w:val="hr-HR"/>
        </w:rPr>
        <w:tab/>
      </w:r>
      <w:r w:rsidR="00064BF2" w:rsidRPr="00896B16">
        <w:rPr>
          <w:b/>
          <w:noProof/>
          <w:szCs w:val="22"/>
          <w:lang w:val="hr-HR"/>
        </w:rPr>
        <w:t>POSEBNE MJERE ZA ZBRINJAVANJE NEISKORIŠTENOG LIJEKA ILI OTPADNIH MATERIJALA KOJI POTJEČU OD LIJEKA, AKO JE POTREBNO</w:t>
      </w:r>
    </w:p>
    <w:p w14:paraId="59236AFB" w14:textId="77777777" w:rsidR="00F101D8" w:rsidRPr="00896B16" w:rsidRDefault="00F101D8" w:rsidP="004855E8">
      <w:pPr>
        <w:tabs>
          <w:tab w:val="clear" w:pos="567"/>
        </w:tabs>
        <w:spacing w:line="240" w:lineRule="auto"/>
        <w:rPr>
          <w:noProof/>
          <w:szCs w:val="22"/>
          <w:lang w:val="hr-HR"/>
        </w:rPr>
      </w:pPr>
    </w:p>
    <w:p w14:paraId="3ECC00BE" w14:textId="77777777" w:rsidR="00F101D8" w:rsidRPr="00896B16" w:rsidRDefault="00F101D8" w:rsidP="004855E8">
      <w:pPr>
        <w:tabs>
          <w:tab w:val="clear" w:pos="567"/>
        </w:tabs>
        <w:spacing w:line="240" w:lineRule="auto"/>
        <w:rPr>
          <w:noProof/>
          <w:szCs w:val="22"/>
          <w:lang w:val="hr-HR"/>
        </w:rPr>
      </w:pPr>
    </w:p>
    <w:p w14:paraId="33453F88" w14:textId="77777777" w:rsidR="00F101D8" w:rsidRPr="00896B16" w:rsidRDefault="00F101D8" w:rsidP="004855E8">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896B16">
        <w:rPr>
          <w:b/>
          <w:noProof/>
          <w:szCs w:val="22"/>
          <w:lang w:val="hr-HR"/>
        </w:rPr>
        <w:t>11.</w:t>
      </w:r>
      <w:r w:rsidRPr="00896B16">
        <w:rPr>
          <w:b/>
          <w:noProof/>
          <w:szCs w:val="22"/>
          <w:lang w:val="hr-HR"/>
        </w:rPr>
        <w:tab/>
        <w:t>NA</w:t>
      </w:r>
      <w:r w:rsidR="00064BF2" w:rsidRPr="00896B16">
        <w:rPr>
          <w:b/>
          <w:noProof/>
          <w:szCs w:val="22"/>
          <w:lang w:val="hr-HR"/>
        </w:rPr>
        <w:t>ZIV I ADRESA NOSITELJA ODOBRENJA ZA STAVLJANJE LIJ</w:t>
      </w:r>
      <w:r w:rsidR="00421B66" w:rsidRPr="00896B16">
        <w:rPr>
          <w:b/>
          <w:noProof/>
          <w:szCs w:val="22"/>
          <w:lang w:val="hr-HR"/>
        </w:rPr>
        <w:t>E</w:t>
      </w:r>
      <w:r w:rsidR="00064BF2" w:rsidRPr="00896B16">
        <w:rPr>
          <w:b/>
          <w:noProof/>
          <w:szCs w:val="22"/>
          <w:lang w:val="hr-HR"/>
        </w:rPr>
        <w:t>KA U PROMET</w:t>
      </w:r>
    </w:p>
    <w:p w14:paraId="02A31B54" w14:textId="77777777" w:rsidR="00F101D8" w:rsidRPr="00896B16" w:rsidRDefault="00F101D8" w:rsidP="004855E8">
      <w:pPr>
        <w:keepNext/>
        <w:tabs>
          <w:tab w:val="clear" w:pos="567"/>
        </w:tabs>
        <w:spacing w:line="240" w:lineRule="auto"/>
        <w:rPr>
          <w:noProof/>
          <w:szCs w:val="22"/>
          <w:lang w:val="hr-HR"/>
        </w:rPr>
      </w:pPr>
    </w:p>
    <w:p w14:paraId="465C0D9A" w14:textId="77777777" w:rsidR="00F101D8" w:rsidRPr="00896B16" w:rsidRDefault="00F101D8" w:rsidP="004855E8">
      <w:pPr>
        <w:keepNext/>
        <w:tabs>
          <w:tab w:val="clear" w:pos="567"/>
        </w:tabs>
        <w:autoSpaceDE w:val="0"/>
        <w:autoSpaceDN w:val="0"/>
        <w:adjustRightInd w:val="0"/>
        <w:spacing w:line="240" w:lineRule="auto"/>
        <w:rPr>
          <w:rFonts w:eastAsia="SimSun"/>
          <w:szCs w:val="22"/>
          <w:lang w:val="hr-HR"/>
        </w:rPr>
      </w:pPr>
      <w:r w:rsidRPr="00896B16">
        <w:rPr>
          <w:rFonts w:eastAsia="SimSun"/>
          <w:szCs w:val="22"/>
          <w:lang w:val="hr-HR"/>
        </w:rPr>
        <w:t>Novartis Europharm Limited</w:t>
      </w:r>
    </w:p>
    <w:p w14:paraId="5482AD9B" w14:textId="77777777" w:rsidR="00F101D8" w:rsidRPr="00896B16" w:rsidRDefault="00F101D8" w:rsidP="004855E8">
      <w:pPr>
        <w:keepNext/>
        <w:spacing w:line="240" w:lineRule="auto"/>
        <w:rPr>
          <w:szCs w:val="22"/>
          <w:lang w:val="hr-HR"/>
        </w:rPr>
      </w:pPr>
      <w:r w:rsidRPr="00896B16">
        <w:rPr>
          <w:szCs w:val="22"/>
          <w:lang w:val="hr-HR"/>
        </w:rPr>
        <w:t>Vista Building</w:t>
      </w:r>
    </w:p>
    <w:p w14:paraId="344AE9ED" w14:textId="77777777" w:rsidR="00F101D8" w:rsidRPr="00896B16" w:rsidRDefault="00F101D8" w:rsidP="004855E8">
      <w:pPr>
        <w:keepNext/>
        <w:spacing w:line="240" w:lineRule="auto"/>
        <w:rPr>
          <w:szCs w:val="22"/>
          <w:lang w:val="hr-HR"/>
        </w:rPr>
      </w:pPr>
      <w:r w:rsidRPr="00896B16">
        <w:rPr>
          <w:szCs w:val="22"/>
          <w:lang w:val="hr-HR"/>
        </w:rPr>
        <w:t>Elm Park, Merrion Road</w:t>
      </w:r>
    </w:p>
    <w:p w14:paraId="38FD020A" w14:textId="77777777" w:rsidR="00F101D8" w:rsidRPr="00896B16" w:rsidRDefault="00F101D8" w:rsidP="004855E8">
      <w:pPr>
        <w:keepNext/>
        <w:spacing w:line="240" w:lineRule="auto"/>
        <w:rPr>
          <w:szCs w:val="22"/>
          <w:lang w:val="hr-HR"/>
        </w:rPr>
      </w:pPr>
      <w:r w:rsidRPr="00896B16">
        <w:rPr>
          <w:szCs w:val="22"/>
          <w:lang w:val="hr-HR"/>
        </w:rPr>
        <w:t>Dublin 4</w:t>
      </w:r>
    </w:p>
    <w:p w14:paraId="5D440469" w14:textId="77777777" w:rsidR="00F101D8" w:rsidRPr="00896B16" w:rsidRDefault="00F101D8" w:rsidP="004855E8">
      <w:pPr>
        <w:spacing w:line="240" w:lineRule="auto"/>
        <w:rPr>
          <w:szCs w:val="22"/>
          <w:lang w:val="hr-HR"/>
        </w:rPr>
      </w:pPr>
      <w:r w:rsidRPr="00896B16">
        <w:rPr>
          <w:szCs w:val="22"/>
          <w:lang w:val="hr-HR"/>
        </w:rPr>
        <w:t>Ir</w:t>
      </w:r>
      <w:r w:rsidR="00421B66" w:rsidRPr="00896B16">
        <w:rPr>
          <w:szCs w:val="22"/>
          <w:lang w:val="hr-HR"/>
        </w:rPr>
        <w:t>ska</w:t>
      </w:r>
    </w:p>
    <w:p w14:paraId="156A14A0" w14:textId="77777777" w:rsidR="00F101D8" w:rsidRPr="00896B16" w:rsidRDefault="00F101D8" w:rsidP="004855E8">
      <w:pPr>
        <w:tabs>
          <w:tab w:val="clear" w:pos="567"/>
        </w:tabs>
        <w:spacing w:line="240" w:lineRule="auto"/>
        <w:rPr>
          <w:noProof/>
          <w:szCs w:val="22"/>
          <w:lang w:val="hr-HR"/>
        </w:rPr>
      </w:pPr>
    </w:p>
    <w:p w14:paraId="21A607DB" w14:textId="77777777" w:rsidR="00F101D8" w:rsidRPr="00896B16" w:rsidRDefault="00F101D8" w:rsidP="004855E8">
      <w:pPr>
        <w:tabs>
          <w:tab w:val="clear" w:pos="567"/>
        </w:tabs>
        <w:spacing w:line="240" w:lineRule="auto"/>
        <w:rPr>
          <w:noProof/>
          <w:szCs w:val="22"/>
          <w:lang w:val="hr-HR"/>
        </w:rPr>
      </w:pPr>
    </w:p>
    <w:p w14:paraId="79882C34" w14:textId="77777777" w:rsidR="00F101D8" w:rsidRPr="00896B16" w:rsidRDefault="00F101D8" w:rsidP="004855E8">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896B16">
        <w:rPr>
          <w:b/>
          <w:noProof/>
          <w:szCs w:val="22"/>
          <w:lang w:val="hr-HR"/>
        </w:rPr>
        <w:t>12.</w:t>
      </w:r>
      <w:r w:rsidRPr="00896B16">
        <w:rPr>
          <w:b/>
          <w:noProof/>
          <w:szCs w:val="22"/>
          <w:lang w:val="hr-HR"/>
        </w:rPr>
        <w:tab/>
      </w:r>
      <w:r w:rsidR="00064BF2" w:rsidRPr="00896B16">
        <w:rPr>
          <w:b/>
          <w:noProof/>
          <w:szCs w:val="22"/>
          <w:lang w:val="hr-HR"/>
        </w:rPr>
        <w:t>BROJ</w:t>
      </w:r>
      <w:r w:rsidRPr="00896B16">
        <w:rPr>
          <w:b/>
          <w:noProof/>
          <w:szCs w:val="22"/>
          <w:lang w:val="hr-HR"/>
        </w:rPr>
        <w:t>(</w:t>
      </w:r>
      <w:r w:rsidR="00064BF2" w:rsidRPr="00896B16">
        <w:rPr>
          <w:b/>
          <w:noProof/>
          <w:szCs w:val="22"/>
          <w:lang w:val="hr-HR"/>
        </w:rPr>
        <w:t>EVI</w:t>
      </w:r>
      <w:r w:rsidRPr="00896B16">
        <w:rPr>
          <w:b/>
          <w:noProof/>
          <w:szCs w:val="22"/>
          <w:lang w:val="hr-HR"/>
        </w:rPr>
        <w:t>)</w:t>
      </w:r>
      <w:r w:rsidR="00064BF2" w:rsidRPr="00896B16">
        <w:rPr>
          <w:b/>
          <w:noProof/>
          <w:szCs w:val="22"/>
          <w:lang w:val="hr-HR"/>
        </w:rPr>
        <w:t xml:space="preserve"> ODOBRENJA ZA STAVLJANJE LIJEKA U PROMET</w:t>
      </w:r>
    </w:p>
    <w:p w14:paraId="7814CA50" w14:textId="77777777" w:rsidR="00F101D8" w:rsidRPr="00896B16" w:rsidRDefault="00F101D8" w:rsidP="004855E8">
      <w:pPr>
        <w:keepNext/>
        <w:tabs>
          <w:tab w:val="clear" w:pos="567"/>
        </w:tabs>
        <w:spacing w:line="240" w:lineRule="auto"/>
        <w:rPr>
          <w:noProof/>
          <w:szCs w:val="22"/>
          <w:lang w:val="hr-HR"/>
        </w:rPr>
      </w:pPr>
    </w:p>
    <w:tbl>
      <w:tblPr>
        <w:tblW w:w="9322" w:type="dxa"/>
        <w:tblLook w:val="04A0" w:firstRow="1" w:lastRow="0" w:firstColumn="1" w:lastColumn="0" w:noHBand="0" w:noVBand="1"/>
      </w:tblPr>
      <w:tblGrid>
        <w:gridCol w:w="2943"/>
        <w:gridCol w:w="6379"/>
      </w:tblGrid>
      <w:tr w:rsidR="00F101D8" w:rsidRPr="00967FB3" w14:paraId="0D490B71" w14:textId="77777777" w:rsidTr="00127602">
        <w:tc>
          <w:tcPr>
            <w:tcW w:w="2943" w:type="dxa"/>
          </w:tcPr>
          <w:p w14:paraId="50A24FFB" w14:textId="4486FF71" w:rsidR="00F101D8" w:rsidRPr="00896B16" w:rsidRDefault="00F101D8" w:rsidP="004855E8">
            <w:pPr>
              <w:tabs>
                <w:tab w:val="clear" w:pos="567"/>
              </w:tabs>
              <w:autoSpaceDE w:val="0"/>
              <w:autoSpaceDN w:val="0"/>
              <w:adjustRightInd w:val="0"/>
              <w:spacing w:line="240" w:lineRule="auto"/>
              <w:rPr>
                <w:rFonts w:eastAsia="SimSun"/>
                <w:szCs w:val="22"/>
                <w:lang w:val="hr-HR"/>
              </w:rPr>
            </w:pPr>
            <w:r w:rsidRPr="00896B16">
              <w:rPr>
                <w:rFonts w:eastAsia="SimSun"/>
                <w:szCs w:val="22"/>
                <w:lang w:val="hr-HR"/>
              </w:rPr>
              <w:t>EU/</w:t>
            </w:r>
            <w:r w:rsidR="00213287" w:rsidRPr="00213287">
              <w:rPr>
                <w:rFonts w:eastAsia="SimSun"/>
                <w:szCs w:val="22"/>
                <w:lang w:val="hr-HR"/>
              </w:rPr>
              <w:t>1/20/1438/005</w:t>
            </w:r>
          </w:p>
        </w:tc>
        <w:tc>
          <w:tcPr>
            <w:tcW w:w="6379" w:type="dxa"/>
          </w:tcPr>
          <w:p w14:paraId="7DE31FD4" w14:textId="77777777" w:rsidR="00F101D8" w:rsidRPr="00896B16" w:rsidRDefault="00F101D8" w:rsidP="004855E8">
            <w:pPr>
              <w:tabs>
                <w:tab w:val="clear" w:pos="567"/>
              </w:tabs>
              <w:autoSpaceDE w:val="0"/>
              <w:autoSpaceDN w:val="0"/>
              <w:adjustRightInd w:val="0"/>
              <w:spacing w:line="240" w:lineRule="auto"/>
              <w:rPr>
                <w:rFonts w:eastAsia="SimSun"/>
                <w:szCs w:val="22"/>
                <w:shd w:val="pct15" w:color="auto" w:fill="auto"/>
                <w:lang w:val="hr-HR"/>
              </w:rPr>
            </w:pPr>
            <w:r w:rsidRPr="00896B16">
              <w:rPr>
                <w:noProof/>
                <w:szCs w:val="22"/>
                <w:shd w:val="pct12" w:color="auto" w:fill="auto"/>
                <w:lang w:val="hr-HR"/>
              </w:rPr>
              <w:t>150 (15 pak</w:t>
            </w:r>
            <w:r w:rsidR="00421B66" w:rsidRPr="00896B16">
              <w:rPr>
                <w:noProof/>
                <w:szCs w:val="22"/>
                <w:shd w:val="pct12" w:color="auto" w:fill="auto"/>
                <w:lang w:val="hr-HR"/>
              </w:rPr>
              <w:t>iranja</w:t>
            </w:r>
            <w:r w:rsidRPr="00896B16">
              <w:rPr>
                <w:noProof/>
                <w:szCs w:val="22"/>
                <w:shd w:val="pct12" w:color="auto" w:fill="auto"/>
                <w:lang w:val="hr-HR"/>
              </w:rPr>
              <w:t xml:space="preserve"> o</w:t>
            </w:r>
            <w:r w:rsidR="00421B66" w:rsidRPr="00896B16">
              <w:rPr>
                <w:noProof/>
                <w:szCs w:val="22"/>
                <w:shd w:val="pct12" w:color="auto" w:fill="auto"/>
                <w:lang w:val="hr-HR"/>
              </w:rPr>
              <w:t>d 10 x 1) k</w:t>
            </w:r>
            <w:r w:rsidRPr="00896B16">
              <w:rPr>
                <w:noProof/>
                <w:szCs w:val="22"/>
                <w:shd w:val="pct12" w:color="auto" w:fill="auto"/>
                <w:lang w:val="hr-HR"/>
              </w:rPr>
              <w:t>apsul</w:t>
            </w:r>
            <w:r w:rsidR="00421B66" w:rsidRPr="00896B16">
              <w:rPr>
                <w:noProof/>
                <w:szCs w:val="22"/>
                <w:shd w:val="pct12" w:color="auto" w:fill="auto"/>
                <w:lang w:val="hr-HR"/>
              </w:rPr>
              <w:t>a</w:t>
            </w:r>
            <w:r w:rsidRPr="00896B16">
              <w:rPr>
                <w:noProof/>
                <w:szCs w:val="22"/>
                <w:shd w:val="pct12" w:color="auto" w:fill="auto"/>
                <w:lang w:val="hr-HR"/>
              </w:rPr>
              <w:t xml:space="preserve"> + 15 inhal</w:t>
            </w:r>
            <w:r w:rsidR="00421B66" w:rsidRPr="00896B16">
              <w:rPr>
                <w:noProof/>
                <w:szCs w:val="22"/>
                <w:shd w:val="pct12" w:color="auto" w:fill="auto"/>
                <w:lang w:val="hr-HR"/>
              </w:rPr>
              <w:t>ato</w:t>
            </w:r>
            <w:r w:rsidRPr="00896B16">
              <w:rPr>
                <w:noProof/>
                <w:szCs w:val="22"/>
                <w:shd w:val="pct12" w:color="auto" w:fill="auto"/>
                <w:lang w:val="hr-HR"/>
              </w:rPr>
              <w:t>r</w:t>
            </w:r>
            <w:r w:rsidR="00421B66" w:rsidRPr="00896B16">
              <w:rPr>
                <w:noProof/>
                <w:szCs w:val="22"/>
                <w:shd w:val="pct12" w:color="auto" w:fill="auto"/>
                <w:lang w:val="hr-HR"/>
              </w:rPr>
              <w:t>a</w:t>
            </w:r>
          </w:p>
        </w:tc>
      </w:tr>
    </w:tbl>
    <w:p w14:paraId="4648B89B" w14:textId="77777777" w:rsidR="00F101D8" w:rsidRPr="00896B16" w:rsidRDefault="00F101D8" w:rsidP="004855E8">
      <w:pPr>
        <w:tabs>
          <w:tab w:val="clear" w:pos="567"/>
        </w:tabs>
        <w:spacing w:line="240" w:lineRule="auto"/>
        <w:rPr>
          <w:noProof/>
          <w:szCs w:val="22"/>
          <w:lang w:val="hr-HR"/>
        </w:rPr>
      </w:pPr>
    </w:p>
    <w:p w14:paraId="6EDEE1E1" w14:textId="77777777" w:rsidR="00F101D8" w:rsidRPr="00896B16" w:rsidRDefault="00F101D8" w:rsidP="004855E8">
      <w:pPr>
        <w:tabs>
          <w:tab w:val="clear" w:pos="567"/>
        </w:tabs>
        <w:spacing w:line="240" w:lineRule="auto"/>
        <w:rPr>
          <w:noProof/>
          <w:szCs w:val="22"/>
          <w:lang w:val="hr-HR"/>
        </w:rPr>
      </w:pPr>
    </w:p>
    <w:p w14:paraId="778C7131" w14:textId="77777777" w:rsidR="00F101D8" w:rsidRPr="00896B16" w:rsidRDefault="00F101D8" w:rsidP="004855E8">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896B16">
        <w:rPr>
          <w:b/>
          <w:noProof/>
          <w:szCs w:val="22"/>
          <w:lang w:val="hr-HR"/>
        </w:rPr>
        <w:t>13.</w:t>
      </w:r>
      <w:r w:rsidRPr="00896B16">
        <w:rPr>
          <w:b/>
          <w:noProof/>
          <w:szCs w:val="22"/>
          <w:lang w:val="hr-HR"/>
        </w:rPr>
        <w:tab/>
        <w:t>B</w:t>
      </w:r>
      <w:r w:rsidR="00064BF2" w:rsidRPr="00896B16">
        <w:rPr>
          <w:b/>
          <w:noProof/>
          <w:szCs w:val="22"/>
          <w:lang w:val="hr-HR"/>
        </w:rPr>
        <w:t>ROJ SERIJE</w:t>
      </w:r>
    </w:p>
    <w:p w14:paraId="61DF59C3" w14:textId="77777777" w:rsidR="00F101D8" w:rsidRPr="00896B16" w:rsidRDefault="00F101D8" w:rsidP="004855E8">
      <w:pPr>
        <w:keepNext/>
        <w:tabs>
          <w:tab w:val="clear" w:pos="567"/>
        </w:tabs>
        <w:spacing w:line="240" w:lineRule="auto"/>
        <w:rPr>
          <w:noProof/>
          <w:szCs w:val="22"/>
          <w:lang w:val="hr-HR"/>
        </w:rPr>
      </w:pPr>
    </w:p>
    <w:p w14:paraId="50837C82" w14:textId="77777777" w:rsidR="00F101D8" w:rsidRPr="00896B16" w:rsidRDefault="00F101D8" w:rsidP="004855E8">
      <w:pPr>
        <w:tabs>
          <w:tab w:val="clear" w:pos="567"/>
        </w:tabs>
        <w:spacing w:line="240" w:lineRule="auto"/>
        <w:rPr>
          <w:noProof/>
          <w:color w:val="000000"/>
          <w:szCs w:val="22"/>
          <w:lang w:val="hr-HR"/>
        </w:rPr>
      </w:pPr>
      <w:r w:rsidRPr="00896B16">
        <w:rPr>
          <w:noProof/>
          <w:color w:val="000000"/>
          <w:szCs w:val="22"/>
          <w:lang w:val="hr-HR"/>
        </w:rPr>
        <w:t>Lot</w:t>
      </w:r>
    </w:p>
    <w:p w14:paraId="5F4C6BEE" w14:textId="77777777" w:rsidR="00F101D8" w:rsidRPr="00896B16" w:rsidRDefault="00F101D8" w:rsidP="004855E8">
      <w:pPr>
        <w:tabs>
          <w:tab w:val="clear" w:pos="567"/>
        </w:tabs>
        <w:spacing w:line="240" w:lineRule="auto"/>
        <w:rPr>
          <w:noProof/>
          <w:szCs w:val="22"/>
          <w:lang w:val="hr-HR"/>
        </w:rPr>
      </w:pPr>
    </w:p>
    <w:p w14:paraId="11D56819" w14:textId="77777777" w:rsidR="00F101D8" w:rsidRPr="00896B16" w:rsidRDefault="00F101D8" w:rsidP="004855E8">
      <w:pPr>
        <w:tabs>
          <w:tab w:val="clear" w:pos="567"/>
        </w:tabs>
        <w:spacing w:line="240" w:lineRule="auto"/>
        <w:rPr>
          <w:noProof/>
          <w:szCs w:val="22"/>
          <w:lang w:val="hr-HR"/>
        </w:rPr>
      </w:pPr>
    </w:p>
    <w:p w14:paraId="43074A5E" w14:textId="77777777" w:rsidR="00F101D8" w:rsidRPr="00896B16" w:rsidRDefault="00F101D8" w:rsidP="004855E8">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hr-HR"/>
        </w:rPr>
      </w:pPr>
      <w:r w:rsidRPr="00896B16">
        <w:rPr>
          <w:b/>
          <w:noProof/>
          <w:szCs w:val="22"/>
          <w:lang w:val="hr-HR"/>
        </w:rPr>
        <w:t>14.</w:t>
      </w:r>
      <w:r w:rsidRPr="00896B16">
        <w:rPr>
          <w:b/>
          <w:noProof/>
          <w:szCs w:val="22"/>
          <w:lang w:val="hr-HR"/>
        </w:rPr>
        <w:tab/>
      </w:r>
      <w:r w:rsidR="00064BF2" w:rsidRPr="00896B16">
        <w:rPr>
          <w:b/>
          <w:noProof/>
          <w:szCs w:val="22"/>
          <w:lang w:val="hr-HR"/>
        </w:rPr>
        <w:t>NAČIN IZDAVANJA LIJEKA</w:t>
      </w:r>
    </w:p>
    <w:p w14:paraId="09BCD656" w14:textId="77777777" w:rsidR="00F101D8" w:rsidRPr="00896B16" w:rsidRDefault="00F101D8" w:rsidP="004855E8">
      <w:pPr>
        <w:tabs>
          <w:tab w:val="clear" w:pos="567"/>
        </w:tabs>
        <w:spacing w:line="240" w:lineRule="auto"/>
        <w:rPr>
          <w:noProof/>
          <w:szCs w:val="22"/>
          <w:lang w:val="hr-HR"/>
        </w:rPr>
      </w:pPr>
    </w:p>
    <w:p w14:paraId="2C776115" w14:textId="77777777" w:rsidR="00F101D8" w:rsidRPr="00896B16" w:rsidRDefault="00F101D8" w:rsidP="004855E8">
      <w:pPr>
        <w:tabs>
          <w:tab w:val="clear" w:pos="567"/>
        </w:tabs>
        <w:spacing w:line="240" w:lineRule="auto"/>
        <w:rPr>
          <w:noProof/>
          <w:szCs w:val="22"/>
          <w:lang w:val="hr-HR"/>
        </w:rPr>
      </w:pPr>
    </w:p>
    <w:p w14:paraId="7AD4332C" w14:textId="77777777" w:rsidR="00F101D8" w:rsidRPr="00896B16" w:rsidRDefault="00F101D8" w:rsidP="004855E8">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hr-HR"/>
        </w:rPr>
      </w:pPr>
      <w:r w:rsidRPr="00896B16">
        <w:rPr>
          <w:b/>
          <w:noProof/>
          <w:szCs w:val="22"/>
          <w:lang w:val="hr-HR"/>
        </w:rPr>
        <w:t>15.</w:t>
      </w:r>
      <w:r w:rsidRPr="00896B16">
        <w:rPr>
          <w:b/>
          <w:noProof/>
          <w:szCs w:val="22"/>
          <w:lang w:val="hr-HR"/>
        </w:rPr>
        <w:tab/>
      </w:r>
      <w:r w:rsidR="00064BF2" w:rsidRPr="00896B16">
        <w:rPr>
          <w:b/>
          <w:noProof/>
          <w:szCs w:val="22"/>
          <w:lang w:val="hr-HR"/>
        </w:rPr>
        <w:t>UPUTE ZA UPORABU</w:t>
      </w:r>
    </w:p>
    <w:p w14:paraId="39BC294D" w14:textId="77777777" w:rsidR="00F101D8" w:rsidRPr="00896B16" w:rsidRDefault="00F101D8" w:rsidP="004855E8">
      <w:pPr>
        <w:tabs>
          <w:tab w:val="clear" w:pos="567"/>
        </w:tabs>
        <w:spacing w:line="240" w:lineRule="auto"/>
        <w:rPr>
          <w:noProof/>
          <w:szCs w:val="22"/>
          <w:lang w:val="hr-HR"/>
        </w:rPr>
      </w:pPr>
    </w:p>
    <w:p w14:paraId="028954CE" w14:textId="77777777" w:rsidR="00F101D8" w:rsidRPr="00896B16" w:rsidRDefault="00F101D8" w:rsidP="004855E8">
      <w:pPr>
        <w:tabs>
          <w:tab w:val="clear" w:pos="567"/>
        </w:tabs>
        <w:spacing w:line="240" w:lineRule="auto"/>
        <w:rPr>
          <w:noProof/>
          <w:szCs w:val="22"/>
          <w:lang w:val="hr-HR"/>
        </w:rPr>
      </w:pPr>
    </w:p>
    <w:p w14:paraId="6987108A" w14:textId="77777777" w:rsidR="00F101D8" w:rsidRPr="00896B16" w:rsidRDefault="00F101D8" w:rsidP="004855E8">
      <w:pPr>
        <w:keepNext/>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hr-HR"/>
        </w:rPr>
      </w:pPr>
      <w:r w:rsidRPr="00896B16">
        <w:rPr>
          <w:b/>
          <w:noProof/>
          <w:szCs w:val="22"/>
          <w:lang w:val="hr-HR"/>
        </w:rPr>
        <w:t>16.</w:t>
      </w:r>
      <w:r w:rsidRPr="00896B16">
        <w:rPr>
          <w:b/>
          <w:noProof/>
          <w:szCs w:val="22"/>
          <w:lang w:val="hr-HR"/>
        </w:rPr>
        <w:tab/>
      </w:r>
      <w:r w:rsidR="00064BF2" w:rsidRPr="00896B16">
        <w:rPr>
          <w:b/>
          <w:noProof/>
          <w:szCs w:val="22"/>
          <w:lang w:val="hr-HR"/>
        </w:rPr>
        <w:t>PODACI NA</w:t>
      </w:r>
      <w:r w:rsidRPr="00896B16">
        <w:rPr>
          <w:b/>
          <w:noProof/>
          <w:szCs w:val="22"/>
          <w:lang w:val="hr-HR"/>
        </w:rPr>
        <w:t xml:space="preserve"> BRAILLE</w:t>
      </w:r>
      <w:r w:rsidR="00064BF2" w:rsidRPr="00896B16">
        <w:rPr>
          <w:b/>
          <w:noProof/>
          <w:szCs w:val="22"/>
          <w:lang w:val="hr-HR"/>
        </w:rPr>
        <w:t>OVOM PISMU</w:t>
      </w:r>
    </w:p>
    <w:p w14:paraId="7D9276B1" w14:textId="77777777" w:rsidR="00F101D8" w:rsidRPr="00896B16" w:rsidRDefault="00F101D8" w:rsidP="004855E8">
      <w:pPr>
        <w:keepNext/>
        <w:tabs>
          <w:tab w:val="clear" w:pos="567"/>
        </w:tabs>
        <w:spacing w:line="240" w:lineRule="auto"/>
        <w:rPr>
          <w:noProof/>
          <w:szCs w:val="22"/>
          <w:lang w:val="hr-HR"/>
        </w:rPr>
      </w:pPr>
    </w:p>
    <w:p w14:paraId="76E05F1B" w14:textId="3DBE4A8E" w:rsidR="00F101D8" w:rsidRPr="00896B16" w:rsidRDefault="00F101D8" w:rsidP="004855E8">
      <w:pPr>
        <w:tabs>
          <w:tab w:val="clear" w:pos="567"/>
        </w:tabs>
        <w:spacing w:line="240" w:lineRule="auto"/>
        <w:rPr>
          <w:rFonts w:eastAsia="MS Mincho"/>
          <w:szCs w:val="22"/>
          <w:lang w:val="hr-HR" w:eastAsia="ja-JP"/>
        </w:rPr>
      </w:pPr>
      <w:r w:rsidRPr="00896B16">
        <w:rPr>
          <w:rFonts w:eastAsia="MS Mincho"/>
          <w:szCs w:val="22"/>
          <w:lang w:val="hr-HR" w:eastAsia="ja-JP"/>
        </w:rPr>
        <w:t>Enerzair Breezhaler</w:t>
      </w:r>
    </w:p>
    <w:p w14:paraId="18AD83ED" w14:textId="77777777" w:rsidR="00F101D8" w:rsidRPr="00896B16" w:rsidRDefault="00F101D8" w:rsidP="004855E8">
      <w:pPr>
        <w:tabs>
          <w:tab w:val="clear" w:pos="567"/>
        </w:tabs>
        <w:spacing w:line="240" w:lineRule="auto"/>
        <w:rPr>
          <w:noProof/>
          <w:szCs w:val="22"/>
          <w:shd w:val="clear" w:color="auto" w:fill="CCCCCC"/>
          <w:lang w:val="hr-HR"/>
        </w:rPr>
      </w:pPr>
    </w:p>
    <w:p w14:paraId="53AACAFA" w14:textId="77777777" w:rsidR="00F101D8" w:rsidRPr="00896B16" w:rsidRDefault="00F101D8" w:rsidP="004855E8">
      <w:pPr>
        <w:tabs>
          <w:tab w:val="clear" w:pos="567"/>
        </w:tabs>
        <w:spacing w:line="240" w:lineRule="auto"/>
        <w:rPr>
          <w:noProof/>
          <w:szCs w:val="22"/>
          <w:shd w:val="clear" w:color="auto" w:fill="CCCCCC"/>
          <w:lang w:val="hr-HR"/>
        </w:rPr>
      </w:pPr>
    </w:p>
    <w:p w14:paraId="5A39B548" w14:textId="77777777" w:rsidR="00F101D8" w:rsidRPr="00B61B4F" w:rsidRDefault="00F101D8" w:rsidP="004855E8">
      <w:pPr>
        <w:keepNext/>
        <w:keepLines/>
        <w:pBdr>
          <w:top w:val="single" w:sz="4" w:space="1" w:color="auto"/>
          <w:left w:val="single" w:sz="4" w:space="4" w:color="auto"/>
          <w:bottom w:val="single" w:sz="4" w:space="0" w:color="auto"/>
          <w:right w:val="single" w:sz="4" w:space="4" w:color="auto"/>
        </w:pBdr>
        <w:tabs>
          <w:tab w:val="clear" w:pos="567"/>
        </w:tabs>
        <w:spacing w:line="240" w:lineRule="auto"/>
        <w:rPr>
          <w:noProof/>
          <w:lang w:val="hr-HR"/>
        </w:rPr>
      </w:pPr>
      <w:r w:rsidRPr="00896B16">
        <w:rPr>
          <w:b/>
          <w:noProof/>
          <w:lang w:val="hr-HR"/>
        </w:rPr>
        <w:t>17.</w:t>
      </w:r>
      <w:r w:rsidRPr="00896B16">
        <w:rPr>
          <w:b/>
          <w:noProof/>
          <w:lang w:val="hr-HR"/>
        </w:rPr>
        <w:tab/>
      </w:r>
      <w:r w:rsidR="00064BF2" w:rsidRPr="00896B16">
        <w:rPr>
          <w:b/>
          <w:noProof/>
          <w:lang w:val="hr-HR"/>
        </w:rPr>
        <w:t>JEDINSTVENI</w:t>
      </w:r>
      <w:r w:rsidRPr="00896B16">
        <w:rPr>
          <w:b/>
          <w:noProof/>
          <w:lang w:val="hr-HR"/>
        </w:rPr>
        <w:t xml:space="preserve"> IDENTIFI</w:t>
      </w:r>
      <w:r w:rsidR="00064BF2" w:rsidRPr="00896B16">
        <w:rPr>
          <w:b/>
          <w:noProof/>
          <w:lang w:val="hr-HR"/>
        </w:rPr>
        <w:t>KATO</w:t>
      </w:r>
      <w:r w:rsidRPr="00896B16">
        <w:rPr>
          <w:b/>
          <w:noProof/>
          <w:lang w:val="hr-HR"/>
        </w:rPr>
        <w:t>R – 2D BAR</w:t>
      </w:r>
      <w:r w:rsidR="00064BF2" w:rsidRPr="00896B16">
        <w:rPr>
          <w:b/>
          <w:noProof/>
          <w:lang w:val="hr-HR"/>
        </w:rPr>
        <w:t>K</w:t>
      </w:r>
      <w:r w:rsidRPr="00896B16">
        <w:rPr>
          <w:b/>
          <w:noProof/>
          <w:lang w:val="hr-HR"/>
        </w:rPr>
        <w:t>OD</w:t>
      </w:r>
    </w:p>
    <w:p w14:paraId="72EC6A8A" w14:textId="77777777" w:rsidR="00F101D8" w:rsidRPr="00896B16" w:rsidRDefault="00F101D8" w:rsidP="004855E8">
      <w:pPr>
        <w:keepNext/>
        <w:keepLines/>
        <w:tabs>
          <w:tab w:val="clear" w:pos="567"/>
        </w:tabs>
        <w:spacing w:line="240" w:lineRule="auto"/>
        <w:rPr>
          <w:noProof/>
          <w:lang w:val="hr-HR"/>
        </w:rPr>
      </w:pPr>
    </w:p>
    <w:p w14:paraId="72C012BC" w14:textId="77777777" w:rsidR="00F101D8" w:rsidRPr="00896B16" w:rsidRDefault="00421B66" w:rsidP="004855E8">
      <w:pPr>
        <w:tabs>
          <w:tab w:val="clear" w:pos="567"/>
        </w:tabs>
        <w:spacing w:line="240" w:lineRule="auto"/>
        <w:rPr>
          <w:noProof/>
          <w:szCs w:val="22"/>
          <w:shd w:val="pct15" w:color="auto" w:fill="auto"/>
          <w:lang w:val="hr-HR"/>
        </w:rPr>
      </w:pPr>
      <w:r w:rsidRPr="00896B16">
        <w:rPr>
          <w:noProof/>
          <w:szCs w:val="22"/>
          <w:shd w:val="pct15" w:color="auto" w:fill="auto"/>
          <w:lang w:val="hr-HR"/>
        </w:rPr>
        <w:t xml:space="preserve">Sadrži </w:t>
      </w:r>
      <w:r w:rsidR="00F101D8" w:rsidRPr="00896B16">
        <w:rPr>
          <w:noProof/>
          <w:szCs w:val="22"/>
          <w:shd w:val="pct15" w:color="auto" w:fill="auto"/>
          <w:lang w:val="hr-HR"/>
        </w:rPr>
        <w:t>2D bar</w:t>
      </w:r>
      <w:r w:rsidRPr="00896B16">
        <w:rPr>
          <w:noProof/>
          <w:szCs w:val="22"/>
          <w:shd w:val="pct15" w:color="auto" w:fill="auto"/>
          <w:lang w:val="hr-HR"/>
        </w:rPr>
        <w:t>k</w:t>
      </w:r>
      <w:r w:rsidR="00F101D8" w:rsidRPr="00896B16">
        <w:rPr>
          <w:noProof/>
          <w:szCs w:val="22"/>
          <w:shd w:val="pct15" w:color="auto" w:fill="auto"/>
          <w:lang w:val="hr-HR"/>
        </w:rPr>
        <w:t xml:space="preserve">od </w:t>
      </w:r>
      <w:r w:rsidRPr="00896B16">
        <w:rPr>
          <w:noProof/>
          <w:szCs w:val="22"/>
          <w:shd w:val="pct15" w:color="auto" w:fill="auto"/>
          <w:lang w:val="hr-HR"/>
        </w:rPr>
        <w:t>s jedinstvenim identifikatorom</w:t>
      </w:r>
      <w:r w:rsidR="00F101D8" w:rsidRPr="00896B16">
        <w:rPr>
          <w:noProof/>
          <w:szCs w:val="22"/>
          <w:shd w:val="pct15" w:color="auto" w:fill="auto"/>
          <w:lang w:val="hr-HR"/>
        </w:rPr>
        <w:t>.</w:t>
      </w:r>
    </w:p>
    <w:p w14:paraId="4D9BB7FF" w14:textId="77777777" w:rsidR="00F101D8" w:rsidRPr="00896B16" w:rsidRDefault="00F101D8" w:rsidP="004855E8">
      <w:pPr>
        <w:tabs>
          <w:tab w:val="clear" w:pos="567"/>
        </w:tabs>
        <w:spacing w:line="240" w:lineRule="auto"/>
        <w:rPr>
          <w:noProof/>
          <w:lang w:val="hr-HR"/>
        </w:rPr>
      </w:pPr>
    </w:p>
    <w:p w14:paraId="69EE9BA8" w14:textId="77777777" w:rsidR="00F101D8" w:rsidRPr="00896B16" w:rsidRDefault="00F101D8" w:rsidP="004855E8">
      <w:pPr>
        <w:tabs>
          <w:tab w:val="clear" w:pos="567"/>
        </w:tabs>
        <w:spacing w:line="240" w:lineRule="auto"/>
        <w:rPr>
          <w:noProof/>
          <w:lang w:val="hr-HR"/>
        </w:rPr>
      </w:pPr>
    </w:p>
    <w:p w14:paraId="01D67D10" w14:textId="77777777" w:rsidR="00F101D8" w:rsidRPr="00B61B4F" w:rsidRDefault="00F101D8" w:rsidP="004855E8">
      <w:pPr>
        <w:keepNext/>
        <w:pBdr>
          <w:top w:val="single" w:sz="4" w:space="1" w:color="auto"/>
          <w:left w:val="single" w:sz="4" w:space="4" w:color="auto"/>
          <w:bottom w:val="single" w:sz="4" w:space="0" w:color="auto"/>
          <w:right w:val="single" w:sz="4" w:space="4" w:color="auto"/>
        </w:pBdr>
        <w:tabs>
          <w:tab w:val="clear" w:pos="567"/>
        </w:tabs>
        <w:spacing w:line="240" w:lineRule="auto"/>
        <w:rPr>
          <w:noProof/>
          <w:lang w:val="hr-HR"/>
        </w:rPr>
      </w:pPr>
      <w:r w:rsidRPr="00896B16">
        <w:rPr>
          <w:b/>
          <w:noProof/>
          <w:lang w:val="hr-HR"/>
        </w:rPr>
        <w:t>18.</w:t>
      </w:r>
      <w:r w:rsidRPr="00896B16">
        <w:rPr>
          <w:b/>
          <w:noProof/>
          <w:lang w:val="hr-HR"/>
        </w:rPr>
        <w:tab/>
      </w:r>
      <w:r w:rsidR="00064BF2" w:rsidRPr="00896B16">
        <w:rPr>
          <w:b/>
          <w:noProof/>
          <w:lang w:val="hr-HR"/>
        </w:rPr>
        <w:t>JEDINSTVENI</w:t>
      </w:r>
      <w:r w:rsidRPr="00896B16">
        <w:rPr>
          <w:b/>
          <w:noProof/>
          <w:lang w:val="hr-HR"/>
        </w:rPr>
        <w:t xml:space="preserve"> IDENTIFI</w:t>
      </w:r>
      <w:r w:rsidR="00064BF2" w:rsidRPr="00896B16">
        <w:rPr>
          <w:b/>
          <w:noProof/>
          <w:lang w:val="hr-HR"/>
        </w:rPr>
        <w:t>KATO</w:t>
      </w:r>
      <w:r w:rsidRPr="00896B16">
        <w:rPr>
          <w:b/>
          <w:noProof/>
          <w:lang w:val="hr-HR"/>
        </w:rPr>
        <w:t xml:space="preserve">R </w:t>
      </w:r>
      <w:r w:rsidR="00064BF2" w:rsidRPr="00896B16">
        <w:rPr>
          <w:b/>
          <w:noProof/>
          <w:lang w:val="hr-HR"/>
        </w:rPr>
        <w:t>–</w:t>
      </w:r>
      <w:r w:rsidRPr="00896B16">
        <w:rPr>
          <w:b/>
          <w:noProof/>
          <w:lang w:val="hr-HR"/>
        </w:rPr>
        <w:t xml:space="preserve"> </w:t>
      </w:r>
      <w:r w:rsidR="00064BF2" w:rsidRPr="00896B16">
        <w:rPr>
          <w:b/>
          <w:noProof/>
          <w:lang w:val="hr-HR"/>
        </w:rPr>
        <w:t>PODACI ČITLJIVI LJUDSKIM OKOM</w:t>
      </w:r>
    </w:p>
    <w:p w14:paraId="1C887A0C" w14:textId="77777777" w:rsidR="00F101D8" w:rsidRPr="00896B16" w:rsidRDefault="00F101D8" w:rsidP="004855E8">
      <w:pPr>
        <w:keepNext/>
        <w:tabs>
          <w:tab w:val="clear" w:pos="567"/>
        </w:tabs>
        <w:spacing w:line="240" w:lineRule="auto"/>
        <w:rPr>
          <w:noProof/>
          <w:lang w:val="hr-HR"/>
        </w:rPr>
      </w:pPr>
    </w:p>
    <w:p w14:paraId="3ABEF0C9" w14:textId="77777777" w:rsidR="00F101D8" w:rsidRPr="00896B16" w:rsidRDefault="00F101D8" w:rsidP="004855E8">
      <w:pPr>
        <w:keepNext/>
        <w:tabs>
          <w:tab w:val="clear" w:pos="567"/>
        </w:tabs>
        <w:spacing w:line="240" w:lineRule="auto"/>
        <w:rPr>
          <w:szCs w:val="22"/>
          <w:lang w:val="hr-HR"/>
        </w:rPr>
      </w:pPr>
      <w:r w:rsidRPr="00896B16">
        <w:rPr>
          <w:szCs w:val="22"/>
          <w:lang w:val="hr-HR"/>
        </w:rPr>
        <w:t>PC</w:t>
      </w:r>
    </w:p>
    <w:p w14:paraId="4A281201" w14:textId="77777777" w:rsidR="00F101D8" w:rsidRPr="00896B16" w:rsidRDefault="00F101D8" w:rsidP="004855E8">
      <w:pPr>
        <w:keepNext/>
        <w:tabs>
          <w:tab w:val="clear" w:pos="567"/>
        </w:tabs>
        <w:spacing w:line="240" w:lineRule="auto"/>
        <w:rPr>
          <w:szCs w:val="22"/>
          <w:lang w:val="hr-HR"/>
        </w:rPr>
      </w:pPr>
      <w:r w:rsidRPr="00896B16">
        <w:rPr>
          <w:szCs w:val="22"/>
          <w:lang w:val="hr-HR"/>
        </w:rPr>
        <w:t>SN</w:t>
      </w:r>
    </w:p>
    <w:p w14:paraId="7E479909" w14:textId="77777777" w:rsidR="00F101D8" w:rsidRPr="00896B16" w:rsidRDefault="00F101D8" w:rsidP="004855E8">
      <w:pPr>
        <w:tabs>
          <w:tab w:val="clear" w:pos="567"/>
        </w:tabs>
        <w:spacing w:line="240" w:lineRule="auto"/>
        <w:rPr>
          <w:noProof/>
          <w:szCs w:val="22"/>
          <w:lang w:val="hr-HR"/>
        </w:rPr>
      </w:pPr>
      <w:r w:rsidRPr="00896B16">
        <w:rPr>
          <w:szCs w:val="22"/>
          <w:lang w:val="hr-HR"/>
        </w:rPr>
        <w:t>NN</w:t>
      </w:r>
    </w:p>
    <w:p w14:paraId="1BC6E4F5" w14:textId="77777777" w:rsidR="00F101D8" w:rsidRPr="00896B16" w:rsidRDefault="00F101D8" w:rsidP="004855E8">
      <w:pPr>
        <w:tabs>
          <w:tab w:val="clear" w:pos="567"/>
        </w:tabs>
        <w:spacing w:line="240" w:lineRule="auto"/>
        <w:rPr>
          <w:iCs/>
          <w:szCs w:val="22"/>
          <w:lang w:val="hr-HR"/>
        </w:rPr>
      </w:pPr>
      <w:r w:rsidRPr="00896B16">
        <w:rPr>
          <w:iCs/>
          <w:color w:val="FF0000"/>
          <w:szCs w:val="22"/>
          <w:lang w:val="hr-HR"/>
        </w:rPr>
        <w:br w:type="page"/>
      </w:r>
    </w:p>
    <w:p w14:paraId="384A5A0E" w14:textId="77777777" w:rsidR="00F101D8" w:rsidRPr="00896B16" w:rsidRDefault="00F101D8" w:rsidP="004855E8">
      <w:pPr>
        <w:tabs>
          <w:tab w:val="clear" w:pos="567"/>
        </w:tabs>
        <w:spacing w:line="240" w:lineRule="auto"/>
        <w:rPr>
          <w:noProof/>
          <w:szCs w:val="22"/>
          <w:lang w:val="hr-HR"/>
        </w:rPr>
      </w:pPr>
    </w:p>
    <w:p w14:paraId="176D96C4" w14:textId="77777777" w:rsidR="00F101D8" w:rsidRPr="00896B16" w:rsidRDefault="00F101D8" w:rsidP="004855E8">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896B16">
        <w:rPr>
          <w:b/>
          <w:noProof/>
          <w:szCs w:val="22"/>
          <w:lang w:val="hr-HR"/>
        </w:rPr>
        <w:t>P</w:t>
      </w:r>
      <w:r w:rsidR="00064BF2" w:rsidRPr="00896B16">
        <w:rPr>
          <w:b/>
          <w:noProof/>
          <w:szCs w:val="22"/>
          <w:lang w:val="hr-HR"/>
        </w:rPr>
        <w:t>ODACI KOJI SE MORAJU NALAZITI NA VANJSKOM PAKIRANJU</w:t>
      </w:r>
    </w:p>
    <w:p w14:paraId="623DA236" w14:textId="77777777" w:rsidR="00F101D8" w:rsidRPr="00896B16" w:rsidRDefault="00F101D8" w:rsidP="004855E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hr-HR"/>
        </w:rPr>
      </w:pPr>
    </w:p>
    <w:p w14:paraId="7184D69E" w14:textId="4594ABAA" w:rsidR="00F101D8" w:rsidRPr="00896B16" w:rsidRDefault="00421B66" w:rsidP="004855E8">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hr-HR"/>
        </w:rPr>
      </w:pPr>
      <w:r w:rsidRPr="00896B16">
        <w:rPr>
          <w:b/>
          <w:noProof/>
          <w:szCs w:val="22"/>
          <w:lang w:val="hr-HR"/>
        </w:rPr>
        <w:t xml:space="preserve">SREDNJA KUTIJA </w:t>
      </w:r>
      <w:r w:rsidR="00536965">
        <w:rPr>
          <w:b/>
          <w:noProof/>
          <w:szCs w:val="22"/>
          <w:lang w:val="hr-HR"/>
        </w:rPr>
        <w:t xml:space="preserve">UNUTAR </w:t>
      </w:r>
      <w:r w:rsidRPr="00896B16">
        <w:rPr>
          <w:b/>
          <w:noProof/>
          <w:szCs w:val="22"/>
          <w:lang w:val="hr-HR"/>
        </w:rPr>
        <w:t>VIŠESTRUKO</w:t>
      </w:r>
      <w:r w:rsidR="004A13B3">
        <w:rPr>
          <w:b/>
          <w:noProof/>
          <w:szCs w:val="22"/>
          <w:lang w:val="hr-HR"/>
        </w:rPr>
        <w:t>G</w:t>
      </w:r>
      <w:r w:rsidRPr="00896B16">
        <w:rPr>
          <w:b/>
          <w:noProof/>
          <w:szCs w:val="22"/>
          <w:lang w:val="hr-HR"/>
        </w:rPr>
        <w:t xml:space="preserve"> PAKIRANJ</w:t>
      </w:r>
      <w:r w:rsidR="004A13B3">
        <w:rPr>
          <w:b/>
          <w:noProof/>
          <w:szCs w:val="22"/>
          <w:lang w:val="hr-HR"/>
        </w:rPr>
        <w:t>A</w:t>
      </w:r>
      <w:r w:rsidR="00F101D8" w:rsidRPr="00896B16">
        <w:rPr>
          <w:b/>
          <w:noProof/>
          <w:szCs w:val="22"/>
          <w:lang w:val="hr-HR"/>
        </w:rPr>
        <w:t xml:space="preserve"> (</w:t>
      </w:r>
      <w:r w:rsidRPr="00896B16">
        <w:rPr>
          <w:b/>
          <w:noProof/>
          <w:szCs w:val="22"/>
          <w:lang w:val="hr-HR"/>
        </w:rPr>
        <w:t>BEZ PLAVOG OKVIRA</w:t>
      </w:r>
      <w:r w:rsidR="00F101D8" w:rsidRPr="00896B16">
        <w:rPr>
          <w:b/>
          <w:noProof/>
          <w:szCs w:val="22"/>
          <w:lang w:val="hr-HR"/>
        </w:rPr>
        <w:t>)</w:t>
      </w:r>
    </w:p>
    <w:p w14:paraId="102A65E9" w14:textId="77777777" w:rsidR="00F101D8" w:rsidRPr="00896B16" w:rsidRDefault="00F101D8" w:rsidP="004855E8">
      <w:pPr>
        <w:tabs>
          <w:tab w:val="clear" w:pos="567"/>
        </w:tabs>
        <w:spacing w:line="240" w:lineRule="auto"/>
        <w:rPr>
          <w:noProof/>
          <w:szCs w:val="22"/>
          <w:lang w:val="hr-HR"/>
        </w:rPr>
      </w:pPr>
    </w:p>
    <w:p w14:paraId="45944E85" w14:textId="77777777" w:rsidR="00F101D8" w:rsidRPr="00896B16" w:rsidRDefault="00F101D8" w:rsidP="004855E8">
      <w:pPr>
        <w:tabs>
          <w:tab w:val="clear" w:pos="567"/>
        </w:tabs>
        <w:spacing w:line="240" w:lineRule="auto"/>
        <w:rPr>
          <w:noProof/>
          <w:szCs w:val="22"/>
          <w:lang w:val="hr-HR"/>
        </w:rPr>
      </w:pPr>
    </w:p>
    <w:p w14:paraId="65952AF7" w14:textId="77777777" w:rsidR="00F101D8" w:rsidRPr="00896B16" w:rsidRDefault="00F101D8" w:rsidP="004855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896B16">
        <w:rPr>
          <w:b/>
          <w:noProof/>
          <w:szCs w:val="22"/>
          <w:lang w:val="hr-HR"/>
        </w:rPr>
        <w:t>1.</w:t>
      </w:r>
      <w:r w:rsidRPr="00896B16">
        <w:rPr>
          <w:b/>
          <w:noProof/>
          <w:szCs w:val="22"/>
          <w:lang w:val="hr-HR"/>
        </w:rPr>
        <w:tab/>
        <w:t>NA</w:t>
      </w:r>
      <w:r w:rsidR="00064BF2" w:rsidRPr="00896B16">
        <w:rPr>
          <w:b/>
          <w:noProof/>
          <w:szCs w:val="22"/>
          <w:lang w:val="hr-HR"/>
        </w:rPr>
        <w:t>ZIV LIJEKA</w:t>
      </w:r>
    </w:p>
    <w:p w14:paraId="269E4017" w14:textId="77777777" w:rsidR="00F101D8" w:rsidRPr="00896B16" w:rsidRDefault="00F101D8" w:rsidP="004855E8">
      <w:pPr>
        <w:keepNext/>
        <w:tabs>
          <w:tab w:val="clear" w:pos="567"/>
        </w:tabs>
        <w:spacing w:line="240" w:lineRule="auto"/>
        <w:rPr>
          <w:noProof/>
          <w:szCs w:val="22"/>
          <w:lang w:val="hr-HR"/>
        </w:rPr>
      </w:pPr>
    </w:p>
    <w:p w14:paraId="200D7D96" w14:textId="77777777" w:rsidR="00F101D8" w:rsidRPr="00896B16" w:rsidRDefault="00F101D8" w:rsidP="004855E8">
      <w:pPr>
        <w:tabs>
          <w:tab w:val="clear" w:pos="567"/>
        </w:tabs>
        <w:spacing w:line="240" w:lineRule="auto"/>
        <w:rPr>
          <w:rFonts w:eastAsia="MS Mincho"/>
          <w:szCs w:val="22"/>
          <w:lang w:val="hr-HR" w:eastAsia="ja-JP"/>
        </w:rPr>
      </w:pPr>
      <w:r w:rsidRPr="00896B16">
        <w:rPr>
          <w:rFonts w:eastAsia="MS Mincho"/>
          <w:szCs w:val="22"/>
          <w:lang w:val="hr-HR" w:eastAsia="ja-JP"/>
        </w:rPr>
        <w:t>Enerzair Breezhaler 114 mi</w:t>
      </w:r>
      <w:r w:rsidR="00421B66" w:rsidRPr="00896B16">
        <w:rPr>
          <w:rFonts w:eastAsia="MS Mincho"/>
          <w:szCs w:val="22"/>
          <w:lang w:val="hr-HR" w:eastAsia="ja-JP"/>
        </w:rPr>
        <w:t>k</w:t>
      </w:r>
      <w:r w:rsidRPr="00896B16">
        <w:rPr>
          <w:rFonts w:eastAsia="MS Mincho"/>
          <w:szCs w:val="22"/>
          <w:lang w:val="hr-HR" w:eastAsia="ja-JP"/>
        </w:rPr>
        <w:t>rogram</w:t>
      </w:r>
      <w:r w:rsidR="00421B66" w:rsidRPr="00896B16">
        <w:rPr>
          <w:rFonts w:eastAsia="MS Mincho"/>
          <w:szCs w:val="22"/>
          <w:lang w:val="hr-HR" w:eastAsia="ja-JP"/>
        </w:rPr>
        <w:t>a</w:t>
      </w:r>
      <w:r w:rsidRPr="00896B16">
        <w:rPr>
          <w:rFonts w:eastAsia="MS Mincho"/>
          <w:szCs w:val="22"/>
          <w:lang w:val="hr-HR" w:eastAsia="ja-JP"/>
        </w:rPr>
        <w:t>/46 mi</w:t>
      </w:r>
      <w:r w:rsidR="00421B66" w:rsidRPr="00896B16">
        <w:rPr>
          <w:rFonts w:eastAsia="MS Mincho"/>
          <w:szCs w:val="22"/>
          <w:lang w:val="hr-HR" w:eastAsia="ja-JP"/>
        </w:rPr>
        <w:t>k</w:t>
      </w:r>
      <w:r w:rsidRPr="00896B16">
        <w:rPr>
          <w:rFonts w:eastAsia="MS Mincho"/>
          <w:szCs w:val="22"/>
          <w:lang w:val="hr-HR" w:eastAsia="ja-JP"/>
        </w:rPr>
        <w:t>rogram</w:t>
      </w:r>
      <w:r w:rsidR="00421B66" w:rsidRPr="00896B16">
        <w:rPr>
          <w:rFonts w:eastAsia="MS Mincho"/>
          <w:szCs w:val="22"/>
          <w:lang w:val="hr-HR" w:eastAsia="ja-JP"/>
        </w:rPr>
        <w:t>a</w:t>
      </w:r>
      <w:r w:rsidRPr="00896B16">
        <w:rPr>
          <w:rFonts w:eastAsia="MS Mincho"/>
          <w:szCs w:val="22"/>
          <w:lang w:val="hr-HR" w:eastAsia="ja-JP"/>
        </w:rPr>
        <w:t>/136 mi</w:t>
      </w:r>
      <w:r w:rsidR="00421B66" w:rsidRPr="00896B16">
        <w:rPr>
          <w:rFonts w:eastAsia="MS Mincho"/>
          <w:szCs w:val="22"/>
          <w:lang w:val="hr-HR" w:eastAsia="ja-JP"/>
        </w:rPr>
        <w:t>k</w:t>
      </w:r>
      <w:r w:rsidRPr="00896B16">
        <w:rPr>
          <w:rFonts w:eastAsia="MS Mincho"/>
          <w:szCs w:val="22"/>
          <w:lang w:val="hr-HR" w:eastAsia="ja-JP"/>
        </w:rPr>
        <w:t>rogram</w:t>
      </w:r>
      <w:r w:rsidR="00421B66" w:rsidRPr="00896B16">
        <w:rPr>
          <w:rFonts w:eastAsia="MS Mincho"/>
          <w:szCs w:val="22"/>
          <w:lang w:val="hr-HR" w:eastAsia="ja-JP"/>
        </w:rPr>
        <w:t>a</w:t>
      </w:r>
      <w:r w:rsidRPr="00896B16">
        <w:rPr>
          <w:rFonts w:eastAsia="MS Mincho"/>
          <w:szCs w:val="22"/>
          <w:lang w:val="hr-HR" w:eastAsia="ja-JP"/>
        </w:rPr>
        <w:t xml:space="preserve"> </w:t>
      </w:r>
      <w:r w:rsidR="00421B66" w:rsidRPr="00896B16">
        <w:rPr>
          <w:rFonts w:eastAsia="MS Mincho"/>
          <w:szCs w:val="22"/>
          <w:lang w:val="hr-HR" w:eastAsia="ja-JP"/>
        </w:rPr>
        <w:t>prašak inhalata</w:t>
      </w:r>
      <w:r w:rsidRPr="00896B16">
        <w:rPr>
          <w:rFonts w:eastAsia="MS Mincho"/>
          <w:szCs w:val="22"/>
          <w:lang w:val="hr-HR" w:eastAsia="ja-JP"/>
        </w:rPr>
        <w:t xml:space="preserve">, </w:t>
      </w:r>
      <w:r w:rsidR="00421B66" w:rsidRPr="00896B16">
        <w:rPr>
          <w:rFonts w:eastAsia="MS Mincho"/>
          <w:szCs w:val="22"/>
          <w:lang w:val="hr-HR" w:eastAsia="ja-JP"/>
        </w:rPr>
        <w:t>tvrde k</w:t>
      </w:r>
      <w:r w:rsidRPr="00896B16">
        <w:rPr>
          <w:rFonts w:eastAsia="MS Mincho"/>
          <w:szCs w:val="22"/>
          <w:lang w:val="hr-HR" w:eastAsia="ja-JP"/>
        </w:rPr>
        <w:t>apsule</w:t>
      </w:r>
    </w:p>
    <w:p w14:paraId="4097A50E" w14:textId="77777777" w:rsidR="00F101D8" w:rsidRPr="00896B16" w:rsidRDefault="00F101D8" w:rsidP="004855E8">
      <w:pPr>
        <w:tabs>
          <w:tab w:val="clear" w:pos="567"/>
        </w:tabs>
        <w:spacing w:line="240" w:lineRule="auto"/>
        <w:rPr>
          <w:szCs w:val="22"/>
          <w:lang w:val="hr-HR"/>
        </w:rPr>
      </w:pPr>
      <w:r w:rsidRPr="00896B16">
        <w:rPr>
          <w:szCs w:val="22"/>
          <w:lang w:val="hr-HR"/>
        </w:rPr>
        <w:t>inda</w:t>
      </w:r>
      <w:r w:rsidR="00421B66" w:rsidRPr="00896B16">
        <w:rPr>
          <w:szCs w:val="22"/>
          <w:lang w:val="hr-HR"/>
        </w:rPr>
        <w:t>k</w:t>
      </w:r>
      <w:r w:rsidRPr="00896B16">
        <w:rPr>
          <w:szCs w:val="22"/>
          <w:lang w:val="hr-HR"/>
        </w:rPr>
        <w:t>aterol/gl</w:t>
      </w:r>
      <w:r w:rsidR="00421B66" w:rsidRPr="00896B16">
        <w:rPr>
          <w:szCs w:val="22"/>
          <w:lang w:val="hr-HR"/>
        </w:rPr>
        <w:t>ikopironij</w:t>
      </w:r>
      <w:r w:rsidRPr="00896B16">
        <w:rPr>
          <w:szCs w:val="22"/>
          <w:lang w:val="hr-HR"/>
        </w:rPr>
        <w:t>/mometa</w:t>
      </w:r>
      <w:r w:rsidR="00421B66" w:rsidRPr="00896B16">
        <w:rPr>
          <w:szCs w:val="22"/>
          <w:lang w:val="hr-HR"/>
        </w:rPr>
        <w:t>z</w:t>
      </w:r>
      <w:r w:rsidRPr="00896B16">
        <w:rPr>
          <w:szCs w:val="22"/>
          <w:lang w:val="hr-HR"/>
        </w:rPr>
        <w:t>onfuroat</w:t>
      </w:r>
    </w:p>
    <w:p w14:paraId="14A3E175" w14:textId="77777777" w:rsidR="00F101D8" w:rsidRPr="00896B16" w:rsidRDefault="00F101D8" w:rsidP="004855E8">
      <w:pPr>
        <w:tabs>
          <w:tab w:val="clear" w:pos="567"/>
        </w:tabs>
        <w:spacing w:line="240" w:lineRule="auto"/>
        <w:rPr>
          <w:noProof/>
          <w:szCs w:val="22"/>
          <w:lang w:val="hr-HR"/>
        </w:rPr>
      </w:pPr>
    </w:p>
    <w:p w14:paraId="6E0CF109" w14:textId="77777777" w:rsidR="00F101D8" w:rsidRPr="00896B16" w:rsidRDefault="00F101D8" w:rsidP="004855E8">
      <w:pPr>
        <w:tabs>
          <w:tab w:val="clear" w:pos="567"/>
        </w:tabs>
        <w:spacing w:line="240" w:lineRule="auto"/>
        <w:rPr>
          <w:noProof/>
          <w:szCs w:val="22"/>
          <w:lang w:val="hr-HR"/>
        </w:rPr>
      </w:pPr>
    </w:p>
    <w:p w14:paraId="0187D491" w14:textId="77777777" w:rsidR="00F101D8" w:rsidRPr="00896B16" w:rsidRDefault="00F101D8" w:rsidP="004855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hr-HR"/>
        </w:rPr>
      </w:pPr>
      <w:r w:rsidRPr="00896B16">
        <w:rPr>
          <w:b/>
          <w:noProof/>
          <w:szCs w:val="22"/>
          <w:lang w:val="hr-HR"/>
        </w:rPr>
        <w:t>2.</w:t>
      </w:r>
      <w:r w:rsidRPr="00896B16">
        <w:rPr>
          <w:b/>
          <w:noProof/>
          <w:szCs w:val="22"/>
          <w:lang w:val="hr-HR"/>
        </w:rPr>
        <w:tab/>
      </w:r>
      <w:r w:rsidR="00064BF2" w:rsidRPr="00896B16">
        <w:rPr>
          <w:b/>
          <w:noProof/>
          <w:szCs w:val="22"/>
          <w:lang w:val="hr-HR"/>
        </w:rPr>
        <w:t>NAVOĐENJE DJELATNE(IH) TVARI</w:t>
      </w:r>
    </w:p>
    <w:p w14:paraId="52F28089" w14:textId="77777777" w:rsidR="00F101D8" w:rsidRPr="00896B16" w:rsidRDefault="00F101D8" w:rsidP="004855E8">
      <w:pPr>
        <w:keepNext/>
        <w:tabs>
          <w:tab w:val="clear" w:pos="567"/>
        </w:tabs>
        <w:spacing w:line="240" w:lineRule="auto"/>
        <w:rPr>
          <w:noProof/>
          <w:szCs w:val="22"/>
          <w:lang w:val="hr-HR"/>
        </w:rPr>
      </w:pPr>
    </w:p>
    <w:p w14:paraId="3C39FB03" w14:textId="059901F7" w:rsidR="00F101D8" w:rsidRPr="00896B16" w:rsidRDefault="00421B66" w:rsidP="004855E8">
      <w:pPr>
        <w:tabs>
          <w:tab w:val="clear" w:pos="567"/>
        </w:tabs>
        <w:spacing w:line="240" w:lineRule="auto"/>
        <w:rPr>
          <w:szCs w:val="22"/>
          <w:lang w:val="hr-HR"/>
        </w:rPr>
      </w:pPr>
      <w:r w:rsidRPr="00265DD9">
        <w:rPr>
          <w:szCs w:val="22"/>
          <w:lang w:val="hr-HR"/>
        </w:rPr>
        <w:t>Jedna isporučena doza</w:t>
      </w:r>
      <w:r w:rsidR="00F101D8" w:rsidRPr="00265DD9">
        <w:rPr>
          <w:szCs w:val="22"/>
          <w:lang w:val="hr-HR"/>
        </w:rPr>
        <w:t xml:space="preserve"> </w:t>
      </w:r>
      <w:r w:rsidRPr="00265DD9">
        <w:rPr>
          <w:szCs w:val="22"/>
          <w:lang w:val="hr-HR"/>
        </w:rPr>
        <w:t>sadrži</w:t>
      </w:r>
      <w:r w:rsidR="00F101D8" w:rsidRPr="00265DD9">
        <w:rPr>
          <w:szCs w:val="22"/>
          <w:lang w:val="hr-HR"/>
        </w:rPr>
        <w:t xml:space="preserve"> 114 mi</w:t>
      </w:r>
      <w:r w:rsidRPr="00265DD9">
        <w:rPr>
          <w:szCs w:val="22"/>
          <w:lang w:val="hr-HR"/>
        </w:rPr>
        <w:t>k</w:t>
      </w:r>
      <w:r w:rsidR="00F101D8" w:rsidRPr="00265DD9">
        <w:rPr>
          <w:szCs w:val="22"/>
          <w:lang w:val="hr-HR"/>
        </w:rPr>
        <w:t>rogram</w:t>
      </w:r>
      <w:r w:rsidRPr="00265DD9">
        <w:rPr>
          <w:szCs w:val="22"/>
          <w:lang w:val="hr-HR"/>
        </w:rPr>
        <w:t>a</w:t>
      </w:r>
      <w:r w:rsidR="00F101D8" w:rsidRPr="00265DD9">
        <w:rPr>
          <w:szCs w:val="22"/>
          <w:lang w:val="hr-HR"/>
        </w:rPr>
        <w:t xml:space="preserve"> inda</w:t>
      </w:r>
      <w:r w:rsidRPr="00265DD9">
        <w:rPr>
          <w:szCs w:val="22"/>
          <w:lang w:val="hr-HR"/>
        </w:rPr>
        <w:t>k</w:t>
      </w:r>
      <w:r w:rsidR="00F101D8" w:rsidRPr="00265DD9">
        <w:rPr>
          <w:szCs w:val="22"/>
          <w:lang w:val="hr-HR"/>
        </w:rPr>
        <w:t>aterol</w:t>
      </w:r>
      <w:r w:rsidRPr="00265DD9">
        <w:rPr>
          <w:szCs w:val="22"/>
          <w:lang w:val="hr-HR"/>
        </w:rPr>
        <w:t>a</w:t>
      </w:r>
      <w:r w:rsidR="00F101D8" w:rsidRPr="00265DD9">
        <w:rPr>
          <w:szCs w:val="22"/>
          <w:lang w:val="hr-HR"/>
        </w:rPr>
        <w:t xml:space="preserve"> (</w:t>
      </w:r>
      <w:r w:rsidRPr="00265DD9">
        <w:rPr>
          <w:szCs w:val="22"/>
          <w:lang w:val="hr-HR"/>
        </w:rPr>
        <w:t>u obliku</w:t>
      </w:r>
      <w:r w:rsidR="00F101D8" w:rsidRPr="00265DD9">
        <w:rPr>
          <w:szCs w:val="22"/>
          <w:lang w:val="hr-HR"/>
        </w:rPr>
        <w:t xml:space="preserve"> </w:t>
      </w:r>
      <w:r w:rsidR="000D08C7" w:rsidRPr="00265DD9">
        <w:rPr>
          <w:szCs w:val="22"/>
          <w:lang w:val="hr-HR"/>
        </w:rPr>
        <w:t>indakaterol</w:t>
      </w:r>
      <w:r w:rsidR="00F101D8" w:rsidRPr="00265DD9">
        <w:rPr>
          <w:szCs w:val="22"/>
          <w:lang w:val="hr-HR"/>
        </w:rPr>
        <w:t>acetat</w:t>
      </w:r>
      <w:r w:rsidRPr="00265DD9">
        <w:rPr>
          <w:szCs w:val="22"/>
          <w:lang w:val="hr-HR"/>
        </w:rPr>
        <w:t>a), 46 mik</w:t>
      </w:r>
      <w:r w:rsidR="00F101D8" w:rsidRPr="00265DD9">
        <w:rPr>
          <w:szCs w:val="22"/>
          <w:lang w:val="hr-HR"/>
        </w:rPr>
        <w:t>rogram</w:t>
      </w:r>
      <w:r w:rsidRPr="00265DD9">
        <w:rPr>
          <w:szCs w:val="22"/>
          <w:lang w:val="hr-HR"/>
        </w:rPr>
        <w:t>a</w:t>
      </w:r>
      <w:r w:rsidR="00F101D8" w:rsidRPr="00265DD9">
        <w:rPr>
          <w:szCs w:val="22"/>
          <w:lang w:val="hr-HR"/>
        </w:rPr>
        <w:t xml:space="preserve"> gl</w:t>
      </w:r>
      <w:r w:rsidRPr="00265DD9">
        <w:rPr>
          <w:szCs w:val="22"/>
          <w:lang w:val="hr-HR"/>
        </w:rPr>
        <w:t>ikopironija</w:t>
      </w:r>
      <w:r w:rsidR="00F101D8" w:rsidRPr="00265DD9">
        <w:rPr>
          <w:szCs w:val="22"/>
          <w:lang w:val="hr-HR"/>
        </w:rPr>
        <w:t xml:space="preserve"> (</w:t>
      </w:r>
      <w:r w:rsidRPr="00265DD9">
        <w:rPr>
          <w:szCs w:val="22"/>
          <w:lang w:val="hr-HR"/>
        </w:rPr>
        <w:t>što odgovara</w:t>
      </w:r>
      <w:r w:rsidR="00F101D8" w:rsidRPr="00265DD9">
        <w:rPr>
          <w:szCs w:val="22"/>
          <w:lang w:val="hr-HR"/>
        </w:rPr>
        <w:t xml:space="preserve"> 58 mi</w:t>
      </w:r>
      <w:r w:rsidRPr="00265DD9">
        <w:rPr>
          <w:szCs w:val="22"/>
          <w:lang w:val="hr-HR"/>
        </w:rPr>
        <w:t>k</w:t>
      </w:r>
      <w:r w:rsidR="00F101D8" w:rsidRPr="00265DD9">
        <w:rPr>
          <w:szCs w:val="22"/>
          <w:lang w:val="hr-HR"/>
        </w:rPr>
        <w:t>rogram</w:t>
      </w:r>
      <w:r w:rsidRPr="00265DD9">
        <w:rPr>
          <w:szCs w:val="22"/>
          <w:lang w:val="hr-HR"/>
        </w:rPr>
        <w:t>a</w:t>
      </w:r>
      <w:r w:rsidR="00F101D8" w:rsidRPr="00265DD9">
        <w:rPr>
          <w:szCs w:val="22"/>
          <w:lang w:val="hr-HR"/>
        </w:rPr>
        <w:t xml:space="preserve"> gl</w:t>
      </w:r>
      <w:r w:rsidRPr="00265DD9">
        <w:rPr>
          <w:szCs w:val="22"/>
          <w:lang w:val="hr-HR"/>
        </w:rPr>
        <w:t>ikopironijevog</w:t>
      </w:r>
      <w:r w:rsidR="00F101D8" w:rsidRPr="00265DD9">
        <w:rPr>
          <w:szCs w:val="22"/>
          <w:lang w:val="hr-HR"/>
        </w:rPr>
        <w:t xml:space="preserve"> bromid</w:t>
      </w:r>
      <w:r w:rsidRPr="00265DD9">
        <w:rPr>
          <w:szCs w:val="22"/>
          <w:lang w:val="hr-HR"/>
        </w:rPr>
        <w:t>a</w:t>
      </w:r>
      <w:r w:rsidR="00F101D8" w:rsidRPr="00265DD9">
        <w:rPr>
          <w:szCs w:val="22"/>
          <w:lang w:val="hr-HR"/>
        </w:rPr>
        <w:t xml:space="preserve">) </w:t>
      </w:r>
      <w:r w:rsidRPr="00265DD9">
        <w:rPr>
          <w:szCs w:val="22"/>
          <w:lang w:val="hr-HR"/>
        </w:rPr>
        <w:t>i</w:t>
      </w:r>
      <w:r w:rsidR="00F101D8" w:rsidRPr="00265DD9">
        <w:rPr>
          <w:szCs w:val="22"/>
          <w:lang w:val="hr-HR"/>
        </w:rPr>
        <w:t xml:space="preserve"> 136 mi</w:t>
      </w:r>
      <w:r w:rsidRPr="00265DD9">
        <w:rPr>
          <w:szCs w:val="22"/>
          <w:lang w:val="hr-HR"/>
        </w:rPr>
        <w:t>k</w:t>
      </w:r>
      <w:r w:rsidR="00F101D8" w:rsidRPr="00265DD9">
        <w:rPr>
          <w:szCs w:val="22"/>
          <w:lang w:val="hr-HR"/>
        </w:rPr>
        <w:t>rogram</w:t>
      </w:r>
      <w:r w:rsidRPr="00265DD9">
        <w:rPr>
          <w:szCs w:val="22"/>
          <w:lang w:val="hr-HR"/>
        </w:rPr>
        <w:t>a</w:t>
      </w:r>
      <w:r w:rsidR="00F101D8" w:rsidRPr="00265DD9">
        <w:rPr>
          <w:szCs w:val="22"/>
          <w:lang w:val="hr-HR"/>
        </w:rPr>
        <w:t xml:space="preserve"> mometa</w:t>
      </w:r>
      <w:r w:rsidRPr="00265DD9">
        <w:rPr>
          <w:szCs w:val="22"/>
          <w:lang w:val="hr-HR"/>
        </w:rPr>
        <w:t>z</w:t>
      </w:r>
      <w:r w:rsidR="00F101D8" w:rsidRPr="00265DD9">
        <w:rPr>
          <w:szCs w:val="22"/>
          <w:lang w:val="hr-HR"/>
        </w:rPr>
        <w:t>onfuroat</w:t>
      </w:r>
      <w:r w:rsidRPr="00265DD9">
        <w:rPr>
          <w:szCs w:val="22"/>
          <w:lang w:val="hr-HR"/>
        </w:rPr>
        <w:t>a</w:t>
      </w:r>
      <w:r w:rsidR="00F101D8" w:rsidRPr="00265DD9">
        <w:rPr>
          <w:szCs w:val="22"/>
          <w:lang w:val="hr-HR"/>
        </w:rPr>
        <w:t>.</w:t>
      </w:r>
    </w:p>
    <w:p w14:paraId="175F6EF8" w14:textId="77777777" w:rsidR="00F101D8" w:rsidRPr="00896B16" w:rsidRDefault="00F101D8" w:rsidP="004855E8">
      <w:pPr>
        <w:tabs>
          <w:tab w:val="clear" w:pos="567"/>
        </w:tabs>
        <w:spacing w:line="240" w:lineRule="auto"/>
        <w:rPr>
          <w:noProof/>
          <w:szCs w:val="22"/>
          <w:lang w:val="hr-HR"/>
        </w:rPr>
      </w:pPr>
    </w:p>
    <w:p w14:paraId="4330E182" w14:textId="77777777" w:rsidR="00F101D8" w:rsidRPr="00896B16" w:rsidRDefault="00F101D8" w:rsidP="004855E8">
      <w:pPr>
        <w:tabs>
          <w:tab w:val="clear" w:pos="567"/>
        </w:tabs>
        <w:spacing w:line="240" w:lineRule="auto"/>
        <w:rPr>
          <w:noProof/>
          <w:szCs w:val="22"/>
          <w:lang w:val="hr-HR"/>
        </w:rPr>
      </w:pPr>
    </w:p>
    <w:p w14:paraId="454801A8" w14:textId="77777777" w:rsidR="00F101D8" w:rsidRPr="00896B16" w:rsidRDefault="00F101D8" w:rsidP="004855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896B16">
        <w:rPr>
          <w:b/>
          <w:noProof/>
          <w:szCs w:val="22"/>
          <w:lang w:val="hr-HR"/>
        </w:rPr>
        <w:t>3.</w:t>
      </w:r>
      <w:r w:rsidRPr="00896B16">
        <w:rPr>
          <w:b/>
          <w:noProof/>
          <w:szCs w:val="22"/>
          <w:lang w:val="hr-HR"/>
        </w:rPr>
        <w:tab/>
      </w:r>
      <w:r w:rsidR="00064BF2" w:rsidRPr="00896B16">
        <w:rPr>
          <w:b/>
          <w:noProof/>
          <w:szCs w:val="22"/>
          <w:lang w:val="hr-HR"/>
        </w:rPr>
        <w:t>POPIS POMOĆNIH TVARI</w:t>
      </w:r>
    </w:p>
    <w:p w14:paraId="7674642B" w14:textId="77777777" w:rsidR="00F101D8" w:rsidRPr="00896B16" w:rsidRDefault="00F101D8" w:rsidP="004855E8">
      <w:pPr>
        <w:keepNext/>
        <w:tabs>
          <w:tab w:val="clear" w:pos="567"/>
        </w:tabs>
        <w:spacing w:line="240" w:lineRule="auto"/>
        <w:rPr>
          <w:noProof/>
          <w:szCs w:val="22"/>
          <w:lang w:val="hr-HR"/>
        </w:rPr>
      </w:pPr>
    </w:p>
    <w:p w14:paraId="6A33B32A" w14:textId="5BE1AFB2" w:rsidR="00F101D8" w:rsidRPr="00896B16" w:rsidRDefault="00421B66" w:rsidP="004855E8">
      <w:pPr>
        <w:tabs>
          <w:tab w:val="clear" w:pos="567"/>
        </w:tabs>
        <w:spacing w:line="240" w:lineRule="auto"/>
        <w:rPr>
          <w:szCs w:val="22"/>
          <w:lang w:val="hr-HR"/>
        </w:rPr>
      </w:pPr>
      <w:r w:rsidRPr="00265DD9">
        <w:rPr>
          <w:noProof/>
          <w:szCs w:val="22"/>
          <w:lang w:val="hr-HR"/>
        </w:rPr>
        <w:t>Također sadrži</w:t>
      </w:r>
      <w:r w:rsidR="00F101D8" w:rsidRPr="00265DD9">
        <w:rPr>
          <w:noProof/>
          <w:szCs w:val="22"/>
          <w:lang w:val="hr-HR"/>
        </w:rPr>
        <w:t xml:space="preserve"> la</w:t>
      </w:r>
      <w:r w:rsidRPr="00265DD9">
        <w:rPr>
          <w:noProof/>
          <w:szCs w:val="22"/>
          <w:lang w:val="hr-HR"/>
        </w:rPr>
        <w:t>k</w:t>
      </w:r>
      <w:r w:rsidR="00F101D8" w:rsidRPr="00265DD9">
        <w:rPr>
          <w:noProof/>
          <w:szCs w:val="22"/>
          <w:lang w:val="hr-HR"/>
        </w:rPr>
        <w:t>to</w:t>
      </w:r>
      <w:r w:rsidRPr="00265DD9">
        <w:rPr>
          <w:noProof/>
          <w:szCs w:val="22"/>
          <w:lang w:val="hr-HR"/>
        </w:rPr>
        <w:t>z</w:t>
      </w:r>
      <w:r w:rsidR="009E57C0" w:rsidRPr="00265DD9">
        <w:rPr>
          <w:noProof/>
          <w:szCs w:val="22"/>
          <w:lang w:val="hr-HR"/>
        </w:rPr>
        <w:t>a</w:t>
      </w:r>
      <w:r w:rsidR="005705CF" w:rsidRPr="00265DD9">
        <w:rPr>
          <w:noProof/>
          <w:szCs w:val="22"/>
          <w:lang w:val="hr-HR"/>
        </w:rPr>
        <w:t xml:space="preserve"> hidrat</w:t>
      </w:r>
      <w:r w:rsidRPr="00265DD9">
        <w:rPr>
          <w:noProof/>
          <w:szCs w:val="22"/>
          <w:lang w:val="hr-HR"/>
        </w:rPr>
        <w:t xml:space="preserve"> i</w:t>
      </w:r>
      <w:r w:rsidR="00F101D8" w:rsidRPr="00265DD9">
        <w:rPr>
          <w:noProof/>
          <w:szCs w:val="22"/>
          <w:lang w:val="hr-HR"/>
        </w:rPr>
        <w:t xml:space="preserve"> </w:t>
      </w:r>
      <w:r w:rsidR="00F101D8" w:rsidRPr="00265DD9">
        <w:rPr>
          <w:szCs w:val="22"/>
          <w:lang w:val="hr-HR"/>
        </w:rPr>
        <w:t>magne</w:t>
      </w:r>
      <w:r w:rsidRPr="00265DD9">
        <w:rPr>
          <w:szCs w:val="22"/>
          <w:lang w:val="hr-HR"/>
        </w:rPr>
        <w:t>zijev</w:t>
      </w:r>
      <w:r w:rsidR="00F101D8" w:rsidRPr="00265DD9">
        <w:rPr>
          <w:szCs w:val="22"/>
          <w:lang w:val="hr-HR"/>
        </w:rPr>
        <w:t xml:space="preserve"> stearat. </w:t>
      </w:r>
      <w:r w:rsidRPr="00265DD9">
        <w:rPr>
          <w:szCs w:val="22"/>
          <w:shd w:val="pct15" w:color="auto" w:fill="auto"/>
          <w:lang w:val="hr-HR"/>
        </w:rPr>
        <w:t>Vidjeti uputu o lijeku za dodatne informacije</w:t>
      </w:r>
      <w:r w:rsidR="00F101D8" w:rsidRPr="00265DD9">
        <w:rPr>
          <w:noProof/>
          <w:szCs w:val="22"/>
          <w:shd w:val="pct15" w:color="auto" w:fill="auto"/>
          <w:lang w:val="hr-HR"/>
        </w:rPr>
        <w:t>.</w:t>
      </w:r>
    </w:p>
    <w:p w14:paraId="5C6D41AD" w14:textId="77777777" w:rsidR="00F101D8" w:rsidRPr="00896B16" w:rsidRDefault="00F101D8" w:rsidP="004855E8">
      <w:pPr>
        <w:tabs>
          <w:tab w:val="clear" w:pos="567"/>
        </w:tabs>
        <w:spacing w:line="240" w:lineRule="auto"/>
        <w:rPr>
          <w:noProof/>
          <w:szCs w:val="22"/>
          <w:lang w:val="hr-HR"/>
        </w:rPr>
      </w:pPr>
    </w:p>
    <w:p w14:paraId="667D6782" w14:textId="77777777" w:rsidR="00F101D8" w:rsidRPr="00896B16" w:rsidRDefault="00F101D8" w:rsidP="004855E8">
      <w:pPr>
        <w:tabs>
          <w:tab w:val="clear" w:pos="567"/>
        </w:tabs>
        <w:spacing w:line="240" w:lineRule="auto"/>
        <w:rPr>
          <w:noProof/>
          <w:szCs w:val="22"/>
          <w:lang w:val="hr-HR"/>
        </w:rPr>
      </w:pPr>
    </w:p>
    <w:p w14:paraId="73F8C203" w14:textId="77777777" w:rsidR="00F101D8" w:rsidRPr="00896B16" w:rsidRDefault="00064BF2" w:rsidP="004855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896B16">
        <w:rPr>
          <w:b/>
          <w:noProof/>
          <w:szCs w:val="22"/>
          <w:lang w:val="hr-HR"/>
        </w:rPr>
        <w:t>4.</w:t>
      </w:r>
      <w:r w:rsidRPr="00896B16">
        <w:rPr>
          <w:b/>
          <w:noProof/>
          <w:szCs w:val="22"/>
          <w:lang w:val="hr-HR"/>
        </w:rPr>
        <w:tab/>
        <w:t>F</w:t>
      </w:r>
      <w:r w:rsidR="00F101D8" w:rsidRPr="00896B16">
        <w:rPr>
          <w:b/>
          <w:noProof/>
          <w:szCs w:val="22"/>
          <w:lang w:val="hr-HR"/>
        </w:rPr>
        <w:t>ARMACEUT</w:t>
      </w:r>
      <w:r w:rsidRPr="00896B16">
        <w:rPr>
          <w:b/>
          <w:noProof/>
          <w:szCs w:val="22"/>
          <w:lang w:val="hr-HR"/>
        </w:rPr>
        <w:t>SK</w:t>
      </w:r>
      <w:r w:rsidR="00F101D8" w:rsidRPr="00896B16">
        <w:rPr>
          <w:b/>
          <w:noProof/>
          <w:szCs w:val="22"/>
          <w:lang w:val="hr-HR"/>
        </w:rPr>
        <w:t>I</w:t>
      </w:r>
      <w:r w:rsidRPr="00896B16">
        <w:rPr>
          <w:b/>
          <w:noProof/>
          <w:szCs w:val="22"/>
          <w:lang w:val="hr-HR"/>
        </w:rPr>
        <w:t xml:space="preserve"> OBLIK I SADRŽAJ</w:t>
      </w:r>
    </w:p>
    <w:p w14:paraId="2937DA7D" w14:textId="77777777" w:rsidR="007129A9" w:rsidRPr="00896B16" w:rsidRDefault="007129A9" w:rsidP="004855E8">
      <w:pPr>
        <w:keepNext/>
        <w:tabs>
          <w:tab w:val="clear" w:pos="567"/>
        </w:tabs>
        <w:spacing w:line="240" w:lineRule="auto"/>
        <w:rPr>
          <w:noProof/>
          <w:szCs w:val="22"/>
          <w:lang w:val="hr-HR"/>
        </w:rPr>
      </w:pPr>
    </w:p>
    <w:p w14:paraId="5EC5A861" w14:textId="77777777" w:rsidR="007129A9" w:rsidRPr="00896B16" w:rsidRDefault="00421B66" w:rsidP="004855E8">
      <w:pPr>
        <w:tabs>
          <w:tab w:val="clear" w:pos="567"/>
        </w:tabs>
        <w:spacing w:line="240" w:lineRule="auto"/>
        <w:rPr>
          <w:noProof/>
          <w:szCs w:val="22"/>
          <w:lang w:val="hr-HR"/>
        </w:rPr>
      </w:pPr>
      <w:r w:rsidRPr="00896B16">
        <w:rPr>
          <w:szCs w:val="22"/>
          <w:shd w:val="pct15" w:color="auto" w:fill="auto"/>
          <w:lang w:val="hr-HR"/>
        </w:rPr>
        <w:t>Prašak inhalata</w:t>
      </w:r>
      <w:r w:rsidR="007129A9" w:rsidRPr="00896B16">
        <w:rPr>
          <w:szCs w:val="22"/>
          <w:shd w:val="pct15" w:color="auto" w:fill="auto"/>
          <w:lang w:val="hr-HR"/>
        </w:rPr>
        <w:t xml:space="preserve">, </w:t>
      </w:r>
      <w:r w:rsidRPr="00896B16">
        <w:rPr>
          <w:szCs w:val="22"/>
          <w:shd w:val="pct15" w:color="auto" w:fill="auto"/>
          <w:lang w:val="hr-HR"/>
        </w:rPr>
        <w:t>tvrda kapsula</w:t>
      </w:r>
    </w:p>
    <w:p w14:paraId="5FD96934" w14:textId="77777777" w:rsidR="00F101D8" w:rsidRPr="00896B16" w:rsidRDefault="00F101D8" w:rsidP="004855E8">
      <w:pPr>
        <w:tabs>
          <w:tab w:val="clear" w:pos="567"/>
        </w:tabs>
        <w:spacing w:line="240" w:lineRule="auto"/>
        <w:rPr>
          <w:noProof/>
          <w:szCs w:val="22"/>
          <w:lang w:val="hr-HR"/>
        </w:rPr>
      </w:pPr>
    </w:p>
    <w:p w14:paraId="32A5D32C" w14:textId="5F8E99A2" w:rsidR="00F101D8" w:rsidRPr="00896B16" w:rsidRDefault="00421B66" w:rsidP="004855E8">
      <w:pPr>
        <w:tabs>
          <w:tab w:val="clear" w:pos="567"/>
        </w:tabs>
        <w:spacing w:line="240" w:lineRule="auto"/>
        <w:rPr>
          <w:noProof/>
          <w:szCs w:val="22"/>
          <w:lang w:val="hr-HR"/>
        </w:rPr>
      </w:pPr>
      <w:r w:rsidRPr="00896B16">
        <w:rPr>
          <w:noProof/>
          <w:szCs w:val="22"/>
          <w:lang w:val="hr-HR"/>
        </w:rPr>
        <w:t>10 x 1 k</w:t>
      </w:r>
      <w:r w:rsidR="00F101D8" w:rsidRPr="00896B16">
        <w:rPr>
          <w:noProof/>
          <w:szCs w:val="22"/>
          <w:lang w:val="hr-HR"/>
        </w:rPr>
        <w:t>apsul</w:t>
      </w:r>
      <w:r w:rsidR="0015250F">
        <w:rPr>
          <w:noProof/>
          <w:szCs w:val="22"/>
          <w:lang w:val="hr-HR"/>
        </w:rPr>
        <w:t>a</w:t>
      </w:r>
      <w:r w:rsidR="00F101D8" w:rsidRPr="00896B16">
        <w:rPr>
          <w:noProof/>
          <w:szCs w:val="22"/>
          <w:lang w:val="hr-HR"/>
        </w:rPr>
        <w:t xml:space="preserve"> + 1 inhal</w:t>
      </w:r>
      <w:r w:rsidRPr="00896B16">
        <w:rPr>
          <w:noProof/>
          <w:szCs w:val="22"/>
          <w:lang w:val="hr-HR"/>
        </w:rPr>
        <w:t>ato</w:t>
      </w:r>
      <w:r w:rsidR="00F101D8" w:rsidRPr="00896B16">
        <w:rPr>
          <w:noProof/>
          <w:szCs w:val="22"/>
          <w:lang w:val="hr-HR"/>
        </w:rPr>
        <w:t xml:space="preserve">r. </w:t>
      </w:r>
      <w:r w:rsidRPr="00896B16">
        <w:rPr>
          <w:noProof/>
          <w:szCs w:val="22"/>
          <w:lang w:val="hr-HR"/>
        </w:rPr>
        <w:t>Sastavni dio višestrukog pakiranja</w:t>
      </w:r>
      <w:r w:rsidR="00F101D8" w:rsidRPr="00896B16">
        <w:rPr>
          <w:noProof/>
          <w:szCs w:val="22"/>
          <w:lang w:val="hr-HR"/>
        </w:rPr>
        <w:t>. N</w:t>
      </w:r>
      <w:r w:rsidRPr="00896B16">
        <w:rPr>
          <w:noProof/>
          <w:szCs w:val="22"/>
          <w:lang w:val="hr-HR"/>
        </w:rPr>
        <w:t>ije za zasebnu prodaju</w:t>
      </w:r>
      <w:r w:rsidR="00F101D8" w:rsidRPr="00896B16">
        <w:rPr>
          <w:noProof/>
          <w:szCs w:val="22"/>
          <w:lang w:val="hr-HR"/>
        </w:rPr>
        <w:t>.</w:t>
      </w:r>
    </w:p>
    <w:p w14:paraId="1EA30C50" w14:textId="77777777" w:rsidR="00F101D8" w:rsidRPr="00896B16" w:rsidRDefault="00F101D8" w:rsidP="004855E8">
      <w:pPr>
        <w:tabs>
          <w:tab w:val="clear" w:pos="567"/>
        </w:tabs>
        <w:spacing w:line="240" w:lineRule="auto"/>
        <w:rPr>
          <w:noProof/>
          <w:szCs w:val="22"/>
          <w:lang w:val="hr-HR"/>
        </w:rPr>
      </w:pPr>
    </w:p>
    <w:p w14:paraId="701C1DEB" w14:textId="77777777" w:rsidR="00F101D8" w:rsidRPr="00896B16" w:rsidRDefault="00F101D8" w:rsidP="004855E8">
      <w:pPr>
        <w:tabs>
          <w:tab w:val="clear" w:pos="567"/>
        </w:tabs>
        <w:spacing w:line="240" w:lineRule="auto"/>
        <w:rPr>
          <w:noProof/>
          <w:szCs w:val="22"/>
          <w:lang w:val="hr-HR"/>
        </w:rPr>
      </w:pPr>
    </w:p>
    <w:p w14:paraId="01B4BDCE" w14:textId="77777777" w:rsidR="00F101D8" w:rsidRPr="00896B16" w:rsidRDefault="00F101D8" w:rsidP="004855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896B16">
        <w:rPr>
          <w:b/>
          <w:noProof/>
          <w:szCs w:val="22"/>
          <w:lang w:val="hr-HR"/>
        </w:rPr>
        <w:t>5.</w:t>
      </w:r>
      <w:r w:rsidRPr="00896B16">
        <w:rPr>
          <w:b/>
          <w:noProof/>
          <w:szCs w:val="22"/>
          <w:lang w:val="hr-HR"/>
        </w:rPr>
        <w:tab/>
      </w:r>
      <w:r w:rsidR="00064BF2" w:rsidRPr="00896B16">
        <w:rPr>
          <w:b/>
          <w:noProof/>
          <w:szCs w:val="22"/>
          <w:lang w:val="hr-HR"/>
        </w:rPr>
        <w:t>NAČIN I PUT(EVI) PRIMJENE LIJEKA</w:t>
      </w:r>
    </w:p>
    <w:p w14:paraId="0DE23E03" w14:textId="77777777" w:rsidR="00F101D8" w:rsidRPr="00896B16" w:rsidRDefault="00F101D8" w:rsidP="004855E8">
      <w:pPr>
        <w:keepNext/>
        <w:tabs>
          <w:tab w:val="clear" w:pos="567"/>
        </w:tabs>
        <w:spacing w:line="240" w:lineRule="auto"/>
        <w:rPr>
          <w:noProof/>
          <w:szCs w:val="22"/>
          <w:lang w:val="hr-HR"/>
        </w:rPr>
      </w:pPr>
    </w:p>
    <w:p w14:paraId="313B5BB0" w14:textId="77777777" w:rsidR="00A05F4E" w:rsidRDefault="00A05F4E" w:rsidP="004855E8">
      <w:pPr>
        <w:tabs>
          <w:tab w:val="clear" w:pos="567"/>
        </w:tabs>
        <w:spacing w:line="240" w:lineRule="auto"/>
        <w:rPr>
          <w:noProof/>
          <w:szCs w:val="22"/>
          <w:lang w:val="hr-HR"/>
        </w:rPr>
      </w:pPr>
      <w:r w:rsidRPr="00A05F4E">
        <w:rPr>
          <w:noProof/>
          <w:szCs w:val="22"/>
          <w:lang w:val="hr-HR"/>
        </w:rPr>
        <w:t>Prije uporabe pročitajte uputu o lijeku.</w:t>
      </w:r>
    </w:p>
    <w:p w14:paraId="3B71B915" w14:textId="55E79B3D" w:rsidR="00F101D8" w:rsidRPr="00896B16" w:rsidRDefault="00421B66" w:rsidP="004855E8">
      <w:pPr>
        <w:tabs>
          <w:tab w:val="clear" w:pos="567"/>
        </w:tabs>
        <w:spacing w:line="240" w:lineRule="auto"/>
        <w:rPr>
          <w:noProof/>
          <w:szCs w:val="22"/>
          <w:lang w:val="hr-HR"/>
        </w:rPr>
      </w:pPr>
      <w:r w:rsidRPr="00896B16">
        <w:rPr>
          <w:noProof/>
          <w:szCs w:val="22"/>
          <w:lang w:val="hr-HR"/>
        </w:rPr>
        <w:t>Za primjenu samo s inhalatorom priloženim u pakiranju</w:t>
      </w:r>
      <w:r w:rsidR="00F101D8" w:rsidRPr="00896B16">
        <w:rPr>
          <w:noProof/>
          <w:szCs w:val="22"/>
          <w:lang w:val="hr-HR"/>
        </w:rPr>
        <w:t>.</w:t>
      </w:r>
    </w:p>
    <w:p w14:paraId="14D629C2" w14:textId="77777777" w:rsidR="00F101D8" w:rsidRPr="00896B16" w:rsidRDefault="00421B66" w:rsidP="004855E8">
      <w:pPr>
        <w:tabs>
          <w:tab w:val="clear" w:pos="567"/>
        </w:tabs>
        <w:spacing w:line="240" w:lineRule="auto"/>
        <w:rPr>
          <w:noProof/>
          <w:szCs w:val="22"/>
          <w:lang w:val="hr-HR"/>
        </w:rPr>
      </w:pPr>
      <w:r w:rsidRPr="00896B16">
        <w:rPr>
          <w:noProof/>
          <w:szCs w:val="22"/>
          <w:lang w:val="hr-HR"/>
        </w:rPr>
        <w:t>Ne gutati k</w:t>
      </w:r>
      <w:r w:rsidR="00F101D8" w:rsidRPr="00896B16">
        <w:rPr>
          <w:noProof/>
          <w:szCs w:val="22"/>
          <w:lang w:val="hr-HR"/>
        </w:rPr>
        <w:t>apsule.</w:t>
      </w:r>
    </w:p>
    <w:p w14:paraId="3AF330BA" w14:textId="77777777" w:rsidR="00F101D8" w:rsidRPr="00896B16" w:rsidRDefault="00421B66" w:rsidP="004855E8">
      <w:pPr>
        <w:tabs>
          <w:tab w:val="clear" w:pos="567"/>
        </w:tabs>
        <w:spacing w:line="240" w:lineRule="auto"/>
        <w:rPr>
          <w:noProof/>
          <w:szCs w:val="22"/>
          <w:lang w:val="hr-HR"/>
        </w:rPr>
      </w:pPr>
      <w:r w:rsidRPr="00896B16">
        <w:rPr>
          <w:noProof/>
          <w:szCs w:val="22"/>
          <w:lang w:val="hr-HR"/>
        </w:rPr>
        <w:t>Za inhaliranje</w:t>
      </w:r>
    </w:p>
    <w:p w14:paraId="5282C327" w14:textId="0BB295FF" w:rsidR="00A05F4E" w:rsidRPr="00B6790C" w:rsidDel="000B4598" w:rsidRDefault="00A05F4E" w:rsidP="004855E8">
      <w:pPr>
        <w:tabs>
          <w:tab w:val="clear" w:pos="567"/>
          <w:tab w:val="left" w:pos="708"/>
        </w:tabs>
        <w:spacing w:line="240" w:lineRule="auto"/>
        <w:rPr>
          <w:del w:id="51" w:author="Author"/>
          <w:noProof/>
          <w:szCs w:val="22"/>
          <w:lang w:val="hr-HR"/>
        </w:rPr>
      </w:pPr>
    </w:p>
    <w:p w14:paraId="0C144FB9" w14:textId="21FF8D66" w:rsidR="00A05F4E" w:rsidRPr="00D87DD5" w:rsidDel="000B4598" w:rsidRDefault="00A05F4E" w:rsidP="004855E8">
      <w:pPr>
        <w:tabs>
          <w:tab w:val="clear" w:pos="567"/>
          <w:tab w:val="left" w:pos="708"/>
        </w:tabs>
        <w:spacing w:line="240" w:lineRule="auto"/>
        <w:rPr>
          <w:del w:id="52" w:author="Author"/>
          <w:noProof/>
          <w:szCs w:val="22"/>
          <w:shd w:val="pct15" w:color="auto" w:fill="auto"/>
          <w:lang w:val="it-IT"/>
        </w:rPr>
      </w:pPr>
      <w:del w:id="53" w:author="Author">
        <w:r w:rsidRPr="00D87DD5" w:rsidDel="000B4598">
          <w:rPr>
            <w:noProof/>
            <w:szCs w:val="22"/>
            <w:shd w:val="pct15" w:color="auto" w:fill="auto"/>
            <w:lang w:val="it-IT"/>
          </w:rPr>
          <w:delText>‘U</w:delText>
        </w:r>
        <w:r w:rsidR="00536965" w:rsidRPr="00D87DD5" w:rsidDel="000B4598">
          <w:rPr>
            <w:noProof/>
            <w:szCs w:val="22"/>
            <w:shd w:val="pct15" w:color="auto" w:fill="auto"/>
            <w:lang w:val="it-IT"/>
          </w:rPr>
          <w:delText>ključiti</w:delText>
        </w:r>
        <w:r w:rsidRPr="00D87DD5" w:rsidDel="000B4598">
          <w:rPr>
            <w:noProof/>
            <w:szCs w:val="22"/>
            <w:shd w:val="pct15" w:color="auto" w:fill="auto"/>
            <w:lang w:val="it-IT"/>
          </w:rPr>
          <w:delText xml:space="preserve"> QR kod’</w:delText>
        </w:r>
      </w:del>
    </w:p>
    <w:p w14:paraId="3ABA61BD" w14:textId="2F076AD3" w:rsidR="00A05F4E" w:rsidRPr="00B6790C" w:rsidDel="000B4598" w:rsidRDefault="00A05F4E" w:rsidP="004855E8">
      <w:pPr>
        <w:tabs>
          <w:tab w:val="clear" w:pos="567"/>
          <w:tab w:val="left" w:pos="708"/>
        </w:tabs>
        <w:spacing w:line="240" w:lineRule="auto"/>
        <w:rPr>
          <w:del w:id="54" w:author="Author"/>
          <w:noProof/>
          <w:szCs w:val="22"/>
          <w:lang w:val="hr-HR"/>
        </w:rPr>
      </w:pPr>
      <w:del w:id="55" w:author="Author">
        <w:r w:rsidRPr="00B6790C" w:rsidDel="000B4598">
          <w:rPr>
            <w:noProof/>
            <w:szCs w:val="22"/>
            <w:lang w:val="hr-HR"/>
          </w:rPr>
          <w:delText>Skenirati za više informacija ili posjetiti: www.breezhaler-asthma.eu/enerzair</w:delText>
        </w:r>
      </w:del>
    </w:p>
    <w:p w14:paraId="1EA1351A" w14:textId="77777777" w:rsidR="00F101D8" w:rsidRPr="00896B16" w:rsidRDefault="00F101D8" w:rsidP="004855E8">
      <w:pPr>
        <w:tabs>
          <w:tab w:val="clear" w:pos="567"/>
        </w:tabs>
        <w:spacing w:line="240" w:lineRule="auto"/>
        <w:rPr>
          <w:noProof/>
          <w:szCs w:val="22"/>
          <w:lang w:val="hr-HR"/>
        </w:rPr>
      </w:pPr>
    </w:p>
    <w:p w14:paraId="297EDEA5" w14:textId="77777777" w:rsidR="00F101D8" w:rsidRPr="00896B16" w:rsidRDefault="00F101D8" w:rsidP="004855E8">
      <w:pPr>
        <w:tabs>
          <w:tab w:val="clear" w:pos="567"/>
        </w:tabs>
        <w:spacing w:line="240" w:lineRule="auto"/>
        <w:rPr>
          <w:noProof/>
          <w:szCs w:val="22"/>
          <w:lang w:val="hr-HR"/>
        </w:rPr>
      </w:pPr>
    </w:p>
    <w:p w14:paraId="03301C43" w14:textId="77777777" w:rsidR="00F101D8" w:rsidRPr="00896B16" w:rsidRDefault="00F101D8" w:rsidP="004855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896B16">
        <w:rPr>
          <w:b/>
          <w:noProof/>
          <w:szCs w:val="22"/>
          <w:lang w:val="hr-HR"/>
        </w:rPr>
        <w:t>6.</w:t>
      </w:r>
      <w:r w:rsidRPr="00896B16">
        <w:rPr>
          <w:b/>
          <w:noProof/>
          <w:szCs w:val="22"/>
          <w:lang w:val="hr-HR"/>
        </w:rPr>
        <w:tab/>
      </w:r>
      <w:r w:rsidR="00064BF2" w:rsidRPr="00896B16">
        <w:rPr>
          <w:b/>
          <w:noProof/>
          <w:szCs w:val="22"/>
          <w:lang w:val="hr-HR"/>
        </w:rPr>
        <w:t>POSEBNO UPOZORENJE O ČUVANJU LIJEKA IZVAN POGLEDA I DOHVATA DJECE</w:t>
      </w:r>
    </w:p>
    <w:p w14:paraId="67B8F248" w14:textId="77777777" w:rsidR="00F101D8" w:rsidRPr="00896B16" w:rsidRDefault="00F101D8" w:rsidP="004855E8">
      <w:pPr>
        <w:keepNext/>
        <w:tabs>
          <w:tab w:val="clear" w:pos="567"/>
        </w:tabs>
        <w:spacing w:line="240" w:lineRule="auto"/>
        <w:rPr>
          <w:noProof/>
          <w:szCs w:val="22"/>
          <w:lang w:val="hr-HR"/>
        </w:rPr>
      </w:pPr>
    </w:p>
    <w:p w14:paraId="3D3399FD" w14:textId="77777777" w:rsidR="00F101D8" w:rsidRPr="00896B16" w:rsidRDefault="00F53AE8" w:rsidP="004855E8">
      <w:pPr>
        <w:tabs>
          <w:tab w:val="clear" w:pos="567"/>
        </w:tabs>
        <w:spacing w:line="240" w:lineRule="auto"/>
        <w:rPr>
          <w:noProof/>
          <w:szCs w:val="22"/>
          <w:lang w:val="hr-HR"/>
        </w:rPr>
      </w:pPr>
      <w:r w:rsidRPr="00896B16">
        <w:rPr>
          <w:noProof/>
          <w:szCs w:val="22"/>
          <w:lang w:val="hr-HR"/>
        </w:rPr>
        <w:t>Čuvati izvan pogleda i dohvata djece</w:t>
      </w:r>
      <w:r w:rsidR="00F101D8" w:rsidRPr="00896B16">
        <w:rPr>
          <w:noProof/>
          <w:szCs w:val="22"/>
          <w:lang w:val="hr-HR"/>
        </w:rPr>
        <w:t>.</w:t>
      </w:r>
    </w:p>
    <w:p w14:paraId="7FA7439E" w14:textId="77777777" w:rsidR="00F101D8" w:rsidRPr="00896B16" w:rsidRDefault="00F101D8" w:rsidP="004855E8">
      <w:pPr>
        <w:tabs>
          <w:tab w:val="clear" w:pos="567"/>
        </w:tabs>
        <w:spacing w:line="240" w:lineRule="auto"/>
        <w:rPr>
          <w:noProof/>
          <w:szCs w:val="22"/>
          <w:lang w:val="hr-HR"/>
        </w:rPr>
      </w:pPr>
    </w:p>
    <w:p w14:paraId="4ED9F3E4" w14:textId="77777777" w:rsidR="00F101D8" w:rsidRPr="00896B16" w:rsidRDefault="00F101D8" w:rsidP="004855E8">
      <w:pPr>
        <w:tabs>
          <w:tab w:val="clear" w:pos="567"/>
        </w:tabs>
        <w:spacing w:line="240" w:lineRule="auto"/>
        <w:rPr>
          <w:noProof/>
          <w:szCs w:val="22"/>
          <w:lang w:val="hr-HR"/>
        </w:rPr>
      </w:pPr>
    </w:p>
    <w:p w14:paraId="1A6E5676" w14:textId="77777777" w:rsidR="00F101D8" w:rsidRPr="00896B16" w:rsidRDefault="00F101D8" w:rsidP="004855E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896B16">
        <w:rPr>
          <w:b/>
          <w:noProof/>
          <w:szCs w:val="22"/>
          <w:lang w:val="hr-HR"/>
        </w:rPr>
        <w:t>7.</w:t>
      </w:r>
      <w:r w:rsidRPr="00896B16">
        <w:rPr>
          <w:b/>
          <w:noProof/>
          <w:szCs w:val="22"/>
          <w:lang w:val="hr-HR"/>
        </w:rPr>
        <w:tab/>
      </w:r>
      <w:r w:rsidR="00064BF2" w:rsidRPr="00896B16">
        <w:rPr>
          <w:b/>
          <w:noProof/>
          <w:szCs w:val="22"/>
          <w:lang w:val="hr-HR"/>
        </w:rPr>
        <w:t>DRUGO(A) POSEBNO(A) UPOZORENJE(A), AKO JE POTREBNO</w:t>
      </w:r>
    </w:p>
    <w:p w14:paraId="15F79E2C" w14:textId="77777777" w:rsidR="00F101D8" w:rsidRPr="00896B16" w:rsidRDefault="00F101D8" w:rsidP="004855E8">
      <w:pPr>
        <w:tabs>
          <w:tab w:val="clear" w:pos="567"/>
        </w:tabs>
        <w:spacing w:line="240" w:lineRule="auto"/>
        <w:rPr>
          <w:noProof/>
          <w:szCs w:val="22"/>
          <w:lang w:val="hr-HR"/>
        </w:rPr>
      </w:pPr>
    </w:p>
    <w:p w14:paraId="577BC564" w14:textId="77777777" w:rsidR="00F101D8" w:rsidRPr="00896B16" w:rsidRDefault="00F101D8" w:rsidP="004855E8">
      <w:pPr>
        <w:tabs>
          <w:tab w:val="clear" w:pos="567"/>
        </w:tabs>
        <w:spacing w:line="240" w:lineRule="auto"/>
        <w:rPr>
          <w:noProof/>
          <w:szCs w:val="22"/>
          <w:lang w:val="hr-HR"/>
        </w:rPr>
      </w:pPr>
    </w:p>
    <w:p w14:paraId="42506B23" w14:textId="77777777" w:rsidR="00F101D8" w:rsidRPr="00896B16" w:rsidRDefault="00F101D8" w:rsidP="004855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896B16">
        <w:rPr>
          <w:b/>
          <w:noProof/>
          <w:szCs w:val="22"/>
          <w:lang w:val="hr-HR"/>
        </w:rPr>
        <w:t>8.</w:t>
      </w:r>
      <w:r w:rsidRPr="00896B16">
        <w:rPr>
          <w:b/>
          <w:noProof/>
          <w:szCs w:val="22"/>
          <w:lang w:val="hr-HR"/>
        </w:rPr>
        <w:tab/>
      </w:r>
      <w:r w:rsidR="00064BF2" w:rsidRPr="00896B16">
        <w:rPr>
          <w:b/>
          <w:noProof/>
          <w:szCs w:val="22"/>
          <w:lang w:val="hr-HR"/>
        </w:rPr>
        <w:t>ROK VALJANOSTI</w:t>
      </w:r>
    </w:p>
    <w:p w14:paraId="222B0771" w14:textId="77777777" w:rsidR="00F101D8" w:rsidRPr="00896B16" w:rsidRDefault="00F101D8" w:rsidP="004855E8">
      <w:pPr>
        <w:keepNext/>
        <w:tabs>
          <w:tab w:val="clear" w:pos="567"/>
        </w:tabs>
        <w:spacing w:line="240" w:lineRule="auto"/>
        <w:rPr>
          <w:noProof/>
          <w:szCs w:val="22"/>
          <w:lang w:val="hr-HR"/>
        </w:rPr>
      </w:pPr>
    </w:p>
    <w:p w14:paraId="67C938D7" w14:textId="77777777" w:rsidR="00F101D8" w:rsidRPr="00896B16" w:rsidRDefault="00F101D8" w:rsidP="004855E8">
      <w:pPr>
        <w:keepNext/>
        <w:tabs>
          <w:tab w:val="clear" w:pos="567"/>
        </w:tabs>
        <w:spacing w:line="240" w:lineRule="auto"/>
        <w:rPr>
          <w:noProof/>
          <w:color w:val="000000"/>
          <w:szCs w:val="22"/>
          <w:lang w:val="hr-HR"/>
        </w:rPr>
      </w:pPr>
      <w:r w:rsidRPr="00896B16">
        <w:rPr>
          <w:noProof/>
          <w:color w:val="000000"/>
          <w:szCs w:val="22"/>
          <w:lang w:val="hr-HR"/>
        </w:rPr>
        <w:t>EXP</w:t>
      </w:r>
    </w:p>
    <w:p w14:paraId="2D967230" w14:textId="5628411E" w:rsidR="00F101D8" w:rsidRPr="00896B16" w:rsidRDefault="00F53AE8" w:rsidP="004855E8">
      <w:pPr>
        <w:tabs>
          <w:tab w:val="clear" w:pos="567"/>
        </w:tabs>
        <w:spacing w:line="240" w:lineRule="auto"/>
        <w:rPr>
          <w:noProof/>
          <w:color w:val="000000"/>
          <w:szCs w:val="22"/>
          <w:lang w:val="hr-HR"/>
        </w:rPr>
      </w:pPr>
      <w:r w:rsidRPr="00896B16">
        <w:rPr>
          <w:noProof/>
          <w:szCs w:val="22"/>
          <w:lang w:val="hr-HR"/>
        </w:rPr>
        <w:t xml:space="preserve">Inhalator iz svakog pakiranja treba </w:t>
      </w:r>
      <w:r w:rsidR="00536965">
        <w:rPr>
          <w:noProof/>
          <w:szCs w:val="22"/>
          <w:lang w:val="hr-HR"/>
        </w:rPr>
        <w:t>zbrinuti</w:t>
      </w:r>
      <w:r w:rsidRPr="00896B16">
        <w:rPr>
          <w:noProof/>
          <w:szCs w:val="22"/>
          <w:lang w:val="hr-HR"/>
        </w:rPr>
        <w:t xml:space="preserve"> nakon što su sve kapsule u tom pakiranju iskorištene</w:t>
      </w:r>
      <w:r w:rsidR="00F101D8" w:rsidRPr="00896B16">
        <w:rPr>
          <w:szCs w:val="22"/>
          <w:lang w:val="hr-HR"/>
        </w:rPr>
        <w:t>.</w:t>
      </w:r>
    </w:p>
    <w:p w14:paraId="7FA76C5B" w14:textId="77777777" w:rsidR="00F101D8" w:rsidRPr="00896B16" w:rsidRDefault="00F101D8" w:rsidP="004855E8">
      <w:pPr>
        <w:tabs>
          <w:tab w:val="clear" w:pos="567"/>
        </w:tabs>
        <w:spacing w:line="240" w:lineRule="auto"/>
        <w:rPr>
          <w:noProof/>
          <w:szCs w:val="22"/>
          <w:lang w:val="hr-HR"/>
        </w:rPr>
      </w:pPr>
    </w:p>
    <w:p w14:paraId="54F4E5DB" w14:textId="77777777" w:rsidR="00F101D8" w:rsidRPr="00896B16" w:rsidRDefault="00F101D8" w:rsidP="004855E8">
      <w:pPr>
        <w:tabs>
          <w:tab w:val="clear" w:pos="567"/>
        </w:tabs>
        <w:spacing w:line="240" w:lineRule="auto"/>
        <w:rPr>
          <w:noProof/>
          <w:szCs w:val="22"/>
          <w:lang w:val="hr-HR"/>
        </w:rPr>
      </w:pPr>
    </w:p>
    <w:p w14:paraId="5222D3B5" w14:textId="77777777" w:rsidR="00F101D8" w:rsidRPr="00896B16" w:rsidRDefault="00F101D8" w:rsidP="004855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896B16">
        <w:rPr>
          <w:b/>
          <w:noProof/>
          <w:szCs w:val="22"/>
          <w:lang w:val="hr-HR"/>
        </w:rPr>
        <w:lastRenderedPageBreak/>
        <w:t>9.</w:t>
      </w:r>
      <w:r w:rsidRPr="00896B16">
        <w:rPr>
          <w:b/>
          <w:noProof/>
          <w:szCs w:val="22"/>
          <w:lang w:val="hr-HR"/>
        </w:rPr>
        <w:tab/>
      </w:r>
      <w:r w:rsidR="00064BF2" w:rsidRPr="00896B16">
        <w:rPr>
          <w:b/>
          <w:noProof/>
          <w:szCs w:val="22"/>
          <w:lang w:val="hr-HR"/>
        </w:rPr>
        <w:t>POSEBNE MJERE ČUVANJA</w:t>
      </w:r>
    </w:p>
    <w:p w14:paraId="1D2095BB" w14:textId="77777777" w:rsidR="00F101D8" w:rsidRPr="00896B16" w:rsidRDefault="00F101D8" w:rsidP="004855E8">
      <w:pPr>
        <w:keepNext/>
        <w:tabs>
          <w:tab w:val="clear" w:pos="567"/>
        </w:tabs>
        <w:spacing w:line="240" w:lineRule="auto"/>
        <w:rPr>
          <w:noProof/>
          <w:szCs w:val="22"/>
          <w:lang w:val="hr-HR"/>
        </w:rPr>
      </w:pPr>
    </w:p>
    <w:p w14:paraId="09734E63" w14:textId="23A3026B" w:rsidR="00236AF4" w:rsidRDefault="00236AF4" w:rsidP="004855E8">
      <w:pPr>
        <w:keepNext/>
        <w:tabs>
          <w:tab w:val="clear" w:pos="567"/>
        </w:tabs>
        <w:spacing w:line="240" w:lineRule="auto"/>
        <w:rPr>
          <w:szCs w:val="22"/>
          <w:lang w:val="hr-HR"/>
        </w:rPr>
      </w:pPr>
      <w:r w:rsidRPr="00A7622D">
        <w:rPr>
          <w:szCs w:val="22"/>
          <w:lang w:val="hr-HR"/>
        </w:rPr>
        <w:t>Ne čuvati na temperaturi iznad 30</w:t>
      </w:r>
      <w:r w:rsidR="00FE7F5A">
        <w:rPr>
          <w:szCs w:val="22"/>
          <w:lang w:val="hr-HR"/>
        </w:rPr>
        <w:t> </w:t>
      </w:r>
      <w:r w:rsidRPr="00A7622D">
        <w:rPr>
          <w:szCs w:val="22"/>
          <w:lang w:val="hr-HR"/>
        </w:rPr>
        <w:sym w:font="Symbol" w:char="F0B0"/>
      </w:r>
      <w:r w:rsidRPr="00A7622D">
        <w:rPr>
          <w:szCs w:val="22"/>
          <w:lang w:val="hr-HR"/>
        </w:rPr>
        <w:t>C</w:t>
      </w:r>
      <w:r>
        <w:rPr>
          <w:szCs w:val="22"/>
          <w:lang w:val="hr-HR"/>
        </w:rPr>
        <w:t>.</w:t>
      </w:r>
    </w:p>
    <w:p w14:paraId="061CEBA6" w14:textId="77777777" w:rsidR="00F101D8" w:rsidRPr="00896B16" w:rsidRDefault="00F53AE8" w:rsidP="004855E8">
      <w:pPr>
        <w:tabs>
          <w:tab w:val="clear" w:pos="567"/>
        </w:tabs>
        <w:spacing w:line="240" w:lineRule="auto"/>
        <w:rPr>
          <w:noProof/>
          <w:color w:val="000000"/>
          <w:szCs w:val="22"/>
          <w:lang w:val="hr-HR"/>
        </w:rPr>
      </w:pPr>
      <w:r w:rsidRPr="00896B16">
        <w:rPr>
          <w:noProof/>
          <w:color w:val="000000"/>
          <w:szCs w:val="22"/>
          <w:lang w:val="hr-HR"/>
        </w:rPr>
        <w:t>Čuvati u originalnom pakiranju radi zaštite od svjetlosti i vlage</w:t>
      </w:r>
      <w:r w:rsidR="00F101D8" w:rsidRPr="00896B16">
        <w:rPr>
          <w:noProof/>
          <w:color w:val="000000"/>
          <w:szCs w:val="22"/>
          <w:lang w:val="hr-HR"/>
        </w:rPr>
        <w:t>.</w:t>
      </w:r>
    </w:p>
    <w:p w14:paraId="1E88E213" w14:textId="77777777" w:rsidR="00F101D8" w:rsidRPr="00896B16" w:rsidRDefault="00F101D8" w:rsidP="004855E8">
      <w:pPr>
        <w:tabs>
          <w:tab w:val="clear" w:pos="567"/>
        </w:tabs>
        <w:spacing w:line="240" w:lineRule="auto"/>
        <w:rPr>
          <w:noProof/>
          <w:szCs w:val="22"/>
          <w:lang w:val="hr-HR"/>
        </w:rPr>
      </w:pPr>
    </w:p>
    <w:p w14:paraId="0455B12C" w14:textId="77777777" w:rsidR="00F101D8" w:rsidRPr="00896B16" w:rsidRDefault="00F101D8" w:rsidP="004855E8">
      <w:pPr>
        <w:tabs>
          <w:tab w:val="clear" w:pos="567"/>
        </w:tabs>
        <w:spacing w:line="240" w:lineRule="auto"/>
        <w:rPr>
          <w:noProof/>
          <w:szCs w:val="22"/>
          <w:lang w:val="hr-HR"/>
        </w:rPr>
      </w:pPr>
    </w:p>
    <w:p w14:paraId="667A9649" w14:textId="77777777" w:rsidR="00F101D8" w:rsidRPr="00896B16" w:rsidRDefault="00F101D8" w:rsidP="004855E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hr-HR"/>
        </w:rPr>
      </w:pPr>
      <w:r w:rsidRPr="00896B16">
        <w:rPr>
          <w:b/>
          <w:noProof/>
          <w:szCs w:val="22"/>
          <w:lang w:val="hr-HR"/>
        </w:rPr>
        <w:t>10.</w:t>
      </w:r>
      <w:r w:rsidRPr="00896B16">
        <w:rPr>
          <w:b/>
          <w:noProof/>
          <w:szCs w:val="22"/>
          <w:lang w:val="hr-HR"/>
        </w:rPr>
        <w:tab/>
      </w:r>
      <w:r w:rsidR="00064BF2" w:rsidRPr="00896B16">
        <w:rPr>
          <w:b/>
          <w:noProof/>
          <w:szCs w:val="22"/>
          <w:lang w:val="hr-HR"/>
        </w:rPr>
        <w:t>POSEBNE MJERE ZA ZBRINJAVANJE NEISKORIŠTENOG LIJEKA ILI OTPADNIH MATERIJALA KOJI POTJEČU OD LIJEKA, AKO JE POTREBNO</w:t>
      </w:r>
    </w:p>
    <w:p w14:paraId="07E45C4B" w14:textId="77777777" w:rsidR="00F101D8" w:rsidRPr="00896B16" w:rsidRDefault="00F101D8" w:rsidP="004855E8">
      <w:pPr>
        <w:tabs>
          <w:tab w:val="clear" w:pos="567"/>
        </w:tabs>
        <w:spacing w:line="240" w:lineRule="auto"/>
        <w:rPr>
          <w:noProof/>
          <w:szCs w:val="22"/>
          <w:lang w:val="hr-HR"/>
        </w:rPr>
      </w:pPr>
    </w:p>
    <w:p w14:paraId="5EB560B1" w14:textId="77777777" w:rsidR="00F101D8" w:rsidRPr="00896B16" w:rsidRDefault="00F101D8" w:rsidP="004855E8">
      <w:pPr>
        <w:tabs>
          <w:tab w:val="clear" w:pos="567"/>
        </w:tabs>
        <w:spacing w:line="240" w:lineRule="auto"/>
        <w:rPr>
          <w:noProof/>
          <w:szCs w:val="22"/>
          <w:lang w:val="hr-HR"/>
        </w:rPr>
      </w:pPr>
    </w:p>
    <w:p w14:paraId="6F4B5006" w14:textId="77777777" w:rsidR="00F101D8" w:rsidRPr="00896B16" w:rsidRDefault="00F101D8" w:rsidP="004855E8">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896B16">
        <w:rPr>
          <w:b/>
          <w:noProof/>
          <w:szCs w:val="22"/>
          <w:lang w:val="hr-HR"/>
        </w:rPr>
        <w:t>11.</w:t>
      </w:r>
      <w:r w:rsidRPr="00896B16">
        <w:rPr>
          <w:b/>
          <w:noProof/>
          <w:szCs w:val="22"/>
          <w:lang w:val="hr-HR"/>
        </w:rPr>
        <w:tab/>
        <w:t>NA</w:t>
      </w:r>
      <w:r w:rsidR="00064BF2" w:rsidRPr="00896B16">
        <w:rPr>
          <w:b/>
          <w:noProof/>
          <w:szCs w:val="22"/>
          <w:lang w:val="hr-HR"/>
        </w:rPr>
        <w:t>ZIV I ADRESA NOSITELJA ODOBRENJA ZA STAVLJANJE LIJEKA U PROMET</w:t>
      </w:r>
    </w:p>
    <w:p w14:paraId="3749DB55" w14:textId="77777777" w:rsidR="00F101D8" w:rsidRPr="00896B16" w:rsidRDefault="00F101D8" w:rsidP="004855E8">
      <w:pPr>
        <w:keepNext/>
        <w:tabs>
          <w:tab w:val="clear" w:pos="567"/>
        </w:tabs>
        <w:spacing w:line="240" w:lineRule="auto"/>
        <w:rPr>
          <w:noProof/>
          <w:szCs w:val="22"/>
          <w:lang w:val="hr-HR"/>
        </w:rPr>
      </w:pPr>
    </w:p>
    <w:p w14:paraId="27702E1D" w14:textId="77777777" w:rsidR="00F101D8" w:rsidRPr="00896B16" w:rsidRDefault="00F101D8" w:rsidP="004855E8">
      <w:pPr>
        <w:keepNext/>
        <w:tabs>
          <w:tab w:val="clear" w:pos="567"/>
        </w:tabs>
        <w:autoSpaceDE w:val="0"/>
        <w:autoSpaceDN w:val="0"/>
        <w:adjustRightInd w:val="0"/>
        <w:spacing w:line="240" w:lineRule="auto"/>
        <w:rPr>
          <w:rFonts w:eastAsia="SimSun"/>
          <w:szCs w:val="22"/>
          <w:lang w:val="hr-HR"/>
        </w:rPr>
      </w:pPr>
      <w:r w:rsidRPr="00896B16">
        <w:rPr>
          <w:rFonts w:eastAsia="SimSun"/>
          <w:szCs w:val="22"/>
          <w:lang w:val="hr-HR"/>
        </w:rPr>
        <w:t>Novartis Europharm Limited</w:t>
      </w:r>
    </w:p>
    <w:p w14:paraId="15A5C709" w14:textId="77777777" w:rsidR="00F101D8" w:rsidRPr="00896B16" w:rsidRDefault="00F101D8" w:rsidP="004855E8">
      <w:pPr>
        <w:keepNext/>
        <w:spacing w:line="240" w:lineRule="auto"/>
        <w:rPr>
          <w:szCs w:val="22"/>
          <w:lang w:val="hr-HR"/>
        </w:rPr>
      </w:pPr>
      <w:r w:rsidRPr="00896B16">
        <w:rPr>
          <w:szCs w:val="22"/>
          <w:lang w:val="hr-HR"/>
        </w:rPr>
        <w:t>Vista Building</w:t>
      </w:r>
    </w:p>
    <w:p w14:paraId="13D1561A" w14:textId="77777777" w:rsidR="00F101D8" w:rsidRPr="00896B16" w:rsidRDefault="00F101D8" w:rsidP="004855E8">
      <w:pPr>
        <w:keepNext/>
        <w:spacing w:line="240" w:lineRule="auto"/>
        <w:rPr>
          <w:szCs w:val="22"/>
          <w:lang w:val="hr-HR"/>
        </w:rPr>
      </w:pPr>
      <w:r w:rsidRPr="00896B16">
        <w:rPr>
          <w:szCs w:val="22"/>
          <w:lang w:val="hr-HR"/>
        </w:rPr>
        <w:t>Elm Park, Merrion Road</w:t>
      </w:r>
    </w:p>
    <w:p w14:paraId="60E0CEE7" w14:textId="77777777" w:rsidR="00F101D8" w:rsidRPr="00896B16" w:rsidRDefault="00F101D8" w:rsidP="004855E8">
      <w:pPr>
        <w:keepNext/>
        <w:spacing w:line="240" w:lineRule="auto"/>
        <w:rPr>
          <w:szCs w:val="22"/>
          <w:lang w:val="hr-HR"/>
        </w:rPr>
      </w:pPr>
      <w:r w:rsidRPr="00896B16">
        <w:rPr>
          <w:szCs w:val="22"/>
          <w:lang w:val="hr-HR"/>
        </w:rPr>
        <w:t>Dublin 4</w:t>
      </w:r>
    </w:p>
    <w:p w14:paraId="2B6E5B3F" w14:textId="77777777" w:rsidR="00F101D8" w:rsidRPr="00896B16" w:rsidRDefault="00F101D8" w:rsidP="004855E8">
      <w:pPr>
        <w:spacing w:line="240" w:lineRule="auto"/>
        <w:rPr>
          <w:szCs w:val="22"/>
          <w:lang w:val="hr-HR"/>
        </w:rPr>
      </w:pPr>
      <w:r w:rsidRPr="00896B16">
        <w:rPr>
          <w:szCs w:val="22"/>
          <w:lang w:val="hr-HR"/>
        </w:rPr>
        <w:t>Ir</w:t>
      </w:r>
      <w:r w:rsidR="00F53AE8" w:rsidRPr="00896B16">
        <w:rPr>
          <w:szCs w:val="22"/>
          <w:lang w:val="hr-HR"/>
        </w:rPr>
        <w:t>ska</w:t>
      </w:r>
    </w:p>
    <w:p w14:paraId="43AF45DF" w14:textId="77777777" w:rsidR="00F101D8" w:rsidRPr="00896B16" w:rsidRDefault="00F101D8" w:rsidP="004855E8">
      <w:pPr>
        <w:tabs>
          <w:tab w:val="clear" w:pos="567"/>
        </w:tabs>
        <w:spacing w:line="240" w:lineRule="auto"/>
        <w:rPr>
          <w:noProof/>
          <w:szCs w:val="22"/>
          <w:lang w:val="hr-HR"/>
        </w:rPr>
      </w:pPr>
    </w:p>
    <w:p w14:paraId="36184884" w14:textId="77777777" w:rsidR="00F101D8" w:rsidRPr="00896B16" w:rsidRDefault="00F101D8" w:rsidP="004855E8">
      <w:pPr>
        <w:tabs>
          <w:tab w:val="clear" w:pos="567"/>
        </w:tabs>
        <w:spacing w:line="240" w:lineRule="auto"/>
        <w:rPr>
          <w:noProof/>
          <w:szCs w:val="22"/>
          <w:lang w:val="hr-HR"/>
        </w:rPr>
      </w:pPr>
    </w:p>
    <w:p w14:paraId="5CA2B4E3" w14:textId="77777777" w:rsidR="00F101D8" w:rsidRPr="00896B16" w:rsidRDefault="00F101D8" w:rsidP="004855E8">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896B16">
        <w:rPr>
          <w:b/>
          <w:noProof/>
          <w:szCs w:val="22"/>
          <w:lang w:val="hr-HR"/>
        </w:rPr>
        <w:t>12.</w:t>
      </w:r>
      <w:r w:rsidRPr="00896B16">
        <w:rPr>
          <w:b/>
          <w:noProof/>
          <w:szCs w:val="22"/>
          <w:lang w:val="hr-HR"/>
        </w:rPr>
        <w:tab/>
      </w:r>
      <w:r w:rsidR="00064BF2" w:rsidRPr="00896B16">
        <w:rPr>
          <w:b/>
          <w:noProof/>
          <w:szCs w:val="22"/>
          <w:lang w:val="hr-HR"/>
        </w:rPr>
        <w:t>BROJ(EVI) ODOBRENJA ZA STAVLJANJE LIJEKA U PROMET</w:t>
      </w:r>
    </w:p>
    <w:p w14:paraId="6902467F" w14:textId="77777777" w:rsidR="00F101D8" w:rsidRPr="00896B16" w:rsidRDefault="00F101D8" w:rsidP="004855E8">
      <w:pPr>
        <w:keepNext/>
        <w:tabs>
          <w:tab w:val="clear" w:pos="567"/>
        </w:tabs>
        <w:spacing w:line="240" w:lineRule="auto"/>
        <w:rPr>
          <w:noProof/>
          <w:szCs w:val="22"/>
          <w:lang w:val="hr-HR"/>
        </w:rPr>
      </w:pPr>
    </w:p>
    <w:tbl>
      <w:tblPr>
        <w:tblW w:w="9322" w:type="dxa"/>
        <w:tblLook w:val="04A0" w:firstRow="1" w:lastRow="0" w:firstColumn="1" w:lastColumn="0" w:noHBand="0" w:noVBand="1"/>
      </w:tblPr>
      <w:tblGrid>
        <w:gridCol w:w="2943"/>
        <w:gridCol w:w="6379"/>
      </w:tblGrid>
      <w:tr w:rsidR="00F101D8" w:rsidRPr="00967FB3" w14:paraId="2E01027B" w14:textId="77777777" w:rsidTr="00127602">
        <w:tc>
          <w:tcPr>
            <w:tcW w:w="2943" w:type="dxa"/>
          </w:tcPr>
          <w:p w14:paraId="175774C5" w14:textId="483EF7A0" w:rsidR="00F101D8" w:rsidRPr="00896B16" w:rsidRDefault="00F101D8" w:rsidP="004855E8">
            <w:pPr>
              <w:tabs>
                <w:tab w:val="clear" w:pos="567"/>
              </w:tabs>
              <w:autoSpaceDE w:val="0"/>
              <w:autoSpaceDN w:val="0"/>
              <w:adjustRightInd w:val="0"/>
              <w:spacing w:line="240" w:lineRule="auto"/>
              <w:rPr>
                <w:rFonts w:eastAsia="SimSun"/>
                <w:szCs w:val="22"/>
                <w:lang w:val="hr-HR"/>
              </w:rPr>
            </w:pPr>
            <w:r w:rsidRPr="00896B16">
              <w:rPr>
                <w:rFonts w:eastAsia="SimSun"/>
                <w:szCs w:val="22"/>
                <w:lang w:val="hr-HR"/>
              </w:rPr>
              <w:t>EU/</w:t>
            </w:r>
            <w:r w:rsidR="00213287" w:rsidRPr="00213287">
              <w:rPr>
                <w:rFonts w:eastAsia="SimSun"/>
                <w:szCs w:val="22"/>
                <w:lang w:val="hr-HR"/>
              </w:rPr>
              <w:t>1/20/1438/005</w:t>
            </w:r>
          </w:p>
        </w:tc>
        <w:tc>
          <w:tcPr>
            <w:tcW w:w="6379" w:type="dxa"/>
          </w:tcPr>
          <w:p w14:paraId="11275BFF" w14:textId="77777777" w:rsidR="00F101D8" w:rsidRPr="00896B16" w:rsidRDefault="00F101D8" w:rsidP="004855E8">
            <w:pPr>
              <w:tabs>
                <w:tab w:val="clear" w:pos="567"/>
              </w:tabs>
              <w:autoSpaceDE w:val="0"/>
              <w:autoSpaceDN w:val="0"/>
              <w:adjustRightInd w:val="0"/>
              <w:spacing w:line="240" w:lineRule="auto"/>
              <w:rPr>
                <w:rFonts w:eastAsia="SimSun"/>
                <w:szCs w:val="22"/>
                <w:shd w:val="pct15" w:color="auto" w:fill="auto"/>
                <w:lang w:val="hr-HR"/>
              </w:rPr>
            </w:pPr>
            <w:r w:rsidRPr="00896B16">
              <w:rPr>
                <w:noProof/>
                <w:szCs w:val="22"/>
                <w:shd w:val="pct12" w:color="auto" w:fill="auto"/>
                <w:lang w:val="hr-HR"/>
              </w:rPr>
              <w:t>150 (15 pak</w:t>
            </w:r>
            <w:r w:rsidR="00F53AE8" w:rsidRPr="00896B16">
              <w:rPr>
                <w:noProof/>
                <w:szCs w:val="22"/>
                <w:shd w:val="pct12" w:color="auto" w:fill="auto"/>
                <w:lang w:val="hr-HR"/>
              </w:rPr>
              <w:t>iranja od 10 x 1) k</w:t>
            </w:r>
            <w:r w:rsidRPr="00896B16">
              <w:rPr>
                <w:noProof/>
                <w:szCs w:val="22"/>
                <w:shd w:val="pct12" w:color="auto" w:fill="auto"/>
                <w:lang w:val="hr-HR"/>
              </w:rPr>
              <w:t>apsul</w:t>
            </w:r>
            <w:r w:rsidR="00F53AE8" w:rsidRPr="00896B16">
              <w:rPr>
                <w:noProof/>
                <w:szCs w:val="22"/>
                <w:shd w:val="pct12" w:color="auto" w:fill="auto"/>
                <w:lang w:val="hr-HR"/>
              </w:rPr>
              <w:t>a</w:t>
            </w:r>
            <w:r w:rsidRPr="00896B16">
              <w:rPr>
                <w:noProof/>
                <w:szCs w:val="22"/>
                <w:shd w:val="pct12" w:color="auto" w:fill="auto"/>
                <w:lang w:val="hr-HR"/>
              </w:rPr>
              <w:t xml:space="preserve"> + 15 inhal</w:t>
            </w:r>
            <w:r w:rsidR="00F53AE8" w:rsidRPr="00896B16">
              <w:rPr>
                <w:noProof/>
                <w:szCs w:val="22"/>
                <w:shd w:val="pct12" w:color="auto" w:fill="auto"/>
                <w:lang w:val="hr-HR"/>
              </w:rPr>
              <w:t>atora</w:t>
            </w:r>
          </w:p>
        </w:tc>
      </w:tr>
    </w:tbl>
    <w:p w14:paraId="77C8EF0A" w14:textId="77777777" w:rsidR="00F101D8" w:rsidRPr="00896B16" w:rsidRDefault="00F101D8" w:rsidP="004855E8">
      <w:pPr>
        <w:tabs>
          <w:tab w:val="clear" w:pos="567"/>
        </w:tabs>
        <w:spacing w:line="240" w:lineRule="auto"/>
        <w:rPr>
          <w:noProof/>
          <w:szCs w:val="22"/>
          <w:lang w:val="hr-HR"/>
        </w:rPr>
      </w:pPr>
    </w:p>
    <w:p w14:paraId="728741F9" w14:textId="77777777" w:rsidR="00F101D8" w:rsidRPr="00896B16" w:rsidRDefault="00F101D8" w:rsidP="004855E8">
      <w:pPr>
        <w:tabs>
          <w:tab w:val="clear" w:pos="567"/>
        </w:tabs>
        <w:spacing w:line="240" w:lineRule="auto"/>
        <w:rPr>
          <w:noProof/>
          <w:szCs w:val="22"/>
          <w:lang w:val="hr-HR"/>
        </w:rPr>
      </w:pPr>
    </w:p>
    <w:p w14:paraId="49FAEAA9" w14:textId="77777777" w:rsidR="00F101D8" w:rsidRPr="00896B16" w:rsidRDefault="00F101D8" w:rsidP="004855E8">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896B16">
        <w:rPr>
          <w:b/>
          <w:noProof/>
          <w:szCs w:val="22"/>
          <w:lang w:val="hr-HR"/>
        </w:rPr>
        <w:t>13.</w:t>
      </w:r>
      <w:r w:rsidRPr="00896B16">
        <w:rPr>
          <w:b/>
          <w:noProof/>
          <w:szCs w:val="22"/>
          <w:lang w:val="hr-HR"/>
        </w:rPr>
        <w:tab/>
        <w:t>B</w:t>
      </w:r>
      <w:r w:rsidR="00064BF2" w:rsidRPr="00896B16">
        <w:rPr>
          <w:b/>
          <w:noProof/>
          <w:szCs w:val="22"/>
          <w:lang w:val="hr-HR"/>
        </w:rPr>
        <w:t>ROJ SERIJE</w:t>
      </w:r>
    </w:p>
    <w:p w14:paraId="3A094351" w14:textId="77777777" w:rsidR="00F101D8" w:rsidRPr="00896B16" w:rsidRDefault="00F101D8" w:rsidP="004855E8">
      <w:pPr>
        <w:keepNext/>
        <w:tabs>
          <w:tab w:val="clear" w:pos="567"/>
        </w:tabs>
        <w:spacing w:line="240" w:lineRule="auto"/>
        <w:rPr>
          <w:noProof/>
          <w:szCs w:val="22"/>
          <w:lang w:val="hr-HR"/>
        </w:rPr>
      </w:pPr>
    </w:p>
    <w:p w14:paraId="10683FD0" w14:textId="77777777" w:rsidR="00F101D8" w:rsidRPr="00896B16" w:rsidRDefault="00F101D8" w:rsidP="004855E8">
      <w:pPr>
        <w:tabs>
          <w:tab w:val="clear" w:pos="567"/>
        </w:tabs>
        <w:spacing w:line="240" w:lineRule="auto"/>
        <w:rPr>
          <w:noProof/>
          <w:szCs w:val="22"/>
          <w:lang w:val="hr-HR"/>
        </w:rPr>
      </w:pPr>
      <w:r w:rsidRPr="00896B16">
        <w:rPr>
          <w:noProof/>
          <w:szCs w:val="22"/>
          <w:lang w:val="hr-HR"/>
        </w:rPr>
        <w:t>Lot</w:t>
      </w:r>
    </w:p>
    <w:p w14:paraId="0A64C9AF" w14:textId="77777777" w:rsidR="00F101D8" w:rsidRPr="00896B16" w:rsidRDefault="00F101D8" w:rsidP="004855E8">
      <w:pPr>
        <w:tabs>
          <w:tab w:val="clear" w:pos="567"/>
        </w:tabs>
        <w:spacing w:line="240" w:lineRule="auto"/>
        <w:rPr>
          <w:noProof/>
          <w:szCs w:val="22"/>
          <w:lang w:val="hr-HR"/>
        </w:rPr>
      </w:pPr>
    </w:p>
    <w:p w14:paraId="5799FE1D" w14:textId="77777777" w:rsidR="00F101D8" w:rsidRPr="00896B16" w:rsidRDefault="00F101D8" w:rsidP="004855E8">
      <w:pPr>
        <w:tabs>
          <w:tab w:val="clear" w:pos="567"/>
        </w:tabs>
        <w:spacing w:line="240" w:lineRule="auto"/>
        <w:rPr>
          <w:noProof/>
          <w:szCs w:val="22"/>
          <w:lang w:val="hr-HR"/>
        </w:rPr>
      </w:pPr>
    </w:p>
    <w:p w14:paraId="49B67993" w14:textId="77777777" w:rsidR="00F101D8" w:rsidRPr="00896B16" w:rsidRDefault="00F101D8" w:rsidP="004855E8">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hr-HR"/>
        </w:rPr>
      </w:pPr>
      <w:r w:rsidRPr="00896B16">
        <w:rPr>
          <w:b/>
          <w:noProof/>
          <w:szCs w:val="22"/>
          <w:lang w:val="hr-HR"/>
        </w:rPr>
        <w:t>14.</w:t>
      </w:r>
      <w:r w:rsidRPr="00896B16">
        <w:rPr>
          <w:b/>
          <w:noProof/>
          <w:szCs w:val="22"/>
          <w:lang w:val="hr-HR"/>
        </w:rPr>
        <w:tab/>
      </w:r>
      <w:r w:rsidR="00064BF2" w:rsidRPr="00896B16">
        <w:rPr>
          <w:b/>
          <w:noProof/>
          <w:szCs w:val="22"/>
          <w:lang w:val="hr-HR"/>
        </w:rPr>
        <w:t>NAČIN IZDAVANJA LIJEKA</w:t>
      </w:r>
    </w:p>
    <w:p w14:paraId="7862CA79" w14:textId="77777777" w:rsidR="00F101D8" w:rsidRPr="00896B16" w:rsidRDefault="00F101D8" w:rsidP="004855E8">
      <w:pPr>
        <w:tabs>
          <w:tab w:val="clear" w:pos="567"/>
        </w:tabs>
        <w:spacing w:line="240" w:lineRule="auto"/>
        <w:rPr>
          <w:noProof/>
          <w:szCs w:val="22"/>
          <w:lang w:val="hr-HR"/>
        </w:rPr>
      </w:pPr>
    </w:p>
    <w:p w14:paraId="00FE8E81" w14:textId="77777777" w:rsidR="00F101D8" w:rsidRPr="00896B16" w:rsidRDefault="00F101D8" w:rsidP="004855E8">
      <w:pPr>
        <w:tabs>
          <w:tab w:val="clear" w:pos="567"/>
        </w:tabs>
        <w:spacing w:line="240" w:lineRule="auto"/>
        <w:rPr>
          <w:noProof/>
          <w:szCs w:val="22"/>
          <w:lang w:val="hr-HR"/>
        </w:rPr>
      </w:pPr>
    </w:p>
    <w:p w14:paraId="40AD98CB" w14:textId="77777777" w:rsidR="00F101D8" w:rsidRPr="00896B16" w:rsidRDefault="00F101D8" w:rsidP="004855E8">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hr-HR"/>
        </w:rPr>
      </w:pPr>
      <w:r w:rsidRPr="00896B16">
        <w:rPr>
          <w:b/>
          <w:noProof/>
          <w:szCs w:val="22"/>
          <w:lang w:val="hr-HR"/>
        </w:rPr>
        <w:t>15.</w:t>
      </w:r>
      <w:r w:rsidRPr="00896B16">
        <w:rPr>
          <w:b/>
          <w:noProof/>
          <w:szCs w:val="22"/>
          <w:lang w:val="hr-HR"/>
        </w:rPr>
        <w:tab/>
      </w:r>
      <w:r w:rsidR="00064BF2" w:rsidRPr="00896B16">
        <w:rPr>
          <w:b/>
          <w:noProof/>
          <w:szCs w:val="22"/>
          <w:lang w:val="hr-HR"/>
        </w:rPr>
        <w:t>UPUTE ZA UPORABU</w:t>
      </w:r>
    </w:p>
    <w:p w14:paraId="5ECB8AD9" w14:textId="77777777" w:rsidR="00F101D8" w:rsidRPr="00896B16" w:rsidRDefault="00F101D8" w:rsidP="004855E8">
      <w:pPr>
        <w:tabs>
          <w:tab w:val="clear" w:pos="567"/>
        </w:tabs>
        <w:spacing w:line="240" w:lineRule="auto"/>
        <w:rPr>
          <w:noProof/>
          <w:szCs w:val="22"/>
          <w:lang w:val="hr-HR"/>
        </w:rPr>
      </w:pPr>
    </w:p>
    <w:p w14:paraId="64BE9CB0" w14:textId="77777777" w:rsidR="00F101D8" w:rsidRPr="00896B16" w:rsidRDefault="00F101D8" w:rsidP="004855E8">
      <w:pPr>
        <w:tabs>
          <w:tab w:val="clear" w:pos="567"/>
        </w:tabs>
        <w:spacing w:line="240" w:lineRule="auto"/>
        <w:rPr>
          <w:noProof/>
          <w:szCs w:val="22"/>
          <w:lang w:val="hr-HR"/>
        </w:rPr>
      </w:pPr>
    </w:p>
    <w:p w14:paraId="7F8E077E" w14:textId="77777777" w:rsidR="00F101D8" w:rsidRPr="00896B16" w:rsidRDefault="00F101D8" w:rsidP="004855E8">
      <w:pPr>
        <w:keepNext/>
        <w:pBdr>
          <w:top w:val="single" w:sz="4" w:space="1" w:color="auto"/>
          <w:left w:val="single" w:sz="4" w:space="4" w:color="auto"/>
          <w:bottom w:val="single" w:sz="4" w:space="0" w:color="auto"/>
          <w:right w:val="single" w:sz="4" w:space="4" w:color="auto"/>
        </w:pBdr>
        <w:tabs>
          <w:tab w:val="clear" w:pos="567"/>
        </w:tabs>
        <w:spacing w:line="240" w:lineRule="auto"/>
        <w:rPr>
          <w:szCs w:val="22"/>
          <w:lang w:val="hr-HR"/>
        </w:rPr>
      </w:pPr>
      <w:r w:rsidRPr="00896B16">
        <w:rPr>
          <w:b/>
          <w:noProof/>
          <w:szCs w:val="22"/>
          <w:lang w:val="hr-HR"/>
        </w:rPr>
        <w:t>16.</w:t>
      </w:r>
      <w:r w:rsidRPr="00896B16">
        <w:rPr>
          <w:b/>
          <w:noProof/>
          <w:szCs w:val="22"/>
          <w:lang w:val="hr-HR"/>
        </w:rPr>
        <w:tab/>
      </w:r>
      <w:r w:rsidR="00064BF2" w:rsidRPr="00896B16">
        <w:rPr>
          <w:b/>
          <w:noProof/>
          <w:szCs w:val="22"/>
          <w:lang w:val="hr-HR"/>
        </w:rPr>
        <w:t xml:space="preserve">PODACI NA </w:t>
      </w:r>
      <w:r w:rsidRPr="00896B16">
        <w:rPr>
          <w:b/>
          <w:noProof/>
          <w:szCs w:val="22"/>
          <w:lang w:val="hr-HR"/>
        </w:rPr>
        <w:t>BRAILLE</w:t>
      </w:r>
      <w:r w:rsidR="00064BF2" w:rsidRPr="00896B16">
        <w:rPr>
          <w:b/>
          <w:noProof/>
          <w:szCs w:val="22"/>
          <w:lang w:val="hr-HR"/>
        </w:rPr>
        <w:t>OVOM PISMU</w:t>
      </w:r>
    </w:p>
    <w:p w14:paraId="06C25AC6" w14:textId="77777777" w:rsidR="00F101D8" w:rsidRPr="00896B16" w:rsidRDefault="00F101D8" w:rsidP="004855E8">
      <w:pPr>
        <w:keepNext/>
        <w:tabs>
          <w:tab w:val="clear" w:pos="567"/>
        </w:tabs>
        <w:spacing w:line="240" w:lineRule="auto"/>
        <w:rPr>
          <w:noProof/>
          <w:szCs w:val="22"/>
          <w:lang w:val="hr-HR"/>
        </w:rPr>
      </w:pPr>
    </w:p>
    <w:p w14:paraId="32A02BBC" w14:textId="73F88B2B" w:rsidR="00F101D8" w:rsidRDefault="00F101D8" w:rsidP="004855E8">
      <w:pPr>
        <w:tabs>
          <w:tab w:val="clear" w:pos="567"/>
        </w:tabs>
        <w:spacing w:line="240" w:lineRule="auto"/>
        <w:rPr>
          <w:noProof/>
          <w:szCs w:val="22"/>
          <w:shd w:val="clear" w:color="auto" w:fill="CCCCCC"/>
          <w:lang w:val="hr-HR"/>
        </w:rPr>
      </w:pPr>
      <w:r w:rsidRPr="00896B16">
        <w:rPr>
          <w:rFonts w:eastAsia="MS Mincho"/>
          <w:szCs w:val="22"/>
          <w:lang w:val="hr-HR" w:eastAsia="ja-JP"/>
        </w:rPr>
        <w:t>Enerzair Breezhaler</w:t>
      </w:r>
    </w:p>
    <w:p w14:paraId="3977D47D" w14:textId="77777777" w:rsidR="00DB738A" w:rsidRPr="00896B16" w:rsidRDefault="00DB738A" w:rsidP="004855E8">
      <w:pPr>
        <w:tabs>
          <w:tab w:val="clear" w:pos="567"/>
        </w:tabs>
        <w:spacing w:line="240" w:lineRule="auto"/>
        <w:rPr>
          <w:noProof/>
          <w:szCs w:val="22"/>
          <w:shd w:val="clear" w:color="auto" w:fill="CCCCCC"/>
          <w:lang w:val="hr-HR"/>
        </w:rPr>
      </w:pPr>
    </w:p>
    <w:p w14:paraId="45BA8B36" w14:textId="77777777" w:rsidR="00F101D8" w:rsidRPr="00896B16" w:rsidRDefault="00F101D8" w:rsidP="004855E8">
      <w:pPr>
        <w:tabs>
          <w:tab w:val="clear" w:pos="567"/>
        </w:tabs>
        <w:spacing w:line="240" w:lineRule="auto"/>
        <w:rPr>
          <w:noProof/>
          <w:szCs w:val="22"/>
          <w:shd w:val="clear" w:color="auto" w:fill="CCCCCC"/>
          <w:lang w:val="hr-HR"/>
        </w:rPr>
      </w:pPr>
    </w:p>
    <w:p w14:paraId="207B6E23" w14:textId="77777777" w:rsidR="00F101D8" w:rsidRPr="00B61B4F" w:rsidRDefault="00F101D8" w:rsidP="004855E8">
      <w:pPr>
        <w:pBdr>
          <w:top w:val="single" w:sz="4" w:space="1" w:color="auto"/>
          <w:left w:val="single" w:sz="4" w:space="4" w:color="auto"/>
          <w:bottom w:val="single" w:sz="4" w:space="0" w:color="auto"/>
          <w:right w:val="single" w:sz="4" w:space="4" w:color="auto"/>
        </w:pBdr>
        <w:tabs>
          <w:tab w:val="clear" w:pos="567"/>
        </w:tabs>
        <w:spacing w:line="240" w:lineRule="auto"/>
        <w:rPr>
          <w:noProof/>
          <w:lang w:val="hr-HR"/>
        </w:rPr>
      </w:pPr>
      <w:r w:rsidRPr="00896B16">
        <w:rPr>
          <w:b/>
          <w:noProof/>
          <w:lang w:val="hr-HR"/>
        </w:rPr>
        <w:t>17.</w:t>
      </w:r>
      <w:r w:rsidRPr="00896B16">
        <w:rPr>
          <w:b/>
          <w:noProof/>
          <w:lang w:val="hr-HR"/>
        </w:rPr>
        <w:tab/>
      </w:r>
      <w:r w:rsidR="00064BF2" w:rsidRPr="00896B16">
        <w:rPr>
          <w:b/>
          <w:noProof/>
          <w:lang w:val="hr-HR"/>
        </w:rPr>
        <w:t>JEDINSTVENI IDENTIFIKATO</w:t>
      </w:r>
      <w:r w:rsidRPr="00896B16">
        <w:rPr>
          <w:b/>
          <w:noProof/>
          <w:lang w:val="hr-HR"/>
        </w:rPr>
        <w:t>R – 2D BAR</w:t>
      </w:r>
      <w:r w:rsidR="00064BF2" w:rsidRPr="00896B16">
        <w:rPr>
          <w:b/>
          <w:noProof/>
          <w:lang w:val="hr-HR"/>
        </w:rPr>
        <w:t>K</w:t>
      </w:r>
      <w:r w:rsidRPr="00896B16">
        <w:rPr>
          <w:b/>
          <w:noProof/>
          <w:lang w:val="hr-HR"/>
        </w:rPr>
        <w:t>OD</w:t>
      </w:r>
    </w:p>
    <w:p w14:paraId="3A3CEE2F" w14:textId="77777777" w:rsidR="00F101D8" w:rsidRPr="00896B16" w:rsidRDefault="00F101D8" w:rsidP="004855E8">
      <w:pPr>
        <w:tabs>
          <w:tab w:val="clear" w:pos="567"/>
        </w:tabs>
        <w:spacing w:line="240" w:lineRule="auto"/>
        <w:rPr>
          <w:noProof/>
          <w:lang w:val="hr-HR"/>
        </w:rPr>
      </w:pPr>
    </w:p>
    <w:p w14:paraId="4E8A6720" w14:textId="77777777" w:rsidR="00F101D8" w:rsidRPr="00896B16" w:rsidRDefault="00F101D8" w:rsidP="004855E8">
      <w:pPr>
        <w:tabs>
          <w:tab w:val="clear" w:pos="567"/>
        </w:tabs>
        <w:spacing w:line="240" w:lineRule="auto"/>
        <w:rPr>
          <w:noProof/>
          <w:lang w:val="hr-HR"/>
        </w:rPr>
      </w:pPr>
    </w:p>
    <w:p w14:paraId="2EA31F9A" w14:textId="77777777" w:rsidR="00F101D8" w:rsidRPr="00B61B4F" w:rsidRDefault="00F101D8" w:rsidP="004855E8">
      <w:pPr>
        <w:pBdr>
          <w:top w:val="single" w:sz="4" w:space="1" w:color="auto"/>
          <w:left w:val="single" w:sz="4" w:space="4" w:color="auto"/>
          <w:bottom w:val="single" w:sz="4" w:space="0" w:color="auto"/>
          <w:right w:val="single" w:sz="4" w:space="4" w:color="auto"/>
        </w:pBdr>
        <w:tabs>
          <w:tab w:val="clear" w:pos="567"/>
        </w:tabs>
        <w:spacing w:line="240" w:lineRule="auto"/>
        <w:rPr>
          <w:noProof/>
          <w:lang w:val="hr-HR"/>
        </w:rPr>
      </w:pPr>
      <w:r w:rsidRPr="00896B16">
        <w:rPr>
          <w:b/>
          <w:noProof/>
          <w:lang w:val="hr-HR"/>
        </w:rPr>
        <w:t>18.</w:t>
      </w:r>
      <w:r w:rsidRPr="00896B16">
        <w:rPr>
          <w:b/>
          <w:noProof/>
          <w:lang w:val="hr-HR"/>
        </w:rPr>
        <w:tab/>
      </w:r>
      <w:r w:rsidR="00064BF2" w:rsidRPr="00896B16">
        <w:rPr>
          <w:b/>
          <w:noProof/>
          <w:lang w:val="hr-HR"/>
        </w:rPr>
        <w:t>JEDINSTVENI</w:t>
      </w:r>
      <w:r w:rsidRPr="00896B16">
        <w:rPr>
          <w:b/>
          <w:noProof/>
          <w:lang w:val="hr-HR"/>
        </w:rPr>
        <w:t xml:space="preserve"> IDENTIFI</w:t>
      </w:r>
      <w:r w:rsidR="00064BF2" w:rsidRPr="00896B16">
        <w:rPr>
          <w:b/>
          <w:noProof/>
          <w:lang w:val="hr-HR"/>
        </w:rPr>
        <w:t>KATO</w:t>
      </w:r>
      <w:r w:rsidRPr="00896B16">
        <w:rPr>
          <w:b/>
          <w:noProof/>
          <w:lang w:val="hr-HR"/>
        </w:rPr>
        <w:t xml:space="preserve">R </w:t>
      </w:r>
      <w:r w:rsidR="00064BF2" w:rsidRPr="00896B16">
        <w:rPr>
          <w:b/>
          <w:noProof/>
          <w:lang w:val="hr-HR"/>
        </w:rPr>
        <w:t>– PODACI ČITLJIVI LJUDSKIM OKOM</w:t>
      </w:r>
    </w:p>
    <w:p w14:paraId="43001CC7" w14:textId="6CA62670" w:rsidR="00191E0E" w:rsidRDefault="00191E0E" w:rsidP="004855E8">
      <w:pPr>
        <w:tabs>
          <w:tab w:val="clear" w:pos="567"/>
        </w:tabs>
        <w:spacing w:line="240" w:lineRule="auto"/>
        <w:rPr>
          <w:noProof/>
          <w:szCs w:val="22"/>
          <w:shd w:val="clear" w:color="auto" w:fill="CCCCCC"/>
          <w:lang w:val="hr-HR"/>
        </w:rPr>
      </w:pPr>
      <w:r>
        <w:rPr>
          <w:noProof/>
          <w:szCs w:val="22"/>
          <w:shd w:val="clear" w:color="auto" w:fill="CCCCCC"/>
          <w:lang w:val="hr-HR"/>
        </w:rPr>
        <w:br w:type="page"/>
      </w:r>
    </w:p>
    <w:p w14:paraId="615AC94F" w14:textId="21BD4C35" w:rsidR="00AE52EE" w:rsidRPr="00896B16" w:rsidRDefault="00AE52EE" w:rsidP="004855E8">
      <w:pPr>
        <w:tabs>
          <w:tab w:val="clear" w:pos="567"/>
        </w:tabs>
        <w:spacing w:line="240" w:lineRule="auto"/>
        <w:rPr>
          <w:noProof/>
          <w:szCs w:val="22"/>
          <w:lang w:val="hr-HR"/>
        </w:rPr>
      </w:pPr>
    </w:p>
    <w:p w14:paraId="72E9D66E" w14:textId="77777777" w:rsidR="00AE52EE" w:rsidRPr="00896B16" w:rsidRDefault="00AE52EE" w:rsidP="004855E8">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896B16">
        <w:rPr>
          <w:b/>
          <w:noProof/>
          <w:szCs w:val="22"/>
          <w:lang w:val="hr-HR"/>
        </w:rPr>
        <w:t>PODACI KOJI SE MORAJU NALAZITI NA VANJSKOM PAKIRANJU</w:t>
      </w:r>
    </w:p>
    <w:p w14:paraId="0FD42809" w14:textId="77777777" w:rsidR="00AE52EE" w:rsidRPr="00896B16" w:rsidRDefault="00AE52EE" w:rsidP="004855E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hr-HR"/>
        </w:rPr>
      </w:pPr>
    </w:p>
    <w:p w14:paraId="59108E4D" w14:textId="77777777" w:rsidR="00AE52EE" w:rsidRPr="00896B16" w:rsidRDefault="00AE52EE" w:rsidP="004855E8">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896B16">
        <w:rPr>
          <w:b/>
          <w:noProof/>
          <w:szCs w:val="22"/>
          <w:lang w:val="hr-HR"/>
        </w:rPr>
        <w:t>UNUTARNJI POKLOPAC</w:t>
      </w:r>
    </w:p>
    <w:p w14:paraId="6B30002E" w14:textId="77777777" w:rsidR="00AE52EE" w:rsidRPr="00896B16" w:rsidRDefault="00AE52EE" w:rsidP="004855E8">
      <w:pPr>
        <w:numPr>
          <w:ilvl w:val="0"/>
          <w:numId w:val="3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hr-HR"/>
        </w:rPr>
      </w:pPr>
      <w:r w:rsidRPr="00896B16">
        <w:rPr>
          <w:b/>
          <w:noProof/>
          <w:szCs w:val="22"/>
          <w:lang w:val="hr-HR"/>
        </w:rPr>
        <w:t>VANJSKE KARTONSKE KUTIJE JEDINIČNOG PAKIRANJA</w:t>
      </w:r>
    </w:p>
    <w:p w14:paraId="797F69F7" w14:textId="77777777" w:rsidR="00AE52EE" w:rsidRPr="00896B16" w:rsidRDefault="00AE52EE" w:rsidP="004855E8">
      <w:pPr>
        <w:numPr>
          <w:ilvl w:val="0"/>
          <w:numId w:val="3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hr-HR"/>
        </w:rPr>
      </w:pPr>
      <w:r w:rsidRPr="00896B16">
        <w:rPr>
          <w:b/>
          <w:noProof/>
          <w:szCs w:val="22"/>
          <w:lang w:val="hr-HR"/>
        </w:rPr>
        <w:t>SREDNJE KUTIJE U VIŠESTRUKOM PAKIRANJU</w:t>
      </w:r>
    </w:p>
    <w:p w14:paraId="28111DC5" w14:textId="77777777" w:rsidR="00AE52EE" w:rsidRPr="00896B16" w:rsidRDefault="00AE52EE" w:rsidP="004855E8">
      <w:pPr>
        <w:tabs>
          <w:tab w:val="clear" w:pos="567"/>
        </w:tabs>
        <w:spacing w:line="240" w:lineRule="auto"/>
        <w:rPr>
          <w:noProof/>
          <w:szCs w:val="22"/>
          <w:lang w:val="hr-HR"/>
        </w:rPr>
      </w:pPr>
    </w:p>
    <w:p w14:paraId="33AFDDEB" w14:textId="77777777" w:rsidR="00AE52EE" w:rsidRPr="00896B16" w:rsidRDefault="00AE52EE" w:rsidP="004855E8">
      <w:pPr>
        <w:tabs>
          <w:tab w:val="clear" w:pos="567"/>
        </w:tabs>
        <w:spacing w:line="240" w:lineRule="auto"/>
        <w:rPr>
          <w:noProof/>
          <w:szCs w:val="22"/>
          <w:lang w:val="hr-HR"/>
        </w:rPr>
      </w:pPr>
    </w:p>
    <w:p w14:paraId="7CE1418E" w14:textId="77777777" w:rsidR="00AE52EE" w:rsidRPr="00896B16" w:rsidRDefault="00AE52EE" w:rsidP="004855E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hr-HR"/>
        </w:rPr>
      </w:pPr>
      <w:r w:rsidRPr="00896B16">
        <w:rPr>
          <w:b/>
          <w:noProof/>
          <w:szCs w:val="22"/>
          <w:lang w:val="hr-HR"/>
        </w:rPr>
        <w:t>1.</w:t>
      </w:r>
      <w:r w:rsidRPr="00896B16">
        <w:rPr>
          <w:b/>
          <w:noProof/>
          <w:szCs w:val="22"/>
          <w:lang w:val="hr-HR"/>
        </w:rPr>
        <w:tab/>
        <w:t>DRUGO</w:t>
      </w:r>
    </w:p>
    <w:p w14:paraId="689CE5D6" w14:textId="77777777" w:rsidR="00AE52EE" w:rsidRPr="00896B16" w:rsidRDefault="00AE52EE" w:rsidP="004855E8">
      <w:pPr>
        <w:tabs>
          <w:tab w:val="clear" w:pos="567"/>
        </w:tabs>
        <w:spacing w:line="240" w:lineRule="auto"/>
        <w:rPr>
          <w:noProof/>
          <w:szCs w:val="22"/>
          <w:lang w:val="hr-HR"/>
        </w:rPr>
      </w:pPr>
    </w:p>
    <w:p w14:paraId="662A2951" w14:textId="77777777" w:rsidR="00AE52EE" w:rsidRPr="00896B16" w:rsidRDefault="00AE52EE" w:rsidP="004855E8">
      <w:pPr>
        <w:tabs>
          <w:tab w:val="clear" w:pos="567"/>
        </w:tabs>
        <w:autoSpaceDE w:val="0"/>
        <w:autoSpaceDN w:val="0"/>
        <w:adjustRightInd w:val="0"/>
        <w:spacing w:line="240" w:lineRule="auto"/>
        <w:rPr>
          <w:color w:val="000000"/>
          <w:szCs w:val="22"/>
          <w:lang w:val="hr-HR"/>
        </w:rPr>
      </w:pPr>
      <w:r w:rsidRPr="00896B16">
        <w:rPr>
          <w:color w:val="000000"/>
          <w:szCs w:val="22"/>
          <w:lang w:val="hr-HR"/>
        </w:rPr>
        <w:t>1</w:t>
      </w:r>
      <w:r w:rsidRPr="00896B16">
        <w:rPr>
          <w:color w:val="000000"/>
          <w:szCs w:val="22"/>
          <w:lang w:val="hr-HR"/>
        </w:rPr>
        <w:tab/>
      </w:r>
      <w:r w:rsidRPr="00896B16">
        <w:rPr>
          <w:color w:val="000000"/>
          <w:szCs w:val="22"/>
          <w:lang w:val="hr-HR"/>
        </w:rPr>
        <w:tab/>
        <w:t>Umetnite</w:t>
      </w:r>
    </w:p>
    <w:p w14:paraId="7A7FFBD0" w14:textId="77777777" w:rsidR="00AE52EE" w:rsidRPr="00896B16" w:rsidRDefault="00AE52EE" w:rsidP="004855E8">
      <w:pPr>
        <w:tabs>
          <w:tab w:val="clear" w:pos="567"/>
        </w:tabs>
        <w:autoSpaceDE w:val="0"/>
        <w:autoSpaceDN w:val="0"/>
        <w:adjustRightInd w:val="0"/>
        <w:spacing w:line="240" w:lineRule="auto"/>
        <w:rPr>
          <w:color w:val="000000"/>
          <w:szCs w:val="22"/>
          <w:lang w:val="hr-HR"/>
        </w:rPr>
      </w:pPr>
      <w:r w:rsidRPr="00896B16">
        <w:rPr>
          <w:color w:val="000000"/>
          <w:szCs w:val="22"/>
          <w:lang w:val="hr-HR"/>
        </w:rPr>
        <w:t>2</w:t>
      </w:r>
      <w:r w:rsidRPr="00896B16">
        <w:rPr>
          <w:color w:val="000000"/>
          <w:szCs w:val="22"/>
          <w:lang w:val="hr-HR"/>
        </w:rPr>
        <w:tab/>
      </w:r>
      <w:r w:rsidRPr="00896B16">
        <w:rPr>
          <w:color w:val="000000"/>
          <w:szCs w:val="22"/>
          <w:lang w:val="hr-HR"/>
        </w:rPr>
        <w:tab/>
        <w:t>Probušite i otpustite</w:t>
      </w:r>
    </w:p>
    <w:p w14:paraId="1AEC5047" w14:textId="77777777" w:rsidR="00AE52EE" w:rsidRPr="00896B16" w:rsidRDefault="00AE52EE" w:rsidP="004855E8">
      <w:pPr>
        <w:tabs>
          <w:tab w:val="clear" w:pos="567"/>
        </w:tabs>
        <w:autoSpaceDE w:val="0"/>
        <w:autoSpaceDN w:val="0"/>
        <w:adjustRightInd w:val="0"/>
        <w:spacing w:line="240" w:lineRule="auto"/>
        <w:rPr>
          <w:color w:val="000000"/>
          <w:szCs w:val="22"/>
          <w:lang w:val="hr-HR"/>
        </w:rPr>
      </w:pPr>
      <w:r w:rsidRPr="00896B16">
        <w:rPr>
          <w:color w:val="000000"/>
          <w:szCs w:val="22"/>
          <w:lang w:val="hr-HR"/>
        </w:rPr>
        <w:t>3</w:t>
      </w:r>
      <w:r w:rsidRPr="00896B16">
        <w:rPr>
          <w:color w:val="000000"/>
          <w:szCs w:val="22"/>
          <w:lang w:val="hr-HR"/>
        </w:rPr>
        <w:tab/>
      </w:r>
      <w:r w:rsidRPr="00896B16">
        <w:rPr>
          <w:color w:val="000000"/>
          <w:szCs w:val="22"/>
          <w:lang w:val="hr-HR"/>
        </w:rPr>
        <w:tab/>
        <w:t>Duboko udahnite</w:t>
      </w:r>
    </w:p>
    <w:p w14:paraId="76D0750D" w14:textId="7645F01E" w:rsidR="00AE52EE" w:rsidRPr="00896B16" w:rsidRDefault="00AE52EE" w:rsidP="004855E8">
      <w:pPr>
        <w:tabs>
          <w:tab w:val="clear" w:pos="567"/>
        </w:tabs>
        <w:autoSpaceDE w:val="0"/>
        <w:autoSpaceDN w:val="0"/>
        <w:adjustRightInd w:val="0"/>
        <w:spacing w:line="240" w:lineRule="auto"/>
        <w:rPr>
          <w:color w:val="000000"/>
          <w:szCs w:val="22"/>
          <w:lang w:val="hr-HR"/>
        </w:rPr>
      </w:pPr>
      <w:r w:rsidRPr="00896B16">
        <w:rPr>
          <w:color w:val="000000"/>
          <w:szCs w:val="22"/>
          <w:lang w:val="hr-HR"/>
        </w:rPr>
        <w:t>Provjera</w:t>
      </w:r>
      <w:r w:rsidRPr="00896B16">
        <w:rPr>
          <w:color w:val="000000"/>
          <w:szCs w:val="22"/>
          <w:lang w:val="hr-HR"/>
        </w:rPr>
        <w:tab/>
        <w:t>Provjerite je li kapsula prazna</w:t>
      </w:r>
    </w:p>
    <w:p w14:paraId="36277BF1" w14:textId="77777777" w:rsidR="00AE52EE" w:rsidRPr="00896B16" w:rsidRDefault="00AE52EE" w:rsidP="004855E8">
      <w:pPr>
        <w:tabs>
          <w:tab w:val="clear" w:pos="567"/>
        </w:tabs>
        <w:autoSpaceDE w:val="0"/>
        <w:autoSpaceDN w:val="0"/>
        <w:adjustRightInd w:val="0"/>
        <w:spacing w:line="240" w:lineRule="auto"/>
        <w:rPr>
          <w:color w:val="000000"/>
          <w:szCs w:val="22"/>
          <w:lang w:val="hr-HR"/>
        </w:rPr>
      </w:pPr>
    </w:p>
    <w:p w14:paraId="23CAAF15" w14:textId="77777777" w:rsidR="00AE52EE" w:rsidRPr="00896B16" w:rsidRDefault="00AE52EE" w:rsidP="004855E8">
      <w:pPr>
        <w:tabs>
          <w:tab w:val="clear" w:pos="567"/>
        </w:tabs>
        <w:autoSpaceDE w:val="0"/>
        <w:autoSpaceDN w:val="0"/>
        <w:adjustRightInd w:val="0"/>
        <w:spacing w:line="240" w:lineRule="auto"/>
        <w:rPr>
          <w:color w:val="000000"/>
          <w:szCs w:val="22"/>
          <w:lang w:val="hr-HR"/>
        </w:rPr>
      </w:pPr>
      <w:r w:rsidRPr="00896B16">
        <w:rPr>
          <w:color w:val="000000"/>
          <w:szCs w:val="22"/>
          <w:lang w:val="hr-HR"/>
        </w:rPr>
        <w:t>Prije uporabe pročitajte uputu o lijeku.</w:t>
      </w:r>
    </w:p>
    <w:p w14:paraId="5FBDF4E6" w14:textId="77777777" w:rsidR="00191E0E" w:rsidRDefault="00191E0E" w:rsidP="004855E8">
      <w:pPr>
        <w:tabs>
          <w:tab w:val="clear" w:pos="567"/>
        </w:tabs>
        <w:spacing w:line="240" w:lineRule="auto"/>
        <w:rPr>
          <w:iCs/>
          <w:szCs w:val="22"/>
          <w:lang w:val="hr-HR"/>
        </w:rPr>
      </w:pPr>
      <w:r>
        <w:rPr>
          <w:iCs/>
          <w:szCs w:val="22"/>
          <w:lang w:val="hr-HR"/>
        </w:rPr>
        <w:br w:type="page"/>
      </w:r>
    </w:p>
    <w:p w14:paraId="6485CEE2" w14:textId="77777777" w:rsidR="00F101D8" w:rsidRPr="00896B16" w:rsidRDefault="00F101D8" w:rsidP="004855E8">
      <w:pPr>
        <w:tabs>
          <w:tab w:val="clear" w:pos="567"/>
        </w:tabs>
        <w:spacing w:line="240" w:lineRule="auto"/>
        <w:rPr>
          <w:noProof/>
          <w:szCs w:val="22"/>
          <w:lang w:val="hr-HR"/>
        </w:rPr>
      </w:pPr>
    </w:p>
    <w:p w14:paraId="7C5E9189" w14:textId="77777777" w:rsidR="00F101D8" w:rsidRPr="00896B16" w:rsidRDefault="00064BF2" w:rsidP="004855E8">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896B16">
        <w:rPr>
          <w:b/>
          <w:noProof/>
          <w:szCs w:val="22"/>
          <w:lang w:val="hr-HR"/>
        </w:rPr>
        <w:t>PODACI KOJE MORA NAJMANJE</w:t>
      </w:r>
      <w:r w:rsidR="00F101D8" w:rsidRPr="00896B16">
        <w:rPr>
          <w:b/>
          <w:noProof/>
          <w:szCs w:val="22"/>
          <w:lang w:val="hr-HR"/>
        </w:rPr>
        <w:t xml:space="preserve"> </w:t>
      </w:r>
      <w:r w:rsidRPr="00896B16">
        <w:rPr>
          <w:b/>
          <w:noProof/>
          <w:szCs w:val="22"/>
          <w:lang w:val="hr-HR"/>
        </w:rPr>
        <w:t>SADRŽAVATI BLISTER ILI STRIP</w:t>
      </w:r>
    </w:p>
    <w:p w14:paraId="53022204" w14:textId="77777777" w:rsidR="00F101D8" w:rsidRPr="00896B16" w:rsidRDefault="00F101D8" w:rsidP="004855E8">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hr-HR"/>
        </w:rPr>
      </w:pPr>
    </w:p>
    <w:p w14:paraId="13DFC700" w14:textId="77777777" w:rsidR="00F101D8" w:rsidRPr="00896B16" w:rsidRDefault="00F101D8" w:rsidP="004855E8">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896B16">
        <w:rPr>
          <w:b/>
          <w:noProof/>
          <w:szCs w:val="22"/>
          <w:lang w:val="hr-HR"/>
        </w:rPr>
        <w:t>BLISTER</w:t>
      </w:r>
      <w:r w:rsidR="00064BF2" w:rsidRPr="00896B16">
        <w:rPr>
          <w:b/>
          <w:noProof/>
          <w:szCs w:val="22"/>
          <w:lang w:val="hr-HR"/>
        </w:rPr>
        <w:t>I</w:t>
      </w:r>
    </w:p>
    <w:p w14:paraId="0AE212C9" w14:textId="77777777" w:rsidR="00F101D8" w:rsidRPr="00896B16" w:rsidRDefault="00F101D8" w:rsidP="004855E8">
      <w:pPr>
        <w:tabs>
          <w:tab w:val="clear" w:pos="567"/>
        </w:tabs>
        <w:spacing w:line="240" w:lineRule="auto"/>
        <w:rPr>
          <w:noProof/>
          <w:szCs w:val="22"/>
          <w:lang w:val="hr-HR"/>
        </w:rPr>
      </w:pPr>
    </w:p>
    <w:p w14:paraId="1DF75CF2" w14:textId="77777777" w:rsidR="00F101D8" w:rsidRPr="00896B16" w:rsidRDefault="00F101D8" w:rsidP="004855E8">
      <w:pPr>
        <w:tabs>
          <w:tab w:val="clear" w:pos="567"/>
        </w:tabs>
        <w:spacing w:line="240" w:lineRule="auto"/>
        <w:rPr>
          <w:noProof/>
          <w:szCs w:val="22"/>
          <w:lang w:val="hr-HR"/>
        </w:rPr>
      </w:pPr>
    </w:p>
    <w:p w14:paraId="35B58509" w14:textId="77777777" w:rsidR="00F101D8" w:rsidRPr="00896B16" w:rsidRDefault="00F101D8" w:rsidP="004855E8">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896B16">
        <w:rPr>
          <w:b/>
          <w:noProof/>
          <w:szCs w:val="22"/>
          <w:lang w:val="hr-HR"/>
        </w:rPr>
        <w:t>1.</w:t>
      </w:r>
      <w:r w:rsidRPr="00896B16">
        <w:rPr>
          <w:b/>
          <w:noProof/>
          <w:szCs w:val="22"/>
          <w:lang w:val="hr-HR"/>
        </w:rPr>
        <w:tab/>
        <w:t>NA</w:t>
      </w:r>
      <w:r w:rsidR="00064BF2" w:rsidRPr="00896B16">
        <w:rPr>
          <w:b/>
          <w:noProof/>
          <w:szCs w:val="22"/>
          <w:lang w:val="hr-HR"/>
        </w:rPr>
        <w:t>ZIV LIJEKA</w:t>
      </w:r>
    </w:p>
    <w:p w14:paraId="0FBD6AF0" w14:textId="77777777" w:rsidR="00F101D8" w:rsidRPr="00896B16" w:rsidRDefault="00F101D8" w:rsidP="004855E8">
      <w:pPr>
        <w:tabs>
          <w:tab w:val="clear" w:pos="567"/>
        </w:tabs>
        <w:spacing w:line="240" w:lineRule="auto"/>
        <w:rPr>
          <w:noProof/>
          <w:szCs w:val="22"/>
          <w:lang w:val="hr-HR"/>
        </w:rPr>
      </w:pPr>
    </w:p>
    <w:p w14:paraId="70BC234B" w14:textId="5A242AF3" w:rsidR="00F101D8" w:rsidRPr="00896B16" w:rsidRDefault="00F101D8" w:rsidP="004855E8">
      <w:pPr>
        <w:tabs>
          <w:tab w:val="clear" w:pos="567"/>
        </w:tabs>
        <w:spacing w:line="240" w:lineRule="auto"/>
        <w:rPr>
          <w:rFonts w:eastAsia="MS Mincho"/>
          <w:szCs w:val="22"/>
          <w:lang w:val="hr-HR" w:eastAsia="ja-JP"/>
        </w:rPr>
      </w:pPr>
      <w:r w:rsidRPr="00896B16">
        <w:rPr>
          <w:rFonts w:eastAsia="MS Mincho"/>
          <w:szCs w:val="22"/>
          <w:lang w:val="hr-HR" w:eastAsia="ja-JP"/>
        </w:rPr>
        <w:t>Enerzair Breezhaler 114 </w:t>
      </w:r>
      <w:r w:rsidR="00B31FDF">
        <w:rPr>
          <w:rFonts w:eastAsia="MS Mincho"/>
          <w:szCs w:val="22"/>
          <w:lang w:val="hr-HR" w:eastAsia="ja-JP"/>
        </w:rPr>
        <w:t>μg</w:t>
      </w:r>
      <w:r w:rsidRPr="00896B16">
        <w:rPr>
          <w:rFonts w:eastAsia="MS Mincho"/>
          <w:szCs w:val="22"/>
          <w:lang w:val="hr-HR" w:eastAsia="ja-JP"/>
        </w:rPr>
        <w:t>/46 </w:t>
      </w:r>
      <w:r w:rsidR="00B31FDF">
        <w:rPr>
          <w:rFonts w:eastAsia="MS Mincho"/>
          <w:szCs w:val="22"/>
          <w:lang w:val="hr-HR" w:eastAsia="ja-JP"/>
        </w:rPr>
        <w:t>μg</w:t>
      </w:r>
      <w:r w:rsidRPr="00896B16">
        <w:rPr>
          <w:rFonts w:eastAsia="MS Mincho"/>
          <w:szCs w:val="22"/>
          <w:lang w:val="hr-HR" w:eastAsia="ja-JP"/>
        </w:rPr>
        <w:t>/136 </w:t>
      </w:r>
      <w:r w:rsidR="00B31FDF" w:rsidRPr="00B31FDF">
        <w:rPr>
          <w:rFonts w:eastAsia="MS Mincho"/>
          <w:szCs w:val="22"/>
          <w:lang w:val="hr-HR" w:eastAsia="ja-JP"/>
        </w:rPr>
        <w:t xml:space="preserve">μg </w:t>
      </w:r>
      <w:r w:rsidR="00F53AE8" w:rsidRPr="00896B16">
        <w:rPr>
          <w:rFonts w:eastAsia="MS Mincho"/>
          <w:szCs w:val="22"/>
          <w:lang w:val="hr-HR" w:eastAsia="ja-JP"/>
        </w:rPr>
        <w:t>prašak inhalata</w:t>
      </w:r>
    </w:p>
    <w:p w14:paraId="7CA2F798" w14:textId="77777777" w:rsidR="00F101D8" w:rsidRPr="00896B16" w:rsidRDefault="00F101D8" w:rsidP="004855E8">
      <w:pPr>
        <w:tabs>
          <w:tab w:val="clear" w:pos="567"/>
        </w:tabs>
        <w:spacing w:line="240" w:lineRule="auto"/>
        <w:rPr>
          <w:szCs w:val="22"/>
          <w:lang w:val="hr-HR"/>
        </w:rPr>
      </w:pPr>
      <w:r w:rsidRPr="00896B16">
        <w:rPr>
          <w:szCs w:val="22"/>
          <w:lang w:val="hr-HR"/>
        </w:rPr>
        <w:t>inda</w:t>
      </w:r>
      <w:r w:rsidR="00F53AE8" w:rsidRPr="00896B16">
        <w:rPr>
          <w:szCs w:val="22"/>
          <w:lang w:val="hr-HR"/>
        </w:rPr>
        <w:t>k</w:t>
      </w:r>
      <w:r w:rsidRPr="00896B16">
        <w:rPr>
          <w:szCs w:val="22"/>
          <w:lang w:val="hr-HR"/>
        </w:rPr>
        <w:t>aterol/gl</w:t>
      </w:r>
      <w:r w:rsidR="00F53AE8" w:rsidRPr="00896B16">
        <w:rPr>
          <w:szCs w:val="22"/>
          <w:lang w:val="hr-HR"/>
        </w:rPr>
        <w:t>ikopironij</w:t>
      </w:r>
      <w:r w:rsidRPr="00896B16">
        <w:rPr>
          <w:szCs w:val="22"/>
          <w:lang w:val="hr-HR"/>
        </w:rPr>
        <w:t>/mometa</w:t>
      </w:r>
      <w:r w:rsidR="00F53AE8" w:rsidRPr="00896B16">
        <w:rPr>
          <w:szCs w:val="22"/>
          <w:lang w:val="hr-HR"/>
        </w:rPr>
        <w:t>z</w:t>
      </w:r>
      <w:r w:rsidRPr="00896B16">
        <w:rPr>
          <w:szCs w:val="22"/>
          <w:lang w:val="hr-HR"/>
        </w:rPr>
        <w:t>onfuroat</w:t>
      </w:r>
    </w:p>
    <w:p w14:paraId="13016C18" w14:textId="77777777" w:rsidR="00F101D8" w:rsidRPr="00896B16" w:rsidRDefault="00F101D8" w:rsidP="004855E8">
      <w:pPr>
        <w:tabs>
          <w:tab w:val="clear" w:pos="567"/>
        </w:tabs>
        <w:spacing w:line="240" w:lineRule="auto"/>
        <w:rPr>
          <w:noProof/>
          <w:szCs w:val="22"/>
          <w:lang w:val="hr-HR"/>
        </w:rPr>
      </w:pPr>
    </w:p>
    <w:p w14:paraId="389CA185" w14:textId="77777777" w:rsidR="00F101D8" w:rsidRPr="00896B16" w:rsidRDefault="00F101D8" w:rsidP="004855E8">
      <w:pPr>
        <w:tabs>
          <w:tab w:val="clear" w:pos="567"/>
        </w:tabs>
        <w:spacing w:line="240" w:lineRule="auto"/>
        <w:rPr>
          <w:noProof/>
          <w:szCs w:val="22"/>
          <w:lang w:val="hr-HR"/>
        </w:rPr>
      </w:pPr>
    </w:p>
    <w:p w14:paraId="6BED4C1F" w14:textId="77777777" w:rsidR="00F101D8" w:rsidRPr="00896B16" w:rsidRDefault="00F101D8" w:rsidP="004855E8">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896B16">
        <w:rPr>
          <w:b/>
          <w:noProof/>
          <w:szCs w:val="22"/>
          <w:lang w:val="hr-HR"/>
        </w:rPr>
        <w:t>2.</w:t>
      </w:r>
      <w:r w:rsidRPr="00896B16">
        <w:rPr>
          <w:b/>
          <w:noProof/>
          <w:szCs w:val="22"/>
          <w:lang w:val="hr-HR"/>
        </w:rPr>
        <w:tab/>
        <w:t>NA</w:t>
      </w:r>
      <w:r w:rsidR="00064BF2" w:rsidRPr="00896B16">
        <w:rPr>
          <w:b/>
          <w:noProof/>
          <w:szCs w:val="22"/>
          <w:lang w:val="hr-HR"/>
        </w:rPr>
        <w:t>ZIV NOSITELJA ODOBRENJA ZA STAVLJANJE LIJEKA U PROMET</w:t>
      </w:r>
    </w:p>
    <w:p w14:paraId="098E352E" w14:textId="77777777" w:rsidR="00F101D8" w:rsidRPr="00896B16" w:rsidRDefault="00F101D8" w:rsidP="004855E8">
      <w:pPr>
        <w:tabs>
          <w:tab w:val="clear" w:pos="567"/>
        </w:tabs>
        <w:spacing w:line="240" w:lineRule="auto"/>
        <w:rPr>
          <w:noProof/>
          <w:szCs w:val="22"/>
          <w:lang w:val="hr-HR"/>
        </w:rPr>
      </w:pPr>
    </w:p>
    <w:p w14:paraId="2F9AD930" w14:textId="77777777" w:rsidR="00F101D8" w:rsidRPr="00896B16" w:rsidRDefault="00F101D8" w:rsidP="004855E8">
      <w:pPr>
        <w:tabs>
          <w:tab w:val="clear" w:pos="567"/>
        </w:tabs>
        <w:spacing w:line="240" w:lineRule="auto"/>
        <w:rPr>
          <w:rFonts w:eastAsia="MS Mincho"/>
          <w:szCs w:val="22"/>
          <w:lang w:val="hr-HR" w:eastAsia="ja-JP"/>
        </w:rPr>
      </w:pPr>
      <w:r w:rsidRPr="00896B16">
        <w:rPr>
          <w:rFonts w:eastAsia="MS Mincho"/>
          <w:szCs w:val="22"/>
          <w:lang w:val="hr-HR" w:eastAsia="ja-JP"/>
        </w:rPr>
        <w:t>Novartis Europharm Limited</w:t>
      </w:r>
    </w:p>
    <w:p w14:paraId="628AD81C" w14:textId="77777777" w:rsidR="00F101D8" w:rsidRPr="00896B16" w:rsidRDefault="00F101D8" w:rsidP="004855E8">
      <w:pPr>
        <w:tabs>
          <w:tab w:val="clear" w:pos="567"/>
        </w:tabs>
        <w:spacing w:line="240" w:lineRule="auto"/>
        <w:rPr>
          <w:noProof/>
          <w:szCs w:val="22"/>
          <w:lang w:val="hr-HR"/>
        </w:rPr>
      </w:pPr>
    </w:p>
    <w:p w14:paraId="03918391" w14:textId="77777777" w:rsidR="00F101D8" w:rsidRPr="00896B16" w:rsidRDefault="00F101D8" w:rsidP="004855E8">
      <w:pPr>
        <w:tabs>
          <w:tab w:val="clear" w:pos="567"/>
        </w:tabs>
        <w:spacing w:line="240" w:lineRule="auto"/>
        <w:rPr>
          <w:noProof/>
          <w:szCs w:val="22"/>
          <w:lang w:val="hr-HR"/>
        </w:rPr>
      </w:pPr>
    </w:p>
    <w:p w14:paraId="0070F98B" w14:textId="77777777" w:rsidR="00F101D8" w:rsidRPr="00896B16" w:rsidRDefault="00F101D8" w:rsidP="004855E8">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hr-HR"/>
        </w:rPr>
      </w:pPr>
      <w:r w:rsidRPr="00896B16">
        <w:rPr>
          <w:b/>
          <w:noProof/>
          <w:szCs w:val="22"/>
          <w:lang w:val="hr-HR"/>
        </w:rPr>
        <w:t>3.</w:t>
      </w:r>
      <w:r w:rsidRPr="00896B16">
        <w:rPr>
          <w:b/>
          <w:noProof/>
          <w:szCs w:val="22"/>
          <w:lang w:val="hr-HR"/>
        </w:rPr>
        <w:tab/>
      </w:r>
      <w:r w:rsidR="00064BF2" w:rsidRPr="00896B16">
        <w:rPr>
          <w:b/>
          <w:noProof/>
          <w:szCs w:val="22"/>
          <w:lang w:val="hr-HR"/>
        </w:rPr>
        <w:t>ROK VALJANOSTI</w:t>
      </w:r>
    </w:p>
    <w:p w14:paraId="0921EEE4" w14:textId="77777777" w:rsidR="00F101D8" w:rsidRPr="00896B16" w:rsidRDefault="00F101D8" w:rsidP="004855E8">
      <w:pPr>
        <w:tabs>
          <w:tab w:val="clear" w:pos="567"/>
        </w:tabs>
        <w:spacing w:line="240" w:lineRule="auto"/>
        <w:rPr>
          <w:noProof/>
          <w:szCs w:val="22"/>
          <w:lang w:val="hr-HR"/>
        </w:rPr>
      </w:pPr>
    </w:p>
    <w:p w14:paraId="75D64671" w14:textId="77777777" w:rsidR="00F101D8" w:rsidRPr="00896B16" w:rsidRDefault="00F101D8" w:rsidP="004855E8">
      <w:pPr>
        <w:tabs>
          <w:tab w:val="clear" w:pos="567"/>
        </w:tabs>
        <w:spacing w:line="240" w:lineRule="auto"/>
        <w:rPr>
          <w:noProof/>
          <w:color w:val="000000"/>
          <w:szCs w:val="22"/>
          <w:lang w:val="hr-HR"/>
        </w:rPr>
      </w:pPr>
      <w:r w:rsidRPr="00896B16">
        <w:rPr>
          <w:noProof/>
          <w:color w:val="000000"/>
          <w:szCs w:val="22"/>
          <w:lang w:val="hr-HR"/>
        </w:rPr>
        <w:t>EXP</w:t>
      </w:r>
    </w:p>
    <w:p w14:paraId="3859496F" w14:textId="77777777" w:rsidR="00F101D8" w:rsidRPr="00896B16" w:rsidRDefault="00F101D8" w:rsidP="004855E8">
      <w:pPr>
        <w:tabs>
          <w:tab w:val="clear" w:pos="567"/>
        </w:tabs>
        <w:spacing w:line="240" w:lineRule="auto"/>
        <w:rPr>
          <w:noProof/>
          <w:szCs w:val="22"/>
          <w:lang w:val="hr-HR"/>
        </w:rPr>
      </w:pPr>
    </w:p>
    <w:p w14:paraId="54630A9A" w14:textId="77777777" w:rsidR="00F101D8" w:rsidRPr="00896B16" w:rsidRDefault="00F101D8" w:rsidP="004855E8">
      <w:pPr>
        <w:tabs>
          <w:tab w:val="clear" w:pos="567"/>
        </w:tabs>
        <w:spacing w:line="240" w:lineRule="auto"/>
        <w:rPr>
          <w:noProof/>
          <w:szCs w:val="22"/>
          <w:lang w:val="hr-HR"/>
        </w:rPr>
      </w:pPr>
    </w:p>
    <w:p w14:paraId="769AA9A2" w14:textId="77777777" w:rsidR="00F101D8" w:rsidRPr="00896B16" w:rsidRDefault="00F101D8" w:rsidP="004855E8">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sidRPr="00896B16">
        <w:rPr>
          <w:b/>
          <w:noProof/>
          <w:szCs w:val="22"/>
          <w:lang w:val="hr-HR"/>
        </w:rPr>
        <w:t>4.</w:t>
      </w:r>
      <w:r w:rsidRPr="00896B16">
        <w:rPr>
          <w:b/>
          <w:noProof/>
          <w:szCs w:val="22"/>
          <w:lang w:val="hr-HR"/>
        </w:rPr>
        <w:tab/>
        <w:t>B</w:t>
      </w:r>
      <w:r w:rsidR="00064BF2" w:rsidRPr="00896B16">
        <w:rPr>
          <w:b/>
          <w:noProof/>
          <w:szCs w:val="22"/>
          <w:lang w:val="hr-HR"/>
        </w:rPr>
        <w:t>ROJ SERIJE</w:t>
      </w:r>
    </w:p>
    <w:p w14:paraId="266A9713" w14:textId="77777777" w:rsidR="00F101D8" w:rsidRPr="00896B16" w:rsidRDefault="00F101D8" w:rsidP="004855E8">
      <w:pPr>
        <w:tabs>
          <w:tab w:val="clear" w:pos="567"/>
        </w:tabs>
        <w:spacing w:line="240" w:lineRule="auto"/>
        <w:rPr>
          <w:noProof/>
          <w:szCs w:val="22"/>
          <w:lang w:val="hr-HR"/>
        </w:rPr>
      </w:pPr>
    </w:p>
    <w:p w14:paraId="62328B0B" w14:textId="77777777" w:rsidR="00F101D8" w:rsidRPr="00896B16" w:rsidRDefault="00F101D8" w:rsidP="004855E8">
      <w:pPr>
        <w:tabs>
          <w:tab w:val="clear" w:pos="567"/>
        </w:tabs>
        <w:spacing w:line="240" w:lineRule="auto"/>
        <w:rPr>
          <w:noProof/>
          <w:color w:val="000000"/>
          <w:szCs w:val="22"/>
          <w:lang w:val="hr-HR"/>
        </w:rPr>
      </w:pPr>
      <w:r w:rsidRPr="00896B16">
        <w:rPr>
          <w:noProof/>
          <w:color w:val="000000"/>
          <w:szCs w:val="22"/>
          <w:lang w:val="hr-HR"/>
        </w:rPr>
        <w:t>Lot</w:t>
      </w:r>
    </w:p>
    <w:p w14:paraId="480D085A" w14:textId="77777777" w:rsidR="00F101D8" w:rsidRPr="00896B16" w:rsidRDefault="00F101D8" w:rsidP="004855E8">
      <w:pPr>
        <w:tabs>
          <w:tab w:val="clear" w:pos="567"/>
        </w:tabs>
        <w:spacing w:line="240" w:lineRule="auto"/>
        <w:rPr>
          <w:noProof/>
          <w:szCs w:val="22"/>
          <w:lang w:val="hr-HR"/>
        </w:rPr>
      </w:pPr>
    </w:p>
    <w:p w14:paraId="370638FE" w14:textId="77777777" w:rsidR="00F101D8" w:rsidRPr="00896B16" w:rsidRDefault="00F101D8" w:rsidP="004855E8">
      <w:pPr>
        <w:tabs>
          <w:tab w:val="clear" w:pos="567"/>
        </w:tabs>
        <w:spacing w:line="240" w:lineRule="auto"/>
        <w:rPr>
          <w:noProof/>
          <w:szCs w:val="22"/>
          <w:lang w:val="hr-HR"/>
        </w:rPr>
      </w:pPr>
    </w:p>
    <w:p w14:paraId="04C52904" w14:textId="77777777" w:rsidR="00F101D8" w:rsidRPr="00896B16" w:rsidRDefault="00F101D8" w:rsidP="004855E8">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sidRPr="00896B16">
        <w:rPr>
          <w:b/>
          <w:noProof/>
          <w:szCs w:val="22"/>
          <w:lang w:val="hr-HR"/>
        </w:rPr>
        <w:t>5.</w:t>
      </w:r>
      <w:r w:rsidRPr="00896B16">
        <w:rPr>
          <w:b/>
          <w:noProof/>
          <w:szCs w:val="22"/>
          <w:lang w:val="hr-HR"/>
        </w:rPr>
        <w:tab/>
      </w:r>
      <w:r w:rsidR="00064BF2" w:rsidRPr="00896B16">
        <w:rPr>
          <w:b/>
          <w:noProof/>
          <w:szCs w:val="22"/>
          <w:lang w:val="hr-HR"/>
        </w:rPr>
        <w:t>DRUGO</w:t>
      </w:r>
    </w:p>
    <w:p w14:paraId="1AC32F89" w14:textId="77777777" w:rsidR="00F101D8" w:rsidRPr="00896B16" w:rsidRDefault="00F101D8" w:rsidP="004855E8">
      <w:pPr>
        <w:tabs>
          <w:tab w:val="clear" w:pos="567"/>
        </w:tabs>
        <w:spacing w:line="240" w:lineRule="auto"/>
        <w:rPr>
          <w:noProof/>
          <w:szCs w:val="22"/>
          <w:lang w:val="hr-HR"/>
        </w:rPr>
      </w:pPr>
    </w:p>
    <w:p w14:paraId="12B83A3E" w14:textId="6CEF6ADD" w:rsidR="00F101D8" w:rsidRPr="00896B16" w:rsidRDefault="00F53AE8" w:rsidP="004855E8">
      <w:pPr>
        <w:tabs>
          <w:tab w:val="clear" w:pos="567"/>
        </w:tabs>
        <w:spacing w:line="240" w:lineRule="auto"/>
        <w:rPr>
          <w:noProof/>
          <w:szCs w:val="22"/>
          <w:lang w:val="hr-HR"/>
        </w:rPr>
      </w:pPr>
      <w:r w:rsidRPr="00896B16">
        <w:rPr>
          <w:noProof/>
          <w:color w:val="000000"/>
          <w:szCs w:val="22"/>
          <w:lang w:val="hr-HR"/>
        </w:rPr>
        <w:t>Samo za inhaliranje</w:t>
      </w:r>
    </w:p>
    <w:p w14:paraId="409F1EC3" w14:textId="77777777" w:rsidR="00F101D8" w:rsidRPr="00896B16" w:rsidRDefault="00F101D8" w:rsidP="004855E8">
      <w:pPr>
        <w:spacing w:line="240" w:lineRule="auto"/>
        <w:rPr>
          <w:szCs w:val="22"/>
          <w:lang w:val="hr-HR"/>
        </w:rPr>
      </w:pPr>
      <w:r w:rsidRPr="00896B16">
        <w:rPr>
          <w:szCs w:val="22"/>
          <w:lang w:val="hr-HR"/>
        </w:rPr>
        <w:br w:type="page"/>
      </w:r>
    </w:p>
    <w:p w14:paraId="24E3EA68" w14:textId="77777777" w:rsidR="00A83A6E" w:rsidRPr="00896B16" w:rsidRDefault="00A83A6E" w:rsidP="004855E8">
      <w:pPr>
        <w:rPr>
          <w:szCs w:val="22"/>
          <w:lang w:val="hr-HR"/>
        </w:rPr>
      </w:pPr>
    </w:p>
    <w:p w14:paraId="56A46020" w14:textId="77777777" w:rsidR="00A83A6E" w:rsidRPr="00896B16" w:rsidRDefault="00A83A6E" w:rsidP="004855E8">
      <w:pPr>
        <w:rPr>
          <w:szCs w:val="22"/>
          <w:lang w:val="hr-HR"/>
        </w:rPr>
      </w:pPr>
    </w:p>
    <w:p w14:paraId="7B0880A1" w14:textId="77777777" w:rsidR="00A83A6E" w:rsidRPr="00896B16" w:rsidRDefault="00A83A6E" w:rsidP="004855E8">
      <w:pPr>
        <w:rPr>
          <w:szCs w:val="22"/>
          <w:lang w:val="hr-HR"/>
        </w:rPr>
      </w:pPr>
    </w:p>
    <w:p w14:paraId="103B9049" w14:textId="77777777" w:rsidR="00A83A6E" w:rsidRPr="00896B16" w:rsidRDefault="00A83A6E" w:rsidP="004855E8">
      <w:pPr>
        <w:rPr>
          <w:szCs w:val="22"/>
          <w:lang w:val="hr-HR"/>
        </w:rPr>
      </w:pPr>
    </w:p>
    <w:p w14:paraId="581AF44B" w14:textId="77777777" w:rsidR="00A83A6E" w:rsidRPr="00896B16" w:rsidRDefault="00A83A6E" w:rsidP="004855E8">
      <w:pPr>
        <w:rPr>
          <w:szCs w:val="22"/>
          <w:lang w:val="hr-HR"/>
        </w:rPr>
      </w:pPr>
    </w:p>
    <w:p w14:paraId="1D1ACECB" w14:textId="77777777" w:rsidR="00A83A6E" w:rsidRPr="00896B16" w:rsidRDefault="00A83A6E" w:rsidP="004855E8">
      <w:pPr>
        <w:rPr>
          <w:szCs w:val="22"/>
          <w:lang w:val="hr-HR"/>
        </w:rPr>
      </w:pPr>
    </w:p>
    <w:p w14:paraId="287C0AA7" w14:textId="77777777" w:rsidR="00A83A6E" w:rsidRPr="00896B16" w:rsidRDefault="00A83A6E" w:rsidP="004855E8">
      <w:pPr>
        <w:rPr>
          <w:szCs w:val="22"/>
          <w:lang w:val="hr-HR"/>
        </w:rPr>
      </w:pPr>
    </w:p>
    <w:p w14:paraId="39B17864" w14:textId="77777777" w:rsidR="00A83A6E" w:rsidRPr="00896B16" w:rsidRDefault="00A83A6E" w:rsidP="004855E8">
      <w:pPr>
        <w:rPr>
          <w:szCs w:val="22"/>
          <w:lang w:val="hr-HR"/>
        </w:rPr>
      </w:pPr>
    </w:p>
    <w:p w14:paraId="6864785B" w14:textId="77777777" w:rsidR="00A83A6E" w:rsidRPr="00896B16" w:rsidRDefault="00A83A6E" w:rsidP="004855E8">
      <w:pPr>
        <w:rPr>
          <w:szCs w:val="22"/>
          <w:lang w:val="hr-HR"/>
        </w:rPr>
      </w:pPr>
    </w:p>
    <w:p w14:paraId="716A27B4" w14:textId="77777777" w:rsidR="00A83A6E" w:rsidRPr="00896B16" w:rsidRDefault="00A83A6E" w:rsidP="004855E8">
      <w:pPr>
        <w:rPr>
          <w:szCs w:val="22"/>
          <w:lang w:val="hr-HR"/>
        </w:rPr>
      </w:pPr>
    </w:p>
    <w:p w14:paraId="10820CC5" w14:textId="77777777" w:rsidR="00A83A6E" w:rsidRPr="00896B16" w:rsidRDefault="00A83A6E" w:rsidP="004855E8">
      <w:pPr>
        <w:rPr>
          <w:szCs w:val="22"/>
          <w:lang w:val="hr-HR"/>
        </w:rPr>
      </w:pPr>
    </w:p>
    <w:p w14:paraId="68309617" w14:textId="77777777" w:rsidR="00A83A6E" w:rsidRPr="00896B16" w:rsidRDefault="00A83A6E" w:rsidP="004855E8">
      <w:pPr>
        <w:rPr>
          <w:szCs w:val="22"/>
          <w:lang w:val="hr-HR"/>
        </w:rPr>
      </w:pPr>
    </w:p>
    <w:p w14:paraId="2AFAD6DC" w14:textId="77777777" w:rsidR="00A83A6E" w:rsidRPr="00896B16" w:rsidRDefault="00A83A6E" w:rsidP="004855E8">
      <w:pPr>
        <w:rPr>
          <w:szCs w:val="22"/>
          <w:lang w:val="hr-HR"/>
        </w:rPr>
      </w:pPr>
    </w:p>
    <w:p w14:paraId="74117BFA" w14:textId="77777777" w:rsidR="00A83A6E" w:rsidRPr="00896B16" w:rsidRDefault="00A83A6E" w:rsidP="004855E8">
      <w:pPr>
        <w:rPr>
          <w:szCs w:val="22"/>
          <w:lang w:val="hr-HR"/>
        </w:rPr>
      </w:pPr>
    </w:p>
    <w:p w14:paraId="5DCE1FA7" w14:textId="77777777" w:rsidR="00A83A6E" w:rsidRPr="00896B16" w:rsidRDefault="00A83A6E" w:rsidP="004855E8">
      <w:pPr>
        <w:rPr>
          <w:szCs w:val="22"/>
          <w:lang w:val="hr-HR"/>
        </w:rPr>
      </w:pPr>
    </w:p>
    <w:p w14:paraId="47A130FE" w14:textId="77777777" w:rsidR="00A83A6E" w:rsidRPr="00896B16" w:rsidRDefault="00A83A6E" w:rsidP="004855E8">
      <w:pPr>
        <w:rPr>
          <w:szCs w:val="22"/>
          <w:lang w:val="hr-HR"/>
        </w:rPr>
      </w:pPr>
    </w:p>
    <w:p w14:paraId="0DE16CA0" w14:textId="77777777" w:rsidR="00A83A6E" w:rsidRPr="00896B16" w:rsidRDefault="00A83A6E" w:rsidP="004855E8">
      <w:pPr>
        <w:rPr>
          <w:szCs w:val="22"/>
          <w:lang w:val="hr-HR"/>
        </w:rPr>
      </w:pPr>
    </w:p>
    <w:p w14:paraId="1C10DC44" w14:textId="77777777" w:rsidR="00A83A6E" w:rsidRPr="00896B16" w:rsidRDefault="00A83A6E" w:rsidP="004855E8">
      <w:pPr>
        <w:rPr>
          <w:szCs w:val="22"/>
          <w:lang w:val="hr-HR"/>
        </w:rPr>
      </w:pPr>
    </w:p>
    <w:p w14:paraId="4DDEE1A3" w14:textId="77777777" w:rsidR="00A83A6E" w:rsidRPr="00896B16" w:rsidRDefault="00A83A6E" w:rsidP="004855E8">
      <w:pPr>
        <w:rPr>
          <w:szCs w:val="22"/>
          <w:lang w:val="hr-HR"/>
        </w:rPr>
      </w:pPr>
    </w:p>
    <w:p w14:paraId="7A83083F" w14:textId="77777777" w:rsidR="00A83A6E" w:rsidRPr="00896B16" w:rsidRDefault="00A83A6E" w:rsidP="004855E8">
      <w:pPr>
        <w:rPr>
          <w:szCs w:val="22"/>
          <w:lang w:val="hr-HR"/>
        </w:rPr>
      </w:pPr>
    </w:p>
    <w:p w14:paraId="0FE05785" w14:textId="77777777" w:rsidR="00A83A6E" w:rsidRPr="00896B16" w:rsidRDefault="00A83A6E" w:rsidP="004855E8">
      <w:pPr>
        <w:rPr>
          <w:szCs w:val="22"/>
          <w:lang w:val="hr-HR"/>
        </w:rPr>
      </w:pPr>
    </w:p>
    <w:p w14:paraId="2C8A3BE5" w14:textId="77777777" w:rsidR="00A83A6E" w:rsidRPr="00896B16" w:rsidRDefault="00A83A6E" w:rsidP="004855E8">
      <w:pPr>
        <w:rPr>
          <w:szCs w:val="22"/>
          <w:lang w:val="hr-HR"/>
        </w:rPr>
      </w:pPr>
    </w:p>
    <w:p w14:paraId="4E288AF8" w14:textId="77777777" w:rsidR="00A83A6E" w:rsidRPr="00896B16" w:rsidRDefault="00A83A6E" w:rsidP="004855E8">
      <w:pPr>
        <w:rPr>
          <w:szCs w:val="22"/>
          <w:lang w:val="hr-HR"/>
        </w:rPr>
      </w:pPr>
    </w:p>
    <w:p w14:paraId="04683094" w14:textId="77777777" w:rsidR="00A83A6E" w:rsidRPr="00896B16" w:rsidRDefault="00A83A6E" w:rsidP="004855E8">
      <w:pPr>
        <w:jc w:val="center"/>
        <w:outlineLvl w:val="0"/>
        <w:rPr>
          <w:b/>
          <w:szCs w:val="22"/>
          <w:lang w:val="hr-HR"/>
        </w:rPr>
      </w:pPr>
      <w:r w:rsidRPr="00896B16">
        <w:rPr>
          <w:b/>
          <w:szCs w:val="22"/>
          <w:lang w:val="hr-HR"/>
        </w:rPr>
        <w:t xml:space="preserve">B. </w:t>
      </w:r>
      <w:r w:rsidR="00EA17C5" w:rsidRPr="00896B16">
        <w:rPr>
          <w:b/>
          <w:szCs w:val="22"/>
          <w:lang w:val="hr-HR"/>
        </w:rPr>
        <w:t>UPUTA O LIJEKU</w:t>
      </w:r>
    </w:p>
    <w:p w14:paraId="2C1C4122" w14:textId="77777777" w:rsidR="00A83A6E" w:rsidRPr="00896B16" w:rsidRDefault="00A83A6E" w:rsidP="004855E8">
      <w:pPr>
        <w:spacing w:line="240" w:lineRule="auto"/>
        <w:jc w:val="center"/>
        <w:rPr>
          <w:b/>
          <w:szCs w:val="22"/>
          <w:lang w:val="hr-HR"/>
        </w:rPr>
      </w:pPr>
      <w:r w:rsidRPr="00896B16">
        <w:rPr>
          <w:b/>
          <w:szCs w:val="22"/>
          <w:lang w:val="hr-HR"/>
        </w:rPr>
        <w:br w:type="page"/>
      </w:r>
      <w:r w:rsidR="00EA17C5" w:rsidRPr="00896B16">
        <w:rPr>
          <w:b/>
          <w:szCs w:val="22"/>
          <w:lang w:val="hr-HR"/>
        </w:rPr>
        <w:lastRenderedPageBreak/>
        <w:t>Uputa o lijeku</w:t>
      </w:r>
      <w:r w:rsidRPr="00896B16">
        <w:rPr>
          <w:b/>
          <w:szCs w:val="22"/>
          <w:lang w:val="hr-HR"/>
        </w:rPr>
        <w:t>: Informa</w:t>
      </w:r>
      <w:r w:rsidR="00EA17C5" w:rsidRPr="00896B16">
        <w:rPr>
          <w:b/>
          <w:szCs w:val="22"/>
          <w:lang w:val="hr-HR"/>
        </w:rPr>
        <w:t>cije za korisnika</w:t>
      </w:r>
    </w:p>
    <w:p w14:paraId="52FB8500" w14:textId="77777777" w:rsidR="00A83A6E" w:rsidRPr="00896B16" w:rsidRDefault="00A83A6E" w:rsidP="004855E8">
      <w:pPr>
        <w:spacing w:line="240" w:lineRule="auto"/>
        <w:jc w:val="center"/>
        <w:rPr>
          <w:szCs w:val="22"/>
          <w:lang w:val="hr-HR"/>
        </w:rPr>
      </w:pPr>
    </w:p>
    <w:p w14:paraId="6B35E637" w14:textId="77777777" w:rsidR="00A83A6E" w:rsidRPr="00896B16" w:rsidRDefault="00A83A6E" w:rsidP="004855E8">
      <w:pPr>
        <w:spacing w:line="240" w:lineRule="auto"/>
        <w:jc w:val="center"/>
        <w:rPr>
          <w:b/>
          <w:szCs w:val="22"/>
          <w:lang w:val="hr-HR"/>
        </w:rPr>
      </w:pPr>
      <w:r w:rsidRPr="00896B16">
        <w:rPr>
          <w:b/>
          <w:szCs w:val="22"/>
          <w:lang w:val="hr-HR"/>
        </w:rPr>
        <w:t>Enerzair Breezhaler 114 mi</w:t>
      </w:r>
      <w:r w:rsidR="00F53AE8" w:rsidRPr="00896B16">
        <w:rPr>
          <w:b/>
          <w:szCs w:val="22"/>
          <w:lang w:val="hr-HR"/>
        </w:rPr>
        <w:t>k</w:t>
      </w:r>
      <w:r w:rsidRPr="00896B16">
        <w:rPr>
          <w:b/>
          <w:szCs w:val="22"/>
          <w:lang w:val="hr-HR"/>
        </w:rPr>
        <w:t>rogram</w:t>
      </w:r>
      <w:r w:rsidR="00F53AE8" w:rsidRPr="00896B16">
        <w:rPr>
          <w:b/>
          <w:szCs w:val="22"/>
          <w:lang w:val="hr-HR"/>
        </w:rPr>
        <w:t>a</w:t>
      </w:r>
      <w:r w:rsidRPr="00896B16">
        <w:rPr>
          <w:b/>
          <w:szCs w:val="22"/>
          <w:lang w:val="hr-HR"/>
        </w:rPr>
        <w:t>/46 mi</w:t>
      </w:r>
      <w:r w:rsidR="00F53AE8" w:rsidRPr="00896B16">
        <w:rPr>
          <w:b/>
          <w:szCs w:val="22"/>
          <w:lang w:val="hr-HR"/>
        </w:rPr>
        <w:t>k</w:t>
      </w:r>
      <w:r w:rsidRPr="00896B16">
        <w:rPr>
          <w:b/>
          <w:szCs w:val="22"/>
          <w:lang w:val="hr-HR"/>
        </w:rPr>
        <w:t>rogram</w:t>
      </w:r>
      <w:r w:rsidR="00F53AE8" w:rsidRPr="00896B16">
        <w:rPr>
          <w:b/>
          <w:szCs w:val="22"/>
          <w:lang w:val="hr-HR"/>
        </w:rPr>
        <w:t>a</w:t>
      </w:r>
      <w:r w:rsidRPr="00896B16">
        <w:rPr>
          <w:b/>
          <w:szCs w:val="22"/>
          <w:lang w:val="hr-HR"/>
        </w:rPr>
        <w:t>/136 mi</w:t>
      </w:r>
      <w:r w:rsidR="00F53AE8" w:rsidRPr="00896B16">
        <w:rPr>
          <w:b/>
          <w:szCs w:val="22"/>
          <w:lang w:val="hr-HR"/>
        </w:rPr>
        <w:t>k</w:t>
      </w:r>
      <w:r w:rsidRPr="00896B16">
        <w:rPr>
          <w:b/>
          <w:szCs w:val="22"/>
          <w:lang w:val="hr-HR"/>
        </w:rPr>
        <w:t>rogram</w:t>
      </w:r>
      <w:r w:rsidR="00F53AE8" w:rsidRPr="00896B16">
        <w:rPr>
          <w:b/>
          <w:szCs w:val="22"/>
          <w:lang w:val="hr-HR"/>
        </w:rPr>
        <w:t>a</w:t>
      </w:r>
      <w:r w:rsidRPr="00896B16">
        <w:rPr>
          <w:b/>
          <w:szCs w:val="22"/>
          <w:lang w:val="hr-HR"/>
        </w:rPr>
        <w:t xml:space="preserve"> </w:t>
      </w:r>
      <w:r w:rsidR="00F53AE8" w:rsidRPr="00896B16">
        <w:rPr>
          <w:b/>
          <w:szCs w:val="22"/>
          <w:lang w:val="hr-HR"/>
        </w:rPr>
        <w:t>prašak inhalata</w:t>
      </w:r>
      <w:r w:rsidRPr="00896B16">
        <w:rPr>
          <w:b/>
          <w:szCs w:val="22"/>
          <w:lang w:val="hr-HR"/>
        </w:rPr>
        <w:t xml:space="preserve">, </w:t>
      </w:r>
      <w:r w:rsidR="00F53AE8" w:rsidRPr="00896B16">
        <w:rPr>
          <w:b/>
          <w:szCs w:val="22"/>
          <w:lang w:val="hr-HR"/>
        </w:rPr>
        <w:t>tvrde kapsule</w:t>
      </w:r>
    </w:p>
    <w:p w14:paraId="0DCDB3FC" w14:textId="77777777" w:rsidR="00A83A6E" w:rsidRPr="00896B16" w:rsidRDefault="00A83A6E" w:rsidP="004855E8">
      <w:pPr>
        <w:spacing w:line="240" w:lineRule="auto"/>
        <w:jc w:val="center"/>
        <w:rPr>
          <w:szCs w:val="22"/>
          <w:lang w:val="hr-HR"/>
        </w:rPr>
      </w:pPr>
      <w:r w:rsidRPr="00896B16">
        <w:rPr>
          <w:szCs w:val="22"/>
          <w:lang w:val="hr-HR"/>
        </w:rPr>
        <w:t>inda</w:t>
      </w:r>
      <w:r w:rsidR="00F53AE8" w:rsidRPr="00896B16">
        <w:rPr>
          <w:szCs w:val="22"/>
          <w:lang w:val="hr-HR"/>
        </w:rPr>
        <w:t>k</w:t>
      </w:r>
      <w:r w:rsidRPr="00896B16">
        <w:rPr>
          <w:szCs w:val="22"/>
          <w:lang w:val="hr-HR"/>
        </w:rPr>
        <w:t>aterol/gl</w:t>
      </w:r>
      <w:r w:rsidR="00F53AE8" w:rsidRPr="00896B16">
        <w:rPr>
          <w:szCs w:val="22"/>
          <w:lang w:val="hr-HR"/>
        </w:rPr>
        <w:t>ikopironij</w:t>
      </w:r>
      <w:r w:rsidRPr="00896B16">
        <w:rPr>
          <w:szCs w:val="22"/>
          <w:lang w:val="hr-HR"/>
        </w:rPr>
        <w:t>/mometa</w:t>
      </w:r>
      <w:r w:rsidR="00F53AE8" w:rsidRPr="00896B16">
        <w:rPr>
          <w:szCs w:val="22"/>
          <w:lang w:val="hr-HR"/>
        </w:rPr>
        <w:t>z</w:t>
      </w:r>
      <w:r w:rsidRPr="00896B16">
        <w:rPr>
          <w:szCs w:val="22"/>
          <w:lang w:val="hr-HR"/>
        </w:rPr>
        <w:t>onfuroat</w:t>
      </w:r>
    </w:p>
    <w:p w14:paraId="277E8285" w14:textId="77777777" w:rsidR="00A83A6E" w:rsidRPr="00896B16" w:rsidRDefault="00A83A6E" w:rsidP="004855E8">
      <w:pPr>
        <w:pStyle w:val="Nottoc-headings"/>
        <w:keepNext w:val="0"/>
        <w:keepLines w:val="0"/>
        <w:spacing w:before="0" w:after="0"/>
        <w:rPr>
          <w:rFonts w:ascii="Times New Roman" w:hAnsi="Times New Roman" w:cs="Times New Roman"/>
          <w:b w:val="0"/>
          <w:sz w:val="22"/>
          <w:szCs w:val="22"/>
          <w:lang w:val="hr-HR"/>
        </w:rPr>
      </w:pPr>
    </w:p>
    <w:p w14:paraId="3B61F618" w14:textId="77777777" w:rsidR="00A83A6E" w:rsidRPr="00896B16" w:rsidRDefault="00EA17C5" w:rsidP="004855E8">
      <w:pPr>
        <w:pStyle w:val="Nottoc-headings"/>
        <w:spacing w:before="0" w:after="0"/>
        <w:rPr>
          <w:rFonts w:ascii="Times New Roman" w:hAnsi="Times New Roman" w:cs="Times New Roman"/>
          <w:sz w:val="22"/>
          <w:szCs w:val="22"/>
          <w:lang w:val="hr-HR"/>
        </w:rPr>
      </w:pPr>
      <w:r w:rsidRPr="00896B16">
        <w:rPr>
          <w:rFonts w:ascii="Times New Roman" w:hAnsi="Times New Roman" w:cs="Times New Roman"/>
          <w:sz w:val="22"/>
          <w:szCs w:val="22"/>
          <w:lang w:val="hr-HR"/>
        </w:rPr>
        <w:t xml:space="preserve">Pažljivo pročitajte cijelu uputu prije nego </w:t>
      </w:r>
      <w:r w:rsidR="006D3DA4" w:rsidRPr="00896B16">
        <w:rPr>
          <w:rFonts w:ascii="Times New Roman" w:hAnsi="Times New Roman" w:cs="Times New Roman"/>
          <w:sz w:val="22"/>
          <w:szCs w:val="22"/>
          <w:lang w:val="hr-HR"/>
        </w:rPr>
        <w:t>počnete</w:t>
      </w:r>
      <w:r w:rsidR="00A83A6E" w:rsidRPr="00896B16">
        <w:rPr>
          <w:rFonts w:ascii="Times New Roman" w:hAnsi="Times New Roman" w:cs="Times New Roman"/>
          <w:sz w:val="22"/>
          <w:szCs w:val="22"/>
          <w:lang w:val="hr-HR"/>
        </w:rPr>
        <w:t xml:space="preserve"> </w:t>
      </w:r>
      <w:r w:rsidR="006D3DA4" w:rsidRPr="00896B16">
        <w:rPr>
          <w:rFonts w:ascii="Times New Roman" w:hAnsi="Times New Roman" w:cs="Times New Roman"/>
          <w:sz w:val="22"/>
          <w:szCs w:val="22"/>
          <w:lang w:val="hr-HR"/>
        </w:rPr>
        <w:t>primjenjivati ovaj lijek jer sadrži Vama važne podatke</w:t>
      </w:r>
      <w:r w:rsidR="00A83A6E" w:rsidRPr="00896B16">
        <w:rPr>
          <w:rFonts w:ascii="Times New Roman" w:hAnsi="Times New Roman" w:cs="Times New Roman"/>
          <w:sz w:val="22"/>
          <w:szCs w:val="22"/>
          <w:lang w:val="hr-HR"/>
        </w:rPr>
        <w:t>.</w:t>
      </w:r>
    </w:p>
    <w:p w14:paraId="382ABF06" w14:textId="77777777" w:rsidR="00A83A6E" w:rsidRPr="00896B16" w:rsidRDefault="006D3DA4" w:rsidP="004855E8">
      <w:pPr>
        <w:pStyle w:val="Listlevel1"/>
        <w:numPr>
          <w:ilvl w:val="0"/>
          <w:numId w:val="43"/>
        </w:numPr>
        <w:spacing w:before="0"/>
        <w:ind w:left="567" w:hanging="567"/>
        <w:rPr>
          <w:sz w:val="22"/>
          <w:szCs w:val="22"/>
          <w:lang w:val="hr-HR"/>
        </w:rPr>
      </w:pPr>
      <w:r w:rsidRPr="00896B16">
        <w:rPr>
          <w:sz w:val="22"/>
          <w:szCs w:val="22"/>
          <w:lang w:val="hr-HR"/>
        </w:rPr>
        <w:t>Sačuvajte ovu uputu</w:t>
      </w:r>
      <w:r w:rsidR="00A83A6E" w:rsidRPr="00896B16">
        <w:rPr>
          <w:sz w:val="22"/>
          <w:szCs w:val="22"/>
          <w:lang w:val="hr-HR"/>
        </w:rPr>
        <w:t xml:space="preserve">. </w:t>
      </w:r>
      <w:r w:rsidRPr="00896B16">
        <w:rPr>
          <w:sz w:val="22"/>
          <w:szCs w:val="22"/>
          <w:lang w:val="hr-HR"/>
        </w:rPr>
        <w:t>Možda ćete je trebati ponovno pročitati</w:t>
      </w:r>
      <w:r w:rsidR="00A83A6E" w:rsidRPr="00896B16">
        <w:rPr>
          <w:sz w:val="22"/>
          <w:szCs w:val="22"/>
          <w:lang w:val="hr-HR"/>
        </w:rPr>
        <w:t>.</w:t>
      </w:r>
    </w:p>
    <w:p w14:paraId="5AEF2DE2" w14:textId="77777777" w:rsidR="00A83A6E" w:rsidRPr="00896B16" w:rsidRDefault="006D3DA4" w:rsidP="004855E8">
      <w:pPr>
        <w:pStyle w:val="Listlevel1"/>
        <w:numPr>
          <w:ilvl w:val="0"/>
          <w:numId w:val="43"/>
        </w:numPr>
        <w:spacing w:before="0"/>
        <w:ind w:left="567" w:hanging="567"/>
        <w:rPr>
          <w:sz w:val="22"/>
          <w:szCs w:val="22"/>
          <w:lang w:val="hr-HR"/>
        </w:rPr>
      </w:pPr>
      <w:r w:rsidRPr="00896B16">
        <w:rPr>
          <w:sz w:val="22"/>
          <w:szCs w:val="22"/>
          <w:lang w:val="hr-HR"/>
        </w:rPr>
        <w:t>Ako imate dodatnih pitanja, obratite se liječniku, ljekarniku ili medicinskoj sestri</w:t>
      </w:r>
      <w:r w:rsidR="00A83A6E" w:rsidRPr="00896B16">
        <w:rPr>
          <w:sz w:val="22"/>
          <w:szCs w:val="22"/>
          <w:lang w:val="hr-HR"/>
        </w:rPr>
        <w:t>.</w:t>
      </w:r>
    </w:p>
    <w:p w14:paraId="24C015BD" w14:textId="77777777" w:rsidR="00A83A6E" w:rsidRPr="00896B16" w:rsidRDefault="006D3DA4" w:rsidP="004855E8">
      <w:pPr>
        <w:pStyle w:val="Listlevel1"/>
        <w:numPr>
          <w:ilvl w:val="0"/>
          <w:numId w:val="43"/>
        </w:numPr>
        <w:spacing w:before="0"/>
        <w:ind w:left="567" w:hanging="567"/>
        <w:rPr>
          <w:sz w:val="22"/>
          <w:szCs w:val="22"/>
          <w:lang w:val="hr-HR"/>
        </w:rPr>
      </w:pPr>
      <w:r w:rsidRPr="00896B16">
        <w:rPr>
          <w:sz w:val="22"/>
          <w:szCs w:val="22"/>
          <w:lang w:val="hr-HR"/>
        </w:rPr>
        <w:t>Ovaj je lijek propisan samo Vama. Nemojte ga davati drugima. Može im naškoditi, čak i ako su njihovi znakovi bolesti jednaki Vašima.</w:t>
      </w:r>
    </w:p>
    <w:p w14:paraId="780EB6F1" w14:textId="77777777" w:rsidR="00A83A6E" w:rsidRPr="00896B16" w:rsidRDefault="006D3DA4" w:rsidP="004855E8">
      <w:pPr>
        <w:pStyle w:val="Listlevel1"/>
        <w:numPr>
          <w:ilvl w:val="0"/>
          <w:numId w:val="43"/>
        </w:numPr>
        <w:spacing w:before="0"/>
        <w:ind w:left="567" w:hanging="567"/>
        <w:rPr>
          <w:sz w:val="22"/>
          <w:szCs w:val="22"/>
          <w:lang w:val="hr-HR"/>
        </w:rPr>
      </w:pPr>
      <w:r w:rsidRPr="00896B16">
        <w:rPr>
          <w:sz w:val="22"/>
          <w:szCs w:val="22"/>
          <w:lang w:val="hr-HR"/>
        </w:rPr>
        <w:t>Ako primijetite bilo koju nuspojavu, potrebno je obavijestiti liječnika, ljekarnika ili medicinsku sestru. To uključuje i svaku moguću nuspojavu koja nije navedena u ovoj uputi. Pogledajte dio</w:t>
      </w:r>
      <w:r w:rsidR="00A83A6E" w:rsidRPr="00896B16">
        <w:rPr>
          <w:sz w:val="22"/>
          <w:szCs w:val="22"/>
          <w:lang w:val="hr-HR"/>
        </w:rPr>
        <w:t> 4.</w:t>
      </w:r>
    </w:p>
    <w:p w14:paraId="678D4019" w14:textId="77777777" w:rsidR="00A83A6E" w:rsidRPr="00896B16" w:rsidRDefault="00A83A6E" w:rsidP="004855E8">
      <w:pPr>
        <w:pStyle w:val="Text"/>
        <w:spacing w:before="0"/>
        <w:jc w:val="left"/>
        <w:rPr>
          <w:sz w:val="22"/>
          <w:szCs w:val="22"/>
          <w:lang w:val="hr-HR"/>
        </w:rPr>
      </w:pPr>
    </w:p>
    <w:p w14:paraId="30E0E55C" w14:textId="77777777" w:rsidR="00A83A6E" w:rsidRPr="00896B16" w:rsidRDefault="006D3DA4" w:rsidP="004855E8">
      <w:pPr>
        <w:pStyle w:val="Nottoc-headings"/>
        <w:keepLines w:val="0"/>
        <w:spacing w:before="0" w:after="0"/>
        <w:rPr>
          <w:rFonts w:ascii="Times New Roman" w:hAnsi="Times New Roman" w:cs="Times New Roman"/>
          <w:sz w:val="22"/>
          <w:szCs w:val="22"/>
          <w:lang w:val="hr-HR"/>
        </w:rPr>
      </w:pPr>
      <w:r w:rsidRPr="00896B16">
        <w:rPr>
          <w:rFonts w:ascii="Times New Roman" w:hAnsi="Times New Roman" w:cs="Times New Roman"/>
          <w:sz w:val="22"/>
          <w:szCs w:val="22"/>
          <w:lang w:val="hr-HR"/>
        </w:rPr>
        <w:t>Što se nalazi u ovoj uputi</w:t>
      </w:r>
      <w:r w:rsidR="00A83A6E" w:rsidRPr="00896B16">
        <w:rPr>
          <w:rFonts w:ascii="Times New Roman" w:hAnsi="Times New Roman" w:cs="Times New Roman"/>
          <w:sz w:val="22"/>
          <w:szCs w:val="22"/>
          <w:lang w:val="hr-HR"/>
        </w:rPr>
        <w:t>:</w:t>
      </w:r>
    </w:p>
    <w:p w14:paraId="3ECBD1F0" w14:textId="77777777" w:rsidR="00A83A6E" w:rsidRPr="00896B16" w:rsidRDefault="00A83A6E" w:rsidP="004855E8">
      <w:pPr>
        <w:pStyle w:val="Text"/>
        <w:keepNext/>
        <w:spacing w:before="0"/>
        <w:jc w:val="left"/>
        <w:rPr>
          <w:bCs/>
          <w:color w:val="000000"/>
          <w:sz w:val="22"/>
          <w:szCs w:val="22"/>
          <w:lang w:val="hr-HR"/>
        </w:rPr>
      </w:pPr>
    </w:p>
    <w:p w14:paraId="2C41C406" w14:textId="77777777" w:rsidR="00A83A6E" w:rsidRPr="00896B16" w:rsidRDefault="00A83A6E" w:rsidP="004855E8">
      <w:pPr>
        <w:pStyle w:val="Text"/>
        <w:keepNext/>
        <w:spacing w:before="0"/>
        <w:ind w:left="567" w:hanging="567"/>
        <w:jc w:val="left"/>
        <w:rPr>
          <w:bCs/>
          <w:color w:val="000000"/>
          <w:sz w:val="22"/>
          <w:szCs w:val="22"/>
          <w:lang w:val="hr-HR"/>
        </w:rPr>
      </w:pPr>
      <w:r w:rsidRPr="00896B16">
        <w:rPr>
          <w:bCs/>
          <w:color w:val="000000"/>
          <w:sz w:val="22"/>
          <w:szCs w:val="22"/>
          <w:lang w:val="hr-HR"/>
        </w:rPr>
        <w:t>1</w:t>
      </w:r>
      <w:r w:rsidR="00A11AB4" w:rsidRPr="00896B16">
        <w:rPr>
          <w:bCs/>
          <w:color w:val="000000"/>
          <w:sz w:val="22"/>
          <w:szCs w:val="22"/>
          <w:lang w:val="hr-HR"/>
        </w:rPr>
        <w:t>.</w:t>
      </w:r>
      <w:r w:rsidRPr="00896B16">
        <w:rPr>
          <w:bCs/>
          <w:color w:val="000000"/>
          <w:sz w:val="22"/>
          <w:szCs w:val="22"/>
          <w:lang w:val="hr-HR"/>
        </w:rPr>
        <w:tab/>
      </w:r>
      <w:r w:rsidR="006D3DA4" w:rsidRPr="00896B16">
        <w:rPr>
          <w:bCs/>
          <w:color w:val="000000"/>
          <w:sz w:val="22"/>
          <w:szCs w:val="22"/>
          <w:lang w:val="hr-HR"/>
        </w:rPr>
        <w:t>Što je</w:t>
      </w:r>
      <w:r w:rsidRPr="00896B16">
        <w:rPr>
          <w:bCs/>
          <w:color w:val="000000"/>
          <w:sz w:val="22"/>
          <w:szCs w:val="22"/>
          <w:lang w:val="hr-HR"/>
        </w:rPr>
        <w:t xml:space="preserve"> Enerzair Breezhaler </w:t>
      </w:r>
      <w:r w:rsidR="006D3DA4" w:rsidRPr="00896B16">
        <w:rPr>
          <w:bCs/>
          <w:color w:val="000000"/>
          <w:sz w:val="22"/>
          <w:szCs w:val="22"/>
          <w:lang w:val="hr-HR"/>
        </w:rPr>
        <w:t>i</w:t>
      </w:r>
      <w:r w:rsidRPr="00896B16">
        <w:rPr>
          <w:bCs/>
          <w:color w:val="000000"/>
          <w:sz w:val="22"/>
          <w:szCs w:val="22"/>
          <w:lang w:val="hr-HR"/>
        </w:rPr>
        <w:t xml:space="preserve"> </w:t>
      </w:r>
      <w:r w:rsidR="006D3DA4" w:rsidRPr="00896B16">
        <w:rPr>
          <w:bCs/>
          <w:color w:val="000000"/>
          <w:sz w:val="22"/>
          <w:szCs w:val="22"/>
          <w:lang w:val="hr-HR"/>
        </w:rPr>
        <w:t>za što se koristi</w:t>
      </w:r>
    </w:p>
    <w:p w14:paraId="7209D9DE" w14:textId="77777777" w:rsidR="00A83A6E" w:rsidRPr="00896B16" w:rsidRDefault="00A83A6E" w:rsidP="004855E8">
      <w:pPr>
        <w:pStyle w:val="Text"/>
        <w:keepNext/>
        <w:spacing w:before="0"/>
        <w:ind w:left="567" w:hanging="567"/>
        <w:jc w:val="left"/>
        <w:rPr>
          <w:bCs/>
          <w:color w:val="000000"/>
          <w:sz w:val="22"/>
          <w:szCs w:val="22"/>
          <w:lang w:val="hr-HR"/>
        </w:rPr>
      </w:pPr>
      <w:r w:rsidRPr="00896B16">
        <w:rPr>
          <w:bCs/>
          <w:color w:val="000000"/>
          <w:sz w:val="22"/>
          <w:szCs w:val="22"/>
          <w:lang w:val="hr-HR"/>
        </w:rPr>
        <w:t>2</w:t>
      </w:r>
      <w:r w:rsidR="00A11AB4" w:rsidRPr="00896B16">
        <w:rPr>
          <w:bCs/>
          <w:color w:val="000000"/>
          <w:sz w:val="22"/>
          <w:szCs w:val="22"/>
          <w:lang w:val="hr-HR"/>
        </w:rPr>
        <w:t>.</w:t>
      </w:r>
      <w:r w:rsidRPr="00896B16">
        <w:rPr>
          <w:bCs/>
          <w:color w:val="000000"/>
          <w:sz w:val="22"/>
          <w:szCs w:val="22"/>
          <w:lang w:val="hr-HR"/>
        </w:rPr>
        <w:tab/>
      </w:r>
      <w:r w:rsidR="006D3DA4" w:rsidRPr="00896B16">
        <w:rPr>
          <w:bCs/>
          <w:color w:val="000000"/>
          <w:sz w:val="22"/>
          <w:szCs w:val="22"/>
          <w:lang w:val="hr-HR"/>
        </w:rPr>
        <w:t>Što morate znati prije nego počnete primjenjivati</w:t>
      </w:r>
      <w:r w:rsidRPr="00896B16">
        <w:rPr>
          <w:bCs/>
          <w:color w:val="000000"/>
          <w:sz w:val="22"/>
          <w:szCs w:val="22"/>
          <w:lang w:val="hr-HR"/>
        </w:rPr>
        <w:t xml:space="preserve"> Enerzair Breezhaler</w:t>
      </w:r>
    </w:p>
    <w:p w14:paraId="7EF8029F" w14:textId="77777777" w:rsidR="00A83A6E" w:rsidRPr="00896B16" w:rsidRDefault="00A83A6E" w:rsidP="004855E8">
      <w:pPr>
        <w:pStyle w:val="Text"/>
        <w:keepNext/>
        <w:spacing w:before="0"/>
        <w:ind w:left="567" w:hanging="567"/>
        <w:jc w:val="left"/>
        <w:rPr>
          <w:bCs/>
          <w:color w:val="000000"/>
          <w:sz w:val="22"/>
          <w:szCs w:val="22"/>
          <w:lang w:val="hr-HR"/>
        </w:rPr>
      </w:pPr>
      <w:r w:rsidRPr="00896B16">
        <w:rPr>
          <w:bCs/>
          <w:color w:val="000000"/>
          <w:sz w:val="22"/>
          <w:szCs w:val="22"/>
          <w:lang w:val="hr-HR"/>
        </w:rPr>
        <w:t>3</w:t>
      </w:r>
      <w:r w:rsidR="00A11AB4" w:rsidRPr="00896B16">
        <w:rPr>
          <w:bCs/>
          <w:color w:val="000000"/>
          <w:sz w:val="22"/>
          <w:szCs w:val="22"/>
          <w:lang w:val="hr-HR"/>
        </w:rPr>
        <w:t>.</w:t>
      </w:r>
      <w:r w:rsidRPr="00896B16">
        <w:rPr>
          <w:bCs/>
          <w:color w:val="000000"/>
          <w:sz w:val="22"/>
          <w:szCs w:val="22"/>
          <w:lang w:val="hr-HR"/>
        </w:rPr>
        <w:tab/>
      </w:r>
      <w:r w:rsidR="006D3DA4" w:rsidRPr="00896B16">
        <w:rPr>
          <w:bCs/>
          <w:color w:val="000000"/>
          <w:sz w:val="22"/>
          <w:szCs w:val="22"/>
          <w:lang w:val="hr-HR"/>
        </w:rPr>
        <w:t>Kako primjenjivati</w:t>
      </w:r>
      <w:r w:rsidRPr="00896B16">
        <w:rPr>
          <w:bCs/>
          <w:color w:val="000000"/>
          <w:sz w:val="22"/>
          <w:szCs w:val="22"/>
          <w:lang w:val="hr-HR"/>
        </w:rPr>
        <w:t xml:space="preserve"> Enerzair Breezhaler</w:t>
      </w:r>
    </w:p>
    <w:p w14:paraId="0B897A09" w14:textId="77777777" w:rsidR="00A83A6E" w:rsidRPr="00896B16" w:rsidRDefault="00A83A6E" w:rsidP="004855E8">
      <w:pPr>
        <w:pStyle w:val="Text"/>
        <w:keepNext/>
        <w:spacing w:before="0"/>
        <w:ind w:left="567" w:hanging="567"/>
        <w:jc w:val="left"/>
        <w:rPr>
          <w:bCs/>
          <w:color w:val="000000"/>
          <w:sz w:val="22"/>
          <w:szCs w:val="22"/>
          <w:lang w:val="hr-HR"/>
        </w:rPr>
      </w:pPr>
      <w:r w:rsidRPr="00896B16">
        <w:rPr>
          <w:bCs/>
          <w:color w:val="000000"/>
          <w:sz w:val="22"/>
          <w:szCs w:val="22"/>
          <w:lang w:val="hr-HR"/>
        </w:rPr>
        <w:t>4</w:t>
      </w:r>
      <w:r w:rsidR="00A11AB4" w:rsidRPr="00896B16">
        <w:rPr>
          <w:bCs/>
          <w:color w:val="000000"/>
          <w:sz w:val="22"/>
          <w:szCs w:val="22"/>
          <w:lang w:val="hr-HR"/>
        </w:rPr>
        <w:t>.</w:t>
      </w:r>
      <w:r w:rsidRPr="00896B16">
        <w:rPr>
          <w:bCs/>
          <w:color w:val="000000"/>
          <w:sz w:val="22"/>
          <w:szCs w:val="22"/>
          <w:lang w:val="hr-HR"/>
        </w:rPr>
        <w:tab/>
      </w:r>
      <w:r w:rsidR="006D3DA4" w:rsidRPr="00896B16">
        <w:rPr>
          <w:bCs/>
          <w:color w:val="000000"/>
          <w:sz w:val="22"/>
          <w:szCs w:val="22"/>
          <w:lang w:val="hr-HR"/>
        </w:rPr>
        <w:t>Moguće nuspojave</w:t>
      </w:r>
    </w:p>
    <w:p w14:paraId="341B70E1" w14:textId="77777777" w:rsidR="00A83A6E" w:rsidRPr="00896B16" w:rsidRDefault="00A83A6E" w:rsidP="004855E8">
      <w:pPr>
        <w:pStyle w:val="Text"/>
        <w:keepNext/>
        <w:spacing w:before="0"/>
        <w:ind w:left="567" w:hanging="567"/>
        <w:jc w:val="left"/>
        <w:rPr>
          <w:bCs/>
          <w:color w:val="000000"/>
          <w:sz w:val="22"/>
          <w:szCs w:val="22"/>
          <w:lang w:val="hr-HR"/>
        </w:rPr>
      </w:pPr>
      <w:r w:rsidRPr="00896B16">
        <w:rPr>
          <w:bCs/>
          <w:color w:val="000000"/>
          <w:sz w:val="22"/>
          <w:szCs w:val="22"/>
          <w:lang w:val="hr-HR"/>
        </w:rPr>
        <w:t>5</w:t>
      </w:r>
      <w:r w:rsidR="00A11AB4" w:rsidRPr="00896B16">
        <w:rPr>
          <w:bCs/>
          <w:color w:val="000000"/>
          <w:sz w:val="22"/>
          <w:szCs w:val="22"/>
          <w:lang w:val="hr-HR"/>
        </w:rPr>
        <w:t>.</w:t>
      </w:r>
      <w:r w:rsidRPr="00896B16">
        <w:rPr>
          <w:bCs/>
          <w:color w:val="000000"/>
          <w:sz w:val="22"/>
          <w:szCs w:val="22"/>
          <w:lang w:val="hr-HR"/>
        </w:rPr>
        <w:tab/>
      </w:r>
      <w:r w:rsidR="006D3DA4" w:rsidRPr="00896B16">
        <w:rPr>
          <w:bCs/>
          <w:color w:val="000000"/>
          <w:sz w:val="22"/>
          <w:szCs w:val="22"/>
          <w:lang w:val="hr-HR"/>
        </w:rPr>
        <w:t>Kako čuvati</w:t>
      </w:r>
      <w:r w:rsidRPr="00896B16">
        <w:rPr>
          <w:bCs/>
          <w:color w:val="000000"/>
          <w:sz w:val="22"/>
          <w:szCs w:val="22"/>
          <w:lang w:val="hr-HR"/>
        </w:rPr>
        <w:t xml:space="preserve"> Enerzair Breezhaler</w:t>
      </w:r>
    </w:p>
    <w:p w14:paraId="1BC637C4" w14:textId="77777777" w:rsidR="00A83A6E" w:rsidRPr="00896B16" w:rsidRDefault="00A83A6E" w:rsidP="004855E8">
      <w:pPr>
        <w:pStyle w:val="Text"/>
        <w:keepNext/>
        <w:spacing w:before="0"/>
        <w:ind w:left="567" w:hanging="567"/>
        <w:jc w:val="left"/>
        <w:rPr>
          <w:bCs/>
          <w:color w:val="000000"/>
          <w:sz w:val="22"/>
          <w:szCs w:val="22"/>
          <w:lang w:val="hr-HR"/>
        </w:rPr>
      </w:pPr>
      <w:r w:rsidRPr="00896B16">
        <w:rPr>
          <w:bCs/>
          <w:color w:val="000000"/>
          <w:sz w:val="22"/>
          <w:szCs w:val="22"/>
          <w:lang w:val="hr-HR"/>
        </w:rPr>
        <w:t>6</w:t>
      </w:r>
      <w:r w:rsidR="00A11AB4" w:rsidRPr="00896B16">
        <w:rPr>
          <w:bCs/>
          <w:color w:val="000000"/>
          <w:sz w:val="22"/>
          <w:szCs w:val="22"/>
          <w:lang w:val="hr-HR"/>
        </w:rPr>
        <w:t>.</w:t>
      </w:r>
      <w:r w:rsidRPr="00896B16">
        <w:rPr>
          <w:bCs/>
          <w:color w:val="000000"/>
          <w:sz w:val="22"/>
          <w:szCs w:val="22"/>
          <w:lang w:val="hr-HR"/>
        </w:rPr>
        <w:tab/>
      </w:r>
      <w:r w:rsidR="006D3DA4" w:rsidRPr="00896B16">
        <w:rPr>
          <w:bCs/>
          <w:color w:val="000000"/>
          <w:sz w:val="22"/>
          <w:szCs w:val="22"/>
          <w:lang w:val="hr-HR"/>
        </w:rPr>
        <w:t>Sadržaj pakiranja i druge informacije</w:t>
      </w:r>
    </w:p>
    <w:p w14:paraId="1E560D62" w14:textId="77777777" w:rsidR="00A83A6E" w:rsidRPr="00896B16" w:rsidRDefault="00AF4FFC" w:rsidP="004855E8">
      <w:pPr>
        <w:pStyle w:val="Text"/>
        <w:spacing w:before="0"/>
        <w:jc w:val="left"/>
        <w:rPr>
          <w:bCs/>
          <w:color w:val="000000"/>
          <w:sz w:val="22"/>
          <w:szCs w:val="22"/>
          <w:lang w:val="hr-HR"/>
        </w:rPr>
      </w:pPr>
      <w:r w:rsidRPr="00896B16">
        <w:rPr>
          <w:bCs/>
          <w:color w:val="000000"/>
          <w:sz w:val="22"/>
          <w:szCs w:val="22"/>
          <w:lang w:val="hr-HR"/>
        </w:rPr>
        <w:t xml:space="preserve">Upute za </w:t>
      </w:r>
      <w:r w:rsidR="00C07938" w:rsidRPr="00896B16">
        <w:rPr>
          <w:bCs/>
          <w:color w:val="000000"/>
          <w:sz w:val="22"/>
          <w:szCs w:val="22"/>
          <w:lang w:val="hr-HR"/>
        </w:rPr>
        <w:t>primjenu</w:t>
      </w:r>
      <w:r w:rsidRPr="00896B16">
        <w:rPr>
          <w:bCs/>
          <w:color w:val="000000"/>
          <w:sz w:val="22"/>
          <w:szCs w:val="22"/>
          <w:lang w:val="hr-HR"/>
        </w:rPr>
        <w:t xml:space="preserve"> Enerzair Breezhaler inhalatora</w:t>
      </w:r>
    </w:p>
    <w:p w14:paraId="664C1E66" w14:textId="77777777" w:rsidR="00A11AB4" w:rsidRPr="00896B16" w:rsidRDefault="00A11AB4" w:rsidP="004855E8">
      <w:pPr>
        <w:pStyle w:val="Text"/>
        <w:spacing w:before="0"/>
        <w:jc w:val="left"/>
        <w:rPr>
          <w:bCs/>
          <w:color w:val="000000"/>
          <w:sz w:val="22"/>
          <w:szCs w:val="22"/>
          <w:lang w:val="hr-HR"/>
        </w:rPr>
      </w:pPr>
    </w:p>
    <w:p w14:paraId="113718EE" w14:textId="77777777" w:rsidR="00A11AB4" w:rsidRPr="00896B16" w:rsidRDefault="00A11AB4" w:rsidP="004855E8">
      <w:pPr>
        <w:pStyle w:val="Text"/>
        <w:spacing w:before="0"/>
        <w:jc w:val="left"/>
        <w:rPr>
          <w:bCs/>
          <w:color w:val="000000"/>
          <w:sz w:val="22"/>
          <w:szCs w:val="22"/>
          <w:lang w:val="hr-HR"/>
        </w:rPr>
      </w:pPr>
    </w:p>
    <w:p w14:paraId="09C42F31" w14:textId="77777777" w:rsidR="00A83A6E" w:rsidRPr="00E92768" w:rsidRDefault="00D03577" w:rsidP="004855E8">
      <w:pPr>
        <w:keepNext/>
        <w:keepLines/>
        <w:spacing w:line="240" w:lineRule="auto"/>
        <w:rPr>
          <w:b/>
          <w:bCs/>
          <w:lang w:val="hr-HR"/>
        </w:rPr>
      </w:pPr>
      <w:bookmarkStart w:id="56" w:name="_Toc2097632"/>
      <w:r w:rsidRPr="00E92768">
        <w:rPr>
          <w:b/>
          <w:bCs/>
          <w:lang w:val="hr-HR"/>
        </w:rPr>
        <w:t>1.</w:t>
      </w:r>
      <w:r w:rsidRPr="00E92768">
        <w:rPr>
          <w:b/>
          <w:bCs/>
          <w:lang w:val="hr-HR"/>
        </w:rPr>
        <w:tab/>
      </w:r>
      <w:r w:rsidR="006D3DA4" w:rsidRPr="00E92768">
        <w:rPr>
          <w:b/>
          <w:bCs/>
          <w:lang w:val="hr-HR"/>
        </w:rPr>
        <w:t>Što je</w:t>
      </w:r>
      <w:r w:rsidR="00A83A6E" w:rsidRPr="00E92768">
        <w:rPr>
          <w:b/>
          <w:bCs/>
          <w:lang w:val="hr-HR"/>
        </w:rPr>
        <w:t xml:space="preserve"> Enerzair Breezhaler i </w:t>
      </w:r>
      <w:r w:rsidR="006D3DA4" w:rsidRPr="00E92768">
        <w:rPr>
          <w:b/>
          <w:bCs/>
          <w:lang w:val="hr-HR"/>
        </w:rPr>
        <w:t>za što se koristi</w:t>
      </w:r>
      <w:bookmarkEnd w:id="56"/>
    </w:p>
    <w:p w14:paraId="46531E47" w14:textId="77777777" w:rsidR="00A11AB4" w:rsidRPr="00896B16" w:rsidRDefault="00A11AB4" w:rsidP="004855E8">
      <w:pPr>
        <w:pStyle w:val="Nottoc-headings"/>
        <w:spacing w:before="0" w:after="0"/>
        <w:rPr>
          <w:rFonts w:ascii="Times New Roman" w:hAnsi="Times New Roman" w:cs="Times New Roman"/>
          <w:b w:val="0"/>
          <w:sz w:val="22"/>
          <w:szCs w:val="22"/>
          <w:lang w:val="hr-HR"/>
        </w:rPr>
      </w:pPr>
    </w:p>
    <w:p w14:paraId="7DBD5B76" w14:textId="77777777" w:rsidR="00A83A6E" w:rsidRPr="00896B16" w:rsidRDefault="00AF4FFC" w:rsidP="004855E8">
      <w:pPr>
        <w:pStyle w:val="Nottoc-headings"/>
        <w:keepLines w:val="0"/>
        <w:spacing w:before="0" w:after="0"/>
        <w:rPr>
          <w:rFonts w:ascii="Times New Roman" w:hAnsi="Times New Roman" w:cs="Times New Roman"/>
          <w:sz w:val="22"/>
          <w:szCs w:val="22"/>
          <w:lang w:val="hr-HR"/>
        </w:rPr>
      </w:pPr>
      <w:r w:rsidRPr="00896B16">
        <w:rPr>
          <w:rFonts w:ascii="Times New Roman" w:hAnsi="Times New Roman" w:cs="Times New Roman"/>
          <w:sz w:val="22"/>
          <w:szCs w:val="22"/>
          <w:lang w:val="hr-HR"/>
        </w:rPr>
        <w:t>Što je</w:t>
      </w:r>
      <w:r w:rsidR="00A83A6E" w:rsidRPr="00896B16">
        <w:rPr>
          <w:rFonts w:ascii="Times New Roman" w:hAnsi="Times New Roman" w:cs="Times New Roman"/>
          <w:sz w:val="22"/>
          <w:szCs w:val="22"/>
          <w:lang w:val="hr-HR"/>
        </w:rPr>
        <w:t xml:space="preserve"> Enerzair Breezhaler i </w:t>
      </w:r>
      <w:r w:rsidRPr="00896B16">
        <w:rPr>
          <w:rFonts w:ascii="Times New Roman" w:hAnsi="Times New Roman" w:cs="Times New Roman"/>
          <w:sz w:val="22"/>
          <w:szCs w:val="22"/>
          <w:lang w:val="hr-HR"/>
        </w:rPr>
        <w:t>kako djeluje</w:t>
      </w:r>
    </w:p>
    <w:p w14:paraId="3EF62893" w14:textId="77777777" w:rsidR="0020514F" w:rsidRDefault="00A83A6E" w:rsidP="00D87DD5">
      <w:pPr>
        <w:pStyle w:val="Text"/>
        <w:keepNext/>
        <w:spacing w:before="0"/>
        <w:jc w:val="left"/>
        <w:rPr>
          <w:bCs/>
          <w:sz w:val="22"/>
          <w:szCs w:val="22"/>
          <w:lang w:val="hr-HR"/>
        </w:rPr>
      </w:pPr>
      <w:r w:rsidRPr="00896B16">
        <w:rPr>
          <w:bCs/>
          <w:sz w:val="22"/>
          <w:szCs w:val="22"/>
          <w:lang w:val="hr-HR"/>
        </w:rPr>
        <w:t>Enerzair</w:t>
      </w:r>
      <w:r w:rsidR="00AF4FFC" w:rsidRPr="00896B16">
        <w:rPr>
          <w:bCs/>
          <w:sz w:val="22"/>
          <w:szCs w:val="22"/>
          <w:lang w:val="hr-HR"/>
        </w:rPr>
        <w:t xml:space="preserve"> Breezhaler </w:t>
      </w:r>
      <w:r w:rsidRPr="00896B16">
        <w:rPr>
          <w:bCs/>
          <w:sz w:val="22"/>
          <w:szCs w:val="22"/>
          <w:lang w:val="hr-HR"/>
        </w:rPr>
        <w:t>s</w:t>
      </w:r>
      <w:r w:rsidR="00AF4FFC" w:rsidRPr="00896B16">
        <w:rPr>
          <w:bCs/>
          <w:sz w:val="22"/>
          <w:szCs w:val="22"/>
          <w:lang w:val="hr-HR"/>
        </w:rPr>
        <w:t>adrži</w:t>
      </w:r>
      <w:r w:rsidRPr="00896B16">
        <w:rPr>
          <w:bCs/>
          <w:sz w:val="22"/>
          <w:szCs w:val="22"/>
          <w:lang w:val="hr-HR"/>
        </w:rPr>
        <w:t xml:space="preserve"> tr</w:t>
      </w:r>
      <w:r w:rsidR="00AF4FFC" w:rsidRPr="00896B16">
        <w:rPr>
          <w:bCs/>
          <w:sz w:val="22"/>
          <w:szCs w:val="22"/>
          <w:lang w:val="hr-HR"/>
        </w:rPr>
        <w:t>i djelatne tvari</w:t>
      </w:r>
      <w:r w:rsidR="0020514F">
        <w:rPr>
          <w:bCs/>
          <w:sz w:val="22"/>
          <w:szCs w:val="22"/>
          <w:lang w:val="hr-HR"/>
        </w:rPr>
        <w:t>:</w:t>
      </w:r>
    </w:p>
    <w:p w14:paraId="154E3962" w14:textId="335B8CE9" w:rsidR="0020514F" w:rsidRDefault="00AF4FFC" w:rsidP="004855E8">
      <w:pPr>
        <w:pStyle w:val="Text"/>
        <w:numPr>
          <w:ilvl w:val="0"/>
          <w:numId w:val="43"/>
        </w:numPr>
        <w:spacing w:before="0"/>
        <w:ind w:left="567" w:hanging="567"/>
        <w:jc w:val="left"/>
        <w:rPr>
          <w:bCs/>
          <w:sz w:val="22"/>
          <w:szCs w:val="22"/>
          <w:lang w:val="hr-HR"/>
        </w:rPr>
      </w:pPr>
      <w:r w:rsidRPr="00896B16">
        <w:rPr>
          <w:bCs/>
          <w:sz w:val="22"/>
          <w:szCs w:val="22"/>
          <w:lang w:val="hr-HR"/>
        </w:rPr>
        <w:t>indak</w:t>
      </w:r>
      <w:r w:rsidR="00A83A6E" w:rsidRPr="00896B16">
        <w:rPr>
          <w:bCs/>
          <w:sz w:val="22"/>
          <w:szCs w:val="22"/>
          <w:lang w:val="hr-HR"/>
        </w:rPr>
        <w:t>aterol</w:t>
      </w:r>
    </w:p>
    <w:p w14:paraId="3FEE5AB0" w14:textId="694A3C05" w:rsidR="0020514F" w:rsidRDefault="00A83A6E" w:rsidP="004855E8">
      <w:pPr>
        <w:pStyle w:val="Text"/>
        <w:numPr>
          <w:ilvl w:val="0"/>
          <w:numId w:val="43"/>
        </w:numPr>
        <w:spacing w:before="0"/>
        <w:ind w:left="567" w:hanging="567"/>
        <w:jc w:val="left"/>
        <w:rPr>
          <w:bCs/>
          <w:sz w:val="22"/>
          <w:szCs w:val="22"/>
          <w:lang w:val="hr-HR"/>
        </w:rPr>
      </w:pPr>
      <w:r w:rsidRPr="00896B16">
        <w:rPr>
          <w:bCs/>
          <w:sz w:val="22"/>
          <w:szCs w:val="22"/>
          <w:lang w:val="hr-HR"/>
        </w:rPr>
        <w:t>gl</w:t>
      </w:r>
      <w:r w:rsidR="00AF4FFC" w:rsidRPr="00896B16">
        <w:rPr>
          <w:bCs/>
          <w:sz w:val="22"/>
          <w:szCs w:val="22"/>
          <w:lang w:val="hr-HR"/>
        </w:rPr>
        <w:t>ikopironij</w:t>
      </w:r>
    </w:p>
    <w:p w14:paraId="646ABD9E" w14:textId="4023FEAF" w:rsidR="00A83A6E" w:rsidRPr="00896B16" w:rsidRDefault="00D03577" w:rsidP="004855E8">
      <w:pPr>
        <w:pStyle w:val="Text"/>
        <w:numPr>
          <w:ilvl w:val="0"/>
          <w:numId w:val="43"/>
        </w:numPr>
        <w:spacing w:before="0"/>
        <w:ind w:left="567" w:hanging="567"/>
        <w:jc w:val="left"/>
        <w:rPr>
          <w:bCs/>
          <w:sz w:val="22"/>
          <w:szCs w:val="22"/>
          <w:lang w:val="hr-HR"/>
        </w:rPr>
      </w:pPr>
      <w:r w:rsidRPr="00896B16">
        <w:rPr>
          <w:bCs/>
          <w:sz w:val="22"/>
          <w:szCs w:val="22"/>
          <w:lang w:val="hr-HR"/>
        </w:rPr>
        <w:t>mometa</w:t>
      </w:r>
      <w:r w:rsidR="00AF4FFC" w:rsidRPr="00896B16">
        <w:rPr>
          <w:bCs/>
          <w:sz w:val="22"/>
          <w:szCs w:val="22"/>
          <w:lang w:val="hr-HR"/>
        </w:rPr>
        <w:t>z</w:t>
      </w:r>
      <w:r w:rsidRPr="00896B16">
        <w:rPr>
          <w:bCs/>
          <w:sz w:val="22"/>
          <w:szCs w:val="22"/>
          <w:lang w:val="hr-HR"/>
        </w:rPr>
        <w:t>onfuroat.</w:t>
      </w:r>
    </w:p>
    <w:p w14:paraId="6DF94B0F" w14:textId="77777777" w:rsidR="00D03577" w:rsidRPr="00896B16" w:rsidRDefault="00D03577" w:rsidP="004855E8">
      <w:pPr>
        <w:pStyle w:val="Text"/>
        <w:spacing w:before="0"/>
        <w:jc w:val="left"/>
        <w:rPr>
          <w:bCs/>
          <w:sz w:val="22"/>
          <w:szCs w:val="22"/>
          <w:lang w:val="hr-HR"/>
        </w:rPr>
      </w:pPr>
    </w:p>
    <w:p w14:paraId="0FC17789" w14:textId="3672CEB5" w:rsidR="00D03577" w:rsidRPr="00896B16" w:rsidRDefault="00A83A6E" w:rsidP="004855E8">
      <w:pPr>
        <w:pStyle w:val="Text"/>
        <w:spacing w:before="0"/>
        <w:jc w:val="left"/>
        <w:rPr>
          <w:bCs/>
          <w:sz w:val="22"/>
          <w:szCs w:val="22"/>
          <w:lang w:val="hr-HR"/>
        </w:rPr>
      </w:pPr>
      <w:r w:rsidRPr="00896B16">
        <w:rPr>
          <w:bCs/>
          <w:sz w:val="22"/>
          <w:szCs w:val="22"/>
          <w:lang w:val="hr-HR"/>
        </w:rPr>
        <w:t>Inda</w:t>
      </w:r>
      <w:r w:rsidR="00AF4FFC" w:rsidRPr="00896B16">
        <w:rPr>
          <w:bCs/>
          <w:sz w:val="22"/>
          <w:szCs w:val="22"/>
          <w:lang w:val="hr-HR"/>
        </w:rPr>
        <w:t>k</w:t>
      </w:r>
      <w:r w:rsidRPr="00896B16">
        <w:rPr>
          <w:bCs/>
          <w:sz w:val="22"/>
          <w:szCs w:val="22"/>
          <w:lang w:val="hr-HR"/>
        </w:rPr>
        <w:t xml:space="preserve">aterol </w:t>
      </w:r>
      <w:r w:rsidR="00AF4FFC" w:rsidRPr="00896B16">
        <w:rPr>
          <w:bCs/>
          <w:sz w:val="22"/>
          <w:szCs w:val="22"/>
          <w:lang w:val="hr-HR"/>
        </w:rPr>
        <w:t>i</w:t>
      </w:r>
      <w:r w:rsidRPr="00896B16">
        <w:rPr>
          <w:bCs/>
          <w:sz w:val="22"/>
          <w:szCs w:val="22"/>
          <w:lang w:val="hr-HR"/>
        </w:rPr>
        <w:t xml:space="preserve"> gl</w:t>
      </w:r>
      <w:r w:rsidR="00AF4FFC" w:rsidRPr="00896B16">
        <w:rPr>
          <w:bCs/>
          <w:sz w:val="22"/>
          <w:szCs w:val="22"/>
          <w:lang w:val="hr-HR"/>
        </w:rPr>
        <w:t>ikopironij pripada</w:t>
      </w:r>
      <w:r w:rsidR="00317939" w:rsidRPr="00896B16">
        <w:rPr>
          <w:bCs/>
          <w:sz w:val="22"/>
          <w:szCs w:val="22"/>
          <w:lang w:val="hr-HR"/>
        </w:rPr>
        <w:t>ju</w:t>
      </w:r>
      <w:r w:rsidRPr="00896B16">
        <w:rPr>
          <w:bCs/>
          <w:sz w:val="22"/>
          <w:szCs w:val="22"/>
          <w:lang w:val="hr-HR"/>
        </w:rPr>
        <w:t xml:space="preserve"> </w:t>
      </w:r>
      <w:r w:rsidR="00317939" w:rsidRPr="00896B16">
        <w:rPr>
          <w:bCs/>
          <w:sz w:val="22"/>
          <w:szCs w:val="22"/>
          <w:lang w:val="hr-HR"/>
        </w:rPr>
        <w:t>skupini lijekova koji se nazivaju bronhodilatatori.</w:t>
      </w:r>
      <w:r w:rsidRPr="00896B16">
        <w:rPr>
          <w:bCs/>
          <w:sz w:val="22"/>
          <w:szCs w:val="22"/>
          <w:lang w:val="hr-HR"/>
        </w:rPr>
        <w:t xml:space="preserve"> </w:t>
      </w:r>
      <w:r w:rsidR="00AF4FFC" w:rsidRPr="00896B16">
        <w:rPr>
          <w:bCs/>
          <w:sz w:val="22"/>
          <w:szCs w:val="22"/>
          <w:lang w:val="hr-HR"/>
        </w:rPr>
        <w:t xml:space="preserve">Oni </w:t>
      </w:r>
      <w:r w:rsidR="0020514F">
        <w:rPr>
          <w:bCs/>
          <w:sz w:val="22"/>
          <w:szCs w:val="22"/>
          <w:lang w:val="hr-HR"/>
        </w:rPr>
        <w:t xml:space="preserve">na različite načine </w:t>
      </w:r>
      <w:r w:rsidR="00AF4FFC" w:rsidRPr="00896B16">
        <w:rPr>
          <w:bCs/>
          <w:sz w:val="22"/>
          <w:szCs w:val="22"/>
          <w:lang w:val="hr-HR"/>
        </w:rPr>
        <w:t>opuštaju</w:t>
      </w:r>
      <w:r w:rsidRPr="00896B16">
        <w:rPr>
          <w:bCs/>
          <w:sz w:val="22"/>
          <w:szCs w:val="22"/>
          <w:lang w:val="hr-HR"/>
        </w:rPr>
        <w:t xml:space="preserve"> </w:t>
      </w:r>
      <w:r w:rsidR="00317939" w:rsidRPr="00896B16">
        <w:rPr>
          <w:bCs/>
          <w:sz w:val="22"/>
          <w:szCs w:val="22"/>
          <w:lang w:val="hr-HR"/>
        </w:rPr>
        <w:t>mišiće malih dišnih puteva u plućima</w:t>
      </w:r>
      <w:r w:rsidRPr="00896B16">
        <w:rPr>
          <w:bCs/>
          <w:sz w:val="22"/>
          <w:szCs w:val="22"/>
          <w:lang w:val="hr-HR"/>
        </w:rPr>
        <w:t xml:space="preserve">. </w:t>
      </w:r>
      <w:r w:rsidR="00317939" w:rsidRPr="00896B16">
        <w:rPr>
          <w:bCs/>
          <w:sz w:val="22"/>
          <w:szCs w:val="22"/>
          <w:lang w:val="hr-HR"/>
        </w:rPr>
        <w:t>To pomaže otvaranju dišnih puteva, olakšavajući ulazak i izlazak zraka iz pluća. Ako se uzimaju redovito, pomažu da mali dišni putevi ostanu otvoreni</w:t>
      </w:r>
      <w:r w:rsidRPr="00896B16">
        <w:rPr>
          <w:bCs/>
          <w:sz w:val="22"/>
          <w:szCs w:val="22"/>
          <w:lang w:val="hr-HR"/>
        </w:rPr>
        <w:t>.</w:t>
      </w:r>
    </w:p>
    <w:p w14:paraId="0C138AA1" w14:textId="77777777" w:rsidR="00A83A6E" w:rsidRPr="00896B16" w:rsidRDefault="00A83A6E" w:rsidP="004855E8">
      <w:pPr>
        <w:pStyle w:val="Text"/>
        <w:spacing w:before="0"/>
        <w:jc w:val="left"/>
        <w:rPr>
          <w:bCs/>
          <w:sz w:val="22"/>
          <w:szCs w:val="22"/>
          <w:lang w:val="hr-HR"/>
        </w:rPr>
      </w:pPr>
    </w:p>
    <w:p w14:paraId="64B9FD61" w14:textId="633D4161" w:rsidR="00D03577" w:rsidRPr="00896B16" w:rsidRDefault="00A83A6E" w:rsidP="004855E8">
      <w:pPr>
        <w:pStyle w:val="Text"/>
        <w:spacing w:before="0"/>
        <w:jc w:val="left"/>
        <w:rPr>
          <w:bCs/>
          <w:sz w:val="22"/>
          <w:szCs w:val="22"/>
          <w:lang w:val="hr-HR"/>
        </w:rPr>
      </w:pPr>
      <w:r w:rsidRPr="00896B16">
        <w:rPr>
          <w:bCs/>
          <w:sz w:val="22"/>
          <w:szCs w:val="22"/>
          <w:lang w:val="hr-HR"/>
        </w:rPr>
        <w:t>Mometa</w:t>
      </w:r>
      <w:r w:rsidR="00317939" w:rsidRPr="00896B16">
        <w:rPr>
          <w:bCs/>
          <w:sz w:val="22"/>
          <w:szCs w:val="22"/>
          <w:lang w:val="hr-HR"/>
        </w:rPr>
        <w:t>z</w:t>
      </w:r>
      <w:r w:rsidRPr="00896B16">
        <w:rPr>
          <w:bCs/>
          <w:sz w:val="22"/>
          <w:szCs w:val="22"/>
          <w:lang w:val="hr-HR"/>
        </w:rPr>
        <w:t xml:space="preserve">onfuroat </w:t>
      </w:r>
      <w:r w:rsidR="00317939" w:rsidRPr="00896B16">
        <w:rPr>
          <w:bCs/>
          <w:sz w:val="22"/>
          <w:szCs w:val="22"/>
          <w:lang w:val="hr-HR"/>
        </w:rPr>
        <w:t>pripada skupini lijekova koji se zovu kortikosteroidi (ili steroidi). Kortikosteroidi smanjuju oticanje i nadr</w:t>
      </w:r>
      <w:r w:rsidR="00A304F4">
        <w:rPr>
          <w:bCs/>
          <w:sz w:val="22"/>
          <w:szCs w:val="22"/>
          <w:lang w:val="hr-HR"/>
        </w:rPr>
        <w:t>aženost</w:t>
      </w:r>
      <w:r w:rsidR="00317939" w:rsidRPr="00896B16">
        <w:rPr>
          <w:bCs/>
          <w:sz w:val="22"/>
          <w:szCs w:val="22"/>
          <w:lang w:val="hr-HR"/>
        </w:rPr>
        <w:t xml:space="preserve"> </w:t>
      </w:r>
      <w:r w:rsidR="0020514F">
        <w:rPr>
          <w:bCs/>
          <w:sz w:val="22"/>
          <w:szCs w:val="22"/>
          <w:lang w:val="hr-HR"/>
        </w:rPr>
        <w:t xml:space="preserve">(upalu) </w:t>
      </w:r>
      <w:r w:rsidR="00317939" w:rsidRPr="00896B16">
        <w:rPr>
          <w:bCs/>
          <w:sz w:val="22"/>
          <w:szCs w:val="22"/>
          <w:lang w:val="hr-HR"/>
        </w:rPr>
        <w:t>malih dišnih puteva u plućima i tako postupno olakšavaju probleme s disanjem. Kortikosteroidi također pomažu u sprečavanju napadaja astme</w:t>
      </w:r>
      <w:r w:rsidRPr="00896B16">
        <w:rPr>
          <w:bCs/>
          <w:sz w:val="22"/>
          <w:szCs w:val="22"/>
          <w:lang w:val="hr-HR"/>
        </w:rPr>
        <w:t>.</w:t>
      </w:r>
    </w:p>
    <w:p w14:paraId="4E3A6999" w14:textId="77777777" w:rsidR="00D03577" w:rsidRPr="00896B16" w:rsidRDefault="00D03577" w:rsidP="004855E8">
      <w:pPr>
        <w:pStyle w:val="Text"/>
        <w:spacing w:before="0"/>
        <w:jc w:val="left"/>
        <w:rPr>
          <w:bCs/>
          <w:sz w:val="22"/>
          <w:szCs w:val="22"/>
          <w:lang w:val="hr-HR"/>
        </w:rPr>
      </w:pPr>
    </w:p>
    <w:p w14:paraId="31F1F9FC" w14:textId="77777777" w:rsidR="00A83A6E" w:rsidRPr="00896B16" w:rsidRDefault="00AF4FFC" w:rsidP="004855E8">
      <w:pPr>
        <w:pStyle w:val="Nottoc-headings"/>
        <w:keepLines w:val="0"/>
        <w:spacing w:before="0" w:after="0"/>
        <w:rPr>
          <w:rFonts w:ascii="Times New Roman" w:hAnsi="Times New Roman" w:cs="Times New Roman"/>
          <w:sz w:val="22"/>
          <w:szCs w:val="22"/>
          <w:lang w:val="hr-HR"/>
        </w:rPr>
      </w:pPr>
      <w:r w:rsidRPr="00896B16">
        <w:rPr>
          <w:rFonts w:ascii="Times New Roman" w:hAnsi="Times New Roman" w:cs="Times New Roman"/>
          <w:sz w:val="22"/>
          <w:szCs w:val="22"/>
          <w:lang w:val="hr-HR"/>
        </w:rPr>
        <w:t>Za što se koristi</w:t>
      </w:r>
      <w:r w:rsidR="00A83A6E" w:rsidRPr="00896B16">
        <w:rPr>
          <w:rFonts w:ascii="Times New Roman" w:hAnsi="Times New Roman" w:cs="Times New Roman"/>
          <w:sz w:val="22"/>
          <w:szCs w:val="22"/>
          <w:lang w:val="hr-HR"/>
        </w:rPr>
        <w:t xml:space="preserve"> Enerzair Breezhaler</w:t>
      </w:r>
    </w:p>
    <w:p w14:paraId="2B100580" w14:textId="168B49BD" w:rsidR="0078744C" w:rsidRPr="00896B16" w:rsidRDefault="00BD249A" w:rsidP="004855E8">
      <w:pPr>
        <w:pStyle w:val="Nottoc-headings"/>
        <w:keepNext w:val="0"/>
        <w:keepLines w:val="0"/>
        <w:spacing w:before="0" w:after="0"/>
        <w:rPr>
          <w:rFonts w:ascii="Times New Roman" w:hAnsi="Times New Roman" w:cs="Times New Roman"/>
          <w:b w:val="0"/>
          <w:sz w:val="22"/>
          <w:szCs w:val="22"/>
          <w:lang w:val="hr-HR"/>
        </w:rPr>
      </w:pPr>
      <w:r w:rsidRPr="00896B16">
        <w:rPr>
          <w:rFonts w:ascii="Times New Roman" w:hAnsi="Times New Roman" w:cs="Times New Roman"/>
          <w:b w:val="0"/>
          <w:bCs/>
          <w:sz w:val="22"/>
          <w:szCs w:val="22"/>
          <w:lang w:val="hr-HR"/>
        </w:rPr>
        <w:t>Enerzair Breezhaler</w:t>
      </w:r>
      <w:r w:rsidR="00D03577" w:rsidRPr="00896B16">
        <w:rPr>
          <w:rFonts w:ascii="Times New Roman" w:hAnsi="Times New Roman" w:cs="Times New Roman"/>
          <w:b w:val="0"/>
          <w:bCs/>
          <w:sz w:val="22"/>
          <w:szCs w:val="22"/>
          <w:lang w:val="hr-HR"/>
        </w:rPr>
        <w:t xml:space="preserve"> </w:t>
      </w:r>
      <w:r w:rsidR="0020514F">
        <w:rPr>
          <w:rFonts w:ascii="Times New Roman" w:hAnsi="Times New Roman" w:cs="Times New Roman"/>
          <w:b w:val="0"/>
          <w:bCs/>
          <w:sz w:val="22"/>
          <w:szCs w:val="22"/>
          <w:lang w:val="hr-HR"/>
        </w:rPr>
        <w:t xml:space="preserve">se </w:t>
      </w:r>
      <w:r w:rsidR="00317939" w:rsidRPr="00896B16">
        <w:rPr>
          <w:rFonts w:ascii="Times New Roman" w:hAnsi="Times New Roman" w:cs="Times New Roman"/>
          <w:b w:val="0"/>
          <w:bCs/>
          <w:sz w:val="22"/>
          <w:szCs w:val="22"/>
          <w:lang w:val="hr-HR"/>
        </w:rPr>
        <w:t xml:space="preserve">koristi </w:t>
      </w:r>
      <w:r w:rsidR="0020514F">
        <w:rPr>
          <w:rFonts w:ascii="Times New Roman" w:hAnsi="Times New Roman" w:cs="Times New Roman"/>
          <w:b w:val="0"/>
          <w:bCs/>
          <w:sz w:val="22"/>
          <w:szCs w:val="22"/>
          <w:lang w:val="hr-HR"/>
        </w:rPr>
        <w:t xml:space="preserve">redovito </w:t>
      </w:r>
      <w:r w:rsidR="00317939" w:rsidRPr="00896B16">
        <w:rPr>
          <w:rFonts w:ascii="Times New Roman" w:hAnsi="Times New Roman" w:cs="Times New Roman"/>
          <w:b w:val="0"/>
          <w:bCs/>
          <w:sz w:val="22"/>
          <w:szCs w:val="22"/>
          <w:lang w:val="hr-HR"/>
        </w:rPr>
        <w:t>kao terapija za astmu u odraslih</w:t>
      </w:r>
      <w:r w:rsidR="00A83A6E" w:rsidRPr="00896B16">
        <w:rPr>
          <w:rFonts w:ascii="Times New Roman" w:hAnsi="Times New Roman" w:cs="Times New Roman"/>
          <w:b w:val="0"/>
          <w:bCs/>
          <w:sz w:val="22"/>
          <w:szCs w:val="22"/>
          <w:lang w:val="hr-HR"/>
        </w:rPr>
        <w:t>.</w:t>
      </w:r>
    </w:p>
    <w:p w14:paraId="1293EE6A" w14:textId="77777777" w:rsidR="00D03577" w:rsidRPr="00896B16" w:rsidRDefault="00D03577" w:rsidP="004855E8">
      <w:pPr>
        <w:pStyle w:val="Nottoc-headings"/>
        <w:keepNext w:val="0"/>
        <w:keepLines w:val="0"/>
        <w:spacing w:before="0" w:after="0"/>
        <w:rPr>
          <w:rFonts w:ascii="Times New Roman" w:hAnsi="Times New Roman" w:cs="Times New Roman"/>
          <w:b w:val="0"/>
          <w:sz w:val="22"/>
          <w:szCs w:val="22"/>
          <w:lang w:val="hr-HR"/>
        </w:rPr>
      </w:pPr>
    </w:p>
    <w:p w14:paraId="502E0CA8" w14:textId="28520004" w:rsidR="00F16B7E" w:rsidRPr="00896B16" w:rsidRDefault="00317939" w:rsidP="004855E8">
      <w:pPr>
        <w:pStyle w:val="Text"/>
        <w:spacing w:before="0"/>
        <w:jc w:val="left"/>
        <w:rPr>
          <w:sz w:val="22"/>
          <w:szCs w:val="22"/>
          <w:lang w:val="hr-HR"/>
        </w:rPr>
      </w:pPr>
      <w:r w:rsidRPr="00896B16">
        <w:rPr>
          <w:sz w:val="22"/>
          <w:szCs w:val="22"/>
          <w:lang w:val="hr-HR"/>
        </w:rPr>
        <w:t>Ast</w:t>
      </w:r>
      <w:r w:rsidR="00F16B7E" w:rsidRPr="00896B16">
        <w:rPr>
          <w:sz w:val="22"/>
          <w:szCs w:val="22"/>
          <w:lang w:val="hr-HR"/>
        </w:rPr>
        <w:t xml:space="preserve">ma </w:t>
      </w:r>
      <w:r w:rsidRPr="00896B16">
        <w:rPr>
          <w:sz w:val="22"/>
          <w:szCs w:val="22"/>
          <w:lang w:val="hr-HR"/>
        </w:rPr>
        <w:t xml:space="preserve">je ozbiljna i dugotrajna plućna bolest u kojoj dolazi do stezanja </w:t>
      </w:r>
      <w:r w:rsidR="001753D5" w:rsidRPr="00896B16">
        <w:rPr>
          <w:sz w:val="22"/>
          <w:szCs w:val="22"/>
          <w:lang w:val="hr-HR"/>
        </w:rPr>
        <w:t>(bronhokonstrikcija)</w:t>
      </w:r>
      <w:r w:rsidR="001753D5">
        <w:rPr>
          <w:sz w:val="22"/>
          <w:szCs w:val="22"/>
          <w:lang w:val="hr-HR"/>
        </w:rPr>
        <w:t xml:space="preserve"> i upale</w:t>
      </w:r>
      <w:r w:rsidR="001753D5" w:rsidRPr="00896B16">
        <w:rPr>
          <w:sz w:val="22"/>
          <w:szCs w:val="22"/>
          <w:lang w:val="hr-HR"/>
        </w:rPr>
        <w:t xml:space="preserve"> </w:t>
      </w:r>
      <w:r w:rsidRPr="00896B16">
        <w:rPr>
          <w:sz w:val="22"/>
          <w:szCs w:val="22"/>
          <w:lang w:val="hr-HR"/>
        </w:rPr>
        <w:t>mišića koji okružuju manje dišne puteve</w:t>
      </w:r>
      <w:r w:rsidR="00F16B7E" w:rsidRPr="00896B16">
        <w:rPr>
          <w:sz w:val="22"/>
          <w:szCs w:val="22"/>
          <w:lang w:val="hr-HR"/>
        </w:rPr>
        <w:t>. S</w:t>
      </w:r>
      <w:r w:rsidRPr="00896B16">
        <w:rPr>
          <w:sz w:val="22"/>
          <w:szCs w:val="22"/>
          <w:lang w:val="hr-HR"/>
        </w:rPr>
        <w:t>imptomi dolaze i prolaze, a uključuju nedostatak zraka, piskanje</w:t>
      </w:r>
      <w:r w:rsidR="001753D5">
        <w:rPr>
          <w:sz w:val="22"/>
          <w:szCs w:val="22"/>
          <w:lang w:val="hr-HR"/>
        </w:rPr>
        <w:t xml:space="preserve"> pri disanju</w:t>
      </w:r>
      <w:r w:rsidRPr="00896B16">
        <w:rPr>
          <w:sz w:val="22"/>
          <w:szCs w:val="22"/>
          <w:lang w:val="hr-HR"/>
        </w:rPr>
        <w:t>, stezanje u prsnom košu i kašalj</w:t>
      </w:r>
      <w:r w:rsidR="00F16B7E" w:rsidRPr="00896B16">
        <w:rPr>
          <w:sz w:val="22"/>
          <w:szCs w:val="22"/>
          <w:lang w:val="hr-HR"/>
        </w:rPr>
        <w:t>.</w:t>
      </w:r>
    </w:p>
    <w:p w14:paraId="11A8730F" w14:textId="77777777" w:rsidR="00F16B7E" w:rsidRPr="00896B16" w:rsidRDefault="00F16B7E" w:rsidP="004855E8">
      <w:pPr>
        <w:pStyle w:val="Text"/>
        <w:spacing w:before="0"/>
        <w:jc w:val="left"/>
        <w:rPr>
          <w:sz w:val="22"/>
          <w:szCs w:val="22"/>
          <w:lang w:val="hr-HR"/>
        </w:rPr>
      </w:pPr>
    </w:p>
    <w:p w14:paraId="0652BAC1" w14:textId="70D95B87" w:rsidR="00A83A6E" w:rsidRPr="00896B16" w:rsidRDefault="00317939" w:rsidP="004855E8">
      <w:pPr>
        <w:pStyle w:val="Nottoc-headings"/>
        <w:keepNext w:val="0"/>
        <w:keepLines w:val="0"/>
        <w:spacing w:before="0" w:after="0"/>
        <w:rPr>
          <w:rFonts w:ascii="Times New Roman" w:hAnsi="Times New Roman" w:cs="Times New Roman"/>
          <w:b w:val="0"/>
          <w:sz w:val="22"/>
          <w:szCs w:val="22"/>
          <w:lang w:val="hr-HR"/>
        </w:rPr>
      </w:pPr>
      <w:r w:rsidRPr="00896B16">
        <w:rPr>
          <w:rFonts w:ascii="Times New Roman" w:hAnsi="Times New Roman" w:cs="Times New Roman"/>
          <w:b w:val="0"/>
          <w:sz w:val="22"/>
          <w:szCs w:val="22"/>
          <w:lang w:val="hr-HR"/>
        </w:rPr>
        <w:t>Morate koristiti</w:t>
      </w:r>
      <w:r w:rsidR="00A83A6E" w:rsidRPr="00896B16">
        <w:rPr>
          <w:rFonts w:ascii="Times New Roman" w:hAnsi="Times New Roman" w:cs="Times New Roman"/>
          <w:b w:val="0"/>
          <w:sz w:val="22"/>
          <w:szCs w:val="22"/>
          <w:lang w:val="hr-HR"/>
        </w:rPr>
        <w:t xml:space="preserve"> Enerzair Breezhaler </w:t>
      </w:r>
      <w:r w:rsidRPr="00896B16">
        <w:rPr>
          <w:rFonts w:ascii="Times New Roman" w:hAnsi="Times New Roman" w:cs="Times New Roman"/>
          <w:b w:val="0"/>
          <w:sz w:val="22"/>
          <w:szCs w:val="22"/>
          <w:lang w:val="hr-HR"/>
        </w:rPr>
        <w:t>svaki dan, a ne samo onda kada imate problema s disanjem ili druge simptome astme</w:t>
      </w:r>
      <w:r w:rsidR="00A83A6E" w:rsidRPr="00896B16">
        <w:rPr>
          <w:rFonts w:ascii="Times New Roman" w:hAnsi="Times New Roman" w:cs="Times New Roman"/>
          <w:b w:val="0"/>
          <w:sz w:val="22"/>
          <w:szCs w:val="22"/>
          <w:lang w:val="hr-HR"/>
        </w:rPr>
        <w:t>. T</w:t>
      </w:r>
      <w:r w:rsidRPr="00896B16">
        <w:rPr>
          <w:rFonts w:ascii="Times New Roman" w:hAnsi="Times New Roman" w:cs="Times New Roman"/>
          <w:b w:val="0"/>
          <w:sz w:val="22"/>
          <w:szCs w:val="22"/>
          <w:lang w:val="hr-HR"/>
        </w:rPr>
        <w:t xml:space="preserve">o će osigurati </w:t>
      </w:r>
      <w:r w:rsidR="00AA7D27">
        <w:rPr>
          <w:rFonts w:ascii="Times New Roman" w:hAnsi="Times New Roman" w:cs="Times New Roman"/>
          <w:b w:val="0"/>
          <w:sz w:val="22"/>
          <w:szCs w:val="22"/>
          <w:lang w:val="hr-HR"/>
        </w:rPr>
        <w:t>odgovarajuću kontrolu</w:t>
      </w:r>
      <w:r w:rsidRPr="00896B16">
        <w:rPr>
          <w:rFonts w:ascii="Times New Roman" w:hAnsi="Times New Roman" w:cs="Times New Roman"/>
          <w:b w:val="0"/>
          <w:sz w:val="22"/>
          <w:szCs w:val="22"/>
          <w:lang w:val="hr-HR"/>
        </w:rPr>
        <w:t xml:space="preserve"> Vaše astme</w:t>
      </w:r>
      <w:r w:rsidR="00A83A6E" w:rsidRPr="00896B16">
        <w:rPr>
          <w:rFonts w:ascii="Times New Roman" w:hAnsi="Times New Roman" w:cs="Times New Roman"/>
          <w:b w:val="0"/>
          <w:sz w:val="22"/>
          <w:szCs w:val="22"/>
          <w:lang w:val="hr-HR"/>
        </w:rPr>
        <w:t>.</w:t>
      </w:r>
      <w:r w:rsidR="00E82613">
        <w:rPr>
          <w:rFonts w:ascii="Times New Roman" w:hAnsi="Times New Roman" w:cs="Times New Roman"/>
          <w:b w:val="0"/>
          <w:sz w:val="22"/>
          <w:szCs w:val="22"/>
          <w:lang w:val="hr-HR"/>
        </w:rPr>
        <w:t xml:space="preserve"> </w:t>
      </w:r>
      <w:r w:rsidR="00E82613" w:rsidRPr="00E82613">
        <w:rPr>
          <w:rFonts w:ascii="Times New Roman" w:hAnsi="Times New Roman" w:cs="Times New Roman"/>
          <w:b w:val="0"/>
          <w:sz w:val="22"/>
          <w:szCs w:val="22"/>
          <w:lang w:val="hr-HR"/>
        </w:rPr>
        <w:t>Ne koristite ovaj lijek za ublažavanje iznenadnog napada</w:t>
      </w:r>
      <w:r w:rsidR="001753D5">
        <w:rPr>
          <w:rFonts w:ascii="Times New Roman" w:hAnsi="Times New Roman" w:cs="Times New Roman"/>
          <w:b w:val="0"/>
          <w:sz w:val="22"/>
          <w:szCs w:val="22"/>
          <w:lang w:val="hr-HR"/>
        </w:rPr>
        <w:t>ja</w:t>
      </w:r>
      <w:r w:rsidR="00E82613" w:rsidRPr="00E82613">
        <w:rPr>
          <w:rFonts w:ascii="Times New Roman" w:hAnsi="Times New Roman" w:cs="Times New Roman"/>
          <w:b w:val="0"/>
          <w:sz w:val="22"/>
          <w:szCs w:val="22"/>
          <w:lang w:val="hr-HR"/>
        </w:rPr>
        <w:t xml:space="preserve"> nedostatka zraka ili piskanja</w:t>
      </w:r>
      <w:r w:rsidR="001753D5">
        <w:rPr>
          <w:rFonts w:ascii="Times New Roman" w:hAnsi="Times New Roman" w:cs="Times New Roman"/>
          <w:b w:val="0"/>
          <w:sz w:val="22"/>
          <w:szCs w:val="22"/>
          <w:lang w:val="hr-HR"/>
        </w:rPr>
        <w:t xml:space="preserve"> pri disanju</w:t>
      </w:r>
      <w:r w:rsidR="00E82613" w:rsidRPr="00E82613">
        <w:rPr>
          <w:rFonts w:ascii="Times New Roman" w:hAnsi="Times New Roman" w:cs="Times New Roman"/>
          <w:b w:val="0"/>
          <w:sz w:val="22"/>
          <w:szCs w:val="22"/>
          <w:lang w:val="hr-HR"/>
        </w:rPr>
        <w:t>.</w:t>
      </w:r>
    </w:p>
    <w:p w14:paraId="2ED32959" w14:textId="77777777" w:rsidR="00671575" w:rsidRPr="007B657D" w:rsidRDefault="00671575" w:rsidP="004855E8">
      <w:pPr>
        <w:pStyle w:val="Text"/>
        <w:spacing w:before="0"/>
        <w:rPr>
          <w:sz w:val="22"/>
          <w:szCs w:val="22"/>
          <w:lang w:val="hr-HR"/>
        </w:rPr>
      </w:pPr>
    </w:p>
    <w:p w14:paraId="75E60DC0" w14:textId="77777777" w:rsidR="00A83A6E" w:rsidRPr="00896B16" w:rsidRDefault="00317939" w:rsidP="004855E8">
      <w:pPr>
        <w:pStyle w:val="Text"/>
        <w:spacing w:before="0"/>
        <w:jc w:val="left"/>
        <w:rPr>
          <w:sz w:val="22"/>
          <w:szCs w:val="22"/>
          <w:lang w:val="hr-HR"/>
        </w:rPr>
      </w:pPr>
      <w:r w:rsidRPr="00896B16">
        <w:rPr>
          <w:sz w:val="22"/>
          <w:szCs w:val="22"/>
          <w:lang w:val="hr-HR"/>
        </w:rPr>
        <w:t>Ako imate bilo kakva pitanja o tome kako</w:t>
      </w:r>
      <w:r w:rsidR="00A83A6E" w:rsidRPr="00896B16">
        <w:rPr>
          <w:sz w:val="22"/>
          <w:szCs w:val="22"/>
          <w:lang w:val="hr-HR"/>
        </w:rPr>
        <w:t xml:space="preserve"> Enerzair Breezhaler </w:t>
      </w:r>
      <w:r w:rsidRPr="00896B16">
        <w:rPr>
          <w:sz w:val="22"/>
          <w:szCs w:val="22"/>
          <w:lang w:val="hr-HR"/>
        </w:rPr>
        <w:t>djeluje ili zašto Vam je propisan ovaj lijek, upitajte svog liječnika</w:t>
      </w:r>
      <w:r w:rsidR="00A83A6E" w:rsidRPr="00896B16">
        <w:rPr>
          <w:sz w:val="22"/>
          <w:szCs w:val="22"/>
          <w:lang w:val="hr-HR"/>
        </w:rPr>
        <w:t>.</w:t>
      </w:r>
    </w:p>
    <w:p w14:paraId="15AA7776" w14:textId="77777777" w:rsidR="00D03577" w:rsidRPr="00896B16" w:rsidRDefault="00D03577" w:rsidP="004855E8">
      <w:pPr>
        <w:pStyle w:val="Text"/>
        <w:spacing w:before="0"/>
        <w:jc w:val="left"/>
        <w:rPr>
          <w:sz w:val="22"/>
          <w:szCs w:val="22"/>
          <w:lang w:val="hr-HR"/>
        </w:rPr>
      </w:pPr>
    </w:p>
    <w:p w14:paraId="47B5B552" w14:textId="77777777" w:rsidR="0096485D" w:rsidRPr="00896B16" w:rsidRDefault="0096485D" w:rsidP="004855E8">
      <w:pPr>
        <w:pStyle w:val="Text"/>
        <w:spacing w:before="0"/>
        <w:jc w:val="left"/>
        <w:rPr>
          <w:sz w:val="22"/>
          <w:szCs w:val="22"/>
          <w:lang w:val="hr-HR"/>
        </w:rPr>
      </w:pPr>
    </w:p>
    <w:p w14:paraId="20F9E142" w14:textId="77777777" w:rsidR="00A83A6E" w:rsidRPr="00E92768" w:rsidRDefault="0096485D" w:rsidP="004855E8">
      <w:pPr>
        <w:keepNext/>
        <w:keepLines/>
        <w:spacing w:line="240" w:lineRule="auto"/>
        <w:rPr>
          <w:b/>
          <w:bCs/>
          <w:lang w:val="hr-HR"/>
        </w:rPr>
      </w:pPr>
      <w:bookmarkStart w:id="57" w:name="_Toc2097633"/>
      <w:r w:rsidRPr="00E92768">
        <w:rPr>
          <w:b/>
          <w:bCs/>
          <w:lang w:val="hr-HR"/>
        </w:rPr>
        <w:t>2.</w:t>
      </w:r>
      <w:r w:rsidRPr="00E92768">
        <w:rPr>
          <w:b/>
          <w:bCs/>
          <w:lang w:val="hr-HR"/>
        </w:rPr>
        <w:tab/>
      </w:r>
      <w:r w:rsidR="006D3DA4" w:rsidRPr="00E92768">
        <w:rPr>
          <w:b/>
          <w:bCs/>
          <w:lang w:val="hr-HR"/>
        </w:rPr>
        <w:t>Što morate znati prije nego počnete primjenjivati</w:t>
      </w:r>
      <w:r w:rsidR="00A83A6E" w:rsidRPr="00E92768">
        <w:rPr>
          <w:b/>
          <w:bCs/>
          <w:lang w:val="hr-HR"/>
        </w:rPr>
        <w:t xml:space="preserve"> Enerzair Breezhaler</w:t>
      </w:r>
      <w:bookmarkEnd w:id="57"/>
    </w:p>
    <w:p w14:paraId="2D436BFB" w14:textId="77777777" w:rsidR="00A83A6E" w:rsidRPr="00896B16" w:rsidRDefault="00A83A6E" w:rsidP="004855E8">
      <w:pPr>
        <w:pStyle w:val="Text"/>
        <w:keepNext/>
        <w:keepLines/>
        <w:spacing w:before="0"/>
        <w:jc w:val="left"/>
        <w:rPr>
          <w:bCs/>
          <w:sz w:val="22"/>
          <w:szCs w:val="22"/>
          <w:lang w:val="hr-HR"/>
        </w:rPr>
      </w:pPr>
    </w:p>
    <w:p w14:paraId="0E924F35" w14:textId="77777777" w:rsidR="00A83A6E" w:rsidRPr="00896B16" w:rsidRDefault="00317939" w:rsidP="004855E8">
      <w:pPr>
        <w:pStyle w:val="Text"/>
        <w:spacing w:before="0"/>
        <w:jc w:val="left"/>
        <w:rPr>
          <w:sz w:val="22"/>
          <w:szCs w:val="22"/>
          <w:lang w:val="hr-HR"/>
        </w:rPr>
      </w:pPr>
      <w:r w:rsidRPr="00896B16">
        <w:rPr>
          <w:sz w:val="22"/>
          <w:szCs w:val="22"/>
          <w:lang w:val="hr-HR"/>
        </w:rPr>
        <w:t>Pažljivo slijedite sve upute liječnika</w:t>
      </w:r>
      <w:r w:rsidR="00A83A6E" w:rsidRPr="00896B16">
        <w:rPr>
          <w:sz w:val="22"/>
          <w:szCs w:val="22"/>
          <w:lang w:val="hr-HR"/>
        </w:rPr>
        <w:t>.</w:t>
      </w:r>
    </w:p>
    <w:p w14:paraId="1DF5619F" w14:textId="77777777" w:rsidR="0050744B" w:rsidRPr="00896B16" w:rsidRDefault="0050744B" w:rsidP="004855E8">
      <w:pPr>
        <w:pStyle w:val="Text"/>
        <w:spacing w:before="0"/>
        <w:jc w:val="left"/>
        <w:rPr>
          <w:sz w:val="22"/>
          <w:szCs w:val="22"/>
          <w:lang w:val="hr-HR"/>
        </w:rPr>
      </w:pPr>
    </w:p>
    <w:p w14:paraId="69AEE188" w14:textId="77777777" w:rsidR="00A83A6E" w:rsidRPr="00896B16" w:rsidRDefault="006D3DA4" w:rsidP="004855E8">
      <w:pPr>
        <w:pStyle w:val="Nottoc-headings"/>
        <w:keepLines w:val="0"/>
        <w:spacing w:before="0" w:after="0"/>
        <w:rPr>
          <w:rFonts w:ascii="Times New Roman" w:hAnsi="Times New Roman" w:cs="Times New Roman"/>
          <w:sz w:val="22"/>
          <w:szCs w:val="22"/>
          <w:lang w:val="hr-HR"/>
        </w:rPr>
      </w:pPr>
      <w:r w:rsidRPr="00896B16">
        <w:rPr>
          <w:rFonts w:ascii="Times New Roman" w:hAnsi="Times New Roman" w:cs="Times New Roman"/>
          <w:sz w:val="22"/>
          <w:szCs w:val="22"/>
          <w:lang w:val="hr-HR"/>
        </w:rPr>
        <w:t>Nemojte primjenjivati</w:t>
      </w:r>
      <w:r w:rsidR="00A83A6E" w:rsidRPr="00896B16">
        <w:rPr>
          <w:rFonts w:ascii="Times New Roman" w:hAnsi="Times New Roman" w:cs="Times New Roman"/>
          <w:sz w:val="22"/>
          <w:szCs w:val="22"/>
          <w:lang w:val="hr-HR"/>
        </w:rPr>
        <w:t xml:space="preserve"> Enerzair Breezhaler</w:t>
      </w:r>
    </w:p>
    <w:p w14:paraId="750F1743" w14:textId="1EE7C9AB" w:rsidR="00A83A6E" w:rsidRPr="00896B16" w:rsidRDefault="006D3DA4" w:rsidP="004855E8">
      <w:pPr>
        <w:pStyle w:val="Listlevel1"/>
        <w:numPr>
          <w:ilvl w:val="0"/>
          <w:numId w:val="43"/>
        </w:numPr>
        <w:spacing w:before="0"/>
        <w:ind w:left="567" w:hanging="567"/>
        <w:rPr>
          <w:sz w:val="22"/>
          <w:szCs w:val="22"/>
          <w:lang w:val="hr-HR"/>
        </w:rPr>
      </w:pPr>
      <w:r w:rsidRPr="00896B16">
        <w:rPr>
          <w:sz w:val="22"/>
          <w:szCs w:val="22"/>
          <w:lang w:val="hr-HR"/>
        </w:rPr>
        <w:t>ako ste</w:t>
      </w:r>
      <w:r w:rsidR="00A83A6E" w:rsidRPr="00896B16">
        <w:rPr>
          <w:sz w:val="22"/>
          <w:szCs w:val="22"/>
          <w:lang w:val="hr-HR"/>
        </w:rPr>
        <w:t xml:space="preserve"> alergi</w:t>
      </w:r>
      <w:r w:rsidRPr="00896B16">
        <w:rPr>
          <w:sz w:val="22"/>
          <w:szCs w:val="22"/>
          <w:lang w:val="hr-HR"/>
        </w:rPr>
        <w:t>čni na</w:t>
      </w:r>
      <w:r w:rsidR="00A83A6E" w:rsidRPr="00896B16">
        <w:rPr>
          <w:sz w:val="22"/>
          <w:szCs w:val="22"/>
          <w:lang w:val="hr-HR"/>
        </w:rPr>
        <w:t xml:space="preserve"> inda</w:t>
      </w:r>
      <w:r w:rsidR="00AF4FFC" w:rsidRPr="00896B16">
        <w:rPr>
          <w:sz w:val="22"/>
          <w:szCs w:val="22"/>
          <w:lang w:val="hr-HR"/>
        </w:rPr>
        <w:t>k</w:t>
      </w:r>
      <w:r w:rsidR="00A83A6E" w:rsidRPr="00896B16">
        <w:rPr>
          <w:sz w:val="22"/>
          <w:szCs w:val="22"/>
          <w:lang w:val="hr-HR"/>
        </w:rPr>
        <w:t>aterol, gl</w:t>
      </w:r>
      <w:r w:rsidR="00AF4FFC" w:rsidRPr="00896B16">
        <w:rPr>
          <w:sz w:val="22"/>
          <w:szCs w:val="22"/>
          <w:lang w:val="hr-HR"/>
        </w:rPr>
        <w:t>ikopironij</w:t>
      </w:r>
      <w:r w:rsidR="00A83A6E" w:rsidRPr="00896B16">
        <w:rPr>
          <w:sz w:val="22"/>
          <w:szCs w:val="22"/>
          <w:lang w:val="hr-HR"/>
        </w:rPr>
        <w:t>, mometa</w:t>
      </w:r>
      <w:r w:rsidR="00317939" w:rsidRPr="00896B16">
        <w:rPr>
          <w:sz w:val="22"/>
          <w:szCs w:val="22"/>
          <w:lang w:val="hr-HR"/>
        </w:rPr>
        <w:t>z</w:t>
      </w:r>
      <w:r w:rsidR="00A83A6E" w:rsidRPr="00896B16">
        <w:rPr>
          <w:sz w:val="22"/>
          <w:szCs w:val="22"/>
          <w:lang w:val="hr-HR"/>
        </w:rPr>
        <w:t xml:space="preserve">onfuroat </w:t>
      </w:r>
      <w:r w:rsidR="00317939" w:rsidRPr="00896B16">
        <w:rPr>
          <w:sz w:val="22"/>
          <w:szCs w:val="22"/>
          <w:lang w:val="hr-HR"/>
        </w:rPr>
        <w:t>ili neki drugi sastojak ovog lijeka</w:t>
      </w:r>
      <w:r w:rsidR="00A83A6E" w:rsidRPr="00896B16">
        <w:rPr>
          <w:sz w:val="22"/>
          <w:szCs w:val="22"/>
          <w:lang w:val="hr-HR"/>
        </w:rPr>
        <w:t xml:space="preserve"> (</w:t>
      </w:r>
      <w:r w:rsidR="00317939" w:rsidRPr="00896B16">
        <w:rPr>
          <w:sz w:val="22"/>
          <w:szCs w:val="22"/>
          <w:lang w:val="hr-HR"/>
        </w:rPr>
        <w:t>naveden u dijelu</w:t>
      </w:r>
      <w:r w:rsidR="0096485D" w:rsidRPr="00896B16">
        <w:rPr>
          <w:sz w:val="22"/>
          <w:szCs w:val="22"/>
          <w:lang w:val="hr-HR"/>
        </w:rPr>
        <w:t> </w:t>
      </w:r>
      <w:r w:rsidR="00A83A6E" w:rsidRPr="00896B16">
        <w:rPr>
          <w:sz w:val="22"/>
          <w:szCs w:val="22"/>
          <w:lang w:val="hr-HR"/>
        </w:rPr>
        <w:t>6</w:t>
      </w:r>
      <w:r w:rsidR="001753D5">
        <w:rPr>
          <w:sz w:val="22"/>
          <w:szCs w:val="22"/>
          <w:lang w:val="hr-HR"/>
        </w:rPr>
        <w:t>.</w:t>
      </w:r>
      <w:r w:rsidR="00A83A6E" w:rsidRPr="00896B16">
        <w:rPr>
          <w:sz w:val="22"/>
          <w:szCs w:val="22"/>
          <w:lang w:val="hr-HR"/>
        </w:rPr>
        <w:t>).</w:t>
      </w:r>
      <w:r w:rsidR="0096485D" w:rsidRPr="00896B16">
        <w:rPr>
          <w:sz w:val="22"/>
          <w:szCs w:val="22"/>
          <w:lang w:val="hr-HR"/>
        </w:rPr>
        <w:t xml:space="preserve"> </w:t>
      </w:r>
      <w:r w:rsidR="00317939" w:rsidRPr="00896B16">
        <w:rPr>
          <w:sz w:val="22"/>
          <w:szCs w:val="22"/>
          <w:lang w:val="hr-HR"/>
        </w:rPr>
        <w:t>Ako mislite da biste mogli biti alergični, upitajte svog liječnika za savjet</w:t>
      </w:r>
      <w:r w:rsidR="00A83A6E" w:rsidRPr="00896B16">
        <w:rPr>
          <w:sz w:val="22"/>
          <w:szCs w:val="22"/>
          <w:lang w:val="hr-HR"/>
        </w:rPr>
        <w:t>.</w:t>
      </w:r>
    </w:p>
    <w:p w14:paraId="5EFC6504" w14:textId="77777777" w:rsidR="0096485D" w:rsidRPr="00896B16" w:rsidRDefault="0096485D" w:rsidP="004855E8">
      <w:pPr>
        <w:pStyle w:val="Listlevel1"/>
        <w:spacing w:before="0"/>
        <w:ind w:left="0" w:firstLine="0"/>
        <w:rPr>
          <w:sz w:val="22"/>
          <w:szCs w:val="22"/>
          <w:lang w:val="hr-HR"/>
        </w:rPr>
      </w:pPr>
    </w:p>
    <w:p w14:paraId="13BC3814" w14:textId="77777777" w:rsidR="00A83A6E" w:rsidRPr="00896B16" w:rsidRDefault="006D3DA4" w:rsidP="004855E8">
      <w:pPr>
        <w:pStyle w:val="Nottoc-headings"/>
        <w:spacing w:before="0" w:after="0"/>
        <w:rPr>
          <w:rFonts w:ascii="Times New Roman" w:hAnsi="Times New Roman" w:cs="Times New Roman"/>
          <w:sz w:val="22"/>
          <w:szCs w:val="22"/>
          <w:lang w:val="hr-HR"/>
        </w:rPr>
      </w:pPr>
      <w:r w:rsidRPr="00896B16">
        <w:rPr>
          <w:rFonts w:ascii="Times New Roman" w:hAnsi="Times New Roman" w:cs="Times New Roman"/>
          <w:sz w:val="22"/>
          <w:szCs w:val="22"/>
          <w:lang w:val="hr-HR"/>
        </w:rPr>
        <w:t>Upozorenja i mjere opreza</w:t>
      </w:r>
    </w:p>
    <w:p w14:paraId="36C000C7" w14:textId="77777777" w:rsidR="00A83A6E" w:rsidRPr="00896B16" w:rsidRDefault="00B64BF5" w:rsidP="004855E8">
      <w:pPr>
        <w:pStyle w:val="Text"/>
        <w:keepNext/>
        <w:keepLines/>
        <w:spacing w:before="0"/>
        <w:jc w:val="left"/>
        <w:rPr>
          <w:sz w:val="22"/>
          <w:szCs w:val="22"/>
          <w:lang w:val="hr-HR"/>
        </w:rPr>
      </w:pPr>
      <w:r w:rsidRPr="00896B16">
        <w:rPr>
          <w:sz w:val="22"/>
          <w:szCs w:val="22"/>
          <w:lang w:val="hr-HR"/>
        </w:rPr>
        <w:t>Obratite se svom liječniku, ljekarniku ili medicinskoj sestri</w:t>
      </w:r>
      <w:r w:rsidRPr="00896B16">
        <w:rPr>
          <w:b/>
          <w:sz w:val="22"/>
          <w:szCs w:val="22"/>
          <w:lang w:val="hr-HR"/>
        </w:rPr>
        <w:t xml:space="preserve"> prije</w:t>
      </w:r>
      <w:r w:rsidR="00A83A6E" w:rsidRPr="00896B16">
        <w:rPr>
          <w:sz w:val="22"/>
          <w:szCs w:val="22"/>
          <w:lang w:val="hr-HR"/>
        </w:rPr>
        <w:t xml:space="preserve"> </w:t>
      </w:r>
      <w:r w:rsidRPr="00896B16">
        <w:rPr>
          <w:sz w:val="22"/>
          <w:szCs w:val="22"/>
          <w:lang w:val="hr-HR"/>
        </w:rPr>
        <w:t>nego prim</w:t>
      </w:r>
      <w:r w:rsidR="009F4B4F">
        <w:rPr>
          <w:sz w:val="22"/>
          <w:szCs w:val="22"/>
          <w:lang w:val="hr-HR"/>
        </w:rPr>
        <w:t>i</w:t>
      </w:r>
      <w:r w:rsidRPr="00896B16">
        <w:rPr>
          <w:sz w:val="22"/>
          <w:szCs w:val="22"/>
          <w:lang w:val="hr-HR"/>
        </w:rPr>
        <w:t>jenite</w:t>
      </w:r>
      <w:r w:rsidR="00A83A6E" w:rsidRPr="00896B16">
        <w:rPr>
          <w:sz w:val="22"/>
          <w:szCs w:val="22"/>
          <w:lang w:val="hr-HR"/>
        </w:rPr>
        <w:t xml:space="preserve"> Enerzair Breezhaler</w:t>
      </w:r>
      <w:r w:rsidR="0096485D" w:rsidRPr="00896B16">
        <w:rPr>
          <w:sz w:val="22"/>
          <w:szCs w:val="22"/>
          <w:lang w:val="hr-HR"/>
        </w:rPr>
        <w:t xml:space="preserve"> </w:t>
      </w:r>
      <w:r w:rsidR="00317939" w:rsidRPr="00896B16">
        <w:rPr>
          <w:sz w:val="22"/>
          <w:szCs w:val="22"/>
          <w:lang w:val="hr-HR"/>
        </w:rPr>
        <w:t>ako se bilo što od navedenog odnosi na Vas</w:t>
      </w:r>
      <w:r w:rsidR="00A83A6E" w:rsidRPr="00896B16">
        <w:rPr>
          <w:sz w:val="22"/>
          <w:szCs w:val="22"/>
          <w:lang w:val="hr-HR"/>
        </w:rPr>
        <w:t>:</w:t>
      </w:r>
    </w:p>
    <w:p w14:paraId="7EEA9DE4" w14:textId="77777777" w:rsidR="00A83A6E" w:rsidRPr="00896B16" w:rsidRDefault="00317939" w:rsidP="004855E8">
      <w:pPr>
        <w:pStyle w:val="Listlevel1"/>
        <w:numPr>
          <w:ilvl w:val="0"/>
          <w:numId w:val="43"/>
        </w:numPr>
        <w:spacing w:before="0"/>
        <w:ind w:left="567" w:hanging="567"/>
        <w:rPr>
          <w:sz w:val="22"/>
          <w:szCs w:val="22"/>
          <w:lang w:val="hr-HR"/>
        </w:rPr>
      </w:pPr>
      <w:r w:rsidRPr="00896B16">
        <w:rPr>
          <w:sz w:val="22"/>
          <w:szCs w:val="22"/>
          <w:lang w:val="hr-HR"/>
        </w:rPr>
        <w:t>ako imate problema sa srcem, uključujući nepravilne ili ubrzane otkucaje srca</w:t>
      </w:r>
      <w:r w:rsidR="00A83A6E" w:rsidRPr="00896B16">
        <w:rPr>
          <w:sz w:val="22"/>
          <w:szCs w:val="22"/>
          <w:lang w:val="hr-HR"/>
        </w:rPr>
        <w:t>.</w:t>
      </w:r>
    </w:p>
    <w:p w14:paraId="09B83E99" w14:textId="77777777" w:rsidR="00A83A6E" w:rsidRPr="00896B16" w:rsidRDefault="00317939" w:rsidP="004855E8">
      <w:pPr>
        <w:pStyle w:val="Listlevel1"/>
        <w:numPr>
          <w:ilvl w:val="0"/>
          <w:numId w:val="43"/>
        </w:numPr>
        <w:spacing w:before="0"/>
        <w:ind w:left="567" w:hanging="567"/>
        <w:rPr>
          <w:sz w:val="22"/>
          <w:szCs w:val="22"/>
          <w:lang w:val="hr-HR"/>
        </w:rPr>
      </w:pPr>
      <w:r w:rsidRPr="00896B16">
        <w:rPr>
          <w:sz w:val="22"/>
          <w:szCs w:val="22"/>
          <w:lang w:val="hr-HR"/>
        </w:rPr>
        <w:t>ako imate problema sa štitnjačom</w:t>
      </w:r>
      <w:r w:rsidR="0096485D" w:rsidRPr="00896B16">
        <w:rPr>
          <w:sz w:val="22"/>
          <w:szCs w:val="22"/>
          <w:lang w:val="hr-HR"/>
        </w:rPr>
        <w:t>.</w:t>
      </w:r>
    </w:p>
    <w:p w14:paraId="7C463657" w14:textId="77777777" w:rsidR="00A83A6E" w:rsidRPr="00896B16" w:rsidRDefault="00317939" w:rsidP="004855E8">
      <w:pPr>
        <w:pStyle w:val="Listlevel1"/>
        <w:numPr>
          <w:ilvl w:val="0"/>
          <w:numId w:val="43"/>
        </w:numPr>
        <w:spacing w:before="0"/>
        <w:ind w:left="567" w:hanging="567"/>
        <w:rPr>
          <w:sz w:val="22"/>
          <w:szCs w:val="22"/>
          <w:lang w:val="hr-HR"/>
        </w:rPr>
      </w:pPr>
      <w:r w:rsidRPr="00896B16">
        <w:rPr>
          <w:sz w:val="22"/>
          <w:szCs w:val="22"/>
          <w:lang w:val="hr-HR"/>
        </w:rPr>
        <w:t>ako</w:t>
      </w:r>
      <w:r w:rsidR="00A83A6E" w:rsidRPr="00896B16">
        <w:rPr>
          <w:sz w:val="22"/>
          <w:szCs w:val="22"/>
          <w:lang w:val="hr-HR"/>
        </w:rPr>
        <w:t xml:space="preserve"> </w:t>
      </w:r>
      <w:r w:rsidRPr="00896B16">
        <w:rPr>
          <w:sz w:val="22"/>
          <w:szCs w:val="22"/>
          <w:lang w:val="hr-HR"/>
        </w:rPr>
        <w:t>Vam je ikada rečeno da imate šećernu bolest ili visok šećer u krvi</w:t>
      </w:r>
      <w:r w:rsidR="00A83A6E" w:rsidRPr="00896B16">
        <w:rPr>
          <w:sz w:val="22"/>
          <w:szCs w:val="22"/>
          <w:lang w:val="hr-HR"/>
        </w:rPr>
        <w:t>.</w:t>
      </w:r>
    </w:p>
    <w:p w14:paraId="2C9FA1BD" w14:textId="77777777" w:rsidR="00A83A6E" w:rsidRPr="00896B16" w:rsidRDefault="00317939" w:rsidP="004855E8">
      <w:pPr>
        <w:pStyle w:val="Listlevel1"/>
        <w:numPr>
          <w:ilvl w:val="0"/>
          <w:numId w:val="43"/>
        </w:numPr>
        <w:spacing w:before="0"/>
        <w:ind w:left="567" w:hanging="567"/>
        <w:rPr>
          <w:sz w:val="22"/>
          <w:szCs w:val="22"/>
          <w:lang w:val="hr-HR"/>
        </w:rPr>
      </w:pPr>
      <w:r w:rsidRPr="00896B16">
        <w:rPr>
          <w:sz w:val="22"/>
          <w:szCs w:val="22"/>
          <w:lang w:val="hr-HR"/>
        </w:rPr>
        <w:t>ako</w:t>
      </w:r>
      <w:r w:rsidR="00A83A6E" w:rsidRPr="00896B16">
        <w:rPr>
          <w:sz w:val="22"/>
          <w:szCs w:val="22"/>
          <w:lang w:val="hr-HR"/>
        </w:rPr>
        <w:t xml:space="preserve"> </w:t>
      </w:r>
      <w:r w:rsidRPr="00896B16">
        <w:rPr>
          <w:sz w:val="22"/>
          <w:szCs w:val="22"/>
          <w:lang w:val="hr-HR"/>
        </w:rPr>
        <w:t>imate epileptične napadaje</w:t>
      </w:r>
      <w:r w:rsidR="0096485D" w:rsidRPr="00896B16">
        <w:rPr>
          <w:sz w:val="22"/>
          <w:szCs w:val="22"/>
          <w:lang w:val="hr-HR"/>
        </w:rPr>
        <w:t>.</w:t>
      </w:r>
    </w:p>
    <w:p w14:paraId="030CAC80" w14:textId="77777777" w:rsidR="00A83A6E" w:rsidRPr="00896B16" w:rsidRDefault="00AF4FFC" w:rsidP="004855E8">
      <w:pPr>
        <w:pStyle w:val="Listlevel1"/>
        <w:numPr>
          <w:ilvl w:val="0"/>
          <w:numId w:val="43"/>
        </w:numPr>
        <w:spacing w:before="0"/>
        <w:ind w:left="567" w:hanging="567"/>
        <w:rPr>
          <w:sz w:val="22"/>
          <w:szCs w:val="22"/>
          <w:lang w:val="hr-HR"/>
        </w:rPr>
      </w:pPr>
      <w:r w:rsidRPr="00896B16">
        <w:rPr>
          <w:sz w:val="22"/>
          <w:szCs w:val="22"/>
          <w:lang w:val="hr-HR"/>
        </w:rPr>
        <w:t>ako imate</w:t>
      </w:r>
      <w:r w:rsidR="00A83A6E" w:rsidRPr="00896B16">
        <w:rPr>
          <w:sz w:val="22"/>
          <w:szCs w:val="22"/>
          <w:lang w:val="hr-HR"/>
        </w:rPr>
        <w:t xml:space="preserve"> </w:t>
      </w:r>
      <w:r w:rsidRPr="00896B16">
        <w:rPr>
          <w:sz w:val="22"/>
          <w:szCs w:val="22"/>
          <w:lang w:val="hr-HR"/>
        </w:rPr>
        <w:t>teške tegobe s bubrezima</w:t>
      </w:r>
      <w:r w:rsidR="0096485D" w:rsidRPr="00896B16">
        <w:rPr>
          <w:sz w:val="22"/>
          <w:szCs w:val="22"/>
          <w:lang w:val="hr-HR"/>
        </w:rPr>
        <w:t>.</w:t>
      </w:r>
    </w:p>
    <w:p w14:paraId="18426000" w14:textId="77777777" w:rsidR="00A83A6E" w:rsidRPr="00896B16" w:rsidRDefault="00AF4FFC" w:rsidP="004855E8">
      <w:pPr>
        <w:pStyle w:val="Listlevel1"/>
        <w:numPr>
          <w:ilvl w:val="0"/>
          <w:numId w:val="43"/>
        </w:numPr>
        <w:spacing w:before="0"/>
        <w:ind w:left="567" w:hanging="567"/>
        <w:rPr>
          <w:sz w:val="22"/>
          <w:szCs w:val="22"/>
          <w:lang w:val="hr-HR"/>
        </w:rPr>
      </w:pPr>
      <w:r w:rsidRPr="00896B16">
        <w:rPr>
          <w:sz w:val="22"/>
          <w:szCs w:val="22"/>
          <w:lang w:val="hr-HR"/>
        </w:rPr>
        <w:t>ako</w:t>
      </w:r>
      <w:r w:rsidR="00A83A6E" w:rsidRPr="00896B16">
        <w:rPr>
          <w:sz w:val="22"/>
          <w:szCs w:val="22"/>
          <w:lang w:val="hr-HR"/>
        </w:rPr>
        <w:t xml:space="preserve"> </w:t>
      </w:r>
      <w:r w:rsidRPr="00896B16">
        <w:rPr>
          <w:sz w:val="22"/>
          <w:szCs w:val="22"/>
          <w:lang w:val="hr-HR"/>
        </w:rPr>
        <w:t>imate teške tegobe s jetrom</w:t>
      </w:r>
      <w:r w:rsidR="0096485D" w:rsidRPr="00896B16">
        <w:rPr>
          <w:sz w:val="22"/>
          <w:szCs w:val="22"/>
          <w:lang w:val="hr-HR"/>
        </w:rPr>
        <w:t>.</w:t>
      </w:r>
    </w:p>
    <w:p w14:paraId="4569AE01" w14:textId="77777777" w:rsidR="00A83A6E" w:rsidRPr="00896B16" w:rsidRDefault="00AF4FFC" w:rsidP="004855E8">
      <w:pPr>
        <w:pStyle w:val="Listlevel1"/>
        <w:numPr>
          <w:ilvl w:val="0"/>
          <w:numId w:val="43"/>
        </w:numPr>
        <w:spacing w:before="0"/>
        <w:ind w:left="567" w:hanging="567"/>
        <w:rPr>
          <w:sz w:val="22"/>
          <w:szCs w:val="22"/>
          <w:lang w:val="hr-HR"/>
        </w:rPr>
      </w:pPr>
      <w:r w:rsidRPr="00896B16">
        <w:rPr>
          <w:sz w:val="22"/>
          <w:szCs w:val="22"/>
          <w:lang w:val="hr-HR"/>
        </w:rPr>
        <w:t>ako</w:t>
      </w:r>
      <w:r w:rsidR="00A83A6E" w:rsidRPr="00896B16">
        <w:rPr>
          <w:sz w:val="22"/>
          <w:szCs w:val="22"/>
          <w:lang w:val="hr-HR"/>
        </w:rPr>
        <w:t xml:space="preserve"> </w:t>
      </w:r>
      <w:r w:rsidRPr="00896B16">
        <w:rPr>
          <w:sz w:val="22"/>
          <w:szCs w:val="22"/>
          <w:lang w:val="hr-HR"/>
        </w:rPr>
        <w:t>imate nisku razinu kalija u krvi</w:t>
      </w:r>
      <w:r w:rsidR="0096485D" w:rsidRPr="00896B16">
        <w:rPr>
          <w:sz w:val="22"/>
          <w:szCs w:val="22"/>
          <w:lang w:val="hr-HR"/>
        </w:rPr>
        <w:t>.</w:t>
      </w:r>
    </w:p>
    <w:p w14:paraId="02452A38" w14:textId="6CD77444" w:rsidR="00A83A6E" w:rsidRPr="00896B16" w:rsidRDefault="00AF4FFC" w:rsidP="004855E8">
      <w:pPr>
        <w:pStyle w:val="Listlevel1"/>
        <w:numPr>
          <w:ilvl w:val="0"/>
          <w:numId w:val="43"/>
        </w:numPr>
        <w:spacing w:before="0"/>
        <w:ind w:left="567" w:hanging="567"/>
        <w:rPr>
          <w:sz w:val="22"/>
          <w:szCs w:val="22"/>
          <w:lang w:val="hr-HR"/>
        </w:rPr>
      </w:pPr>
      <w:r w:rsidRPr="00896B16">
        <w:rPr>
          <w:sz w:val="22"/>
          <w:szCs w:val="22"/>
          <w:lang w:val="hr-HR"/>
        </w:rPr>
        <w:t>ako imate</w:t>
      </w:r>
      <w:r w:rsidR="00A83A6E" w:rsidRPr="00896B16">
        <w:rPr>
          <w:sz w:val="22"/>
          <w:szCs w:val="22"/>
          <w:lang w:val="hr-HR"/>
        </w:rPr>
        <w:t xml:space="preserve"> problem </w:t>
      </w:r>
      <w:r w:rsidRPr="00896B16">
        <w:rPr>
          <w:sz w:val="22"/>
          <w:szCs w:val="22"/>
          <w:lang w:val="hr-HR"/>
        </w:rPr>
        <w:t xml:space="preserve">s očima koji se naziva </w:t>
      </w:r>
      <w:r w:rsidR="00FB400B">
        <w:rPr>
          <w:sz w:val="22"/>
          <w:szCs w:val="22"/>
          <w:lang w:val="hr-HR"/>
        </w:rPr>
        <w:t xml:space="preserve">glukom </w:t>
      </w:r>
      <w:r w:rsidR="001753D5">
        <w:rPr>
          <w:sz w:val="22"/>
          <w:szCs w:val="22"/>
          <w:lang w:val="hr-HR"/>
        </w:rPr>
        <w:t>uskog</w:t>
      </w:r>
      <w:r w:rsidR="00FB400B">
        <w:rPr>
          <w:sz w:val="22"/>
          <w:szCs w:val="22"/>
          <w:lang w:val="hr-HR"/>
        </w:rPr>
        <w:t xml:space="preserve"> kuta</w:t>
      </w:r>
      <w:r w:rsidR="0096485D" w:rsidRPr="00896B16">
        <w:rPr>
          <w:sz w:val="22"/>
          <w:szCs w:val="22"/>
          <w:lang w:val="hr-HR"/>
        </w:rPr>
        <w:t>.</w:t>
      </w:r>
    </w:p>
    <w:p w14:paraId="32714F41" w14:textId="77777777" w:rsidR="00A83A6E" w:rsidRPr="00896B16" w:rsidRDefault="00AF4FFC" w:rsidP="004855E8">
      <w:pPr>
        <w:pStyle w:val="Listlevel1"/>
        <w:numPr>
          <w:ilvl w:val="0"/>
          <w:numId w:val="43"/>
        </w:numPr>
        <w:spacing w:before="0"/>
        <w:ind w:left="567" w:hanging="567"/>
        <w:rPr>
          <w:sz w:val="22"/>
          <w:szCs w:val="22"/>
          <w:lang w:val="hr-HR"/>
        </w:rPr>
      </w:pPr>
      <w:r w:rsidRPr="00896B16">
        <w:rPr>
          <w:sz w:val="22"/>
          <w:szCs w:val="22"/>
          <w:lang w:val="hr-HR"/>
        </w:rPr>
        <w:t>ako</w:t>
      </w:r>
      <w:r w:rsidR="00A83A6E" w:rsidRPr="00896B16">
        <w:rPr>
          <w:sz w:val="22"/>
          <w:szCs w:val="22"/>
          <w:lang w:val="hr-HR"/>
        </w:rPr>
        <w:t xml:space="preserve"> </w:t>
      </w:r>
      <w:r w:rsidRPr="00896B16">
        <w:rPr>
          <w:sz w:val="22"/>
          <w:szCs w:val="22"/>
          <w:lang w:val="hr-HR"/>
        </w:rPr>
        <w:t>imate poteškoća s mokrenjem</w:t>
      </w:r>
      <w:r w:rsidR="00DD07E5" w:rsidRPr="00896B16">
        <w:rPr>
          <w:sz w:val="22"/>
          <w:szCs w:val="22"/>
          <w:lang w:val="hr-HR"/>
        </w:rPr>
        <w:t>.</w:t>
      </w:r>
    </w:p>
    <w:p w14:paraId="3FFA5133" w14:textId="77777777" w:rsidR="00051C43" w:rsidRPr="00896B16" w:rsidRDefault="00AF4FFC" w:rsidP="004855E8">
      <w:pPr>
        <w:pStyle w:val="Listlevel1"/>
        <w:spacing w:before="0"/>
        <w:ind w:left="0" w:firstLine="0"/>
        <w:rPr>
          <w:sz w:val="22"/>
          <w:szCs w:val="22"/>
          <w:lang w:val="hr-HR"/>
        </w:rPr>
      </w:pPr>
      <w:r w:rsidRPr="00896B16">
        <w:rPr>
          <w:sz w:val="22"/>
          <w:szCs w:val="22"/>
          <w:lang w:val="hr-HR"/>
        </w:rPr>
        <w:t>-</w:t>
      </w:r>
      <w:r w:rsidRPr="00896B16">
        <w:rPr>
          <w:sz w:val="22"/>
          <w:szCs w:val="22"/>
          <w:lang w:val="hr-HR"/>
        </w:rPr>
        <w:tab/>
        <w:t>ako</w:t>
      </w:r>
      <w:r w:rsidR="00051C43" w:rsidRPr="00896B16">
        <w:rPr>
          <w:sz w:val="22"/>
          <w:szCs w:val="22"/>
          <w:lang w:val="hr-HR"/>
        </w:rPr>
        <w:t xml:space="preserve"> </w:t>
      </w:r>
      <w:r w:rsidRPr="00896B16">
        <w:rPr>
          <w:sz w:val="22"/>
          <w:szCs w:val="22"/>
          <w:lang w:val="hr-HR"/>
        </w:rPr>
        <w:t>imate tuberkulozu</w:t>
      </w:r>
      <w:r w:rsidR="00051C43" w:rsidRPr="00896B16">
        <w:rPr>
          <w:sz w:val="22"/>
          <w:szCs w:val="22"/>
          <w:lang w:val="hr-HR"/>
        </w:rPr>
        <w:t xml:space="preserve"> (TB</w:t>
      </w:r>
      <w:r w:rsidRPr="00896B16">
        <w:rPr>
          <w:sz w:val="22"/>
          <w:szCs w:val="22"/>
          <w:lang w:val="hr-HR"/>
        </w:rPr>
        <w:t>C</w:t>
      </w:r>
      <w:r w:rsidR="00051C43" w:rsidRPr="00896B16">
        <w:rPr>
          <w:sz w:val="22"/>
          <w:szCs w:val="22"/>
          <w:lang w:val="hr-HR"/>
        </w:rPr>
        <w:t xml:space="preserve">) </w:t>
      </w:r>
      <w:r w:rsidRPr="00896B16">
        <w:rPr>
          <w:sz w:val="22"/>
          <w:szCs w:val="22"/>
          <w:lang w:val="hr-HR"/>
        </w:rPr>
        <w:t>pluća</w:t>
      </w:r>
      <w:r w:rsidR="00051C43" w:rsidRPr="00896B16">
        <w:rPr>
          <w:sz w:val="22"/>
          <w:szCs w:val="22"/>
          <w:lang w:val="hr-HR"/>
        </w:rPr>
        <w:t xml:space="preserve"> </w:t>
      </w:r>
      <w:r w:rsidRPr="00896B16">
        <w:rPr>
          <w:sz w:val="22"/>
          <w:szCs w:val="22"/>
          <w:lang w:val="hr-HR"/>
        </w:rPr>
        <w:t xml:space="preserve">ili </w:t>
      </w:r>
      <w:r w:rsidR="00DD07E5" w:rsidRPr="00896B16">
        <w:rPr>
          <w:sz w:val="22"/>
          <w:szCs w:val="22"/>
          <w:lang w:val="hr-HR"/>
        </w:rPr>
        <w:t xml:space="preserve">bilo kakve </w:t>
      </w:r>
      <w:r w:rsidR="009C1D38" w:rsidRPr="00896B16">
        <w:rPr>
          <w:sz w:val="22"/>
          <w:szCs w:val="22"/>
          <w:lang w:val="hr-HR"/>
        </w:rPr>
        <w:t>dugotrajne</w:t>
      </w:r>
      <w:r w:rsidR="00051C43" w:rsidRPr="00896B16">
        <w:rPr>
          <w:sz w:val="22"/>
          <w:szCs w:val="22"/>
          <w:lang w:val="hr-HR"/>
        </w:rPr>
        <w:t xml:space="preserve"> </w:t>
      </w:r>
      <w:r w:rsidRPr="00896B16">
        <w:rPr>
          <w:sz w:val="22"/>
          <w:szCs w:val="22"/>
          <w:lang w:val="hr-HR"/>
        </w:rPr>
        <w:t>ili neliječene infekcije</w:t>
      </w:r>
      <w:r w:rsidR="00DD07E5" w:rsidRPr="00896B16">
        <w:rPr>
          <w:sz w:val="22"/>
          <w:szCs w:val="22"/>
          <w:lang w:val="hr-HR"/>
        </w:rPr>
        <w:t>.</w:t>
      </w:r>
    </w:p>
    <w:p w14:paraId="0109E12E" w14:textId="77777777" w:rsidR="00A83A6E" w:rsidRPr="00896B16" w:rsidRDefault="00A83A6E" w:rsidP="004855E8">
      <w:pPr>
        <w:pStyle w:val="Listlevel1"/>
        <w:spacing w:before="0"/>
        <w:ind w:left="0" w:firstLine="0"/>
        <w:rPr>
          <w:sz w:val="22"/>
          <w:szCs w:val="22"/>
          <w:lang w:val="hr-HR"/>
        </w:rPr>
      </w:pPr>
    </w:p>
    <w:p w14:paraId="73105868" w14:textId="2C23C040" w:rsidR="00A83A6E" w:rsidRPr="00265DD9" w:rsidRDefault="00AF4FFC" w:rsidP="004855E8">
      <w:pPr>
        <w:pStyle w:val="Text"/>
        <w:keepNext/>
        <w:spacing w:before="0"/>
        <w:jc w:val="left"/>
        <w:rPr>
          <w:b/>
          <w:sz w:val="22"/>
          <w:szCs w:val="22"/>
          <w:lang w:val="hr-HR"/>
        </w:rPr>
      </w:pPr>
      <w:r w:rsidRPr="00265DD9">
        <w:rPr>
          <w:b/>
          <w:sz w:val="22"/>
          <w:szCs w:val="22"/>
          <w:lang w:val="hr-HR"/>
        </w:rPr>
        <w:t>Tijekom liječenja</w:t>
      </w:r>
      <w:r w:rsidR="00A83A6E" w:rsidRPr="00265DD9">
        <w:rPr>
          <w:b/>
          <w:sz w:val="22"/>
          <w:szCs w:val="22"/>
          <w:lang w:val="hr-HR"/>
        </w:rPr>
        <w:t xml:space="preserve"> </w:t>
      </w:r>
      <w:r w:rsidR="00873A3C" w:rsidRPr="00265DD9">
        <w:rPr>
          <w:b/>
          <w:sz w:val="22"/>
          <w:szCs w:val="22"/>
          <w:lang w:val="hr-HR"/>
        </w:rPr>
        <w:t xml:space="preserve">lijekom </w:t>
      </w:r>
      <w:r w:rsidR="00A83A6E" w:rsidRPr="00265DD9">
        <w:rPr>
          <w:b/>
          <w:sz w:val="22"/>
          <w:szCs w:val="22"/>
          <w:lang w:val="hr-HR"/>
        </w:rPr>
        <w:t>Enerzair Breezhaler</w:t>
      </w:r>
    </w:p>
    <w:p w14:paraId="551C7E8C" w14:textId="1A66A077" w:rsidR="00A83A6E" w:rsidRPr="00265DD9" w:rsidRDefault="00AF4FFC" w:rsidP="004855E8">
      <w:pPr>
        <w:pStyle w:val="Listlevel1"/>
        <w:keepNext/>
        <w:spacing w:before="0"/>
        <w:ind w:left="0" w:firstLine="0"/>
        <w:rPr>
          <w:sz w:val="22"/>
          <w:szCs w:val="22"/>
          <w:lang w:val="hr-HR"/>
        </w:rPr>
      </w:pPr>
      <w:r w:rsidRPr="00265DD9">
        <w:rPr>
          <w:b/>
          <w:sz w:val="22"/>
          <w:szCs w:val="22"/>
          <w:lang w:val="hr-HR"/>
        </w:rPr>
        <w:t xml:space="preserve">Prestanite </w:t>
      </w:r>
      <w:r w:rsidR="009C1D38" w:rsidRPr="00265DD9">
        <w:rPr>
          <w:b/>
          <w:sz w:val="22"/>
          <w:szCs w:val="22"/>
          <w:lang w:val="hr-HR"/>
        </w:rPr>
        <w:t>primjenjivati</w:t>
      </w:r>
      <w:r w:rsidRPr="00265DD9">
        <w:rPr>
          <w:b/>
          <w:sz w:val="22"/>
          <w:szCs w:val="22"/>
          <w:lang w:val="hr-HR"/>
        </w:rPr>
        <w:t xml:space="preserve"> ovaj lijek i odmah potražite </w:t>
      </w:r>
      <w:r w:rsidR="009C1D38" w:rsidRPr="00265DD9">
        <w:rPr>
          <w:b/>
          <w:sz w:val="22"/>
          <w:szCs w:val="22"/>
          <w:lang w:val="hr-HR"/>
        </w:rPr>
        <w:t>liječničku</w:t>
      </w:r>
      <w:r w:rsidRPr="00265DD9">
        <w:rPr>
          <w:b/>
          <w:sz w:val="22"/>
          <w:szCs w:val="22"/>
          <w:lang w:val="hr-HR"/>
        </w:rPr>
        <w:t xml:space="preserve"> pomoć</w:t>
      </w:r>
      <w:r w:rsidR="009C1D38" w:rsidRPr="00265DD9">
        <w:rPr>
          <w:sz w:val="22"/>
          <w:szCs w:val="22"/>
          <w:lang w:val="hr-HR"/>
        </w:rPr>
        <w:t xml:space="preserve"> ako</w:t>
      </w:r>
      <w:r w:rsidR="00A83A6E" w:rsidRPr="00265DD9">
        <w:rPr>
          <w:sz w:val="22"/>
          <w:szCs w:val="22"/>
          <w:lang w:val="hr-HR"/>
        </w:rPr>
        <w:t xml:space="preserve"> </w:t>
      </w:r>
      <w:r w:rsidR="00E82613" w:rsidRPr="00265DD9">
        <w:rPr>
          <w:sz w:val="22"/>
          <w:szCs w:val="22"/>
          <w:lang w:val="hr-HR"/>
        </w:rPr>
        <w:t xml:space="preserve">imate </w:t>
      </w:r>
      <w:r w:rsidR="009C1D38" w:rsidRPr="00265DD9">
        <w:rPr>
          <w:sz w:val="22"/>
          <w:szCs w:val="22"/>
          <w:lang w:val="hr-HR"/>
        </w:rPr>
        <w:t>nešto od sljedećeg</w:t>
      </w:r>
      <w:r w:rsidR="00A83A6E" w:rsidRPr="00265DD9">
        <w:rPr>
          <w:sz w:val="22"/>
          <w:szCs w:val="22"/>
          <w:lang w:val="hr-HR"/>
        </w:rPr>
        <w:t>:</w:t>
      </w:r>
    </w:p>
    <w:p w14:paraId="412FB479" w14:textId="72931729" w:rsidR="00A83A6E" w:rsidRPr="00896B16" w:rsidRDefault="009C1D38" w:rsidP="004855E8">
      <w:pPr>
        <w:pStyle w:val="Listlevel1"/>
        <w:numPr>
          <w:ilvl w:val="0"/>
          <w:numId w:val="43"/>
        </w:numPr>
        <w:spacing w:before="0"/>
        <w:ind w:left="567" w:hanging="567"/>
        <w:rPr>
          <w:sz w:val="22"/>
          <w:szCs w:val="22"/>
          <w:lang w:val="hr-HR"/>
        </w:rPr>
      </w:pPr>
      <w:r w:rsidRPr="00265DD9">
        <w:rPr>
          <w:sz w:val="22"/>
          <w:szCs w:val="22"/>
          <w:lang w:val="hr-HR"/>
        </w:rPr>
        <w:t>stezanje u prsnom košu</w:t>
      </w:r>
      <w:r w:rsidR="00A83A6E" w:rsidRPr="00265DD9">
        <w:rPr>
          <w:sz w:val="22"/>
          <w:szCs w:val="22"/>
          <w:lang w:val="hr-HR"/>
        </w:rPr>
        <w:t xml:space="preserve">, </w:t>
      </w:r>
      <w:r w:rsidRPr="00265DD9">
        <w:rPr>
          <w:sz w:val="22"/>
          <w:szCs w:val="22"/>
          <w:lang w:val="hr-HR"/>
        </w:rPr>
        <w:t>kašljanje, piskanje</w:t>
      </w:r>
      <w:r w:rsidR="00537F3F" w:rsidRPr="00265DD9">
        <w:rPr>
          <w:sz w:val="22"/>
          <w:szCs w:val="22"/>
          <w:lang w:val="hr-HR"/>
        </w:rPr>
        <w:t xml:space="preserve"> pri disanju</w:t>
      </w:r>
      <w:r w:rsidRPr="00265DD9">
        <w:rPr>
          <w:sz w:val="22"/>
          <w:szCs w:val="22"/>
          <w:lang w:val="hr-HR"/>
        </w:rPr>
        <w:t xml:space="preserve"> ili nedostatak zraka odmah nakon </w:t>
      </w:r>
      <w:r w:rsidR="00E82613" w:rsidRPr="00265DD9">
        <w:rPr>
          <w:sz w:val="22"/>
          <w:szCs w:val="22"/>
          <w:lang w:val="hr-HR"/>
        </w:rPr>
        <w:t xml:space="preserve">primjene </w:t>
      </w:r>
      <w:r w:rsidR="00873A3C" w:rsidRPr="00265DD9">
        <w:rPr>
          <w:sz w:val="22"/>
          <w:szCs w:val="22"/>
          <w:lang w:val="hr-HR"/>
        </w:rPr>
        <w:t xml:space="preserve">lijeka </w:t>
      </w:r>
      <w:r w:rsidR="00A83A6E" w:rsidRPr="00265DD9">
        <w:rPr>
          <w:sz w:val="22"/>
          <w:szCs w:val="22"/>
          <w:lang w:val="hr-HR"/>
        </w:rPr>
        <w:t>Enerzair Breezhaler (</w:t>
      </w:r>
      <w:r w:rsidRPr="00265DD9">
        <w:rPr>
          <w:sz w:val="22"/>
          <w:szCs w:val="22"/>
          <w:lang w:val="hr-HR"/>
        </w:rPr>
        <w:t>znakovi</w:t>
      </w:r>
      <w:r w:rsidR="000904C4" w:rsidRPr="00265DD9">
        <w:rPr>
          <w:sz w:val="22"/>
          <w:szCs w:val="22"/>
          <w:lang w:val="hr-HR"/>
        </w:rPr>
        <w:t xml:space="preserve"> </w:t>
      </w:r>
      <w:r w:rsidR="00E82613" w:rsidRPr="00265DD9">
        <w:rPr>
          <w:sz w:val="22"/>
          <w:szCs w:val="22"/>
          <w:lang w:val="hr-HR"/>
        </w:rPr>
        <w:t xml:space="preserve">da lijek neočekivano sužava dišne putove, poznato kao </w:t>
      </w:r>
      <w:r w:rsidR="000904C4" w:rsidRPr="00265DD9">
        <w:rPr>
          <w:sz w:val="22"/>
          <w:szCs w:val="22"/>
          <w:lang w:val="hr-HR"/>
        </w:rPr>
        <w:t>parado</w:t>
      </w:r>
      <w:r w:rsidRPr="00265DD9">
        <w:rPr>
          <w:sz w:val="22"/>
          <w:szCs w:val="22"/>
          <w:lang w:val="hr-HR"/>
        </w:rPr>
        <w:t>ksaln</w:t>
      </w:r>
      <w:r w:rsidR="00E82613" w:rsidRPr="00265DD9">
        <w:rPr>
          <w:sz w:val="22"/>
          <w:szCs w:val="22"/>
          <w:lang w:val="hr-HR"/>
        </w:rPr>
        <w:t>i</w:t>
      </w:r>
      <w:r w:rsidRPr="00896B16">
        <w:rPr>
          <w:sz w:val="22"/>
          <w:szCs w:val="22"/>
          <w:lang w:val="hr-HR"/>
        </w:rPr>
        <w:t xml:space="preserve"> bronhospaz</w:t>
      </w:r>
      <w:r w:rsidR="00E82613">
        <w:rPr>
          <w:sz w:val="22"/>
          <w:szCs w:val="22"/>
          <w:lang w:val="hr-HR"/>
        </w:rPr>
        <w:t>a</w:t>
      </w:r>
      <w:r w:rsidRPr="00896B16">
        <w:rPr>
          <w:sz w:val="22"/>
          <w:szCs w:val="22"/>
          <w:lang w:val="hr-HR"/>
        </w:rPr>
        <w:t>m</w:t>
      </w:r>
      <w:r w:rsidR="000904C4" w:rsidRPr="00896B16">
        <w:rPr>
          <w:sz w:val="22"/>
          <w:szCs w:val="22"/>
          <w:lang w:val="hr-HR"/>
        </w:rPr>
        <w:t>).</w:t>
      </w:r>
    </w:p>
    <w:p w14:paraId="5E2B6A36" w14:textId="77777777" w:rsidR="00A83A6E" w:rsidRPr="00896B16" w:rsidRDefault="009C1D38" w:rsidP="004855E8">
      <w:pPr>
        <w:pStyle w:val="Listlevel1"/>
        <w:numPr>
          <w:ilvl w:val="0"/>
          <w:numId w:val="43"/>
        </w:numPr>
        <w:spacing w:before="0"/>
        <w:ind w:left="567" w:hanging="567"/>
        <w:rPr>
          <w:sz w:val="22"/>
          <w:szCs w:val="22"/>
          <w:lang w:val="hr-HR"/>
        </w:rPr>
      </w:pPr>
      <w:r w:rsidRPr="00896B16">
        <w:rPr>
          <w:sz w:val="22"/>
          <w:szCs w:val="22"/>
          <w:lang w:val="hr-HR"/>
        </w:rPr>
        <w:t>otežano disanje</w:t>
      </w:r>
      <w:r w:rsidR="00A83A6E" w:rsidRPr="00896B16">
        <w:rPr>
          <w:sz w:val="22"/>
          <w:szCs w:val="22"/>
          <w:lang w:val="hr-HR"/>
        </w:rPr>
        <w:t xml:space="preserve"> </w:t>
      </w:r>
      <w:r w:rsidRPr="00896B16">
        <w:rPr>
          <w:sz w:val="22"/>
          <w:szCs w:val="22"/>
          <w:lang w:val="hr-HR"/>
        </w:rPr>
        <w:t>ili gutanje</w:t>
      </w:r>
      <w:r w:rsidR="00A83A6E" w:rsidRPr="00896B16">
        <w:rPr>
          <w:sz w:val="22"/>
          <w:szCs w:val="22"/>
          <w:lang w:val="hr-HR"/>
        </w:rPr>
        <w:t xml:space="preserve">, </w:t>
      </w:r>
      <w:r w:rsidRPr="00896B16">
        <w:rPr>
          <w:sz w:val="22"/>
          <w:szCs w:val="22"/>
          <w:lang w:val="hr-HR"/>
        </w:rPr>
        <w:t>oticanje jezika, usana ili lica, kožni osip, svrbež i koprivnjaču (znakovi alergijske reakcije)</w:t>
      </w:r>
      <w:r w:rsidR="00A83A6E" w:rsidRPr="00896B16">
        <w:rPr>
          <w:sz w:val="22"/>
          <w:szCs w:val="22"/>
          <w:lang w:val="hr-HR"/>
        </w:rPr>
        <w:t>.</w:t>
      </w:r>
    </w:p>
    <w:p w14:paraId="429674CE" w14:textId="06EDF5C5" w:rsidR="00A83A6E" w:rsidRPr="00896B16" w:rsidRDefault="009C1D38" w:rsidP="004855E8">
      <w:pPr>
        <w:pStyle w:val="Listlevel1"/>
        <w:numPr>
          <w:ilvl w:val="0"/>
          <w:numId w:val="43"/>
        </w:numPr>
        <w:spacing w:before="0"/>
        <w:ind w:left="567" w:hanging="567"/>
        <w:rPr>
          <w:sz w:val="22"/>
          <w:szCs w:val="22"/>
          <w:lang w:val="hr-HR"/>
        </w:rPr>
      </w:pPr>
      <w:r w:rsidRPr="00896B16">
        <w:rPr>
          <w:sz w:val="22"/>
          <w:szCs w:val="22"/>
          <w:lang w:val="hr-HR"/>
        </w:rPr>
        <w:t>bol ili nelagodu u oku</w:t>
      </w:r>
      <w:r w:rsidR="00A83A6E" w:rsidRPr="00896B16">
        <w:rPr>
          <w:sz w:val="22"/>
          <w:szCs w:val="22"/>
          <w:lang w:val="hr-HR"/>
        </w:rPr>
        <w:t xml:space="preserve">, </w:t>
      </w:r>
      <w:r w:rsidRPr="00896B16">
        <w:rPr>
          <w:sz w:val="22"/>
          <w:szCs w:val="22"/>
          <w:lang w:val="hr-HR"/>
        </w:rPr>
        <w:t>privremeno zamagljenje vida</w:t>
      </w:r>
      <w:r w:rsidR="00A83A6E" w:rsidRPr="00896B16">
        <w:rPr>
          <w:sz w:val="22"/>
          <w:szCs w:val="22"/>
          <w:lang w:val="hr-HR"/>
        </w:rPr>
        <w:t xml:space="preserve">, </w:t>
      </w:r>
      <w:r w:rsidRPr="00896B16">
        <w:rPr>
          <w:sz w:val="22"/>
          <w:szCs w:val="22"/>
          <w:lang w:val="hr-HR"/>
        </w:rPr>
        <w:t xml:space="preserve">aureole oko izvora svjetlosti </w:t>
      </w:r>
      <w:r w:rsidR="00E82613" w:rsidRPr="00E82613">
        <w:rPr>
          <w:sz w:val="22"/>
          <w:szCs w:val="22"/>
          <w:lang w:val="hr-HR"/>
        </w:rPr>
        <w:t>(</w:t>
      </w:r>
      <w:r w:rsidR="00FB400B">
        <w:rPr>
          <w:sz w:val="22"/>
          <w:szCs w:val="22"/>
          <w:lang w:val="hr-HR"/>
        </w:rPr>
        <w:t>vid</w:t>
      </w:r>
      <w:r w:rsidR="00EE424D">
        <w:rPr>
          <w:sz w:val="22"/>
          <w:szCs w:val="22"/>
          <w:lang w:val="hr-HR"/>
        </w:rPr>
        <w:t>je</w:t>
      </w:r>
      <w:r w:rsidR="00537F3F">
        <w:rPr>
          <w:sz w:val="22"/>
          <w:szCs w:val="22"/>
          <w:lang w:val="hr-HR"/>
        </w:rPr>
        <w:t>t</w:t>
      </w:r>
      <w:r w:rsidR="00EE424D">
        <w:rPr>
          <w:sz w:val="22"/>
          <w:szCs w:val="22"/>
          <w:lang w:val="hr-HR"/>
        </w:rPr>
        <w:t xml:space="preserve">i </w:t>
      </w:r>
      <w:r w:rsidR="00FB400B">
        <w:rPr>
          <w:sz w:val="22"/>
          <w:szCs w:val="22"/>
          <w:lang w:val="hr-HR"/>
        </w:rPr>
        <w:t>sv</w:t>
      </w:r>
      <w:r w:rsidR="00537F3F">
        <w:rPr>
          <w:sz w:val="22"/>
          <w:szCs w:val="22"/>
          <w:lang w:val="hr-HR"/>
        </w:rPr>
        <w:t>i</w:t>
      </w:r>
      <w:r w:rsidR="00FB400B">
        <w:rPr>
          <w:sz w:val="22"/>
          <w:szCs w:val="22"/>
          <w:lang w:val="hr-HR"/>
        </w:rPr>
        <w:t>jetle krugove oko svjetla</w:t>
      </w:r>
      <w:r w:rsidR="00E82613" w:rsidRPr="00E82613">
        <w:rPr>
          <w:sz w:val="22"/>
          <w:szCs w:val="22"/>
          <w:lang w:val="hr-HR"/>
        </w:rPr>
        <w:t xml:space="preserve">) </w:t>
      </w:r>
      <w:r w:rsidRPr="00896B16">
        <w:rPr>
          <w:sz w:val="22"/>
          <w:szCs w:val="22"/>
          <w:lang w:val="hr-HR"/>
        </w:rPr>
        <w:t>ili obojane slike zajedno s crvenim očima</w:t>
      </w:r>
      <w:r w:rsidR="00A83A6E" w:rsidRPr="00896B16">
        <w:rPr>
          <w:sz w:val="22"/>
          <w:szCs w:val="22"/>
          <w:lang w:val="hr-HR"/>
        </w:rPr>
        <w:t xml:space="preserve"> (</w:t>
      </w:r>
      <w:r w:rsidRPr="00896B16">
        <w:rPr>
          <w:sz w:val="22"/>
          <w:szCs w:val="22"/>
          <w:lang w:val="hr-HR"/>
        </w:rPr>
        <w:t>znakovi napada</w:t>
      </w:r>
      <w:r w:rsidR="00A83A6E" w:rsidRPr="00896B16">
        <w:rPr>
          <w:sz w:val="22"/>
          <w:szCs w:val="22"/>
          <w:lang w:val="hr-HR"/>
        </w:rPr>
        <w:t xml:space="preserve"> </w:t>
      </w:r>
      <w:r w:rsidR="00FB400B">
        <w:rPr>
          <w:sz w:val="22"/>
          <w:szCs w:val="22"/>
          <w:lang w:val="hr-HR"/>
        </w:rPr>
        <w:t>glukoma</w:t>
      </w:r>
      <w:r w:rsidR="00537F3F">
        <w:rPr>
          <w:sz w:val="22"/>
          <w:szCs w:val="22"/>
          <w:lang w:val="hr-HR"/>
        </w:rPr>
        <w:t xml:space="preserve"> uskog</w:t>
      </w:r>
      <w:r w:rsidR="00FB400B">
        <w:rPr>
          <w:sz w:val="22"/>
          <w:szCs w:val="22"/>
          <w:lang w:val="hr-HR"/>
        </w:rPr>
        <w:t xml:space="preserve"> kuta</w:t>
      </w:r>
      <w:r w:rsidR="00A83A6E" w:rsidRPr="00896B16">
        <w:rPr>
          <w:sz w:val="22"/>
          <w:szCs w:val="22"/>
          <w:lang w:val="hr-HR"/>
        </w:rPr>
        <w:t>).</w:t>
      </w:r>
    </w:p>
    <w:p w14:paraId="210BDEDA" w14:textId="77777777" w:rsidR="000904C4" w:rsidRPr="00896B16" w:rsidRDefault="000904C4" w:rsidP="004855E8">
      <w:pPr>
        <w:pStyle w:val="Listlevel1"/>
        <w:spacing w:before="0"/>
        <w:ind w:left="0" w:firstLine="0"/>
        <w:rPr>
          <w:sz w:val="22"/>
          <w:szCs w:val="22"/>
          <w:lang w:val="hr-HR"/>
        </w:rPr>
      </w:pPr>
    </w:p>
    <w:p w14:paraId="5F7106C4" w14:textId="77777777" w:rsidR="00A83A6E" w:rsidRPr="00896B16" w:rsidRDefault="00B64BF5" w:rsidP="004855E8">
      <w:pPr>
        <w:pStyle w:val="Nottoc-headings"/>
        <w:keepLines w:val="0"/>
        <w:spacing w:before="0" w:after="0"/>
        <w:rPr>
          <w:rFonts w:ascii="Times New Roman" w:hAnsi="Times New Roman" w:cs="Times New Roman"/>
          <w:sz w:val="22"/>
          <w:szCs w:val="22"/>
          <w:lang w:val="hr-HR"/>
        </w:rPr>
      </w:pPr>
      <w:r w:rsidRPr="00896B16">
        <w:rPr>
          <w:rFonts w:ascii="Times New Roman" w:hAnsi="Times New Roman" w:cs="Times New Roman"/>
          <w:sz w:val="22"/>
          <w:szCs w:val="22"/>
          <w:lang w:val="hr-HR"/>
        </w:rPr>
        <w:t>Djeca i</w:t>
      </w:r>
      <w:r w:rsidR="00A83A6E" w:rsidRPr="00896B16">
        <w:rPr>
          <w:rFonts w:ascii="Times New Roman" w:hAnsi="Times New Roman" w:cs="Times New Roman"/>
          <w:sz w:val="22"/>
          <w:szCs w:val="22"/>
          <w:lang w:val="hr-HR"/>
        </w:rPr>
        <w:t xml:space="preserve"> adolescent</w:t>
      </w:r>
      <w:r w:rsidRPr="00896B16">
        <w:rPr>
          <w:rFonts w:ascii="Times New Roman" w:hAnsi="Times New Roman" w:cs="Times New Roman"/>
          <w:sz w:val="22"/>
          <w:szCs w:val="22"/>
          <w:lang w:val="hr-HR"/>
        </w:rPr>
        <w:t>i</w:t>
      </w:r>
    </w:p>
    <w:p w14:paraId="0E1D888A" w14:textId="2AE8133A" w:rsidR="00A83A6E" w:rsidRPr="00896B16" w:rsidRDefault="009C1D38" w:rsidP="004855E8">
      <w:pPr>
        <w:pStyle w:val="Text"/>
        <w:spacing w:before="0"/>
        <w:jc w:val="left"/>
        <w:rPr>
          <w:sz w:val="22"/>
          <w:szCs w:val="22"/>
          <w:lang w:val="hr-HR"/>
        </w:rPr>
      </w:pPr>
      <w:r w:rsidRPr="00896B16">
        <w:rPr>
          <w:bCs/>
          <w:sz w:val="22"/>
          <w:szCs w:val="22"/>
          <w:lang w:val="hr-HR"/>
        </w:rPr>
        <w:t xml:space="preserve">Nemojte davati ovaj lijek djeci </w:t>
      </w:r>
      <w:r w:rsidR="00AF4FFC" w:rsidRPr="00896B16">
        <w:rPr>
          <w:bCs/>
          <w:sz w:val="22"/>
          <w:szCs w:val="22"/>
          <w:lang w:val="hr-HR"/>
        </w:rPr>
        <w:t>ili adolescentima</w:t>
      </w:r>
      <w:r w:rsidR="00A83A6E" w:rsidRPr="00896B16">
        <w:rPr>
          <w:bCs/>
          <w:sz w:val="22"/>
          <w:szCs w:val="22"/>
          <w:lang w:val="hr-HR"/>
        </w:rPr>
        <w:t xml:space="preserve"> </w:t>
      </w:r>
      <w:r w:rsidR="00446282" w:rsidRPr="00896B16">
        <w:rPr>
          <w:bCs/>
          <w:sz w:val="22"/>
          <w:szCs w:val="22"/>
          <w:lang w:val="hr-HR"/>
        </w:rPr>
        <w:t>(</w:t>
      </w:r>
      <w:r w:rsidR="00AF4FFC" w:rsidRPr="00896B16">
        <w:rPr>
          <w:bCs/>
          <w:sz w:val="22"/>
          <w:szCs w:val="22"/>
          <w:lang w:val="hr-HR"/>
        </w:rPr>
        <w:t xml:space="preserve">mlađima od </w:t>
      </w:r>
      <w:r w:rsidR="00A83A6E" w:rsidRPr="00896B16">
        <w:rPr>
          <w:bCs/>
          <w:sz w:val="22"/>
          <w:szCs w:val="22"/>
          <w:lang w:val="hr-HR"/>
        </w:rPr>
        <w:t>18</w:t>
      </w:r>
      <w:r w:rsidR="00446282" w:rsidRPr="00896B16">
        <w:rPr>
          <w:bCs/>
          <w:sz w:val="22"/>
          <w:szCs w:val="22"/>
          <w:lang w:val="hr-HR"/>
        </w:rPr>
        <w:t> </w:t>
      </w:r>
      <w:r w:rsidR="00AF4FFC" w:rsidRPr="00896B16">
        <w:rPr>
          <w:bCs/>
          <w:sz w:val="22"/>
          <w:szCs w:val="22"/>
          <w:lang w:val="hr-HR"/>
        </w:rPr>
        <w:t>godina</w:t>
      </w:r>
      <w:r w:rsidR="00446282" w:rsidRPr="00896B16">
        <w:rPr>
          <w:bCs/>
          <w:sz w:val="22"/>
          <w:szCs w:val="22"/>
          <w:lang w:val="hr-HR"/>
        </w:rPr>
        <w:t>)</w:t>
      </w:r>
      <w:r w:rsidR="00E82613" w:rsidRPr="00B6790C">
        <w:rPr>
          <w:lang w:val="hr-HR"/>
        </w:rPr>
        <w:t xml:space="preserve"> </w:t>
      </w:r>
      <w:r w:rsidR="00E82613" w:rsidRPr="00E82613">
        <w:rPr>
          <w:bCs/>
          <w:sz w:val="22"/>
          <w:szCs w:val="22"/>
          <w:lang w:val="hr-HR"/>
        </w:rPr>
        <w:t>jer nije bio ispitivan u ovoj dobnoj skupini</w:t>
      </w:r>
      <w:r w:rsidR="00A83A6E" w:rsidRPr="00896B16">
        <w:rPr>
          <w:bCs/>
          <w:sz w:val="22"/>
          <w:szCs w:val="22"/>
          <w:lang w:val="hr-HR"/>
        </w:rPr>
        <w:t>.</w:t>
      </w:r>
    </w:p>
    <w:p w14:paraId="1E0BC8DD" w14:textId="77777777" w:rsidR="00A83A6E" w:rsidRPr="00896B16" w:rsidRDefault="00A83A6E" w:rsidP="004855E8">
      <w:pPr>
        <w:pStyle w:val="Text"/>
        <w:spacing w:before="0"/>
        <w:jc w:val="left"/>
        <w:rPr>
          <w:bCs/>
          <w:color w:val="000000"/>
          <w:sz w:val="22"/>
          <w:szCs w:val="22"/>
          <w:lang w:val="hr-HR"/>
        </w:rPr>
      </w:pPr>
    </w:p>
    <w:p w14:paraId="452578A3" w14:textId="77777777" w:rsidR="00A83A6E" w:rsidRPr="00896B16" w:rsidRDefault="00B64BF5" w:rsidP="004855E8">
      <w:pPr>
        <w:pStyle w:val="Nottoc-headings"/>
        <w:keepLines w:val="0"/>
        <w:spacing w:before="0" w:after="0"/>
        <w:rPr>
          <w:rFonts w:ascii="Times New Roman" w:hAnsi="Times New Roman" w:cs="Times New Roman"/>
          <w:sz w:val="22"/>
          <w:szCs w:val="22"/>
          <w:lang w:val="hr-HR"/>
        </w:rPr>
      </w:pPr>
      <w:r w:rsidRPr="00896B16">
        <w:rPr>
          <w:rFonts w:ascii="Times New Roman" w:hAnsi="Times New Roman" w:cs="Times New Roman"/>
          <w:bCs/>
          <w:sz w:val="22"/>
          <w:szCs w:val="22"/>
          <w:lang w:val="hr-HR"/>
        </w:rPr>
        <w:t>Drugi lijekovi</w:t>
      </w:r>
      <w:r w:rsidR="00A83A6E" w:rsidRPr="00896B16">
        <w:rPr>
          <w:rFonts w:ascii="Times New Roman" w:hAnsi="Times New Roman" w:cs="Times New Roman"/>
          <w:bCs/>
          <w:sz w:val="22"/>
          <w:szCs w:val="22"/>
          <w:lang w:val="hr-HR"/>
        </w:rPr>
        <w:t xml:space="preserve"> </w:t>
      </w:r>
      <w:r w:rsidRPr="00896B16">
        <w:rPr>
          <w:rFonts w:ascii="Times New Roman" w:hAnsi="Times New Roman" w:cs="Times New Roman"/>
          <w:bCs/>
          <w:sz w:val="22"/>
          <w:szCs w:val="22"/>
          <w:lang w:val="hr-HR"/>
        </w:rPr>
        <w:t>i</w:t>
      </w:r>
      <w:r w:rsidR="00A83A6E" w:rsidRPr="00896B16">
        <w:rPr>
          <w:rFonts w:ascii="Times New Roman" w:hAnsi="Times New Roman" w:cs="Times New Roman"/>
          <w:bCs/>
          <w:sz w:val="22"/>
          <w:szCs w:val="22"/>
          <w:lang w:val="hr-HR"/>
        </w:rPr>
        <w:t xml:space="preserve"> Enerzair Breezhaler</w:t>
      </w:r>
    </w:p>
    <w:p w14:paraId="4991E174" w14:textId="77777777" w:rsidR="00A83A6E" w:rsidRPr="00265DD9" w:rsidRDefault="00B64BF5" w:rsidP="004855E8">
      <w:pPr>
        <w:pStyle w:val="Listlevel1"/>
        <w:keepNext/>
        <w:keepLines/>
        <w:spacing w:before="0"/>
        <w:ind w:left="0" w:firstLine="0"/>
        <w:rPr>
          <w:sz w:val="22"/>
          <w:szCs w:val="22"/>
          <w:lang w:val="hr-HR"/>
        </w:rPr>
      </w:pPr>
      <w:r w:rsidRPr="00896B16">
        <w:rPr>
          <w:sz w:val="22"/>
          <w:szCs w:val="22"/>
          <w:lang w:val="hr-HR"/>
        </w:rPr>
        <w:t xml:space="preserve">Obavijestite svog liječnika ili ljekarnika ako primjenjujete, nedavno ste primijenili ili biste mogli </w:t>
      </w:r>
      <w:r w:rsidRPr="00265DD9">
        <w:rPr>
          <w:sz w:val="22"/>
          <w:szCs w:val="22"/>
          <w:lang w:val="hr-HR"/>
        </w:rPr>
        <w:t>primijeniti bilo koje druge lijekove</w:t>
      </w:r>
      <w:r w:rsidR="00A83A6E" w:rsidRPr="00265DD9">
        <w:rPr>
          <w:sz w:val="22"/>
          <w:szCs w:val="22"/>
          <w:lang w:val="hr-HR"/>
        </w:rPr>
        <w:t xml:space="preserve">. </w:t>
      </w:r>
      <w:r w:rsidR="00066C59" w:rsidRPr="00265DD9">
        <w:rPr>
          <w:sz w:val="22"/>
          <w:szCs w:val="22"/>
          <w:lang w:val="hr-HR"/>
        </w:rPr>
        <w:t>Posebno Vas molimo da obavijestite svog liječnika ili ljekarnika ako uzimate</w:t>
      </w:r>
      <w:r w:rsidR="00A83A6E" w:rsidRPr="00265DD9">
        <w:rPr>
          <w:sz w:val="22"/>
          <w:szCs w:val="22"/>
          <w:lang w:val="hr-HR"/>
        </w:rPr>
        <w:t>:</w:t>
      </w:r>
    </w:p>
    <w:p w14:paraId="56BF9ACC" w14:textId="611AC60A" w:rsidR="00E82613" w:rsidRPr="00265DD9" w:rsidRDefault="00E82613" w:rsidP="004855E8">
      <w:pPr>
        <w:pStyle w:val="Listlevel1"/>
        <w:numPr>
          <w:ilvl w:val="0"/>
          <w:numId w:val="43"/>
        </w:numPr>
        <w:spacing w:before="0"/>
        <w:ind w:left="567" w:hanging="567"/>
        <w:rPr>
          <w:sz w:val="22"/>
          <w:szCs w:val="22"/>
          <w:lang w:val="hr-HR"/>
        </w:rPr>
      </w:pPr>
      <w:r w:rsidRPr="00265DD9">
        <w:rPr>
          <w:sz w:val="22"/>
          <w:szCs w:val="22"/>
          <w:lang w:val="hr-HR"/>
        </w:rPr>
        <w:t>lijekove koji snižavaju razinu kalija u krvi. Oni uključuju diuretike (koji povećavaju proizvodnju urina i koji se mogu koristi za liječenje visokog krvnog tlaka, npr. hidroklorotiazid), druge bronhodilatatore kao što su metilksantini koji se koriste za probleme s disanjem (npr. teofilin) ili kortikosteroide (npr. prednizolon).</w:t>
      </w:r>
    </w:p>
    <w:p w14:paraId="7C82E99E" w14:textId="7FD98491" w:rsidR="00A83A6E" w:rsidRPr="00265DD9" w:rsidRDefault="00C94787" w:rsidP="004855E8">
      <w:pPr>
        <w:pStyle w:val="Listlevel1"/>
        <w:numPr>
          <w:ilvl w:val="0"/>
          <w:numId w:val="43"/>
        </w:numPr>
        <w:spacing w:before="0"/>
        <w:ind w:left="567" w:hanging="567"/>
        <w:rPr>
          <w:sz w:val="22"/>
          <w:szCs w:val="22"/>
          <w:lang w:val="hr-HR"/>
        </w:rPr>
      </w:pPr>
      <w:r w:rsidRPr="00265DD9">
        <w:rPr>
          <w:sz w:val="22"/>
          <w:szCs w:val="22"/>
          <w:lang w:val="hr-HR"/>
        </w:rPr>
        <w:t>tric</w:t>
      </w:r>
      <w:r w:rsidR="00066C59" w:rsidRPr="00265DD9">
        <w:rPr>
          <w:sz w:val="22"/>
          <w:szCs w:val="22"/>
          <w:lang w:val="hr-HR"/>
        </w:rPr>
        <w:t>ikličke</w:t>
      </w:r>
      <w:r w:rsidRPr="00265DD9">
        <w:rPr>
          <w:sz w:val="22"/>
          <w:szCs w:val="22"/>
          <w:lang w:val="hr-HR"/>
        </w:rPr>
        <w:t xml:space="preserve"> antidepres</w:t>
      </w:r>
      <w:r w:rsidR="00066C59" w:rsidRPr="00265DD9">
        <w:rPr>
          <w:sz w:val="22"/>
          <w:szCs w:val="22"/>
          <w:lang w:val="hr-HR"/>
        </w:rPr>
        <w:t>ive ili inhibitore monoaminooksidaze</w:t>
      </w:r>
      <w:r w:rsidRPr="00265DD9">
        <w:rPr>
          <w:sz w:val="22"/>
          <w:szCs w:val="22"/>
          <w:lang w:val="hr-HR"/>
        </w:rPr>
        <w:t xml:space="preserve"> </w:t>
      </w:r>
      <w:r w:rsidR="002D7F4A" w:rsidRPr="00265DD9">
        <w:rPr>
          <w:sz w:val="22"/>
          <w:szCs w:val="22"/>
          <w:lang w:val="hr-HR"/>
        </w:rPr>
        <w:t>(</w:t>
      </w:r>
      <w:r w:rsidR="00066C59" w:rsidRPr="00265DD9">
        <w:rPr>
          <w:sz w:val="22"/>
          <w:szCs w:val="22"/>
          <w:lang w:val="hr-HR"/>
        </w:rPr>
        <w:t>lijekovi koji se koriste u liječenju depresije</w:t>
      </w:r>
      <w:r w:rsidR="00A83A6E" w:rsidRPr="00265DD9">
        <w:rPr>
          <w:sz w:val="22"/>
          <w:szCs w:val="22"/>
          <w:lang w:val="hr-HR"/>
        </w:rPr>
        <w:t>)</w:t>
      </w:r>
      <w:r w:rsidR="00446282" w:rsidRPr="00265DD9">
        <w:rPr>
          <w:sz w:val="22"/>
          <w:szCs w:val="22"/>
          <w:lang w:val="hr-HR"/>
        </w:rPr>
        <w:t>.</w:t>
      </w:r>
    </w:p>
    <w:p w14:paraId="4549415E" w14:textId="0FEC7DC7" w:rsidR="00A83A6E" w:rsidRPr="00265DD9" w:rsidRDefault="00066C59" w:rsidP="004855E8">
      <w:pPr>
        <w:pStyle w:val="Listlevel1"/>
        <w:numPr>
          <w:ilvl w:val="0"/>
          <w:numId w:val="43"/>
        </w:numPr>
        <w:spacing w:before="0"/>
        <w:ind w:left="567" w:hanging="567"/>
        <w:rPr>
          <w:sz w:val="22"/>
          <w:szCs w:val="22"/>
          <w:lang w:val="hr-HR"/>
        </w:rPr>
      </w:pPr>
      <w:r w:rsidRPr="00265DD9">
        <w:rPr>
          <w:sz w:val="22"/>
          <w:szCs w:val="22"/>
          <w:lang w:val="hr-HR"/>
        </w:rPr>
        <w:t>bilo koje lijekove</w:t>
      </w:r>
      <w:r w:rsidR="00A83A6E" w:rsidRPr="00265DD9">
        <w:rPr>
          <w:sz w:val="22"/>
          <w:szCs w:val="22"/>
          <w:lang w:val="hr-HR"/>
        </w:rPr>
        <w:t xml:space="preserve"> </w:t>
      </w:r>
      <w:r w:rsidRPr="00265DD9">
        <w:rPr>
          <w:sz w:val="22"/>
          <w:szCs w:val="22"/>
          <w:lang w:val="hr-HR"/>
        </w:rPr>
        <w:t>koji mogu biti slični</w:t>
      </w:r>
      <w:r w:rsidR="00A83A6E" w:rsidRPr="00265DD9">
        <w:rPr>
          <w:sz w:val="22"/>
          <w:szCs w:val="22"/>
          <w:lang w:val="hr-HR"/>
        </w:rPr>
        <w:t xml:space="preserve"> </w:t>
      </w:r>
      <w:r w:rsidR="00BB1483" w:rsidRPr="00265DD9">
        <w:rPr>
          <w:sz w:val="22"/>
          <w:szCs w:val="22"/>
          <w:lang w:val="hr-HR"/>
        </w:rPr>
        <w:t xml:space="preserve">lijeku </w:t>
      </w:r>
      <w:r w:rsidR="00A83A6E" w:rsidRPr="00265DD9">
        <w:rPr>
          <w:sz w:val="22"/>
          <w:szCs w:val="22"/>
          <w:lang w:val="hr-HR"/>
        </w:rPr>
        <w:t>Enerzair Breezhaler (</w:t>
      </w:r>
      <w:r w:rsidRPr="00265DD9">
        <w:rPr>
          <w:sz w:val="22"/>
          <w:szCs w:val="22"/>
          <w:lang w:val="hr-HR"/>
        </w:rPr>
        <w:t>sadrže slične djelatne tvari</w:t>
      </w:r>
      <w:r w:rsidR="00A83A6E" w:rsidRPr="00265DD9">
        <w:rPr>
          <w:sz w:val="22"/>
          <w:szCs w:val="22"/>
          <w:lang w:val="hr-HR"/>
        </w:rPr>
        <w:t xml:space="preserve">); </w:t>
      </w:r>
      <w:r w:rsidRPr="00265DD9">
        <w:rPr>
          <w:sz w:val="22"/>
          <w:szCs w:val="22"/>
          <w:lang w:val="hr-HR"/>
        </w:rPr>
        <w:t>njihovo zajedničko korištenje</w:t>
      </w:r>
      <w:r w:rsidR="00067CE8" w:rsidRPr="00265DD9">
        <w:rPr>
          <w:sz w:val="22"/>
          <w:szCs w:val="22"/>
          <w:lang w:val="hr-HR"/>
        </w:rPr>
        <w:t xml:space="preserve"> </w:t>
      </w:r>
      <w:r w:rsidRPr="00265DD9">
        <w:rPr>
          <w:sz w:val="22"/>
          <w:szCs w:val="22"/>
          <w:lang w:val="hr-HR"/>
        </w:rPr>
        <w:t>može povećati rizik od mogućih nuspojava</w:t>
      </w:r>
      <w:r w:rsidR="00446282" w:rsidRPr="00265DD9">
        <w:rPr>
          <w:sz w:val="22"/>
          <w:szCs w:val="22"/>
          <w:lang w:val="hr-HR"/>
        </w:rPr>
        <w:t>.</w:t>
      </w:r>
    </w:p>
    <w:p w14:paraId="6E07D6CE" w14:textId="77777777" w:rsidR="00A83A6E" w:rsidRPr="00265DD9" w:rsidRDefault="00066C59" w:rsidP="004855E8">
      <w:pPr>
        <w:pStyle w:val="Listlevel1"/>
        <w:numPr>
          <w:ilvl w:val="0"/>
          <w:numId w:val="43"/>
        </w:numPr>
        <w:tabs>
          <w:tab w:val="left" w:pos="567"/>
        </w:tabs>
        <w:spacing w:before="0"/>
        <w:ind w:left="567" w:hanging="567"/>
        <w:rPr>
          <w:sz w:val="22"/>
          <w:szCs w:val="22"/>
          <w:lang w:val="hr-HR"/>
        </w:rPr>
      </w:pPr>
      <w:r w:rsidRPr="00265DD9">
        <w:rPr>
          <w:sz w:val="22"/>
          <w:szCs w:val="22"/>
          <w:lang w:val="hr-HR"/>
        </w:rPr>
        <w:t>lijekove zvane beta-</w:t>
      </w:r>
      <w:r w:rsidR="00446282" w:rsidRPr="00265DD9">
        <w:rPr>
          <w:sz w:val="22"/>
          <w:szCs w:val="22"/>
          <w:lang w:val="hr-HR"/>
        </w:rPr>
        <w:t>blo</w:t>
      </w:r>
      <w:r w:rsidRPr="00265DD9">
        <w:rPr>
          <w:sz w:val="22"/>
          <w:szCs w:val="22"/>
          <w:lang w:val="hr-HR"/>
        </w:rPr>
        <w:t>katori</w:t>
      </w:r>
      <w:r w:rsidR="00A83A6E" w:rsidRPr="00265DD9">
        <w:rPr>
          <w:sz w:val="22"/>
          <w:szCs w:val="22"/>
          <w:lang w:val="hr-HR"/>
        </w:rPr>
        <w:t xml:space="preserve"> </w:t>
      </w:r>
      <w:r w:rsidRPr="00265DD9">
        <w:rPr>
          <w:sz w:val="22"/>
          <w:szCs w:val="22"/>
          <w:lang w:val="hr-HR"/>
        </w:rPr>
        <w:t>koji se koriste za liječenje visokog krvnog tlaka ili drugih srčanih problema (npr</w:t>
      </w:r>
      <w:r w:rsidR="00A83A6E" w:rsidRPr="00265DD9">
        <w:rPr>
          <w:sz w:val="22"/>
          <w:szCs w:val="22"/>
          <w:lang w:val="hr-HR"/>
        </w:rPr>
        <w:t xml:space="preserve">. propranolol) </w:t>
      </w:r>
      <w:r w:rsidRPr="00265DD9">
        <w:rPr>
          <w:sz w:val="22"/>
          <w:szCs w:val="22"/>
          <w:lang w:val="hr-HR"/>
        </w:rPr>
        <w:t>ili za liječenje glaukoma</w:t>
      </w:r>
      <w:r w:rsidR="00A83A6E" w:rsidRPr="00265DD9">
        <w:rPr>
          <w:sz w:val="22"/>
          <w:szCs w:val="22"/>
          <w:lang w:val="hr-HR"/>
        </w:rPr>
        <w:t xml:space="preserve"> (</w:t>
      </w:r>
      <w:r w:rsidRPr="00265DD9">
        <w:rPr>
          <w:sz w:val="22"/>
          <w:szCs w:val="22"/>
          <w:lang w:val="hr-HR"/>
        </w:rPr>
        <w:t>npr</w:t>
      </w:r>
      <w:r w:rsidR="00A83A6E" w:rsidRPr="00265DD9">
        <w:rPr>
          <w:sz w:val="22"/>
          <w:szCs w:val="22"/>
          <w:lang w:val="hr-HR"/>
        </w:rPr>
        <w:t>. timolol)</w:t>
      </w:r>
      <w:r w:rsidR="00446282" w:rsidRPr="00265DD9">
        <w:rPr>
          <w:sz w:val="22"/>
          <w:szCs w:val="22"/>
          <w:lang w:val="hr-HR"/>
        </w:rPr>
        <w:t>.</w:t>
      </w:r>
    </w:p>
    <w:p w14:paraId="3DC883DD" w14:textId="77777777" w:rsidR="00A83A6E" w:rsidRPr="00896B16" w:rsidRDefault="003E1341" w:rsidP="004855E8">
      <w:pPr>
        <w:pStyle w:val="Listlevel1"/>
        <w:numPr>
          <w:ilvl w:val="0"/>
          <w:numId w:val="43"/>
        </w:numPr>
        <w:spacing w:before="0"/>
        <w:ind w:left="567" w:hanging="567"/>
        <w:rPr>
          <w:sz w:val="22"/>
          <w:szCs w:val="22"/>
          <w:lang w:val="hr-HR"/>
        </w:rPr>
      </w:pPr>
      <w:r w:rsidRPr="00265DD9">
        <w:rPr>
          <w:sz w:val="22"/>
          <w:szCs w:val="22"/>
          <w:lang w:val="hr-HR"/>
        </w:rPr>
        <w:t>k</w:t>
      </w:r>
      <w:r w:rsidR="00C94787" w:rsidRPr="00265DD9">
        <w:rPr>
          <w:sz w:val="22"/>
          <w:szCs w:val="22"/>
          <w:lang w:val="hr-HR"/>
        </w:rPr>
        <w:t>eto</w:t>
      </w:r>
      <w:r w:rsidR="00066C59" w:rsidRPr="00265DD9">
        <w:rPr>
          <w:sz w:val="22"/>
          <w:szCs w:val="22"/>
          <w:lang w:val="hr-HR"/>
        </w:rPr>
        <w:t>k</w:t>
      </w:r>
      <w:r w:rsidR="00C94787" w:rsidRPr="00265DD9">
        <w:rPr>
          <w:sz w:val="22"/>
          <w:szCs w:val="22"/>
          <w:lang w:val="hr-HR"/>
        </w:rPr>
        <w:t>onazol</w:t>
      </w:r>
      <w:r w:rsidR="00066C59" w:rsidRPr="00265DD9">
        <w:rPr>
          <w:sz w:val="22"/>
          <w:szCs w:val="22"/>
          <w:lang w:val="hr-HR"/>
        </w:rPr>
        <w:t xml:space="preserve"> ili</w:t>
      </w:r>
      <w:r w:rsidR="00C94787" w:rsidRPr="00265DD9">
        <w:rPr>
          <w:sz w:val="22"/>
          <w:szCs w:val="22"/>
          <w:lang w:val="hr-HR"/>
        </w:rPr>
        <w:t xml:space="preserve"> itra</w:t>
      </w:r>
      <w:r w:rsidR="00066C59" w:rsidRPr="00265DD9">
        <w:rPr>
          <w:sz w:val="22"/>
          <w:szCs w:val="22"/>
          <w:lang w:val="hr-HR"/>
        </w:rPr>
        <w:t>k</w:t>
      </w:r>
      <w:r w:rsidR="00C94787" w:rsidRPr="00265DD9">
        <w:rPr>
          <w:sz w:val="22"/>
          <w:szCs w:val="22"/>
          <w:lang w:val="hr-HR"/>
        </w:rPr>
        <w:t>onazol (</w:t>
      </w:r>
      <w:r w:rsidR="004C7468" w:rsidRPr="00265DD9">
        <w:rPr>
          <w:sz w:val="22"/>
          <w:szCs w:val="22"/>
          <w:lang w:val="hr-HR"/>
        </w:rPr>
        <w:t>lijekovi</w:t>
      </w:r>
      <w:r w:rsidR="004C7468" w:rsidRPr="00896B16">
        <w:rPr>
          <w:sz w:val="22"/>
          <w:szCs w:val="22"/>
          <w:lang w:val="hr-HR"/>
        </w:rPr>
        <w:t xml:space="preserve"> koji se koriste za liječenje gljivičnih infekcija</w:t>
      </w:r>
      <w:r w:rsidR="00A83A6E" w:rsidRPr="00896B16">
        <w:rPr>
          <w:sz w:val="22"/>
          <w:szCs w:val="22"/>
          <w:lang w:val="hr-HR"/>
        </w:rPr>
        <w:t>)</w:t>
      </w:r>
      <w:r w:rsidR="00237440" w:rsidRPr="00896B16">
        <w:rPr>
          <w:sz w:val="22"/>
          <w:szCs w:val="22"/>
          <w:lang w:val="hr-HR"/>
        </w:rPr>
        <w:t>.</w:t>
      </w:r>
    </w:p>
    <w:p w14:paraId="507785D5" w14:textId="77777777" w:rsidR="00A83A6E" w:rsidRPr="00896B16" w:rsidRDefault="00C94787" w:rsidP="004855E8">
      <w:pPr>
        <w:pStyle w:val="Listlevel1"/>
        <w:numPr>
          <w:ilvl w:val="0"/>
          <w:numId w:val="43"/>
        </w:numPr>
        <w:spacing w:before="0"/>
        <w:ind w:left="567" w:hanging="567"/>
        <w:rPr>
          <w:sz w:val="22"/>
          <w:szCs w:val="22"/>
          <w:lang w:val="hr-HR"/>
        </w:rPr>
      </w:pPr>
      <w:r w:rsidRPr="00896B16">
        <w:rPr>
          <w:sz w:val="22"/>
          <w:szCs w:val="22"/>
          <w:lang w:val="hr-HR"/>
        </w:rPr>
        <w:t xml:space="preserve">ritonavir, nelfinavir </w:t>
      </w:r>
      <w:r w:rsidR="004C7468" w:rsidRPr="00896B16">
        <w:rPr>
          <w:sz w:val="22"/>
          <w:szCs w:val="22"/>
          <w:lang w:val="hr-HR"/>
        </w:rPr>
        <w:t>ili</w:t>
      </w:r>
      <w:r w:rsidRPr="00896B16">
        <w:rPr>
          <w:sz w:val="22"/>
          <w:szCs w:val="22"/>
          <w:lang w:val="hr-HR"/>
        </w:rPr>
        <w:t xml:space="preserve"> </w:t>
      </w:r>
      <w:r w:rsidR="004C7468" w:rsidRPr="00896B16">
        <w:rPr>
          <w:sz w:val="22"/>
          <w:szCs w:val="22"/>
          <w:lang w:val="hr-HR"/>
        </w:rPr>
        <w:t>k</w:t>
      </w:r>
      <w:r w:rsidRPr="00896B16">
        <w:rPr>
          <w:sz w:val="22"/>
          <w:szCs w:val="22"/>
          <w:lang w:val="hr-HR"/>
        </w:rPr>
        <w:t>obicistat (</w:t>
      </w:r>
      <w:r w:rsidR="004C7468" w:rsidRPr="00896B16">
        <w:rPr>
          <w:sz w:val="22"/>
          <w:szCs w:val="22"/>
          <w:lang w:val="hr-HR"/>
        </w:rPr>
        <w:t>lijekovi koji se koriste za liječenje</w:t>
      </w:r>
      <w:r w:rsidR="00A83A6E" w:rsidRPr="00896B16">
        <w:rPr>
          <w:sz w:val="22"/>
          <w:szCs w:val="22"/>
          <w:lang w:val="hr-HR"/>
        </w:rPr>
        <w:t xml:space="preserve"> HIV infe</w:t>
      </w:r>
      <w:r w:rsidR="004C7468" w:rsidRPr="00896B16">
        <w:rPr>
          <w:sz w:val="22"/>
          <w:szCs w:val="22"/>
          <w:lang w:val="hr-HR"/>
        </w:rPr>
        <w:t>kcije</w:t>
      </w:r>
      <w:r w:rsidRPr="00896B16">
        <w:rPr>
          <w:sz w:val="22"/>
          <w:szCs w:val="22"/>
          <w:lang w:val="hr-HR"/>
        </w:rPr>
        <w:t>)</w:t>
      </w:r>
      <w:r w:rsidR="00237440" w:rsidRPr="00896B16">
        <w:rPr>
          <w:sz w:val="22"/>
          <w:szCs w:val="22"/>
          <w:lang w:val="hr-HR"/>
        </w:rPr>
        <w:t>.</w:t>
      </w:r>
    </w:p>
    <w:p w14:paraId="14562056" w14:textId="77777777" w:rsidR="00A83A6E" w:rsidRPr="00896B16" w:rsidRDefault="00A83A6E" w:rsidP="004855E8">
      <w:pPr>
        <w:pStyle w:val="Text"/>
        <w:spacing w:before="0"/>
        <w:jc w:val="left"/>
        <w:rPr>
          <w:bCs/>
          <w:sz w:val="22"/>
          <w:szCs w:val="22"/>
          <w:lang w:val="hr-HR"/>
        </w:rPr>
      </w:pPr>
    </w:p>
    <w:p w14:paraId="4723428E" w14:textId="77777777" w:rsidR="00A83A6E" w:rsidRPr="00896B16" w:rsidRDefault="00B64BF5" w:rsidP="004855E8">
      <w:pPr>
        <w:pStyle w:val="Nottoc-headings"/>
        <w:keepLines w:val="0"/>
        <w:spacing w:before="0" w:after="0"/>
        <w:rPr>
          <w:rFonts w:ascii="Times New Roman" w:hAnsi="Times New Roman" w:cs="Times New Roman"/>
          <w:sz w:val="22"/>
          <w:szCs w:val="22"/>
          <w:lang w:val="hr-HR"/>
        </w:rPr>
      </w:pPr>
      <w:r w:rsidRPr="00896B16">
        <w:rPr>
          <w:rFonts w:ascii="Times New Roman" w:hAnsi="Times New Roman" w:cs="Times New Roman"/>
          <w:sz w:val="22"/>
          <w:szCs w:val="22"/>
          <w:lang w:val="hr-HR"/>
        </w:rPr>
        <w:t>Trudnoća i dojenje</w:t>
      </w:r>
    </w:p>
    <w:p w14:paraId="2EBD2E15" w14:textId="7EA1F4C2" w:rsidR="00A83A6E" w:rsidRPr="00265DD9" w:rsidRDefault="00B64BF5" w:rsidP="004855E8">
      <w:pPr>
        <w:pStyle w:val="Text"/>
        <w:spacing w:before="0"/>
        <w:jc w:val="left"/>
        <w:rPr>
          <w:sz w:val="22"/>
          <w:szCs w:val="22"/>
          <w:lang w:val="hr-HR"/>
        </w:rPr>
      </w:pPr>
      <w:r w:rsidRPr="00265DD9">
        <w:rPr>
          <w:sz w:val="22"/>
          <w:szCs w:val="22"/>
          <w:lang w:val="hr-HR"/>
        </w:rPr>
        <w:t xml:space="preserve">Ako ste trudni ili dojite, mislite da biste mogli biti trudni ili planirate imati dijete, obratite se svom liječniku za savjet prije nego </w:t>
      </w:r>
      <w:r w:rsidR="006C4419" w:rsidRPr="00265DD9">
        <w:rPr>
          <w:sz w:val="22"/>
          <w:szCs w:val="22"/>
          <w:lang w:val="hr-HR"/>
        </w:rPr>
        <w:t>primijenite</w:t>
      </w:r>
      <w:r w:rsidRPr="00265DD9">
        <w:rPr>
          <w:sz w:val="22"/>
          <w:szCs w:val="22"/>
          <w:lang w:val="hr-HR"/>
        </w:rPr>
        <w:t xml:space="preserve"> ovaj lijek.</w:t>
      </w:r>
      <w:r w:rsidR="00237440" w:rsidRPr="00265DD9">
        <w:rPr>
          <w:sz w:val="22"/>
          <w:szCs w:val="22"/>
          <w:lang w:val="hr-HR"/>
        </w:rPr>
        <w:t xml:space="preserve"> </w:t>
      </w:r>
      <w:r w:rsidR="004C7468" w:rsidRPr="00265DD9">
        <w:rPr>
          <w:sz w:val="22"/>
          <w:szCs w:val="22"/>
          <w:lang w:val="hr-HR"/>
        </w:rPr>
        <w:t>Liječnik će razgovarati s Vama o tome možete li primjenjivati</w:t>
      </w:r>
      <w:r w:rsidR="00237440" w:rsidRPr="00265DD9">
        <w:rPr>
          <w:sz w:val="22"/>
          <w:szCs w:val="22"/>
          <w:lang w:val="hr-HR"/>
        </w:rPr>
        <w:t xml:space="preserve"> Enerzair Breezhaler.</w:t>
      </w:r>
    </w:p>
    <w:p w14:paraId="2A9DB612" w14:textId="77777777" w:rsidR="00A83A6E" w:rsidRPr="00265DD9" w:rsidRDefault="00A83A6E" w:rsidP="004855E8">
      <w:pPr>
        <w:pStyle w:val="Text"/>
        <w:spacing w:before="0"/>
        <w:jc w:val="left"/>
        <w:rPr>
          <w:sz w:val="22"/>
          <w:szCs w:val="22"/>
          <w:lang w:val="hr-HR"/>
        </w:rPr>
      </w:pPr>
    </w:p>
    <w:p w14:paraId="7F5E8D3A" w14:textId="77777777" w:rsidR="00A83A6E" w:rsidRPr="00265DD9" w:rsidRDefault="00B64BF5" w:rsidP="004855E8">
      <w:pPr>
        <w:pStyle w:val="Text"/>
        <w:keepNext/>
        <w:spacing w:before="0"/>
        <w:jc w:val="left"/>
        <w:rPr>
          <w:b/>
          <w:sz w:val="22"/>
          <w:szCs w:val="22"/>
          <w:lang w:val="hr-HR"/>
        </w:rPr>
      </w:pPr>
      <w:r w:rsidRPr="00265DD9">
        <w:rPr>
          <w:b/>
          <w:sz w:val="22"/>
          <w:szCs w:val="22"/>
          <w:lang w:val="hr-HR"/>
        </w:rPr>
        <w:t>Upravljanje vozilima i strojevima</w:t>
      </w:r>
    </w:p>
    <w:p w14:paraId="695CEF37" w14:textId="77777777" w:rsidR="00A83A6E" w:rsidRPr="00265DD9" w:rsidRDefault="00941C75" w:rsidP="004855E8">
      <w:pPr>
        <w:pStyle w:val="Text"/>
        <w:spacing w:before="0"/>
        <w:jc w:val="left"/>
        <w:rPr>
          <w:sz w:val="22"/>
          <w:szCs w:val="22"/>
          <w:lang w:val="hr-HR"/>
        </w:rPr>
      </w:pPr>
      <w:r w:rsidRPr="00265DD9">
        <w:rPr>
          <w:sz w:val="22"/>
          <w:szCs w:val="22"/>
          <w:lang w:val="hr-HR"/>
        </w:rPr>
        <w:t>Malo je vjerojatno da će ovaj lijek utjecati na Vašu sposobnost upravljanja vozilima i strojevima</w:t>
      </w:r>
      <w:r w:rsidR="00A83A6E" w:rsidRPr="00265DD9">
        <w:rPr>
          <w:sz w:val="22"/>
          <w:szCs w:val="22"/>
          <w:lang w:val="hr-HR"/>
        </w:rPr>
        <w:t>.</w:t>
      </w:r>
    </w:p>
    <w:p w14:paraId="2D5208A4" w14:textId="77777777" w:rsidR="00A83A6E" w:rsidRPr="00265DD9" w:rsidRDefault="00A83A6E" w:rsidP="004855E8">
      <w:pPr>
        <w:pStyle w:val="Text"/>
        <w:spacing w:before="0"/>
        <w:jc w:val="left"/>
        <w:rPr>
          <w:sz w:val="22"/>
          <w:szCs w:val="22"/>
          <w:lang w:val="hr-HR"/>
        </w:rPr>
      </w:pPr>
    </w:p>
    <w:p w14:paraId="3F22587D" w14:textId="77777777" w:rsidR="00A83A6E" w:rsidRPr="00265DD9" w:rsidRDefault="00A83A6E" w:rsidP="004855E8">
      <w:pPr>
        <w:pStyle w:val="Text"/>
        <w:keepNext/>
        <w:spacing w:before="0"/>
        <w:jc w:val="left"/>
        <w:rPr>
          <w:b/>
          <w:sz w:val="22"/>
          <w:szCs w:val="22"/>
          <w:lang w:val="hr-HR"/>
        </w:rPr>
      </w:pPr>
      <w:r w:rsidRPr="00265DD9">
        <w:rPr>
          <w:b/>
          <w:sz w:val="22"/>
          <w:szCs w:val="22"/>
          <w:lang w:val="hr-HR"/>
        </w:rPr>
        <w:t xml:space="preserve">Enerzair Breezhaler </w:t>
      </w:r>
      <w:r w:rsidR="00AF4FFC" w:rsidRPr="00265DD9">
        <w:rPr>
          <w:b/>
          <w:sz w:val="22"/>
          <w:szCs w:val="22"/>
          <w:lang w:val="hr-HR"/>
        </w:rPr>
        <w:t>sadrži laktozu</w:t>
      </w:r>
    </w:p>
    <w:p w14:paraId="23A9963E" w14:textId="27BA2495" w:rsidR="00A83A6E" w:rsidRPr="00265DD9" w:rsidRDefault="00941C75" w:rsidP="004855E8">
      <w:pPr>
        <w:pStyle w:val="Text"/>
        <w:spacing w:before="0"/>
        <w:jc w:val="left"/>
        <w:rPr>
          <w:sz w:val="22"/>
          <w:szCs w:val="22"/>
          <w:lang w:val="hr-HR"/>
        </w:rPr>
      </w:pPr>
      <w:r w:rsidRPr="00265DD9">
        <w:rPr>
          <w:sz w:val="22"/>
          <w:szCs w:val="22"/>
          <w:lang w:val="hr-HR"/>
        </w:rPr>
        <w:t xml:space="preserve">Ovaj lijek sadrži </w:t>
      </w:r>
      <w:r w:rsidR="00C5084F" w:rsidRPr="00265DD9">
        <w:rPr>
          <w:sz w:val="22"/>
          <w:szCs w:val="22"/>
          <w:lang w:val="hr-HR"/>
        </w:rPr>
        <w:t>la</w:t>
      </w:r>
      <w:r w:rsidRPr="00265DD9">
        <w:rPr>
          <w:sz w:val="22"/>
          <w:szCs w:val="22"/>
          <w:lang w:val="hr-HR"/>
        </w:rPr>
        <w:t>ktoz</w:t>
      </w:r>
      <w:r w:rsidR="005705CF" w:rsidRPr="00265DD9">
        <w:rPr>
          <w:sz w:val="22"/>
          <w:szCs w:val="22"/>
          <w:lang w:val="hr-HR"/>
        </w:rPr>
        <w:t>u</w:t>
      </w:r>
      <w:r w:rsidR="00237440" w:rsidRPr="00265DD9">
        <w:rPr>
          <w:sz w:val="22"/>
          <w:szCs w:val="22"/>
          <w:lang w:val="hr-HR"/>
        </w:rPr>
        <w:t xml:space="preserve">. </w:t>
      </w:r>
      <w:r w:rsidRPr="00265DD9">
        <w:rPr>
          <w:sz w:val="22"/>
          <w:szCs w:val="22"/>
          <w:lang w:val="hr-HR"/>
        </w:rPr>
        <w:t xml:space="preserve">Ako Vam je liječnik rekao da ne podnosite neke šećere, </w:t>
      </w:r>
      <w:r w:rsidR="003E60A6" w:rsidRPr="00265DD9">
        <w:rPr>
          <w:sz w:val="22"/>
          <w:szCs w:val="22"/>
          <w:lang w:val="hr-HR"/>
        </w:rPr>
        <w:t>obratite se</w:t>
      </w:r>
      <w:r w:rsidRPr="00265DD9">
        <w:rPr>
          <w:sz w:val="22"/>
          <w:szCs w:val="22"/>
          <w:lang w:val="hr-HR"/>
        </w:rPr>
        <w:t xml:space="preserve"> liječnik</w:t>
      </w:r>
      <w:r w:rsidR="003E60A6" w:rsidRPr="00265DD9">
        <w:rPr>
          <w:sz w:val="22"/>
          <w:szCs w:val="22"/>
          <w:lang w:val="hr-HR"/>
        </w:rPr>
        <w:t>u</w:t>
      </w:r>
      <w:r w:rsidRPr="00265DD9">
        <w:rPr>
          <w:sz w:val="22"/>
          <w:szCs w:val="22"/>
          <w:lang w:val="hr-HR"/>
        </w:rPr>
        <w:t xml:space="preserve"> prije </w:t>
      </w:r>
      <w:r w:rsidR="003031DB" w:rsidRPr="00265DD9">
        <w:rPr>
          <w:sz w:val="22"/>
          <w:szCs w:val="22"/>
          <w:lang w:val="hr-HR"/>
        </w:rPr>
        <w:t>primjene</w:t>
      </w:r>
      <w:r w:rsidRPr="00265DD9">
        <w:rPr>
          <w:sz w:val="22"/>
          <w:szCs w:val="22"/>
          <w:lang w:val="hr-HR"/>
        </w:rPr>
        <w:t xml:space="preserve"> ovog lijeka</w:t>
      </w:r>
      <w:r w:rsidR="00A83A6E" w:rsidRPr="00265DD9">
        <w:rPr>
          <w:sz w:val="22"/>
          <w:szCs w:val="22"/>
          <w:lang w:val="hr-HR"/>
        </w:rPr>
        <w:t>.</w:t>
      </w:r>
    </w:p>
    <w:p w14:paraId="3BF59267" w14:textId="77777777" w:rsidR="00237440" w:rsidRPr="00265DD9" w:rsidRDefault="00237440" w:rsidP="004855E8">
      <w:pPr>
        <w:pStyle w:val="Text"/>
        <w:spacing w:before="0"/>
        <w:jc w:val="left"/>
        <w:rPr>
          <w:sz w:val="22"/>
          <w:szCs w:val="22"/>
          <w:lang w:val="hr-HR"/>
        </w:rPr>
      </w:pPr>
    </w:p>
    <w:p w14:paraId="56FE5701" w14:textId="77777777" w:rsidR="00237440" w:rsidRPr="00265DD9" w:rsidRDefault="00237440" w:rsidP="004855E8">
      <w:pPr>
        <w:pStyle w:val="Text"/>
        <w:spacing w:before="0"/>
        <w:jc w:val="left"/>
        <w:rPr>
          <w:sz w:val="22"/>
          <w:szCs w:val="22"/>
          <w:lang w:val="hr-HR"/>
        </w:rPr>
      </w:pPr>
    </w:p>
    <w:p w14:paraId="765C962E" w14:textId="77777777" w:rsidR="00A83A6E" w:rsidRPr="00265DD9" w:rsidRDefault="00237440" w:rsidP="004855E8">
      <w:pPr>
        <w:keepNext/>
        <w:keepLines/>
        <w:spacing w:line="240" w:lineRule="auto"/>
        <w:rPr>
          <w:b/>
          <w:bCs/>
          <w:lang w:val="hr-HR"/>
        </w:rPr>
      </w:pPr>
      <w:bookmarkStart w:id="58" w:name="_Toc2097634"/>
      <w:r w:rsidRPr="00265DD9">
        <w:rPr>
          <w:b/>
          <w:bCs/>
          <w:lang w:val="hr-HR"/>
        </w:rPr>
        <w:t>3.</w:t>
      </w:r>
      <w:r w:rsidRPr="00265DD9">
        <w:rPr>
          <w:b/>
          <w:bCs/>
          <w:lang w:val="hr-HR"/>
        </w:rPr>
        <w:tab/>
      </w:r>
      <w:r w:rsidR="00FF7707" w:rsidRPr="00265DD9">
        <w:rPr>
          <w:b/>
          <w:bCs/>
          <w:lang w:val="hr-HR"/>
        </w:rPr>
        <w:t>Kako primjenjivati</w:t>
      </w:r>
      <w:r w:rsidR="00A83A6E" w:rsidRPr="00265DD9">
        <w:rPr>
          <w:b/>
          <w:bCs/>
          <w:lang w:val="hr-HR"/>
        </w:rPr>
        <w:t xml:space="preserve"> Enerzair Breezhaler</w:t>
      </w:r>
      <w:bookmarkEnd w:id="58"/>
    </w:p>
    <w:p w14:paraId="58FA543A" w14:textId="77777777" w:rsidR="00237440" w:rsidRPr="00265DD9" w:rsidRDefault="00237440" w:rsidP="004855E8">
      <w:pPr>
        <w:pStyle w:val="Text"/>
        <w:keepNext/>
        <w:keepLines/>
        <w:spacing w:before="0"/>
        <w:jc w:val="left"/>
        <w:rPr>
          <w:sz w:val="22"/>
          <w:szCs w:val="22"/>
          <w:lang w:val="hr-HR"/>
        </w:rPr>
      </w:pPr>
    </w:p>
    <w:p w14:paraId="167E161B" w14:textId="77777777" w:rsidR="00237440" w:rsidRPr="00265DD9" w:rsidRDefault="00FF7707" w:rsidP="004855E8">
      <w:pPr>
        <w:pStyle w:val="Text"/>
        <w:spacing w:before="0"/>
        <w:jc w:val="left"/>
        <w:rPr>
          <w:sz w:val="22"/>
          <w:szCs w:val="22"/>
          <w:lang w:val="hr-HR"/>
        </w:rPr>
      </w:pPr>
      <w:r w:rsidRPr="00265DD9">
        <w:rPr>
          <w:sz w:val="22"/>
          <w:szCs w:val="22"/>
          <w:lang w:val="hr-HR"/>
        </w:rPr>
        <w:t>Uvijek primijenite ovaj lijek točno onako kako Vam je rekao liječnik ili ljekarnik</w:t>
      </w:r>
      <w:r w:rsidR="00A83A6E" w:rsidRPr="00265DD9">
        <w:rPr>
          <w:sz w:val="22"/>
          <w:szCs w:val="22"/>
          <w:lang w:val="hr-HR"/>
        </w:rPr>
        <w:t xml:space="preserve">. </w:t>
      </w:r>
      <w:r w:rsidRPr="00265DD9">
        <w:rPr>
          <w:sz w:val="22"/>
          <w:szCs w:val="22"/>
          <w:lang w:val="hr-HR"/>
        </w:rPr>
        <w:t>Provjerite s liječnikom ili ljekarnikom ako niste sigurni</w:t>
      </w:r>
      <w:r w:rsidR="00A83A6E" w:rsidRPr="00265DD9">
        <w:rPr>
          <w:sz w:val="22"/>
          <w:szCs w:val="22"/>
          <w:lang w:val="hr-HR"/>
        </w:rPr>
        <w:t>.</w:t>
      </w:r>
    </w:p>
    <w:p w14:paraId="7E22C5E6" w14:textId="77777777" w:rsidR="00A83A6E" w:rsidRPr="00265DD9" w:rsidRDefault="00A83A6E" w:rsidP="004855E8">
      <w:pPr>
        <w:pStyle w:val="Text"/>
        <w:spacing w:before="0"/>
        <w:jc w:val="left"/>
        <w:rPr>
          <w:sz w:val="22"/>
          <w:szCs w:val="22"/>
          <w:lang w:val="hr-HR"/>
        </w:rPr>
      </w:pPr>
    </w:p>
    <w:p w14:paraId="170EFC52" w14:textId="2B1A1E4E" w:rsidR="00A83A6E" w:rsidRPr="00265DD9" w:rsidRDefault="00AF4FFC" w:rsidP="004855E8">
      <w:pPr>
        <w:pStyle w:val="Nottoc-headings"/>
        <w:keepLines w:val="0"/>
        <w:spacing w:before="0" w:after="0"/>
        <w:rPr>
          <w:rFonts w:ascii="Times New Roman" w:hAnsi="Times New Roman" w:cs="Times New Roman"/>
          <w:sz w:val="22"/>
          <w:szCs w:val="22"/>
          <w:lang w:val="hr-HR"/>
        </w:rPr>
      </w:pPr>
      <w:r w:rsidRPr="00265DD9">
        <w:rPr>
          <w:rFonts w:ascii="Times New Roman" w:hAnsi="Times New Roman" w:cs="Times New Roman"/>
          <w:sz w:val="22"/>
          <w:szCs w:val="22"/>
          <w:lang w:val="hr-HR"/>
        </w:rPr>
        <w:t>Koliko</w:t>
      </w:r>
      <w:r w:rsidR="00A83A6E" w:rsidRPr="00265DD9">
        <w:rPr>
          <w:rFonts w:ascii="Times New Roman" w:hAnsi="Times New Roman" w:cs="Times New Roman"/>
          <w:sz w:val="22"/>
          <w:szCs w:val="22"/>
          <w:lang w:val="hr-HR"/>
        </w:rPr>
        <w:t xml:space="preserve"> </w:t>
      </w:r>
      <w:r w:rsidR="00873A3C" w:rsidRPr="00265DD9">
        <w:rPr>
          <w:rFonts w:ascii="Times New Roman" w:hAnsi="Times New Roman" w:cs="Times New Roman"/>
          <w:sz w:val="22"/>
          <w:szCs w:val="22"/>
          <w:lang w:val="hr-HR"/>
        </w:rPr>
        <w:t xml:space="preserve">lijeka </w:t>
      </w:r>
      <w:r w:rsidR="00A83A6E" w:rsidRPr="00265DD9">
        <w:rPr>
          <w:rFonts w:ascii="Times New Roman" w:hAnsi="Times New Roman" w:cs="Times New Roman"/>
          <w:sz w:val="22"/>
          <w:szCs w:val="22"/>
          <w:lang w:val="hr-HR"/>
        </w:rPr>
        <w:t>Enerzair Breezhaler</w:t>
      </w:r>
      <w:r w:rsidR="00A83A6E" w:rsidRPr="00265DD9">
        <w:rPr>
          <w:rFonts w:ascii="Times New Roman" w:hAnsi="Times New Roman" w:cs="Times New Roman"/>
          <w:bCs/>
          <w:color w:val="000000"/>
          <w:sz w:val="22"/>
          <w:szCs w:val="22"/>
          <w:lang w:val="hr-HR"/>
        </w:rPr>
        <w:t xml:space="preserve"> </w:t>
      </w:r>
      <w:r w:rsidR="00A83A6E" w:rsidRPr="00265DD9">
        <w:rPr>
          <w:rFonts w:ascii="Times New Roman" w:hAnsi="Times New Roman" w:cs="Times New Roman"/>
          <w:sz w:val="22"/>
          <w:szCs w:val="22"/>
          <w:lang w:val="hr-HR"/>
        </w:rPr>
        <w:t>inhal</w:t>
      </w:r>
      <w:r w:rsidR="00941C75" w:rsidRPr="00265DD9">
        <w:rPr>
          <w:rFonts w:ascii="Times New Roman" w:hAnsi="Times New Roman" w:cs="Times New Roman"/>
          <w:sz w:val="22"/>
          <w:szCs w:val="22"/>
          <w:lang w:val="hr-HR"/>
        </w:rPr>
        <w:t>irati</w:t>
      </w:r>
    </w:p>
    <w:p w14:paraId="23005F9F" w14:textId="4E86CBFE" w:rsidR="00A83A6E" w:rsidRPr="00896B16" w:rsidRDefault="00941C75" w:rsidP="004855E8">
      <w:pPr>
        <w:pStyle w:val="Nottoc-headings"/>
        <w:keepNext w:val="0"/>
        <w:keepLines w:val="0"/>
        <w:spacing w:before="0" w:after="0"/>
        <w:rPr>
          <w:rFonts w:ascii="Times New Roman" w:eastAsia="MS Mincho" w:hAnsi="Times New Roman" w:cs="Times New Roman"/>
          <w:b w:val="0"/>
          <w:sz w:val="22"/>
          <w:szCs w:val="22"/>
          <w:lang w:val="hr-HR"/>
        </w:rPr>
      </w:pPr>
      <w:r w:rsidRPr="00265DD9">
        <w:rPr>
          <w:rFonts w:ascii="Times New Roman" w:eastAsia="MS Mincho" w:hAnsi="Times New Roman" w:cs="Times New Roman"/>
          <w:b w:val="0"/>
          <w:sz w:val="22"/>
          <w:szCs w:val="22"/>
          <w:lang w:val="hr-HR"/>
        </w:rPr>
        <w:t>Uobičajena doza je inhaliranje sadržaja jedne kapsule svaki dan. Trebate koristiti lijek samo jedanput na dan</w:t>
      </w:r>
      <w:r w:rsidR="00A83A6E" w:rsidRPr="00265DD9">
        <w:rPr>
          <w:rFonts w:ascii="Times New Roman" w:eastAsia="MS Mincho" w:hAnsi="Times New Roman" w:cs="Times New Roman"/>
          <w:b w:val="0"/>
          <w:sz w:val="22"/>
          <w:szCs w:val="22"/>
          <w:lang w:val="hr-HR"/>
        </w:rPr>
        <w:t xml:space="preserve">. </w:t>
      </w:r>
      <w:r w:rsidRPr="00265DD9">
        <w:rPr>
          <w:rFonts w:ascii="Times New Roman" w:eastAsia="MS Mincho" w:hAnsi="Times New Roman" w:cs="Times New Roman"/>
          <w:b w:val="0"/>
          <w:sz w:val="22"/>
          <w:szCs w:val="22"/>
          <w:lang w:val="hr-HR"/>
        </w:rPr>
        <w:t>Nemojte koristiti</w:t>
      </w:r>
      <w:r w:rsidRPr="00896B16">
        <w:rPr>
          <w:rFonts w:ascii="Times New Roman" w:eastAsia="MS Mincho" w:hAnsi="Times New Roman" w:cs="Times New Roman"/>
          <w:b w:val="0"/>
          <w:sz w:val="22"/>
          <w:szCs w:val="22"/>
          <w:lang w:val="hr-HR"/>
        </w:rPr>
        <w:t xml:space="preserve"> više nego što Vam je liječnik rekao.</w:t>
      </w:r>
    </w:p>
    <w:p w14:paraId="60612C07" w14:textId="77777777" w:rsidR="00237440" w:rsidRPr="00896B16" w:rsidRDefault="00237440" w:rsidP="004855E8">
      <w:pPr>
        <w:pStyle w:val="Text"/>
        <w:spacing w:before="0"/>
        <w:jc w:val="left"/>
        <w:rPr>
          <w:sz w:val="22"/>
          <w:szCs w:val="22"/>
          <w:lang w:val="hr-HR"/>
        </w:rPr>
      </w:pPr>
    </w:p>
    <w:p w14:paraId="0AE2FD82" w14:textId="244CB388" w:rsidR="00A83A6E" w:rsidRPr="00896B16" w:rsidRDefault="001754E1" w:rsidP="004855E8">
      <w:pPr>
        <w:pStyle w:val="Nottoc-headings"/>
        <w:keepNext w:val="0"/>
        <w:keepLines w:val="0"/>
        <w:spacing w:before="0" w:after="0"/>
        <w:rPr>
          <w:rFonts w:ascii="Times New Roman" w:hAnsi="Times New Roman" w:cs="Times New Roman"/>
          <w:b w:val="0"/>
          <w:bCs/>
          <w:sz w:val="22"/>
          <w:szCs w:val="22"/>
          <w:lang w:val="hr-HR"/>
        </w:rPr>
      </w:pPr>
      <w:r w:rsidRPr="00896B16">
        <w:rPr>
          <w:rFonts w:ascii="Times New Roman" w:hAnsi="Times New Roman" w:cs="Times New Roman"/>
          <w:b w:val="0"/>
          <w:bCs/>
          <w:sz w:val="22"/>
          <w:szCs w:val="22"/>
          <w:lang w:val="hr-HR"/>
        </w:rPr>
        <w:t>Morate koristiti</w:t>
      </w:r>
      <w:r w:rsidR="00A83A6E" w:rsidRPr="00896B16">
        <w:rPr>
          <w:rFonts w:ascii="Times New Roman" w:hAnsi="Times New Roman" w:cs="Times New Roman"/>
          <w:b w:val="0"/>
          <w:bCs/>
          <w:sz w:val="22"/>
          <w:szCs w:val="22"/>
          <w:lang w:val="hr-HR"/>
        </w:rPr>
        <w:t xml:space="preserve"> Enerzair Breezhaler </w:t>
      </w:r>
      <w:r w:rsidRPr="00896B16">
        <w:rPr>
          <w:rFonts w:ascii="Times New Roman" w:hAnsi="Times New Roman" w:cs="Times New Roman"/>
          <w:b w:val="0"/>
          <w:bCs/>
          <w:sz w:val="22"/>
          <w:szCs w:val="22"/>
          <w:lang w:val="hr-HR"/>
        </w:rPr>
        <w:t xml:space="preserve">svaki dan, </w:t>
      </w:r>
      <w:r w:rsidR="00E82613" w:rsidRPr="00E82613">
        <w:rPr>
          <w:rFonts w:ascii="Times New Roman" w:hAnsi="Times New Roman" w:cs="Times New Roman"/>
          <w:b w:val="0"/>
          <w:bCs/>
          <w:sz w:val="22"/>
          <w:szCs w:val="22"/>
          <w:lang w:val="hr-HR"/>
        </w:rPr>
        <w:t>čak i kad Vas astma ne muč</w:t>
      </w:r>
      <w:r w:rsidR="00E82613">
        <w:rPr>
          <w:rFonts w:ascii="Times New Roman" w:hAnsi="Times New Roman" w:cs="Times New Roman"/>
          <w:b w:val="0"/>
          <w:bCs/>
          <w:sz w:val="22"/>
          <w:szCs w:val="22"/>
          <w:lang w:val="hr-HR"/>
        </w:rPr>
        <w:t>i</w:t>
      </w:r>
      <w:r w:rsidR="00237440" w:rsidRPr="00896B16">
        <w:rPr>
          <w:rFonts w:ascii="Times New Roman" w:hAnsi="Times New Roman" w:cs="Times New Roman"/>
          <w:b w:val="0"/>
          <w:bCs/>
          <w:sz w:val="22"/>
          <w:szCs w:val="22"/>
          <w:lang w:val="hr-HR"/>
        </w:rPr>
        <w:t>.</w:t>
      </w:r>
    </w:p>
    <w:p w14:paraId="41242C75" w14:textId="77777777" w:rsidR="00237440" w:rsidRPr="00896B16" w:rsidRDefault="00237440" w:rsidP="004855E8">
      <w:pPr>
        <w:pStyle w:val="Text"/>
        <w:spacing w:before="0"/>
        <w:jc w:val="left"/>
        <w:rPr>
          <w:sz w:val="22"/>
          <w:szCs w:val="22"/>
          <w:lang w:val="hr-HR"/>
        </w:rPr>
      </w:pPr>
    </w:p>
    <w:p w14:paraId="23CA623E" w14:textId="77777777" w:rsidR="00A83A6E" w:rsidRPr="00896B16" w:rsidRDefault="00AF4FFC" w:rsidP="004855E8">
      <w:pPr>
        <w:pStyle w:val="Nottoc-headings"/>
        <w:keepLines w:val="0"/>
        <w:spacing w:before="0" w:after="0"/>
        <w:rPr>
          <w:rFonts w:ascii="Times New Roman" w:hAnsi="Times New Roman" w:cs="Times New Roman"/>
          <w:sz w:val="22"/>
          <w:szCs w:val="22"/>
          <w:lang w:val="hr-HR"/>
        </w:rPr>
      </w:pPr>
      <w:r w:rsidRPr="00896B16">
        <w:rPr>
          <w:rFonts w:ascii="Times New Roman" w:hAnsi="Times New Roman" w:cs="Times New Roman"/>
          <w:sz w:val="22"/>
          <w:szCs w:val="22"/>
          <w:lang w:val="hr-HR"/>
        </w:rPr>
        <w:t>Kada</w:t>
      </w:r>
      <w:r w:rsidR="00A83A6E" w:rsidRPr="00896B16">
        <w:rPr>
          <w:rFonts w:ascii="Times New Roman" w:hAnsi="Times New Roman" w:cs="Times New Roman"/>
          <w:sz w:val="22"/>
          <w:szCs w:val="22"/>
          <w:lang w:val="hr-HR"/>
        </w:rPr>
        <w:t xml:space="preserve"> inhal</w:t>
      </w:r>
      <w:r w:rsidR="001754E1" w:rsidRPr="00896B16">
        <w:rPr>
          <w:rFonts w:ascii="Times New Roman" w:hAnsi="Times New Roman" w:cs="Times New Roman"/>
          <w:sz w:val="22"/>
          <w:szCs w:val="22"/>
          <w:lang w:val="hr-HR"/>
        </w:rPr>
        <w:t>irati</w:t>
      </w:r>
      <w:r w:rsidR="00A83A6E" w:rsidRPr="00896B16">
        <w:rPr>
          <w:rFonts w:ascii="Times New Roman" w:hAnsi="Times New Roman" w:cs="Times New Roman"/>
          <w:sz w:val="22"/>
          <w:szCs w:val="22"/>
          <w:lang w:val="hr-HR"/>
        </w:rPr>
        <w:t xml:space="preserve"> Enerzair Breezhaler</w:t>
      </w:r>
    </w:p>
    <w:p w14:paraId="2627A0EB" w14:textId="702053D6" w:rsidR="007F6CED" w:rsidRPr="00896B16" w:rsidRDefault="00A83A6E" w:rsidP="004855E8">
      <w:pPr>
        <w:pStyle w:val="Text"/>
        <w:spacing w:before="0"/>
        <w:jc w:val="left"/>
        <w:rPr>
          <w:sz w:val="22"/>
          <w:szCs w:val="22"/>
          <w:lang w:val="hr-HR"/>
        </w:rPr>
      </w:pPr>
      <w:r w:rsidRPr="00896B16">
        <w:rPr>
          <w:sz w:val="22"/>
          <w:szCs w:val="22"/>
          <w:lang w:val="hr-HR"/>
        </w:rPr>
        <w:t>Inhal</w:t>
      </w:r>
      <w:r w:rsidR="001754E1" w:rsidRPr="00896B16">
        <w:rPr>
          <w:sz w:val="22"/>
          <w:szCs w:val="22"/>
          <w:lang w:val="hr-HR"/>
        </w:rPr>
        <w:t>irajte</w:t>
      </w:r>
      <w:r w:rsidRPr="00896B16">
        <w:rPr>
          <w:sz w:val="22"/>
          <w:szCs w:val="22"/>
          <w:lang w:val="hr-HR"/>
        </w:rPr>
        <w:t xml:space="preserve"> Enerzair Breezhaler</w:t>
      </w:r>
      <w:r w:rsidRPr="00896B16">
        <w:rPr>
          <w:bCs/>
          <w:color w:val="000000"/>
          <w:sz w:val="22"/>
          <w:szCs w:val="22"/>
          <w:lang w:val="hr-HR"/>
        </w:rPr>
        <w:t xml:space="preserve"> </w:t>
      </w:r>
      <w:r w:rsidR="001754E1" w:rsidRPr="00896B16">
        <w:rPr>
          <w:sz w:val="22"/>
          <w:szCs w:val="22"/>
          <w:lang w:val="hr-HR"/>
        </w:rPr>
        <w:t>u isto vrijeme svaki dan</w:t>
      </w:r>
      <w:r w:rsidRPr="00896B16">
        <w:rPr>
          <w:sz w:val="22"/>
          <w:szCs w:val="22"/>
          <w:lang w:val="hr-HR"/>
        </w:rPr>
        <w:t xml:space="preserve">. </w:t>
      </w:r>
      <w:r w:rsidR="001754E1" w:rsidRPr="00896B16">
        <w:rPr>
          <w:sz w:val="22"/>
          <w:szCs w:val="22"/>
          <w:lang w:val="hr-HR"/>
        </w:rPr>
        <w:t xml:space="preserve">To će Vam pomoći </w:t>
      </w:r>
      <w:r w:rsidR="00E82613">
        <w:rPr>
          <w:sz w:val="22"/>
          <w:szCs w:val="22"/>
          <w:lang w:val="hr-HR"/>
        </w:rPr>
        <w:t>kontrolirati</w:t>
      </w:r>
      <w:r w:rsidR="001754E1" w:rsidRPr="00896B16">
        <w:rPr>
          <w:sz w:val="22"/>
          <w:szCs w:val="22"/>
          <w:lang w:val="hr-HR"/>
        </w:rPr>
        <w:t xml:space="preserve"> simptome tijekom dana i noći. To će Vam također pomoći da se sjetite </w:t>
      </w:r>
      <w:r w:rsidR="001D40DB">
        <w:rPr>
          <w:sz w:val="22"/>
          <w:szCs w:val="22"/>
          <w:lang w:val="hr-HR"/>
        </w:rPr>
        <w:t>primijeniti</w:t>
      </w:r>
      <w:r w:rsidR="001D40DB" w:rsidRPr="00896B16">
        <w:rPr>
          <w:sz w:val="22"/>
          <w:szCs w:val="22"/>
          <w:lang w:val="hr-HR"/>
        </w:rPr>
        <w:t xml:space="preserve"> </w:t>
      </w:r>
      <w:r w:rsidR="001754E1" w:rsidRPr="00896B16">
        <w:rPr>
          <w:sz w:val="22"/>
          <w:szCs w:val="22"/>
          <w:lang w:val="hr-HR"/>
        </w:rPr>
        <w:t>ga</w:t>
      </w:r>
      <w:r w:rsidRPr="00896B16">
        <w:rPr>
          <w:sz w:val="22"/>
          <w:szCs w:val="22"/>
          <w:lang w:val="hr-HR"/>
        </w:rPr>
        <w:t>.</w:t>
      </w:r>
    </w:p>
    <w:p w14:paraId="59551A48" w14:textId="77777777" w:rsidR="00A83A6E" w:rsidRPr="00896B16" w:rsidRDefault="00A83A6E" w:rsidP="004855E8">
      <w:pPr>
        <w:pStyle w:val="Text"/>
        <w:spacing w:before="0"/>
        <w:jc w:val="left"/>
        <w:rPr>
          <w:sz w:val="22"/>
          <w:szCs w:val="22"/>
          <w:lang w:val="hr-HR"/>
        </w:rPr>
      </w:pPr>
    </w:p>
    <w:p w14:paraId="30DE1DDD" w14:textId="77777777" w:rsidR="00A83A6E" w:rsidRPr="00896B16" w:rsidRDefault="00AF4FFC" w:rsidP="004855E8">
      <w:pPr>
        <w:pStyle w:val="Nottoc-headings"/>
        <w:keepLines w:val="0"/>
        <w:spacing w:before="0" w:after="0"/>
        <w:rPr>
          <w:rFonts w:ascii="Times New Roman" w:hAnsi="Times New Roman" w:cs="Times New Roman"/>
          <w:sz w:val="22"/>
          <w:szCs w:val="22"/>
          <w:lang w:val="hr-HR"/>
        </w:rPr>
      </w:pPr>
      <w:r w:rsidRPr="00896B16">
        <w:rPr>
          <w:rFonts w:ascii="Times New Roman" w:hAnsi="Times New Roman" w:cs="Times New Roman"/>
          <w:sz w:val="22"/>
          <w:szCs w:val="22"/>
          <w:lang w:val="hr-HR"/>
        </w:rPr>
        <w:t>Kako</w:t>
      </w:r>
      <w:r w:rsidR="00A83A6E" w:rsidRPr="00896B16">
        <w:rPr>
          <w:rFonts w:ascii="Times New Roman" w:hAnsi="Times New Roman" w:cs="Times New Roman"/>
          <w:sz w:val="22"/>
          <w:szCs w:val="22"/>
          <w:lang w:val="hr-HR"/>
        </w:rPr>
        <w:t xml:space="preserve"> </w:t>
      </w:r>
      <w:r w:rsidR="001754E1" w:rsidRPr="00896B16">
        <w:rPr>
          <w:rFonts w:ascii="Times New Roman" w:hAnsi="Times New Roman" w:cs="Times New Roman"/>
          <w:sz w:val="22"/>
          <w:szCs w:val="22"/>
          <w:lang w:val="hr-HR"/>
        </w:rPr>
        <w:t>inhalirati</w:t>
      </w:r>
      <w:r w:rsidR="00A0272D" w:rsidRPr="00896B16">
        <w:rPr>
          <w:rFonts w:ascii="Times New Roman" w:hAnsi="Times New Roman" w:cs="Times New Roman"/>
          <w:sz w:val="22"/>
          <w:szCs w:val="22"/>
          <w:lang w:val="hr-HR"/>
        </w:rPr>
        <w:t xml:space="preserve"> </w:t>
      </w:r>
      <w:r w:rsidR="00A83A6E" w:rsidRPr="00896B16">
        <w:rPr>
          <w:rFonts w:ascii="Times New Roman" w:hAnsi="Times New Roman" w:cs="Times New Roman"/>
          <w:sz w:val="22"/>
          <w:szCs w:val="22"/>
          <w:lang w:val="hr-HR"/>
        </w:rPr>
        <w:t>Enerzair Breezhaler</w:t>
      </w:r>
    </w:p>
    <w:p w14:paraId="542C7BBA" w14:textId="233D2876" w:rsidR="00A0272D" w:rsidRPr="00896B16" w:rsidRDefault="00A0272D" w:rsidP="004855E8">
      <w:pPr>
        <w:pStyle w:val="Listlevel1"/>
        <w:numPr>
          <w:ilvl w:val="0"/>
          <w:numId w:val="43"/>
        </w:numPr>
        <w:spacing w:before="0"/>
        <w:ind w:left="567" w:hanging="567"/>
        <w:rPr>
          <w:sz w:val="22"/>
          <w:szCs w:val="22"/>
          <w:lang w:val="hr-HR"/>
        </w:rPr>
      </w:pPr>
      <w:r w:rsidRPr="00896B16">
        <w:rPr>
          <w:sz w:val="22"/>
          <w:szCs w:val="22"/>
          <w:lang w:val="hr-HR"/>
        </w:rPr>
        <w:t>Enerzair Breezhaler</w:t>
      </w:r>
      <w:r w:rsidR="00580C32">
        <w:rPr>
          <w:sz w:val="22"/>
          <w:szCs w:val="22"/>
          <w:lang w:val="hr-HR"/>
        </w:rPr>
        <w:t xml:space="preserve"> namijenjen</w:t>
      </w:r>
      <w:r w:rsidRPr="00896B16">
        <w:rPr>
          <w:sz w:val="22"/>
          <w:szCs w:val="22"/>
          <w:lang w:val="hr-HR"/>
        </w:rPr>
        <w:t xml:space="preserve"> </w:t>
      </w:r>
      <w:r w:rsidR="001754E1" w:rsidRPr="00896B16">
        <w:rPr>
          <w:sz w:val="22"/>
          <w:szCs w:val="22"/>
          <w:lang w:val="hr-HR"/>
        </w:rPr>
        <w:t xml:space="preserve">je za </w:t>
      </w:r>
      <w:r w:rsidR="001D40DB">
        <w:rPr>
          <w:sz w:val="22"/>
          <w:szCs w:val="22"/>
          <w:lang w:val="hr-HR"/>
        </w:rPr>
        <w:t>inhaliranje</w:t>
      </w:r>
      <w:r w:rsidRPr="00896B16">
        <w:rPr>
          <w:sz w:val="22"/>
          <w:szCs w:val="22"/>
          <w:lang w:val="hr-HR"/>
        </w:rPr>
        <w:t>.</w:t>
      </w:r>
    </w:p>
    <w:p w14:paraId="4993839C" w14:textId="7C460A1C" w:rsidR="00A0272D" w:rsidRPr="00896B16" w:rsidRDefault="001754E1" w:rsidP="004855E8">
      <w:pPr>
        <w:pStyle w:val="Listlevel1"/>
        <w:numPr>
          <w:ilvl w:val="0"/>
          <w:numId w:val="43"/>
        </w:numPr>
        <w:spacing w:before="0"/>
        <w:ind w:left="567" w:hanging="567"/>
        <w:rPr>
          <w:sz w:val="22"/>
          <w:szCs w:val="22"/>
          <w:lang w:val="hr-HR"/>
        </w:rPr>
      </w:pPr>
      <w:r w:rsidRPr="00896B16">
        <w:rPr>
          <w:sz w:val="22"/>
          <w:szCs w:val="22"/>
          <w:lang w:val="hr-HR"/>
        </w:rPr>
        <w:t>U ovom pakiranju naći ćete inhalator i kapsule</w:t>
      </w:r>
      <w:r w:rsidR="00A0272D" w:rsidRPr="00896B16">
        <w:rPr>
          <w:sz w:val="22"/>
          <w:szCs w:val="22"/>
          <w:lang w:val="hr-HR"/>
        </w:rPr>
        <w:t xml:space="preserve"> </w:t>
      </w:r>
      <w:r w:rsidRPr="00896B16">
        <w:rPr>
          <w:sz w:val="22"/>
          <w:szCs w:val="22"/>
          <w:lang w:val="hr-HR"/>
        </w:rPr>
        <w:t>koje sadrže lijek. Inhalator Vam omogućuje da inhalirate lijek u kapsuli</w:t>
      </w:r>
      <w:r w:rsidR="00C94787" w:rsidRPr="00896B16">
        <w:rPr>
          <w:bCs/>
          <w:sz w:val="22"/>
          <w:szCs w:val="22"/>
          <w:lang w:val="hr-HR"/>
        </w:rPr>
        <w:t xml:space="preserve">. </w:t>
      </w:r>
      <w:r w:rsidRPr="00896B16">
        <w:rPr>
          <w:sz w:val="22"/>
          <w:szCs w:val="22"/>
          <w:lang w:val="hr-HR"/>
        </w:rPr>
        <w:t xml:space="preserve">Koristite kapsule samo </w:t>
      </w:r>
      <w:r w:rsidR="001D40DB">
        <w:rPr>
          <w:sz w:val="22"/>
          <w:szCs w:val="22"/>
          <w:lang w:val="hr-HR"/>
        </w:rPr>
        <w:t>s</w:t>
      </w:r>
      <w:r w:rsidRPr="00896B16">
        <w:rPr>
          <w:sz w:val="22"/>
          <w:szCs w:val="22"/>
          <w:lang w:val="hr-HR"/>
        </w:rPr>
        <w:t xml:space="preserve"> inhalator</w:t>
      </w:r>
      <w:r w:rsidR="001D40DB">
        <w:rPr>
          <w:sz w:val="22"/>
          <w:szCs w:val="22"/>
          <w:lang w:val="hr-HR"/>
        </w:rPr>
        <w:t>om</w:t>
      </w:r>
      <w:r w:rsidRPr="00896B16">
        <w:rPr>
          <w:sz w:val="22"/>
          <w:szCs w:val="22"/>
          <w:lang w:val="hr-HR"/>
        </w:rPr>
        <w:t xml:space="preserve"> priložen</w:t>
      </w:r>
      <w:r w:rsidR="001D40DB">
        <w:rPr>
          <w:sz w:val="22"/>
          <w:szCs w:val="22"/>
          <w:lang w:val="hr-HR"/>
        </w:rPr>
        <w:t>im</w:t>
      </w:r>
      <w:r w:rsidRPr="00896B16">
        <w:rPr>
          <w:sz w:val="22"/>
          <w:szCs w:val="22"/>
          <w:lang w:val="hr-HR"/>
        </w:rPr>
        <w:t xml:space="preserve"> u ovom pakiranju</w:t>
      </w:r>
      <w:r w:rsidR="00A0272D" w:rsidRPr="00896B16">
        <w:rPr>
          <w:sz w:val="22"/>
          <w:szCs w:val="22"/>
          <w:lang w:val="hr-HR"/>
        </w:rPr>
        <w:t xml:space="preserve">. </w:t>
      </w:r>
      <w:r w:rsidRPr="00896B16">
        <w:rPr>
          <w:sz w:val="22"/>
          <w:szCs w:val="22"/>
          <w:lang w:val="hr-HR"/>
        </w:rPr>
        <w:t>Kapsule trebaju ostati u blisteru dok ne dođe vrijeme za primjenu</w:t>
      </w:r>
      <w:r w:rsidR="00A0272D" w:rsidRPr="00896B16">
        <w:rPr>
          <w:sz w:val="22"/>
          <w:szCs w:val="22"/>
          <w:lang w:val="hr-HR"/>
        </w:rPr>
        <w:t>.</w:t>
      </w:r>
    </w:p>
    <w:p w14:paraId="3B2CC6DF" w14:textId="02810867" w:rsidR="00A0272D" w:rsidRPr="00896B16" w:rsidRDefault="001754E1" w:rsidP="004855E8">
      <w:pPr>
        <w:pStyle w:val="Listlevel1"/>
        <w:numPr>
          <w:ilvl w:val="0"/>
          <w:numId w:val="43"/>
        </w:numPr>
        <w:spacing w:before="0"/>
        <w:ind w:left="567" w:hanging="567"/>
        <w:rPr>
          <w:sz w:val="22"/>
          <w:szCs w:val="22"/>
          <w:lang w:val="hr-HR"/>
        </w:rPr>
      </w:pPr>
      <w:r w:rsidRPr="00896B16">
        <w:rPr>
          <w:sz w:val="22"/>
          <w:szCs w:val="22"/>
          <w:lang w:val="hr-HR"/>
        </w:rPr>
        <w:t>Odlijepite foliju s blistera da biste ga otvorili</w:t>
      </w:r>
      <w:r w:rsidR="00E82613">
        <w:rPr>
          <w:sz w:val="22"/>
          <w:szCs w:val="22"/>
          <w:lang w:val="hr-HR"/>
        </w:rPr>
        <w:t>,</w:t>
      </w:r>
      <w:r w:rsidRPr="00896B16">
        <w:rPr>
          <w:sz w:val="22"/>
          <w:szCs w:val="22"/>
          <w:lang w:val="hr-HR"/>
        </w:rPr>
        <w:t xml:space="preserve"> </w:t>
      </w:r>
      <w:r w:rsidRPr="00191E0E">
        <w:rPr>
          <w:b/>
          <w:sz w:val="22"/>
          <w:szCs w:val="22"/>
          <w:lang w:val="hr-HR"/>
        </w:rPr>
        <w:t>ne gurajte kapsulu kroz foliju</w:t>
      </w:r>
      <w:r w:rsidR="00A0272D" w:rsidRPr="00896B16">
        <w:rPr>
          <w:sz w:val="22"/>
          <w:szCs w:val="22"/>
          <w:lang w:val="hr-HR"/>
        </w:rPr>
        <w:t>.</w:t>
      </w:r>
    </w:p>
    <w:p w14:paraId="3FD632A0" w14:textId="1B99AB0C" w:rsidR="00A0272D" w:rsidRPr="00896B16" w:rsidRDefault="001754E1" w:rsidP="004855E8">
      <w:pPr>
        <w:pStyle w:val="Listlevel1"/>
        <w:numPr>
          <w:ilvl w:val="0"/>
          <w:numId w:val="43"/>
        </w:numPr>
        <w:spacing w:before="0"/>
        <w:ind w:left="567" w:hanging="567"/>
        <w:rPr>
          <w:sz w:val="22"/>
          <w:szCs w:val="22"/>
          <w:lang w:val="hr-HR"/>
        </w:rPr>
      </w:pPr>
      <w:r w:rsidRPr="00896B16">
        <w:rPr>
          <w:sz w:val="22"/>
          <w:szCs w:val="22"/>
          <w:lang w:val="hr-HR"/>
        </w:rPr>
        <w:t>Kada otvorite novo pakiranje</w:t>
      </w:r>
      <w:r w:rsidR="00A0272D" w:rsidRPr="00896B16">
        <w:rPr>
          <w:sz w:val="22"/>
          <w:szCs w:val="22"/>
          <w:lang w:val="hr-HR"/>
        </w:rPr>
        <w:t>, u</w:t>
      </w:r>
      <w:r w:rsidRPr="00896B16">
        <w:rPr>
          <w:sz w:val="22"/>
          <w:szCs w:val="22"/>
          <w:lang w:val="hr-HR"/>
        </w:rPr>
        <w:t xml:space="preserve">potrijebite novi </w:t>
      </w:r>
      <w:r w:rsidR="00A0272D" w:rsidRPr="00896B16">
        <w:rPr>
          <w:sz w:val="22"/>
          <w:szCs w:val="22"/>
          <w:lang w:val="hr-HR"/>
        </w:rPr>
        <w:t>inhal</w:t>
      </w:r>
      <w:r w:rsidRPr="00896B16">
        <w:rPr>
          <w:sz w:val="22"/>
          <w:szCs w:val="22"/>
          <w:lang w:val="hr-HR"/>
        </w:rPr>
        <w:t>ato</w:t>
      </w:r>
      <w:r w:rsidR="00A0272D" w:rsidRPr="00896B16">
        <w:rPr>
          <w:sz w:val="22"/>
          <w:szCs w:val="22"/>
          <w:lang w:val="hr-HR"/>
        </w:rPr>
        <w:t xml:space="preserve">r </w:t>
      </w:r>
      <w:r w:rsidRPr="00896B16">
        <w:rPr>
          <w:sz w:val="22"/>
          <w:szCs w:val="22"/>
          <w:lang w:val="hr-HR"/>
        </w:rPr>
        <w:t>koji je priložen u novom pakiranju</w:t>
      </w:r>
      <w:r w:rsidR="00A0272D" w:rsidRPr="00896B16">
        <w:rPr>
          <w:sz w:val="22"/>
          <w:szCs w:val="22"/>
          <w:lang w:val="hr-HR"/>
        </w:rPr>
        <w:t>.</w:t>
      </w:r>
    </w:p>
    <w:p w14:paraId="17610742" w14:textId="64F96E42" w:rsidR="00A0272D" w:rsidRPr="00896B16" w:rsidRDefault="001754E1" w:rsidP="004855E8">
      <w:pPr>
        <w:pStyle w:val="Listlevel1"/>
        <w:numPr>
          <w:ilvl w:val="0"/>
          <w:numId w:val="43"/>
        </w:numPr>
        <w:spacing w:before="0"/>
        <w:ind w:left="567" w:hanging="567"/>
        <w:rPr>
          <w:sz w:val="22"/>
          <w:szCs w:val="22"/>
          <w:lang w:val="hr-HR"/>
        </w:rPr>
      </w:pPr>
      <w:r w:rsidRPr="00896B16">
        <w:rPr>
          <w:sz w:val="22"/>
          <w:szCs w:val="22"/>
          <w:lang w:val="hr-HR"/>
        </w:rPr>
        <w:t>Bacite</w:t>
      </w:r>
      <w:r w:rsidR="001D40DB">
        <w:rPr>
          <w:sz w:val="22"/>
          <w:szCs w:val="22"/>
          <w:lang w:val="hr-HR"/>
        </w:rPr>
        <w:t xml:space="preserve"> (zbrinite)</w:t>
      </w:r>
      <w:r w:rsidRPr="00896B16">
        <w:rPr>
          <w:sz w:val="22"/>
          <w:szCs w:val="22"/>
          <w:lang w:val="hr-HR"/>
        </w:rPr>
        <w:t xml:space="preserve"> inhalator iz svakog pakiranja nakon što su sve kapsule u tom pakiranju iskorištene</w:t>
      </w:r>
      <w:r w:rsidR="00A0272D" w:rsidRPr="00896B16">
        <w:rPr>
          <w:sz w:val="22"/>
          <w:szCs w:val="22"/>
          <w:lang w:val="hr-HR"/>
        </w:rPr>
        <w:t>.</w:t>
      </w:r>
    </w:p>
    <w:p w14:paraId="00602E5F" w14:textId="77777777" w:rsidR="00A0272D" w:rsidRPr="00896B16" w:rsidRDefault="001754E1" w:rsidP="004855E8">
      <w:pPr>
        <w:pStyle w:val="Listlevel1"/>
        <w:numPr>
          <w:ilvl w:val="0"/>
          <w:numId w:val="43"/>
        </w:numPr>
        <w:spacing w:before="0"/>
        <w:ind w:left="567" w:hanging="567"/>
        <w:rPr>
          <w:sz w:val="22"/>
          <w:szCs w:val="22"/>
          <w:lang w:val="hr-HR"/>
        </w:rPr>
      </w:pPr>
      <w:r w:rsidRPr="00896B16">
        <w:rPr>
          <w:sz w:val="22"/>
          <w:szCs w:val="22"/>
          <w:lang w:val="hr-HR"/>
        </w:rPr>
        <w:t>Ne gutajte kapsule</w:t>
      </w:r>
      <w:r w:rsidR="00A0272D" w:rsidRPr="00896B16">
        <w:rPr>
          <w:sz w:val="22"/>
          <w:szCs w:val="22"/>
          <w:lang w:val="hr-HR"/>
        </w:rPr>
        <w:t>.</w:t>
      </w:r>
    </w:p>
    <w:p w14:paraId="04DF9941" w14:textId="77777777" w:rsidR="00A0272D" w:rsidRPr="00191E0E" w:rsidRDefault="001754E1" w:rsidP="004855E8">
      <w:pPr>
        <w:pStyle w:val="Listlevel1"/>
        <w:numPr>
          <w:ilvl w:val="0"/>
          <w:numId w:val="43"/>
        </w:numPr>
        <w:spacing w:before="0"/>
        <w:ind w:left="567" w:hanging="567"/>
        <w:rPr>
          <w:b/>
          <w:sz w:val="22"/>
          <w:szCs w:val="22"/>
          <w:lang w:val="hr-HR"/>
        </w:rPr>
      </w:pPr>
      <w:r w:rsidRPr="00191E0E">
        <w:rPr>
          <w:b/>
          <w:sz w:val="22"/>
          <w:szCs w:val="22"/>
          <w:lang w:val="hr-HR"/>
        </w:rPr>
        <w:t xml:space="preserve">Molimo pročitajte upute za </w:t>
      </w:r>
      <w:r w:rsidR="00C07938" w:rsidRPr="00191E0E">
        <w:rPr>
          <w:b/>
          <w:sz w:val="22"/>
          <w:szCs w:val="22"/>
          <w:lang w:val="hr-HR"/>
        </w:rPr>
        <w:t>primjenu</w:t>
      </w:r>
      <w:r w:rsidRPr="00191E0E">
        <w:rPr>
          <w:b/>
          <w:sz w:val="22"/>
          <w:szCs w:val="22"/>
          <w:lang w:val="hr-HR"/>
        </w:rPr>
        <w:t xml:space="preserve"> s druge strane ove upute o lijeku za više informacija o korištenju inhalatora</w:t>
      </w:r>
      <w:r w:rsidR="00A0272D" w:rsidRPr="00191E0E">
        <w:rPr>
          <w:b/>
          <w:sz w:val="22"/>
          <w:szCs w:val="22"/>
          <w:lang w:val="hr-HR"/>
        </w:rPr>
        <w:t>.</w:t>
      </w:r>
    </w:p>
    <w:p w14:paraId="11070292" w14:textId="77777777" w:rsidR="006E09D4" w:rsidRPr="00896B16" w:rsidRDefault="006E09D4" w:rsidP="004855E8">
      <w:pPr>
        <w:pStyle w:val="Text"/>
        <w:spacing w:before="0"/>
        <w:jc w:val="left"/>
        <w:rPr>
          <w:sz w:val="22"/>
          <w:szCs w:val="22"/>
          <w:lang w:val="hr-HR"/>
        </w:rPr>
      </w:pPr>
    </w:p>
    <w:p w14:paraId="5A00BEED" w14:textId="77777777" w:rsidR="00297910" w:rsidRPr="00896B16" w:rsidRDefault="00CE3886" w:rsidP="004855E8">
      <w:pPr>
        <w:pStyle w:val="Nottoc-headings"/>
        <w:keepLines w:val="0"/>
        <w:spacing w:before="0" w:after="0"/>
        <w:jc w:val="both"/>
        <w:rPr>
          <w:rFonts w:ascii="Times New Roman" w:hAnsi="Times New Roman" w:cs="Times New Roman"/>
          <w:sz w:val="22"/>
          <w:szCs w:val="22"/>
          <w:lang w:val="hr-HR"/>
        </w:rPr>
      </w:pPr>
      <w:r w:rsidRPr="00896B16">
        <w:rPr>
          <w:rFonts w:ascii="Times New Roman" w:hAnsi="Times New Roman" w:cs="Times New Roman"/>
          <w:sz w:val="22"/>
          <w:szCs w:val="22"/>
          <w:lang w:val="hr-HR"/>
        </w:rPr>
        <w:t>Ako se Vaši simptomi ne poboljšaju</w:t>
      </w:r>
    </w:p>
    <w:p w14:paraId="69A97505" w14:textId="77777777" w:rsidR="007F6CED" w:rsidRPr="00896B16" w:rsidRDefault="00CE3886" w:rsidP="004855E8">
      <w:pPr>
        <w:pStyle w:val="Text"/>
        <w:spacing w:before="0"/>
        <w:jc w:val="left"/>
        <w:rPr>
          <w:bCs/>
          <w:sz w:val="22"/>
          <w:szCs w:val="22"/>
          <w:lang w:val="hr-HR"/>
        </w:rPr>
      </w:pPr>
      <w:r w:rsidRPr="00896B16">
        <w:rPr>
          <w:bCs/>
          <w:sz w:val="22"/>
          <w:szCs w:val="22"/>
          <w:lang w:val="hr-HR"/>
        </w:rPr>
        <w:t>Ako se Vaša astma ne poboljša ili ako se pogorša nakon što ste počeli primjenjivati</w:t>
      </w:r>
      <w:r w:rsidR="00297910" w:rsidRPr="00896B16">
        <w:rPr>
          <w:bCs/>
          <w:sz w:val="22"/>
          <w:szCs w:val="22"/>
          <w:lang w:val="hr-HR"/>
        </w:rPr>
        <w:t xml:space="preserve"> Enerzair Breezhaler, </w:t>
      </w:r>
      <w:r w:rsidRPr="00896B16">
        <w:rPr>
          <w:bCs/>
          <w:sz w:val="22"/>
          <w:szCs w:val="22"/>
          <w:lang w:val="hr-HR"/>
        </w:rPr>
        <w:t>obratite se svom liječniku</w:t>
      </w:r>
      <w:r w:rsidR="00297910" w:rsidRPr="00896B16">
        <w:rPr>
          <w:bCs/>
          <w:sz w:val="22"/>
          <w:szCs w:val="22"/>
          <w:lang w:val="hr-HR"/>
        </w:rPr>
        <w:t>.</w:t>
      </w:r>
    </w:p>
    <w:p w14:paraId="24FB2260" w14:textId="77777777" w:rsidR="00297910" w:rsidRPr="00896B16" w:rsidRDefault="00297910" w:rsidP="004855E8">
      <w:pPr>
        <w:pStyle w:val="Nottoc-headings"/>
        <w:keepNext w:val="0"/>
        <w:keepLines w:val="0"/>
        <w:spacing w:before="0" w:after="0"/>
        <w:rPr>
          <w:rFonts w:ascii="Times New Roman" w:hAnsi="Times New Roman" w:cs="Times New Roman"/>
          <w:b w:val="0"/>
          <w:sz w:val="22"/>
          <w:szCs w:val="22"/>
          <w:lang w:val="hr-HR"/>
        </w:rPr>
      </w:pPr>
    </w:p>
    <w:p w14:paraId="51628362" w14:textId="093E7E87" w:rsidR="00A83A6E" w:rsidRPr="00265DD9" w:rsidRDefault="00FF7707" w:rsidP="004855E8">
      <w:pPr>
        <w:pStyle w:val="Nottoc-headings"/>
        <w:keepLines w:val="0"/>
        <w:spacing w:before="0" w:after="0"/>
        <w:rPr>
          <w:rFonts w:ascii="Times New Roman" w:hAnsi="Times New Roman" w:cs="Times New Roman"/>
          <w:sz w:val="22"/>
          <w:szCs w:val="22"/>
          <w:lang w:val="hr-HR"/>
        </w:rPr>
      </w:pPr>
      <w:r w:rsidRPr="00265DD9">
        <w:rPr>
          <w:rFonts w:ascii="Times New Roman" w:hAnsi="Times New Roman" w:cs="Times New Roman"/>
          <w:sz w:val="22"/>
          <w:szCs w:val="22"/>
          <w:lang w:val="hr-HR"/>
        </w:rPr>
        <w:t>Ako primijenite više</w:t>
      </w:r>
      <w:r w:rsidR="00A83A6E" w:rsidRPr="00265DD9">
        <w:rPr>
          <w:rFonts w:ascii="Times New Roman" w:hAnsi="Times New Roman" w:cs="Times New Roman"/>
          <w:sz w:val="22"/>
          <w:szCs w:val="22"/>
          <w:lang w:val="hr-HR"/>
        </w:rPr>
        <w:t xml:space="preserve"> </w:t>
      </w:r>
      <w:r w:rsidR="00873A3C" w:rsidRPr="00265DD9">
        <w:rPr>
          <w:rFonts w:ascii="Times New Roman" w:hAnsi="Times New Roman" w:cs="Times New Roman"/>
          <w:sz w:val="22"/>
          <w:szCs w:val="22"/>
          <w:lang w:val="hr-HR"/>
        </w:rPr>
        <w:t xml:space="preserve">lijeka </w:t>
      </w:r>
      <w:r w:rsidR="00A83A6E" w:rsidRPr="00265DD9">
        <w:rPr>
          <w:rFonts w:ascii="Times New Roman" w:hAnsi="Times New Roman" w:cs="Times New Roman"/>
          <w:sz w:val="22"/>
          <w:szCs w:val="22"/>
          <w:lang w:val="hr-HR"/>
        </w:rPr>
        <w:t>Enerzair Breezhaler</w:t>
      </w:r>
      <w:r w:rsidR="00A83A6E" w:rsidRPr="00265DD9">
        <w:rPr>
          <w:rFonts w:ascii="Times New Roman" w:hAnsi="Times New Roman" w:cs="Times New Roman"/>
          <w:bCs/>
          <w:color w:val="000000"/>
          <w:sz w:val="22"/>
          <w:szCs w:val="22"/>
          <w:lang w:val="hr-HR"/>
        </w:rPr>
        <w:t xml:space="preserve"> </w:t>
      </w:r>
      <w:r w:rsidRPr="00265DD9">
        <w:rPr>
          <w:rFonts w:ascii="Times New Roman" w:hAnsi="Times New Roman" w:cs="Times New Roman"/>
          <w:sz w:val="22"/>
          <w:szCs w:val="22"/>
          <w:lang w:val="hr-HR"/>
        </w:rPr>
        <w:t>nego što ste trebali</w:t>
      </w:r>
    </w:p>
    <w:p w14:paraId="4B571D85" w14:textId="77777777" w:rsidR="00A83A6E" w:rsidRPr="00896B16" w:rsidRDefault="00CE3886" w:rsidP="004855E8">
      <w:pPr>
        <w:pStyle w:val="Text"/>
        <w:spacing w:before="0"/>
        <w:jc w:val="left"/>
        <w:rPr>
          <w:bCs/>
          <w:sz w:val="22"/>
          <w:szCs w:val="22"/>
          <w:lang w:val="hr-HR"/>
        </w:rPr>
      </w:pPr>
      <w:r w:rsidRPr="00265DD9">
        <w:rPr>
          <w:bCs/>
          <w:sz w:val="22"/>
          <w:szCs w:val="22"/>
          <w:lang w:val="hr-HR"/>
        </w:rPr>
        <w:t>Ako slučajno inhalirate</w:t>
      </w:r>
      <w:r w:rsidRPr="00896B16">
        <w:rPr>
          <w:bCs/>
          <w:sz w:val="22"/>
          <w:szCs w:val="22"/>
          <w:lang w:val="hr-HR"/>
        </w:rPr>
        <w:t xml:space="preserve"> previše ovog lijeka, odmah se obratite svom liječniku ili bolnici za savjet. Možda će Vam trebati liječnička pomoć</w:t>
      </w:r>
      <w:r w:rsidR="00A83A6E" w:rsidRPr="00896B16">
        <w:rPr>
          <w:bCs/>
          <w:sz w:val="22"/>
          <w:szCs w:val="22"/>
          <w:lang w:val="hr-HR"/>
        </w:rPr>
        <w:t>.</w:t>
      </w:r>
    </w:p>
    <w:p w14:paraId="681445C4" w14:textId="77777777" w:rsidR="003352FF" w:rsidRPr="00896B16" w:rsidRDefault="003352FF" w:rsidP="004855E8">
      <w:pPr>
        <w:pStyle w:val="Text"/>
        <w:spacing w:before="0"/>
        <w:jc w:val="left"/>
        <w:rPr>
          <w:bCs/>
          <w:sz w:val="22"/>
          <w:szCs w:val="22"/>
          <w:lang w:val="hr-HR"/>
        </w:rPr>
      </w:pPr>
    </w:p>
    <w:p w14:paraId="6CC550DC" w14:textId="77777777" w:rsidR="00A83A6E" w:rsidRPr="00896B16" w:rsidRDefault="00FF7707" w:rsidP="004855E8">
      <w:pPr>
        <w:pStyle w:val="Nottoc-headings"/>
        <w:keepLines w:val="0"/>
        <w:spacing w:before="0" w:after="0"/>
        <w:rPr>
          <w:rFonts w:ascii="Times New Roman" w:hAnsi="Times New Roman" w:cs="Times New Roman"/>
          <w:sz w:val="22"/>
          <w:szCs w:val="22"/>
          <w:lang w:val="hr-HR"/>
        </w:rPr>
      </w:pPr>
      <w:r w:rsidRPr="00896B16">
        <w:rPr>
          <w:rFonts w:ascii="Times New Roman" w:hAnsi="Times New Roman" w:cs="Times New Roman"/>
          <w:sz w:val="22"/>
          <w:szCs w:val="22"/>
          <w:lang w:val="hr-HR"/>
        </w:rPr>
        <w:t>Ako ste zaboravili primijeniti</w:t>
      </w:r>
      <w:r w:rsidR="00A83A6E" w:rsidRPr="00896B16">
        <w:rPr>
          <w:rFonts w:ascii="Times New Roman" w:hAnsi="Times New Roman" w:cs="Times New Roman"/>
          <w:sz w:val="22"/>
          <w:szCs w:val="22"/>
          <w:lang w:val="hr-HR"/>
        </w:rPr>
        <w:t xml:space="preserve"> Enerzair Breezhaler</w:t>
      </w:r>
    </w:p>
    <w:p w14:paraId="68BBEDE6" w14:textId="77777777" w:rsidR="00A83A6E" w:rsidRPr="00896B16" w:rsidRDefault="00CE3886" w:rsidP="004855E8">
      <w:pPr>
        <w:pStyle w:val="Text"/>
        <w:spacing w:before="0"/>
        <w:jc w:val="left"/>
        <w:rPr>
          <w:bCs/>
          <w:sz w:val="22"/>
          <w:szCs w:val="22"/>
          <w:lang w:val="hr-HR"/>
        </w:rPr>
      </w:pPr>
      <w:r w:rsidRPr="00896B16">
        <w:rPr>
          <w:bCs/>
          <w:sz w:val="22"/>
          <w:szCs w:val="22"/>
          <w:lang w:val="hr-HR"/>
        </w:rPr>
        <w:t>Ako ste zaboravili inhalirati dozu u uobičajeno vrijeme, inhalirajte je čim bude moguće tog dana. Zatim inhalirajte</w:t>
      </w:r>
      <w:r w:rsidR="00A83A6E" w:rsidRPr="00896B16">
        <w:rPr>
          <w:bCs/>
          <w:sz w:val="22"/>
          <w:szCs w:val="22"/>
          <w:lang w:val="hr-HR"/>
        </w:rPr>
        <w:t xml:space="preserve"> </w:t>
      </w:r>
      <w:r w:rsidRPr="00896B16">
        <w:rPr>
          <w:bCs/>
          <w:sz w:val="22"/>
          <w:szCs w:val="22"/>
          <w:lang w:val="hr-HR"/>
        </w:rPr>
        <w:t>sl</w:t>
      </w:r>
      <w:r w:rsidR="00320606" w:rsidRPr="00896B16">
        <w:rPr>
          <w:bCs/>
          <w:sz w:val="22"/>
          <w:szCs w:val="22"/>
          <w:lang w:val="hr-HR"/>
        </w:rPr>
        <w:t>jedeću dozu prema uobičajenom ra</w:t>
      </w:r>
      <w:r w:rsidRPr="00896B16">
        <w:rPr>
          <w:bCs/>
          <w:sz w:val="22"/>
          <w:szCs w:val="22"/>
          <w:lang w:val="hr-HR"/>
        </w:rPr>
        <w:t>sporedu sljedeći dan.</w:t>
      </w:r>
      <w:r w:rsidR="00A83A6E" w:rsidRPr="00896B16">
        <w:rPr>
          <w:bCs/>
          <w:sz w:val="22"/>
          <w:szCs w:val="22"/>
          <w:lang w:val="hr-HR"/>
        </w:rPr>
        <w:t xml:space="preserve"> </w:t>
      </w:r>
      <w:r w:rsidRPr="00896B16">
        <w:rPr>
          <w:bCs/>
          <w:sz w:val="22"/>
          <w:szCs w:val="22"/>
          <w:lang w:val="hr-HR"/>
        </w:rPr>
        <w:t>Nemojte inhalirati dvije doze istoga dana</w:t>
      </w:r>
      <w:r w:rsidR="003352FF" w:rsidRPr="00896B16">
        <w:rPr>
          <w:bCs/>
          <w:sz w:val="22"/>
          <w:szCs w:val="22"/>
          <w:lang w:val="hr-HR"/>
        </w:rPr>
        <w:t>.</w:t>
      </w:r>
    </w:p>
    <w:p w14:paraId="0CA272A4" w14:textId="77777777" w:rsidR="003352FF" w:rsidRPr="00896B16" w:rsidRDefault="003352FF" w:rsidP="004855E8">
      <w:pPr>
        <w:pStyle w:val="Text"/>
        <w:spacing w:before="0"/>
        <w:jc w:val="left"/>
        <w:rPr>
          <w:bCs/>
          <w:sz w:val="22"/>
          <w:szCs w:val="22"/>
          <w:lang w:val="hr-HR"/>
        </w:rPr>
      </w:pPr>
    </w:p>
    <w:p w14:paraId="4F14A823" w14:textId="77777777" w:rsidR="00A83A6E" w:rsidRPr="00896B16" w:rsidRDefault="00FF7707" w:rsidP="004855E8">
      <w:pPr>
        <w:pStyle w:val="Nottoc-headings"/>
        <w:keepLines w:val="0"/>
        <w:spacing w:before="0" w:after="0"/>
        <w:rPr>
          <w:rFonts w:ascii="Times New Roman" w:hAnsi="Times New Roman" w:cs="Times New Roman"/>
          <w:sz w:val="22"/>
          <w:szCs w:val="22"/>
          <w:lang w:val="hr-HR"/>
        </w:rPr>
      </w:pPr>
      <w:r w:rsidRPr="00896B16">
        <w:rPr>
          <w:rFonts w:ascii="Times New Roman" w:hAnsi="Times New Roman" w:cs="Times New Roman"/>
          <w:sz w:val="22"/>
          <w:szCs w:val="22"/>
          <w:lang w:val="hr-HR"/>
        </w:rPr>
        <w:lastRenderedPageBreak/>
        <w:t>Ako prestanete primjenjivati</w:t>
      </w:r>
      <w:r w:rsidR="00A13FAF" w:rsidRPr="00896B16">
        <w:rPr>
          <w:rFonts w:ascii="Times New Roman" w:hAnsi="Times New Roman" w:cs="Times New Roman"/>
          <w:sz w:val="22"/>
          <w:szCs w:val="22"/>
          <w:lang w:val="hr-HR"/>
        </w:rPr>
        <w:t xml:space="preserve"> </w:t>
      </w:r>
      <w:r w:rsidR="00A83A6E" w:rsidRPr="00896B16">
        <w:rPr>
          <w:rFonts w:ascii="Times New Roman" w:hAnsi="Times New Roman" w:cs="Times New Roman"/>
          <w:sz w:val="22"/>
          <w:szCs w:val="22"/>
          <w:lang w:val="hr-HR"/>
        </w:rPr>
        <w:t>Enerzair Breezhaler</w:t>
      </w:r>
    </w:p>
    <w:p w14:paraId="66832725" w14:textId="4D3587E1" w:rsidR="00A83A6E" w:rsidRPr="00896B16" w:rsidRDefault="00CE3886" w:rsidP="004855E8">
      <w:pPr>
        <w:pStyle w:val="Text"/>
        <w:spacing w:before="0"/>
        <w:jc w:val="left"/>
        <w:rPr>
          <w:sz w:val="22"/>
          <w:szCs w:val="22"/>
          <w:lang w:val="hr-HR"/>
        </w:rPr>
      </w:pPr>
      <w:r w:rsidRPr="00896B16">
        <w:rPr>
          <w:sz w:val="22"/>
          <w:szCs w:val="22"/>
          <w:lang w:val="hr-HR"/>
        </w:rPr>
        <w:t>Nemojte prestati primjenjivati</w:t>
      </w:r>
      <w:r w:rsidR="00A13FAF" w:rsidRPr="00896B16">
        <w:rPr>
          <w:sz w:val="22"/>
          <w:szCs w:val="22"/>
          <w:lang w:val="hr-HR"/>
        </w:rPr>
        <w:t xml:space="preserve"> Enerzair Breezhaler</w:t>
      </w:r>
      <w:r w:rsidR="00C96D43">
        <w:rPr>
          <w:sz w:val="22"/>
          <w:szCs w:val="22"/>
          <w:lang w:val="hr-HR"/>
        </w:rPr>
        <w:t xml:space="preserve">, </w:t>
      </w:r>
      <w:r w:rsidRPr="00896B16">
        <w:rPr>
          <w:sz w:val="22"/>
          <w:szCs w:val="22"/>
          <w:lang w:val="hr-HR"/>
        </w:rPr>
        <w:t>osim ako Vam liječnik to ne kaže</w:t>
      </w:r>
      <w:r w:rsidR="00A13FAF" w:rsidRPr="00896B16">
        <w:rPr>
          <w:sz w:val="22"/>
          <w:szCs w:val="22"/>
          <w:lang w:val="hr-HR"/>
        </w:rPr>
        <w:t xml:space="preserve">. </w:t>
      </w:r>
      <w:r w:rsidRPr="00896B16">
        <w:rPr>
          <w:sz w:val="22"/>
          <w:szCs w:val="22"/>
          <w:lang w:val="hr-HR"/>
        </w:rPr>
        <w:t>Vaši simptomi astme mogu se vratiti ako ga prestanete primjenjivati</w:t>
      </w:r>
      <w:r w:rsidR="00A83A6E" w:rsidRPr="00896B16">
        <w:rPr>
          <w:sz w:val="22"/>
          <w:szCs w:val="22"/>
          <w:lang w:val="hr-HR"/>
        </w:rPr>
        <w:t>.</w:t>
      </w:r>
    </w:p>
    <w:p w14:paraId="5081ADE0" w14:textId="77777777" w:rsidR="00A13FAF" w:rsidRPr="00896B16" w:rsidRDefault="00A13FAF" w:rsidP="004855E8">
      <w:pPr>
        <w:pStyle w:val="Text"/>
        <w:spacing w:before="0"/>
        <w:jc w:val="left"/>
        <w:rPr>
          <w:sz w:val="22"/>
          <w:szCs w:val="22"/>
          <w:lang w:val="hr-HR"/>
        </w:rPr>
      </w:pPr>
    </w:p>
    <w:p w14:paraId="19F858BF" w14:textId="77777777" w:rsidR="00A13FAF" w:rsidRPr="00896B16" w:rsidRDefault="00FF7707" w:rsidP="004855E8">
      <w:pPr>
        <w:pStyle w:val="Text"/>
        <w:spacing w:before="0"/>
        <w:jc w:val="left"/>
        <w:rPr>
          <w:sz w:val="22"/>
          <w:szCs w:val="22"/>
          <w:lang w:val="hr-HR"/>
        </w:rPr>
      </w:pPr>
      <w:r w:rsidRPr="00896B16">
        <w:rPr>
          <w:sz w:val="22"/>
          <w:szCs w:val="22"/>
          <w:lang w:val="hr-HR"/>
        </w:rPr>
        <w:t>U slučaju bilo kakvih pitanja u vezi s primjenom ovog lijeka, obratite se liječniku ili ljekarniku</w:t>
      </w:r>
      <w:r w:rsidR="00A13FAF" w:rsidRPr="00896B16">
        <w:rPr>
          <w:sz w:val="22"/>
          <w:szCs w:val="22"/>
          <w:lang w:val="hr-HR"/>
        </w:rPr>
        <w:t>.</w:t>
      </w:r>
    </w:p>
    <w:p w14:paraId="67716037" w14:textId="3105F378" w:rsidR="00A13FAF" w:rsidRDefault="00A13FAF" w:rsidP="004855E8">
      <w:pPr>
        <w:pStyle w:val="Text"/>
        <w:spacing w:before="0"/>
        <w:jc w:val="left"/>
        <w:rPr>
          <w:bCs/>
          <w:sz w:val="22"/>
          <w:szCs w:val="22"/>
          <w:lang w:val="hr-HR"/>
        </w:rPr>
      </w:pPr>
    </w:p>
    <w:p w14:paraId="4C5A1670" w14:textId="77777777" w:rsidR="00C40939" w:rsidRPr="00896B16" w:rsidRDefault="00C40939" w:rsidP="004855E8">
      <w:pPr>
        <w:pStyle w:val="Text"/>
        <w:spacing w:before="0"/>
        <w:jc w:val="left"/>
        <w:rPr>
          <w:bCs/>
          <w:sz w:val="22"/>
          <w:szCs w:val="22"/>
          <w:lang w:val="hr-HR"/>
        </w:rPr>
      </w:pPr>
    </w:p>
    <w:p w14:paraId="03850D1A" w14:textId="77777777" w:rsidR="00A83A6E" w:rsidRPr="00E92768" w:rsidRDefault="00A13FAF" w:rsidP="004855E8">
      <w:pPr>
        <w:keepNext/>
        <w:keepLines/>
        <w:spacing w:line="240" w:lineRule="auto"/>
        <w:rPr>
          <w:b/>
          <w:bCs/>
          <w:lang w:val="hr-HR"/>
        </w:rPr>
      </w:pPr>
      <w:bookmarkStart w:id="59" w:name="_Toc2097635"/>
      <w:r w:rsidRPr="00E92768">
        <w:rPr>
          <w:b/>
          <w:bCs/>
          <w:lang w:val="hr-HR"/>
        </w:rPr>
        <w:t>4.</w:t>
      </w:r>
      <w:r w:rsidRPr="00E92768">
        <w:rPr>
          <w:b/>
          <w:bCs/>
          <w:lang w:val="hr-HR"/>
        </w:rPr>
        <w:tab/>
      </w:r>
      <w:r w:rsidR="00F73CBD" w:rsidRPr="00E92768">
        <w:rPr>
          <w:b/>
          <w:bCs/>
          <w:lang w:val="hr-HR"/>
        </w:rPr>
        <w:t>Moguće nuspojave</w:t>
      </w:r>
      <w:bookmarkEnd w:id="59"/>
    </w:p>
    <w:p w14:paraId="2254603C" w14:textId="77777777" w:rsidR="00A13FAF" w:rsidRPr="00896B16" w:rsidRDefault="00A13FAF" w:rsidP="004855E8">
      <w:pPr>
        <w:pStyle w:val="Text"/>
        <w:keepNext/>
        <w:keepLines/>
        <w:spacing w:before="0"/>
        <w:jc w:val="left"/>
        <w:rPr>
          <w:sz w:val="22"/>
          <w:szCs w:val="22"/>
          <w:lang w:val="hr-HR"/>
        </w:rPr>
      </w:pPr>
    </w:p>
    <w:p w14:paraId="19FCA3B5" w14:textId="77777777" w:rsidR="00A83A6E" w:rsidRPr="00896B16" w:rsidRDefault="00F73CBD" w:rsidP="004855E8">
      <w:pPr>
        <w:pStyle w:val="Text"/>
        <w:keepNext/>
        <w:keepLines/>
        <w:spacing w:before="0"/>
        <w:jc w:val="left"/>
        <w:rPr>
          <w:sz w:val="22"/>
          <w:szCs w:val="22"/>
          <w:lang w:val="hr-HR"/>
        </w:rPr>
      </w:pPr>
      <w:r w:rsidRPr="00896B16">
        <w:rPr>
          <w:sz w:val="22"/>
          <w:szCs w:val="22"/>
          <w:lang w:val="hr-HR"/>
        </w:rPr>
        <w:t>Kao i svi lijekovi, ovaj lijek može uzrokovati nuspojave iako se one neće javiti kod svakoga</w:t>
      </w:r>
      <w:r w:rsidR="00A13FAF" w:rsidRPr="00896B16">
        <w:rPr>
          <w:sz w:val="22"/>
          <w:szCs w:val="22"/>
          <w:lang w:val="hr-HR"/>
        </w:rPr>
        <w:t>.</w:t>
      </w:r>
    </w:p>
    <w:p w14:paraId="0C211C4A" w14:textId="77777777" w:rsidR="00A13FAF" w:rsidRPr="00896B16" w:rsidRDefault="00A13FAF" w:rsidP="004855E8">
      <w:pPr>
        <w:pStyle w:val="Text"/>
        <w:keepNext/>
        <w:keepLines/>
        <w:spacing w:before="0"/>
        <w:jc w:val="left"/>
        <w:rPr>
          <w:sz w:val="22"/>
          <w:szCs w:val="22"/>
          <w:lang w:val="hr-HR"/>
        </w:rPr>
      </w:pPr>
    </w:p>
    <w:p w14:paraId="6D470BEF" w14:textId="77777777" w:rsidR="00A83A6E" w:rsidRPr="00896B16" w:rsidRDefault="006304AE" w:rsidP="004855E8">
      <w:pPr>
        <w:pStyle w:val="Nottoc-headings"/>
        <w:spacing w:before="0" w:after="0"/>
        <w:rPr>
          <w:rFonts w:ascii="Times New Roman" w:hAnsi="Times New Roman" w:cs="Times New Roman"/>
          <w:sz w:val="22"/>
          <w:szCs w:val="22"/>
          <w:lang w:val="hr-HR"/>
        </w:rPr>
      </w:pPr>
      <w:r w:rsidRPr="00896B16">
        <w:rPr>
          <w:rFonts w:ascii="Times New Roman" w:hAnsi="Times New Roman" w:cs="Times New Roman"/>
          <w:sz w:val="22"/>
          <w:szCs w:val="22"/>
          <w:lang w:val="hr-HR"/>
        </w:rPr>
        <w:t>Neke nuspojave mogu biti ozbiljne</w:t>
      </w:r>
    </w:p>
    <w:p w14:paraId="59A1D3D9" w14:textId="4026385F" w:rsidR="00A83A6E" w:rsidRDefault="00CE3886" w:rsidP="004855E8">
      <w:pPr>
        <w:pStyle w:val="Text"/>
        <w:keepNext/>
        <w:keepLines/>
        <w:spacing w:before="0"/>
        <w:jc w:val="left"/>
        <w:rPr>
          <w:sz w:val="22"/>
          <w:szCs w:val="22"/>
          <w:lang w:val="hr-HR"/>
        </w:rPr>
      </w:pPr>
      <w:r w:rsidRPr="00896B16">
        <w:rPr>
          <w:sz w:val="22"/>
          <w:szCs w:val="22"/>
          <w:lang w:val="hr-HR"/>
        </w:rPr>
        <w:t>Prestanite primjenjivati</w:t>
      </w:r>
      <w:r w:rsidR="00A83A6E" w:rsidRPr="00896B16">
        <w:rPr>
          <w:sz w:val="22"/>
          <w:szCs w:val="22"/>
          <w:lang w:val="hr-HR"/>
        </w:rPr>
        <w:t xml:space="preserve"> Enerzair Breezhaler </w:t>
      </w:r>
      <w:r w:rsidRPr="00896B16">
        <w:rPr>
          <w:sz w:val="22"/>
          <w:szCs w:val="22"/>
          <w:lang w:val="hr-HR"/>
        </w:rPr>
        <w:t xml:space="preserve">i odmah potražite liječničku pomoć ako </w:t>
      </w:r>
      <w:r w:rsidR="00C96D43">
        <w:rPr>
          <w:sz w:val="22"/>
          <w:szCs w:val="22"/>
          <w:lang w:val="hr-HR"/>
        </w:rPr>
        <w:t>osjetite</w:t>
      </w:r>
      <w:r w:rsidR="00C96D43" w:rsidRPr="00896B16">
        <w:rPr>
          <w:sz w:val="22"/>
          <w:szCs w:val="22"/>
          <w:lang w:val="hr-HR"/>
        </w:rPr>
        <w:t xml:space="preserve"> </w:t>
      </w:r>
      <w:r w:rsidRPr="00896B16">
        <w:rPr>
          <w:sz w:val="22"/>
          <w:szCs w:val="22"/>
          <w:lang w:val="hr-HR"/>
        </w:rPr>
        <w:t>bilo što od sljedećeg</w:t>
      </w:r>
      <w:r w:rsidR="00A83A6E" w:rsidRPr="00896B16">
        <w:rPr>
          <w:sz w:val="22"/>
          <w:szCs w:val="22"/>
          <w:lang w:val="hr-HR"/>
        </w:rPr>
        <w:t>:</w:t>
      </w:r>
    </w:p>
    <w:p w14:paraId="67921F75" w14:textId="2987ACD1" w:rsidR="002F1291" w:rsidRDefault="002F1291" w:rsidP="004855E8">
      <w:pPr>
        <w:pStyle w:val="Text"/>
        <w:keepNext/>
        <w:keepLines/>
        <w:spacing w:before="0"/>
        <w:jc w:val="left"/>
        <w:rPr>
          <w:sz w:val="22"/>
          <w:szCs w:val="22"/>
          <w:lang w:val="hr-HR"/>
        </w:rPr>
      </w:pPr>
    </w:p>
    <w:p w14:paraId="1DC85471" w14:textId="0C09F43A" w:rsidR="002F1291" w:rsidRPr="00896B16" w:rsidRDefault="002F1291" w:rsidP="004855E8">
      <w:pPr>
        <w:pStyle w:val="Text"/>
        <w:keepNext/>
        <w:keepLines/>
        <w:spacing w:before="0"/>
        <w:jc w:val="left"/>
        <w:rPr>
          <w:sz w:val="22"/>
          <w:szCs w:val="22"/>
          <w:lang w:val="hr-HR"/>
        </w:rPr>
      </w:pPr>
      <w:r w:rsidRPr="00D87DD5">
        <w:rPr>
          <w:b/>
          <w:sz w:val="22"/>
          <w:szCs w:val="22"/>
          <w:lang w:val="hr-HR"/>
        </w:rPr>
        <w:t>Česte:</w:t>
      </w:r>
      <w:r w:rsidRPr="002F1291">
        <w:rPr>
          <w:sz w:val="22"/>
          <w:szCs w:val="22"/>
          <w:lang w:val="hr-HR"/>
        </w:rPr>
        <w:t xml:space="preserve"> mogu se javiti u do 1 na 10</w:t>
      </w:r>
      <w:r w:rsidR="00AB0166">
        <w:rPr>
          <w:sz w:val="22"/>
          <w:szCs w:val="22"/>
          <w:lang w:val="hr-HR"/>
        </w:rPr>
        <w:t> </w:t>
      </w:r>
      <w:r w:rsidRPr="002F1291">
        <w:rPr>
          <w:sz w:val="22"/>
          <w:szCs w:val="22"/>
          <w:lang w:val="hr-HR"/>
        </w:rPr>
        <w:t>osoba</w:t>
      </w:r>
    </w:p>
    <w:p w14:paraId="304907C5" w14:textId="55029637" w:rsidR="00A83A6E" w:rsidRPr="00896B16" w:rsidRDefault="00320606" w:rsidP="004855E8">
      <w:pPr>
        <w:pStyle w:val="Listlevel1"/>
        <w:numPr>
          <w:ilvl w:val="0"/>
          <w:numId w:val="43"/>
        </w:numPr>
        <w:spacing w:before="0"/>
        <w:ind w:left="567" w:hanging="567"/>
        <w:rPr>
          <w:sz w:val="22"/>
          <w:szCs w:val="22"/>
          <w:lang w:val="hr-HR"/>
        </w:rPr>
      </w:pPr>
      <w:r w:rsidRPr="00896B16">
        <w:rPr>
          <w:sz w:val="22"/>
          <w:szCs w:val="22"/>
          <w:lang w:val="hr-HR"/>
        </w:rPr>
        <w:t>otežano</w:t>
      </w:r>
      <w:r w:rsidR="00CE3886" w:rsidRPr="00896B16">
        <w:rPr>
          <w:sz w:val="22"/>
          <w:szCs w:val="22"/>
          <w:lang w:val="hr-HR"/>
        </w:rPr>
        <w:t xml:space="preserve"> disanje ili gutanje, oticanje jezika, usana ili lica, </w:t>
      </w:r>
      <w:r w:rsidR="00C96D43">
        <w:rPr>
          <w:sz w:val="22"/>
          <w:szCs w:val="22"/>
          <w:lang w:val="hr-HR"/>
        </w:rPr>
        <w:t xml:space="preserve">kožni </w:t>
      </w:r>
      <w:r w:rsidR="00CE3886" w:rsidRPr="00896B16">
        <w:rPr>
          <w:sz w:val="22"/>
          <w:szCs w:val="22"/>
          <w:lang w:val="hr-HR"/>
        </w:rPr>
        <w:t>osip, svrbež i koprivnjač</w:t>
      </w:r>
      <w:r w:rsidR="00C96D43">
        <w:rPr>
          <w:sz w:val="22"/>
          <w:szCs w:val="22"/>
          <w:lang w:val="hr-HR"/>
        </w:rPr>
        <w:t>a</w:t>
      </w:r>
      <w:r w:rsidR="00CE3886" w:rsidRPr="00896B16">
        <w:rPr>
          <w:sz w:val="22"/>
          <w:szCs w:val="22"/>
          <w:lang w:val="hr-HR"/>
        </w:rPr>
        <w:t xml:space="preserve"> </w:t>
      </w:r>
      <w:r w:rsidR="00E1065D" w:rsidRPr="00896B16">
        <w:rPr>
          <w:sz w:val="22"/>
          <w:szCs w:val="22"/>
          <w:lang w:val="hr-HR"/>
        </w:rPr>
        <w:t>(</w:t>
      </w:r>
      <w:r w:rsidR="006304AE" w:rsidRPr="00896B16">
        <w:rPr>
          <w:sz w:val="22"/>
          <w:szCs w:val="22"/>
          <w:lang w:val="hr-HR"/>
        </w:rPr>
        <w:t>znakovi alergijske</w:t>
      </w:r>
      <w:r w:rsidR="00100482" w:rsidRPr="00896B16">
        <w:rPr>
          <w:sz w:val="22"/>
          <w:szCs w:val="22"/>
          <w:lang w:val="hr-HR"/>
        </w:rPr>
        <w:t xml:space="preserve"> rea</w:t>
      </w:r>
      <w:r w:rsidR="006304AE" w:rsidRPr="00896B16">
        <w:rPr>
          <w:sz w:val="22"/>
          <w:szCs w:val="22"/>
          <w:lang w:val="hr-HR"/>
        </w:rPr>
        <w:t>kcije</w:t>
      </w:r>
      <w:r w:rsidR="00E1065D" w:rsidRPr="00896B16">
        <w:rPr>
          <w:sz w:val="22"/>
          <w:szCs w:val="22"/>
          <w:lang w:val="hr-HR"/>
        </w:rPr>
        <w:t>)</w:t>
      </w:r>
      <w:r w:rsidR="00671575" w:rsidRPr="00896B16">
        <w:rPr>
          <w:sz w:val="22"/>
          <w:szCs w:val="22"/>
          <w:lang w:val="hr-HR"/>
        </w:rPr>
        <w:t>.</w:t>
      </w:r>
    </w:p>
    <w:p w14:paraId="7CBBE588" w14:textId="77777777" w:rsidR="00A13FAF" w:rsidRPr="00896B16" w:rsidRDefault="00A13FAF" w:rsidP="004855E8">
      <w:pPr>
        <w:pStyle w:val="Text"/>
        <w:spacing w:before="0"/>
        <w:jc w:val="left"/>
        <w:rPr>
          <w:sz w:val="22"/>
          <w:szCs w:val="22"/>
          <w:lang w:val="hr-HR"/>
        </w:rPr>
      </w:pPr>
    </w:p>
    <w:p w14:paraId="4F6191DC" w14:textId="77777777" w:rsidR="00B9077F" w:rsidRPr="00896B16" w:rsidRDefault="006304AE" w:rsidP="004855E8">
      <w:pPr>
        <w:pStyle w:val="Text"/>
        <w:keepNext/>
        <w:keepLines/>
        <w:spacing w:before="0"/>
        <w:jc w:val="left"/>
        <w:rPr>
          <w:b/>
          <w:bCs/>
          <w:sz w:val="22"/>
          <w:szCs w:val="22"/>
          <w:lang w:val="hr-HR"/>
        </w:rPr>
      </w:pPr>
      <w:r w:rsidRPr="00896B16">
        <w:rPr>
          <w:b/>
          <w:bCs/>
          <w:sz w:val="22"/>
          <w:szCs w:val="22"/>
          <w:lang w:val="hr-HR"/>
        </w:rPr>
        <w:t>Ostale nuspojave</w:t>
      </w:r>
    </w:p>
    <w:p w14:paraId="6D257DB6" w14:textId="11C8F643" w:rsidR="00A83A6E" w:rsidRDefault="00A83A6E" w:rsidP="004855E8">
      <w:pPr>
        <w:pStyle w:val="Text"/>
        <w:keepNext/>
        <w:keepLines/>
        <w:spacing w:before="0"/>
        <w:jc w:val="left"/>
        <w:rPr>
          <w:sz w:val="22"/>
          <w:szCs w:val="22"/>
          <w:lang w:val="hr-HR"/>
        </w:rPr>
      </w:pPr>
      <w:r w:rsidRPr="00896B16">
        <w:rPr>
          <w:sz w:val="22"/>
          <w:szCs w:val="22"/>
          <w:lang w:val="hr-HR"/>
        </w:rPr>
        <w:t>O</w:t>
      </w:r>
      <w:r w:rsidR="00CE3886" w:rsidRPr="00896B16">
        <w:rPr>
          <w:sz w:val="22"/>
          <w:szCs w:val="22"/>
          <w:lang w:val="hr-HR"/>
        </w:rPr>
        <w:t>stale nuspojave uključuju one navedene u nastavku. Ako ove nuspojave postanu teške, obratite se svom liječniku, ljekarniku ili medicinskoj sestri</w:t>
      </w:r>
      <w:r w:rsidRPr="00896B16">
        <w:rPr>
          <w:sz w:val="22"/>
          <w:szCs w:val="22"/>
          <w:lang w:val="hr-HR"/>
        </w:rPr>
        <w:t>.</w:t>
      </w:r>
    </w:p>
    <w:p w14:paraId="659C29C0" w14:textId="77777777" w:rsidR="00DB738A" w:rsidRPr="00896B16" w:rsidRDefault="00DB738A" w:rsidP="004855E8">
      <w:pPr>
        <w:pStyle w:val="Text"/>
        <w:keepNext/>
        <w:keepLines/>
        <w:spacing w:before="0"/>
        <w:jc w:val="left"/>
        <w:rPr>
          <w:sz w:val="22"/>
          <w:szCs w:val="22"/>
          <w:lang w:val="hr-HR"/>
        </w:rPr>
      </w:pPr>
    </w:p>
    <w:p w14:paraId="37EA683F" w14:textId="02B83064" w:rsidR="00DB738A" w:rsidRPr="005C5FF7" w:rsidRDefault="00DB738A" w:rsidP="004855E8">
      <w:pPr>
        <w:keepNext/>
        <w:keepLines/>
        <w:tabs>
          <w:tab w:val="clear" w:pos="567"/>
          <w:tab w:val="left" w:pos="708"/>
        </w:tabs>
        <w:spacing w:line="240" w:lineRule="auto"/>
        <w:rPr>
          <w:szCs w:val="22"/>
          <w:lang w:val="es-ES"/>
        </w:rPr>
      </w:pPr>
      <w:r w:rsidRPr="005C5FF7">
        <w:rPr>
          <w:b/>
          <w:szCs w:val="22"/>
          <w:lang w:val="es-ES"/>
        </w:rPr>
        <w:t>V</w:t>
      </w:r>
      <w:r w:rsidR="00C2287A" w:rsidRPr="005C5FF7">
        <w:rPr>
          <w:b/>
          <w:szCs w:val="22"/>
          <w:lang w:val="es-ES"/>
        </w:rPr>
        <w:t>rlo česte</w:t>
      </w:r>
      <w:r w:rsidRPr="005C5FF7">
        <w:rPr>
          <w:b/>
          <w:szCs w:val="22"/>
          <w:lang w:val="es-ES"/>
        </w:rPr>
        <w:t>:</w:t>
      </w:r>
      <w:r w:rsidRPr="005C5FF7">
        <w:rPr>
          <w:szCs w:val="22"/>
          <w:lang w:val="es-ES"/>
        </w:rPr>
        <w:t xml:space="preserve"> m</w:t>
      </w:r>
      <w:r w:rsidR="00C2287A" w:rsidRPr="005C5FF7">
        <w:rPr>
          <w:szCs w:val="22"/>
          <w:lang w:val="es-ES"/>
        </w:rPr>
        <w:t>ogu se javiti u više od</w:t>
      </w:r>
      <w:r w:rsidRPr="005C5FF7">
        <w:rPr>
          <w:szCs w:val="22"/>
          <w:lang w:val="es-ES"/>
        </w:rPr>
        <w:t xml:space="preserve"> 1 </w:t>
      </w:r>
      <w:r w:rsidR="00C2287A" w:rsidRPr="005C5FF7">
        <w:rPr>
          <w:szCs w:val="22"/>
          <w:lang w:val="es-ES"/>
        </w:rPr>
        <w:t>na</w:t>
      </w:r>
      <w:r w:rsidRPr="005C5FF7">
        <w:rPr>
          <w:szCs w:val="22"/>
          <w:lang w:val="es-ES"/>
        </w:rPr>
        <w:t xml:space="preserve"> 10 </w:t>
      </w:r>
      <w:r w:rsidR="00C2287A" w:rsidRPr="005C5FF7">
        <w:rPr>
          <w:szCs w:val="22"/>
          <w:lang w:val="es-ES"/>
        </w:rPr>
        <w:t>osoba</w:t>
      </w:r>
    </w:p>
    <w:p w14:paraId="4D175201" w14:textId="204D975B" w:rsidR="00DB738A" w:rsidRPr="005705CF" w:rsidRDefault="00DB738A" w:rsidP="004855E8">
      <w:pPr>
        <w:pStyle w:val="Listlevel1"/>
        <w:numPr>
          <w:ilvl w:val="0"/>
          <w:numId w:val="49"/>
        </w:numPr>
        <w:spacing w:before="0"/>
        <w:ind w:left="567" w:hanging="567"/>
        <w:rPr>
          <w:sz w:val="22"/>
          <w:szCs w:val="22"/>
        </w:rPr>
      </w:pPr>
      <w:r w:rsidRPr="005705CF">
        <w:rPr>
          <w:sz w:val="22"/>
          <w:szCs w:val="22"/>
        </w:rPr>
        <w:t>grlobolja</w:t>
      </w:r>
      <w:r w:rsidR="005705CF" w:rsidRPr="005705CF">
        <w:rPr>
          <w:sz w:val="22"/>
          <w:szCs w:val="22"/>
        </w:rPr>
        <w:t xml:space="preserve">, </w:t>
      </w:r>
      <w:r w:rsidR="00C2287A" w:rsidRPr="005705CF">
        <w:rPr>
          <w:sz w:val="22"/>
          <w:szCs w:val="22"/>
        </w:rPr>
        <w:t>curenje nosa</w:t>
      </w:r>
      <w:r w:rsidR="005705CF">
        <w:rPr>
          <w:sz w:val="22"/>
          <w:szCs w:val="22"/>
        </w:rPr>
        <w:t xml:space="preserve"> (nazofarinitis)</w:t>
      </w:r>
    </w:p>
    <w:p w14:paraId="12B1C629" w14:textId="0CD69948" w:rsidR="00DB738A" w:rsidRPr="004855E8" w:rsidRDefault="00C2287A" w:rsidP="00D87DD5">
      <w:pPr>
        <w:pStyle w:val="Listlevel1"/>
        <w:numPr>
          <w:ilvl w:val="0"/>
          <w:numId w:val="43"/>
        </w:numPr>
        <w:spacing w:before="0"/>
        <w:ind w:left="567" w:hanging="567"/>
        <w:rPr>
          <w:sz w:val="22"/>
          <w:szCs w:val="22"/>
          <w:lang w:val="hr-HR"/>
        </w:rPr>
      </w:pPr>
      <w:r>
        <w:rPr>
          <w:sz w:val="22"/>
          <w:szCs w:val="22"/>
        </w:rPr>
        <w:t>iznenadno otežano disanje i osjećaj stezanja u prsnom košu</w:t>
      </w:r>
      <w:r w:rsidR="00DB738A">
        <w:rPr>
          <w:sz w:val="22"/>
          <w:szCs w:val="22"/>
        </w:rPr>
        <w:t xml:space="preserve"> </w:t>
      </w:r>
      <w:r>
        <w:rPr>
          <w:sz w:val="22"/>
          <w:szCs w:val="22"/>
        </w:rPr>
        <w:t>uz piskanje pri disanju ili kašljanj</w:t>
      </w:r>
      <w:r w:rsidR="00C96D43">
        <w:rPr>
          <w:sz w:val="22"/>
          <w:szCs w:val="22"/>
        </w:rPr>
        <w:t>e</w:t>
      </w:r>
      <w:r w:rsidR="005705CF">
        <w:rPr>
          <w:sz w:val="22"/>
          <w:szCs w:val="22"/>
        </w:rPr>
        <w:t xml:space="preserve"> (pogoršanje astme)</w:t>
      </w:r>
    </w:p>
    <w:p w14:paraId="52549252" w14:textId="77777777" w:rsidR="00A13FAF" w:rsidRPr="005C5FF7" w:rsidRDefault="00A13FAF" w:rsidP="004855E8">
      <w:pPr>
        <w:pStyle w:val="Text"/>
        <w:spacing w:before="0"/>
        <w:jc w:val="left"/>
        <w:rPr>
          <w:sz w:val="22"/>
          <w:szCs w:val="22"/>
        </w:rPr>
      </w:pPr>
    </w:p>
    <w:p w14:paraId="117E4083" w14:textId="77777777" w:rsidR="00A83A6E" w:rsidRPr="00896B16" w:rsidRDefault="006304AE" w:rsidP="004855E8">
      <w:pPr>
        <w:pStyle w:val="Text"/>
        <w:keepNext/>
        <w:keepLines/>
        <w:spacing w:before="0"/>
        <w:jc w:val="left"/>
        <w:rPr>
          <w:sz w:val="22"/>
          <w:szCs w:val="22"/>
          <w:lang w:val="hr-HR"/>
        </w:rPr>
      </w:pPr>
      <w:r w:rsidRPr="00896B16">
        <w:rPr>
          <w:b/>
          <w:sz w:val="22"/>
          <w:szCs w:val="22"/>
          <w:lang w:val="hr-HR"/>
        </w:rPr>
        <w:t>Česte</w:t>
      </w:r>
      <w:r w:rsidR="00A83A6E" w:rsidRPr="00896B16">
        <w:rPr>
          <w:b/>
          <w:sz w:val="22"/>
          <w:szCs w:val="22"/>
          <w:lang w:val="hr-HR"/>
        </w:rPr>
        <w:t>:</w:t>
      </w:r>
      <w:r w:rsidR="00A83A6E" w:rsidRPr="00191E0E">
        <w:rPr>
          <w:sz w:val="22"/>
          <w:szCs w:val="22"/>
          <w:lang w:val="hr-HR"/>
        </w:rPr>
        <w:t xml:space="preserve"> </w:t>
      </w:r>
      <w:r w:rsidR="00A13FAF" w:rsidRPr="00896B16">
        <w:rPr>
          <w:sz w:val="22"/>
          <w:szCs w:val="22"/>
          <w:lang w:val="hr-HR"/>
        </w:rPr>
        <w:t>m</w:t>
      </w:r>
      <w:r w:rsidRPr="00896B16">
        <w:rPr>
          <w:sz w:val="22"/>
          <w:szCs w:val="22"/>
          <w:lang w:val="hr-HR"/>
        </w:rPr>
        <w:t>ogu se javiti u do</w:t>
      </w:r>
      <w:r w:rsidR="00A13FAF" w:rsidRPr="00896B16">
        <w:rPr>
          <w:sz w:val="22"/>
          <w:szCs w:val="22"/>
          <w:lang w:val="hr-HR"/>
        </w:rPr>
        <w:t xml:space="preserve"> 1 </w:t>
      </w:r>
      <w:r w:rsidRPr="00896B16">
        <w:rPr>
          <w:sz w:val="22"/>
          <w:szCs w:val="22"/>
          <w:lang w:val="hr-HR"/>
        </w:rPr>
        <w:t>na</w:t>
      </w:r>
      <w:r w:rsidR="00A13FAF" w:rsidRPr="00896B16">
        <w:rPr>
          <w:sz w:val="22"/>
          <w:szCs w:val="22"/>
          <w:lang w:val="hr-HR"/>
        </w:rPr>
        <w:t xml:space="preserve"> 10 </w:t>
      </w:r>
      <w:r w:rsidRPr="00896B16">
        <w:rPr>
          <w:sz w:val="22"/>
          <w:szCs w:val="22"/>
          <w:lang w:val="hr-HR"/>
        </w:rPr>
        <w:t>osoba</w:t>
      </w:r>
    </w:p>
    <w:p w14:paraId="337DAA92" w14:textId="74EB192D" w:rsidR="00A83A6E" w:rsidRPr="002F1291" w:rsidRDefault="00A83A6E" w:rsidP="004855E8">
      <w:pPr>
        <w:pStyle w:val="Listlevel1"/>
        <w:numPr>
          <w:ilvl w:val="0"/>
          <w:numId w:val="48"/>
        </w:numPr>
        <w:spacing w:before="0"/>
        <w:ind w:left="567" w:hanging="567"/>
        <w:rPr>
          <w:sz w:val="22"/>
          <w:szCs w:val="22"/>
        </w:rPr>
      </w:pPr>
      <w:r w:rsidRPr="00896B16">
        <w:rPr>
          <w:sz w:val="22"/>
          <w:szCs w:val="22"/>
          <w:lang w:val="hr-HR"/>
        </w:rPr>
        <w:t>oral</w:t>
      </w:r>
      <w:r w:rsidR="006304AE" w:rsidRPr="00896B16">
        <w:rPr>
          <w:sz w:val="22"/>
          <w:szCs w:val="22"/>
          <w:lang w:val="hr-HR"/>
        </w:rPr>
        <w:t>na gljivična infekcija kandidom</w:t>
      </w:r>
      <w:r w:rsidRPr="00896B16">
        <w:rPr>
          <w:sz w:val="22"/>
          <w:szCs w:val="22"/>
          <w:lang w:val="hr-HR"/>
        </w:rPr>
        <w:t xml:space="preserve"> (</w:t>
      </w:r>
      <w:r w:rsidR="006304AE" w:rsidRPr="00896B16">
        <w:rPr>
          <w:sz w:val="22"/>
          <w:szCs w:val="22"/>
          <w:lang w:val="hr-HR"/>
        </w:rPr>
        <w:t>znak kandidijaze</w:t>
      </w:r>
      <w:r w:rsidRPr="00896B16">
        <w:rPr>
          <w:sz w:val="22"/>
          <w:szCs w:val="22"/>
          <w:lang w:val="hr-HR"/>
        </w:rPr>
        <w:t>)</w:t>
      </w:r>
      <w:r w:rsidR="00AB0166">
        <w:rPr>
          <w:sz w:val="22"/>
          <w:szCs w:val="22"/>
          <w:lang w:val="hr-HR"/>
        </w:rPr>
        <w:t>.</w:t>
      </w:r>
      <w:r w:rsidR="002F1291">
        <w:rPr>
          <w:sz w:val="22"/>
          <w:szCs w:val="22"/>
          <w:lang w:val="hr-HR"/>
        </w:rPr>
        <w:t xml:space="preserve"> </w:t>
      </w:r>
      <w:r w:rsidR="002A7F5C">
        <w:rPr>
          <w:sz w:val="22"/>
          <w:szCs w:val="22"/>
          <w:lang w:val="hr-HR"/>
        </w:rPr>
        <w:t>Nakon što završite s uzimanjem Vaše doze</w:t>
      </w:r>
      <w:r w:rsidR="002F1291" w:rsidRPr="005C5FF7">
        <w:rPr>
          <w:sz w:val="22"/>
          <w:szCs w:val="22"/>
          <w:lang w:val="hr-HR"/>
        </w:rPr>
        <w:t xml:space="preserve">, </w:t>
      </w:r>
      <w:r w:rsidR="002A7F5C" w:rsidRPr="005C5FF7">
        <w:rPr>
          <w:sz w:val="22"/>
          <w:szCs w:val="22"/>
          <w:lang w:val="hr-HR"/>
        </w:rPr>
        <w:t>usta isperite vodom ili otopinom za ispiranje usta, a zatim ispljunite</w:t>
      </w:r>
      <w:r w:rsidR="002F1291" w:rsidRPr="005C5FF7">
        <w:rPr>
          <w:sz w:val="22"/>
          <w:szCs w:val="22"/>
          <w:lang w:val="hr-HR"/>
        </w:rPr>
        <w:t xml:space="preserve">. </w:t>
      </w:r>
      <w:r w:rsidR="002A7F5C">
        <w:rPr>
          <w:sz w:val="22"/>
          <w:szCs w:val="22"/>
        </w:rPr>
        <w:t>To će pomoći u prevenciji gljivične infekcije kandidom</w:t>
      </w:r>
      <w:r w:rsidR="002F1291">
        <w:rPr>
          <w:sz w:val="22"/>
          <w:szCs w:val="22"/>
        </w:rPr>
        <w:t>.</w:t>
      </w:r>
    </w:p>
    <w:p w14:paraId="770579BA" w14:textId="77777777" w:rsidR="008D7590" w:rsidRPr="00896B16" w:rsidRDefault="006304AE" w:rsidP="004855E8">
      <w:pPr>
        <w:pStyle w:val="Listlevel1"/>
        <w:numPr>
          <w:ilvl w:val="0"/>
          <w:numId w:val="43"/>
        </w:numPr>
        <w:spacing w:before="0"/>
        <w:ind w:left="567" w:hanging="567"/>
        <w:rPr>
          <w:sz w:val="22"/>
          <w:szCs w:val="22"/>
          <w:lang w:val="hr-HR"/>
        </w:rPr>
      </w:pPr>
      <w:r w:rsidRPr="00896B16">
        <w:rPr>
          <w:sz w:val="22"/>
          <w:szCs w:val="22"/>
          <w:lang w:val="hr-HR"/>
        </w:rPr>
        <w:t>učestala potreba za mokrenjem</w:t>
      </w:r>
      <w:r w:rsidR="00A83A6E" w:rsidRPr="00896B16">
        <w:rPr>
          <w:sz w:val="22"/>
          <w:szCs w:val="22"/>
          <w:lang w:val="hr-HR"/>
        </w:rPr>
        <w:t xml:space="preserve"> </w:t>
      </w:r>
      <w:r w:rsidRPr="00896B16">
        <w:rPr>
          <w:sz w:val="22"/>
          <w:szCs w:val="22"/>
          <w:lang w:val="hr-HR"/>
        </w:rPr>
        <w:t xml:space="preserve">i bol ili </w:t>
      </w:r>
      <w:r w:rsidR="00C15EF9" w:rsidRPr="00896B16">
        <w:rPr>
          <w:sz w:val="22"/>
          <w:szCs w:val="22"/>
          <w:lang w:val="hr-HR"/>
        </w:rPr>
        <w:t>pečenje pri mokrenju</w:t>
      </w:r>
      <w:r w:rsidR="00A83A6E" w:rsidRPr="00896B16">
        <w:rPr>
          <w:sz w:val="22"/>
          <w:szCs w:val="22"/>
          <w:lang w:val="hr-HR"/>
        </w:rPr>
        <w:t xml:space="preserve"> (</w:t>
      </w:r>
      <w:r w:rsidRPr="00896B16">
        <w:rPr>
          <w:sz w:val="22"/>
          <w:szCs w:val="22"/>
          <w:lang w:val="hr-HR"/>
        </w:rPr>
        <w:t xml:space="preserve">znakovi infekcije </w:t>
      </w:r>
      <w:r w:rsidR="00C15EF9" w:rsidRPr="00896B16">
        <w:rPr>
          <w:sz w:val="22"/>
          <w:szCs w:val="22"/>
          <w:lang w:val="hr-HR"/>
        </w:rPr>
        <w:t>mokraćnog sustava</w:t>
      </w:r>
      <w:r w:rsidR="00A83A6E" w:rsidRPr="00896B16">
        <w:rPr>
          <w:sz w:val="22"/>
          <w:szCs w:val="22"/>
          <w:lang w:val="hr-HR"/>
        </w:rPr>
        <w:t>)</w:t>
      </w:r>
    </w:p>
    <w:p w14:paraId="281BDAD8" w14:textId="77777777" w:rsidR="008D7590" w:rsidRPr="00896B16" w:rsidRDefault="006304AE" w:rsidP="004855E8">
      <w:pPr>
        <w:pStyle w:val="Listlevel1"/>
        <w:numPr>
          <w:ilvl w:val="0"/>
          <w:numId w:val="43"/>
        </w:numPr>
        <w:spacing w:before="0"/>
        <w:ind w:left="567" w:hanging="567"/>
        <w:rPr>
          <w:sz w:val="22"/>
          <w:szCs w:val="22"/>
          <w:lang w:val="hr-HR"/>
        </w:rPr>
      </w:pPr>
      <w:r w:rsidRPr="00896B16">
        <w:rPr>
          <w:sz w:val="22"/>
          <w:szCs w:val="22"/>
          <w:lang w:val="hr-HR"/>
        </w:rPr>
        <w:t>glavobolja</w:t>
      </w:r>
    </w:p>
    <w:p w14:paraId="4FA75720" w14:textId="66C0FD5B" w:rsidR="00305F01" w:rsidRPr="00896B16" w:rsidRDefault="006304AE" w:rsidP="004855E8">
      <w:pPr>
        <w:pStyle w:val="Listlevel1"/>
        <w:numPr>
          <w:ilvl w:val="0"/>
          <w:numId w:val="43"/>
        </w:numPr>
        <w:spacing w:before="0"/>
        <w:ind w:left="567" w:hanging="567"/>
        <w:rPr>
          <w:sz w:val="22"/>
          <w:szCs w:val="22"/>
          <w:lang w:val="hr-HR"/>
        </w:rPr>
      </w:pPr>
      <w:r w:rsidRPr="00896B16">
        <w:rPr>
          <w:sz w:val="22"/>
          <w:szCs w:val="22"/>
          <w:lang w:val="hr-HR"/>
        </w:rPr>
        <w:t>ubrzani otkucaji srca</w:t>
      </w:r>
    </w:p>
    <w:p w14:paraId="0F4A73E5" w14:textId="77777777" w:rsidR="00305F01" w:rsidRPr="00896B16" w:rsidRDefault="006304AE" w:rsidP="004855E8">
      <w:pPr>
        <w:pStyle w:val="Listlevel1"/>
        <w:numPr>
          <w:ilvl w:val="0"/>
          <w:numId w:val="43"/>
        </w:numPr>
        <w:spacing w:before="0"/>
        <w:ind w:left="567" w:hanging="567"/>
        <w:rPr>
          <w:sz w:val="22"/>
          <w:szCs w:val="22"/>
          <w:lang w:val="hr-HR"/>
        </w:rPr>
      </w:pPr>
      <w:r w:rsidRPr="00896B16">
        <w:rPr>
          <w:sz w:val="22"/>
          <w:szCs w:val="22"/>
          <w:lang w:val="hr-HR"/>
        </w:rPr>
        <w:t>kašalj</w:t>
      </w:r>
    </w:p>
    <w:p w14:paraId="364CD33C" w14:textId="77777777" w:rsidR="00305F01" w:rsidRPr="00896B16" w:rsidRDefault="006304AE" w:rsidP="004855E8">
      <w:pPr>
        <w:pStyle w:val="Listlevel1"/>
        <w:numPr>
          <w:ilvl w:val="0"/>
          <w:numId w:val="43"/>
        </w:numPr>
        <w:spacing w:before="0"/>
        <w:ind w:left="567" w:hanging="567"/>
        <w:rPr>
          <w:sz w:val="22"/>
          <w:szCs w:val="22"/>
          <w:lang w:val="hr-HR"/>
        </w:rPr>
      </w:pPr>
      <w:r w:rsidRPr="00896B16">
        <w:rPr>
          <w:sz w:val="22"/>
          <w:szCs w:val="22"/>
          <w:lang w:val="hr-HR"/>
        </w:rPr>
        <w:t>promjena glasa</w:t>
      </w:r>
      <w:r w:rsidR="00305F01" w:rsidRPr="00896B16">
        <w:rPr>
          <w:sz w:val="22"/>
          <w:szCs w:val="22"/>
          <w:lang w:val="hr-HR"/>
        </w:rPr>
        <w:t xml:space="preserve"> (</w:t>
      </w:r>
      <w:r w:rsidRPr="00896B16">
        <w:rPr>
          <w:sz w:val="22"/>
          <w:szCs w:val="22"/>
          <w:lang w:val="hr-HR"/>
        </w:rPr>
        <w:t>promuklost</w:t>
      </w:r>
      <w:r w:rsidR="00305F01" w:rsidRPr="00896B16">
        <w:rPr>
          <w:sz w:val="22"/>
          <w:szCs w:val="22"/>
          <w:lang w:val="hr-HR"/>
        </w:rPr>
        <w:t>)</w:t>
      </w:r>
    </w:p>
    <w:p w14:paraId="3C5083BB" w14:textId="77777777" w:rsidR="00305F01" w:rsidRPr="00896B16" w:rsidRDefault="006304AE" w:rsidP="004855E8">
      <w:pPr>
        <w:pStyle w:val="Listlevel1"/>
        <w:numPr>
          <w:ilvl w:val="0"/>
          <w:numId w:val="43"/>
        </w:numPr>
        <w:spacing w:before="0"/>
        <w:ind w:left="567" w:hanging="567"/>
        <w:rPr>
          <w:sz w:val="22"/>
          <w:szCs w:val="22"/>
          <w:lang w:val="hr-HR"/>
        </w:rPr>
      </w:pPr>
      <w:r w:rsidRPr="00896B16">
        <w:rPr>
          <w:sz w:val="22"/>
          <w:szCs w:val="22"/>
          <w:lang w:val="hr-HR"/>
        </w:rPr>
        <w:t>proljev</w:t>
      </w:r>
      <w:r w:rsidR="00305F01" w:rsidRPr="00896B16">
        <w:rPr>
          <w:sz w:val="22"/>
          <w:szCs w:val="22"/>
          <w:lang w:val="hr-HR"/>
        </w:rPr>
        <w:t xml:space="preserve">, </w:t>
      </w:r>
      <w:r w:rsidRPr="00896B16">
        <w:rPr>
          <w:sz w:val="22"/>
          <w:szCs w:val="22"/>
          <w:lang w:val="hr-HR"/>
        </w:rPr>
        <w:t>grčevi u trbuhu</w:t>
      </w:r>
      <w:r w:rsidR="00305F01" w:rsidRPr="00896B16">
        <w:rPr>
          <w:sz w:val="22"/>
          <w:szCs w:val="22"/>
          <w:lang w:val="hr-HR"/>
        </w:rPr>
        <w:t xml:space="preserve">, </w:t>
      </w:r>
      <w:r w:rsidRPr="00896B16">
        <w:rPr>
          <w:sz w:val="22"/>
          <w:szCs w:val="22"/>
          <w:lang w:val="hr-HR"/>
        </w:rPr>
        <w:t>mučnina i</w:t>
      </w:r>
      <w:r w:rsidR="00305F01" w:rsidRPr="00896B16">
        <w:rPr>
          <w:sz w:val="22"/>
          <w:szCs w:val="22"/>
          <w:lang w:val="hr-HR"/>
        </w:rPr>
        <w:t xml:space="preserve"> </w:t>
      </w:r>
      <w:r w:rsidRPr="00896B16">
        <w:rPr>
          <w:sz w:val="22"/>
          <w:szCs w:val="22"/>
          <w:lang w:val="hr-HR"/>
        </w:rPr>
        <w:t>povraćanje</w:t>
      </w:r>
      <w:r w:rsidR="00305F01" w:rsidRPr="00896B16">
        <w:rPr>
          <w:sz w:val="22"/>
          <w:szCs w:val="22"/>
          <w:lang w:val="hr-HR"/>
        </w:rPr>
        <w:t xml:space="preserve"> (gastroenteritis)</w:t>
      </w:r>
    </w:p>
    <w:p w14:paraId="4B4D5AA5" w14:textId="017D8342" w:rsidR="00305F01" w:rsidRPr="00896B16" w:rsidRDefault="00C2287A" w:rsidP="004855E8">
      <w:pPr>
        <w:pStyle w:val="Listlevel1"/>
        <w:spacing w:before="0"/>
        <w:ind w:left="0" w:firstLine="0"/>
        <w:rPr>
          <w:sz w:val="22"/>
          <w:szCs w:val="22"/>
          <w:lang w:val="hr-HR"/>
        </w:rPr>
      </w:pPr>
      <w:r>
        <w:rPr>
          <w:sz w:val="22"/>
          <w:szCs w:val="22"/>
          <w:lang w:val="hr-HR"/>
        </w:rPr>
        <w:t>-</w:t>
      </w:r>
      <w:r>
        <w:rPr>
          <w:sz w:val="22"/>
          <w:szCs w:val="22"/>
          <w:lang w:val="hr-HR"/>
        </w:rPr>
        <w:tab/>
      </w:r>
      <w:r w:rsidR="006304AE" w:rsidRPr="00896B16">
        <w:rPr>
          <w:sz w:val="22"/>
          <w:szCs w:val="22"/>
          <w:lang w:val="hr-HR"/>
        </w:rPr>
        <w:t>bol u mišićima</w:t>
      </w:r>
      <w:r w:rsidR="00305F01" w:rsidRPr="00896B16">
        <w:rPr>
          <w:sz w:val="22"/>
          <w:szCs w:val="22"/>
          <w:lang w:val="hr-HR"/>
        </w:rPr>
        <w:t xml:space="preserve">, </w:t>
      </w:r>
      <w:r w:rsidR="006304AE" w:rsidRPr="00896B16">
        <w:rPr>
          <w:sz w:val="22"/>
          <w:szCs w:val="22"/>
          <w:lang w:val="hr-HR"/>
        </w:rPr>
        <w:t>kostima ili zglobovima</w:t>
      </w:r>
      <w:r w:rsidR="00305F01" w:rsidRPr="00896B16">
        <w:rPr>
          <w:sz w:val="22"/>
          <w:szCs w:val="22"/>
          <w:lang w:val="hr-HR"/>
        </w:rPr>
        <w:t xml:space="preserve"> (</w:t>
      </w:r>
      <w:r w:rsidR="006304AE" w:rsidRPr="00896B16">
        <w:rPr>
          <w:sz w:val="22"/>
          <w:szCs w:val="22"/>
          <w:lang w:val="hr-HR"/>
        </w:rPr>
        <w:t xml:space="preserve">znakovi </w:t>
      </w:r>
      <w:r w:rsidR="00A51C51">
        <w:rPr>
          <w:sz w:val="22"/>
          <w:szCs w:val="22"/>
          <w:lang w:val="hr-HR"/>
        </w:rPr>
        <w:t xml:space="preserve">mišićno-koštane </w:t>
      </w:r>
      <w:r w:rsidR="006304AE" w:rsidRPr="00896B16">
        <w:rPr>
          <w:sz w:val="22"/>
          <w:szCs w:val="22"/>
          <w:lang w:val="hr-HR"/>
        </w:rPr>
        <w:t>boli</w:t>
      </w:r>
      <w:r w:rsidR="00305F01" w:rsidRPr="00896B16">
        <w:rPr>
          <w:sz w:val="22"/>
          <w:szCs w:val="22"/>
          <w:lang w:val="hr-HR"/>
        </w:rPr>
        <w:t>)</w:t>
      </w:r>
    </w:p>
    <w:p w14:paraId="719B5BBB" w14:textId="77777777" w:rsidR="008D7590" w:rsidRPr="00896B16" w:rsidRDefault="00376992" w:rsidP="004855E8">
      <w:pPr>
        <w:pStyle w:val="Listlevel1"/>
        <w:numPr>
          <w:ilvl w:val="0"/>
          <w:numId w:val="43"/>
        </w:numPr>
        <w:spacing w:before="0"/>
        <w:ind w:left="567" w:hanging="567"/>
        <w:rPr>
          <w:sz w:val="22"/>
          <w:szCs w:val="22"/>
          <w:lang w:val="hr-HR"/>
        </w:rPr>
      </w:pPr>
      <w:r w:rsidRPr="00896B16">
        <w:rPr>
          <w:sz w:val="22"/>
          <w:szCs w:val="22"/>
          <w:lang w:val="hr-HR"/>
        </w:rPr>
        <w:t>grč mišića</w:t>
      </w:r>
    </w:p>
    <w:p w14:paraId="701B156F" w14:textId="77777777" w:rsidR="00A13FAF" w:rsidRDefault="00376992" w:rsidP="004855E8">
      <w:pPr>
        <w:pStyle w:val="Listlevel1"/>
        <w:numPr>
          <w:ilvl w:val="0"/>
          <w:numId w:val="43"/>
        </w:numPr>
        <w:spacing w:before="0"/>
        <w:ind w:left="567" w:hanging="567"/>
        <w:rPr>
          <w:sz w:val="22"/>
          <w:szCs w:val="22"/>
          <w:lang w:val="hr-HR"/>
        </w:rPr>
      </w:pPr>
      <w:r w:rsidRPr="00896B16">
        <w:rPr>
          <w:sz w:val="22"/>
          <w:szCs w:val="22"/>
          <w:lang w:val="hr-HR"/>
        </w:rPr>
        <w:t>vrućica</w:t>
      </w:r>
    </w:p>
    <w:p w14:paraId="0E870BF9" w14:textId="2C13987A" w:rsidR="005705CF" w:rsidRDefault="005705CF" w:rsidP="004855E8">
      <w:pPr>
        <w:pStyle w:val="Listlevel1"/>
        <w:numPr>
          <w:ilvl w:val="0"/>
          <w:numId w:val="43"/>
        </w:numPr>
        <w:spacing w:before="0"/>
        <w:ind w:left="567" w:hanging="567"/>
        <w:rPr>
          <w:sz w:val="22"/>
          <w:szCs w:val="22"/>
          <w:lang w:val="hr-HR"/>
        </w:rPr>
      </w:pPr>
      <w:r w:rsidRPr="00D44F73">
        <w:rPr>
          <w:sz w:val="22"/>
          <w:szCs w:val="22"/>
        </w:rPr>
        <w:t>infekcija gornjeg dišnog sustava</w:t>
      </w:r>
    </w:p>
    <w:p w14:paraId="3E2DD3DB" w14:textId="64D9A3D8" w:rsidR="005705CF" w:rsidRPr="00265DD9" w:rsidRDefault="005705CF" w:rsidP="004855E8">
      <w:pPr>
        <w:pStyle w:val="Listlevel1"/>
        <w:numPr>
          <w:ilvl w:val="0"/>
          <w:numId w:val="43"/>
        </w:numPr>
        <w:spacing w:before="0"/>
        <w:ind w:left="567" w:hanging="567"/>
        <w:rPr>
          <w:sz w:val="22"/>
          <w:szCs w:val="22"/>
          <w:lang w:val="hr-HR"/>
        </w:rPr>
      </w:pPr>
      <w:r w:rsidRPr="00265DD9">
        <w:rPr>
          <w:sz w:val="22"/>
          <w:szCs w:val="22"/>
          <w:lang w:val="hr-HR"/>
        </w:rPr>
        <w:t>orofaringealna bol</w:t>
      </w:r>
      <w:r w:rsidR="000174D4" w:rsidRPr="00265DD9">
        <w:rPr>
          <w:sz w:val="22"/>
          <w:szCs w:val="22"/>
          <w:lang w:val="hr-HR"/>
        </w:rPr>
        <w:t xml:space="preserve"> (bol u ustima i grlu)</w:t>
      </w:r>
    </w:p>
    <w:p w14:paraId="5A1230F1" w14:textId="77777777" w:rsidR="00305F01" w:rsidRPr="00896B16" w:rsidRDefault="00305F01" w:rsidP="004855E8">
      <w:pPr>
        <w:pStyle w:val="Listlevel1"/>
        <w:spacing w:before="0"/>
        <w:ind w:left="0" w:firstLine="0"/>
        <w:rPr>
          <w:sz w:val="22"/>
          <w:szCs w:val="22"/>
          <w:lang w:val="hr-HR"/>
        </w:rPr>
      </w:pPr>
    </w:p>
    <w:p w14:paraId="06EC83DE" w14:textId="06CD42A3" w:rsidR="00A83A6E" w:rsidRPr="00896B16" w:rsidRDefault="00C6674B" w:rsidP="004855E8">
      <w:pPr>
        <w:pStyle w:val="Text"/>
        <w:keepNext/>
        <w:spacing w:before="0"/>
        <w:jc w:val="left"/>
        <w:rPr>
          <w:sz w:val="22"/>
          <w:szCs w:val="22"/>
          <w:lang w:val="hr-HR"/>
        </w:rPr>
      </w:pPr>
      <w:r w:rsidRPr="00896B16">
        <w:rPr>
          <w:b/>
          <w:bCs/>
          <w:sz w:val="22"/>
          <w:szCs w:val="22"/>
          <w:lang w:val="hr-HR"/>
        </w:rPr>
        <w:t>Manje česte</w:t>
      </w:r>
      <w:r w:rsidR="00A83A6E" w:rsidRPr="00896B16">
        <w:rPr>
          <w:b/>
          <w:bCs/>
          <w:sz w:val="22"/>
          <w:szCs w:val="22"/>
          <w:lang w:val="hr-HR"/>
        </w:rPr>
        <w:t>:</w:t>
      </w:r>
      <w:r w:rsidR="00A83A6E" w:rsidRPr="00896B16">
        <w:rPr>
          <w:sz w:val="22"/>
          <w:szCs w:val="22"/>
          <w:lang w:val="hr-HR"/>
        </w:rPr>
        <w:t xml:space="preserve"> </w:t>
      </w:r>
      <w:r w:rsidR="00A13FAF" w:rsidRPr="00896B16">
        <w:rPr>
          <w:sz w:val="22"/>
          <w:szCs w:val="22"/>
          <w:lang w:val="hr-HR"/>
        </w:rPr>
        <w:t>m</w:t>
      </w:r>
      <w:r w:rsidRPr="00896B16">
        <w:rPr>
          <w:sz w:val="22"/>
          <w:szCs w:val="22"/>
          <w:lang w:val="hr-HR"/>
        </w:rPr>
        <w:t>ogu se javiti u do</w:t>
      </w:r>
      <w:r w:rsidR="00A13FAF" w:rsidRPr="00896B16">
        <w:rPr>
          <w:sz w:val="22"/>
          <w:szCs w:val="22"/>
          <w:lang w:val="hr-HR"/>
        </w:rPr>
        <w:t xml:space="preserve"> 1 </w:t>
      </w:r>
      <w:r w:rsidRPr="00896B16">
        <w:rPr>
          <w:sz w:val="22"/>
          <w:szCs w:val="22"/>
          <w:lang w:val="hr-HR"/>
        </w:rPr>
        <w:t>na</w:t>
      </w:r>
      <w:r w:rsidR="00A13FAF" w:rsidRPr="00896B16">
        <w:rPr>
          <w:sz w:val="22"/>
          <w:szCs w:val="22"/>
          <w:lang w:val="hr-HR"/>
        </w:rPr>
        <w:t xml:space="preserve"> 100 </w:t>
      </w:r>
      <w:r w:rsidRPr="00896B16">
        <w:rPr>
          <w:sz w:val="22"/>
          <w:szCs w:val="22"/>
          <w:lang w:val="hr-HR"/>
        </w:rPr>
        <w:t>osoba</w:t>
      </w:r>
    </w:p>
    <w:p w14:paraId="2FE549F8" w14:textId="6868FAE7" w:rsidR="00DB738A" w:rsidRDefault="00305F01" w:rsidP="004855E8">
      <w:pPr>
        <w:tabs>
          <w:tab w:val="clear" w:pos="567"/>
        </w:tabs>
        <w:spacing w:line="240" w:lineRule="auto"/>
        <w:ind w:right="-29"/>
        <w:rPr>
          <w:rFonts w:eastAsia="MS Mincho"/>
          <w:szCs w:val="22"/>
          <w:lang w:val="hr-HR" w:eastAsia="zh-CN"/>
        </w:rPr>
      </w:pPr>
      <w:r w:rsidRPr="00896B16">
        <w:rPr>
          <w:rFonts w:eastAsia="MS Mincho"/>
          <w:szCs w:val="22"/>
          <w:lang w:val="hr-HR" w:eastAsia="zh-CN"/>
        </w:rPr>
        <w:t>-</w:t>
      </w:r>
      <w:r w:rsidRPr="00896B16">
        <w:rPr>
          <w:rFonts w:eastAsia="MS Mincho"/>
          <w:szCs w:val="22"/>
          <w:lang w:val="hr-HR" w:eastAsia="zh-CN"/>
        </w:rPr>
        <w:tab/>
      </w:r>
      <w:r w:rsidR="00DB738A">
        <w:rPr>
          <w:rFonts w:eastAsia="MS Mincho"/>
          <w:szCs w:val="22"/>
          <w:lang w:val="hr-HR" w:eastAsia="zh-CN"/>
        </w:rPr>
        <w:t>suha usta</w:t>
      </w:r>
    </w:p>
    <w:p w14:paraId="012FB359" w14:textId="1E99967C" w:rsidR="00DB738A" w:rsidRDefault="00DB738A" w:rsidP="004855E8">
      <w:pPr>
        <w:tabs>
          <w:tab w:val="clear" w:pos="567"/>
        </w:tabs>
        <w:spacing w:line="240" w:lineRule="auto"/>
        <w:ind w:right="-29"/>
        <w:rPr>
          <w:rFonts w:eastAsia="MS Mincho"/>
          <w:szCs w:val="22"/>
          <w:lang w:val="hr-HR" w:eastAsia="zh-CN"/>
        </w:rPr>
      </w:pPr>
      <w:r>
        <w:rPr>
          <w:rFonts w:eastAsia="MS Mincho"/>
          <w:szCs w:val="22"/>
          <w:lang w:val="hr-HR" w:eastAsia="zh-CN"/>
        </w:rPr>
        <w:t>-</w:t>
      </w:r>
      <w:r>
        <w:rPr>
          <w:rFonts w:eastAsia="MS Mincho"/>
          <w:szCs w:val="22"/>
          <w:lang w:val="hr-HR" w:eastAsia="zh-CN"/>
        </w:rPr>
        <w:tab/>
        <w:t>osip</w:t>
      </w:r>
    </w:p>
    <w:p w14:paraId="3A8B87DB" w14:textId="2C83FCB7" w:rsidR="00305F01" w:rsidRPr="00896B16" w:rsidRDefault="00DB738A" w:rsidP="004855E8">
      <w:pPr>
        <w:tabs>
          <w:tab w:val="clear" w:pos="567"/>
        </w:tabs>
        <w:spacing w:line="240" w:lineRule="auto"/>
        <w:ind w:right="-29"/>
        <w:rPr>
          <w:rFonts w:eastAsia="MS Mincho"/>
          <w:szCs w:val="22"/>
          <w:lang w:val="hr-HR" w:eastAsia="zh-CN"/>
        </w:rPr>
      </w:pPr>
      <w:r>
        <w:rPr>
          <w:rFonts w:eastAsia="MS Mincho"/>
          <w:szCs w:val="22"/>
          <w:lang w:val="hr-HR" w:eastAsia="zh-CN"/>
        </w:rPr>
        <w:t>-</w:t>
      </w:r>
      <w:r>
        <w:rPr>
          <w:rFonts w:eastAsia="MS Mincho"/>
          <w:szCs w:val="22"/>
          <w:lang w:val="hr-HR" w:eastAsia="zh-CN"/>
        </w:rPr>
        <w:tab/>
      </w:r>
      <w:r w:rsidR="00C6674B" w:rsidRPr="00896B16">
        <w:rPr>
          <w:rFonts w:eastAsia="MS Mincho"/>
          <w:szCs w:val="22"/>
          <w:lang w:val="hr-HR" w:eastAsia="zh-CN"/>
        </w:rPr>
        <w:t>visoka razina šećera u krvi</w:t>
      </w:r>
      <w:r w:rsidR="005705CF">
        <w:rPr>
          <w:rFonts w:eastAsia="MS Mincho"/>
          <w:szCs w:val="22"/>
          <w:lang w:val="hr-HR" w:eastAsia="zh-CN"/>
        </w:rPr>
        <w:t xml:space="preserve"> (hiperglikemija)</w:t>
      </w:r>
    </w:p>
    <w:p w14:paraId="15E7BCD8" w14:textId="77777777" w:rsidR="00305F01" w:rsidRPr="00896B16" w:rsidRDefault="00305F01" w:rsidP="004855E8">
      <w:pPr>
        <w:tabs>
          <w:tab w:val="clear" w:pos="567"/>
        </w:tabs>
        <w:spacing w:line="240" w:lineRule="auto"/>
        <w:ind w:right="-29"/>
        <w:rPr>
          <w:rFonts w:eastAsia="MS Mincho"/>
          <w:szCs w:val="22"/>
          <w:lang w:val="hr-HR" w:eastAsia="zh-CN"/>
        </w:rPr>
      </w:pPr>
      <w:r w:rsidRPr="00896B16">
        <w:rPr>
          <w:rFonts w:eastAsia="MS Mincho"/>
          <w:szCs w:val="22"/>
          <w:lang w:val="hr-HR" w:eastAsia="zh-CN"/>
        </w:rPr>
        <w:t>-</w:t>
      </w:r>
      <w:r w:rsidRPr="00896B16">
        <w:rPr>
          <w:rFonts w:eastAsia="MS Mincho"/>
          <w:szCs w:val="22"/>
          <w:lang w:val="hr-HR" w:eastAsia="zh-CN"/>
        </w:rPr>
        <w:tab/>
      </w:r>
      <w:r w:rsidR="00C6674B" w:rsidRPr="00896B16">
        <w:rPr>
          <w:rFonts w:eastAsia="MS Mincho"/>
          <w:szCs w:val="22"/>
          <w:lang w:val="hr-HR" w:eastAsia="zh-CN"/>
        </w:rPr>
        <w:t>svrbež kože</w:t>
      </w:r>
    </w:p>
    <w:p w14:paraId="76446D9A" w14:textId="66C01A1C" w:rsidR="001A2A06" w:rsidRDefault="00305F01" w:rsidP="004855E8">
      <w:pPr>
        <w:tabs>
          <w:tab w:val="clear" w:pos="567"/>
        </w:tabs>
        <w:spacing w:line="240" w:lineRule="auto"/>
        <w:ind w:right="-29"/>
        <w:rPr>
          <w:rFonts w:eastAsia="MS Mincho"/>
          <w:szCs w:val="22"/>
          <w:lang w:val="hr-HR" w:eastAsia="zh-CN"/>
        </w:rPr>
      </w:pPr>
      <w:r w:rsidRPr="00896B16">
        <w:rPr>
          <w:rFonts w:eastAsia="MS Mincho"/>
          <w:szCs w:val="22"/>
          <w:lang w:val="hr-HR" w:eastAsia="zh-CN"/>
        </w:rPr>
        <w:t>-</w:t>
      </w:r>
      <w:r w:rsidRPr="00896B16">
        <w:rPr>
          <w:rFonts w:eastAsia="MS Mincho"/>
          <w:szCs w:val="22"/>
          <w:lang w:val="hr-HR" w:eastAsia="zh-CN"/>
        </w:rPr>
        <w:tab/>
      </w:r>
      <w:r w:rsidR="00C6674B" w:rsidRPr="00896B16">
        <w:rPr>
          <w:rFonts w:eastAsia="MS Mincho"/>
          <w:szCs w:val="22"/>
          <w:lang w:val="hr-HR" w:eastAsia="zh-CN"/>
        </w:rPr>
        <w:t>otežano i bolno mokrenje</w:t>
      </w:r>
      <w:r w:rsidRPr="00896B16">
        <w:rPr>
          <w:rFonts w:eastAsia="MS Mincho"/>
          <w:szCs w:val="22"/>
          <w:lang w:val="hr-HR" w:eastAsia="zh-CN"/>
        </w:rPr>
        <w:t xml:space="preserve"> (</w:t>
      </w:r>
      <w:r w:rsidR="00C6674B" w:rsidRPr="00896B16">
        <w:rPr>
          <w:rFonts w:eastAsia="MS Mincho"/>
          <w:szCs w:val="22"/>
          <w:lang w:val="hr-HR" w:eastAsia="zh-CN"/>
        </w:rPr>
        <w:t>znakovi dizurije</w:t>
      </w:r>
      <w:r w:rsidRPr="00896B16">
        <w:rPr>
          <w:rFonts w:eastAsia="MS Mincho"/>
          <w:szCs w:val="22"/>
          <w:lang w:val="hr-HR" w:eastAsia="zh-CN"/>
        </w:rPr>
        <w:t>)</w:t>
      </w:r>
    </w:p>
    <w:p w14:paraId="72B6A007" w14:textId="24DA98C7" w:rsidR="002F1291" w:rsidRPr="00896B16" w:rsidRDefault="002F1291" w:rsidP="004855E8">
      <w:pPr>
        <w:tabs>
          <w:tab w:val="clear" w:pos="567"/>
        </w:tabs>
        <w:spacing w:line="240" w:lineRule="auto"/>
        <w:ind w:right="-29"/>
        <w:rPr>
          <w:rFonts w:eastAsia="MS Mincho"/>
          <w:szCs w:val="22"/>
          <w:lang w:val="hr-HR" w:eastAsia="zh-CN"/>
        </w:rPr>
      </w:pPr>
      <w:r>
        <w:rPr>
          <w:rFonts w:eastAsia="MS Mincho"/>
          <w:szCs w:val="22"/>
          <w:lang w:val="hr-HR" w:eastAsia="zh-CN"/>
        </w:rPr>
        <w:t>-</w:t>
      </w:r>
      <w:r>
        <w:rPr>
          <w:rFonts w:eastAsia="MS Mincho"/>
          <w:szCs w:val="22"/>
          <w:lang w:val="hr-HR" w:eastAsia="zh-CN"/>
        </w:rPr>
        <w:tab/>
      </w:r>
      <w:r w:rsidRPr="002F1291">
        <w:rPr>
          <w:rFonts w:eastAsia="MS Mincho"/>
          <w:szCs w:val="22"/>
          <w:lang w:val="hr-HR" w:eastAsia="zh-CN"/>
        </w:rPr>
        <w:t>zamućenje leće oka (znakovi katarakte)</w:t>
      </w:r>
    </w:p>
    <w:p w14:paraId="3A2DA38F" w14:textId="77777777" w:rsidR="00305F01" w:rsidRPr="00896B16" w:rsidRDefault="00305F01" w:rsidP="004855E8">
      <w:pPr>
        <w:tabs>
          <w:tab w:val="clear" w:pos="567"/>
        </w:tabs>
        <w:spacing w:line="240" w:lineRule="auto"/>
        <w:ind w:right="-29"/>
        <w:rPr>
          <w:noProof/>
          <w:lang w:val="hr-HR"/>
        </w:rPr>
      </w:pPr>
    </w:p>
    <w:p w14:paraId="03E86D1C" w14:textId="77777777" w:rsidR="00B83833" w:rsidRPr="00896B16" w:rsidRDefault="00F73CBD" w:rsidP="004855E8">
      <w:pPr>
        <w:keepNext/>
        <w:spacing w:line="240" w:lineRule="auto"/>
        <w:rPr>
          <w:b/>
          <w:noProof/>
          <w:szCs w:val="22"/>
          <w:lang w:val="hr-HR"/>
        </w:rPr>
      </w:pPr>
      <w:r w:rsidRPr="00896B16">
        <w:rPr>
          <w:b/>
          <w:noProof/>
          <w:szCs w:val="22"/>
          <w:lang w:val="hr-HR"/>
        </w:rPr>
        <w:t>Prijavljivanje nuspojava</w:t>
      </w:r>
    </w:p>
    <w:p w14:paraId="06AE7B94" w14:textId="0B82112E" w:rsidR="00B83833" w:rsidRPr="00896B16" w:rsidRDefault="00F73CBD" w:rsidP="004855E8">
      <w:pPr>
        <w:pStyle w:val="BodytextAgency"/>
        <w:spacing w:after="0" w:line="240" w:lineRule="auto"/>
        <w:rPr>
          <w:rFonts w:ascii="Times New Roman" w:hAnsi="Times New Roman" w:cs="Times New Roman"/>
          <w:sz w:val="22"/>
          <w:lang w:val="hr-HR"/>
        </w:rPr>
      </w:pPr>
      <w:r w:rsidRPr="00896B16">
        <w:rPr>
          <w:rFonts w:ascii="Times New Roman" w:hAnsi="Times New Roman" w:cs="Times New Roman"/>
          <w:sz w:val="22"/>
          <w:lang w:val="hr-HR"/>
        </w:rPr>
        <w:t>Ako primijetite bilo koju nuspojavu, potrebno je obavijestiti liječnika, ljekarnika ili medicinsku sestru</w:t>
      </w:r>
      <w:r w:rsidR="00B83833" w:rsidRPr="00896B16">
        <w:rPr>
          <w:rFonts w:ascii="Times New Roman" w:hAnsi="Times New Roman" w:cs="Times New Roman"/>
          <w:sz w:val="22"/>
          <w:lang w:val="hr-HR"/>
        </w:rPr>
        <w:t>. T</w:t>
      </w:r>
      <w:r w:rsidRPr="00896B16">
        <w:rPr>
          <w:rFonts w:ascii="Times New Roman" w:hAnsi="Times New Roman" w:cs="Times New Roman"/>
          <w:sz w:val="22"/>
          <w:lang w:val="hr-HR"/>
        </w:rPr>
        <w:t>o uključuje i svaku moguću nuspojavu koja nije navedena u ovoj uputi</w:t>
      </w:r>
      <w:r w:rsidR="00B83833" w:rsidRPr="00896B16">
        <w:rPr>
          <w:rFonts w:ascii="Times New Roman" w:hAnsi="Times New Roman" w:cs="Times New Roman"/>
          <w:sz w:val="22"/>
          <w:lang w:val="hr-HR"/>
        </w:rPr>
        <w:t>.</w:t>
      </w:r>
      <w:r w:rsidR="00B83833" w:rsidRPr="00896B16">
        <w:rPr>
          <w:rFonts w:ascii="Times New Roman" w:hAnsi="Times New Roman" w:cs="Times New Roman"/>
          <w:lang w:val="hr-HR"/>
        </w:rPr>
        <w:t xml:space="preserve"> </w:t>
      </w:r>
      <w:r w:rsidRPr="00896B16">
        <w:rPr>
          <w:rFonts w:ascii="Times New Roman" w:hAnsi="Times New Roman" w:cs="Times New Roman"/>
          <w:sz w:val="22"/>
          <w:lang w:val="hr-HR"/>
        </w:rPr>
        <w:t xml:space="preserve">Nuspojave možete prijaviti </w:t>
      </w:r>
      <w:r w:rsidRPr="00896B16">
        <w:rPr>
          <w:rFonts w:ascii="Times New Roman" w:hAnsi="Times New Roman" w:cs="Times New Roman"/>
          <w:sz w:val="22"/>
          <w:lang w:val="hr-HR"/>
        </w:rPr>
        <w:lastRenderedPageBreak/>
        <w:t xml:space="preserve">izravno putem </w:t>
      </w:r>
      <w:r w:rsidR="00B83833" w:rsidRPr="00893408">
        <w:rPr>
          <w:rFonts w:ascii="Times New Roman" w:hAnsi="Times New Roman" w:cs="Times New Roman"/>
          <w:sz w:val="22"/>
          <w:lang w:val="hr-HR"/>
        </w:rPr>
        <w:t>na</w:t>
      </w:r>
      <w:r w:rsidRPr="00893408">
        <w:rPr>
          <w:rFonts w:ascii="Times New Roman" w:hAnsi="Times New Roman" w:cs="Times New Roman"/>
          <w:sz w:val="22"/>
          <w:lang w:val="hr-HR"/>
        </w:rPr>
        <w:t>cionalnog sustava za prijavu nuspojava:</w:t>
      </w:r>
      <w:r w:rsidRPr="0045019A">
        <w:rPr>
          <w:rFonts w:ascii="Times New Roman" w:hAnsi="Times New Roman" w:cs="Times New Roman"/>
          <w:sz w:val="22"/>
          <w:lang w:val="hr-HR"/>
        </w:rPr>
        <w:t xml:space="preserve"> </w:t>
      </w:r>
      <w:r w:rsidRPr="00896B16">
        <w:rPr>
          <w:rFonts w:ascii="Times New Roman" w:hAnsi="Times New Roman" w:cs="Times New Roman"/>
          <w:sz w:val="22"/>
          <w:shd w:val="clear" w:color="auto" w:fill="D9D9D9"/>
          <w:lang w:val="hr-HR"/>
        </w:rPr>
        <w:t>navedenog u</w:t>
      </w:r>
      <w:r w:rsidR="00B83833" w:rsidRPr="00896B16">
        <w:rPr>
          <w:rFonts w:ascii="Times New Roman" w:hAnsi="Times New Roman" w:cs="Times New Roman"/>
          <w:sz w:val="22"/>
          <w:shd w:val="clear" w:color="auto" w:fill="D9D9D9"/>
          <w:lang w:val="hr-HR"/>
        </w:rPr>
        <w:t xml:space="preserve"> </w:t>
      </w:r>
      <w:hyperlink r:id="rId30" w:history="1">
        <w:r w:rsidR="004855E8" w:rsidRPr="00D87DD5">
          <w:rPr>
            <w:rFonts w:ascii="Times New Roman" w:hAnsi="Times New Roman" w:cs="Times New Roman"/>
            <w:color w:val="0000FF"/>
            <w:sz w:val="22"/>
            <w:szCs w:val="22"/>
            <w:u w:val="single"/>
            <w:shd w:val="pct15" w:color="auto" w:fill="auto"/>
            <w:lang w:val="hr-HR" w:eastAsia="hr-HR" w:bidi="hr-HR"/>
          </w:rPr>
          <w:t>Dodatku V</w:t>
        </w:r>
      </w:hyperlink>
      <w:r w:rsidR="00B83833" w:rsidRPr="00896B16">
        <w:rPr>
          <w:rFonts w:ascii="Times New Roman" w:hAnsi="Times New Roman" w:cs="Times New Roman"/>
          <w:sz w:val="22"/>
          <w:szCs w:val="22"/>
          <w:lang w:val="hr-HR"/>
        </w:rPr>
        <w:t>.</w:t>
      </w:r>
      <w:r w:rsidR="00B83833" w:rsidRPr="00896B16">
        <w:rPr>
          <w:rFonts w:ascii="Times New Roman" w:hAnsi="Times New Roman" w:cs="Times New Roman"/>
          <w:sz w:val="22"/>
          <w:lang w:val="hr-HR"/>
        </w:rPr>
        <w:t xml:space="preserve"> </w:t>
      </w:r>
      <w:r w:rsidRPr="00896B16">
        <w:rPr>
          <w:rFonts w:ascii="Times New Roman" w:hAnsi="Times New Roman" w:cs="Times New Roman"/>
          <w:sz w:val="22"/>
          <w:lang w:val="hr-HR"/>
        </w:rPr>
        <w:t xml:space="preserve">Prijavljivanjem nuspojava možete pridonijeti u </w:t>
      </w:r>
      <w:r w:rsidR="004807DE" w:rsidRPr="00896B16">
        <w:rPr>
          <w:rFonts w:ascii="Times New Roman" w:hAnsi="Times New Roman" w:cs="Times New Roman"/>
          <w:sz w:val="22"/>
          <w:lang w:val="hr-HR"/>
        </w:rPr>
        <w:t>procjeni sigurnosti ovog lijeka</w:t>
      </w:r>
      <w:r w:rsidR="00B83833" w:rsidRPr="00896B16">
        <w:rPr>
          <w:rFonts w:ascii="Times New Roman" w:hAnsi="Times New Roman" w:cs="Times New Roman"/>
          <w:sz w:val="22"/>
          <w:lang w:val="hr-HR"/>
        </w:rPr>
        <w:t>.</w:t>
      </w:r>
    </w:p>
    <w:p w14:paraId="6EC79D47" w14:textId="77777777" w:rsidR="00B83833" w:rsidRPr="00896B16" w:rsidRDefault="00B83833" w:rsidP="004855E8">
      <w:pPr>
        <w:tabs>
          <w:tab w:val="clear" w:pos="567"/>
        </w:tabs>
        <w:spacing w:line="240" w:lineRule="auto"/>
        <w:rPr>
          <w:szCs w:val="22"/>
          <w:lang w:val="hr-HR"/>
        </w:rPr>
      </w:pPr>
    </w:p>
    <w:p w14:paraId="7AE995B0" w14:textId="77777777" w:rsidR="00A13FAF" w:rsidRPr="00896B16" w:rsidRDefault="00A13FAF" w:rsidP="004855E8">
      <w:pPr>
        <w:pStyle w:val="Listlevel1"/>
        <w:spacing w:before="0"/>
        <w:ind w:left="0" w:firstLine="0"/>
        <w:rPr>
          <w:sz w:val="22"/>
          <w:szCs w:val="22"/>
          <w:lang w:val="hr-HR"/>
        </w:rPr>
      </w:pPr>
    </w:p>
    <w:p w14:paraId="6E208C87" w14:textId="77777777" w:rsidR="00A83A6E" w:rsidRPr="00E92768" w:rsidRDefault="001A2A06" w:rsidP="004855E8">
      <w:pPr>
        <w:keepNext/>
        <w:keepLines/>
        <w:spacing w:line="240" w:lineRule="auto"/>
        <w:rPr>
          <w:b/>
          <w:bCs/>
          <w:lang w:val="hr-HR"/>
        </w:rPr>
      </w:pPr>
      <w:bookmarkStart w:id="60" w:name="_Toc2097636"/>
      <w:r w:rsidRPr="00E92768">
        <w:rPr>
          <w:b/>
          <w:bCs/>
          <w:lang w:val="hr-HR"/>
        </w:rPr>
        <w:t>5.</w:t>
      </w:r>
      <w:r w:rsidRPr="00E92768">
        <w:rPr>
          <w:b/>
          <w:bCs/>
          <w:lang w:val="hr-HR"/>
        </w:rPr>
        <w:tab/>
      </w:r>
      <w:r w:rsidR="00922DDE" w:rsidRPr="00E92768">
        <w:rPr>
          <w:b/>
          <w:bCs/>
          <w:lang w:val="hr-HR"/>
        </w:rPr>
        <w:t>Kako čuvati</w:t>
      </w:r>
      <w:r w:rsidR="00A83A6E" w:rsidRPr="00E92768">
        <w:rPr>
          <w:b/>
          <w:bCs/>
          <w:lang w:val="hr-HR"/>
        </w:rPr>
        <w:t xml:space="preserve"> Enerzair Breezhaler</w:t>
      </w:r>
      <w:bookmarkEnd w:id="60"/>
    </w:p>
    <w:p w14:paraId="71BC002A" w14:textId="77777777" w:rsidR="001A2A06" w:rsidRPr="00896B16" w:rsidRDefault="001A2A06" w:rsidP="004855E8">
      <w:pPr>
        <w:pStyle w:val="Listlevel1"/>
        <w:keepNext/>
        <w:keepLines/>
        <w:spacing w:before="0"/>
        <w:ind w:left="0" w:firstLine="0"/>
        <w:rPr>
          <w:sz w:val="22"/>
          <w:szCs w:val="22"/>
          <w:lang w:val="hr-HR"/>
        </w:rPr>
      </w:pPr>
    </w:p>
    <w:p w14:paraId="545F4577" w14:textId="77777777" w:rsidR="00A83A6E" w:rsidRPr="00265DD9" w:rsidRDefault="00922DDE" w:rsidP="004855E8">
      <w:pPr>
        <w:pStyle w:val="Listlevel1"/>
        <w:numPr>
          <w:ilvl w:val="0"/>
          <w:numId w:val="43"/>
        </w:numPr>
        <w:spacing w:before="0"/>
        <w:ind w:left="567" w:hanging="567"/>
        <w:rPr>
          <w:sz w:val="22"/>
          <w:szCs w:val="22"/>
          <w:lang w:val="hr-HR"/>
        </w:rPr>
      </w:pPr>
      <w:r w:rsidRPr="00265DD9">
        <w:rPr>
          <w:sz w:val="22"/>
          <w:szCs w:val="22"/>
          <w:lang w:val="hr-HR"/>
        </w:rPr>
        <w:t>Lijek čuvajte izvan pogleda i dohvata djece</w:t>
      </w:r>
      <w:r w:rsidR="00A83A6E" w:rsidRPr="00265DD9">
        <w:rPr>
          <w:sz w:val="22"/>
          <w:szCs w:val="22"/>
          <w:lang w:val="hr-HR"/>
        </w:rPr>
        <w:t>.</w:t>
      </w:r>
    </w:p>
    <w:p w14:paraId="65F8C9F5" w14:textId="17D9BA66" w:rsidR="00A83A6E" w:rsidRPr="00265DD9" w:rsidRDefault="00922DDE" w:rsidP="004855E8">
      <w:pPr>
        <w:pStyle w:val="Listlevel1"/>
        <w:numPr>
          <w:ilvl w:val="0"/>
          <w:numId w:val="43"/>
        </w:numPr>
        <w:spacing w:before="0"/>
        <w:ind w:left="567" w:hanging="567"/>
        <w:rPr>
          <w:sz w:val="22"/>
          <w:szCs w:val="22"/>
          <w:lang w:val="hr-HR"/>
        </w:rPr>
      </w:pPr>
      <w:r w:rsidRPr="00265DD9">
        <w:rPr>
          <w:noProof/>
          <w:sz w:val="22"/>
          <w:szCs w:val="22"/>
          <w:lang w:val="hr-HR"/>
        </w:rPr>
        <w:t xml:space="preserve">Ovaj lijek se ne smije upotrijebiti nakon isteka roka valjanosti navedenog na </w:t>
      </w:r>
      <w:r w:rsidR="00AB7B86" w:rsidRPr="00265DD9">
        <w:rPr>
          <w:noProof/>
          <w:sz w:val="22"/>
          <w:szCs w:val="22"/>
          <w:lang w:val="hr-HR"/>
        </w:rPr>
        <w:t>kutiji</w:t>
      </w:r>
      <w:r w:rsidR="001A2A06" w:rsidRPr="00265DD9">
        <w:rPr>
          <w:noProof/>
          <w:sz w:val="22"/>
          <w:szCs w:val="22"/>
          <w:lang w:val="hr-HR"/>
        </w:rPr>
        <w:t xml:space="preserve"> </w:t>
      </w:r>
      <w:r w:rsidR="00AB7B86" w:rsidRPr="00265DD9">
        <w:rPr>
          <w:noProof/>
          <w:sz w:val="22"/>
          <w:szCs w:val="22"/>
          <w:lang w:val="hr-HR"/>
        </w:rPr>
        <w:t>i blisteru</w:t>
      </w:r>
      <w:r w:rsidR="001A2A06" w:rsidRPr="00265DD9">
        <w:rPr>
          <w:noProof/>
          <w:sz w:val="22"/>
          <w:szCs w:val="22"/>
          <w:lang w:val="hr-HR"/>
        </w:rPr>
        <w:t xml:space="preserve"> </w:t>
      </w:r>
      <w:r w:rsidR="00AB7B86" w:rsidRPr="00265DD9">
        <w:rPr>
          <w:noProof/>
          <w:sz w:val="22"/>
          <w:szCs w:val="22"/>
          <w:lang w:val="hr-HR"/>
        </w:rPr>
        <w:t>iza oznake</w:t>
      </w:r>
      <w:r w:rsidR="001A2A06" w:rsidRPr="00265DD9">
        <w:rPr>
          <w:noProof/>
          <w:sz w:val="22"/>
          <w:szCs w:val="22"/>
          <w:lang w:val="hr-HR"/>
        </w:rPr>
        <w:t xml:space="preserve"> </w:t>
      </w:r>
      <w:r w:rsidR="00AB7B86" w:rsidRPr="00265DD9">
        <w:rPr>
          <w:noProof/>
          <w:sz w:val="22"/>
          <w:szCs w:val="22"/>
          <w:lang w:val="hr-HR"/>
        </w:rPr>
        <w:t>„</w:t>
      </w:r>
      <w:r w:rsidR="001A2A06" w:rsidRPr="00265DD9">
        <w:rPr>
          <w:noProof/>
          <w:sz w:val="22"/>
          <w:szCs w:val="22"/>
          <w:lang w:val="hr-HR"/>
        </w:rPr>
        <w:t>EXP</w:t>
      </w:r>
      <w:r w:rsidR="00AC0CA2" w:rsidRPr="00265DD9">
        <w:rPr>
          <w:noProof/>
          <w:sz w:val="22"/>
          <w:szCs w:val="22"/>
          <w:lang w:val="hr-HR"/>
        </w:rPr>
        <w:t>”</w:t>
      </w:r>
      <w:r w:rsidR="001A2A06" w:rsidRPr="00265DD9">
        <w:rPr>
          <w:noProof/>
          <w:sz w:val="22"/>
          <w:szCs w:val="22"/>
          <w:lang w:val="hr-HR"/>
        </w:rPr>
        <w:t xml:space="preserve">. </w:t>
      </w:r>
      <w:r w:rsidR="00AB7B86" w:rsidRPr="00265DD9">
        <w:rPr>
          <w:noProof/>
          <w:sz w:val="22"/>
          <w:szCs w:val="22"/>
          <w:lang w:val="hr-HR"/>
        </w:rPr>
        <w:t>Rok valjanosti odnosi se na zadnji dan navedenog mjeseca</w:t>
      </w:r>
      <w:r w:rsidR="00A83A6E" w:rsidRPr="00265DD9">
        <w:rPr>
          <w:sz w:val="22"/>
          <w:szCs w:val="22"/>
          <w:lang w:val="hr-HR"/>
        </w:rPr>
        <w:t>.</w:t>
      </w:r>
    </w:p>
    <w:p w14:paraId="48003FA3" w14:textId="3412A80F" w:rsidR="00236AF4" w:rsidRPr="00265DD9" w:rsidRDefault="00236AF4" w:rsidP="004855E8">
      <w:pPr>
        <w:pStyle w:val="Listlevel1"/>
        <w:numPr>
          <w:ilvl w:val="0"/>
          <w:numId w:val="43"/>
        </w:numPr>
        <w:spacing w:before="0"/>
        <w:ind w:left="567" w:hanging="567"/>
        <w:rPr>
          <w:sz w:val="22"/>
          <w:szCs w:val="22"/>
          <w:lang w:val="hr-HR"/>
        </w:rPr>
      </w:pPr>
      <w:r w:rsidRPr="00265DD9">
        <w:rPr>
          <w:sz w:val="22"/>
          <w:szCs w:val="22"/>
          <w:lang w:val="hr-HR"/>
        </w:rPr>
        <w:t>Ne čuvati na temperaturi iznad 30</w:t>
      </w:r>
      <w:r w:rsidR="00E33766" w:rsidRPr="00265DD9">
        <w:rPr>
          <w:sz w:val="22"/>
          <w:szCs w:val="22"/>
          <w:lang w:val="hr-HR"/>
        </w:rPr>
        <w:t> </w:t>
      </w:r>
      <w:r w:rsidRPr="00265DD9">
        <w:rPr>
          <w:sz w:val="22"/>
          <w:szCs w:val="22"/>
          <w:lang w:val="hr-HR"/>
        </w:rPr>
        <w:sym w:font="Symbol" w:char="F0B0"/>
      </w:r>
      <w:r w:rsidRPr="00265DD9">
        <w:rPr>
          <w:sz w:val="22"/>
          <w:szCs w:val="22"/>
          <w:lang w:val="hr-HR"/>
        </w:rPr>
        <w:t>C.</w:t>
      </w:r>
    </w:p>
    <w:p w14:paraId="0FAD3E94" w14:textId="77777777" w:rsidR="00A83A6E" w:rsidRPr="00896B16" w:rsidRDefault="00255AF6" w:rsidP="004855E8">
      <w:pPr>
        <w:pStyle w:val="Listlevel1"/>
        <w:numPr>
          <w:ilvl w:val="0"/>
          <w:numId w:val="43"/>
        </w:numPr>
        <w:spacing w:before="0"/>
        <w:ind w:left="567" w:hanging="567"/>
        <w:rPr>
          <w:sz w:val="22"/>
          <w:szCs w:val="22"/>
          <w:lang w:val="hr-HR"/>
        </w:rPr>
      </w:pPr>
      <w:r w:rsidRPr="00265DD9">
        <w:rPr>
          <w:sz w:val="22"/>
          <w:szCs w:val="22"/>
          <w:lang w:val="hr-HR"/>
        </w:rPr>
        <w:t>Kapsule čuvati u originalnom</w:t>
      </w:r>
      <w:r w:rsidRPr="00896B16">
        <w:rPr>
          <w:sz w:val="22"/>
          <w:szCs w:val="22"/>
          <w:lang w:val="hr-HR"/>
        </w:rPr>
        <w:t xml:space="preserve"> blisteru radi zaštite od svjetlosti i vlage i izvaditi tek neposredno prije primjene</w:t>
      </w:r>
      <w:r w:rsidR="00A83A6E" w:rsidRPr="00896B16">
        <w:rPr>
          <w:sz w:val="22"/>
          <w:szCs w:val="22"/>
          <w:lang w:val="hr-HR"/>
        </w:rPr>
        <w:t>.</w:t>
      </w:r>
    </w:p>
    <w:p w14:paraId="044666B9" w14:textId="14F679E8" w:rsidR="00A83A6E" w:rsidRPr="00896B16" w:rsidRDefault="00877073" w:rsidP="004855E8">
      <w:pPr>
        <w:pStyle w:val="Listlevel1"/>
        <w:numPr>
          <w:ilvl w:val="0"/>
          <w:numId w:val="43"/>
        </w:numPr>
        <w:spacing w:before="0"/>
        <w:ind w:left="567" w:hanging="567"/>
        <w:rPr>
          <w:sz w:val="22"/>
          <w:szCs w:val="22"/>
          <w:lang w:val="hr-HR"/>
        </w:rPr>
      </w:pPr>
      <w:r w:rsidRPr="00896B16">
        <w:rPr>
          <w:sz w:val="22"/>
          <w:szCs w:val="22"/>
          <w:lang w:val="hr-HR"/>
        </w:rPr>
        <w:t xml:space="preserve">Nikada nemojte nikakve lijekove bacati u otpadne </w:t>
      </w:r>
      <w:r w:rsidRPr="00474414">
        <w:rPr>
          <w:sz w:val="22"/>
          <w:szCs w:val="22"/>
          <w:lang w:val="hr-HR"/>
        </w:rPr>
        <w:t>vode</w:t>
      </w:r>
      <w:r w:rsidR="00474414" w:rsidRPr="00474414">
        <w:rPr>
          <w:sz w:val="22"/>
          <w:szCs w:val="22"/>
          <w:lang w:val="hr-HR"/>
        </w:rPr>
        <w:t xml:space="preserve"> ili kućni otpad</w:t>
      </w:r>
      <w:r w:rsidRPr="00896B16">
        <w:rPr>
          <w:sz w:val="22"/>
          <w:szCs w:val="22"/>
          <w:lang w:val="hr-HR"/>
        </w:rPr>
        <w:t>. Pitajte svog ljekarnika kako baciti lijekove koje više ne koristite. Ove će mjere pomoći u očuvanju okoliša</w:t>
      </w:r>
      <w:r w:rsidR="00C94787" w:rsidRPr="00896B16">
        <w:rPr>
          <w:sz w:val="22"/>
          <w:szCs w:val="22"/>
          <w:lang w:val="hr-HR"/>
        </w:rPr>
        <w:t>.</w:t>
      </w:r>
    </w:p>
    <w:p w14:paraId="64A97D51" w14:textId="77777777" w:rsidR="001A2A06" w:rsidRPr="00265DD9" w:rsidRDefault="001A2A06" w:rsidP="004855E8">
      <w:pPr>
        <w:pStyle w:val="Text"/>
        <w:spacing w:before="0"/>
        <w:jc w:val="left"/>
        <w:rPr>
          <w:sz w:val="22"/>
          <w:szCs w:val="22"/>
          <w:lang w:val="hr-HR"/>
        </w:rPr>
      </w:pPr>
    </w:p>
    <w:p w14:paraId="55397E64" w14:textId="77777777" w:rsidR="001A2A06" w:rsidRPr="00265DD9" w:rsidRDefault="001A2A06" w:rsidP="004855E8">
      <w:pPr>
        <w:pStyle w:val="Text"/>
        <w:spacing w:before="0"/>
        <w:jc w:val="left"/>
        <w:rPr>
          <w:sz w:val="22"/>
          <w:szCs w:val="22"/>
          <w:lang w:val="hr-HR"/>
        </w:rPr>
      </w:pPr>
    </w:p>
    <w:p w14:paraId="19B2A6BC" w14:textId="77777777" w:rsidR="00A83A6E" w:rsidRPr="00265DD9" w:rsidRDefault="001A2A06" w:rsidP="004855E8">
      <w:pPr>
        <w:keepNext/>
        <w:keepLines/>
        <w:spacing w:line="240" w:lineRule="auto"/>
        <w:rPr>
          <w:b/>
          <w:bCs/>
          <w:lang w:val="hr-HR"/>
        </w:rPr>
      </w:pPr>
      <w:bookmarkStart w:id="61" w:name="_Toc2097637"/>
      <w:r w:rsidRPr="00265DD9">
        <w:rPr>
          <w:b/>
          <w:bCs/>
          <w:lang w:val="hr-HR"/>
        </w:rPr>
        <w:t>6.</w:t>
      </w:r>
      <w:r w:rsidRPr="00265DD9">
        <w:rPr>
          <w:b/>
          <w:bCs/>
          <w:lang w:val="hr-HR"/>
        </w:rPr>
        <w:tab/>
      </w:r>
      <w:r w:rsidR="00877073" w:rsidRPr="00265DD9">
        <w:rPr>
          <w:b/>
          <w:bCs/>
          <w:lang w:val="hr-HR"/>
        </w:rPr>
        <w:t>Sadržaj pakiranja i druge informacije</w:t>
      </w:r>
      <w:bookmarkEnd w:id="61"/>
    </w:p>
    <w:p w14:paraId="75B33D0E" w14:textId="77777777" w:rsidR="00083684" w:rsidRPr="00265DD9" w:rsidRDefault="00083684" w:rsidP="004855E8">
      <w:pPr>
        <w:pStyle w:val="Nottoc-headings"/>
        <w:spacing w:before="0" w:after="0"/>
        <w:rPr>
          <w:rFonts w:ascii="Times New Roman" w:hAnsi="Times New Roman" w:cs="Times New Roman"/>
          <w:b w:val="0"/>
          <w:sz w:val="22"/>
          <w:szCs w:val="22"/>
          <w:lang w:val="hr-HR"/>
        </w:rPr>
      </w:pPr>
    </w:p>
    <w:p w14:paraId="783A3C37" w14:textId="77777777" w:rsidR="00A83A6E" w:rsidRPr="00265DD9" w:rsidRDefault="00877073" w:rsidP="004855E8">
      <w:pPr>
        <w:pStyle w:val="Nottoc-headings"/>
        <w:spacing w:before="0" w:after="0"/>
        <w:rPr>
          <w:rFonts w:ascii="Times New Roman" w:hAnsi="Times New Roman" w:cs="Times New Roman"/>
          <w:sz w:val="22"/>
          <w:szCs w:val="22"/>
          <w:lang w:val="hr-HR"/>
        </w:rPr>
      </w:pPr>
      <w:r w:rsidRPr="00265DD9">
        <w:rPr>
          <w:rFonts w:ascii="Times New Roman" w:hAnsi="Times New Roman" w:cs="Times New Roman"/>
          <w:sz w:val="22"/>
          <w:szCs w:val="22"/>
          <w:lang w:val="hr-HR"/>
        </w:rPr>
        <w:t xml:space="preserve">Što </w:t>
      </w:r>
      <w:r w:rsidR="00A83A6E" w:rsidRPr="00265DD9">
        <w:rPr>
          <w:rFonts w:ascii="Times New Roman" w:hAnsi="Times New Roman" w:cs="Times New Roman"/>
          <w:sz w:val="22"/>
          <w:szCs w:val="22"/>
          <w:lang w:val="hr-HR"/>
        </w:rPr>
        <w:t>Enerzair Breezhaler</w:t>
      </w:r>
      <w:r w:rsidR="00A83A6E" w:rsidRPr="00265DD9">
        <w:rPr>
          <w:rFonts w:ascii="Times New Roman" w:hAnsi="Times New Roman" w:cs="Times New Roman"/>
          <w:bCs/>
          <w:color w:val="000000"/>
          <w:sz w:val="22"/>
          <w:szCs w:val="22"/>
          <w:lang w:val="hr-HR"/>
        </w:rPr>
        <w:t xml:space="preserve"> </w:t>
      </w:r>
      <w:r w:rsidRPr="00265DD9">
        <w:rPr>
          <w:rFonts w:ascii="Times New Roman" w:hAnsi="Times New Roman" w:cs="Times New Roman"/>
          <w:sz w:val="22"/>
          <w:szCs w:val="22"/>
          <w:lang w:val="hr-HR"/>
        </w:rPr>
        <w:t>sadrži</w:t>
      </w:r>
    </w:p>
    <w:p w14:paraId="356A3729" w14:textId="67982BDC" w:rsidR="00A83A6E" w:rsidRPr="00265DD9" w:rsidRDefault="00877073" w:rsidP="00D87DD5">
      <w:pPr>
        <w:pStyle w:val="Listlevel1"/>
        <w:numPr>
          <w:ilvl w:val="0"/>
          <w:numId w:val="52"/>
        </w:numPr>
        <w:spacing w:before="0"/>
        <w:ind w:left="567" w:hanging="567"/>
        <w:rPr>
          <w:sz w:val="22"/>
          <w:szCs w:val="22"/>
          <w:lang w:val="hr-HR"/>
        </w:rPr>
      </w:pPr>
      <w:r w:rsidRPr="00265DD9">
        <w:rPr>
          <w:sz w:val="22"/>
          <w:szCs w:val="22"/>
          <w:lang w:val="hr-HR"/>
        </w:rPr>
        <w:t>Djelatne tvari su</w:t>
      </w:r>
      <w:r w:rsidR="00A83A6E" w:rsidRPr="00265DD9">
        <w:rPr>
          <w:sz w:val="22"/>
          <w:szCs w:val="22"/>
          <w:lang w:val="hr-HR"/>
        </w:rPr>
        <w:t xml:space="preserve"> inda</w:t>
      </w:r>
      <w:r w:rsidR="00C6674B" w:rsidRPr="00265DD9">
        <w:rPr>
          <w:sz w:val="22"/>
          <w:szCs w:val="22"/>
          <w:lang w:val="hr-HR"/>
        </w:rPr>
        <w:t>k</w:t>
      </w:r>
      <w:r w:rsidR="00A83A6E" w:rsidRPr="00265DD9">
        <w:rPr>
          <w:sz w:val="22"/>
          <w:szCs w:val="22"/>
          <w:lang w:val="hr-HR"/>
        </w:rPr>
        <w:t>aterol (</w:t>
      </w:r>
      <w:r w:rsidR="00C6674B" w:rsidRPr="00265DD9">
        <w:rPr>
          <w:sz w:val="22"/>
          <w:szCs w:val="22"/>
          <w:lang w:val="hr-HR"/>
        </w:rPr>
        <w:t>u obliku</w:t>
      </w:r>
      <w:r w:rsidR="00A83A6E" w:rsidRPr="00265DD9">
        <w:rPr>
          <w:sz w:val="22"/>
          <w:szCs w:val="22"/>
          <w:lang w:val="hr-HR"/>
        </w:rPr>
        <w:t xml:space="preserve"> </w:t>
      </w:r>
      <w:r w:rsidR="000D08C7" w:rsidRPr="00265DD9">
        <w:rPr>
          <w:sz w:val="22"/>
          <w:szCs w:val="22"/>
          <w:lang w:val="hr-HR"/>
        </w:rPr>
        <w:t>indakaterol</w:t>
      </w:r>
      <w:r w:rsidR="00A83A6E" w:rsidRPr="00265DD9">
        <w:rPr>
          <w:sz w:val="22"/>
          <w:szCs w:val="22"/>
          <w:lang w:val="hr-HR"/>
        </w:rPr>
        <w:t>acetat</w:t>
      </w:r>
      <w:r w:rsidR="00C6674B" w:rsidRPr="00265DD9">
        <w:rPr>
          <w:sz w:val="22"/>
          <w:szCs w:val="22"/>
          <w:lang w:val="hr-HR"/>
        </w:rPr>
        <w:t>a</w:t>
      </w:r>
      <w:r w:rsidR="00A83A6E" w:rsidRPr="00265DD9">
        <w:rPr>
          <w:sz w:val="22"/>
          <w:szCs w:val="22"/>
          <w:lang w:val="hr-HR"/>
        </w:rPr>
        <w:t>), gl</w:t>
      </w:r>
      <w:r w:rsidR="00C6674B" w:rsidRPr="00265DD9">
        <w:rPr>
          <w:sz w:val="22"/>
          <w:szCs w:val="22"/>
          <w:lang w:val="hr-HR"/>
        </w:rPr>
        <w:t xml:space="preserve">ikopironij </w:t>
      </w:r>
      <w:r w:rsidR="00A83A6E" w:rsidRPr="00265DD9">
        <w:rPr>
          <w:sz w:val="22"/>
          <w:szCs w:val="22"/>
          <w:lang w:val="hr-HR"/>
        </w:rPr>
        <w:t>(</w:t>
      </w:r>
      <w:r w:rsidR="00C6674B" w:rsidRPr="00265DD9">
        <w:rPr>
          <w:sz w:val="22"/>
          <w:szCs w:val="22"/>
          <w:lang w:val="hr-HR"/>
        </w:rPr>
        <w:t>u obliku</w:t>
      </w:r>
      <w:r w:rsidR="00A83A6E" w:rsidRPr="00265DD9">
        <w:rPr>
          <w:sz w:val="22"/>
          <w:szCs w:val="22"/>
          <w:lang w:val="hr-HR"/>
        </w:rPr>
        <w:t xml:space="preserve"> </w:t>
      </w:r>
      <w:r w:rsidR="000F3C86" w:rsidRPr="00265DD9">
        <w:rPr>
          <w:sz w:val="22"/>
          <w:szCs w:val="22"/>
          <w:lang w:val="hr-HR"/>
        </w:rPr>
        <w:t xml:space="preserve">glikopironijevog </w:t>
      </w:r>
      <w:r w:rsidR="00A83A6E" w:rsidRPr="00265DD9">
        <w:rPr>
          <w:sz w:val="22"/>
          <w:szCs w:val="22"/>
          <w:lang w:val="hr-HR"/>
        </w:rPr>
        <w:t>b</w:t>
      </w:r>
      <w:r w:rsidR="00083684" w:rsidRPr="00265DD9">
        <w:rPr>
          <w:sz w:val="22"/>
          <w:szCs w:val="22"/>
          <w:lang w:val="hr-HR"/>
        </w:rPr>
        <w:t>romid</w:t>
      </w:r>
      <w:r w:rsidR="00C6674B" w:rsidRPr="00265DD9">
        <w:rPr>
          <w:sz w:val="22"/>
          <w:szCs w:val="22"/>
          <w:lang w:val="hr-HR"/>
        </w:rPr>
        <w:t>a</w:t>
      </w:r>
      <w:r w:rsidR="00083684" w:rsidRPr="00265DD9">
        <w:rPr>
          <w:sz w:val="22"/>
          <w:szCs w:val="22"/>
          <w:lang w:val="hr-HR"/>
        </w:rPr>
        <w:t xml:space="preserve">) </w:t>
      </w:r>
      <w:r w:rsidR="00C6674B" w:rsidRPr="00265DD9">
        <w:rPr>
          <w:sz w:val="22"/>
          <w:szCs w:val="22"/>
          <w:lang w:val="hr-HR"/>
        </w:rPr>
        <w:t>i</w:t>
      </w:r>
      <w:r w:rsidR="00083684" w:rsidRPr="00265DD9">
        <w:rPr>
          <w:sz w:val="22"/>
          <w:szCs w:val="22"/>
          <w:lang w:val="hr-HR"/>
        </w:rPr>
        <w:t xml:space="preserve"> mometa</w:t>
      </w:r>
      <w:r w:rsidR="00C6674B" w:rsidRPr="00265DD9">
        <w:rPr>
          <w:sz w:val="22"/>
          <w:szCs w:val="22"/>
          <w:lang w:val="hr-HR"/>
        </w:rPr>
        <w:t>z</w:t>
      </w:r>
      <w:r w:rsidR="00083684" w:rsidRPr="00265DD9">
        <w:rPr>
          <w:sz w:val="22"/>
          <w:szCs w:val="22"/>
          <w:lang w:val="hr-HR"/>
        </w:rPr>
        <w:t>onfuroat.</w:t>
      </w:r>
      <w:r w:rsidR="003B4068" w:rsidRPr="00265DD9">
        <w:rPr>
          <w:sz w:val="22"/>
          <w:szCs w:val="22"/>
          <w:lang w:val="hr-HR"/>
        </w:rPr>
        <w:t xml:space="preserve"> </w:t>
      </w:r>
      <w:r w:rsidR="008B4A2D" w:rsidRPr="00265DD9">
        <w:rPr>
          <w:sz w:val="22"/>
          <w:szCs w:val="22"/>
          <w:lang w:val="hr-HR"/>
        </w:rPr>
        <w:t>Jedna kapsula sadrži</w:t>
      </w:r>
      <w:r w:rsidR="00A83A6E" w:rsidRPr="00265DD9">
        <w:rPr>
          <w:sz w:val="22"/>
          <w:szCs w:val="22"/>
          <w:lang w:val="hr-HR"/>
        </w:rPr>
        <w:t xml:space="preserve"> 150</w:t>
      </w:r>
      <w:r w:rsidR="00AB3C84" w:rsidRPr="00265DD9">
        <w:rPr>
          <w:sz w:val="22"/>
          <w:szCs w:val="22"/>
          <w:lang w:val="hr-HR"/>
        </w:rPr>
        <w:t> mi</w:t>
      </w:r>
      <w:r w:rsidR="008B4A2D" w:rsidRPr="00265DD9">
        <w:rPr>
          <w:sz w:val="22"/>
          <w:szCs w:val="22"/>
          <w:lang w:val="hr-HR"/>
        </w:rPr>
        <w:t>krograma</w:t>
      </w:r>
      <w:r w:rsidR="00A83A6E" w:rsidRPr="00265DD9">
        <w:rPr>
          <w:sz w:val="22"/>
          <w:szCs w:val="22"/>
          <w:lang w:val="hr-HR"/>
        </w:rPr>
        <w:t xml:space="preserve"> inda</w:t>
      </w:r>
      <w:r w:rsidR="008B4A2D" w:rsidRPr="00265DD9">
        <w:rPr>
          <w:sz w:val="22"/>
          <w:szCs w:val="22"/>
          <w:lang w:val="hr-HR"/>
        </w:rPr>
        <w:t>k</w:t>
      </w:r>
      <w:r w:rsidR="00A83A6E" w:rsidRPr="00265DD9">
        <w:rPr>
          <w:sz w:val="22"/>
          <w:szCs w:val="22"/>
          <w:lang w:val="hr-HR"/>
        </w:rPr>
        <w:t>aterol</w:t>
      </w:r>
      <w:r w:rsidR="008B4A2D" w:rsidRPr="00265DD9">
        <w:rPr>
          <w:sz w:val="22"/>
          <w:szCs w:val="22"/>
          <w:lang w:val="hr-HR"/>
        </w:rPr>
        <w:t>a</w:t>
      </w:r>
      <w:r w:rsidR="00A83A6E" w:rsidRPr="00265DD9">
        <w:rPr>
          <w:sz w:val="22"/>
          <w:szCs w:val="22"/>
          <w:lang w:val="hr-HR"/>
        </w:rPr>
        <w:t xml:space="preserve"> (</w:t>
      </w:r>
      <w:r w:rsidR="008B4A2D" w:rsidRPr="00265DD9">
        <w:rPr>
          <w:sz w:val="22"/>
          <w:szCs w:val="22"/>
          <w:lang w:val="hr-HR"/>
        </w:rPr>
        <w:t>u obliku</w:t>
      </w:r>
      <w:r w:rsidR="00A83A6E" w:rsidRPr="00265DD9">
        <w:rPr>
          <w:sz w:val="22"/>
          <w:szCs w:val="22"/>
          <w:lang w:val="hr-HR"/>
        </w:rPr>
        <w:t xml:space="preserve"> </w:t>
      </w:r>
      <w:r w:rsidR="00AD130B" w:rsidRPr="00265DD9">
        <w:rPr>
          <w:sz w:val="22"/>
          <w:szCs w:val="22"/>
          <w:lang w:val="hr-HR"/>
        </w:rPr>
        <w:t>indakaterol</w:t>
      </w:r>
      <w:r w:rsidR="00A83A6E" w:rsidRPr="00265DD9">
        <w:rPr>
          <w:sz w:val="22"/>
          <w:szCs w:val="22"/>
          <w:lang w:val="hr-HR"/>
        </w:rPr>
        <w:t>acetat</w:t>
      </w:r>
      <w:r w:rsidR="008B4A2D" w:rsidRPr="00265DD9">
        <w:rPr>
          <w:sz w:val="22"/>
          <w:szCs w:val="22"/>
          <w:lang w:val="hr-HR"/>
        </w:rPr>
        <w:t>a</w:t>
      </w:r>
      <w:r w:rsidR="00A83A6E" w:rsidRPr="00265DD9">
        <w:rPr>
          <w:sz w:val="22"/>
          <w:szCs w:val="22"/>
          <w:lang w:val="hr-HR"/>
        </w:rPr>
        <w:t>), 6</w:t>
      </w:r>
      <w:r w:rsidR="00B33A76" w:rsidRPr="00265DD9">
        <w:rPr>
          <w:sz w:val="22"/>
          <w:szCs w:val="22"/>
          <w:lang w:val="hr-HR"/>
        </w:rPr>
        <w:t>3</w:t>
      </w:r>
      <w:r w:rsidR="008B4A2D" w:rsidRPr="00265DD9">
        <w:rPr>
          <w:sz w:val="22"/>
          <w:szCs w:val="22"/>
          <w:lang w:val="hr-HR"/>
        </w:rPr>
        <w:t> mik</w:t>
      </w:r>
      <w:r w:rsidR="00AB3C84" w:rsidRPr="00265DD9">
        <w:rPr>
          <w:sz w:val="22"/>
          <w:szCs w:val="22"/>
          <w:lang w:val="hr-HR"/>
        </w:rPr>
        <w:t>rogram</w:t>
      </w:r>
      <w:r w:rsidR="008B4A2D" w:rsidRPr="00265DD9">
        <w:rPr>
          <w:sz w:val="22"/>
          <w:szCs w:val="22"/>
          <w:lang w:val="hr-HR"/>
        </w:rPr>
        <w:t>a</w:t>
      </w:r>
      <w:r w:rsidR="00A83A6E" w:rsidRPr="00265DD9">
        <w:rPr>
          <w:sz w:val="22"/>
          <w:szCs w:val="22"/>
          <w:lang w:val="hr-HR"/>
        </w:rPr>
        <w:t xml:space="preserve"> gl</w:t>
      </w:r>
      <w:r w:rsidR="008B4A2D" w:rsidRPr="00265DD9">
        <w:rPr>
          <w:sz w:val="22"/>
          <w:szCs w:val="22"/>
          <w:lang w:val="hr-HR"/>
        </w:rPr>
        <w:t>ikopironijevog</w:t>
      </w:r>
      <w:r w:rsidR="00A83A6E" w:rsidRPr="00265DD9">
        <w:rPr>
          <w:sz w:val="22"/>
          <w:szCs w:val="22"/>
          <w:lang w:val="hr-HR"/>
        </w:rPr>
        <w:t xml:space="preserve"> bromid</w:t>
      </w:r>
      <w:r w:rsidR="008B4A2D" w:rsidRPr="00265DD9">
        <w:rPr>
          <w:sz w:val="22"/>
          <w:szCs w:val="22"/>
          <w:lang w:val="hr-HR"/>
        </w:rPr>
        <w:t>a</w:t>
      </w:r>
      <w:r w:rsidR="00A83A6E" w:rsidRPr="00265DD9">
        <w:rPr>
          <w:sz w:val="22"/>
          <w:szCs w:val="22"/>
          <w:lang w:val="hr-HR"/>
        </w:rPr>
        <w:t xml:space="preserve"> </w:t>
      </w:r>
      <w:r w:rsidR="00AB3C84" w:rsidRPr="00265DD9">
        <w:rPr>
          <w:sz w:val="22"/>
          <w:szCs w:val="22"/>
          <w:lang w:val="hr-HR"/>
        </w:rPr>
        <w:t>(</w:t>
      </w:r>
      <w:r w:rsidR="008B4A2D" w:rsidRPr="00265DD9">
        <w:rPr>
          <w:sz w:val="22"/>
          <w:szCs w:val="22"/>
          <w:lang w:val="hr-HR"/>
        </w:rPr>
        <w:t>što odgovara</w:t>
      </w:r>
      <w:r w:rsidR="00A83A6E" w:rsidRPr="00265DD9">
        <w:rPr>
          <w:sz w:val="22"/>
          <w:szCs w:val="22"/>
          <w:lang w:val="hr-HR"/>
        </w:rPr>
        <w:t xml:space="preserve"> 50</w:t>
      </w:r>
      <w:r w:rsidR="00AB3C84" w:rsidRPr="00265DD9">
        <w:rPr>
          <w:sz w:val="22"/>
          <w:szCs w:val="22"/>
          <w:lang w:val="hr-HR"/>
        </w:rPr>
        <w:t> mi</w:t>
      </w:r>
      <w:r w:rsidR="008B4A2D" w:rsidRPr="00265DD9">
        <w:rPr>
          <w:sz w:val="22"/>
          <w:szCs w:val="22"/>
          <w:lang w:val="hr-HR"/>
        </w:rPr>
        <w:t>k</w:t>
      </w:r>
      <w:r w:rsidR="00AB3C84" w:rsidRPr="00265DD9">
        <w:rPr>
          <w:sz w:val="22"/>
          <w:szCs w:val="22"/>
          <w:lang w:val="hr-HR"/>
        </w:rPr>
        <w:t>rogram</w:t>
      </w:r>
      <w:r w:rsidR="008B4A2D" w:rsidRPr="00265DD9">
        <w:rPr>
          <w:sz w:val="22"/>
          <w:szCs w:val="22"/>
          <w:lang w:val="hr-HR"/>
        </w:rPr>
        <w:t>a</w:t>
      </w:r>
      <w:r w:rsidR="00A83A6E" w:rsidRPr="00265DD9">
        <w:rPr>
          <w:sz w:val="22"/>
          <w:szCs w:val="22"/>
          <w:lang w:val="hr-HR"/>
        </w:rPr>
        <w:t xml:space="preserve"> gl</w:t>
      </w:r>
      <w:r w:rsidR="008B4A2D" w:rsidRPr="00265DD9">
        <w:rPr>
          <w:sz w:val="22"/>
          <w:szCs w:val="22"/>
          <w:lang w:val="hr-HR"/>
        </w:rPr>
        <w:t>ikopironija</w:t>
      </w:r>
      <w:r w:rsidR="00AB3C84" w:rsidRPr="00265DD9">
        <w:rPr>
          <w:sz w:val="22"/>
          <w:szCs w:val="22"/>
          <w:lang w:val="hr-HR"/>
        </w:rPr>
        <w:t>)</w:t>
      </w:r>
      <w:r w:rsidR="00A83A6E" w:rsidRPr="00265DD9">
        <w:rPr>
          <w:sz w:val="22"/>
          <w:szCs w:val="22"/>
          <w:lang w:val="hr-HR"/>
        </w:rPr>
        <w:t xml:space="preserve"> </w:t>
      </w:r>
      <w:r w:rsidR="008B4A2D" w:rsidRPr="00265DD9">
        <w:rPr>
          <w:sz w:val="22"/>
          <w:szCs w:val="22"/>
          <w:lang w:val="hr-HR"/>
        </w:rPr>
        <w:t>i</w:t>
      </w:r>
      <w:r w:rsidR="00A83A6E" w:rsidRPr="00265DD9">
        <w:rPr>
          <w:sz w:val="22"/>
          <w:szCs w:val="22"/>
          <w:lang w:val="hr-HR"/>
        </w:rPr>
        <w:t xml:space="preserve"> 160</w:t>
      </w:r>
      <w:r w:rsidR="00AB3C84" w:rsidRPr="00265DD9">
        <w:rPr>
          <w:sz w:val="22"/>
          <w:szCs w:val="22"/>
          <w:lang w:val="hr-HR"/>
        </w:rPr>
        <w:t> mi</w:t>
      </w:r>
      <w:r w:rsidR="008B4A2D" w:rsidRPr="00265DD9">
        <w:rPr>
          <w:sz w:val="22"/>
          <w:szCs w:val="22"/>
          <w:lang w:val="hr-HR"/>
        </w:rPr>
        <w:t>k</w:t>
      </w:r>
      <w:r w:rsidR="00AB3C84" w:rsidRPr="00265DD9">
        <w:rPr>
          <w:sz w:val="22"/>
          <w:szCs w:val="22"/>
          <w:lang w:val="hr-HR"/>
        </w:rPr>
        <w:t>rogram</w:t>
      </w:r>
      <w:r w:rsidR="008B4A2D" w:rsidRPr="00265DD9">
        <w:rPr>
          <w:sz w:val="22"/>
          <w:szCs w:val="22"/>
          <w:lang w:val="hr-HR"/>
        </w:rPr>
        <w:t>a</w:t>
      </w:r>
      <w:r w:rsidR="00A83A6E" w:rsidRPr="00265DD9">
        <w:rPr>
          <w:sz w:val="22"/>
          <w:szCs w:val="22"/>
          <w:lang w:val="hr-HR"/>
        </w:rPr>
        <w:t xml:space="preserve"> mometa</w:t>
      </w:r>
      <w:r w:rsidR="008B4A2D" w:rsidRPr="00265DD9">
        <w:rPr>
          <w:sz w:val="22"/>
          <w:szCs w:val="22"/>
          <w:lang w:val="hr-HR"/>
        </w:rPr>
        <w:t>z</w:t>
      </w:r>
      <w:r w:rsidR="00A83A6E" w:rsidRPr="00265DD9">
        <w:rPr>
          <w:sz w:val="22"/>
          <w:szCs w:val="22"/>
          <w:lang w:val="hr-HR"/>
        </w:rPr>
        <w:t>onfuroat</w:t>
      </w:r>
      <w:r w:rsidR="008B4A2D" w:rsidRPr="00265DD9">
        <w:rPr>
          <w:sz w:val="22"/>
          <w:szCs w:val="22"/>
          <w:lang w:val="hr-HR"/>
        </w:rPr>
        <w:t>a</w:t>
      </w:r>
      <w:r w:rsidR="00A83A6E" w:rsidRPr="00265DD9">
        <w:rPr>
          <w:sz w:val="22"/>
          <w:szCs w:val="22"/>
          <w:lang w:val="hr-HR"/>
        </w:rPr>
        <w:t xml:space="preserve">. </w:t>
      </w:r>
      <w:r w:rsidR="008B4A2D" w:rsidRPr="00265DD9">
        <w:rPr>
          <w:sz w:val="22"/>
          <w:szCs w:val="22"/>
          <w:lang w:val="hr-HR"/>
        </w:rPr>
        <w:t>Jedna isporučena doza</w:t>
      </w:r>
      <w:r w:rsidR="00A83A6E" w:rsidRPr="00265DD9">
        <w:rPr>
          <w:sz w:val="22"/>
          <w:szCs w:val="22"/>
          <w:lang w:val="hr-HR"/>
        </w:rPr>
        <w:t xml:space="preserve"> (do</w:t>
      </w:r>
      <w:r w:rsidR="008B4A2D" w:rsidRPr="00265DD9">
        <w:rPr>
          <w:sz w:val="22"/>
          <w:szCs w:val="22"/>
          <w:lang w:val="hr-HR"/>
        </w:rPr>
        <w:t xml:space="preserve">za koja izađe </w:t>
      </w:r>
      <w:r w:rsidR="00A01A85" w:rsidRPr="00265DD9">
        <w:rPr>
          <w:sz w:val="22"/>
          <w:szCs w:val="22"/>
          <w:lang w:val="hr-HR"/>
        </w:rPr>
        <w:t xml:space="preserve">iz </w:t>
      </w:r>
      <w:r w:rsidR="008B4A2D" w:rsidRPr="00265DD9">
        <w:rPr>
          <w:sz w:val="22"/>
          <w:szCs w:val="22"/>
          <w:lang w:val="hr-HR"/>
        </w:rPr>
        <w:t>nastav</w:t>
      </w:r>
      <w:r w:rsidR="00C07938" w:rsidRPr="00265DD9">
        <w:rPr>
          <w:sz w:val="22"/>
          <w:szCs w:val="22"/>
          <w:lang w:val="hr-HR"/>
        </w:rPr>
        <w:t>k</w:t>
      </w:r>
      <w:r w:rsidR="008B4A2D" w:rsidRPr="00265DD9">
        <w:rPr>
          <w:sz w:val="22"/>
          <w:szCs w:val="22"/>
          <w:lang w:val="hr-HR"/>
        </w:rPr>
        <w:t xml:space="preserve">a za usta </w:t>
      </w:r>
      <w:r w:rsidR="00A83A6E" w:rsidRPr="00265DD9">
        <w:rPr>
          <w:sz w:val="22"/>
          <w:szCs w:val="22"/>
          <w:lang w:val="hr-HR"/>
        </w:rPr>
        <w:t>inhal</w:t>
      </w:r>
      <w:r w:rsidR="008B4A2D" w:rsidRPr="00265DD9">
        <w:rPr>
          <w:sz w:val="22"/>
          <w:szCs w:val="22"/>
          <w:lang w:val="hr-HR"/>
        </w:rPr>
        <w:t>ato</w:t>
      </w:r>
      <w:r w:rsidR="00A83A6E" w:rsidRPr="00265DD9">
        <w:rPr>
          <w:sz w:val="22"/>
          <w:szCs w:val="22"/>
          <w:lang w:val="hr-HR"/>
        </w:rPr>
        <w:t>r</w:t>
      </w:r>
      <w:r w:rsidR="008B4A2D" w:rsidRPr="00265DD9">
        <w:rPr>
          <w:sz w:val="22"/>
          <w:szCs w:val="22"/>
          <w:lang w:val="hr-HR"/>
        </w:rPr>
        <w:t>a</w:t>
      </w:r>
      <w:r w:rsidR="00A83A6E" w:rsidRPr="00265DD9">
        <w:rPr>
          <w:sz w:val="22"/>
          <w:szCs w:val="22"/>
          <w:lang w:val="hr-HR"/>
        </w:rPr>
        <w:t xml:space="preserve">) </w:t>
      </w:r>
      <w:r w:rsidR="008B4A2D" w:rsidRPr="00265DD9">
        <w:rPr>
          <w:sz w:val="22"/>
          <w:szCs w:val="22"/>
          <w:lang w:val="hr-HR"/>
        </w:rPr>
        <w:t>sadrži</w:t>
      </w:r>
      <w:r w:rsidR="00A83A6E" w:rsidRPr="00265DD9">
        <w:rPr>
          <w:sz w:val="22"/>
          <w:szCs w:val="22"/>
          <w:lang w:val="hr-HR"/>
        </w:rPr>
        <w:t xml:space="preserve"> 114</w:t>
      </w:r>
      <w:r w:rsidR="00AB3C84" w:rsidRPr="00265DD9">
        <w:rPr>
          <w:sz w:val="22"/>
          <w:szCs w:val="22"/>
          <w:lang w:val="hr-HR"/>
        </w:rPr>
        <w:t> mi</w:t>
      </w:r>
      <w:r w:rsidR="008B4A2D" w:rsidRPr="00265DD9">
        <w:rPr>
          <w:sz w:val="22"/>
          <w:szCs w:val="22"/>
          <w:lang w:val="hr-HR"/>
        </w:rPr>
        <w:t>k</w:t>
      </w:r>
      <w:r w:rsidR="00AB3C84" w:rsidRPr="00265DD9">
        <w:rPr>
          <w:sz w:val="22"/>
          <w:szCs w:val="22"/>
          <w:lang w:val="hr-HR"/>
        </w:rPr>
        <w:t>rogram</w:t>
      </w:r>
      <w:r w:rsidR="008B4A2D" w:rsidRPr="00265DD9">
        <w:rPr>
          <w:sz w:val="22"/>
          <w:szCs w:val="22"/>
          <w:lang w:val="hr-HR"/>
        </w:rPr>
        <w:t>a</w:t>
      </w:r>
      <w:r w:rsidR="00A83A6E" w:rsidRPr="00265DD9">
        <w:rPr>
          <w:sz w:val="22"/>
          <w:szCs w:val="22"/>
          <w:lang w:val="hr-HR"/>
        </w:rPr>
        <w:t xml:space="preserve"> inda</w:t>
      </w:r>
      <w:r w:rsidR="008B4A2D" w:rsidRPr="00265DD9">
        <w:rPr>
          <w:sz w:val="22"/>
          <w:szCs w:val="22"/>
          <w:lang w:val="hr-HR"/>
        </w:rPr>
        <w:t>k</w:t>
      </w:r>
      <w:r w:rsidR="00A83A6E" w:rsidRPr="00265DD9">
        <w:rPr>
          <w:sz w:val="22"/>
          <w:szCs w:val="22"/>
          <w:lang w:val="hr-HR"/>
        </w:rPr>
        <w:t>aterol</w:t>
      </w:r>
      <w:r w:rsidR="008B4A2D" w:rsidRPr="00265DD9">
        <w:rPr>
          <w:sz w:val="22"/>
          <w:szCs w:val="22"/>
          <w:lang w:val="hr-HR"/>
        </w:rPr>
        <w:t>a</w:t>
      </w:r>
      <w:r w:rsidR="00A83A6E" w:rsidRPr="00265DD9">
        <w:rPr>
          <w:sz w:val="22"/>
          <w:szCs w:val="22"/>
          <w:lang w:val="hr-HR"/>
        </w:rPr>
        <w:t xml:space="preserve"> (</w:t>
      </w:r>
      <w:r w:rsidR="008B4A2D" w:rsidRPr="00265DD9">
        <w:rPr>
          <w:sz w:val="22"/>
          <w:szCs w:val="22"/>
          <w:lang w:val="hr-HR"/>
        </w:rPr>
        <w:t>u obliku</w:t>
      </w:r>
      <w:r w:rsidR="00A83A6E" w:rsidRPr="00265DD9">
        <w:rPr>
          <w:sz w:val="22"/>
          <w:szCs w:val="22"/>
          <w:lang w:val="hr-HR"/>
        </w:rPr>
        <w:t xml:space="preserve"> </w:t>
      </w:r>
      <w:r w:rsidR="00AD130B" w:rsidRPr="00265DD9">
        <w:rPr>
          <w:sz w:val="22"/>
          <w:szCs w:val="22"/>
          <w:lang w:val="hr-HR"/>
        </w:rPr>
        <w:t>indakaterol</w:t>
      </w:r>
      <w:r w:rsidR="00A83A6E" w:rsidRPr="00265DD9">
        <w:rPr>
          <w:sz w:val="22"/>
          <w:szCs w:val="22"/>
          <w:lang w:val="hr-HR"/>
        </w:rPr>
        <w:t>acetat</w:t>
      </w:r>
      <w:r w:rsidR="008B4A2D" w:rsidRPr="00265DD9">
        <w:rPr>
          <w:sz w:val="22"/>
          <w:szCs w:val="22"/>
          <w:lang w:val="hr-HR"/>
        </w:rPr>
        <w:t>a</w:t>
      </w:r>
      <w:r w:rsidR="00A83A6E" w:rsidRPr="00265DD9">
        <w:rPr>
          <w:sz w:val="22"/>
          <w:szCs w:val="22"/>
          <w:lang w:val="hr-HR"/>
        </w:rPr>
        <w:t>), 58</w:t>
      </w:r>
      <w:r w:rsidR="00AB3C84" w:rsidRPr="00265DD9">
        <w:rPr>
          <w:sz w:val="22"/>
          <w:szCs w:val="22"/>
          <w:lang w:val="hr-HR"/>
        </w:rPr>
        <w:t> mi</w:t>
      </w:r>
      <w:r w:rsidR="008B4A2D" w:rsidRPr="00265DD9">
        <w:rPr>
          <w:sz w:val="22"/>
          <w:szCs w:val="22"/>
          <w:lang w:val="hr-HR"/>
        </w:rPr>
        <w:t>krograma</w:t>
      </w:r>
      <w:r w:rsidR="00A83A6E" w:rsidRPr="00265DD9">
        <w:rPr>
          <w:sz w:val="22"/>
          <w:szCs w:val="22"/>
          <w:lang w:val="hr-HR"/>
        </w:rPr>
        <w:t xml:space="preserve"> gl</w:t>
      </w:r>
      <w:r w:rsidR="008B4A2D" w:rsidRPr="00265DD9">
        <w:rPr>
          <w:sz w:val="22"/>
          <w:szCs w:val="22"/>
          <w:lang w:val="hr-HR"/>
        </w:rPr>
        <w:t>ikopironijevog bromida</w:t>
      </w:r>
      <w:r w:rsidR="00A83A6E" w:rsidRPr="00265DD9">
        <w:rPr>
          <w:sz w:val="22"/>
          <w:szCs w:val="22"/>
          <w:lang w:val="hr-HR"/>
        </w:rPr>
        <w:t xml:space="preserve"> </w:t>
      </w:r>
      <w:r w:rsidR="00AB3C84" w:rsidRPr="00265DD9">
        <w:rPr>
          <w:sz w:val="22"/>
          <w:szCs w:val="22"/>
          <w:lang w:val="hr-HR"/>
        </w:rPr>
        <w:t>(</w:t>
      </w:r>
      <w:r w:rsidR="008B4A2D" w:rsidRPr="00265DD9">
        <w:rPr>
          <w:sz w:val="22"/>
          <w:szCs w:val="22"/>
          <w:lang w:val="hr-HR"/>
        </w:rPr>
        <w:t>što odgovara</w:t>
      </w:r>
      <w:r w:rsidR="00A83A6E" w:rsidRPr="00265DD9">
        <w:rPr>
          <w:sz w:val="22"/>
          <w:szCs w:val="22"/>
          <w:lang w:val="hr-HR"/>
        </w:rPr>
        <w:t xml:space="preserve"> 46</w:t>
      </w:r>
      <w:r w:rsidR="00AB3C84" w:rsidRPr="00265DD9">
        <w:rPr>
          <w:sz w:val="22"/>
          <w:szCs w:val="22"/>
          <w:lang w:val="hr-HR"/>
        </w:rPr>
        <w:t> mi</w:t>
      </w:r>
      <w:r w:rsidR="008B4A2D" w:rsidRPr="00265DD9">
        <w:rPr>
          <w:sz w:val="22"/>
          <w:szCs w:val="22"/>
          <w:lang w:val="hr-HR"/>
        </w:rPr>
        <w:t>k</w:t>
      </w:r>
      <w:r w:rsidR="00AB3C84" w:rsidRPr="00265DD9">
        <w:rPr>
          <w:sz w:val="22"/>
          <w:szCs w:val="22"/>
          <w:lang w:val="hr-HR"/>
        </w:rPr>
        <w:t>rogram</w:t>
      </w:r>
      <w:r w:rsidR="008B4A2D" w:rsidRPr="00265DD9">
        <w:rPr>
          <w:sz w:val="22"/>
          <w:szCs w:val="22"/>
          <w:lang w:val="hr-HR"/>
        </w:rPr>
        <w:t>a</w:t>
      </w:r>
      <w:r w:rsidR="00A83A6E" w:rsidRPr="00265DD9">
        <w:rPr>
          <w:sz w:val="22"/>
          <w:szCs w:val="22"/>
          <w:lang w:val="hr-HR"/>
        </w:rPr>
        <w:t xml:space="preserve"> </w:t>
      </w:r>
      <w:r w:rsidR="008B4A2D" w:rsidRPr="00265DD9">
        <w:rPr>
          <w:sz w:val="22"/>
          <w:szCs w:val="22"/>
          <w:lang w:val="hr-HR"/>
        </w:rPr>
        <w:t>glikopironija</w:t>
      </w:r>
      <w:r w:rsidR="00AB3C84" w:rsidRPr="00265DD9">
        <w:rPr>
          <w:sz w:val="22"/>
          <w:szCs w:val="22"/>
          <w:lang w:val="hr-HR"/>
        </w:rPr>
        <w:t>)</w:t>
      </w:r>
      <w:r w:rsidR="00A83A6E" w:rsidRPr="00265DD9">
        <w:rPr>
          <w:sz w:val="22"/>
          <w:szCs w:val="22"/>
          <w:lang w:val="hr-HR"/>
        </w:rPr>
        <w:t xml:space="preserve"> </w:t>
      </w:r>
      <w:r w:rsidR="008B4A2D" w:rsidRPr="00265DD9">
        <w:rPr>
          <w:sz w:val="22"/>
          <w:szCs w:val="22"/>
          <w:lang w:val="hr-HR"/>
        </w:rPr>
        <w:t>i</w:t>
      </w:r>
      <w:r w:rsidR="00A83A6E" w:rsidRPr="00265DD9">
        <w:rPr>
          <w:sz w:val="22"/>
          <w:szCs w:val="22"/>
          <w:lang w:val="hr-HR"/>
        </w:rPr>
        <w:t xml:space="preserve"> 136</w:t>
      </w:r>
      <w:r w:rsidR="00AB3C84" w:rsidRPr="00265DD9">
        <w:rPr>
          <w:sz w:val="22"/>
          <w:szCs w:val="22"/>
          <w:lang w:val="hr-HR"/>
        </w:rPr>
        <w:t> mi</w:t>
      </w:r>
      <w:r w:rsidR="008B4A2D" w:rsidRPr="00265DD9">
        <w:rPr>
          <w:sz w:val="22"/>
          <w:szCs w:val="22"/>
          <w:lang w:val="hr-HR"/>
        </w:rPr>
        <w:t>k</w:t>
      </w:r>
      <w:r w:rsidR="00AB3C84" w:rsidRPr="00265DD9">
        <w:rPr>
          <w:sz w:val="22"/>
          <w:szCs w:val="22"/>
          <w:lang w:val="hr-HR"/>
        </w:rPr>
        <w:t>rogram</w:t>
      </w:r>
      <w:r w:rsidR="008B4A2D" w:rsidRPr="00265DD9">
        <w:rPr>
          <w:sz w:val="22"/>
          <w:szCs w:val="22"/>
          <w:lang w:val="hr-HR"/>
        </w:rPr>
        <w:t>a</w:t>
      </w:r>
      <w:r w:rsidR="00A83A6E" w:rsidRPr="00265DD9">
        <w:rPr>
          <w:sz w:val="22"/>
          <w:szCs w:val="22"/>
          <w:lang w:val="hr-HR"/>
        </w:rPr>
        <w:t xml:space="preserve"> mometa</w:t>
      </w:r>
      <w:r w:rsidR="008B4A2D" w:rsidRPr="00265DD9">
        <w:rPr>
          <w:sz w:val="22"/>
          <w:szCs w:val="22"/>
          <w:lang w:val="hr-HR"/>
        </w:rPr>
        <w:t>z</w:t>
      </w:r>
      <w:r w:rsidR="00A83A6E" w:rsidRPr="00265DD9">
        <w:rPr>
          <w:sz w:val="22"/>
          <w:szCs w:val="22"/>
          <w:lang w:val="hr-HR"/>
        </w:rPr>
        <w:t>onfuroat</w:t>
      </w:r>
      <w:r w:rsidR="008B4A2D" w:rsidRPr="00265DD9">
        <w:rPr>
          <w:sz w:val="22"/>
          <w:szCs w:val="22"/>
          <w:lang w:val="hr-HR"/>
        </w:rPr>
        <w:t>a</w:t>
      </w:r>
      <w:r w:rsidR="00A83A6E" w:rsidRPr="00265DD9">
        <w:rPr>
          <w:sz w:val="22"/>
          <w:szCs w:val="22"/>
          <w:lang w:val="hr-HR"/>
        </w:rPr>
        <w:t>.</w:t>
      </w:r>
    </w:p>
    <w:p w14:paraId="2639792E" w14:textId="5D993F4E" w:rsidR="00A83A6E" w:rsidRPr="00265DD9" w:rsidRDefault="00935111" w:rsidP="00D87DD5">
      <w:pPr>
        <w:pStyle w:val="Listlevel1"/>
        <w:numPr>
          <w:ilvl w:val="0"/>
          <w:numId w:val="52"/>
        </w:numPr>
        <w:spacing w:before="0"/>
        <w:ind w:left="567" w:hanging="567"/>
        <w:rPr>
          <w:sz w:val="22"/>
          <w:szCs w:val="22"/>
          <w:lang w:val="hr-HR"/>
        </w:rPr>
      </w:pPr>
      <w:r w:rsidRPr="00265DD9">
        <w:rPr>
          <w:sz w:val="22"/>
          <w:szCs w:val="22"/>
          <w:lang w:val="hr-HR"/>
        </w:rPr>
        <w:t xml:space="preserve">Drugi </w:t>
      </w:r>
      <w:r w:rsidR="008B4A2D" w:rsidRPr="00265DD9">
        <w:rPr>
          <w:sz w:val="22"/>
          <w:szCs w:val="22"/>
          <w:lang w:val="hr-HR"/>
        </w:rPr>
        <w:t>sastojci</w:t>
      </w:r>
      <w:r w:rsidR="00A83A6E" w:rsidRPr="00265DD9">
        <w:rPr>
          <w:sz w:val="22"/>
          <w:szCs w:val="22"/>
          <w:lang w:val="hr-HR"/>
        </w:rPr>
        <w:t xml:space="preserve"> </w:t>
      </w:r>
      <w:r w:rsidR="005705CF" w:rsidRPr="00265DD9">
        <w:rPr>
          <w:sz w:val="22"/>
          <w:szCs w:val="22"/>
          <w:lang w:val="hr-HR"/>
        </w:rPr>
        <w:t xml:space="preserve">kapsule </w:t>
      </w:r>
      <w:r w:rsidR="00290A16" w:rsidRPr="00265DD9">
        <w:rPr>
          <w:sz w:val="22"/>
          <w:szCs w:val="22"/>
          <w:lang w:val="hr-HR"/>
        </w:rPr>
        <w:t>su</w:t>
      </w:r>
      <w:r w:rsidR="00A83A6E" w:rsidRPr="00265DD9">
        <w:rPr>
          <w:sz w:val="22"/>
          <w:szCs w:val="22"/>
          <w:lang w:val="hr-HR"/>
        </w:rPr>
        <w:t xml:space="preserve"> la</w:t>
      </w:r>
      <w:r w:rsidR="00290A16" w:rsidRPr="00265DD9">
        <w:rPr>
          <w:sz w:val="22"/>
          <w:szCs w:val="22"/>
          <w:lang w:val="hr-HR"/>
        </w:rPr>
        <w:t>ktoza hidrat</w:t>
      </w:r>
      <w:r w:rsidR="00A83A6E" w:rsidRPr="00265DD9">
        <w:rPr>
          <w:sz w:val="22"/>
          <w:szCs w:val="22"/>
          <w:lang w:val="hr-HR"/>
        </w:rPr>
        <w:t xml:space="preserve"> </w:t>
      </w:r>
      <w:r w:rsidR="00290A16" w:rsidRPr="00265DD9">
        <w:rPr>
          <w:sz w:val="22"/>
          <w:szCs w:val="22"/>
          <w:lang w:val="hr-HR"/>
        </w:rPr>
        <w:t>i</w:t>
      </w:r>
      <w:r w:rsidR="00A83A6E" w:rsidRPr="00265DD9">
        <w:rPr>
          <w:sz w:val="22"/>
          <w:szCs w:val="22"/>
          <w:lang w:val="hr-HR"/>
        </w:rPr>
        <w:t xml:space="preserve"> magne</w:t>
      </w:r>
      <w:r w:rsidR="00290A16" w:rsidRPr="00265DD9">
        <w:rPr>
          <w:sz w:val="22"/>
          <w:szCs w:val="22"/>
          <w:lang w:val="hr-HR"/>
        </w:rPr>
        <w:t>zijev</w:t>
      </w:r>
      <w:r w:rsidR="00A83A6E" w:rsidRPr="00265DD9">
        <w:rPr>
          <w:sz w:val="22"/>
          <w:szCs w:val="22"/>
          <w:lang w:val="hr-HR"/>
        </w:rPr>
        <w:t xml:space="preserve"> stearat (</w:t>
      </w:r>
      <w:r w:rsidR="00A01A85" w:rsidRPr="00265DD9">
        <w:rPr>
          <w:sz w:val="22"/>
          <w:szCs w:val="22"/>
          <w:lang w:val="hr-HR"/>
        </w:rPr>
        <w:t>pogledajte</w:t>
      </w:r>
      <w:r w:rsidR="0093006F" w:rsidRPr="00265DD9">
        <w:rPr>
          <w:sz w:val="22"/>
          <w:szCs w:val="22"/>
          <w:lang w:val="hr-HR"/>
        </w:rPr>
        <w:t xml:space="preserve"> </w:t>
      </w:r>
      <w:r w:rsidR="00290A16" w:rsidRPr="00265DD9">
        <w:rPr>
          <w:sz w:val="22"/>
          <w:szCs w:val="22"/>
          <w:lang w:val="hr-HR"/>
        </w:rPr>
        <w:t>„</w:t>
      </w:r>
      <w:r w:rsidR="0093006F" w:rsidRPr="00265DD9">
        <w:rPr>
          <w:sz w:val="22"/>
          <w:szCs w:val="22"/>
          <w:lang w:val="hr-HR"/>
        </w:rPr>
        <w:t xml:space="preserve">Enerzair Breezhaler </w:t>
      </w:r>
      <w:r w:rsidR="00290A16" w:rsidRPr="00265DD9">
        <w:rPr>
          <w:sz w:val="22"/>
          <w:szCs w:val="22"/>
          <w:lang w:val="hr-HR"/>
        </w:rPr>
        <w:t>sadrži</w:t>
      </w:r>
      <w:r w:rsidR="0093006F" w:rsidRPr="00265DD9">
        <w:rPr>
          <w:sz w:val="22"/>
          <w:szCs w:val="22"/>
          <w:lang w:val="hr-HR"/>
        </w:rPr>
        <w:t xml:space="preserve"> la</w:t>
      </w:r>
      <w:r w:rsidR="00290A16" w:rsidRPr="00265DD9">
        <w:rPr>
          <w:sz w:val="22"/>
          <w:szCs w:val="22"/>
          <w:lang w:val="hr-HR"/>
        </w:rPr>
        <w:t>ktozu</w:t>
      </w:r>
      <w:r w:rsidR="00A01A85" w:rsidRPr="00265DD9">
        <w:rPr>
          <w:sz w:val="22"/>
          <w:szCs w:val="22"/>
          <w:lang w:val="hr-HR"/>
        </w:rPr>
        <w:t>”</w:t>
      </w:r>
      <w:r w:rsidR="0093006F" w:rsidRPr="00265DD9">
        <w:rPr>
          <w:sz w:val="22"/>
          <w:szCs w:val="22"/>
          <w:lang w:val="hr-HR"/>
        </w:rPr>
        <w:t xml:space="preserve"> </w:t>
      </w:r>
      <w:r w:rsidR="00290A16" w:rsidRPr="00265DD9">
        <w:rPr>
          <w:sz w:val="22"/>
          <w:szCs w:val="22"/>
          <w:lang w:val="hr-HR"/>
        </w:rPr>
        <w:t>u</w:t>
      </w:r>
      <w:r w:rsidR="0093006F" w:rsidRPr="00265DD9">
        <w:rPr>
          <w:sz w:val="22"/>
          <w:szCs w:val="22"/>
          <w:lang w:val="hr-HR"/>
        </w:rPr>
        <w:t xml:space="preserve"> </w:t>
      </w:r>
      <w:r w:rsidR="00290A16" w:rsidRPr="00265DD9">
        <w:rPr>
          <w:sz w:val="22"/>
          <w:szCs w:val="22"/>
          <w:lang w:val="hr-HR"/>
        </w:rPr>
        <w:t>dijelu</w:t>
      </w:r>
      <w:r w:rsidR="0093006F" w:rsidRPr="00265DD9">
        <w:rPr>
          <w:sz w:val="22"/>
          <w:szCs w:val="22"/>
          <w:lang w:val="hr-HR"/>
        </w:rPr>
        <w:t> </w:t>
      </w:r>
      <w:r w:rsidR="00A83A6E" w:rsidRPr="00265DD9">
        <w:rPr>
          <w:sz w:val="22"/>
          <w:szCs w:val="22"/>
          <w:lang w:val="hr-HR"/>
        </w:rPr>
        <w:t>2</w:t>
      </w:r>
      <w:r w:rsidR="00263FCB" w:rsidRPr="00265DD9">
        <w:rPr>
          <w:sz w:val="22"/>
          <w:szCs w:val="22"/>
          <w:lang w:val="hr-HR"/>
        </w:rPr>
        <w:t>.</w:t>
      </w:r>
      <w:r w:rsidR="00A83A6E" w:rsidRPr="00265DD9">
        <w:rPr>
          <w:sz w:val="22"/>
          <w:szCs w:val="22"/>
          <w:lang w:val="hr-HR"/>
        </w:rPr>
        <w:t>).</w:t>
      </w:r>
    </w:p>
    <w:p w14:paraId="5F7B8BEB" w14:textId="11D5E56B" w:rsidR="005705CF" w:rsidRPr="00D87DD5" w:rsidRDefault="005705CF" w:rsidP="00D87DD5">
      <w:pPr>
        <w:pStyle w:val="Listlevel1"/>
        <w:keepNext/>
        <w:numPr>
          <w:ilvl w:val="0"/>
          <w:numId w:val="52"/>
        </w:numPr>
        <w:spacing w:before="0"/>
        <w:ind w:left="567" w:hanging="567"/>
        <w:rPr>
          <w:sz w:val="22"/>
          <w:szCs w:val="22"/>
          <w:lang w:val="hr-HR"/>
        </w:rPr>
      </w:pPr>
      <w:r w:rsidRPr="00265DD9">
        <w:rPr>
          <w:sz w:val="22"/>
          <w:szCs w:val="22"/>
          <w:lang w:val="hr-HR"/>
        </w:rPr>
        <w:t>Sastojci ovojnice kapsule su hipromeloza, karagenan, kalijev klorid</w:t>
      </w:r>
      <w:r w:rsidRPr="00D87DD5">
        <w:rPr>
          <w:sz w:val="22"/>
          <w:szCs w:val="22"/>
          <w:lang w:val="hr-HR"/>
        </w:rPr>
        <w:t xml:space="preserve">, </w:t>
      </w:r>
      <w:r w:rsidR="00A01A85" w:rsidRPr="00265DD9">
        <w:rPr>
          <w:sz w:val="22"/>
          <w:szCs w:val="22"/>
          <w:lang w:val="hr-HR"/>
        </w:rPr>
        <w:t xml:space="preserve">žuti </w:t>
      </w:r>
      <w:r w:rsidRPr="00D87DD5">
        <w:rPr>
          <w:sz w:val="22"/>
          <w:szCs w:val="22"/>
          <w:lang w:val="hr-HR"/>
        </w:rPr>
        <w:t xml:space="preserve">željezov oksid (E172), </w:t>
      </w:r>
      <w:r w:rsidR="00352CD8" w:rsidRPr="00D87DD5">
        <w:rPr>
          <w:sz w:val="22"/>
          <w:szCs w:val="22"/>
          <w:lang w:val="hr-HR"/>
        </w:rPr>
        <w:t>i</w:t>
      </w:r>
      <w:r w:rsidRPr="00D87DD5">
        <w:rPr>
          <w:sz w:val="22"/>
          <w:szCs w:val="22"/>
          <w:lang w:val="hr-HR"/>
        </w:rPr>
        <w:t xml:space="preserve">ndigo </w:t>
      </w:r>
      <w:r w:rsidR="00352CD8" w:rsidRPr="00D87DD5">
        <w:rPr>
          <w:sz w:val="22"/>
          <w:szCs w:val="22"/>
          <w:lang w:val="hr-HR"/>
        </w:rPr>
        <w:t>c</w:t>
      </w:r>
      <w:r w:rsidRPr="00D87DD5">
        <w:rPr>
          <w:sz w:val="22"/>
          <w:szCs w:val="22"/>
          <w:lang w:val="hr-HR"/>
        </w:rPr>
        <w:t xml:space="preserve">armine (E132), </w:t>
      </w:r>
      <w:r w:rsidR="00A23123" w:rsidRPr="00265DD9">
        <w:rPr>
          <w:sz w:val="22"/>
          <w:szCs w:val="22"/>
          <w:lang w:val="hr-HR"/>
        </w:rPr>
        <w:t xml:space="preserve">pročišćena </w:t>
      </w:r>
      <w:r w:rsidRPr="00D87DD5">
        <w:rPr>
          <w:sz w:val="22"/>
          <w:szCs w:val="22"/>
          <w:lang w:val="hr-HR"/>
        </w:rPr>
        <w:t>voda i tinta za označavanje.</w:t>
      </w:r>
    </w:p>
    <w:p w14:paraId="1F582E7B" w14:textId="32BFAAA4" w:rsidR="005705CF" w:rsidRPr="00D87DD5" w:rsidRDefault="005705CF" w:rsidP="004855E8">
      <w:pPr>
        <w:pStyle w:val="Listlevel1"/>
        <w:numPr>
          <w:ilvl w:val="0"/>
          <w:numId w:val="50"/>
        </w:numPr>
        <w:spacing w:before="0"/>
        <w:ind w:left="1080" w:hanging="540"/>
        <w:rPr>
          <w:sz w:val="22"/>
          <w:szCs w:val="22"/>
          <w:lang w:val="hr-HR"/>
        </w:rPr>
      </w:pPr>
      <w:r w:rsidRPr="00D87DD5">
        <w:rPr>
          <w:sz w:val="22"/>
          <w:szCs w:val="22"/>
          <w:lang w:val="hr-HR"/>
        </w:rPr>
        <w:t xml:space="preserve">Sastojci tinte za označavanje su </w:t>
      </w:r>
      <w:r w:rsidR="00A23123" w:rsidRPr="00265DD9">
        <w:rPr>
          <w:sz w:val="22"/>
          <w:szCs w:val="22"/>
          <w:lang w:val="hr-HR"/>
        </w:rPr>
        <w:t xml:space="preserve">crni </w:t>
      </w:r>
      <w:r w:rsidRPr="00D87DD5">
        <w:rPr>
          <w:sz w:val="22"/>
          <w:szCs w:val="22"/>
          <w:lang w:val="hr-HR"/>
        </w:rPr>
        <w:t>željezov oksid</w:t>
      </w:r>
      <w:r w:rsidR="00A23123" w:rsidRPr="00265DD9">
        <w:rPr>
          <w:sz w:val="22"/>
          <w:szCs w:val="22"/>
          <w:lang w:val="hr-HR"/>
        </w:rPr>
        <w:t xml:space="preserve"> </w:t>
      </w:r>
      <w:r w:rsidRPr="00D87DD5">
        <w:rPr>
          <w:sz w:val="22"/>
          <w:szCs w:val="22"/>
          <w:lang w:val="hr-HR"/>
        </w:rPr>
        <w:t>(E172), i</w:t>
      </w:r>
      <w:r w:rsidR="00A23123" w:rsidRPr="00265DD9">
        <w:rPr>
          <w:sz w:val="22"/>
          <w:szCs w:val="22"/>
          <w:lang w:val="hr-HR"/>
        </w:rPr>
        <w:t>z</w:t>
      </w:r>
      <w:r w:rsidRPr="00D87DD5">
        <w:rPr>
          <w:sz w:val="22"/>
          <w:szCs w:val="22"/>
          <w:lang w:val="hr-HR"/>
        </w:rPr>
        <w:t xml:space="preserve">opropilni alkohol, propilenglikol (E1520), hipromeloza (E464) </w:t>
      </w:r>
      <w:r w:rsidR="00352CD8" w:rsidRPr="00D87DD5">
        <w:rPr>
          <w:sz w:val="22"/>
          <w:szCs w:val="22"/>
          <w:lang w:val="hr-HR"/>
        </w:rPr>
        <w:t>i</w:t>
      </w:r>
      <w:r w:rsidRPr="00D87DD5">
        <w:rPr>
          <w:sz w:val="22"/>
          <w:szCs w:val="22"/>
          <w:lang w:val="hr-HR"/>
        </w:rPr>
        <w:t xml:space="preserve"> </w:t>
      </w:r>
      <w:r w:rsidR="00A23123" w:rsidRPr="00265DD9">
        <w:rPr>
          <w:sz w:val="22"/>
          <w:szCs w:val="22"/>
          <w:lang w:val="hr-HR"/>
        </w:rPr>
        <w:t xml:space="preserve">pročišćena </w:t>
      </w:r>
      <w:r w:rsidRPr="00D87DD5">
        <w:rPr>
          <w:sz w:val="22"/>
          <w:szCs w:val="22"/>
          <w:lang w:val="hr-HR"/>
        </w:rPr>
        <w:t>voda.</w:t>
      </w:r>
    </w:p>
    <w:p w14:paraId="05EA92BC" w14:textId="77777777" w:rsidR="0093006F" w:rsidRPr="00265DD9" w:rsidRDefault="0093006F" w:rsidP="004855E8">
      <w:pPr>
        <w:pStyle w:val="Text"/>
        <w:spacing w:before="0"/>
        <w:jc w:val="left"/>
        <w:rPr>
          <w:sz w:val="22"/>
          <w:szCs w:val="22"/>
          <w:lang w:val="hr-HR"/>
        </w:rPr>
      </w:pPr>
    </w:p>
    <w:p w14:paraId="130BF28B" w14:textId="77777777" w:rsidR="00A83A6E" w:rsidRPr="00265DD9" w:rsidRDefault="00877073" w:rsidP="004855E8">
      <w:pPr>
        <w:pStyle w:val="Nottoc-headings"/>
        <w:spacing w:before="0" w:after="0"/>
        <w:rPr>
          <w:rFonts w:ascii="Times New Roman" w:hAnsi="Times New Roman" w:cs="Times New Roman"/>
          <w:sz w:val="22"/>
          <w:szCs w:val="22"/>
          <w:lang w:val="hr-HR"/>
        </w:rPr>
      </w:pPr>
      <w:r w:rsidRPr="00265DD9">
        <w:rPr>
          <w:rFonts w:ascii="Times New Roman" w:hAnsi="Times New Roman" w:cs="Times New Roman"/>
          <w:sz w:val="22"/>
          <w:szCs w:val="22"/>
          <w:lang w:val="hr-HR"/>
        </w:rPr>
        <w:t>Kako</w:t>
      </w:r>
      <w:r w:rsidR="00A83A6E" w:rsidRPr="00265DD9">
        <w:rPr>
          <w:rFonts w:ascii="Times New Roman" w:hAnsi="Times New Roman" w:cs="Times New Roman"/>
          <w:sz w:val="22"/>
          <w:szCs w:val="22"/>
          <w:lang w:val="hr-HR"/>
        </w:rPr>
        <w:t xml:space="preserve"> Enerzair Breezhaler</w:t>
      </w:r>
      <w:r w:rsidR="00A83A6E" w:rsidRPr="00265DD9">
        <w:rPr>
          <w:rFonts w:ascii="Times New Roman" w:hAnsi="Times New Roman" w:cs="Times New Roman"/>
          <w:bCs/>
          <w:color w:val="000000"/>
          <w:sz w:val="22"/>
          <w:szCs w:val="22"/>
          <w:lang w:val="hr-HR"/>
        </w:rPr>
        <w:t xml:space="preserve"> </w:t>
      </w:r>
      <w:r w:rsidRPr="00265DD9">
        <w:rPr>
          <w:rFonts w:ascii="Times New Roman" w:hAnsi="Times New Roman" w:cs="Times New Roman"/>
          <w:sz w:val="22"/>
          <w:szCs w:val="22"/>
          <w:lang w:val="hr-HR"/>
        </w:rPr>
        <w:t>izgleda i sadržaj pakiranja</w:t>
      </w:r>
    </w:p>
    <w:p w14:paraId="7C1E2430" w14:textId="5EDF72AE" w:rsidR="00A83A6E" w:rsidRPr="00896B16" w:rsidRDefault="00806660" w:rsidP="004855E8">
      <w:pPr>
        <w:pStyle w:val="Text"/>
        <w:spacing w:before="0"/>
        <w:jc w:val="left"/>
        <w:rPr>
          <w:sz w:val="22"/>
          <w:szCs w:val="22"/>
          <w:lang w:val="hr-HR"/>
        </w:rPr>
      </w:pPr>
      <w:r w:rsidRPr="00265DD9">
        <w:rPr>
          <w:sz w:val="22"/>
          <w:szCs w:val="22"/>
          <w:lang w:val="hr-HR"/>
        </w:rPr>
        <w:t>U ovom pakiranju pronaći ćete inhalator zajedno s kapsulama u blisterima. Kapsule su prozirne i sadrže bijeli pra</w:t>
      </w:r>
      <w:r w:rsidR="00263FCB" w:rsidRPr="00265DD9">
        <w:rPr>
          <w:sz w:val="22"/>
          <w:szCs w:val="22"/>
          <w:lang w:val="hr-HR"/>
        </w:rPr>
        <w:t>šak</w:t>
      </w:r>
      <w:r w:rsidR="00A83A6E" w:rsidRPr="00265DD9">
        <w:rPr>
          <w:sz w:val="22"/>
          <w:szCs w:val="22"/>
          <w:lang w:val="hr-HR"/>
        </w:rPr>
        <w:t>.</w:t>
      </w:r>
      <w:r w:rsidR="003B4068" w:rsidRPr="00265DD9">
        <w:rPr>
          <w:sz w:val="22"/>
          <w:szCs w:val="22"/>
          <w:lang w:val="hr-HR"/>
        </w:rPr>
        <w:t xml:space="preserve"> One</w:t>
      </w:r>
      <w:r w:rsidR="00A83A6E" w:rsidRPr="00265DD9">
        <w:rPr>
          <w:sz w:val="22"/>
          <w:szCs w:val="22"/>
          <w:lang w:val="hr-HR"/>
        </w:rPr>
        <w:t xml:space="preserve"> </w:t>
      </w:r>
      <w:r w:rsidR="003C45A2" w:rsidRPr="00265DD9">
        <w:rPr>
          <w:sz w:val="22"/>
          <w:szCs w:val="22"/>
          <w:lang w:val="hr-HR"/>
        </w:rPr>
        <w:t>imaju</w:t>
      </w:r>
      <w:r w:rsidR="00A83A6E" w:rsidRPr="00265DD9">
        <w:rPr>
          <w:sz w:val="22"/>
          <w:szCs w:val="22"/>
          <w:lang w:val="hr-HR"/>
        </w:rPr>
        <w:t xml:space="preserve"> </w:t>
      </w:r>
      <w:r w:rsidR="00263FCB" w:rsidRPr="00265DD9">
        <w:rPr>
          <w:sz w:val="22"/>
          <w:szCs w:val="22"/>
          <w:lang w:val="hr-HR"/>
        </w:rPr>
        <w:t xml:space="preserve">crnu </w:t>
      </w:r>
      <w:r w:rsidR="003C45A2" w:rsidRPr="00265DD9">
        <w:rPr>
          <w:sz w:val="22"/>
          <w:szCs w:val="22"/>
          <w:lang w:val="hr-HR"/>
        </w:rPr>
        <w:t>šifru proizvoda</w:t>
      </w:r>
      <w:r w:rsidR="00A83A6E" w:rsidRPr="00265DD9">
        <w:rPr>
          <w:sz w:val="22"/>
          <w:szCs w:val="22"/>
          <w:lang w:val="hr-HR"/>
        </w:rPr>
        <w:t xml:space="preserve"> </w:t>
      </w:r>
      <w:r w:rsidR="003C45A2" w:rsidRPr="00265DD9">
        <w:rPr>
          <w:sz w:val="22"/>
          <w:szCs w:val="22"/>
          <w:lang w:val="hr-HR"/>
        </w:rPr>
        <w:t>„</w:t>
      </w:r>
      <w:r w:rsidR="00A83A6E" w:rsidRPr="00265DD9">
        <w:rPr>
          <w:sz w:val="22"/>
          <w:szCs w:val="22"/>
          <w:lang w:val="hr-HR"/>
        </w:rPr>
        <w:t>IGM150</w:t>
      </w:r>
      <w:r w:rsidR="00A83A6E" w:rsidRPr="00265DD9">
        <w:rPr>
          <w:sz w:val="22"/>
          <w:szCs w:val="22"/>
          <w:lang w:val="hr-HR"/>
        </w:rPr>
        <w:noBreakHyphen/>
        <w:t>50</w:t>
      </w:r>
      <w:r w:rsidR="00A83A6E" w:rsidRPr="00265DD9">
        <w:rPr>
          <w:sz w:val="22"/>
          <w:szCs w:val="22"/>
          <w:lang w:val="hr-HR"/>
        </w:rPr>
        <w:noBreakHyphen/>
        <w:t>160</w:t>
      </w:r>
      <w:r w:rsidR="00D13CFC" w:rsidRPr="00265DD9">
        <w:rPr>
          <w:sz w:val="22"/>
          <w:szCs w:val="22"/>
          <w:lang w:val="hr-HR"/>
        </w:rPr>
        <w:t>”</w:t>
      </w:r>
      <w:r w:rsidR="00A83A6E" w:rsidRPr="00265DD9">
        <w:rPr>
          <w:sz w:val="22"/>
          <w:szCs w:val="22"/>
          <w:lang w:val="hr-HR"/>
        </w:rPr>
        <w:t xml:space="preserve"> </w:t>
      </w:r>
      <w:r w:rsidRPr="00265DD9">
        <w:rPr>
          <w:sz w:val="22"/>
          <w:szCs w:val="22"/>
          <w:lang w:val="hr-HR"/>
        </w:rPr>
        <w:t xml:space="preserve">otisnutu </w:t>
      </w:r>
      <w:r w:rsidR="003C45A2" w:rsidRPr="00265DD9">
        <w:rPr>
          <w:sz w:val="22"/>
          <w:szCs w:val="22"/>
          <w:lang w:val="hr-HR"/>
        </w:rPr>
        <w:t>iznad dvije crne linije na tijelu</w:t>
      </w:r>
      <w:r w:rsidR="00263FCB" w:rsidRPr="00265DD9">
        <w:rPr>
          <w:sz w:val="22"/>
          <w:szCs w:val="22"/>
          <w:lang w:val="hr-HR"/>
        </w:rPr>
        <w:t>,</w:t>
      </w:r>
      <w:r w:rsidR="003C45A2" w:rsidRPr="00265DD9">
        <w:rPr>
          <w:sz w:val="22"/>
          <w:szCs w:val="22"/>
          <w:lang w:val="hr-HR"/>
        </w:rPr>
        <w:t xml:space="preserve"> s </w:t>
      </w:r>
      <w:r w:rsidR="00A83A6E" w:rsidRPr="00265DD9">
        <w:rPr>
          <w:sz w:val="22"/>
          <w:szCs w:val="22"/>
          <w:lang w:val="hr-HR"/>
        </w:rPr>
        <w:t>logo</w:t>
      </w:r>
      <w:r w:rsidR="003C45A2" w:rsidRPr="00265DD9">
        <w:rPr>
          <w:sz w:val="22"/>
          <w:szCs w:val="22"/>
          <w:lang w:val="hr-HR"/>
        </w:rPr>
        <w:t xml:space="preserve">tipom otisnutim crnom bojom </w:t>
      </w:r>
      <w:r w:rsidR="00603679" w:rsidRPr="00265DD9">
        <w:rPr>
          <w:sz w:val="22"/>
          <w:szCs w:val="22"/>
          <w:lang w:val="hr-HR"/>
        </w:rPr>
        <w:t>te</w:t>
      </w:r>
      <w:r w:rsidR="003C45A2" w:rsidRPr="00265DD9">
        <w:rPr>
          <w:sz w:val="22"/>
          <w:szCs w:val="22"/>
          <w:lang w:val="hr-HR"/>
        </w:rPr>
        <w:t xml:space="preserve"> okruženim crn</w:t>
      </w:r>
      <w:r w:rsidR="00263FCB" w:rsidRPr="00265DD9">
        <w:rPr>
          <w:sz w:val="22"/>
          <w:szCs w:val="22"/>
          <w:lang w:val="hr-HR"/>
        </w:rPr>
        <w:t>o</w:t>
      </w:r>
      <w:r w:rsidR="003C45A2" w:rsidRPr="00265DD9">
        <w:rPr>
          <w:sz w:val="22"/>
          <w:szCs w:val="22"/>
          <w:lang w:val="hr-HR"/>
        </w:rPr>
        <w:t>m linij</w:t>
      </w:r>
      <w:r w:rsidR="00263FCB" w:rsidRPr="00265DD9">
        <w:rPr>
          <w:sz w:val="22"/>
          <w:szCs w:val="22"/>
          <w:lang w:val="hr-HR"/>
        </w:rPr>
        <w:t>o</w:t>
      </w:r>
      <w:r w:rsidR="003C45A2" w:rsidRPr="00265DD9">
        <w:rPr>
          <w:sz w:val="22"/>
          <w:szCs w:val="22"/>
          <w:lang w:val="hr-HR"/>
        </w:rPr>
        <w:t>m na kapici</w:t>
      </w:r>
      <w:r w:rsidR="00A83A6E" w:rsidRPr="00265DD9">
        <w:rPr>
          <w:sz w:val="22"/>
          <w:szCs w:val="22"/>
          <w:lang w:val="hr-HR"/>
        </w:rPr>
        <w:t>.</w:t>
      </w:r>
    </w:p>
    <w:p w14:paraId="2B5F4185" w14:textId="77777777" w:rsidR="00A83A6E" w:rsidRPr="00896B16" w:rsidRDefault="00A83A6E" w:rsidP="004855E8">
      <w:pPr>
        <w:pStyle w:val="Text"/>
        <w:spacing w:before="0"/>
        <w:jc w:val="left"/>
        <w:rPr>
          <w:sz w:val="22"/>
          <w:szCs w:val="22"/>
          <w:lang w:val="hr-HR"/>
        </w:rPr>
      </w:pPr>
    </w:p>
    <w:bookmarkEnd w:id="45"/>
    <w:p w14:paraId="00615D5E" w14:textId="7F7C8D0B" w:rsidR="00A83A6E" w:rsidRPr="00265DD9" w:rsidRDefault="003C45A2" w:rsidP="004855E8">
      <w:pPr>
        <w:keepNext/>
        <w:spacing w:line="240" w:lineRule="auto"/>
        <w:rPr>
          <w:color w:val="000000"/>
          <w:szCs w:val="22"/>
          <w:lang w:val="hr-HR"/>
        </w:rPr>
      </w:pPr>
      <w:r w:rsidRPr="00265DD9">
        <w:rPr>
          <w:color w:val="000000"/>
          <w:szCs w:val="22"/>
          <w:lang w:val="hr-HR"/>
        </w:rPr>
        <w:t>Dostupne su sljedeće veličine pakiranja</w:t>
      </w:r>
      <w:r w:rsidR="00A83A6E" w:rsidRPr="00265DD9">
        <w:rPr>
          <w:color w:val="000000"/>
          <w:szCs w:val="22"/>
          <w:lang w:val="hr-HR"/>
        </w:rPr>
        <w:t>:</w:t>
      </w:r>
    </w:p>
    <w:p w14:paraId="32478EA7" w14:textId="67FA0468" w:rsidR="00A83A6E" w:rsidRPr="00265DD9" w:rsidRDefault="003C45A2" w:rsidP="004855E8">
      <w:pPr>
        <w:pStyle w:val="Text"/>
        <w:keepNext/>
        <w:spacing w:before="0"/>
        <w:jc w:val="left"/>
        <w:rPr>
          <w:sz w:val="22"/>
          <w:szCs w:val="22"/>
          <w:lang w:val="hr-HR"/>
        </w:rPr>
      </w:pPr>
      <w:r w:rsidRPr="00265DD9">
        <w:rPr>
          <w:sz w:val="22"/>
          <w:szCs w:val="22"/>
          <w:lang w:val="hr-HR"/>
        </w:rPr>
        <w:t>Jedinično pakiranj</w:t>
      </w:r>
      <w:r w:rsidR="00263FCB" w:rsidRPr="00265DD9">
        <w:rPr>
          <w:sz w:val="22"/>
          <w:szCs w:val="22"/>
          <w:lang w:val="hr-HR"/>
        </w:rPr>
        <w:t>e</w:t>
      </w:r>
      <w:r w:rsidRPr="00265DD9">
        <w:rPr>
          <w:sz w:val="22"/>
          <w:szCs w:val="22"/>
          <w:lang w:val="hr-HR"/>
        </w:rPr>
        <w:t xml:space="preserve"> koje sadrži</w:t>
      </w:r>
      <w:r w:rsidR="00A83A6E" w:rsidRPr="00265DD9">
        <w:rPr>
          <w:sz w:val="22"/>
          <w:szCs w:val="22"/>
          <w:lang w:val="hr-HR"/>
        </w:rPr>
        <w:t xml:space="preserve"> 10</w:t>
      </w:r>
      <w:r w:rsidR="009C7918" w:rsidRPr="00265DD9">
        <w:rPr>
          <w:sz w:val="22"/>
          <w:szCs w:val="22"/>
          <w:lang w:val="hr-HR"/>
        </w:rPr>
        <w:t> x </w:t>
      </w:r>
      <w:r w:rsidR="00A83A6E" w:rsidRPr="00265DD9">
        <w:rPr>
          <w:sz w:val="22"/>
          <w:szCs w:val="22"/>
          <w:lang w:val="hr-HR"/>
        </w:rPr>
        <w:t>1, 30</w:t>
      </w:r>
      <w:r w:rsidR="009C7918" w:rsidRPr="00265DD9">
        <w:rPr>
          <w:sz w:val="22"/>
          <w:szCs w:val="22"/>
          <w:lang w:val="hr-HR"/>
        </w:rPr>
        <w:t> </w:t>
      </w:r>
      <w:r w:rsidR="00A83A6E" w:rsidRPr="00265DD9">
        <w:rPr>
          <w:sz w:val="22"/>
          <w:szCs w:val="22"/>
          <w:lang w:val="hr-HR"/>
        </w:rPr>
        <w:t>x</w:t>
      </w:r>
      <w:r w:rsidR="009C7918" w:rsidRPr="00265DD9">
        <w:rPr>
          <w:sz w:val="22"/>
          <w:szCs w:val="22"/>
          <w:lang w:val="hr-HR"/>
        </w:rPr>
        <w:t> </w:t>
      </w:r>
      <w:r w:rsidR="00A83A6E" w:rsidRPr="00265DD9">
        <w:rPr>
          <w:sz w:val="22"/>
          <w:szCs w:val="22"/>
          <w:lang w:val="hr-HR"/>
        </w:rPr>
        <w:t xml:space="preserve">1 </w:t>
      </w:r>
      <w:r w:rsidRPr="00265DD9">
        <w:rPr>
          <w:sz w:val="22"/>
          <w:szCs w:val="22"/>
          <w:lang w:val="hr-HR"/>
        </w:rPr>
        <w:t>ili</w:t>
      </w:r>
      <w:r w:rsidR="00A83A6E" w:rsidRPr="00265DD9">
        <w:rPr>
          <w:sz w:val="22"/>
          <w:szCs w:val="22"/>
          <w:lang w:val="hr-HR"/>
        </w:rPr>
        <w:t xml:space="preserve"> 90</w:t>
      </w:r>
      <w:r w:rsidR="009C7918" w:rsidRPr="00265DD9">
        <w:rPr>
          <w:sz w:val="22"/>
          <w:szCs w:val="22"/>
          <w:lang w:val="hr-HR"/>
        </w:rPr>
        <w:t> </w:t>
      </w:r>
      <w:r w:rsidR="00A83A6E" w:rsidRPr="00265DD9">
        <w:rPr>
          <w:sz w:val="22"/>
          <w:szCs w:val="22"/>
          <w:lang w:val="hr-HR"/>
        </w:rPr>
        <w:t>x</w:t>
      </w:r>
      <w:r w:rsidR="009C7918" w:rsidRPr="00265DD9">
        <w:rPr>
          <w:sz w:val="22"/>
          <w:szCs w:val="22"/>
          <w:lang w:val="hr-HR"/>
        </w:rPr>
        <w:t> </w:t>
      </w:r>
      <w:r w:rsidR="00A83A6E" w:rsidRPr="00265DD9">
        <w:rPr>
          <w:sz w:val="22"/>
          <w:szCs w:val="22"/>
          <w:lang w:val="hr-HR"/>
        </w:rPr>
        <w:t>1</w:t>
      </w:r>
      <w:r w:rsidR="009C7918" w:rsidRPr="00265DD9">
        <w:rPr>
          <w:sz w:val="22"/>
          <w:szCs w:val="22"/>
          <w:lang w:val="hr-HR"/>
        </w:rPr>
        <w:t> </w:t>
      </w:r>
      <w:r w:rsidR="00806660" w:rsidRPr="00265DD9">
        <w:rPr>
          <w:sz w:val="22"/>
          <w:szCs w:val="22"/>
          <w:lang w:val="hr-HR"/>
        </w:rPr>
        <w:t>tvrd</w:t>
      </w:r>
      <w:r w:rsidR="00D13CFC" w:rsidRPr="00265DD9">
        <w:rPr>
          <w:sz w:val="22"/>
          <w:szCs w:val="22"/>
          <w:lang w:val="hr-HR"/>
        </w:rPr>
        <w:t>u</w:t>
      </w:r>
      <w:r w:rsidR="00806660" w:rsidRPr="00265DD9">
        <w:rPr>
          <w:sz w:val="22"/>
          <w:szCs w:val="22"/>
          <w:lang w:val="hr-HR"/>
        </w:rPr>
        <w:t xml:space="preserve"> kapsul</w:t>
      </w:r>
      <w:r w:rsidR="00D13CFC" w:rsidRPr="00265DD9">
        <w:rPr>
          <w:sz w:val="22"/>
          <w:szCs w:val="22"/>
          <w:lang w:val="hr-HR"/>
        </w:rPr>
        <w:t>u</w:t>
      </w:r>
      <w:r w:rsidR="00A83A6E" w:rsidRPr="00265DD9">
        <w:rPr>
          <w:sz w:val="22"/>
          <w:szCs w:val="22"/>
          <w:lang w:val="hr-HR"/>
        </w:rPr>
        <w:t xml:space="preserve">, </w:t>
      </w:r>
      <w:r w:rsidRPr="00265DD9">
        <w:rPr>
          <w:sz w:val="22"/>
          <w:szCs w:val="22"/>
          <w:lang w:val="hr-HR"/>
        </w:rPr>
        <w:t xml:space="preserve">zajedno s </w:t>
      </w:r>
      <w:r w:rsidR="00A83A6E" w:rsidRPr="00265DD9">
        <w:rPr>
          <w:sz w:val="22"/>
          <w:szCs w:val="22"/>
          <w:lang w:val="hr-HR"/>
        </w:rPr>
        <w:t>1</w:t>
      </w:r>
      <w:r w:rsidR="009C7918" w:rsidRPr="00265DD9">
        <w:rPr>
          <w:sz w:val="22"/>
          <w:szCs w:val="22"/>
          <w:lang w:val="hr-HR"/>
        </w:rPr>
        <w:t> </w:t>
      </w:r>
      <w:r w:rsidR="00A83A6E" w:rsidRPr="00265DD9">
        <w:rPr>
          <w:sz w:val="22"/>
          <w:szCs w:val="22"/>
          <w:lang w:val="hr-HR"/>
        </w:rPr>
        <w:t>inhal</w:t>
      </w:r>
      <w:r w:rsidRPr="00265DD9">
        <w:rPr>
          <w:sz w:val="22"/>
          <w:szCs w:val="22"/>
          <w:lang w:val="hr-HR"/>
        </w:rPr>
        <w:t>atorom</w:t>
      </w:r>
      <w:r w:rsidR="00A83A6E" w:rsidRPr="00265DD9">
        <w:rPr>
          <w:sz w:val="22"/>
          <w:szCs w:val="22"/>
          <w:lang w:val="hr-HR"/>
        </w:rPr>
        <w:t>.</w:t>
      </w:r>
    </w:p>
    <w:p w14:paraId="5812EEAE" w14:textId="4B6CFCFC" w:rsidR="00C94787" w:rsidRPr="00896B16" w:rsidRDefault="003C45A2" w:rsidP="004855E8">
      <w:pPr>
        <w:pStyle w:val="Listlevel1"/>
        <w:keepNext/>
        <w:spacing w:before="0"/>
        <w:ind w:left="0" w:firstLine="0"/>
        <w:rPr>
          <w:sz w:val="22"/>
          <w:szCs w:val="22"/>
          <w:lang w:val="hr-HR"/>
        </w:rPr>
      </w:pPr>
      <w:r w:rsidRPr="00265DD9">
        <w:rPr>
          <w:sz w:val="22"/>
          <w:szCs w:val="22"/>
          <w:lang w:val="hr-HR"/>
        </w:rPr>
        <w:t>Višestruk</w:t>
      </w:r>
      <w:r w:rsidR="00263FCB" w:rsidRPr="00265DD9">
        <w:rPr>
          <w:sz w:val="22"/>
          <w:szCs w:val="22"/>
          <w:lang w:val="hr-HR"/>
        </w:rPr>
        <w:t>o</w:t>
      </w:r>
      <w:r w:rsidRPr="00265DD9">
        <w:rPr>
          <w:sz w:val="22"/>
          <w:szCs w:val="22"/>
          <w:lang w:val="hr-HR"/>
        </w:rPr>
        <w:t xml:space="preserve"> pakiranj</w:t>
      </w:r>
      <w:r w:rsidR="00263FCB" w:rsidRPr="00265DD9">
        <w:rPr>
          <w:sz w:val="22"/>
          <w:szCs w:val="22"/>
          <w:lang w:val="hr-HR"/>
        </w:rPr>
        <w:t>e</w:t>
      </w:r>
      <w:r w:rsidRPr="00265DD9">
        <w:rPr>
          <w:sz w:val="22"/>
          <w:szCs w:val="22"/>
          <w:lang w:val="hr-HR"/>
        </w:rPr>
        <w:t xml:space="preserve"> koj</w:t>
      </w:r>
      <w:r w:rsidR="004602CE" w:rsidRPr="00265DD9">
        <w:rPr>
          <w:sz w:val="22"/>
          <w:szCs w:val="22"/>
          <w:lang w:val="hr-HR"/>
        </w:rPr>
        <w:t>e</w:t>
      </w:r>
      <w:r w:rsidRPr="00265DD9">
        <w:rPr>
          <w:sz w:val="22"/>
          <w:szCs w:val="22"/>
          <w:lang w:val="hr-HR"/>
        </w:rPr>
        <w:t xml:space="preserve"> sadrž</w:t>
      </w:r>
      <w:r w:rsidR="00263FCB" w:rsidRPr="00265DD9">
        <w:rPr>
          <w:sz w:val="22"/>
          <w:szCs w:val="22"/>
          <w:lang w:val="hr-HR"/>
        </w:rPr>
        <w:t>i</w:t>
      </w:r>
      <w:r w:rsidR="00C94787" w:rsidRPr="00265DD9">
        <w:rPr>
          <w:sz w:val="22"/>
          <w:szCs w:val="22"/>
          <w:lang w:val="hr-HR"/>
        </w:rPr>
        <w:t xml:space="preserve"> 15</w:t>
      </w:r>
      <w:r w:rsidR="009F08EA" w:rsidRPr="00265DD9">
        <w:rPr>
          <w:sz w:val="22"/>
          <w:szCs w:val="22"/>
          <w:lang w:val="hr-HR"/>
        </w:rPr>
        <w:t> </w:t>
      </w:r>
      <w:r w:rsidRPr="00265DD9">
        <w:rPr>
          <w:sz w:val="22"/>
          <w:szCs w:val="22"/>
          <w:lang w:val="hr-HR"/>
        </w:rPr>
        <w:t>kutija</w:t>
      </w:r>
      <w:r w:rsidR="00C94787" w:rsidRPr="00265DD9">
        <w:rPr>
          <w:sz w:val="22"/>
          <w:szCs w:val="22"/>
          <w:lang w:val="hr-HR"/>
        </w:rPr>
        <w:t xml:space="preserve">, </w:t>
      </w:r>
      <w:r w:rsidRPr="00265DD9">
        <w:rPr>
          <w:sz w:val="22"/>
          <w:szCs w:val="22"/>
          <w:lang w:val="hr-HR"/>
        </w:rPr>
        <w:t>od kojih svaka sadrži 10</w:t>
      </w:r>
      <w:r w:rsidR="00AB0166" w:rsidRPr="00265DD9">
        <w:rPr>
          <w:sz w:val="22"/>
          <w:szCs w:val="22"/>
          <w:lang w:val="hr-HR"/>
        </w:rPr>
        <w:t> </w:t>
      </w:r>
      <w:r w:rsidR="002F1291" w:rsidRPr="00265DD9">
        <w:rPr>
          <w:sz w:val="22"/>
          <w:szCs w:val="22"/>
          <w:lang w:val="hr-HR"/>
        </w:rPr>
        <w:t>x</w:t>
      </w:r>
      <w:r w:rsidR="00AB0166" w:rsidRPr="00265DD9">
        <w:rPr>
          <w:sz w:val="22"/>
          <w:szCs w:val="22"/>
          <w:lang w:val="hr-HR"/>
        </w:rPr>
        <w:t> </w:t>
      </w:r>
      <w:r w:rsidR="002F1291" w:rsidRPr="00265DD9">
        <w:rPr>
          <w:sz w:val="22"/>
          <w:szCs w:val="22"/>
          <w:lang w:val="hr-HR"/>
        </w:rPr>
        <w:t>1</w:t>
      </w:r>
      <w:r w:rsidRPr="00265DD9">
        <w:rPr>
          <w:sz w:val="22"/>
          <w:szCs w:val="22"/>
          <w:lang w:val="hr-HR"/>
        </w:rPr>
        <w:t> tvrd</w:t>
      </w:r>
      <w:r w:rsidR="002F1291" w:rsidRPr="00265DD9">
        <w:rPr>
          <w:sz w:val="22"/>
          <w:szCs w:val="22"/>
          <w:lang w:val="hr-HR"/>
        </w:rPr>
        <w:t>u</w:t>
      </w:r>
      <w:r w:rsidRPr="00265DD9">
        <w:rPr>
          <w:sz w:val="22"/>
          <w:szCs w:val="22"/>
          <w:lang w:val="hr-HR"/>
        </w:rPr>
        <w:t xml:space="preserve"> kapsul</w:t>
      </w:r>
      <w:r w:rsidR="002F1291" w:rsidRPr="00265DD9">
        <w:rPr>
          <w:sz w:val="22"/>
          <w:szCs w:val="22"/>
          <w:lang w:val="hr-HR"/>
        </w:rPr>
        <w:t>u</w:t>
      </w:r>
      <w:r w:rsidR="00C94787" w:rsidRPr="00265DD9">
        <w:rPr>
          <w:sz w:val="22"/>
          <w:szCs w:val="22"/>
          <w:lang w:val="hr-HR"/>
        </w:rPr>
        <w:t xml:space="preserve"> </w:t>
      </w:r>
      <w:r w:rsidRPr="00265DD9">
        <w:rPr>
          <w:sz w:val="22"/>
          <w:szCs w:val="22"/>
          <w:lang w:val="hr-HR"/>
        </w:rPr>
        <w:t>zajedno s</w:t>
      </w:r>
      <w:r w:rsidR="00C94787" w:rsidRPr="00265DD9">
        <w:rPr>
          <w:sz w:val="22"/>
          <w:szCs w:val="22"/>
          <w:lang w:val="hr-HR"/>
        </w:rPr>
        <w:t xml:space="preserve"> 1 inhal</w:t>
      </w:r>
      <w:r w:rsidRPr="00265DD9">
        <w:rPr>
          <w:sz w:val="22"/>
          <w:szCs w:val="22"/>
          <w:lang w:val="hr-HR"/>
        </w:rPr>
        <w:t>ato</w:t>
      </w:r>
      <w:r w:rsidR="00C94787" w:rsidRPr="00265DD9">
        <w:rPr>
          <w:sz w:val="22"/>
          <w:szCs w:val="22"/>
          <w:lang w:val="hr-HR"/>
        </w:rPr>
        <w:t>r</w:t>
      </w:r>
      <w:r w:rsidRPr="00265DD9">
        <w:rPr>
          <w:sz w:val="22"/>
          <w:szCs w:val="22"/>
          <w:lang w:val="hr-HR"/>
        </w:rPr>
        <w:t>om</w:t>
      </w:r>
      <w:r w:rsidR="00C94787" w:rsidRPr="00265DD9">
        <w:rPr>
          <w:sz w:val="22"/>
          <w:szCs w:val="22"/>
          <w:lang w:val="hr-HR"/>
        </w:rPr>
        <w:t>.</w:t>
      </w:r>
    </w:p>
    <w:p w14:paraId="695B6525" w14:textId="77777777" w:rsidR="00A83A6E" w:rsidRPr="00896B16" w:rsidRDefault="00A83A6E" w:rsidP="004855E8">
      <w:pPr>
        <w:pStyle w:val="Text"/>
        <w:keepNext/>
        <w:spacing w:before="0"/>
        <w:jc w:val="left"/>
        <w:rPr>
          <w:sz w:val="22"/>
          <w:szCs w:val="22"/>
          <w:lang w:val="hr-HR"/>
        </w:rPr>
      </w:pPr>
    </w:p>
    <w:p w14:paraId="724437C5" w14:textId="77777777" w:rsidR="00A83A6E" w:rsidRPr="00896B16" w:rsidRDefault="00A83A6E" w:rsidP="004855E8">
      <w:pPr>
        <w:spacing w:line="240" w:lineRule="auto"/>
        <w:rPr>
          <w:szCs w:val="22"/>
          <w:lang w:val="hr-HR"/>
        </w:rPr>
      </w:pPr>
      <w:r w:rsidRPr="00896B16">
        <w:rPr>
          <w:szCs w:val="22"/>
          <w:lang w:val="hr-HR"/>
        </w:rPr>
        <w:t>N</w:t>
      </w:r>
      <w:r w:rsidR="004A25FE" w:rsidRPr="00896B16">
        <w:rPr>
          <w:szCs w:val="22"/>
          <w:lang w:val="hr-HR"/>
        </w:rPr>
        <w:t>a tržištu se ne moraju nalaziti sve veličine pakiranja</w:t>
      </w:r>
      <w:r w:rsidRPr="00896B16">
        <w:rPr>
          <w:szCs w:val="22"/>
          <w:lang w:val="hr-HR"/>
        </w:rPr>
        <w:t>.</w:t>
      </w:r>
    </w:p>
    <w:p w14:paraId="3E1C8005" w14:textId="77777777" w:rsidR="00A83A6E" w:rsidRPr="00896B16" w:rsidRDefault="00A83A6E" w:rsidP="004855E8">
      <w:pPr>
        <w:numPr>
          <w:ilvl w:val="12"/>
          <w:numId w:val="0"/>
        </w:numPr>
        <w:spacing w:line="240" w:lineRule="auto"/>
        <w:rPr>
          <w:szCs w:val="22"/>
          <w:lang w:val="hr-HR"/>
        </w:rPr>
      </w:pPr>
    </w:p>
    <w:p w14:paraId="6668189B" w14:textId="77777777" w:rsidR="00A83A6E" w:rsidRPr="00896B16" w:rsidRDefault="00877073" w:rsidP="004855E8">
      <w:pPr>
        <w:pStyle w:val="Text"/>
        <w:keepNext/>
        <w:spacing w:before="0"/>
        <w:jc w:val="left"/>
        <w:rPr>
          <w:b/>
          <w:bCs/>
          <w:sz w:val="22"/>
          <w:szCs w:val="22"/>
          <w:lang w:val="hr-HR"/>
        </w:rPr>
      </w:pPr>
      <w:r w:rsidRPr="00896B16">
        <w:rPr>
          <w:b/>
          <w:bCs/>
          <w:sz w:val="22"/>
          <w:szCs w:val="22"/>
          <w:lang w:val="hr-HR"/>
        </w:rPr>
        <w:t>Nositelj odobrenja za stavljanje lijeka u promet</w:t>
      </w:r>
    </w:p>
    <w:p w14:paraId="4284D584" w14:textId="77777777" w:rsidR="00A83A6E" w:rsidRPr="00896B16" w:rsidRDefault="00A83A6E" w:rsidP="004855E8">
      <w:pPr>
        <w:keepNext/>
        <w:autoSpaceDE w:val="0"/>
        <w:autoSpaceDN w:val="0"/>
        <w:adjustRightInd w:val="0"/>
        <w:spacing w:line="240" w:lineRule="auto"/>
        <w:rPr>
          <w:rFonts w:eastAsia="SimSun"/>
          <w:szCs w:val="22"/>
          <w:lang w:val="hr-HR"/>
        </w:rPr>
      </w:pPr>
      <w:r w:rsidRPr="00896B16">
        <w:rPr>
          <w:rFonts w:eastAsia="SimSun"/>
          <w:szCs w:val="22"/>
          <w:lang w:val="hr-HR"/>
        </w:rPr>
        <w:t>Novartis Europharm Limited</w:t>
      </w:r>
    </w:p>
    <w:p w14:paraId="7CFFEF4F" w14:textId="77777777" w:rsidR="00A83A6E" w:rsidRPr="00896B16" w:rsidRDefault="00A83A6E" w:rsidP="004855E8">
      <w:pPr>
        <w:keepNext/>
        <w:spacing w:line="240" w:lineRule="auto"/>
        <w:rPr>
          <w:szCs w:val="22"/>
          <w:lang w:val="hr-HR"/>
        </w:rPr>
      </w:pPr>
      <w:r w:rsidRPr="00896B16">
        <w:rPr>
          <w:szCs w:val="22"/>
          <w:lang w:val="hr-HR"/>
        </w:rPr>
        <w:t>Vista Building</w:t>
      </w:r>
    </w:p>
    <w:p w14:paraId="018C990C" w14:textId="77777777" w:rsidR="00A83A6E" w:rsidRPr="00896B16" w:rsidRDefault="00A83A6E" w:rsidP="004855E8">
      <w:pPr>
        <w:keepNext/>
        <w:spacing w:line="240" w:lineRule="auto"/>
        <w:rPr>
          <w:szCs w:val="22"/>
          <w:lang w:val="hr-HR"/>
        </w:rPr>
      </w:pPr>
      <w:r w:rsidRPr="00896B16">
        <w:rPr>
          <w:szCs w:val="22"/>
          <w:lang w:val="hr-HR"/>
        </w:rPr>
        <w:t>Elm Park, Merrion Road</w:t>
      </w:r>
    </w:p>
    <w:p w14:paraId="09D811D7" w14:textId="77777777" w:rsidR="00A83A6E" w:rsidRPr="00896B16" w:rsidRDefault="00A83A6E" w:rsidP="004855E8">
      <w:pPr>
        <w:keepNext/>
        <w:spacing w:line="240" w:lineRule="auto"/>
        <w:rPr>
          <w:szCs w:val="22"/>
          <w:lang w:val="hr-HR"/>
        </w:rPr>
      </w:pPr>
      <w:r w:rsidRPr="00896B16">
        <w:rPr>
          <w:szCs w:val="22"/>
          <w:lang w:val="hr-HR"/>
        </w:rPr>
        <w:t>Dublin 4</w:t>
      </w:r>
    </w:p>
    <w:p w14:paraId="41312C97" w14:textId="77777777" w:rsidR="00A83A6E" w:rsidRPr="00896B16" w:rsidRDefault="00A83A6E" w:rsidP="004855E8">
      <w:pPr>
        <w:spacing w:line="240" w:lineRule="auto"/>
        <w:rPr>
          <w:szCs w:val="22"/>
          <w:lang w:val="hr-HR"/>
        </w:rPr>
      </w:pPr>
      <w:r w:rsidRPr="00896B16">
        <w:rPr>
          <w:szCs w:val="22"/>
          <w:lang w:val="hr-HR"/>
        </w:rPr>
        <w:t>Ir</w:t>
      </w:r>
      <w:r w:rsidR="004A25FE" w:rsidRPr="00896B16">
        <w:rPr>
          <w:szCs w:val="22"/>
          <w:lang w:val="hr-HR"/>
        </w:rPr>
        <w:t>ska</w:t>
      </w:r>
    </w:p>
    <w:p w14:paraId="168866C6" w14:textId="77777777" w:rsidR="00A83A6E" w:rsidRPr="00896B16" w:rsidRDefault="00A83A6E" w:rsidP="004855E8">
      <w:pPr>
        <w:numPr>
          <w:ilvl w:val="12"/>
          <w:numId w:val="0"/>
        </w:numPr>
        <w:spacing w:line="240" w:lineRule="auto"/>
        <w:ind w:right="-2"/>
        <w:rPr>
          <w:szCs w:val="22"/>
          <w:lang w:val="hr-HR"/>
        </w:rPr>
      </w:pPr>
    </w:p>
    <w:p w14:paraId="09DB87DC" w14:textId="77777777" w:rsidR="00A83A6E" w:rsidRPr="00896B16" w:rsidRDefault="00877073" w:rsidP="004855E8">
      <w:pPr>
        <w:pStyle w:val="Text"/>
        <w:keepNext/>
        <w:spacing w:before="0"/>
        <w:jc w:val="left"/>
        <w:rPr>
          <w:b/>
          <w:bCs/>
          <w:sz w:val="22"/>
          <w:szCs w:val="22"/>
          <w:lang w:val="hr-HR"/>
        </w:rPr>
      </w:pPr>
      <w:r w:rsidRPr="00896B16">
        <w:rPr>
          <w:b/>
          <w:bCs/>
          <w:sz w:val="22"/>
          <w:szCs w:val="22"/>
          <w:lang w:val="hr-HR"/>
        </w:rPr>
        <w:t>Proizvođač</w:t>
      </w:r>
    </w:p>
    <w:p w14:paraId="3A58100A" w14:textId="77777777" w:rsidR="00F867BB" w:rsidRPr="00336DDD" w:rsidRDefault="00F867BB" w:rsidP="004855E8">
      <w:pPr>
        <w:keepNext/>
        <w:numPr>
          <w:ilvl w:val="12"/>
          <w:numId w:val="0"/>
        </w:numPr>
        <w:tabs>
          <w:tab w:val="clear" w:pos="567"/>
        </w:tabs>
        <w:spacing w:line="240" w:lineRule="auto"/>
        <w:rPr>
          <w:szCs w:val="22"/>
          <w:lang w:val="es-ES"/>
        </w:rPr>
      </w:pPr>
      <w:r w:rsidRPr="00336DDD">
        <w:rPr>
          <w:szCs w:val="22"/>
          <w:lang w:val="es-ES"/>
        </w:rPr>
        <w:t>Novartis Farmacéutica, S.A.</w:t>
      </w:r>
    </w:p>
    <w:p w14:paraId="5F6C1BAF" w14:textId="77777777" w:rsidR="00F867BB" w:rsidRPr="00336DDD" w:rsidRDefault="00F867BB" w:rsidP="004855E8">
      <w:pPr>
        <w:keepNext/>
        <w:numPr>
          <w:ilvl w:val="12"/>
          <w:numId w:val="0"/>
        </w:numPr>
        <w:tabs>
          <w:tab w:val="clear" w:pos="567"/>
        </w:tabs>
        <w:spacing w:line="240" w:lineRule="auto"/>
        <w:ind w:right="-2"/>
        <w:rPr>
          <w:szCs w:val="22"/>
          <w:lang w:val="es-ES"/>
        </w:rPr>
      </w:pPr>
      <w:r w:rsidRPr="00336DDD">
        <w:rPr>
          <w:szCs w:val="22"/>
          <w:lang w:val="es-ES"/>
        </w:rPr>
        <w:t>Gran Via de les Corts Catalanes, 764</w:t>
      </w:r>
    </w:p>
    <w:p w14:paraId="516EF06D" w14:textId="77777777" w:rsidR="00F867BB" w:rsidRPr="00336DDD" w:rsidRDefault="00F867BB" w:rsidP="004855E8">
      <w:pPr>
        <w:keepNext/>
        <w:numPr>
          <w:ilvl w:val="12"/>
          <w:numId w:val="0"/>
        </w:numPr>
        <w:tabs>
          <w:tab w:val="clear" w:pos="567"/>
        </w:tabs>
        <w:spacing w:line="240" w:lineRule="auto"/>
        <w:ind w:right="-2"/>
        <w:rPr>
          <w:szCs w:val="22"/>
          <w:lang w:val="es-ES"/>
        </w:rPr>
      </w:pPr>
      <w:r w:rsidRPr="00336DDD">
        <w:rPr>
          <w:szCs w:val="22"/>
          <w:lang w:val="es-ES"/>
        </w:rPr>
        <w:t>08013 Barcelona</w:t>
      </w:r>
    </w:p>
    <w:p w14:paraId="280A55FF" w14:textId="77777777" w:rsidR="00F867BB" w:rsidRPr="00896B16" w:rsidRDefault="00F867BB" w:rsidP="004855E8">
      <w:pPr>
        <w:numPr>
          <w:ilvl w:val="12"/>
          <w:numId w:val="0"/>
        </w:numPr>
        <w:tabs>
          <w:tab w:val="clear" w:pos="567"/>
        </w:tabs>
        <w:spacing w:line="240" w:lineRule="auto"/>
        <w:ind w:right="-2"/>
        <w:rPr>
          <w:szCs w:val="22"/>
          <w:lang w:val="hr-HR"/>
        </w:rPr>
      </w:pPr>
      <w:r w:rsidRPr="00896B16">
        <w:rPr>
          <w:szCs w:val="22"/>
          <w:lang w:val="hr-HR"/>
        </w:rPr>
        <w:t>Španjolska</w:t>
      </w:r>
    </w:p>
    <w:p w14:paraId="2F91EDA8" w14:textId="77777777" w:rsidR="00F867BB" w:rsidRPr="00336DDD" w:rsidRDefault="00F867BB" w:rsidP="004855E8">
      <w:pPr>
        <w:numPr>
          <w:ilvl w:val="12"/>
          <w:numId w:val="0"/>
        </w:numPr>
        <w:tabs>
          <w:tab w:val="clear" w:pos="567"/>
        </w:tabs>
        <w:spacing w:line="240" w:lineRule="auto"/>
        <w:ind w:right="-2"/>
        <w:rPr>
          <w:szCs w:val="22"/>
          <w:lang w:val="es-ES"/>
        </w:rPr>
      </w:pPr>
    </w:p>
    <w:p w14:paraId="5F0DFE38" w14:textId="77777777" w:rsidR="0067478F" w:rsidRPr="002E05CC" w:rsidRDefault="0067478F" w:rsidP="004855E8">
      <w:pPr>
        <w:keepNext/>
        <w:rPr>
          <w:rFonts w:eastAsia="Aptos"/>
          <w:szCs w:val="22"/>
          <w:shd w:val="pct15" w:color="auto" w:fill="auto"/>
          <w:lang w:val="de-AT" w:eastAsia="de-CH"/>
        </w:rPr>
      </w:pPr>
      <w:r w:rsidRPr="002E05CC">
        <w:rPr>
          <w:rFonts w:eastAsia="Aptos"/>
          <w:szCs w:val="22"/>
          <w:shd w:val="pct15" w:color="auto" w:fill="auto"/>
          <w:lang w:val="de-AT" w:eastAsia="de-CH"/>
        </w:rPr>
        <w:t>Novartis Pharma GmbH</w:t>
      </w:r>
    </w:p>
    <w:p w14:paraId="36DE9D36" w14:textId="77777777" w:rsidR="0067478F" w:rsidRPr="002E05CC" w:rsidRDefault="0067478F" w:rsidP="004855E8">
      <w:pPr>
        <w:keepNext/>
        <w:rPr>
          <w:rFonts w:eastAsia="Aptos"/>
          <w:szCs w:val="22"/>
          <w:shd w:val="pct15" w:color="auto" w:fill="auto"/>
          <w:lang w:val="de-AT" w:eastAsia="de-CH"/>
        </w:rPr>
      </w:pPr>
      <w:r w:rsidRPr="002E05CC">
        <w:rPr>
          <w:rFonts w:eastAsia="Aptos"/>
          <w:szCs w:val="22"/>
          <w:shd w:val="pct15" w:color="auto" w:fill="auto"/>
          <w:lang w:val="de-AT" w:eastAsia="de-CH"/>
        </w:rPr>
        <w:t>Sophie-Germain-Strasse 10</w:t>
      </w:r>
    </w:p>
    <w:p w14:paraId="1541E58E" w14:textId="77777777" w:rsidR="0067478F" w:rsidRPr="002E05CC" w:rsidRDefault="0067478F" w:rsidP="004855E8">
      <w:pPr>
        <w:keepNext/>
        <w:rPr>
          <w:rFonts w:eastAsia="Aptos"/>
          <w:szCs w:val="22"/>
          <w:shd w:val="pct15" w:color="auto" w:fill="auto"/>
          <w:lang w:val="de-AT" w:eastAsia="de-CH"/>
        </w:rPr>
      </w:pPr>
      <w:r w:rsidRPr="002E05CC">
        <w:rPr>
          <w:rFonts w:eastAsia="Aptos"/>
          <w:szCs w:val="22"/>
          <w:shd w:val="pct15" w:color="auto" w:fill="auto"/>
          <w:lang w:val="de-AT" w:eastAsia="de-CH"/>
        </w:rPr>
        <w:t>90443 Nürnberg</w:t>
      </w:r>
    </w:p>
    <w:p w14:paraId="4F6E99BF" w14:textId="1C103043" w:rsidR="0067478F" w:rsidRDefault="0067478F" w:rsidP="004855E8">
      <w:pPr>
        <w:numPr>
          <w:ilvl w:val="12"/>
          <w:numId w:val="0"/>
        </w:numPr>
        <w:spacing w:line="240" w:lineRule="auto"/>
        <w:ind w:right="-2"/>
        <w:rPr>
          <w:szCs w:val="22"/>
          <w:shd w:val="pct15" w:color="auto" w:fill="auto"/>
          <w:lang w:val="de-CH"/>
        </w:rPr>
      </w:pPr>
      <w:r w:rsidRPr="000E3ADA">
        <w:rPr>
          <w:szCs w:val="22"/>
          <w:shd w:val="pct15" w:color="auto" w:fill="auto"/>
          <w:lang w:val="de-CH"/>
        </w:rPr>
        <w:t>Njemačka</w:t>
      </w:r>
    </w:p>
    <w:p w14:paraId="394CEE66" w14:textId="77777777" w:rsidR="0067478F" w:rsidRPr="00896B16" w:rsidRDefault="0067478F" w:rsidP="004855E8">
      <w:pPr>
        <w:numPr>
          <w:ilvl w:val="12"/>
          <w:numId w:val="0"/>
        </w:numPr>
        <w:spacing w:line="240" w:lineRule="auto"/>
        <w:ind w:right="-2"/>
        <w:rPr>
          <w:szCs w:val="22"/>
          <w:lang w:val="hr-HR"/>
        </w:rPr>
      </w:pPr>
    </w:p>
    <w:p w14:paraId="0E521C40" w14:textId="77777777" w:rsidR="00A83A6E" w:rsidRPr="00896B16" w:rsidRDefault="00877073" w:rsidP="004855E8">
      <w:pPr>
        <w:keepNext/>
        <w:numPr>
          <w:ilvl w:val="12"/>
          <w:numId w:val="0"/>
        </w:numPr>
        <w:spacing w:line="240" w:lineRule="auto"/>
        <w:rPr>
          <w:szCs w:val="22"/>
          <w:lang w:val="hr-HR"/>
        </w:rPr>
      </w:pPr>
      <w:r w:rsidRPr="00896B16">
        <w:rPr>
          <w:szCs w:val="22"/>
          <w:lang w:val="hr-HR"/>
        </w:rPr>
        <w:t>Za sve informacije o ovom lijeku obratite se lokalnom predstavniku nositelja odobrenja za stavljanje lijeka u promet</w:t>
      </w:r>
      <w:r w:rsidR="00A83A6E" w:rsidRPr="00896B16">
        <w:rPr>
          <w:szCs w:val="22"/>
          <w:lang w:val="hr-HR"/>
        </w:rPr>
        <w:t>:</w:t>
      </w:r>
    </w:p>
    <w:p w14:paraId="7F128CC0" w14:textId="77777777" w:rsidR="00A83A6E" w:rsidRPr="00896B16" w:rsidRDefault="00A83A6E" w:rsidP="004855E8">
      <w:pPr>
        <w:keepNext/>
        <w:numPr>
          <w:ilvl w:val="12"/>
          <w:numId w:val="0"/>
        </w:numPr>
        <w:spacing w:line="240" w:lineRule="auto"/>
        <w:rPr>
          <w:szCs w:val="22"/>
          <w:lang w:val="hr-HR"/>
        </w:rPr>
      </w:pPr>
    </w:p>
    <w:tbl>
      <w:tblPr>
        <w:tblW w:w="9356" w:type="dxa"/>
        <w:tblInd w:w="-34" w:type="dxa"/>
        <w:tblLayout w:type="fixed"/>
        <w:tblLook w:val="0000" w:firstRow="0" w:lastRow="0" w:firstColumn="0" w:lastColumn="0" w:noHBand="0" w:noVBand="0"/>
      </w:tblPr>
      <w:tblGrid>
        <w:gridCol w:w="4678"/>
        <w:gridCol w:w="4678"/>
      </w:tblGrid>
      <w:tr w:rsidR="00A83A6E" w:rsidRPr="00896B16" w14:paraId="6E8B9144" w14:textId="77777777" w:rsidTr="00A83A6E">
        <w:trPr>
          <w:cantSplit/>
        </w:trPr>
        <w:tc>
          <w:tcPr>
            <w:tcW w:w="4678" w:type="dxa"/>
          </w:tcPr>
          <w:p w14:paraId="05AEA939" w14:textId="77777777" w:rsidR="00A83A6E" w:rsidRPr="00896B16" w:rsidRDefault="00A83A6E" w:rsidP="004855E8">
            <w:pPr>
              <w:spacing w:line="240" w:lineRule="auto"/>
              <w:rPr>
                <w:b/>
                <w:szCs w:val="22"/>
                <w:lang w:val="hr-HR"/>
              </w:rPr>
            </w:pPr>
            <w:r w:rsidRPr="00896B16">
              <w:rPr>
                <w:b/>
                <w:szCs w:val="22"/>
                <w:lang w:val="hr-HR"/>
              </w:rPr>
              <w:t>België/Belgique/Belgien</w:t>
            </w:r>
          </w:p>
          <w:p w14:paraId="189EB2C5" w14:textId="77777777" w:rsidR="00A83A6E" w:rsidRPr="00896B16" w:rsidRDefault="00A83A6E" w:rsidP="004855E8">
            <w:pPr>
              <w:spacing w:line="240" w:lineRule="auto"/>
              <w:rPr>
                <w:szCs w:val="22"/>
                <w:lang w:val="hr-HR"/>
              </w:rPr>
            </w:pPr>
            <w:r w:rsidRPr="00896B16">
              <w:rPr>
                <w:szCs w:val="22"/>
                <w:lang w:val="hr-HR"/>
              </w:rPr>
              <w:t>Novartis Pharma N.V.</w:t>
            </w:r>
          </w:p>
          <w:p w14:paraId="1B3CF8D9" w14:textId="77777777" w:rsidR="00A83A6E" w:rsidRPr="00896B16" w:rsidRDefault="00A83A6E" w:rsidP="004855E8">
            <w:pPr>
              <w:spacing w:line="240" w:lineRule="auto"/>
              <w:rPr>
                <w:szCs w:val="22"/>
                <w:lang w:val="hr-HR"/>
              </w:rPr>
            </w:pPr>
            <w:r w:rsidRPr="00896B16">
              <w:rPr>
                <w:szCs w:val="22"/>
                <w:lang w:val="hr-HR"/>
              </w:rPr>
              <w:t>Tél/Tel: +32 2 246 16 11</w:t>
            </w:r>
          </w:p>
          <w:p w14:paraId="0D23690A" w14:textId="77777777" w:rsidR="00A83A6E" w:rsidRPr="00896B16" w:rsidRDefault="00A83A6E" w:rsidP="004855E8">
            <w:pPr>
              <w:spacing w:line="240" w:lineRule="auto"/>
              <w:ind w:right="34"/>
              <w:rPr>
                <w:szCs w:val="22"/>
                <w:lang w:val="hr-HR"/>
              </w:rPr>
            </w:pPr>
          </w:p>
        </w:tc>
        <w:tc>
          <w:tcPr>
            <w:tcW w:w="4678" w:type="dxa"/>
          </w:tcPr>
          <w:p w14:paraId="22814DB2" w14:textId="77777777" w:rsidR="00A83A6E" w:rsidRPr="00896B16" w:rsidRDefault="00A83A6E" w:rsidP="004855E8">
            <w:pPr>
              <w:spacing w:line="240" w:lineRule="auto"/>
              <w:rPr>
                <w:b/>
                <w:szCs w:val="22"/>
                <w:lang w:val="hr-HR"/>
              </w:rPr>
            </w:pPr>
            <w:r w:rsidRPr="00896B16">
              <w:rPr>
                <w:b/>
                <w:szCs w:val="22"/>
                <w:lang w:val="hr-HR"/>
              </w:rPr>
              <w:t>Lietuva</w:t>
            </w:r>
          </w:p>
          <w:p w14:paraId="558E6DD2" w14:textId="77777777" w:rsidR="00A83A6E" w:rsidRPr="00896B16" w:rsidRDefault="00A83A6E" w:rsidP="004855E8">
            <w:pPr>
              <w:spacing w:line="240" w:lineRule="auto"/>
              <w:ind w:right="-449"/>
              <w:rPr>
                <w:szCs w:val="22"/>
                <w:lang w:val="hr-HR"/>
              </w:rPr>
            </w:pPr>
            <w:r w:rsidRPr="00896B16">
              <w:rPr>
                <w:szCs w:val="22"/>
                <w:lang w:val="hr-HR"/>
              </w:rPr>
              <w:t>SIA Novartis Baltics Lietuvos filialas</w:t>
            </w:r>
          </w:p>
          <w:p w14:paraId="5417E80E" w14:textId="77777777" w:rsidR="00A83A6E" w:rsidRPr="00896B16" w:rsidRDefault="00A83A6E" w:rsidP="004855E8">
            <w:pPr>
              <w:spacing w:line="240" w:lineRule="auto"/>
              <w:ind w:right="-449"/>
              <w:rPr>
                <w:szCs w:val="22"/>
                <w:lang w:val="hr-HR"/>
              </w:rPr>
            </w:pPr>
            <w:r w:rsidRPr="00896B16">
              <w:rPr>
                <w:szCs w:val="22"/>
                <w:lang w:val="hr-HR"/>
              </w:rPr>
              <w:t>Tel: +370 5 269 16 50</w:t>
            </w:r>
          </w:p>
          <w:p w14:paraId="342E47F7" w14:textId="77777777" w:rsidR="00A83A6E" w:rsidRPr="00896B16" w:rsidRDefault="00A83A6E" w:rsidP="004855E8">
            <w:pPr>
              <w:spacing w:line="240" w:lineRule="auto"/>
              <w:rPr>
                <w:szCs w:val="22"/>
                <w:lang w:val="hr-HR"/>
              </w:rPr>
            </w:pPr>
          </w:p>
        </w:tc>
      </w:tr>
      <w:tr w:rsidR="00A83A6E" w:rsidRPr="00896B16" w14:paraId="7B97A964" w14:textId="77777777" w:rsidTr="00A83A6E">
        <w:trPr>
          <w:cantSplit/>
        </w:trPr>
        <w:tc>
          <w:tcPr>
            <w:tcW w:w="4678" w:type="dxa"/>
          </w:tcPr>
          <w:p w14:paraId="7B50C2EE" w14:textId="77777777" w:rsidR="00A83A6E" w:rsidRPr="00896B16" w:rsidRDefault="00A83A6E" w:rsidP="004855E8">
            <w:pPr>
              <w:spacing w:line="240" w:lineRule="auto"/>
              <w:rPr>
                <w:b/>
                <w:szCs w:val="22"/>
                <w:lang w:val="hr-HR"/>
              </w:rPr>
            </w:pPr>
            <w:r w:rsidRPr="00896B16">
              <w:rPr>
                <w:b/>
                <w:szCs w:val="22"/>
                <w:lang w:val="hr-HR"/>
              </w:rPr>
              <w:t>България</w:t>
            </w:r>
          </w:p>
          <w:p w14:paraId="64530D95" w14:textId="77777777" w:rsidR="00A83A6E" w:rsidRPr="00896B16" w:rsidRDefault="00A83A6E" w:rsidP="004855E8">
            <w:pPr>
              <w:spacing w:line="240" w:lineRule="auto"/>
              <w:rPr>
                <w:szCs w:val="22"/>
                <w:lang w:val="hr-HR"/>
              </w:rPr>
            </w:pPr>
            <w:r w:rsidRPr="00896B16">
              <w:rPr>
                <w:szCs w:val="22"/>
                <w:lang w:val="hr-HR"/>
              </w:rPr>
              <w:t xml:space="preserve">Novartis </w:t>
            </w:r>
            <w:r w:rsidRPr="00896B16">
              <w:rPr>
                <w:color w:val="000000"/>
                <w:szCs w:val="22"/>
                <w:lang w:val="hr-HR"/>
              </w:rPr>
              <w:t>Bulgaria EOOD</w:t>
            </w:r>
          </w:p>
          <w:p w14:paraId="613D0756" w14:textId="77777777" w:rsidR="00A83A6E" w:rsidRPr="00896B16" w:rsidRDefault="00A83A6E" w:rsidP="004855E8">
            <w:pPr>
              <w:spacing w:line="240" w:lineRule="auto"/>
              <w:rPr>
                <w:szCs w:val="22"/>
                <w:lang w:val="hr-HR"/>
              </w:rPr>
            </w:pPr>
            <w:r w:rsidRPr="00896B16">
              <w:rPr>
                <w:szCs w:val="22"/>
                <w:lang w:val="hr-HR"/>
              </w:rPr>
              <w:t>Тел: +359 2 489 98 28</w:t>
            </w:r>
          </w:p>
          <w:p w14:paraId="7D4F51E5" w14:textId="77777777" w:rsidR="00A83A6E" w:rsidRPr="00896B16" w:rsidRDefault="00A83A6E" w:rsidP="004855E8">
            <w:pPr>
              <w:spacing w:line="240" w:lineRule="auto"/>
              <w:rPr>
                <w:b/>
                <w:szCs w:val="22"/>
                <w:lang w:val="hr-HR"/>
              </w:rPr>
            </w:pPr>
          </w:p>
        </w:tc>
        <w:tc>
          <w:tcPr>
            <w:tcW w:w="4678" w:type="dxa"/>
          </w:tcPr>
          <w:p w14:paraId="6705AE5B" w14:textId="77777777" w:rsidR="00A83A6E" w:rsidRPr="00896B16" w:rsidRDefault="00A83A6E" w:rsidP="004855E8">
            <w:pPr>
              <w:spacing w:line="240" w:lineRule="auto"/>
              <w:rPr>
                <w:b/>
                <w:szCs w:val="22"/>
                <w:lang w:val="hr-HR"/>
              </w:rPr>
            </w:pPr>
            <w:r w:rsidRPr="00896B16">
              <w:rPr>
                <w:b/>
                <w:szCs w:val="22"/>
                <w:lang w:val="hr-HR"/>
              </w:rPr>
              <w:t>Luxembourg/Luxemburg</w:t>
            </w:r>
          </w:p>
          <w:p w14:paraId="5FFED61D" w14:textId="77777777" w:rsidR="00A83A6E" w:rsidRPr="00896B16" w:rsidRDefault="00A83A6E" w:rsidP="004855E8">
            <w:pPr>
              <w:spacing w:line="240" w:lineRule="auto"/>
              <w:rPr>
                <w:szCs w:val="22"/>
                <w:lang w:val="hr-HR"/>
              </w:rPr>
            </w:pPr>
            <w:r w:rsidRPr="00896B16">
              <w:rPr>
                <w:szCs w:val="22"/>
                <w:lang w:val="hr-HR"/>
              </w:rPr>
              <w:t>Novartis Pharma N.V.</w:t>
            </w:r>
          </w:p>
          <w:p w14:paraId="4E68F671" w14:textId="77777777" w:rsidR="00A83A6E" w:rsidRPr="00896B16" w:rsidRDefault="00A83A6E" w:rsidP="004855E8">
            <w:pPr>
              <w:spacing w:line="240" w:lineRule="auto"/>
              <w:rPr>
                <w:szCs w:val="22"/>
                <w:lang w:val="hr-HR"/>
              </w:rPr>
            </w:pPr>
            <w:r w:rsidRPr="00896B16">
              <w:rPr>
                <w:szCs w:val="22"/>
                <w:lang w:val="hr-HR"/>
              </w:rPr>
              <w:t>Tél/Tel: +32 2 246 16 11</w:t>
            </w:r>
          </w:p>
          <w:p w14:paraId="2BC33A13" w14:textId="77777777" w:rsidR="00A83A6E" w:rsidRPr="00896B16" w:rsidRDefault="00A83A6E" w:rsidP="004855E8">
            <w:pPr>
              <w:tabs>
                <w:tab w:val="left" w:pos="-720"/>
              </w:tabs>
              <w:suppressAutoHyphens/>
              <w:spacing w:line="240" w:lineRule="auto"/>
              <w:rPr>
                <w:szCs w:val="22"/>
                <w:lang w:val="hr-HR"/>
              </w:rPr>
            </w:pPr>
          </w:p>
        </w:tc>
      </w:tr>
      <w:tr w:rsidR="00A83A6E" w:rsidRPr="00896B16" w14:paraId="5D2FCBBC" w14:textId="77777777" w:rsidTr="00A83A6E">
        <w:trPr>
          <w:cantSplit/>
        </w:trPr>
        <w:tc>
          <w:tcPr>
            <w:tcW w:w="4678" w:type="dxa"/>
          </w:tcPr>
          <w:p w14:paraId="044A4DE7" w14:textId="77777777" w:rsidR="00A83A6E" w:rsidRPr="00896B16" w:rsidRDefault="00A83A6E" w:rsidP="004855E8">
            <w:pPr>
              <w:tabs>
                <w:tab w:val="left" w:pos="-720"/>
              </w:tabs>
              <w:suppressAutoHyphens/>
              <w:spacing w:line="240" w:lineRule="auto"/>
              <w:rPr>
                <w:b/>
                <w:szCs w:val="22"/>
                <w:lang w:val="hr-HR"/>
              </w:rPr>
            </w:pPr>
            <w:r w:rsidRPr="00896B16">
              <w:rPr>
                <w:b/>
                <w:szCs w:val="22"/>
                <w:lang w:val="hr-HR"/>
              </w:rPr>
              <w:t>Česká republika</w:t>
            </w:r>
          </w:p>
          <w:p w14:paraId="319B520A" w14:textId="77777777" w:rsidR="00A83A6E" w:rsidRPr="00896B16" w:rsidRDefault="00A83A6E" w:rsidP="004855E8">
            <w:pPr>
              <w:tabs>
                <w:tab w:val="left" w:pos="-720"/>
              </w:tabs>
              <w:suppressAutoHyphens/>
              <w:spacing w:line="240" w:lineRule="auto"/>
              <w:rPr>
                <w:szCs w:val="22"/>
                <w:lang w:val="hr-HR"/>
              </w:rPr>
            </w:pPr>
            <w:r w:rsidRPr="00896B16">
              <w:rPr>
                <w:szCs w:val="22"/>
                <w:lang w:val="hr-HR"/>
              </w:rPr>
              <w:t>Novartis s.r.o.</w:t>
            </w:r>
          </w:p>
          <w:p w14:paraId="2EA7092C" w14:textId="77777777" w:rsidR="00A83A6E" w:rsidRPr="00896B16" w:rsidRDefault="00A83A6E" w:rsidP="004855E8">
            <w:pPr>
              <w:spacing w:line="240" w:lineRule="auto"/>
              <w:rPr>
                <w:szCs w:val="22"/>
                <w:lang w:val="hr-HR"/>
              </w:rPr>
            </w:pPr>
            <w:r w:rsidRPr="00896B16">
              <w:rPr>
                <w:szCs w:val="22"/>
                <w:lang w:val="hr-HR"/>
              </w:rPr>
              <w:t>Tel: +420 225 775 111</w:t>
            </w:r>
          </w:p>
          <w:p w14:paraId="5917B805" w14:textId="77777777" w:rsidR="00A83A6E" w:rsidRPr="00896B16" w:rsidRDefault="00A83A6E" w:rsidP="004855E8">
            <w:pPr>
              <w:tabs>
                <w:tab w:val="left" w:pos="-720"/>
              </w:tabs>
              <w:suppressAutoHyphens/>
              <w:spacing w:line="240" w:lineRule="auto"/>
              <w:rPr>
                <w:szCs w:val="22"/>
                <w:lang w:val="hr-HR"/>
              </w:rPr>
            </w:pPr>
          </w:p>
        </w:tc>
        <w:tc>
          <w:tcPr>
            <w:tcW w:w="4678" w:type="dxa"/>
          </w:tcPr>
          <w:p w14:paraId="7DFB8C40" w14:textId="77777777" w:rsidR="00A83A6E" w:rsidRPr="00896B16" w:rsidRDefault="00A83A6E" w:rsidP="004855E8">
            <w:pPr>
              <w:spacing w:line="240" w:lineRule="auto"/>
              <w:rPr>
                <w:b/>
                <w:szCs w:val="22"/>
                <w:lang w:val="hr-HR"/>
              </w:rPr>
            </w:pPr>
            <w:r w:rsidRPr="00896B16">
              <w:rPr>
                <w:b/>
                <w:szCs w:val="22"/>
                <w:lang w:val="hr-HR"/>
              </w:rPr>
              <w:t>Magyarország</w:t>
            </w:r>
          </w:p>
          <w:p w14:paraId="36407DCB" w14:textId="77777777" w:rsidR="00A83A6E" w:rsidRPr="00896B16" w:rsidRDefault="00A83A6E" w:rsidP="004855E8">
            <w:pPr>
              <w:spacing w:line="240" w:lineRule="auto"/>
              <w:rPr>
                <w:szCs w:val="22"/>
                <w:lang w:val="hr-HR"/>
              </w:rPr>
            </w:pPr>
            <w:r w:rsidRPr="00896B16">
              <w:rPr>
                <w:szCs w:val="22"/>
                <w:lang w:val="hr-HR"/>
              </w:rPr>
              <w:t>Novartis Hungária Kft.</w:t>
            </w:r>
          </w:p>
          <w:p w14:paraId="6326A90A" w14:textId="77777777" w:rsidR="00A83A6E" w:rsidRPr="00896B16" w:rsidRDefault="00A83A6E" w:rsidP="004855E8">
            <w:pPr>
              <w:tabs>
                <w:tab w:val="left" w:pos="-720"/>
              </w:tabs>
              <w:suppressAutoHyphens/>
              <w:spacing w:line="240" w:lineRule="auto"/>
              <w:rPr>
                <w:szCs w:val="22"/>
                <w:lang w:val="hr-HR"/>
              </w:rPr>
            </w:pPr>
            <w:r w:rsidRPr="00896B16">
              <w:rPr>
                <w:szCs w:val="22"/>
                <w:lang w:val="hr-HR"/>
              </w:rPr>
              <w:t>Tel.: +36 1 457 65 00</w:t>
            </w:r>
          </w:p>
        </w:tc>
      </w:tr>
      <w:tr w:rsidR="00A83A6E" w:rsidRPr="00896B16" w14:paraId="0FB7400E" w14:textId="77777777" w:rsidTr="00A83A6E">
        <w:trPr>
          <w:cantSplit/>
        </w:trPr>
        <w:tc>
          <w:tcPr>
            <w:tcW w:w="4678" w:type="dxa"/>
          </w:tcPr>
          <w:p w14:paraId="0DA7C2BE" w14:textId="77777777" w:rsidR="00A83A6E" w:rsidRPr="00896B16" w:rsidRDefault="00A83A6E" w:rsidP="004855E8">
            <w:pPr>
              <w:spacing w:line="240" w:lineRule="auto"/>
              <w:rPr>
                <w:b/>
                <w:szCs w:val="22"/>
                <w:lang w:val="hr-HR"/>
              </w:rPr>
            </w:pPr>
            <w:r w:rsidRPr="00896B16">
              <w:rPr>
                <w:b/>
                <w:szCs w:val="22"/>
                <w:lang w:val="hr-HR"/>
              </w:rPr>
              <w:t>Danmark</w:t>
            </w:r>
          </w:p>
          <w:p w14:paraId="77E6A586" w14:textId="77777777" w:rsidR="00A83A6E" w:rsidRPr="00896B16" w:rsidRDefault="00A83A6E" w:rsidP="004855E8">
            <w:pPr>
              <w:spacing w:line="240" w:lineRule="auto"/>
              <w:rPr>
                <w:szCs w:val="22"/>
                <w:lang w:val="hr-HR"/>
              </w:rPr>
            </w:pPr>
            <w:r w:rsidRPr="00896B16">
              <w:rPr>
                <w:szCs w:val="22"/>
                <w:lang w:val="hr-HR"/>
              </w:rPr>
              <w:t>Novartis Healthcare A/S</w:t>
            </w:r>
          </w:p>
          <w:p w14:paraId="6668EFDA" w14:textId="48F474A0" w:rsidR="00A83A6E" w:rsidRPr="00896B16" w:rsidRDefault="00A83A6E" w:rsidP="004855E8">
            <w:pPr>
              <w:spacing w:line="240" w:lineRule="auto"/>
              <w:rPr>
                <w:szCs w:val="22"/>
                <w:lang w:val="hr-HR"/>
              </w:rPr>
            </w:pPr>
            <w:r w:rsidRPr="00896B16">
              <w:rPr>
                <w:szCs w:val="22"/>
                <w:lang w:val="hr-HR"/>
              </w:rPr>
              <w:t>Tlf</w:t>
            </w:r>
            <w:r w:rsidR="005705CF">
              <w:rPr>
                <w:szCs w:val="22"/>
                <w:lang w:val="hr-HR"/>
              </w:rPr>
              <w:t>.</w:t>
            </w:r>
            <w:r w:rsidRPr="00896B16">
              <w:rPr>
                <w:szCs w:val="22"/>
                <w:lang w:val="hr-HR"/>
              </w:rPr>
              <w:t>: +45 39 16 84 00</w:t>
            </w:r>
          </w:p>
          <w:p w14:paraId="62C666DE" w14:textId="77777777" w:rsidR="00A83A6E" w:rsidRPr="00896B16" w:rsidRDefault="00A83A6E" w:rsidP="004855E8">
            <w:pPr>
              <w:tabs>
                <w:tab w:val="left" w:pos="-720"/>
              </w:tabs>
              <w:suppressAutoHyphens/>
              <w:spacing w:line="240" w:lineRule="auto"/>
              <w:rPr>
                <w:szCs w:val="22"/>
                <w:lang w:val="hr-HR"/>
              </w:rPr>
            </w:pPr>
          </w:p>
        </w:tc>
        <w:tc>
          <w:tcPr>
            <w:tcW w:w="4678" w:type="dxa"/>
          </w:tcPr>
          <w:p w14:paraId="70654955" w14:textId="77777777" w:rsidR="00A83A6E" w:rsidRPr="00896B16" w:rsidRDefault="00A83A6E" w:rsidP="004855E8">
            <w:pPr>
              <w:tabs>
                <w:tab w:val="left" w:pos="-720"/>
                <w:tab w:val="left" w:pos="4536"/>
              </w:tabs>
              <w:suppressAutoHyphens/>
              <w:spacing w:line="240" w:lineRule="auto"/>
              <w:rPr>
                <w:b/>
                <w:szCs w:val="22"/>
                <w:lang w:val="hr-HR"/>
              </w:rPr>
            </w:pPr>
            <w:r w:rsidRPr="00896B16">
              <w:rPr>
                <w:b/>
                <w:szCs w:val="22"/>
                <w:lang w:val="hr-HR"/>
              </w:rPr>
              <w:t>Malta</w:t>
            </w:r>
          </w:p>
          <w:p w14:paraId="78BB374A" w14:textId="77777777" w:rsidR="00A83A6E" w:rsidRPr="00896B16" w:rsidRDefault="00A83A6E" w:rsidP="004855E8">
            <w:pPr>
              <w:spacing w:line="240" w:lineRule="auto"/>
              <w:rPr>
                <w:szCs w:val="22"/>
                <w:lang w:val="hr-HR"/>
              </w:rPr>
            </w:pPr>
            <w:r w:rsidRPr="00896B16">
              <w:rPr>
                <w:szCs w:val="22"/>
                <w:lang w:val="hr-HR"/>
              </w:rPr>
              <w:t>Novartis Pharma Services Inc.</w:t>
            </w:r>
          </w:p>
          <w:p w14:paraId="41450400" w14:textId="77777777" w:rsidR="00A83A6E" w:rsidRPr="00896B16" w:rsidRDefault="00A83A6E" w:rsidP="004855E8">
            <w:pPr>
              <w:spacing w:line="240" w:lineRule="auto"/>
              <w:rPr>
                <w:szCs w:val="22"/>
                <w:lang w:val="hr-HR"/>
              </w:rPr>
            </w:pPr>
            <w:r w:rsidRPr="00896B16">
              <w:rPr>
                <w:szCs w:val="22"/>
                <w:lang w:val="hr-HR"/>
              </w:rPr>
              <w:t>Tel: +356 2122 2872</w:t>
            </w:r>
          </w:p>
        </w:tc>
      </w:tr>
      <w:tr w:rsidR="002204D1" w:rsidRPr="00896B16" w14:paraId="0FFCD5CA" w14:textId="77777777" w:rsidTr="00A83A6E">
        <w:trPr>
          <w:cantSplit/>
        </w:trPr>
        <w:tc>
          <w:tcPr>
            <w:tcW w:w="4678" w:type="dxa"/>
          </w:tcPr>
          <w:p w14:paraId="3A83137E" w14:textId="77777777" w:rsidR="002204D1" w:rsidRPr="002E05CC" w:rsidRDefault="002204D1" w:rsidP="004855E8">
            <w:pPr>
              <w:tabs>
                <w:tab w:val="clear" w:pos="567"/>
              </w:tabs>
              <w:spacing w:line="240" w:lineRule="auto"/>
              <w:rPr>
                <w:b/>
                <w:szCs w:val="22"/>
                <w:lang w:val="de-AT"/>
              </w:rPr>
            </w:pPr>
            <w:r w:rsidRPr="002E05CC">
              <w:rPr>
                <w:b/>
                <w:szCs w:val="22"/>
                <w:lang w:val="de-AT"/>
              </w:rPr>
              <w:t>Deutschland</w:t>
            </w:r>
          </w:p>
          <w:p w14:paraId="518FA037" w14:textId="3D1F7256" w:rsidR="002204D1" w:rsidRPr="00C5437C" w:rsidRDefault="002204D1" w:rsidP="004855E8">
            <w:pPr>
              <w:tabs>
                <w:tab w:val="clear" w:pos="567"/>
              </w:tabs>
              <w:spacing w:line="240" w:lineRule="auto"/>
              <w:rPr>
                <w:i/>
                <w:szCs w:val="22"/>
              </w:rPr>
            </w:pPr>
            <w:r w:rsidRPr="002E05CC">
              <w:rPr>
                <w:b/>
                <w:bCs/>
                <w:szCs w:val="22"/>
                <w:lang w:val="de-AT"/>
              </w:rPr>
              <w:t>APONTIS PHARMA</w:t>
            </w:r>
            <w:r w:rsidRPr="002E05CC">
              <w:rPr>
                <w:szCs w:val="22"/>
                <w:lang w:val="de-AT"/>
              </w:rPr>
              <w:t xml:space="preserve"> Deutschland GmbH &amp; Co. </w:t>
            </w:r>
            <w:r>
              <w:rPr>
                <w:szCs w:val="22"/>
              </w:rPr>
              <w:t>KG</w:t>
            </w:r>
          </w:p>
          <w:p w14:paraId="0E0236D9" w14:textId="7A721A7D" w:rsidR="002204D1" w:rsidRPr="00C5437C" w:rsidRDefault="002204D1" w:rsidP="004855E8">
            <w:pPr>
              <w:tabs>
                <w:tab w:val="clear" w:pos="567"/>
              </w:tabs>
              <w:spacing w:line="240" w:lineRule="auto"/>
              <w:rPr>
                <w:szCs w:val="22"/>
              </w:rPr>
            </w:pPr>
            <w:r w:rsidRPr="00C5437C">
              <w:rPr>
                <w:szCs w:val="22"/>
              </w:rPr>
              <w:t>Tel: +</w:t>
            </w:r>
            <w:r>
              <w:rPr>
                <w:szCs w:val="22"/>
              </w:rPr>
              <w:t>49 2173 8955 4949</w:t>
            </w:r>
          </w:p>
          <w:p w14:paraId="40119055" w14:textId="77777777" w:rsidR="002204D1" w:rsidRPr="00896B16" w:rsidRDefault="002204D1" w:rsidP="004855E8">
            <w:pPr>
              <w:tabs>
                <w:tab w:val="left" w:pos="-720"/>
              </w:tabs>
              <w:suppressAutoHyphens/>
              <w:spacing w:line="240" w:lineRule="auto"/>
              <w:rPr>
                <w:szCs w:val="22"/>
                <w:lang w:val="hr-HR"/>
              </w:rPr>
            </w:pPr>
          </w:p>
        </w:tc>
        <w:tc>
          <w:tcPr>
            <w:tcW w:w="4678" w:type="dxa"/>
          </w:tcPr>
          <w:p w14:paraId="7CDAD242" w14:textId="77777777" w:rsidR="002204D1" w:rsidRPr="00896B16" w:rsidRDefault="002204D1" w:rsidP="004855E8">
            <w:pPr>
              <w:suppressAutoHyphens/>
              <w:spacing w:line="240" w:lineRule="auto"/>
              <w:rPr>
                <w:b/>
                <w:szCs w:val="22"/>
                <w:lang w:val="hr-HR"/>
              </w:rPr>
            </w:pPr>
            <w:r w:rsidRPr="00896B16">
              <w:rPr>
                <w:b/>
                <w:szCs w:val="22"/>
                <w:lang w:val="hr-HR"/>
              </w:rPr>
              <w:t>Nederland</w:t>
            </w:r>
          </w:p>
          <w:p w14:paraId="71C135D2" w14:textId="77777777" w:rsidR="002204D1" w:rsidRPr="00896B16" w:rsidRDefault="002204D1" w:rsidP="004855E8">
            <w:pPr>
              <w:spacing w:line="240" w:lineRule="auto"/>
              <w:rPr>
                <w:iCs/>
                <w:szCs w:val="22"/>
                <w:lang w:val="hr-HR"/>
              </w:rPr>
            </w:pPr>
            <w:r w:rsidRPr="00896B16">
              <w:rPr>
                <w:iCs/>
                <w:szCs w:val="22"/>
                <w:lang w:val="hr-HR"/>
              </w:rPr>
              <w:t>Novartis Pharma B.V.</w:t>
            </w:r>
          </w:p>
          <w:p w14:paraId="1C3A9F45" w14:textId="77777777" w:rsidR="002204D1" w:rsidRPr="00896B16" w:rsidRDefault="002204D1" w:rsidP="004855E8">
            <w:pPr>
              <w:spacing w:line="240" w:lineRule="auto"/>
              <w:rPr>
                <w:szCs w:val="22"/>
                <w:lang w:val="hr-HR"/>
              </w:rPr>
            </w:pPr>
            <w:r w:rsidRPr="00896B16">
              <w:rPr>
                <w:szCs w:val="22"/>
                <w:lang w:val="hr-HR"/>
              </w:rPr>
              <w:t>Tel: +31 88 04 52 111</w:t>
            </w:r>
          </w:p>
        </w:tc>
      </w:tr>
      <w:tr w:rsidR="00A83A6E" w:rsidRPr="001F298C" w14:paraId="5E067915" w14:textId="77777777" w:rsidTr="00A83A6E">
        <w:trPr>
          <w:cantSplit/>
        </w:trPr>
        <w:tc>
          <w:tcPr>
            <w:tcW w:w="4678" w:type="dxa"/>
          </w:tcPr>
          <w:p w14:paraId="71A250F0" w14:textId="77777777" w:rsidR="00A83A6E" w:rsidRPr="00896B16" w:rsidRDefault="00A83A6E" w:rsidP="004855E8">
            <w:pPr>
              <w:tabs>
                <w:tab w:val="left" w:pos="-720"/>
              </w:tabs>
              <w:suppressAutoHyphens/>
              <w:spacing w:line="240" w:lineRule="auto"/>
              <w:rPr>
                <w:b/>
                <w:bCs/>
                <w:szCs w:val="22"/>
                <w:lang w:val="hr-HR"/>
              </w:rPr>
            </w:pPr>
            <w:r w:rsidRPr="00896B16">
              <w:rPr>
                <w:b/>
                <w:bCs/>
                <w:szCs w:val="22"/>
                <w:lang w:val="hr-HR"/>
              </w:rPr>
              <w:t>Eesti</w:t>
            </w:r>
          </w:p>
          <w:p w14:paraId="7B080DFB" w14:textId="77777777" w:rsidR="00A83A6E" w:rsidRPr="00896B16" w:rsidRDefault="00A83A6E" w:rsidP="004855E8">
            <w:pPr>
              <w:tabs>
                <w:tab w:val="left" w:pos="-720"/>
              </w:tabs>
              <w:suppressAutoHyphens/>
              <w:spacing w:line="240" w:lineRule="auto"/>
              <w:rPr>
                <w:szCs w:val="22"/>
                <w:lang w:val="hr-HR"/>
              </w:rPr>
            </w:pPr>
            <w:r w:rsidRPr="00896B16">
              <w:rPr>
                <w:szCs w:val="22"/>
                <w:lang w:val="hr-HR"/>
              </w:rPr>
              <w:t>SIA Novartis Baltics Eesti filiaal</w:t>
            </w:r>
          </w:p>
          <w:p w14:paraId="7F0D4DB1" w14:textId="77777777" w:rsidR="00A83A6E" w:rsidRPr="00896B16" w:rsidRDefault="00A83A6E" w:rsidP="004855E8">
            <w:pPr>
              <w:tabs>
                <w:tab w:val="left" w:pos="-720"/>
              </w:tabs>
              <w:suppressAutoHyphens/>
              <w:spacing w:line="240" w:lineRule="auto"/>
              <w:rPr>
                <w:szCs w:val="22"/>
                <w:lang w:val="hr-HR"/>
              </w:rPr>
            </w:pPr>
            <w:r w:rsidRPr="00896B16">
              <w:rPr>
                <w:szCs w:val="22"/>
                <w:lang w:val="hr-HR"/>
              </w:rPr>
              <w:t>Tel: +372 66 30 810</w:t>
            </w:r>
          </w:p>
          <w:p w14:paraId="3C6A74B7" w14:textId="77777777" w:rsidR="00A83A6E" w:rsidRPr="00896B16" w:rsidRDefault="00A83A6E" w:rsidP="004855E8">
            <w:pPr>
              <w:tabs>
                <w:tab w:val="left" w:pos="-720"/>
              </w:tabs>
              <w:suppressAutoHyphens/>
              <w:spacing w:line="240" w:lineRule="auto"/>
              <w:rPr>
                <w:szCs w:val="22"/>
                <w:lang w:val="hr-HR"/>
              </w:rPr>
            </w:pPr>
          </w:p>
        </w:tc>
        <w:tc>
          <w:tcPr>
            <w:tcW w:w="4678" w:type="dxa"/>
          </w:tcPr>
          <w:p w14:paraId="5B0C5C3B" w14:textId="77777777" w:rsidR="00A83A6E" w:rsidRPr="00896B16" w:rsidRDefault="00A83A6E" w:rsidP="004855E8">
            <w:pPr>
              <w:spacing w:line="240" w:lineRule="auto"/>
              <w:rPr>
                <w:b/>
                <w:szCs w:val="22"/>
                <w:lang w:val="hr-HR"/>
              </w:rPr>
            </w:pPr>
            <w:r w:rsidRPr="00896B16">
              <w:rPr>
                <w:b/>
                <w:szCs w:val="22"/>
                <w:lang w:val="hr-HR"/>
              </w:rPr>
              <w:t>Norge</w:t>
            </w:r>
          </w:p>
          <w:p w14:paraId="043B35C7" w14:textId="77777777" w:rsidR="00A83A6E" w:rsidRPr="00896B16" w:rsidRDefault="00A83A6E" w:rsidP="004855E8">
            <w:pPr>
              <w:spacing w:line="240" w:lineRule="auto"/>
              <w:rPr>
                <w:szCs w:val="22"/>
                <w:lang w:val="hr-HR"/>
              </w:rPr>
            </w:pPr>
            <w:r w:rsidRPr="00896B16">
              <w:rPr>
                <w:szCs w:val="22"/>
                <w:lang w:val="hr-HR"/>
              </w:rPr>
              <w:t>Novartis Norge AS</w:t>
            </w:r>
          </w:p>
          <w:p w14:paraId="6E8ACDCF" w14:textId="77777777" w:rsidR="00A83A6E" w:rsidRPr="00896B16" w:rsidRDefault="00A83A6E" w:rsidP="004855E8">
            <w:pPr>
              <w:tabs>
                <w:tab w:val="left" w:pos="-720"/>
              </w:tabs>
              <w:suppressAutoHyphens/>
              <w:spacing w:line="240" w:lineRule="auto"/>
              <w:rPr>
                <w:szCs w:val="22"/>
                <w:lang w:val="hr-HR"/>
              </w:rPr>
            </w:pPr>
            <w:r w:rsidRPr="00896B16">
              <w:rPr>
                <w:szCs w:val="22"/>
                <w:lang w:val="hr-HR"/>
              </w:rPr>
              <w:t>Tlf: +47 23 05 20 00</w:t>
            </w:r>
          </w:p>
        </w:tc>
      </w:tr>
      <w:tr w:rsidR="00A83A6E" w:rsidRPr="002E05CC" w14:paraId="33D26F8F" w14:textId="77777777" w:rsidTr="00A83A6E">
        <w:trPr>
          <w:cantSplit/>
        </w:trPr>
        <w:tc>
          <w:tcPr>
            <w:tcW w:w="4678" w:type="dxa"/>
          </w:tcPr>
          <w:p w14:paraId="395FF046" w14:textId="77777777" w:rsidR="00A83A6E" w:rsidRPr="00896B16" w:rsidRDefault="00A83A6E" w:rsidP="004855E8">
            <w:pPr>
              <w:spacing w:line="240" w:lineRule="auto"/>
              <w:rPr>
                <w:b/>
                <w:szCs w:val="22"/>
                <w:lang w:val="hr-HR"/>
              </w:rPr>
            </w:pPr>
            <w:r w:rsidRPr="00896B16">
              <w:rPr>
                <w:b/>
                <w:szCs w:val="22"/>
                <w:lang w:val="hr-HR"/>
              </w:rPr>
              <w:t>Ελλάδα</w:t>
            </w:r>
          </w:p>
          <w:p w14:paraId="30917882" w14:textId="77777777" w:rsidR="00A83A6E" w:rsidRPr="00896B16" w:rsidRDefault="00A83A6E" w:rsidP="004855E8">
            <w:pPr>
              <w:spacing w:line="240" w:lineRule="auto"/>
              <w:rPr>
                <w:szCs w:val="22"/>
                <w:lang w:val="hr-HR"/>
              </w:rPr>
            </w:pPr>
            <w:r w:rsidRPr="00896B16">
              <w:rPr>
                <w:szCs w:val="22"/>
                <w:lang w:val="hr-HR"/>
              </w:rPr>
              <w:t>Novartis (Hellas) A.E.B.E.</w:t>
            </w:r>
          </w:p>
          <w:p w14:paraId="57C8ED37" w14:textId="77777777" w:rsidR="00A83A6E" w:rsidRPr="00896B16" w:rsidRDefault="00A83A6E" w:rsidP="004855E8">
            <w:pPr>
              <w:spacing w:line="240" w:lineRule="auto"/>
              <w:rPr>
                <w:szCs w:val="22"/>
                <w:lang w:val="hr-HR"/>
              </w:rPr>
            </w:pPr>
            <w:r w:rsidRPr="00896B16">
              <w:rPr>
                <w:szCs w:val="22"/>
                <w:lang w:val="hr-HR"/>
              </w:rPr>
              <w:t>Τηλ: +30 210 281 17 12</w:t>
            </w:r>
          </w:p>
          <w:p w14:paraId="52413697" w14:textId="77777777" w:rsidR="00A83A6E" w:rsidRPr="00896B16" w:rsidRDefault="00A83A6E" w:rsidP="004855E8">
            <w:pPr>
              <w:tabs>
                <w:tab w:val="left" w:pos="-720"/>
              </w:tabs>
              <w:suppressAutoHyphens/>
              <w:spacing w:line="240" w:lineRule="auto"/>
              <w:rPr>
                <w:szCs w:val="22"/>
                <w:lang w:val="hr-HR"/>
              </w:rPr>
            </w:pPr>
          </w:p>
        </w:tc>
        <w:tc>
          <w:tcPr>
            <w:tcW w:w="4678" w:type="dxa"/>
          </w:tcPr>
          <w:p w14:paraId="2AD81001" w14:textId="77777777" w:rsidR="00A83A6E" w:rsidRPr="00896B16" w:rsidRDefault="00A83A6E" w:rsidP="004855E8">
            <w:pPr>
              <w:spacing w:line="240" w:lineRule="auto"/>
              <w:rPr>
                <w:b/>
                <w:szCs w:val="22"/>
                <w:lang w:val="hr-HR"/>
              </w:rPr>
            </w:pPr>
            <w:r w:rsidRPr="00896B16">
              <w:rPr>
                <w:b/>
                <w:szCs w:val="22"/>
                <w:lang w:val="hr-HR"/>
              </w:rPr>
              <w:t>Österreich</w:t>
            </w:r>
          </w:p>
          <w:p w14:paraId="3DEAC557" w14:textId="77777777" w:rsidR="00A83A6E" w:rsidRPr="00B61B4F" w:rsidRDefault="00A83A6E" w:rsidP="004855E8">
            <w:pPr>
              <w:spacing w:line="240" w:lineRule="auto"/>
              <w:rPr>
                <w:szCs w:val="22"/>
                <w:lang w:val="hr-HR"/>
              </w:rPr>
            </w:pPr>
            <w:r w:rsidRPr="00896B16">
              <w:rPr>
                <w:szCs w:val="22"/>
                <w:lang w:val="hr-HR"/>
              </w:rPr>
              <w:t>Novartis Pharma GmbH</w:t>
            </w:r>
          </w:p>
          <w:p w14:paraId="72A15F50" w14:textId="77777777" w:rsidR="00A83A6E" w:rsidRPr="00896B16" w:rsidRDefault="00A83A6E" w:rsidP="004855E8">
            <w:pPr>
              <w:spacing w:line="240" w:lineRule="auto"/>
              <w:rPr>
                <w:szCs w:val="22"/>
                <w:lang w:val="hr-HR"/>
              </w:rPr>
            </w:pPr>
            <w:r w:rsidRPr="00896B16">
              <w:rPr>
                <w:szCs w:val="22"/>
                <w:lang w:val="hr-HR"/>
              </w:rPr>
              <w:t>Tel: +43 1 86 6570</w:t>
            </w:r>
          </w:p>
        </w:tc>
      </w:tr>
      <w:tr w:rsidR="00A83A6E" w:rsidRPr="004649EB" w14:paraId="3C5EA246" w14:textId="77777777" w:rsidTr="00A83A6E">
        <w:trPr>
          <w:cantSplit/>
        </w:trPr>
        <w:tc>
          <w:tcPr>
            <w:tcW w:w="4678" w:type="dxa"/>
          </w:tcPr>
          <w:p w14:paraId="2B0E7F37" w14:textId="77777777" w:rsidR="00A83A6E" w:rsidRPr="00896B16" w:rsidRDefault="00A83A6E" w:rsidP="004855E8">
            <w:pPr>
              <w:tabs>
                <w:tab w:val="left" w:pos="-720"/>
                <w:tab w:val="left" w:pos="4536"/>
              </w:tabs>
              <w:suppressAutoHyphens/>
              <w:spacing w:line="240" w:lineRule="auto"/>
              <w:rPr>
                <w:b/>
                <w:szCs w:val="22"/>
                <w:lang w:val="hr-HR"/>
              </w:rPr>
            </w:pPr>
            <w:r w:rsidRPr="00896B16">
              <w:rPr>
                <w:b/>
                <w:szCs w:val="22"/>
                <w:lang w:val="hr-HR"/>
              </w:rPr>
              <w:t>España</w:t>
            </w:r>
          </w:p>
          <w:p w14:paraId="663338A5" w14:textId="6FF842C7" w:rsidR="00A83A6E" w:rsidRPr="00896B16" w:rsidRDefault="00B20CA0" w:rsidP="004855E8">
            <w:pPr>
              <w:spacing w:line="240" w:lineRule="auto"/>
              <w:rPr>
                <w:szCs w:val="22"/>
                <w:lang w:val="hr-HR"/>
              </w:rPr>
            </w:pPr>
            <w:r w:rsidRPr="00D87DD5">
              <w:rPr>
                <w:lang w:val="it-IT"/>
              </w:rPr>
              <w:t>Laboratorios Menarini, S.A.</w:t>
            </w:r>
          </w:p>
          <w:p w14:paraId="5610FFB6" w14:textId="40D14BE3" w:rsidR="00A83A6E" w:rsidRPr="00896B16" w:rsidRDefault="00A83A6E" w:rsidP="004855E8">
            <w:pPr>
              <w:spacing w:line="240" w:lineRule="auto"/>
              <w:rPr>
                <w:szCs w:val="22"/>
                <w:lang w:val="hr-HR"/>
              </w:rPr>
            </w:pPr>
            <w:r w:rsidRPr="00896B16">
              <w:rPr>
                <w:szCs w:val="22"/>
                <w:lang w:val="hr-HR"/>
              </w:rPr>
              <w:t xml:space="preserve">Tel: +34 93 </w:t>
            </w:r>
            <w:r w:rsidR="00B20CA0">
              <w:rPr>
                <w:szCs w:val="22"/>
                <w:lang w:val="hr-HR"/>
              </w:rPr>
              <w:t>462</w:t>
            </w:r>
            <w:r w:rsidR="00B20CA0" w:rsidRPr="00896B16">
              <w:rPr>
                <w:szCs w:val="22"/>
                <w:lang w:val="hr-HR"/>
              </w:rPr>
              <w:t xml:space="preserve"> </w:t>
            </w:r>
            <w:r w:rsidR="00B20CA0">
              <w:rPr>
                <w:szCs w:val="22"/>
                <w:lang w:val="hr-HR"/>
              </w:rPr>
              <w:t>88</w:t>
            </w:r>
            <w:r w:rsidRPr="00896B16">
              <w:rPr>
                <w:szCs w:val="22"/>
                <w:lang w:val="hr-HR"/>
              </w:rPr>
              <w:t xml:space="preserve"> 00</w:t>
            </w:r>
          </w:p>
          <w:p w14:paraId="652EC6ED" w14:textId="77777777" w:rsidR="00A83A6E" w:rsidRPr="00896B16" w:rsidRDefault="00A83A6E" w:rsidP="004855E8">
            <w:pPr>
              <w:tabs>
                <w:tab w:val="left" w:pos="-720"/>
              </w:tabs>
              <w:suppressAutoHyphens/>
              <w:spacing w:line="240" w:lineRule="auto"/>
              <w:rPr>
                <w:szCs w:val="22"/>
                <w:lang w:val="hr-HR"/>
              </w:rPr>
            </w:pPr>
          </w:p>
        </w:tc>
        <w:tc>
          <w:tcPr>
            <w:tcW w:w="4678" w:type="dxa"/>
          </w:tcPr>
          <w:p w14:paraId="4E925BD2" w14:textId="77777777" w:rsidR="00A83A6E" w:rsidRPr="00896B16" w:rsidRDefault="00A83A6E" w:rsidP="004855E8">
            <w:pPr>
              <w:tabs>
                <w:tab w:val="left" w:pos="-720"/>
                <w:tab w:val="left" w:pos="4536"/>
              </w:tabs>
              <w:suppressAutoHyphens/>
              <w:spacing w:line="240" w:lineRule="auto"/>
              <w:rPr>
                <w:b/>
                <w:bCs/>
                <w:iCs/>
                <w:szCs w:val="22"/>
                <w:lang w:val="hr-HR"/>
              </w:rPr>
            </w:pPr>
            <w:r w:rsidRPr="00896B16">
              <w:rPr>
                <w:b/>
                <w:bCs/>
                <w:iCs/>
                <w:szCs w:val="22"/>
                <w:lang w:val="hr-HR"/>
              </w:rPr>
              <w:t>Polska</w:t>
            </w:r>
          </w:p>
          <w:p w14:paraId="5FD96C71" w14:textId="77777777" w:rsidR="00A83A6E" w:rsidRPr="00896B16" w:rsidRDefault="00A83A6E" w:rsidP="004855E8">
            <w:pPr>
              <w:spacing w:line="240" w:lineRule="auto"/>
              <w:rPr>
                <w:szCs w:val="22"/>
                <w:lang w:val="hr-HR"/>
              </w:rPr>
            </w:pPr>
            <w:r w:rsidRPr="00896B16">
              <w:rPr>
                <w:szCs w:val="22"/>
                <w:lang w:val="hr-HR"/>
              </w:rPr>
              <w:t>Novartis Poland Sp. z o.o.</w:t>
            </w:r>
          </w:p>
          <w:p w14:paraId="33220D22" w14:textId="77777777" w:rsidR="00A83A6E" w:rsidRPr="00896B16" w:rsidRDefault="00A83A6E" w:rsidP="004855E8">
            <w:pPr>
              <w:spacing w:line="240" w:lineRule="auto"/>
              <w:rPr>
                <w:szCs w:val="22"/>
                <w:lang w:val="hr-HR"/>
              </w:rPr>
            </w:pPr>
            <w:r w:rsidRPr="00896B16">
              <w:rPr>
                <w:szCs w:val="22"/>
                <w:lang w:val="hr-HR"/>
              </w:rPr>
              <w:t>Tel.: +48 22 375 4888</w:t>
            </w:r>
          </w:p>
        </w:tc>
      </w:tr>
      <w:tr w:rsidR="00A83A6E" w:rsidRPr="00896B16" w14:paraId="69554C77" w14:textId="77777777" w:rsidTr="00A83A6E">
        <w:trPr>
          <w:cantSplit/>
        </w:trPr>
        <w:tc>
          <w:tcPr>
            <w:tcW w:w="4678" w:type="dxa"/>
          </w:tcPr>
          <w:p w14:paraId="158437DE" w14:textId="77777777" w:rsidR="00A83A6E" w:rsidRPr="00896B16" w:rsidRDefault="00A83A6E" w:rsidP="004855E8">
            <w:pPr>
              <w:tabs>
                <w:tab w:val="left" w:pos="-720"/>
                <w:tab w:val="left" w:pos="4536"/>
              </w:tabs>
              <w:suppressAutoHyphens/>
              <w:spacing w:line="240" w:lineRule="auto"/>
              <w:rPr>
                <w:b/>
                <w:szCs w:val="22"/>
                <w:lang w:val="hr-HR"/>
              </w:rPr>
            </w:pPr>
            <w:r w:rsidRPr="00896B16">
              <w:rPr>
                <w:b/>
                <w:szCs w:val="22"/>
                <w:lang w:val="hr-HR"/>
              </w:rPr>
              <w:t>France</w:t>
            </w:r>
          </w:p>
          <w:p w14:paraId="0C5FEA5C" w14:textId="77777777" w:rsidR="00A83A6E" w:rsidRPr="00896B16" w:rsidRDefault="00A83A6E" w:rsidP="004855E8">
            <w:pPr>
              <w:spacing w:line="240" w:lineRule="auto"/>
              <w:rPr>
                <w:szCs w:val="22"/>
                <w:lang w:val="hr-HR"/>
              </w:rPr>
            </w:pPr>
            <w:r w:rsidRPr="00896B16">
              <w:rPr>
                <w:szCs w:val="22"/>
                <w:lang w:val="hr-HR"/>
              </w:rPr>
              <w:t>Novartis Pharma S.A.S.</w:t>
            </w:r>
          </w:p>
          <w:p w14:paraId="56AE936D" w14:textId="77777777" w:rsidR="00A83A6E" w:rsidRPr="00896B16" w:rsidRDefault="00A83A6E" w:rsidP="004855E8">
            <w:pPr>
              <w:spacing w:line="240" w:lineRule="auto"/>
              <w:rPr>
                <w:szCs w:val="22"/>
                <w:lang w:val="hr-HR"/>
              </w:rPr>
            </w:pPr>
            <w:r w:rsidRPr="00896B16">
              <w:rPr>
                <w:szCs w:val="22"/>
                <w:lang w:val="hr-HR"/>
              </w:rPr>
              <w:t>Tél: +33 1 55 47 66 00</w:t>
            </w:r>
          </w:p>
          <w:p w14:paraId="025AABCC" w14:textId="77777777" w:rsidR="00A83A6E" w:rsidRPr="00896B16" w:rsidRDefault="00A83A6E" w:rsidP="004855E8">
            <w:pPr>
              <w:spacing w:line="240" w:lineRule="auto"/>
              <w:rPr>
                <w:b/>
                <w:szCs w:val="22"/>
                <w:lang w:val="hr-HR"/>
              </w:rPr>
            </w:pPr>
          </w:p>
        </w:tc>
        <w:tc>
          <w:tcPr>
            <w:tcW w:w="4678" w:type="dxa"/>
          </w:tcPr>
          <w:p w14:paraId="14A4BA63" w14:textId="77777777" w:rsidR="00FD39F0" w:rsidRDefault="00FD39F0" w:rsidP="004855E8">
            <w:pPr>
              <w:spacing w:line="240" w:lineRule="auto"/>
              <w:rPr>
                <w:b/>
                <w:szCs w:val="22"/>
                <w:lang w:val="pt-PT"/>
              </w:rPr>
            </w:pPr>
            <w:r>
              <w:rPr>
                <w:b/>
                <w:szCs w:val="22"/>
                <w:lang w:val="pt-PT"/>
              </w:rPr>
              <w:t>Portugal</w:t>
            </w:r>
          </w:p>
          <w:p w14:paraId="0E8F2B07" w14:textId="74AE8D9B" w:rsidR="00FD39F0" w:rsidRDefault="00FD39F0" w:rsidP="004855E8">
            <w:pPr>
              <w:spacing w:line="240" w:lineRule="auto"/>
              <w:rPr>
                <w:szCs w:val="22"/>
                <w:lang w:val="es-ES"/>
              </w:rPr>
            </w:pPr>
            <w:r>
              <w:rPr>
                <w:szCs w:val="22"/>
                <w:lang w:val="es-ES"/>
              </w:rPr>
              <w:t>Jaba Recordati, S.A.</w:t>
            </w:r>
          </w:p>
          <w:p w14:paraId="11BF0CA8" w14:textId="677B6C17" w:rsidR="00A83A6E" w:rsidRPr="00896B16" w:rsidRDefault="00FD39F0" w:rsidP="004855E8">
            <w:pPr>
              <w:tabs>
                <w:tab w:val="left" w:pos="-720"/>
              </w:tabs>
              <w:suppressAutoHyphens/>
              <w:spacing w:line="240" w:lineRule="auto"/>
              <w:rPr>
                <w:szCs w:val="22"/>
                <w:lang w:val="hr-HR"/>
              </w:rPr>
            </w:pPr>
            <w:r>
              <w:rPr>
                <w:szCs w:val="22"/>
                <w:lang w:val="pt-PT"/>
              </w:rPr>
              <w:t>Tel: +351 21 432 95 00</w:t>
            </w:r>
          </w:p>
        </w:tc>
      </w:tr>
      <w:tr w:rsidR="00A83A6E" w:rsidRPr="00896B16" w14:paraId="12771F03" w14:textId="77777777" w:rsidTr="00A83A6E">
        <w:trPr>
          <w:cantSplit/>
        </w:trPr>
        <w:tc>
          <w:tcPr>
            <w:tcW w:w="4678" w:type="dxa"/>
          </w:tcPr>
          <w:p w14:paraId="08635D5B" w14:textId="77777777" w:rsidR="00A83A6E" w:rsidRPr="00896B16" w:rsidRDefault="00A83A6E" w:rsidP="004855E8">
            <w:pPr>
              <w:spacing w:line="240" w:lineRule="auto"/>
              <w:rPr>
                <w:rFonts w:eastAsia="PMingLiU"/>
                <w:b/>
                <w:szCs w:val="22"/>
                <w:lang w:val="hr-HR"/>
              </w:rPr>
            </w:pPr>
            <w:r w:rsidRPr="00896B16">
              <w:rPr>
                <w:rFonts w:eastAsia="PMingLiU"/>
                <w:b/>
                <w:szCs w:val="22"/>
                <w:lang w:val="hr-HR"/>
              </w:rPr>
              <w:t>Hrvatska</w:t>
            </w:r>
          </w:p>
          <w:p w14:paraId="670123A7" w14:textId="77777777" w:rsidR="00A83A6E" w:rsidRPr="00896B16" w:rsidRDefault="00A83A6E" w:rsidP="004855E8">
            <w:pPr>
              <w:spacing w:line="240" w:lineRule="auto"/>
              <w:rPr>
                <w:szCs w:val="22"/>
                <w:lang w:val="hr-HR"/>
              </w:rPr>
            </w:pPr>
            <w:r w:rsidRPr="00896B16">
              <w:rPr>
                <w:szCs w:val="22"/>
                <w:lang w:val="hr-HR"/>
              </w:rPr>
              <w:t>Novartis Hrvatska d.o.o.</w:t>
            </w:r>
          </w:p>
          <w:p w14:paraId="31C1B554" w14:textId="2F322F62" w:rsidR="00A83A6E" w:rsidRPr="00896B16" w:rsidRDefault="00A83A6E" w:rsidP="004855E8">
            <w:pPr>
              <w:spacing w:line="240" w:lineRule="auto"/>
              <w:rPr>
                <w:szCs w:val="22"/>
                <w:lang w:val="hr-HR"/>
              </w:rPr>
            </w:pPr>
            <w:r w:rsidRPr="00896B16">
              <w:rPr>
                <w:szCs w:val="22"/>
                <w:lang w:val="hr-HR"/>
              </w:rPr>
              <w:t>Tel</w:t>
            </w:r>
            <w:r w:rsidR="004602CE">
              <w:rPr>
                <w:szCs w:val="22"/>
                <w:lang w:val="hr-HR"/>
              </w:rPr>
              <w:t>:</w:t>
            </w:r>
            <w:r w:rsidRPr="00896B16">
              <w:rPr>
                <w:szCs w:val="22"/>
                <w:lang w:val="hr-HR"/>
              </w:rPr>
              <w:t xml:space="preserve"> +385 1 6274 220</w:t>
            </w:r>
          </w:p>
          <w:p w14:paraId="6F56346D" w14:textId="77777777" w:rsidR="00A83A6E" w:rsidRPr="00896B16" w:rsidRDefault="00A83A6E" w:rsidP="004855E8">
            <w:pPr>
              <w:tabs>
                <w:tab w:val="left" w:pos="-720"/>
                <w:tab w:val="left" w:pos="4536"/>
              </w:tabs>
              <w:suppressAutoHyphens/>
              <w:spacing w:line="240" w:lineRule="auto"/>
              <w:rPr>
                <w:b/>
                <w:szCs w:val="22"/>
                <w:lang w:val="hr-HR"/>
              </w:rPr>
            </w:pPr>
          </w:p>
        </w:tc>
        <w:tc>
          <w:tcPr>
            <w:tcW w:w="4678" w:type="dxa"/>
          </w:tcPr>
          <w:p w14:paraId="59261C6D" w14:textId="77777777" w:rsidR="00A83A6E" w:rsidRPr="00896B16" w:rsidRDefault="00A83A6E" w:rsidP="004855E8">
            <w:pPr>
              <w:autoSpaceDE w:val="0"/>
              <w:autoSpaceDN w:val="0"/>
              <w:adjustRightInd w:val="0"/>
              <w:spacing w:line="240" w:lineRule="auto"/>
              <w:rPr>
                <w:b/>
                <w:bCs/>
                <w:szCs w:val="22"/>
                <w:lang w:val="hr-HR"/>
              </w:rPr>
            </w:pPr>
            <w:r w:rsidRPr="00896B16">
              <w:rPr>
                <w:b/>
                <w:bCs/>
                <w:szCs w:val="22"/>
                <w:lang w:val="hr-HR"/>
              </w:rPr>
              <w:t>România</w:t>
            </w:r>
          </w:p>
          <w:p w14:paraId="261D71EB" w14:textId="77777777" w:rsidR="00A83A6E" w:rsidRPr="00896B16" w:rsidRDefault="00A83A6E" w:rsidP="004855E8">
            <w:pPr>
              <w:autoSpaceDE w:val="0"/>
              <w:autoSpaceDN w:val="0"/>
              <w:adjustRightInd w:val="0"/>
              <w:spacing w:line="240" w:lineRule="auto"/>
              <w:rPr>
                <w:szCs w:val="22"/>
                <w:lang w:val="hr-HR"/>
              </w:rPr>
            </w:pPr>
            <w:r w:rsidRPr="00896B16">
              <w:rPr>
                <w:szCs w:val="22"/>
                <w:lang w:val="hr-HR"/>
              </w:rPr>
              <w:t>Novartis Pharma Services Romania SRL</w:t>
            </w:r>
          </w:p>
          <w:p w14:paraId="52A80290" w14:textId="77777777" w:rsidR="00A83A6E" w:rsidRPr="00896B16" w:rsidRDefault="00A83A6E" w:rsidP="004855E8">
            <w:pPr>
              <w:tabs>
                <w:tab w:val="left" w:pos="-720"/>
              </w:tabs>
              <w:suppressAutoHyphens/>
              <w:spacing w:line="240" w:lineRule="auto"/>
              <w:rPr>
                <w:szCs w:val="22"/>
                <w:lang w:val="hr-HR"/>
              </w:rPr>
            </w:pPr>
            <w:r w:rsidRPr="00896B16">
              <w:rPr>
                <w:szCs w:val="22"/>
                <w:lang w:val="hr-HR"/>
              </w:rPr>
              <w:t>Tel: +40 21 31299 01</w:t>
            </w:r>
          </w:p>
        </w:tc>
      </w:tr>
      <w:tr w:rsidR="00A83A6E" w:rsidRPr="00896B16" w14:paraId="762C83E4" w14:textId="77777777" w:rsidTr="00A83A6E">
        <w:trPr>
          <w:cantSplit/>
        </w:trPr>
        <w:tc>
          <w:tcPr>
            <w:tcW w:w="4678" w:type="dxa"/>
          </w:tcPr>
          <w:p w14:paraId="7EED819D" w14:textId="77777777" w:rsidR="00A83A6E" w:rsidRPr="00896B16" w:rsidRDefault="00A83A6E" w:rsidP="004855E8">
            <w:pPr>
              <w:spacing w:line="240" w:lineRule="auto"/>
              <w:rPr>
                <w:b/>
                <w:szCs w:val="22"/>
                <w:lang w:val="hr-HR"/>
              </w:rPr>
            </w:pPr>
            <w:r w:rsidRPr="00896B16">
              <w:rPr>
                <w:b/>
                <w:szCs w:val="22"/>
                <w:lang w:val="hr-HR"/>
              </w:rPr>
              <w:t>Ireland</w:t>
            </w:r>
          </w:p>
          <w:p w14:paraId="789267D5" w14:textId="77777777" w:rsidR="00A83A6E" w:rsidRPr="00896B16" w:rsidRDefault="00A83A6E" w:rsidP="004855E8">
            <w:pPr>
              <w:spacing w:line="240" w:lineRule="auto"/>
              <w:rPr>
                <w:szCs w:val="22"/>
                <w:lang w:val="hr-HR"/>
              </w:rPr>
            </w:pPr>
            <w:r w:rsidRPr="00896B16">
              <w:rPr>
                <w:szCs w:val="22"/>
                <w:lang w:val="hr-HR"/>
              </w:rPr>
              <w:t>Novartis Ireland Limited</w:t>
            </w:r>
          </w:p>
          <w:p w14:paraId="23A643B4" w14:textId="77777777" w:rsidR="00A83A6E" w:rsidRPr="00896B16" w:rsidRDefault="00A83A6E" w:rsidP="004855E8">
            <w:pPr>
              <w:spacing w:line="240" w:lineRule="auto"/>
              <w:rPr>
                <w:szCs w:val="22"/>
                <w:lang w:val="hr-HR"/>
              </w:rPr>
            </w:pPr>
            <w:r w:rsidRPr="00896B16">
              <w:rPr>
                <w:szCs w:val="22"/>
                <w:lang w:val="hr-HR"/>
              </w:rPr>
              <w:t>Tel: +353 1 260 12 55</w:t>
            </w:r>
          </w:p>
          <w:p w14:paraId="3C800477" w14:textId="77777777" w:rsidR="00A83A6E" w:rsidRPr="00896B16" w:rsidRDefault="00A83A6E" w:rsidP="004855E8">
            <w:pPr>
              <w:spacing w:line="240" w:lineRule="auto"/>
              <w:rPr>
                <w:b/>
                <w:szCs w:val="22"/>
                <w:lang w:val="hr-HR"/>
              </w:rPr>
            </w:pPr>
          </w:p>
        </w:tc>
        <w:tc>
          <w:tcPr>
            <w:tcW w:w="4678" w:type="dxa"/>
          </w:tcPr>
          <w:p w14:paraId="16382C4A" w14:textId="77777777" w:rsidR="00A83A6E" w:rsidRPr="00896B16" w:rsidRDefault="00A83A6E" w:rsidP="004855E8">
            <w:pPr>
              <w:spacing w:line="240" w:lineRule="auto"/>
              <w:rPr>
                <w:b/>
                <w:szCs w:val="22"/>
                <w:lang w:val="hr-HR"/>
              </w:rPr>
            </w:pPr>
            <w:r w:rsidRPr="00896B16">
              <w:rPr>
                <w:b/>
                <w:szCs w:val="22"/>
                <w:lang w:val="hr-HR"/>
              </w:rPr>
              <w:t>Slovenija</w:t>
            </w:r>
          </w:p>
          <w:p w14:paraId="0407CB4F" w14:textId="77777777" w:rsidR="00A83A6E" w:rsidRPr="00896B16" w:rsidRDefault="00A83A6E" w:rsidP="004855E8">
            <w:pPr>
              <w:spacing w:line="240" w:lineRule="auto"/>
              <w:rPr>
                <w:szCs w:val="22"/>
                <w:lang w:val="hr-HR"/>
              </w:rPr>
            </w:pPr>
            <w:r w:rsidRPr="00896B16">
              <w:rPr>
                <w:szCs w:val="22"/>
                <w:lang w:val="hr-HR"/>
              </w:rPr>
              <w:t>Novartis Pharma Services Inc.</w:t>
            </w:r>
          </w:p>
          <w:p w14:paraId="3A0F408F" w14:textId="77777777" w:rsidR="00A83A6E" w:rsidRPr="00896B16" w:rsidRDefault="00A83A6E" w:rsidP="004855E8">
            <w:pPr>
              <w:spacing w:line="240" w:lineRule="auto"/>
              <w:rPr>
                <w:szCs w:val="22"/>
                <w:lang w:val="hr-HR"/>
              </w:rPr>
            </w:pPr>
            <w:r w:rsidRPr="00896B16">
              <w:rPr>
                <w:szCs w:val="22"/>
                <w:lang w:val="hr-HR"/>
              </w:rPr>
              <w:t>Tel: +386 1 300 75 50</w:t>
            </w:r>
          </w:p>
        </w:tc>
      </w:tr>
      <w:tr w:rsidR="00A83A6E" w:rsidRPr="00896B16" w14:paraId="472A232D" w14:textId="77777777" w:rsidTr="00A83A6E">
        <w:trPr>
          <w:cantSplit/>
        </w:trPr>
        <w:tc>
          <w:tcPr>
            <w:tcW w:w="4678" w:type="dxa"/>
          </w:tcPr>
          <w:p w14:paraId="24CCA8C8" w14:textId="77777777" w:rsidR="00A83A6E" w:rsidRPr="00896B16" w:rsidRDefault="00A83A6E" w:rsidP="004855E8">
            <w:pPr>
              <w:spacing w:line="240" w:lineRule="auto"/>
              <w:rPr>
                <w:b/>
                <w:szCs w:val="22"/>
                <w:lang w:val="hr-HR"/>
              </w:rPr>
            </w:pPr>
            <w:r w:rsidRPr="00896B16">
              <w:rPr>
                <w:b/>
                <w:szCs w:val="22"/>
                <w:lang w:val="hr-HR"/>
              </w:rPr>
              <w:lastRenderedPageBreak/>
              <w:t>Ísland</w:t>
            </w:r>
          </w:p>
          <w:p w14:paraId="5A73CA4F" w14:textId="77777777" w:rsidR="00A83A6E" w:rsidRPr="00896B16" w:rsidRDefault="00A83A6E" w:rsidP="004855E8">
            <w:pPr>
              <w:spacing w:line="240" w:lineRule="auto"/>
              <w:rPr>
                <w:szCs w:val="22"/>
                <w:lang w:val="hr-HR"/>
              </w:rPr>
            </w:pPr>
            <w:r w:rsidRPr="00896B16">
              <w:rPr>
                <w:szCs w:val="22"/>
                <w:lang w:val="hr-HR"/>
              </w:rPr>
              <w:t>Vistor hf.</w:t>
            </w:r>
          </w:p>
          <w:p w14:paraId="272527BF" w14:textId="77777777" w:rsidR="00A83A6E" w:rsidRPr="00896B16" w:rsidRDefault="00A83A6E" w:rsidP="004855E8">
            <w:pPr>
              <w:tabs>
                <w:tab w:val="left" w:pos="-720"/>
              </w:tabs>
              <w:suppressAutoHyphens/>
              <w:spacing w:line="240" w:lineRule="auto"/>
              <w:rPr>
                <w:szCs w:val="22"/>
                <w:lang w:val="hr-HR"/>
              </w:rPr>
            </w:pPr>
            <w:r w:rsidRPr="00896B16">
              <w:rPr>
                <w:szCs w:val="22"/>
                <w:lang w:val="hr-HR"/>
              </w:rPr>
              <w:t>Sími: +354 535 7000</w:t>
            </w:r>
          </w:p>
          <w:p w14:paraId="57728534" w14:textId="77777777" w:rsidR="00A83A6E" w:rsidRPr="00896B16" w:rsidRDefault="00A83A6E" w:rsidP="004855E8">
            <w:pPr>
              <w:spacing w:line="240" w:lineRule="auto"/>
              <w:rPr>
                <w:szCs w:val="22"/>
                <w:lang w:val="hr-HR"/>
              </w:rPr>
            </w:pPr>
          </w:p>
        </w:tc>
        <w:tc>
          <w:tcPr>
            <w:tcW w:w="4678" w:type="dxa"/>
          </w:tcPr>
          <w:p w14:paraId="5F6D0C48" w14:textId="77777777" w:rsidR="00A83A6E" w:rsidRPr="00896B16" w:rsidRDefault="00A83A6E" w:rsidP="004855E8">
            <w:pPr>
              <w:tabs>
                <w:tab w:val="left" w:pos="-720"/>
              </w:tabs>
              <w:suppressAutoHyphens/>
              <w:spacing w:line="240" w:lineRule="auto"/>
              <w:rPr>
                <w:b/>
                <w:szCs w:val="22"/>
                <w:lang w:val="hr-HR"/>
              </w:rPr>
            </w:pPr>
            <w:r w:rsidRPr="00896B16">
              <w:rPr>
                <w:b/>
                <w:szCs w:val="22"/>
                <w:lang w:val="hr-HR"/>
              </w:rPr>
              <w:t>Slovenská republika</w:t>
            </w:r>
          </w:p>
          <w:p w14:paraId="757D11AD" w14:textId="77777777" w:rsidR="00A83A6E" w:rsidRPr="00B61B4F" w:rsidRDefault="00A83A6E" w:rsidP="004855E8">
            <w:pPr>
              <w:spacing w:line="240" w:lineRule="auto"/>
              <w:rPr>
                <w:szCs w:val="22"/>
                <w:lang w:val="hr-HR"/>
              </w:rPr>
            </w:pPr>
            <w:r w:rsidRPr="00896B16">
              <w:rPr>
                <w:szCs w:val="22"/>
                <w:lang w:val="hr-HR"/>
              </w:rPr>
              <w:t>Novartis Slovakia s.r.o.</w:t>
            </w:r>
          </w:p>
          <w:p w14:paraId="5A1C0CC9" w14:textId="77777777" w:rsidR="00A83A6E" w:rsidRPr="00896B16" w:rsidRDefault="00A83A6E" w:rsidP="004855E8">
            <w:pPr>
              <w:spacing w:line="240" w:lineRule="auto"/>
              <w:rPr>
                <w:szCs w:val="22"/>
                <w:lang w:val="hr-HR"/>
              </w:rPr>
            </w:pPr>
            <w:r w:rsidRPr="00896B16">
              <w:rPr>
                <w:szCs w:val="22"/>
                <w:lang w:val="hr-HR"/>
              </w:rPr>
              <w:t>Tel: +421 2 5542 5439</w:t>
            </w:r>
          </w:p>
          <w:p w14:paraId="01236D70" w14:textId="77777777" w:rsidR="00A83A6E" w:rsidRPr="00896B16" w:rsidRDefault="00A83A6E" w:rsidP="004855E8">
            <w:pPr>
              <w:tabs>
                <w:tab w:val="left" w:pos="-720"/>
              </w:tabs>
              <w:suppressAutoHyphens/>
              <w:spacing w:line="240" w:lineRule="auto"/>
              <w:rPr>
                <w:szCs w:val="22"/>
                <w:lang w:val="hr-HR"/>
              </w:rPr>
            </w:pPr>
          </w:p>
        </w:tc>
      </w:tr>
      <w:tr w:rsidR="00A83A6E" w:rsidRPr="002E05CC" w14:paraId="018687DF" w14:textId="77777777" w:rsidTr="00A83A6E">
        <w:trPr>
          <w:cantSplit/>
        </w:trPr>
        <w:tc>
          <w:tcPr>
            <w:tcW w:w="4678" w:type="dxa"/>
          </w:tcPr>
          <w:p w14:paraId="369445BF" w14:textId="77777777" w:rsidR="00A83A6E" w:rsidRPr="00896B16" w:rsidRDefault="00A83A6E" w:rsidP="004855E8">
            <w:pPr>
              <w:spacing w:line="240" w:lineRule="auto"/>
              <w:rPr>
                <w:b/>
                <w:szCs w:val="22"/>
                <w:lang w:val="hr-HR"/>
              </w:rPr>
            </w:pPr>
            <w:r w:rsidRPr="00896B16">
              <w:rPr>
                <w:b/>
                <w:szCs w:val="22"/>
                <w:lang w:val="hr-HR"/>
              </w:rPr>
              <w:t>Italia</w:t>
            </w:r>
          </w:p>
          <w:p w14:paraId="714491DE" w14:textId="77777777" w:rsidR="00A83A6E" w:rsidRPr="00896B16" w:rsidRDefault="00A83A6E" w:rsidP="004855E8">
            <w:pPr>
              <w:spacing w:line="240" w:lineRule="auto"/>
              <w:rPr>
                <w:szCs w:val="22"/>
                <w:lang w:val="hr-HR"/>
              </w:rPr>
            </w:pPr>
            <w:r w:rsidRPr="00896B16">
              <w:rPr>
                <w:szCs w:val="22"/>
                <w:lang w:val="hr-HR"/>
              </w:rPr>
              <w:t>Novartis Farma S.p.A.</w:t>
            </w:r>
          </w:p>
          <w:p w14:paraId="6E9CD78C" w14:textId="77777777" w:rsidR="00A83A6E" w:rsidRPr="00896B16" w:rsidRDefault="00A83A6E" w:rsidP="004855E8">
            <w:pPr>
              <w:spacing w:line="240" w:lineRule="auto"/>
              <w:rPr>
                <w:b/>
                <w:szCs w:val="22"/>
                <w:lang w:val="hr-HR"/>
              </w:rPr>
            </w:pPr>
            <w:r w:rsidRPr="00896B16">
              <w:rPr>
                <w:szCs w:val="22"/>
                <w:lang w:val="hr-HR"/>
              </w:rPr>
              <w:t>Tel: +39 02 96 54 1</w:t>
            </w:r>
          </w:p>
        </w:tc>
        <w:tc>
          <w:tcPr>
            <w:tcW w:w="4678" w:type="dxa"/>
          </w:tcPr>
          <w:p w14:paraId="12061743" w14:textId="77777777" w:rsidR="00A83A6E" w:rsidRPr="00896B16" w:rsidRDefault="00A83A6E" w:rsidP="004855E8">
            <w:pPr>
              <w:tabs>
                <w:tab w:val="left" w:pos="-720"/>
                <w:tab w:val="left" w:pos="4536"/>
              </w:tabs>
              <w:suppressAutoHyphens/>
              <w:spacing w:line="240" w:lineRule="auto"/>
              <w:rPr>
                <w:b/>
                <w:szCs w:val="22"/>
                <w:lang w:val="hr-HR"/>
              </w:rPr>
            </w:pPr>
            <w:r w:rsidRPr="00896B16">
              <w:rPr>
                <w:b/>
                <w:szCs w:val="22"/>
                <w:lang w:val="hr-HR"/>
              </w:rPr>
              <w:t>Suomi/Finland</w:t>
            </w:r>
          </w:p>
          <w:p w14:paraId="0EB7337E" w14:textId="77777777" w:rsidR="00A83A6E" w:rsidRPr="00896B16" w:rsidRDefault="00A83A6E" w:rsidP="004855E8">
            <w:pPr>
              <w:spacing w:line="240" w:lineRule="auto"/>
              <w:rPr>
                <w:szCs w:val="22"/>
                <w:lang w:val="hr-HR"/>
              </w:rPr>
            </w:pPr>
            <w:r w:rsidRPr="00896B16">
              <w:rPr>
                <w:szCs w:val="22"/>
                <w:lang w:val="hr-HR"/>
              </w:rPr>
              <w:t>Novartis Finland Oy</w:t>
            </w:r>
          </w:p>
          <w:p w14:paraId="253F2D8F" w14:textId="77777777" w:rsidR="00A83A6E" w:rsidRPr="00896B16" w:rsidRDefault="00A83A6E" w:rsidP="004855E8">
            <w:pPr>
              <w:spacing w:line="240" w:lineRule="auto"/>
              <w:rPr>
                <w:szCs w:val="22"/>
                <w:lang w:val="hr-HR"/>
              </w:rPr>
            </w:pPr>
            <w:r w:rsidRPr="00896B16">
              <w:rPr>
                <w:szCs w:val="22"/>
                <w:lang w:val="hr-HR"/>
              </w:rPr>
              <w:t xml:space="preserve">Puh/Tel: +358 </w:t>
            </w:r>
            <w:r w:rsidRPr="00896B16">
              <w:rPr>
                <w:szCs w:val="22"/>
                <w:lang w:val="hr-HR" w:bidi="he-IL"/>
              </w:rPr>
              <w:t>(0)10 6133 200</w:t>
            </w:r>
          </w:p>
          <w:p w14:paraId="03C3970D" w14:textId="77777777" w:rsidR="00A83A6E" w:rsidRPr="00896B16" w:rsidRDefault="00A83A6E" w:rsidP="004855E8">
            <w:pPr>
              <w:tabs>
                <w:tab w:val="left" w:pos="-720"/>
              </w:tabs>
              <w:suppressAutoHyphens/>
              <w:spacing w:line="240" w:lineRule="auto"/>
              <w:rPr>
                <w:szCs w:val="22"/>
                <w:lang w:val="hr-HR"/>
              </w:rPr>
            </w:pPr>
          </w:p>
        </w:tc>
      </w:tr>
      <w:tr w:rsidR="00A83A6E" w:rsidRPr="00967FB3" w14:paraId="5F9E6C48" w14:textId="77777777" w:rsidTr="00A83A6E">
        <w:trPr>
          <w:cantSplit/>
        </w:trPr>
        <w:tc>
          <w:tcPr>
            <w:tcW w:w="4678" w:type="dxa"/>
          </w:tcPr>
          <w:p w14:paraId="211727B1" w14:textId="77777777" w:rsidR="00A83A6E" w:rsidRPr="00896B16" w:rsidRDefault="00A83A6E" w:rsidP="004855E8">
            <w:pPr>
              <w:spacing w:line="240" w:lineRule="auto"/>
              <w:rPr>
                <w:b/>
                <w:szCs w:val="22"/>
                <w:lang w:val="hr-HR"/>
              </w:rPr>
            </w:pPr>
            <w:r w:rsidRPr="00896B16">
              <w:rPr>
                <w:b/>
                <w:szCs w:val="22"/>
                <w:lang w:val="hr-HR"/>
              </w:rPr>
              <w:t>Κύπρος</w:t>
            </w:r>
          </w:p>
          <w:p w14:paraId="105A7531" w14:textId="77777777" w:rsidR="00A83A6E" w:rsidRPr="00896B16" w:rsidRDefault="00A83A6E" w:rsidP="004855E8">
            <w:pPr>
              <w:spacing w:line="240" w:lineRule="auto"/>
              <w:rPr>
                <w:szCs w:val="22"/>
                <w:lang w:val="hr-HR"/>
              </w:rPr>
            </w:pPr>
            <w:r w:rsidRPr="00896B16">
              <w:rPr>
                <w:szCs w:val="22"/>
                <w:lang w:val="hr-HR"/>
              </w:rPr>
              <w:t>Novartis Pharma Services Inc.</w:t>
            </w:r>
          </w:p>
          <w:p w14:paraId="794E8724" w14:textId="77777777" w:rsidR="00A83A6E" w:rsidRPr="00896B16" w:rsidRDefault="00A83A6E" w:rsidP="004855E8">
            <w:pPr>
              <w:tabs>
                <w:tab w:val="left" w:pos="-720"/>
              </w:tabs>
              <w:suppressAutoHyphens/>
              <w:spacing w:line="240" w:lineRule="auto"/>
              <w:rPr>
                <w:szCs w:val="22"/>
                <w:lang w:val="hr-HR"/>
              </w:rPr>
            </w:pPr>
            <w:r w:rsidRPr="00896B16">
              <w:rPr>
                <w:szCs w:val="22"/>
                <w:lang w:val="hr-HR"/>
              </w:rPr>
              <w:t>Τηλ: +357 22 690 690</w:t>
            </w:r>
          </w:p>
          <w:p w14:paraId="54A36A53" w14:textId="77777777" w:rsidR="00A83A6E" w:rsidRPr="00896B16" w:rsidRDefault="00A83A6E" w:rsidP="004855E8">
            <w:pPr>
              <w:spacing w:line="240" w:lineRule="auto"/>
              <w:rPr>
                <w:b/>
                <w:szCs w:val="22"/>
                <w:lang w:val="hr-HR"/>
              </w:rPr>
            </w:pPr>
          </w:p>
        </w:tc>
        <w:tc>
          <w:tcPr>
            <w:tcW w:w="4678" w:type="dxa"/>
          </w:tcPr>
          <w:p w14:paraId="1C32C626" w14:textId="77777777" w:rsidR="00A83A6E" w:rsidRPr="00896B16" w:rsidRDefault="00A83A6E" w:rsidP="004855E8">
            <w:pPr>
              <w:tabs>
                <w:tab w:val="left" w:pos="-720"/>
                <w:tab w:val="left" w:pos="4536"/>
              </w:tabs>
              <w:suppressAutoHyphens/>
              <w:spacing w:line="240" w:lineRule="auto"/>
              <w:rPr>
                <w:b/>
                <w:szCs w:val="22"/>
                <w:lang w:val="hr-HR"/>
              </w:rPr>
            </w:pPr>
            <w:r w:rsidRPr="00896B16">
              <w:rPr>
                <w:b/>
                <w:szCs w:val="22"/>
                <w:lang w:val="hr-HR"/>
              </w:rPr>
              <w:t>Sverige</w:t>
            </w:r>
          </w:p>
          <w:p w14:paraId="62E86B08" w14:textId="77777777" w:rsidR="00A83A6E" w:rsidRPr="00896B16" w:rsidRDefault="00A83A6E" w:rsidP="004855E8">
            <w:pPr>
              <w:spacing w:line="240" w:lineRule="auto"/>
              <w:rPr>
                <w:szCs w:val="22"/>
                <w:lang w:val="hr-HR"/>
              </w:rPr>
            </w:pPr>
            <w:r w:rsidRPr="00896B16">
              <w:rPr>
                <w:szCs w:val="22"/>
                <w:lang w:val="hr-HR"/>
              </w:rPr>
              <w:t>Novartis Sverige AB</w:t>
            </w:r>
          </w:p>
          <w:p w14:paraId="095EF9D6" w14:textId="77777777" w:rsidR="00A83A6E" w:rsidRPr="00896B16" w:rsidRDefault="00A83A6E" w:rsidP="004855E8">
            <w:pPr>
              <w:spacing w:line="240" w:lineRule="auto"/>
              <w:rPr>
                <w:szCs w:val="22"/>
                <w:lang w:val="hr-HR"/>
              </w:rPr>
            </w:pPr>
            <w:r w:rsidRPr="00896B16">
              <w:rPr>
                <w:szCs w:val="22"/>
                <w:lang w:val="hr-HR"/>
              </w:rPr>
              <w:t>Tel: +46 8 732 32 00</w:t>
            </w:r>
          </w:p>
          <w:p w14:paraId="1BA337BF" w14:textId="77777777" w:rsidR="00A83A6E" w:rsidRPr="00896B16" w:rsidRDefault="00A83A6E" w:rsidP="004855E8">
            <w:pPr>
              <w:tabs>
                <w:tab w:val="left" w:pos="-720"/>
                <w:tab w:val="left" w:pos="4536"/>
              </w:tabs>
              <w:suppressAutoHyphens/>
              <w:spacing w:line="240" w:lineRule="auto"/>
              <w:rPr>
                <w:szCs w:val="22"/>
                <w:lang w:val="hr-HR"/>
              </w:rPr>
            </w:pPr>
          </w:p>
        </w:tc>
      </w:tr>
      <w:tr w:rsidR="00A83A6E" w:rsidRPr="00967FB3" w14:paraId="1CC1447F" w14:textId="77777777" w:rsidTr="00A83A6E">
        <w:trPr>
          <w:cantSplit/>
        </w:trPr>
        <w:tc>
          <w:tcPr>
            <w:tcW w:w="4678" w:type="dxa"/>
          </w:tcPr>
          <w:p w14:paraId="5BACF473" w14:textId="77777777" w:rsidR="00A83A6E" w:rsidRPr="00896B16" w:rsidRDefault="00A83A6E" w:rsidP="004855E8">
            <w:pPr>
              <w:spacing w:line="240" w:lineRule="auto"/>
              <w:rPr>
                <w:b/>
                <w:szCs w:val="22"/>
                <w:lang w:val="hr-HR"/>
              </w:rPr>
            </w:pPr>
            <w:r w:rsidRPr="00896B16">
              <w:rPr>
                <w:b/>
                <w:szCs w:val="22"/>
                <w:lang w:val="hr-HR"/>
              </w:rPr>
              <w:t>Latvija</w:t>
            </w:r>
          </w:p>
          <w:p w14:paraId="152AC801" w14:textId="77777777" w:rsidR="00A83A6E" w:rsidRPr="00896B16" w:rsidRDefault="00A83A6E" w:rsidP="004855E8">
            <w:pPr>
              <w:spacing w:line="240" w:lineRule="auto"/>
              <w:rPr>
                <w:szCs w:val="22"/>
                <w:lang w:val="hr-HR"/>
              </w:rPr>
            </w:pPr>
            <w:r w:rsidRPr="00896B16">
              <w:rPr>
                <w:color w:val="000000"/>
                <w:szCs w:val="22"/>
                <w:lang w:val="hr-HR"/>
              </w:rPr>
              <w:t>SIA Novartis Baltics</w:t>
            </w:r>
          </w:p>
          <w:p w14:paraId="25479B3E" w14:textId="77777777" w:rsidR="00A83A6E" w:rsidRPr="00896B16" w:rsidRDefault="00A83A6E" w:rsidP="004855E8">
            <w:pPr>
              <w:tabs>
                <w:tab w:val="left" w:pos="-720"/>
              </w:tabs>
              <w:suppressAutoHyphens/>
              <w:spacing w:line="240" w:lineRule="auto"/>
              <w:rPr>
                <w:szCs w:val="22"/>
                <w:lang w:val="hr-HR"/>
              </w:rPr>
            </w:pPr>
            <w:r w:rsidRPr="00896B16">
              <w:rPr>
                <w:szCs w:val="22"/>
                <w:lang w:val="hr-HR"/>
              </w:rPr>
              <w:t>Tel: +371 67 887 070</w:t>
            </w:r>
          </w:p>
          <w:p w14:paraId="471B5AF0" w14:textId="77777777" w:rsidR="00A83A6E" w:rsidRPr="00896B16" w:rsidRDefault="00A83A6E" w:rsidP="004855E8">
            <w:pPr>
              <w:tabs>
                <w:tab w:val="left" w:pos="-720"/>
              </w:tabs>
              <w:suppressAutoHyphens/>
              <w:spacing w:line="240" w:lineRule="auto"/>
              <w:rPr>
                <w:szCs w:val="22"/>
                <w:lang w:val="hr-HR"/>
              </w:rPr>
            </w:pPr>
          </w:p>
        </w:tc>
        <w:tc>
          <w:tcPr>
            <w:tcW w:w="4678" w:type="dxa"/>
          </w:tcPr>
          <w:p w14:paraId="1A788634" w14:textId="77777777" w:rsidR="00A83A6E" w:rsidRPr="00896B16" w:rsidRDefault="00A83A6E" w:rsidP="004855E8">
            <w:pPr>
              <w:tabs>
                <w:tab w:val="left" w:pos="-720"/>
              </w:tabs>
              <w:suppressAutoHyphens/>
              <w:spacing w:line="240" w:lineRule="auto"/>
              <w:rPr>
                <w:szCs w:val="22"/>
                <w:lang w:val="hr-HR"/>
              </w:rPr>
            </w:pPr>
          </w:p>
        </w:tc>
      </w:tr>
    </w:tbl>
    <w:p w14:paraId="3D6D7A2E" w14:textId="77777777" w:rsidR="00A83A6E" w:rsidRPr="00896B16" w:rsidRDefault="00A83A6E" w:rsidP="004855E8">
      <w:pPr>
        <w:numPr>
          <w:ilvl w:val="12"/>
          <w:numId w:val="0"/>
        </w:numPr>
        <w:spacing w:line="240" w:lineRule="auto"/>
        <w:ind w:right="-2"/>
        <w:rPr>
          <w:szCs w:val="22"/>
          <w:lang w:val="hr-HR"/>
        </w:rPr>
      </w:pPr>
    </w:p>
    <w:p w14:paraId="2BF4F979" w14:textId="77777777" w:rsidR="00A83A6E" w:rsidRPr="00896B16" w:rsidRDefault="00877073" w:rsidP="004855E8">
      <w:pPr>
        <w:numPr>
          <w:ilvl w:val="12"/>
          <w:numId w:val="0"/>
        </w:numPr>
        <w:spacing w:line="240" w:lineRule="auto"/>
        <w:ind w:right="-2"/>
        <w:rPr>
          <w:b/>
          <w:szCs w:val="22"/>
          <w:lang w:val="hr-HR"/>
        </w:rPr>
      </w:pPr>
      <w:r w:rsidRPr="00896B16">
        <w:rPr>
          <w:b/>
          <w:szCs w:val="22"/>
          <w:lang w:val="hr-HR"/>
        </w:rPr>
        <w:t>Ova uputa je zadnji puta revidirana u</w:t>
      </w:r>
    </w:p>
    <w:p w14:paraId="70136AB9" w14:textId="77777777" w:rsidR="00A83A6E" w:rsidRPr="00896B16" w:rsidRDefault="00A83A6E" w:rsidP="004855E8">
      <w:pPr>
        <w:spacing w:line="240" w:lineRule="auto"/>
        <w:rPr>
          <w:szCs w:val="22"/>
          <w:lang w:val="hr-HR"/>
        </w:rPr>
      </w:pPr>
    </w:p>
    <w:p w14:paraId="33F23E42" w14:textId="77777777" w:rsidR="00A83A6E" w:rsidRPr="00896B16" w:rsidRDefault="00A83A6E" w:rsidP="004855E8">
      <w:pPr>
        <w:keepNext/>
        <w:numPr>
          <w:ilvl w:val="12"/>
          <w:numId w:val="0"/>
        </w:numPr>
        <w:spacing w:line="240" w:lineRule="auto"/>
        <w:rPr>
          <w:szCs w:val="22"/>
          <w:lang w:val="hr-HR"/>
        </w:rPr>
      </w:pPr>
      <w:r w:rsidRPr="00896B16">
        <w:rPr>
          <w:b/>
          <w:szCs w:val="22"/>
          <w:lang w:val="hr-HR"/>
        </w:rPr>
        <w:t>O</w:t>
      </w:r>
      <w:r w:rsidR="00877073" w:rsidRPr="00896B16">
        <w:rPr>
          <w:b/>
          <w:szCs w:val="22"/>
          <w:lang w:val="hr-HR"/>
        </w:rPr>
        <w:t>stali izvori informacija</w:t>
      </w:r>
    </w:p>
    <w:p w14:paraId="6F4B37F9" w14:textId="257CBA28" w:rsidR="009C7918" w:rsidRPr="00896B16" w:rsidRDefault="00A83A6E" w:rsidP="004855E8">
      <w:pPr>
        <w:numPr>
          <w:ilvl w:val="12"/>
          <w:numId w:val="0"/>
        </w:numPr>
        <w:spacing w:line="240" w:lineRule="auto"/>
        <w:ind w:right="-2"/>
        <w:rPr>
          <w:iCs/>
          <w:szCs w:val="22"/>
          <w:lang w:val="hr-HR"/>
        </w:rPr>
      </w:pPr>
      <w:r w:rsidRPr="00896B16">
        <w:rPr>
          <w:iCs/>
          <w:szCs w:val="22"/>
          <w:lang w:val="hr-HR"/>
        </w:rPr>
        <w:t>Detal</w:t>
      </w:r>
      <w:r w:rsidR="00877073" w:rsidRPr="00896B16">
        <w:rPr>
          <w:iCs/>
          <w:szCs w:val="22"/>
          <w:lang w:val="hr-HR"/>
        </w:rPr>
        <w:t>jnije informacije o ovom lijeku dostupne su na internetskoj stranici Europske agencije za lijekove:</w:t>
      </w:r>
      <w:r w:rsidR="00352CD8" w:rsidRPr="00D87DD5">
        <w:rPr>
          <w:lang w:val="it-IT"/>
        </w:rPr>
        <w:t xml:space="preserve"> </w:t>
      </w:r>
      <w:r w:rsidR="00352CD8" w:rsidRPr="00D87DD5">
        <w:rPr>
          <w:rStyle w:val="Hyperlink"/>
        </w:rPr>
        <w:t>https://www.ema.</w:t>
      </w:r>
      <w:hyperlink r:id="rId31" w:history="1">
        <w:r w:rsidR="00352CD8" w:rsidRPr="00D87DD5">
          <w:rPr>
            <w:rStyle w:val="Hyperlink"/>
          </w:rPr>
          <w:t>europa</w:t>
        </w:r>
      </w:hyperlink>
      <w:r w:rsidR="00352CD8" w:rsidRPr="00D87DD5">
        <w:rPr>
          <w:rStyle w:val="Hyperlink"/>
        </w:rPr>
        <w:t>.eu</w:t>
      </w:r>
      <w:r w:rsidR="009C7918" w:rsidRPr="00896B16">
        <w:rPr>
          <w:iCs/>
          <w:szCs w:val="22"/>
          <w:lang w:val="hr-HR"/>
        </w:rPr>
        <w:t>.</w:t>
      </w:r>
    </w:p>
    <w:p w14:paraId="6777BE3F" w14:textId="77777777" w:rsidR="00EE2916" w:rsidRPr="00B6790C" w:rsidRDefault="00A83A6E" w:rsidP="004855E8">
      <w:pPr>
        <w:pStyle w:val="Nottoc-headings"/>
        <w:spacing w:before="0" w:after="0"/>
        <w:rPr>
          <w:rFonts w:ascii="Times New Roman" w:hAnsi="Times New Roman" w:cs="Times New Roman"/>
          <w:b w:val="0"/>
          <w:sz w:val="22"/>
          <w:szCs w:val="22"/>
          <w:lang w:val="hr-HR"/>
        </w:rPr>
      </w:pPr>
      <w:r w:rsidRPr="00B6790C">
        <w:rPr>
          <w:rFonts w:ascii="Times New Roman" w:hAnsi="Times New Roman" w:cs="Times New Roman"/>
          <w:b w:val="0"/>
          <w:sz w:val="22"/>
          <w:szCs w:val="22"/>
          <w:lang w:val="hr-HR"/>
        </w:rPr>
        <w:br w:type="page"/>
      </w:r>
    </w:p>
    <w:p w14:paraId="77CA56A4" w14:textId="3CFE5C49" w:rsidR="009C7918" w:rsidRPr="00265DD9" w:rsidRDefault="00596642" w:rsidP="004855E8">
      <w:pPr>
        <w:keepNext/>
        <w:numPr>
          <w:ilvl w:val="12"/>
          <w:numId w:val="0"/>
        </w:numPr>
        <w:tabs>
          <w:tab w:val="clear" w:pos="567"/>
        </w:tabs>
        <w:spacing w:line="240" w:lineRule="auto"/>
        <w:rPr>
          <w:b/>
          <w:szCs w:val="22"/>
          <w:lang w:val="hr-HR"/>
        </w:rPr>
      </w:pPr>
      <w:r w:rsidRPr="00265DD9">
        <w:rPr>
          <w:b/>
          <w:szCs w:val="22"/>
          <w:lang w:val="hr-HR"/>
        </w:rPr>
        <w:lastRenderedPageBreak/>
        <w:t>Upute za primjenu</w:t>
      </w:r>
      <w:r w:rsidR="009C7918" w:rsidRPr="00265DD9">
        <w:rPr>
          <w:b/>
          <w:szCs w:val="22"/>
          <w:lang w:val="hr-HR"/>
        </w:rPr>
        <w:t xml:space="preserve"> </w:t>
      </w:r>
      <w:r w:rsidR="004E42BD" w:rsidRPr="00265DD9">
        <w:rPr>
          <w:b/>
          <w:szCs w:val="22"/>
          <w:lang w:val="hr-HR"/>
        </w:rPr>
        <w:t xml:space="preserve">lijeka </w:t>
      </w:r>
      <w:r w:rsidR="009C7918" w:rsidRPr="00265DD9">
        <w:rPr>
          <w:b/>
          <w:szCs w:val="22"/>
          <w:lang w:val="hr-HR"/>
        </w:rPr>
        <w:t>Enerzair Breezhaler</w:t>
      </w:r>
    </w:p>
    <w:p w14:paraId="286AD707" w14:textId="77777777" w:rsidR="00EE2916" w:rsidRPr="00265DD9" w:rsidRDefault="00EE2916" w:rsidP="004855E8">
      <w:pPr>
        <w:keepNext/>
        <w:numPr>
          <w:ilvl w:val="12"/>
          <w:numId w:val="0"/>
        </w:numPr>
        <w:tabs>
          <w:tab w:val="clear" w:pos="567"/>
        </w:tabs>
        <w:spacing w:line="240" w:lineRule="auto"/>
        <w:rPr>
          <w:szCs w:val="22"/>
          <w:lang w:val="hr-HR"/>
        </w:rPr>
      </w:pPr>
    </w:p>
    <w:p w14:paraId="25C7EE5A" w14:textId="5EEDCF92" w:rsidR="00EE2916" w:rsidRPr="00265DD9" w:rsidDel="000B4598" w:rsidRDefault="00596642">
      <w:pPr>
        <w:keepNext/>
        <w:numPr>
          <w:ilvl w:val="12"/>
          <w:numId w:val="0"/>
        </w:numPr>
        <w:tabs>
          <w:tab w:val="clear" w:pos="567"/>
        </w:tabs>
        <w:spacing w:line="240" w:lineRule="auto"/>
        <w:rPr>
          <w:del w:id="62" w:author="Author"/>
          <w:szCs w:val="22"/>
          <w:lang w:val="hr-HR"/>
        </w:rPr>
      </w:pPr>
      <w:r w:rsidRPr="00265DD9">
        <w:rPr>
          <w:b/>
          <w:szCs w:val="22"/>
          <w:lang w:val="hr-HR"/>
        </w:rPr>
        <w:t xml:space="preserve">Pročitajte u cijelosti </w:t>
      </w:r>
      <w:r w:rsidR="004F1072" w:rsidRPr="00265DD9">
        <w:rPr>
          <w:b/>
          <w:szCs w:val="22"/>
          <w:lang w:val="hr-HR"/>
        </w:rPr>
        <w:t>u</w:t>
      </w:r>
      <w:r w:rsidRPr="00265DD9">
        <w:rPr>
          <w:b/>
          <w:szCs w:val="22"/>
          <w:lang w:val="hr-HR"/>
        </w:rPr>
        <w:t>pute za primjenu</w:t>
      </w:r>
      <w:r w:rsidR="00EE2916" w:rsidRPr="00265DD9">
        <w:rPr>
          <w:b/>
          <w:szCs w:val="22"/>
          <w:lang w:val="hr-HR"/>
        </w:rPr>
        <w:t xml:space="preserve"> </w:t>
      </w:r>
      <w:r w:rsidR="00806660" w:rsidRPr="00265DD9">
        <w:rPr>
          <w:b/>
          <w:szCs w:val="22"/>
          <w:lang w:val="hr-HR"/>
        </w:rPr>
        <w:t xml:space="preserve">prije korištenja </w:t>
      </w:r>
      <w:r w:rsidR="00EE2916" w:rsidRPr="00265DD9">
        <w:rPr>
          <w:b/>
          <w:szCs w:val="22"/>
          <w:lang w:val="hr-HR"/>
        </w:rPr>
        <w:t>Enerzai</w:t>
      </w:r>
      <w:r w:rsidR="0010594E" w:rsidRPr="00265DD9">
        <w:rPr>
          <w:b/>
          <w:szCs w:val="22"/>
          <w:lang w:val="hr-HR"/>
        </w:rPr>
        <w:t>r</w:t>
      </w:r>
      <w:r w:rsidR="00EE2916" w:rsidRPr="00265DD9">
        <w:rPr>
          <w:b/>
          <w:szCs w:val="22"/>
          <w:lang w:val="hr-HR"/>
        </w:rPr>
        <w:t xml:space="preserve"> Breezhaler inhal</w:t>
      </w:r>
      <w:r w:rsidRPr="00265DD9">
        <w:rPr>
          <w:b/>
          <w:szCs w:val="22"/>
          <w:lang w:val="hr-HR"/>
        </w:rPr>
        <w:t>ato</w:t>
      </w:r>
      <w:r w:rsidR="00EE2916" w:rsidRPr="00265DD9">
        <w:rPr>
          <w:b/>
          <w:szCs w:val="22"/>
          <w:lang w:val="hr-HR"/>
        </w:rPr>
        <w:t>r</w:t>
      </w:r>
      <w:r w:rsidRPr="00265DD9">
        <w:rPr>
          <w:b/>
          <w:szCs w:val="22"/>
          <w:lang w:val="hr-HR"/>
        </w:rPr>
        <w:t>a</w:t>
      </w:r>
      <w:r w:rsidR="00EE2916" w:rsidRPr="00265DD9">
        <w:rPr>
          <w:b/>
          <w:szCs w:val="22"/>
          <w:lang w:val="hr-HR"/>
        </w:rPr>
        <w:t>.</w:t>
      </w:r>
      <w:del w:id="63" w:author="Author">
        <w:r w:rsidR="00806660" w:rsidRPr="00265DD9" w:rsidDel="000B4598">
          <w:rPr>
            <w:szCs w:val="22"/>
            <w:lang w:val="hr-HR"/>
          </w:rPr>
          <w:delText xml:space="preserve"> Ov</w:delText>
        </w:r>
        <w:r w:rsidR="00EE2916" w:rsidRPr="00265DD9" w:rsidDel="000B4598">
          <w:rPr>
            <w:szCs w:val="22"/>
            <w:lang w:val="hr-HR"/>
          </w:rPr>
          <w:delText>e</w:delText>
        </w:r>
        <w:r w:rsidRPr="00265DD9" w:rsidDel="000B4598">
          <w:rPr>
            <w:szCs w:val="22"/>
            <w:lang w:val="hr-HR"/>
          </w:rPr>
          <w:delText xml:space="preserve"> su upute također dostupne skeniranjem </w:delText>
        </w:r>
        <w:r w:rsidR="00EE2916" w:rsidRPr="00265DD9" w:rsidDel="000B4598">
          <w:rPr>
            <w:szCs w:val="22"/>
            <w:lang w:val="hr-HR"/>
          </w:rPr>
          <w:delText xml:space="preserve">QR </w:delText>
        </w:r>
        <w:r w:rsidRPr="00265DD9" w:rsidDel="000B4598">
          <w:rPr>
            <w:szCs w:val="22"/>
            <w:lang w:val="hr-HR"/>
          </w:rPr>
          <w:delText>koda</w:delText>
        </w:r>
        <w:r w:rsidR="00EE2916" w:rsidRPr="00265DD9" w:rsidDel="000B4598">
          <w:rPr>
            <w:szCs w:val="22"/>
            <w:lang w:val="hr-HR"/>
          </w:rPr>
          <w:delText xml:space="preserve"> </w:delText>
        </w:r>
        <w:r w:rsidRPr="00265DD9" w:rsidDel="000B4598">
          <w:rPr>
            <w:szCs w:val="22"/>
            <w:lang w:val="hr-HR"/>
          </w:rPr>
          <w:delText>ili</w:delText>
        </w:r>
        <w:r w:rsidR="00EE2916" w:rsidRPr="00265DD9" w:rsidDel="000B4598">
          <w:rPr>
            <w:szCs w:val="22"/>
            <w:lang w:val="hr-HR"/>
          </w:rPr>
          <w:delText xml:space="preserve"> </w:delText>
        </w:r>
        <w:r w:rsidR="00806660" w:rsidRPr="00265DD9" w:rsidDel="000B4598">
          <w:rPr>
            <w:szCs w:val="22"/>
            <w:lang w:val="hr-HR"/>
          </w:rPr>
          <w:delText>na stranici</w:delText>
        </w:r>
        <w:r w:rsidR="00EE2916" w:rsidRPr="00265DD9" w:rsidDel="000B4598">
          <w:rPr>
            <w:szCs w:val="22"/>
            <w:lang w:val="hr-HR"/>
          </w:rPr>
          <w:delText xml:space="preserve">: </w:delText>
        </w:r>
        <w:r w:rsidR="00B6790C" w:rsidDel="000B4598">
          <w:fldChar w:fldCharType="begin"/>
        </w:r>
        <w:r w:rsidR="00B6790C" w:rsidDel="000B4598">
          <w:delInstrText>HYPERLINK "http://www.breezhaler-asthma.eu/enerzair"</w:delInstrText>
        </w:r>
        <w:r w:rsidR="00B6790C" w:rsidDel="000B4598">
          <w:fldChar w:fldCharType="separate"/>
        </w:r>
        <w:r w:rsidR="00B6790C" w:rsidRPr="00265DD9" w:rsidDel="000B4598">
          <w:rPr>
            <w:rStyle w:val="Hyperlink"/>
            <w:szCs w:val="22"/>
            <w:lang w:val="hr-HR"/>
          </w:rPr>
          <w:delText>www.breezhaler-asthma.eu/enerzair</w:delText>
        </w:r>
        <w:r w:rsidR="00B6790C" w:rsidDel="000B4598">
          <w:fldChar w:fldCharType="end"/>
        </w:r>
      </w:del>
    </w:p>
    <w:p w14:paraId="020FBF20" w14:textId="5998CAE6" w:rsidR="009C7918" w:rsidRPr="00265DD9" w:rsidDel="000B4598" w:rsidRDefault="009C7918">
      <w:pPr>
        <w:keepNext/>
        <w:numPr>
          <w:ilvl w:val="12"/>
          <w:numId w:val="0"/>
        </w:numPr>
        <w:tabs>
          <w:tab w:val="clear" w:pos="567"/>
        </w:tabs>
        <w:spacing w:line="240" w:lineRule="auto"/>
        <w:rPr>
          <w:del w:id="64" w:author="Author"/>
          <w:color w:val="000000"/>
          <w:lang w:val="hr-HR"/>
        </w:rPr>
      </w:pPr>
    </w:p>
    <w:p w14:paraId="1C2A8F5E" w14:textId="7191E236" w:rsidR="009F04D8" w:rsidRDefault="004E42BD">
      <w:pPr>
        <w:keepNext/>
        <w:numPr>
          <w:ilvl w:val="12"/>
          <w:numId w:val="0"/>
        </w:numPr>
        <w:tabs>
          <w:tab w:val="clear" w:pos="567"/>
        </w:tabs>
        <w:spacing w:line="240" w:lineRule="auto"/>
        <w:rPr>
          <w:szCs w:val="22"/>
          <w:shd w:val="pct15" w:color="auto" w:fill="auto"/>
        </w:rPr>
        <w:pPrChange w:id="65" w:author="Author">
          <w:pPr>
            <w:keepNext/>
            <w:keepLines/>
            <w:tabs>
              <w:tab w:val="clear" w:pos="567"/>
            </w:tabs>
            <w:spacing w:line="240" w:lineRule="auto"/>
          </w:pPr>
        </w:pPrChange>
      </w:pPr>
      <w:del w:id="66" w:author="Author">
        <w:r w:rsidRPr="00265DD9" w:rsidDel="000B4598">
          <w:rPr>
            <w:szCs w:val="22"/>
            <w:shd w:val="pct15" w:color="auto" w:fill="auto"/>
            <w:lang w:val="hr-HR"/>
          </w:rPr>
          <w:delText>„</w:delText>
        </w:r>
        <w:r w:rsidR="002F1291" w:rsidRPr="00265DD9" w:rsidDel="000B4598">
          <w:rPr>
            <w:szCs w:val="22"/>
            <w:shd w:val="pct15" w:color="auto" w:fill="auto"/>
          </w:rPr>
          <w:delText>U</w:delText>
        </w:r>
        <w:r w:rsidR="00102813" w:rsidRPr="00265DD9" w:rsidDel="000B4598">
          <w:rPr>
            <w:szCs w:val="22"/>
            <w:shd w:val="pct15" w:color="auto" w:fill="auto"/>
          </w:rPr>
          <w:delText>ključiti</w:delText>
        </w:r>
        <w:r w:rsidR="002F1291" w:rsidDel="000B4598">
          <w:rPr>
            <w:szCs w:val="22"/>
            <w:shd w:val="pct15" w:color="auto" w:fill="auto"/>
          </w:rPr>
          <w:delText xml:space="preserve"> QR kod”</w:delText>
        </w:r>
      </w:del>
    </w:p>
    <w:p w14:paraId="4EE8AD7C" w14:textId="77777777" w:rsidR="00AB0166" w:rsidRPr="00896B16" w:rsidRDefault="00AB0166" w:rsidP="004855E8">
      <w:pPr>
        <w:keepNext/>
        <w:keepLines/>
        <w:tabs>
          <w:tab w:val="clear" w:pos="567"/>
        </w:tabs>
        <w:spacing w:line="240" w:lineRule="auto"/>
        <w:rPr>
          <w:szCs w:val="22"/>
          <w:u w:val="single"/>
          <w:lang w:val="hr-HR"/>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9F04D8" w:rsidRPr="00896B16" w14:paraId="76294BDB" w14:textId="77777777" w:rsidTr="00762172">
        <w:trPr>
          <w:cantSplit/>
          <w:trHeight w:val="1919"/>
        </w:trPr>
        <w:tc>
          <w:tcPr>
            <w:tcW w:w="2376" w:type="dxa"/>
            <w:tcBorders>
              <w:top w:val="nil"/>
              <w:left w:val="nil"/>
              <w:bottom w:val="nil"/>
              <w:right w:val="nil"/>
            </w:tcBorders>
            <w:vAlign w:val="center"/>
            <w:hideMark/>
          </w:tcPr>
          <w:p w14:paraId="27CABDC0" w14:textId="77777777" w:rsidR="009F04D8" w:rsidRPr="00896B16" w:rsidRDefault="009F04D8" w:rsidP="004855E8">
            <w:pPr>
              <w:pStyle w:val="Table"/>
              <w:keepNext/>
              <w:jc w:val="center"/>
              <w:rPr>
                <w:rFonts w:ascii="Times New Roman" w:eastAsia="Arial" w:hAnsi="Times New Roman"/>
                <w:b/>
                <w:sz w:val="22"/>
                <w:szCs w:val="22"/>
                <w:lang w:val="hr-HR"/>
              </w:rPr>
            </w:pPr>
            <w:r w:rsidRPr="00896B16">
              <w:rPr>
                <w:noProof/>
                <w:lang w:val="hr-HR" w:eastAsia="hr-HR"/>
              </w:rPr>
              <w:drawing>
                <wp:inline distT="0" distB="0" distL="0" distR="0" wp14:anchorId="1B198254" wp14:editId="0308ADAE">
                  <wp:extent cx="1173480" cy="848360"/>
                  <wp:effectExtent l="0" t="0" r="0" b="0"/>
                  <wp:docPr id="20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3480" cy="848360"/>
                          </a:xfrm>
                          <a:prstGeom prst="rect">
                            <a:avLst/>
                          </a:prstGeom>
                          <a:noFill/>
                          <a:ln>
                            <a:noFill/>
                          </a:ln>
                        </pic:spPr>
                      </pic:pic>
                    </a:graphicData>
                  </a:graphic>
                </wp:inline>
              </w:drawing>
            </w:r>
          </w:p>
        </w:tc>
        <w:tc>
          <w:tcPr>
            <w:tcW w:w="2268" w:type="dxa"/>
            <w:tcBorders>
              <w:top w:val="nil"/>
              <w:left w:val="nil"/>
              <w:bottom w:val="nil"/>
              <w:right w:val="nil"/>
            </w:tcBorders>
            <w:hideMark/>
          </w:tcPr>
          <w:p w14:paraId="27DE35DC" w14:textId="77777777" w:rsidR="009F04D8" w:rsidRPr="00896B16" w:rsidRDefault="009F04D8" w:rsidP="004855E8">
            <w:pPr>
              <w:pStyle w:val="Text"/>
              <w:keepNext/>
              <w:keepLines/>
              <w:spacing w:before="0"/>
              <w:jc w:val="center"/>
              <w:rPr>
                <w:b/>
                <w:sz w:val="22"/>
                <w:szCs w:val="22"/>
                <w:lang w:val="hr-HR"/>
              </w:rPr>
            </w:pPr>
            <w:r w:rsidRPr="00896B16">
              <w:rPr>
                <w:noProof/>
                <w:lang w:val="hr-HR" w:eastAsia="hr-HR"/>
              </w:rPr>
              <w:drawing>
                <wp:inline distT="0" distB="0" distL="0" distR="0" wp14:anchorId="5258697B" wp14:editId="24D3832E">
                  <wp:extent cx="1310640" cy="1005840"/>
                  <wp:effectExtent l="0" t="0" r="0" b="0"/>
                  <wp:docPr id="20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0640" cy="1005840"/>
                          </a:xfrm>
                          <a:prstGeom prst="rect">
                            <a:avLst/>
                          </a:prstGeom>
                          <a:noFill/>
                          <a:ln>
                            <a:noFill/>
                          </a:ln>
                        </pic:spPr>
                      </pic:pic>
                    </a:graphicData>
                  </a:graphic>
                </wp:inline>
              </w:drawing>
            </w:r>
          </w:p>
        </w:tc>
        <w:tc>
          <w:tcPr>
            <w:tcW w:w="2268" w:type="dxa"/>
            <w:tcBorders>
              <w:top w:val="nil"/>
              <w:left w:val="nil"/>
              <w:bottom w:val="nil"/>
              <w:right w:val="nil"/>
            </w:tcBorders>
            <w:vAlign w:val="center"/>
            <w:hideMark/>
          </w:tcPr>
          <w:p w14:paraId="12C4FADD" w14:textId="77777777" w:rsidR="009F04D8" w:rsidRPr="00896B16" w:rsidRDefault="009F04D8" w:rsidP="004855E8">
            <w:pPr>
              <w:pStyle w:val="Text"/>
              <w:keepNext/>
              <w:keepLines/>
              <w:spacing w:before="0"/>
              <w:jc w:val="center"/>
              <w:rPr>
                <w:b/>
                <w:sz w:val="22"/>
                <w:szCs w:val="22"/>
                <w:lang w:val="hr-HR"/>
              </w:rPr>
            </w:pPr>
            <w:r w:rsidRPr="00896B16">
              <w:rPr>
                <w:noProof/>
                <w:lang w:val="hr-HR" w:eastAsia="hr-HR"/>
              </w:rPr>
              <w:drawing>
                <wp:inline distT="0" distB="0" distL="0" distR="0" wp14:anchorId="615C39FA" wp14:editId="31ED98B9">
                  <wp:extent cx="1153160" cy="1005840"/>
                  <wp:effectExtent l="0" t="0" r="0" b="0"/>
                  <wp:docPr id="21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3160" cy="1005840"/>
                          </a:xfrm>
                          <a:prstGeom prst="rect">
                            <a:avLst/>
                          </a:prstGeom>
                          <a:noFill/>
                          <a:ln>
                            <a:noFill/>
                          </a:ln>
                        </pic:spPr>
                      </pic:pic>
                    </a:graphicData>
                  </a:graphic>
                </wp:inline>
              </w:drawing>
            </w:r>
          </w:p>
        </w:tc>
        <w:tc>
          <w:tcPr>
            <w:tcW w:w="2415" w:type="dxa"/>
            <w:tcBorders>
              <w:top w:val="nil"/>
              <w:left w:val="nil"/>
              <w:bottom w:val="nil"/>
              <w:right w:val="nil"/>
            </w:tcBorders>
            <w:hideMark/>
          </w:tcPr>
          <w:p w14:paraId="29D89DC5" w14:textId="77777777" w:rsidR="009F04D8" w:rsidRPr="00896B16" w:rsidRDefault="009F04D8" w:rsidP="004855E8">
            <w:pPr>
              <w:pStyle w:val="Text"/>
              <w:keepNext/>
              <w:keepLines/>
              <w:spacing w:before="0"/>
              <w:jc w:val="center"/>
              <w:rPr>
                <w:b/>
                <w:sz w:val="20"/>
                <w:lang w:val="hr-HR"/>
              </w:rPr>
            </w:pPr>
            <w:r w:rsidRPr="00896B16">
              <w:rPr>
                <w:noProof/>
                <w:lang w:val="hr-HR" w:eastAsia="hr-HR"/>
              </w:rPr>
              <w:drawing>
                <wp:inline distT="0" distB="0" distL="0" distR="0" wp14:anchorId="027799D2" wp14:editId="4154C4BC">
                  <wp:extent cx="990600" cy="1270000"/>
                  <wp:effectExtent l="0" t="0" r="0" b="0"/>
                  <wp:docPr id="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0600" cy="1270000"/>
                          </a:xfrm>
                          <a:prstGeom prst="rect">
                            <a:avLst/>
                          </a:prstGeom>
                          <a:noFill/>
                          <a:ln>
                            <a:noFill/>
                          </a:ln>
                        </pic:spPr>
                      </pic:pic>
                    </a:graphicData>
                  </a:graphic>
                </wp:inline>
              </w:drawing>
            </w:r>
          </w:p>
        </w:tc>
      </w:tr>
      <w:tr w:rsidR="009F04D8" w:rsidRPr="00967FB3" w14:paraId="4C28BA22" w14:textId="77777777" w:rsidTr="00762172">
        <w:trPr>
          <w:cantSplit/>
        </w:trPr>
        <w:tc>
          <w:tcPr>
            <w:tcW w:w="2376" w:type="dxa"/>
            <w:tcBorders>
              <w:top w:val="nil"/>
              <w:left w:val="nil"/>
              <w:bottom w:val="nil"/>
              <w:right w:val="nil"/>
            </w:tcBorders>
            <w:hideMark/>
          </w:tcPr>
          <w:p w14:paraId="295000BA" w14:textId="77777777" w:rsidR="009F04D8" w:rsidRPr="00896B16" w:rsidRDefault="009F04D8" w:rsidP="004855E8">
            <w:pPr>
              <w:pStyle w:val="Table"/>
              <w:keepNext/>
              <w:spacing w:before="0"/>
              <w:jc w:val="center"/>
              <w:rPr>
                <w:rFonts w:ascii="Times New Roman" w:eastAsia="Arial" w:hAnsi="Times New Roman"/>
                <w:b/>
                <w:sz w:val="22"/>
                <w:szCs w:val="22"/>
                <w:lang w:val="hr-HR"/>
              </w:rPr>
            </w:pPr>
            <w:r w:rsidRPr="00896B16">
              <w:rPr>
                <w:rFonts w:ascii="Times New Roman" w:hAnsi="Times New Roman"/>
                <w:b/>
                <w:sz w:val="22"/>
                <w:szCs w:val="22"/>
                <w:lang w:val="hr-HR"/>
              </w:rPr>
              <w:t>Umetnite</w:t>
            </w:r>
          </w:p>
        </w:tc>
        <w:tc>
          <w:tcPr>
            <w:tcW w:w="2268" w:type="dxa"/>
            <w:tcBorders>
              <w:top w:val="nil"/>
              <w:left w:val="nil"/>
              <w:bottom w:val="nil"/>
              <w:right w:val="nil"/>
            </w:tcBorders>
            <w:hideMark/>
          </w:tcPr>
          <w:p w14:paraId="7D38B642" w14:textId="77777777" w:rsidR="009F04D8" w:rsidRPr="00896B16" w:rsidRDefault="009F04D8" w:rsidP="004855E8">
            <w:pPr>
              <w:pStyle w:val="Table"/>
              <w:keepNext/>
              <w:spacing w:before="0" w:after="0"/>
              <w:jc w:val="center"/>
              <w:rPr>
                <w:rFonts w:ascii="Times New Roman" w:hAnsi="Times New Roman"/>
                <w:b/>
                <w:sz w:val="22"/>
                <w:szCs w:val="22"/>
                <w:lang w:val="hr-HR"/>
              </w:rPr>
            </w:pPr>
            <w:r w:rsidRPr="00896B16">
              <w:rPr>
                <w:rFonts w:ascii="Times New Roman" w:hAnsi="Times New Roman"/>
                <w:b/>
                <w:sz w:val="22"/>
                <w:szCs w:val="22"/>
                <w:lang w:val="hr-HR"/>
              </w:rPr>
              <w:t>Probušite i otpustite</w:t>
            </w:r>
          </w:p>
        </w:tc>
        <w:tc>
          <w:tcPr>
            <w:tcW w:w="2268" w:type="dxa"/>
            <w:tcBorders>
              <w:top w:val="nil"/>
              <w:left w:val="nil"/>
              <w:bottom w:val="nil"/>
              <w:right w:val="nil"/>
            </w:tcBorders>
            <w:hideMark/>
          </w:tcPr>
          <w:p w14:paraId="03B50841" w14:textId="77777777" w:rsidR="009F04D8" w:rsidRPr="00896B16" w:rsidRDefault="009F04D8" w:rsidP="004855E8">
            <w:pPr>
              <w:pStyle w:val="Table"/>
              <w:keepNext/>
              <w:spacing w:before="0" w:after="0"/>
              <w:jc w:val="center"/>
              <w:rPr>
                <w:rFonts w:ascii="Times New Roman" w:hAnsi="Times New Roman"/>
                <w:b/>
                <w:sz w:val="22"/>
                <w:szCs w:val="22"/>
                <w:lang w:val="hr-HR"/>
              </w:rPr>
            </w:pPr>
            <w:r w:rsidRPr="00896B16">
              <w:rPr>
                <w:rFonts w:ascii="Times New Roman" w:hAnsi="Times New Roman"/>
                <w:b/>
                <w:sz w:val="22"/>
                <w:szCs w:val="22"/>
                <w:lang w:val="hr-HR"/>
              </w:rPr>
              <w:t>Duboko udahnite</w:t>
            </w:r>
          </w:p>
        </w:tc>
        <w:tc>
          <w:tcPr>
            <w:tcW w:w="2415" w:type="dxa"/>
            <w:tcBorders>
              <w:top w:val="nil"/>
              <w:left w:val="nil"/>
              <w:bottom w:val="nil"/>
              <w:right w:val="nil"/>
            </w:tcBorders>
            <w:hideMark/>
          </w:tcPr>
          <w:p w14:paraId="530A45E8" w14:textId="77777777" w:rsidR="009F04D8" w:rsidRPr="00896B16" w:rsidRDefault="009F04D8" w:rsidP="004855E8">
            <w:pPr>
              <w:pStyle w:val="Table"/>
              <w:keepNext/>
              <w:spacing w:before="0" w:after="0"/>
              <w:jc w:val="center"/>
              <w:rPr>
                <w:rFonts w:ascii="Times New Roman" w:hAnsi="Times New Roman"/>
                <w:b/>
                <w:sz w:val="22"/>
                <w:szCs w:val="22"/>
                <w:lang w:val="hr-HR"/>
              </w:rPr>
            </w:pPr>
            <w:r w:rsidRPr="00896B16">
              <w:rPr>
                <w:rFonts w:ascii="Times New Roman" w:hAnsi="Times New Roman"/>
                <w:b/>
                <w:sz w:val="22"/>
                <w:szCs w:val="22"/>
                <w:lang w:val="hr-HR"/>
              </w:rPr>
              <w:t>Provjerite je li kapsula prazna</w:t>
            </w:r>
          </w:p>
        </w:tc>
      </w:tr>
      <w:tr w:rsidR="009F04D8" w:rsidRPr="00967FB3" w14:paraId="61FD51B6" w14:textId="77777777" w:rsidTr="00762172">
        <w:trPr>
          <w:cantSplit/>
        </w:trPr>
        <w:tc>
          <w:tcPr>
            <w:tcW w:w="2376" w:type="dxa"/>
            <w:tcBorders>
              <w:top w:val="nil"/>
              <w:left w:val="nil"/>
              <w:bottom w:val="nil"/>
              <w:right w:val="nil"/>
            </w:tcBorders>
          </w:tcPr>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9F04D8" w:rsidRPr="00967FB3" w14:paraId="386B43F4" w14:textId="77777777" w:rsidTr="00762172">
              <w:trPr>
                <w:cantSplit/>
              </w:trPr>
              <w:tc>
                <w:tcPr>
                  <w:tcW w:w="2376" w:type="dxa"/>
                  <w:tcBorders>
                    <w:top w:val="nil"/>
                    <w:left w:val="nil"/>
                    <w:bottom w:val="nil"/>
                    <w:right w:val="nil"/>
                  </w:tcBorders>
                </w:tcPr>
                <w:p w14:paraId="517996EC" w14:textId="77777777" w:rsidR="009F04D8" w:rsidRPr="005C5FF7" w:rsidRDefault="009F04D8" w:rsidP="004855E8">
                  <w:pPr>
                    <w:pStyle w:val="Text"/>
                    <w:jc w:val="left"/>
                    <w:rPr>
                      <w:b/>
                      <w:sz w:val="22"/>
                      <w:szCs w:val="22"/>
                      <w:lang w:val="fr-CH"/>
                    </w:rPr>
                  </w:pPr>
                  <w:r w:rsidRPr="007251F6">
                    <w:rPr>
                      <w:noProof/>
                      <w:lang w:val="hr-HR" w:eastAsia="hr-HR"/>
                    </w:rPr>
                    <mc:AlternateContent>
                      <mc:Choice Requires="wps">
                        <w:drawing>
                          <wp:anchor distT="0" distB="0" distL="114300" distR="114300" simplePos="0" relativeHeight="251690496" behindDoc="0" locked="0" layoutInCell="1" allowOverlap="1" wp14:anchorId="6C0C4A05" wp14:editId="2E809DF9">
                            <wp:simplePos x="0" y="0"/>
                            <wp:positionH relativeFrom="column">
                              <wp:posOffset>97155</wp:posOffset>
                            </wp:positionH>
                            <wp:positionV relativeFrom="paragraph">
                              <wp:posOffset>93345</wp:posOffset>
                            </wp:positionV>
                            <wp:extent cx="1276350" cy="852805"/>
                            <wp:effectExtent l="0" t="0" r="0" b="0"/>
                            <wp:wrapNone/>
                            <wp:docPr id="40" name="Down Arrow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1C642A9F" w14:textId="77777777" w:rsidR="00454B21" w:rsidRPr="00F52A44" w:rsidRDefault="00454B21" w:rsidP="009F04D8">
                                        <w:pPr>
                                          <w:jc w:val="center"/>
                                          <w:rPr>
                                            <w:b/>
                                            <w:color w:val="FFFFFF"/>
                                            <w:sz w:val="28"/>
                                          </w:rPr>
                                        </w:pPr>
                                        <w:r w:rsidRPr="00F52A44">
                                          <w:rPr>
                                            <w:b/>
                                            <w:color w:val="FFFFFF"/>
                                            <w:sz w:val="28"/>
                                          </w:rPr>
                                          <w:t>1</w:t>
                                        </w:r>
                                      </w:p>
                                      <w:p w14:paraId="49C3CF3B" w14:textId="77777777" w:rsidR="00454B21" w:rsidRPr="00F52A44" w:rsidRDefault="00454B21" w:rsidP="009F04D8">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C4A05" id="Down Arrow 40" o:spid="_x0000_s1040" type="#_x0000_t67" style="position:absolute;margin-left:7.65pt;margin-top:7.35pt;width:100.5pt;height:67.1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" adj="10800" fillcolor="#7f7f7f" stroked="f" strokeweight="1pt">
                            <v:textbox>
                              <w:txbxContent>
                                <w:p w14:paraId="1C642A9F" w14:textId="77777777" w:rsidR="00454B21" w:rsidRPr="00F52A44" w:rsidRDefault="00454B21" w:rsidP="009F04D8">
                                  <w:pPr>
                                    <w:jc w:val="center"/>
                                    <w:rPr>
                                      <w:b/>
                                      <w:color w:val="FFFFFF"/>
                                      <w:sz w:val="28"/>
                                    </w:rPr>
                                  </w:pPr>
                                  <w:r w:rsidRPr="00F52A44">
                                    <w:rPr>
                                      <w:b/>
                                      <w:color w:val="FFFFFF"/>
                                      <w:sz w:val="28"/>
                                    </w:rPr>
                                    <w:t>1</w:t>
                                  </w:r>
                                </w:p>
                                <w:p w14:paraId="49C3CF3B" w14:textId="77777777" w:rsidR="00454B21" w:rsidRPr="00F52A44" w:rsidRDefault="00454B21" w:rsidP="009F04D8">
                                  <w:pPr>
                                    <w:rPr>
                                      <w:b/>
                                      <w:color w:val="FFFFFF"/>
                                      <w:sz w:val="28"/>
                                    </w:rPr>
                                  </w:pPr>
                                </w:p>
                              </w:txbxContent>
                            </v:textbox>
                          </v:shape>
                        </w:pict>
                      </mc:Fallback>
                    </mc:AlternateContent>
                  </w:r>
                </w:p>
              </w:tc>
              <w:tc>
                <w:tcPr>
                  <w:tcW w:w="2268" w:type="dxa"/>
                  <w:tcBorders>
                    <w:top w:val="nil"/>
                    <w:left w:val="nil"/>
                    <w:bottom w:val="nil"/>
                    <w:right w:val="nil"/>
                  </w:tcBorders>
                </w:tcPr>
                <w:p w14:paraId="409FBD24" w14:textId="77777777" w:rsidR="009F04D8" w:rsidRPr="005C5FF7" w:rsidRDefault="009F04D8" w:rsidP="004855E8">
                  <w:pPr>
                    <w:pStyle w:val="Text"/>
                    <w:spacing w:before="0"/>
                    <w:jc w:val="left"/>
                    <w:rPr>
                      <w:b/>
                      <w:sz w:val="22"/>
                      <w:szCs w:val="22"/>
                      <w:lang w:val="fr-CH"/>
                    </w:rPr>
                  </w:pPr>
                  <w:r w:rsidRPr="007251F6">
                    <w:rPr>
                      <w:noProof/>
                      <w:lang w:val="hr-HR" w:eastAsia="hr-HR"/>
                    </w:rPr>
                    <mc:AlternateContent>
                      <mc:Choice Requires="wps">
                        <w:drawing>
                          <wp:anchor distT="0" distB="0" distL="114300" distR="114300" simplePos="0" relativeHeight="251691520" behindDoc="0" locked="0" layoutInCell="1" allowOverlap="1" wp14:anchorId="1739328D" wp14:editId="0854FD94">
                            <wp:simplePos x="0" y="0"/>
                            <wp:positionH relativeFrom="column">
                              <wp:posOffset>27940</wp:posOffset>
                            </wp:positionH>
                            <wp:positionV relativeFrom="paragraph">
                              <wp:posOffset>93345</wp:posOffset>
                            </wp:positionV>
                            <wp:extent cx="1332230" cy="824230"/>
                            <wp:effectExtent l="0" t="0" r="0" b="0"/>
                            <wp:wrapNone/>
                            <wp:docPr id="41" name="Down Arrow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77F1F07C" w14:textId="77777777" w:rsidR="00454B21" w:rsidRPr="00F52A44" w:rsidRDefault="00454B21" w:rsidP="009F04D8">
                                        <w:pPr>
                                          <w:jc w:val="center"/>
                                          <w:rPr>
                                            <w:b/>
                                            <w:color w:val="FFFFFF"/>
                                            <w:sz w:val="28"/>
                                          </w:rPr>
                                        </w:pPr>
                                        <w:r w:rsidRPr="00F52A44">
                                          <w:rPr>
                                            <w:b/>
                                            <w:color w:val="FFFFFF"/>
                                            <w:sz w:val="28"/>
                                          </w:rPr>
                                          <w:t>2</w:t>
                                        </w:r>
                                      </w:p>
                                      <w:p w14:paraId="17A3AE06" w14:textId="77777777" w:rsidR="00454B21" w:rsidRPr="00F52A44" w:rsidRDefault="00454B21" w:rsidP="009F04D8">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9328D" id="Down Arrow 41" o:spid="_x0000_s1041" type="#_x0000_t67" style="position:absolute;margin-left:2.2pt;margin-top:7.35pt;width:104.9pt;height:64.9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" adj="10800" fillcolor="#7f7f7f" stroked="f" strokeweight="1pt">
                            <v:textbox>
                              <w:txbxContent>
                                <w:p w14:paraId="77F1F07C" w14:textId="77777777" w:rsidR="00454B21" w:rsidRPr="00F52A44" w:rsidRDefault="00454B21" w:rsidP="009F04D8">
                                  <w:pPr>
                                    <w:jc w:val="center"/>
                                    <w:rPr>
                                      <w:b/>
                                      <w:color w:val="FFFFFF"/>
                                      <w:sz w:val="28"/>
                                    </w:rPr>
                                  </w:pPr>
                                  <w:r w:rsidRPr="00F52A44">
                                    <w:rPr>
                                      <w:b/>
                                      <w:color w:val="FFFFFF"/>
                                      <w:sz w:val="28"/>
                                    </w:rPr>
                                    <w:t>2</w:t>
                                  </w:r>
                                </w:p>
                                <w:p w14:paraId="17A3AE06" w14:textId="77777777" w:rsidR="00454B21" w:rsidRPr="00F52A44" w:rsidRDefault="00454B21" w:rsidP="009F04D8">
                                  <w:pPr>
                                    <w:rPr>
                                      <w:b/>
                                      <w:color w:val="FFFFFF"/>
                                      <w:sz w:val="28"/>
                                    </w:rPr>
                                  </w:pPr>
                                </w:p>
                              </w:txbxContent>
                            </v:textbox>
                          </v:shape>
                        </w:pict>
                      </mc:Fallback>
                    </mc:AlternateContent>
                  </w:r>
                </w:p>
              </w:tc>
              <w:tc>
                <w:tcPr>
                  <w:tcW w:w="2268" w:type="dxa"/>
                  <w:tcBorders>
                    <w:top w:val="nil"/>
                    <w:left w:val="nil"/>
                    <w:bottom w:val="nil"/>
                    <w:right w:val="nil"/>
                  </w:tcBorders>
                </w:tcPr>
                <w:p w14:paraId="4B27ED03" w14:textId="77777777" w:rsidR="009F04D8" w:rsidRPr="005C5FF7" w:rsidRDefault="009F04D8" w:rsidP="004855E8">
                  <w:pPr>
                    <w:pStyle w:val="Text"/>
                    <w:spacing w:before="0"/>
                    <w:jc w:val="left"/>
                    <w:rPr>
                      <w:b/>
                      <w:sz w:val="22"/>
                      <w:szCs w:val="22"/>
                      <w:lang w:val="fr-CH"/>
                    </w:rPr>
                  </w:pPr>
                  <w:r w:rsidRPr="007251F6">
                    <w:rPr>
                      <w:noProof/>
                      <w:lang w:val="hr-HR" w:eastAsia="hr-HR"/>
                    </w:rPr>
                    <mc:AlternateContent>
                      <mc:Choice Requires="wps">
                        <w:drawing>
                          <wp:anchor distT="0" distB="0" distL="114300" distR="114300" simplePos="0" relativeHeight="251692544" behindDoc="0" locked="0" layoutInCell="1" allowOverlap="1" wp14:anchorId="3F90CCA4" wp14:editId="31077A0F">
                            <wp:simplePos x="0" y="0"/>
                            <wp:positionH relativeFrom="column">
                              <wp:posOffset>38100</wp:posOffset>
                            </wp:positionH>
                            <wp:positionV relativeFrom="paragraph">
                              <wp:posOffset>93345</wp:posOffset>
                            </wp:positionV>
                            <wp:extent cx="1266825" cy="861695"/>
                            <wp:effectExtent l="0" t="0" r="0" b="0"/>
                            <wp:wrapNone/>
                            <wp:docPr id="42" name="Down Arrow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7D57E216" w14:textId="77777777" w:rsidR="00454B21" w:rsidRPr="00F52A44" w:rsidRDefault="00454B21" w:rsidP="009F04D8">
                                        <w:pPr>
                                          <w:jc w:val="center"/>
                                          <w:rPr>
                                            <w:b/>
                                            <w:color w:val="FFFFFF"/>
                                            <w:sz w:val="28"/>
                                          </w:rPr>
                                        </w:pPr>
                                        <w:r w:rsidRPr="00F52A44">
                                          <w:rPr>
                                            <w:b/>
                                            <w:color w:val="FFFFFF"/>
                                            <w:sz w:val="28"/>
                                          </w:rPr>
                                          <w:t>3</w:t>
                                        </w:r>
                                      </w:p>
                                      <w:p w14:paraId="2F8951E4" w14:textId="77777777" w:rsidR="00454B21" w:rsidRPr="00F52A44" w:rsidRDefault="00454B21" w:rsidP="009F04D8">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0CCA4" id="Down Arrow 42" o:spid="_x0000_s1042" type="#_x0000_t67" style="position:absolute;margin-left:3pt;margin-top:7.35pt;width:99.75pt;height:67.8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NPLUryA&#10;AgAABAUAAA4AAAAAAAAAAAAAAAAALgIAAGRycy9lMm9Eb2MueG1sUEsBAi0AFAAGAAgAAAAhADwG&#10;KUjfAAAACAEAAA8AAAAAAAAAAAAAAAAA2gQAAGRycy9kb3ducmV2LnhtbFBLBQYAAAAABAAEAPMA&#10;AADmBQAAAAA=&#10;" adj="10800" fillcolor="#7f7f7f" stroked="f" strokeweight="1pt">
                            <v:textbox>
                              <w:txbxContent>
                                <w:p w14:paraId="7D57E216" w14:textId="77777777" w:rsidR="00454B21" w:rsidRPr="00F52A44" w:rsidRDefault="00454B21" w:rsidP="009F04D8">
                                  <w:pPr>
                                    <w:jc w:val="center"/>
                                    <w:rPr>
                                      <w:b/>
                                      <w:color w:val="FFFFFF"/>
                                      <w:sz w:val="28"/>
                                    </w:rPr>
                                  </w:pPr>
                                  <w:r w:rsidRPr="00F52A44">
                                    <w:rPr>
                                      <w:b/>
                                      <w:color w:val="FFFFFF"/>
                                      <w:sz w:val="28"/>
                                    </w:rPr>
                                    <w:t>3</w:t>
                                  </w:r>
                                </w:p>
                                <w:p w14:paraId="2F8951E4" w14:textId="77777777" w:rsidR="00454B21" w:rsidRPr="00F52A44" w:rsidRDefault="00454B21" w:rsidP="009F04D8">
                                  <w:pPr>
                                    <w:rPr>
                                      <w:b/>
                                      <w:color w:val="FFFFFF"/>
                                      <w:sz w:val="28"/>
                                    </w:rPr>
                                  </w:pPr>
                                </w:p>
                              </w:txbxContent>
                            </v:textbox>
                          </v:shape>
                        </w:pict>
                      </mc:Fallback>
                    </mc:AlternateContent>
                  </w:r>
                </w:p>
              </w:tc>
              <w:tc>
                <w:tcPr>
                  <w:tcW w:w="2415" w:type="dxa"/>
                  <w:tcBorders>
                    <w:top w:val="nil"/>
                    <w:left w:val="nil"/>
                    <w:bottom w:val="nil"/>
                    <w:right w:val="nil"/>
                  </w:tcBorders>
                  <w:hideMark/>
                </w:tcPr>
                <w:p w14:paraId="55BC6B3F" w14:textId="77777777" w:rsidR="009F04D8" w:rsidRPr="005C5FF7" w:rsidRDefault="009F04D8" w:rsidP="004855E8">
                  <w:pPr>
                    <w:pStyle w:val="Text"/>
                    <w:spacing w:before="0"/>
                    <w:jc w:val="left"/>
                    <w:rPr>
                      <w:b/>
                      <w:sz w:val="22"/>
                      <w:szCs w:val="22"/>
                      <w:lang w:val="fr-CH"/>
                    </w:rPr>
                  </w:pPr>
                  <w:r w:rsidRPr="007251F6">
                    <w:rPr>
                      <w:noProof/>
                      <w:lang w:val="hr-HR" w:eastAsia="hr-HR"/>
                    </w:rPr>
                    <mc:AlternateContent>
                      <mc:Choice Requires="wps">
                        <w:drawing>
                          <wp:anchor distT="0" distB="0" distL="114300" distR="114300" simplePos="0" relativeHeight="251693568" behindDoc="0" locked="0" layoutInCell="1" allowOverlap="1" wp14:anchorId="06E25A0F" wp14:editId="34A5A54D">
                            <wp:simplePos x="0" y="0"/>
                            <wp:positionH relativeFrom="column">
                              <wp:posOffset>-58843</wp:posOffset>
                            </wp:positionH>
                            <wp:positionV relativeFrom="paragraph">
                              <wp:posOffset>94192</wp:posOffset>
                            </wp:positionV>
                            <wp:extent cx="1562100" cy="812165"/>
                            <wp:effectExtent l="0" t="0" r="0" b="6985"/>
                            <wp:wrapNone/>
                            <wp:docPr id="49" name="Down Arrow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421760E2" w14:textId="77777777" w:rsidR="00454B21" w:rsidRPr="00324807" w:rsidRDefault="00454B21" w:rsidP="009F04D8">
                                        <w:pPr>
                                          <w:jc w:val="center"/>
                                          <w:rPr>
                                            <w:b/>
                                            <w:color w:val="FFFFFF"/>
                                            <w:sz w:val="24"/>
                                            <w:szCs w:val="24"/>
                                            <w:lang w:val="de-CH"/>
                                          </w:rPr>
                                        </w:pPr>
                                        <w:r w:rsidRPr="00324807">
                                          <w:rPr>
                                            <w:b/>
                                            <w:color w:val="FFFFFF"/>
                                            <w:sz w:val="24"/>
                                            <w:szCs w:val="24"/>
                                            <w:lang w:val="de-CH"/>
                                          </w:rPr>
                                          <w:t>Provjera</w:t>
                                        </w:r>
                                      </w:p>
                                      <w:p w14:paraId="15EC9BC4" w14:textId="77777777" w:rsidR="00454B21" w:rsidRPr="00324807" w:rsidRDefault="00454B21" w:rsidP="009F04D8">
                                        <w:pPr>
                                          <w:jc w:val="center"/>
                                          <w:rPr>
                                            <w:b/>
                                            <w:color w:val="FFFFFF"/>
                                            <w:sz w:val="24"/>
                                            <w:szCs w:val="24"/>
                                            <w:lang w:val="de-CH"/>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25A0F" id="Down Arrow 49" o:spid="_x0000_s1043" type="#_x0000_t67" style="position:absolute;margin-left:-4.65pt;margin-top:7.4pt;width:123pt;height:63.9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" adj="11455" fillcolor="#7f7f7f" stroked="f" strokeweight="1pt">
                            <v:textbox>
                              <w:txbxContent>
                                <w:p w14:paraId="421760E2" w14:textId="77777777" w:rsidR="00454B21" w:rsidRPr="00324807" w:rsidRDefault="00454B21" w:rsidP="009F04D8">
                                  <w:pPr>
                                    <w:jc w:val="center"/>
                                    <w:rPr>
                                      <w:b/>
                                      <w:color w:val="FFFFFF"/>
                                      <w:sz w:val="24"/>
                                      <w:szCs w:val="24"/>
                                      <w:lang w:val="de-CH"/>
                                    </w:rPr>
                                  </w:pPr>
                                  <w:r w:rsidRPr="00324807">
                                    <w:rPr>
                                      <w:b/>
                                      <w:color w:val="FFFFFF"/>
                                      <w:sz w:val="24"/>
                                      <w:szCs w:val="24"/>
                                      <w:lang w:val="de-CH"/>
                                    </w:rPr>
                                    <w:t>Provjera</w:t>
                                  </w:r>
                                </w:p>
                                <w:p w14:paraId="15EC9BC4" w14:textId="77777777" w:rsidR="00454B21" w:rsidRPr="00324807" w:rsidRDefault="00454B21" w:rsidP="009F04D8">
                                  <w:pPr>
                                    <w:jc w:val="center"/>
                                    <w:rPr>
                                      <w:b/>
                                      <w:color w:val="FFFFFF"/>
                                      <w:sz w:val="24"/>
                                      <w:szCs w:val="24"/>
                                      <w:lang w:val="de-CH"/>
                                    </w:rPr>
                                  </w:pPr>
                                </w:p>
                              </w:txbxContent>
                            </v:textbox>
                          </v:shape>
                        </w:pict>
                      </mc:Fallback>
                    </mc:AlternateContent>
                  </w:r>
                </w:p>
              </w:tc>
            </w:tr>
            <w:tr w:rsidR="009F04D8" w:rsidRPr="00967FB3" w14:paraId="5D71A774" w14:textId="77777777" w:rsidTr="00762172">
              <w:trPr>
                <w:cantSplit/>
              </w:trPr>
              <w:tc>
                <w:tcPr>
                  <w:tcW w:w="2376" w:type="dxa"/>
                  <w:tcBorders>
                    <w:top w:val="nil"/>
                    <w:left w:val="nil"/>
                    <w:bottom w:val="nil"/>
                    <w:right w:val="nil"/>
                  </w:tcBorders>
                </w:tcPr>
                <w:p w14:paraId="061AA8FB" w14:textId="77777777" w:rsidR="009F04D8" w:rsidRPr="005C5FF7" w:rsidRDefault="009F04D8" w:rsidP="004855E8">
                  <w:pPr>
                    <w:pStyle w:val="Text"/>
                    <w:jc w:val="left"/>
                    <w:rPr>
                      <w:b/>
                      <w:sz w:val="22"/>
                      <w:szCs w:val="22"/>
                      <w:lang w:val="fr-CH"/>
                    </w:rPr>
                  </w:pPr>
                </w:p>
              </w:tc>
              <w:tc>
                <w:tcPr>
                  <w:tcW w:w="2268" w:type="dxa"/>
                  <w:tcBorders>
                    <w:top w:val="nil"/>
                    <w:left w:val="nil"/>
                    <w:bottom w:val="nil"/>
                    <w:right w:val="nil"/>
                  </w:tcBorders>
                </w:tcPr>
                <w:p w14:paraId="47D167A5" w14:textId="77777777" w:rsidR="009F04D8" w:rsidRPr="005C5FF7" w:rsidRDefault="009F04D8" w:rsidP="004855E8">
                  <w:pPr>
                    <w:pStyle w:val="Text"/>
                    <w:spacing w:before="0"/>
                    <w:jc w:val="left"/>
                    <w:rPr>
                      <w:b/>
                      <w:sz w:val="22"/>
                      <w:szCs w:val="22"/>
                      <w:lang w:val="fr-CH"/>
                    </w:rPr>
                  </w:pPr>
                </w:p>
              </w:tc>
              <w:tc>
                <w:tcPr>
                  <w:tcW w:w="2268" w:type="dxa"/>
                  <w:tcBorders>
                    <w:top w:val="nil"/>
                    <w:left w:val="nil"/>
                    <w:bottom w:val="nil"/>
                    <w:right w:val="nil"/>
                  </w:tcBorders>
                </w:tcPr>
                <w:p w14:paraId="47820333" w14:textId="77777777" w:rsidR="009F04D8" w:rsidRPr="005C5FF7" w:rsidRDefault="009F04D8" w:rsidP="004855E8">
                  <w:pPr>
                    <w:pStyle w:val="Text"/>
                    <w:spacing w:before="0"/>
                    <w:jc w:val="left"/>
                    <w:rPr>
                      <w:b/>
                      <w:sz w:val="22"/>
                      <w:szCs w:val="22"/>
                      <w:lang w:val="fr-CH"/>
                    </w:rPr>
                  </w:pPr>
                </w:p>
              </w:tc>
              <w:tc>
                <w:tcPr>
                  <w:tcW w:w="2415" w:type="dxa"/>
                  <w:tcBorders>
                    <w:top w:val="nil"/>
                    <w:left w:val="nil"/>
                    <w:bottom w:val="nil"/>
                    <w:right w:val="nil"/>
                  </w:tcBorders>
                </w:tcPr>
                <w:p w14:paraId="61C1A8B2" w14:textId="77777777" w:rsidR="009F04D8" w:rsidRPr="005C5FF7" w:rsidRDefault="009F04D8" w:rsidP="004855E8">
                  <w:pPr>
                    <w:pStyle w:val="Text"/>
                    <w:spacing w:before="0"/>
                    <w:jc w:val="left"/>
                    <w:rPr>
                      <w:b/>
                      <w:sz w:val="22"/>
                      <w:szCs w:val="22"/>
                      <w:lang w:val="fr-CH"/>
                    </w:rPr>
                  </w:pPr>
                </w:p>
              </w:tc>
            </w:tr>
            <w:tr w:rsidR="009F04D8" w:rsidRPr="00967FB3" w14:paraId="6A637A0E" w14:textId="77777777" w:rsidTr="00762172">
              <w:trPr>
                <w:cantSplit/>
              </w:trPr>
              <w:tc>
                <w:tcPr>
                  <w:tcW w:w="2376" w:type="dxa"/>
                  <w:tcBorders>
                    <w:top w:val="nil"/>
                    <w:left w:val="nil"/>
                    <w:bottom w:val="nil"/>
                    <w:right w:val="nil"/>
                  </w:tcBorders>
                </w:tcPr>
                <w:p w14:paraId="6C31F178" w14:textId="77777777" w:rsidR="009F04D8" w:rsidRPr="005C5FF7" w:rsidRDefault="009F04D8" w:rsidP="004855E8">
                  <w:pPr>
                    <w:pStyle w:val="Text"/>
                    <w:jc w:val="left"/>
                    <w:rPr>
                      <w:b/>
                      <w:sz w:val="22"/>
                      <w:szCs w:val="22"/>
                      <w:lang w:val="fr-CH"/>
                    </w:rPr>
                  </w:pPr>
                </w:p>
              </w:tc>
              <w:tc>
                <w:tcPr>
                  <w:tcW w:w="2268" w:type="dxa"/>
                  <w:tcBorders>
                    <w:top w:val="nil"/>
                    <w:left w:val="nil"/>
                    <w:bottom w:val="single" w:sz="24" w:space="0" w:color="808080"/>
                    <w:right w:val="nil"/>
                  </w:tcBorders>
                </w:tcPr>
                <w:p w14:paraId="53096AC0" w14:textId="77777777" w:rsidR="009F04D8" w:rsidRPr="005C5FF7" w:rsidRDefault="009F04D8" w:rsidP="004855E8">
                  <w:pPr>
                    <w:pStyle w:val="Text"/>
                    <w:spacing w:before="0"/>
                    <w:jc w:val="left"/>
                    <w:rPr>
                      <w:b/>
                      <w:sz w:val="22"/>
                      <w:szCs w:val="22"/>
                      <w:lang w:val="fr-CH"/>
                    </w:rPr>
                  </w:pPr>
                </w:p>
              </w:tc>
              <w:tc>
                <w:tcPr>
                  <w:tcW w:w="2268" w:type="dxa"/>
                  <w:tcBorders>
                    <w:top w:val="nil"/>
                    <w:left w:val="nil"/>
                    <w:bottom w:val="single" w:sz="24" w:space="0" w:color="808080"/>
                    <w:right w:val="nil"/>
                  </w:tcBorders>
                </w:tcPr>
                <w:p w14:paraId="2B511FCB" w14:textId="77777777" w:rsidR="009F04D8" w:rsidRPr="005C5FF7" w:rsidRDefault="009F04D8" w:rsidP="004855E8">
                  <w:pPr>
                    <w:pStyle w:val="Text"/>
                    <w:spacing w:before="0"/>
                    <w:jc w:val="left"/>
                    <w:rPr>
                      <w:b/>
                      <w:sz w:val="22"/>
                      <w:szCs w:val="22"/>
                      <w:lang w:val="fr-CH"/>
                    </w:rPr>
                  </w:pPr>
                </w:p>
              </w:tc>
              <w:tc>
                <w:tcPr>
                  <w:tcW w:w="2415" w:type="dxa"/>
                  <w:tcBorders>
                    <w:top w:val="nil"/>
                    <w:left w:val="nil"/>
                    <w:bottom w:val="single" w:sz="24" w:space="0" w:color="808080"/>
                    <w:right w:val="nil"/>
                  </w:tcBorders>
                </w:tcPr>
                <w:p w14:paraId="623D72A1" w14:textId="77777777" w:rsidR="009F04D8" w:rsidRPr="005C5FF7" w:rsidRDefault="009F04D8" w:rsidP="004855E8">
                  <w:pPr>
                    <w:pStyle w:val="Text"/>
                    <w:spacing w:before="0"/>
                    <w:jc w:val="left"/>
                    <w:rPr>
                      <w:b/>
                      <w:sz w:val="22"/>
                      <w:szCs w:val="22"/>
                      <w:lang w:val="fr-CH"/>
                    </w:rPr>
                  </w:pPr>
                </w:p>
              </w:tc>
            </w:tr>
          </w:tbl>
          <w:p w14:paraId="054E56B0" w14:textId="77777777" w:rsidR="009F04D8" w:rsidRPr="005C5FF7" w:rsidRDefault="009F04D8" w:rsidP="004855E8">
            <w:pPr>
              <w:pStyle w:val="Text"/>
              <w:spacing w:before="0"/>
              <w:jc w:val="left"/>
              <w:rPr>
                <w:b/>
                <w:sz w:val="22"/>
                <w:szCs w:val="22"/>
                <w:lang w:val="fr-CH"/>
              </w:rPr>
            </w:pPr>
          </w:p>
        </w:tc>
        <w:tc>
          <w:tcPr>
            <w:tcW w:w="2268" w:type="dxa"/>
            <w:tcBorders>
              <w:top w:val="nil"/>
              <w:left w:val="nil"/>
              <w:bottom w:val="nil"/>
              <w:right w:val="nil"/>
            </w:tcBorders>
          </w:tcPr>
          <w:p w14:paraId="29604B1F" w14:textId="77777777" w:rsidR="009F04D8" w:rsidRPr="005C5FF7" w:rsidRDefault="009F04D8" w:rsidP="004855E8">
            <w:pPr>
              <w:pStyle w:val="Text"/>
              <w:spacing w:before="0"/>
              <w:jc w:val="left"/>
              <w:rPr>
                <w:b/>
                <w:sz w:val="22"/>
                <w:szCs w:val="22"/>
                <w:lang w:val="fr-CH"/>
              </w:rPr>
            </w:pPr>
          </w:p>
        </w:tc>
        <w:tc>
          <w:tcPr>
            <w:tcW w:w="2268" w:type="dxa"/>
            <w:tcBorders>
              <w:top w:val="nil"/>
              <w:left w:val="nil"/>
              <w:bottom w:val="nil"/>
              <w:right w:val="nil"/>
            </w:tcBorders>
          </w:tcPr>
          <w:p w14:paraId="6E2EAC0A" w14:textId="77777777" w:rsidR="009F04D8" w:rsidRPr="005C5FF7" w:rsidRDefault="009F04D8" w:rsidP="004855E8">
            <w:pPr>
              <w:pStyle w:val="Text"/>
              <w:spacing w:before="0"/>
              <w:jc w:val="left"/>
              <w:rPr>
                <w:b/>
                <w:sz w:val="22"/>
                <w:szCs w:val="22"/>
                <w:lang w:val="fr-CH"/>
              </w:rPr>
            </w:pPr>
          </w:p>
        </w:tc>
        <w:tc>
          <w:tcPr>
            <w:tcW w:w="2415" w:type="dxa"/>
            <w:tcBorders>
              <w:top w:val="nil"/>
              <w:left w:val="nil"/>
              <w:bottom w:val="nil"/>
              <w:right w:val="nil"/>
            </w:tcBorders>
            <w:hideMark/>
          </w:tcPr>
          <w:p w14:paraId="0F8AFC4A" w14:textId="77777777" w:rsidR="009F04D8" w:rsidRPr="005C5FF7" w:rsidRDefault="009F04D8" w:rsidP="004855E8">
            <w:pPr>
              <w:pStyle w:val="Text"/>
              <w:spacing w:before="0"/>
              <w:jc w:val="left"/>
              <w:rPr>
                <w:b/>
                <w:sz w:val="22"/>
                <w:szCs w:val="22"/>
                <w:lang w:val="fr-CH"/>
              </w:rPr>
            </w:pPr>
          </w:p>
        </w:tc>
      </w:tr>
      <w:tr w:rsidR="009F04D8" w:rsidRPr="00896B16" w14:paraId="12B80CF9" w14:textId="77777777" w:rsidTr="00762172">
        <w:trPr>
          <w:cantSplit/>
        </w:trPr>
        <w:tc>
          <w:tcPr>
            <w:tcW w:w="2376" w:type="dxa"/>
            <w:tcBorders>
              <w:top w:val="single" w:sz="24" w:space="0" w:color="808080"/>
              <w:left w:val="single" w:sz="24" w:space="0" w:color="808080"/>
              <w:bottom w:val="nil"/>
              <w:right w:val="single" w:sz="24" w:space="0" w:color="808080"/>
            </w:tcBorders>
            <w:hideMark/>
          </w:tcPr>
          <w:p w14:paraId="4E34A11D" w14:textId="77777777" w:rsidR="009F04D8" w:rsidRPr="00896B16" w:rsidRDefault="009F04D8" w:rsidP="004855E8">
            <w:pPr>
              <w:pStyle w:val="Text"/>
              <w:jc w:val="center"/>
              <w:rPr>
                <w:b/>
                <w:sz w:val="20"/>
                <w:lang w:val="hr-HR"/>
              </w:rPr>
            </w:pPr>
            <w:r w:rsidRPr="00896B16">
              <w:rPr>
                <w:noProof/>
                <w:lang w:val="hr-HR" w:eastAsia="hr-HR"/>
              </w:rPr>
              <w:drawing>
                <wp:inline distT="0" distB="0" distL="0" distR="0" wp14:anchorId="51C3491F" wp14:editId="4BD91569">
                  <wp:extent cx="797560" cy="1005840"/>
                  <wp:effectExtent l="0" t="0" r="0" b="0"/>
                  <wp:docPr id="2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7560" cy="1005840"/>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5415A1E3" w14:textId="77777777" w:rsidR="009F04D8" w:rsidRPr="00896B16" w:rsidRDefault="009F04D8" w:rsidP="004855E8">
            <w:pPr>
              <w:pStyle w:val="Text"/>
              <w:spacing w:before="0"/>
              <w:jc w:val="center"/>
              <w:rPr>
                <w:lang w:val="hr-HR" w:eastAsia="en-US"/>
              </w:rPr>
            </w:pPr>
          </w:p>
          <w:p w14:paraId="5CF05ED3" w14:textId="77777777" w:rsidR="009F04D8" w:rsidRPr="00896B16" w:rsidRDefault="009F04D8" w:rsidP="004855E8">
            <w:pPr>
              <w:pStyle w:val="Text"/>
              <w:spacing w:before="0"/>
              <w:jc w:val="center"/>
              <w:rPr>
                <w:b/>
                <w:sz w:val="20"/>
                <w:lang w:val="hr-HR"/>
              </w:rPr>
            </w:pPr>
            <w:r w:rsidRPr="00896B16">
              <w:rPr>
                <w:noProof/>
                <w:lang w:val="hr-HR" w:eastAsia="hr-HR"/>
              </w:rPr>
              <w:drawing>
                <wp:inline distT="0" distB="0" distL="0" distR="0" wp14:anchorId="62172D3E" wp14:editId="2E2F8408">
                  <wp:extent cx="1244600" cy="1041400"/>
                  <wp:effectExtent l="0" t="0" r="0" b="0"/>
                  <wp:docPr id="21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44600" cy="1041400"/>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0C72AAEF" w14:textId="77777777" w:rsidR="009F04D8" w:rsidRPr="00896B16" w:rsidRDefault="009F04D8" w:rsidP="004855E8">
            <w:pPr>
              <w:pStyle w:val="Text"/>
              <w:spacing w:before="0"/>
              <w:jc w:val="center"/>
              <w:rPr>
                <w:lang w:val="hr-HR" w:eastAsia="en-US"/>
              </w:rPr>
            </w:pPr>
          </w:p>
          <w:p w14:paraId="261443FB" w14:textId="77777777" w:rsidR="009F04D8" w:rsidRPr="00896B16" w:rsidRDefault="009F04D8" w:rsidP="004855E8">
            <w:pPr>
              <w:pStyle w:val="Text"/>
              <w:spacing w:before="0"/>
              <w:jc w:val="center"/>
              <w:rPr>
                <w:b/>
                <w:sz w:val="20"/>
                <w:lang w:val="hr-HR"/>
              </w:rPr>
            </w:pPr>
            <w:r w:rsidRPr="00896B16">
              <w:rPr>
                <w:noProof/>
                <w:lang w:val="hr-HR" w:eastAsia="hr-HR"/>
              </w:rPr>
              <w:drawing>
                <wp:inline distT="0" distB="0" distL="0" distR="0" wp14:anchorId="6FE8FEF2" wp14:editId="58897429">
                  <wp:extent cx="1371600" cy="894080"/>
                  <wp:effectExtent l="0" t="0" r="0" b="0"/>
                  <wp:docPr id="2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0" cy="894080"/>
                          </a:xfrm>
                          <a:prstGeom prst="rect">
                            <a:avLst/>
                          </a:prstGeom>
                          <a:noFill/>
                          <a:ln>
                            <a:noFill/>
                          </a:ln>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7280ADA7" w14:textId="77777777" w:rsidR="009F04D8" w:rsidRPr="00896B16" w:rsidRDefault="009F04D8" w:rsidP="004855E8">
            <w:pPr>
              <w:pStyle w:val="Text"/>
              <w:spacing w:before="0"/>
              <w:jc w:val="center"/>
              <w:rPr>
                <w:lang w:val="hr-HR" w:eastAsia="en-US"/>
              </w:rPr>
            </w:pPr>
          </w:p>
          <w:p w14:paraId="4D92C5B8" w14:textId="77777777" w:rsidR="009F04D8" w:rsidRPr="00896B16" w:rsidRDefault="009F04D8" w:rsidP="004855E8">
            <w:pPr>
              <w:pStyle w:val="Text"/>
              <w:spacing w:before="0"/>
              <w:jc w:val="center"/>
              <w:rPr>
                <w:b/>
                <w:sz w:val="20"/>
                <w:lang w:val="hr-HR"/>
              </w:rPr>
            </w:pPr>
            <w:r w:rsidRPr="00896B16">
              <w:rPr>
                <w:noProof/>
                <w:lang w:val="hr-HR" w:eastAsia="hr-HR"/>
              </w:rPr>
              <w:drawing>
                <wp:inline distT="0" distB="0" distL="0" distR="0" wp14:anchorId="2C3A389D" wp14:editId="71FA7F2B">
                  <wp:extent cx="944880" cy="1219200"/>
                  <wp:effectExtent l="0" t="0" r="0" b="0"/>
                  <wp:docPr id="2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4880" cy="1219200"/>
                          </a:xfrm>
                          <a:prstGeom prst="rect">
                            <a:avLst/>
                          </a:prstGeom>
                          <a:noFill/>
                          <a:ln>
                            <a:noFill/>
                          </a:ln>
                        </pic:spPr>
                      </pic:pic>
                    </a:graphicData>
                  </a:graphic>
                </wp:inline>
              </w:drawing>
            </w:r>
          </w:p>
        </w:tc>
      </w:tr>
      <w:tr w:rsidR="009F04D8" w:rsidRPr="001F298C" w14:paraId="6AA98331" w14:textId="77777777" w:rsidTr="00762172">
        <w:trPr>
          <w:cantSplit/>
        </w:trPr>
        <w:tc>
          <w:tcPr>
            <w:tcW w:w="2376" w:type="dxa"/>
            <w:tcBorders>
              <w:top w:val="nil"/>
              <w:left w:val="single" w:sz="24" w:space="0" w:color="808080"/>
              <w:bottom w:val="nil"/>
              <w:right w:val="single" w:sz="24" w:space="0" w:color="808080"/>
            </w:tcBorders>
            <w:hideMark/>
          </w:tcPr>
          <w:p w14:paraId="39D659DD" w14:textId="77777777" w:rsidR="009F04D8" w:rsidRPr="00896B16" w:rsidRDefault="009F04D8" w:rsidP="004855E8">
            <w:pPr>
              <w:pStyle w:val="Table"/>
              <w:spacing w:before="0" w:after="0"/>
              <w:rPr>
                <w:rFonts w:ascii="Times New Roman" w:hAnsi="Times New Roman"/>
                <w:szCs w:val="20"/>
                <w:lang w:val="hr-HR"/>
              </w:rPr>
            </w:pPr>
            <w:r w:rsidRPr="00896B16">
              <w:rPr>
                <w:rFonts w:ascii="Times New Roman" w:hAnsi="Times New Roman"/>
                <w:szCs w:val="20"/>
                <w:lang w:val="hr-HR"/>
              </w:rPr>
              <w:t>Korak 1a:</w:t>
            </w:r>
          </w:p>
          <w:p w14:paraId="6F424FF8" w14:textId="77777777" w:rsidR="009F04D8" w:rsidRPr="00896B16" w:rsidRDefault="009F04D8" w:rsidP="004855E8">
            <w:pPr>
              <w:pStyle w:val="Table"/>
              <w:spacing w:before="0" w:after="0"/>
              <w:rPr>
                <w:rFonts w:ascii="Times New Roman" w:hAnsi="Times New Roman"/>
                <w:b/>
                <w:szCs w:val="20"/>
                <w:lang w:val="hr-HR"/>
              </w:rPr>
            </w:pPr>
            <w:r w:rsidRPr="00896B16">
              <w:rPr>
                <w:rFonts w:ascii="Times New Roman" w:hAnsi="Times New Roman"/>
                <w:b/>
                <w:szCs w:val="20"/>
                <w:lang w:val="hr-HR"/>
              </w:rPr>
              <w:t>Skinite poklopac</w:t>
            </w:r>
          </w:p>
        </w:tc>
        <w:tc>
          <w:tcPr>
            <w:tcW w:w="2268" w:type="dxa"/>
            <w:tcBorders>
              <w:top w:val="nil"/>
              <w:left w:val="single" w:sz="24" w:space="0" w:color="808080"/>
              <w:bottom w:val="nil"/>
              <w:right w:val="single" w:sz="24" w:space="0" w:color="808080"/>
            </w:tcBorders>
            <w:hideMark/>
          </w:tcPr>
          <w:p w14:paraId="5E02D162" w14:textId="77777777" w:rsidR="009F04D8" w:rsidRPr="00896B16" w:rsidRDefault="009F04D8" w:rsidP="004855E8">
            <w:pPr>
              <w:pStyle w:val="Table"/>
              <w:spacing w:before="0" w:after="0"/>
              <w:rPr>
                <w:rFonts w:ascii="Times New Roman" w:hAnsi="Times New Roman"/>
                <w:szCs w:val="20"/>
                <w:lang w:val="hr-HR"/>
              </w:rPr>
            </w:pPr>
            <w:r w:rsidRPr="00896B16">
              <w:rPr>
                <w:rFonts w:ascii="Times New Roman" w:hAnsi="Times New Roman"/>
                <w:szCs w:val="20"/>
                <w:lang w:val="hr-HR"/>
              </w:rPr>
              <w:t>Korak 2a:</w:t>
            </w:r>
          </w:p>
          <w:p w14:paraId="2D2772D8" w14:textId="77777777" w:rsidR="009F04D8" w:rsidRPr="00896B16" w:rsidRDefault="009F04D8" w:rsidP="004855E8">
            <w:pPr>
              <w:pStyle w:val="Table"/>
              <w:spacing w:before="0" w:after="0"/>
              <w:rPr>
                <w:rFonts w:ascii="Times New Roman" w:hAnsi="Times New Roman"/>
                <w:b/>
                <w:szCs w:val="20"/>
                <w:lang w:val="hr-HR"/>
              </w:rPr>
            </w:pPr>
            <w:r w:rsidRPr="00896B16">
              <w:rPr>
                <w:rFonts w:ascii="Times New Roman" w:hAnsi="Times New Roman"/>
                <w:b/>
                <w:szCs w:val="20"/>
                <w:lang w:val="hr-HR"/>
              </w:rPr>
              <w:t>Probušite kapsulu jedanput</w:t>
            </w:r>
          </w:p>
          <w:p w14:paraId="5D6DA4EE" w14:textId="77777777" w:rsidR="009F04D8" w:rsidRPr="00896B16" w:rsidRDefault="009F04D8" w:rsidP="004855E8">
            <w:pPr>
              <w:pStyle w:val="Table"/>
              <w:spacing w:before="0" w:after="0"/>
              <w:rPr>
                <w:rFonts w:ascii="Times New Roman" w:hAnsi="Times New Roman"/>
                <w:szCs w:val="20"/>
                <w:lang w:val="hr-HR"/>
              </w:rPr>
            </w:pPr>
            <w:r w:rsidRPr="00896B16">
              <w:rPr>
                <w:rFonts w:ascii="Times New Roman" w:hAnsi="Times New Roman"/>
                <w:szCs w:val="20"/>
                <w:lang w:val="hr-HR"/>
              </w:rPr>
              <w:t>Držite inhalator uspravno.</w:t>
            </w:r>
          </w:p>
          <w:p w14:paraId="525D1DD8" w14:textId="77777777" w:rsidR="009F04D8" w:rsidRPr="00896B16" w:rsidRDefault="009F04D8" w:rsidP="004855E8">
            <w:pPr>
              <w:pStyle w:val="Table"/>
              <w:spacing w:before="0" w:after="0"/>
              <w:rPr>
                <w:rFonts w:ascii="Times New Roman" w:hAnsi="Times New Roman"/>
                <w:szCs w:val="20"/>
                <w:lang w:val="hr-HR"/>
              </w:rPr>
            </w:pPr>
            <w:r w:rsidRPr="00896B16">
              <w:rPr>
                <w:rFonts w:ascii="Times New Roman" w:hAnsi="Times New Roman"/>
                <w:szCs w:val="20"/>
                <w:lang w:val="hr-HR"/>
              </w:rPr>
              <w:t xml:space="preserve">Probušite kapsulu čvrstim pritiskom na bočne tipke s obje strane istovremeno. </w:t>
            </w:r>
          </w:p>
        </w:tc>
        <w:tc>
          <w:tcPr>
            <w:tcW w:w="2268" w:type="dxa"/>
            <w:tcBorders>
              <w:top w:val="nil"/>
              <w:left w:val="single" w:sz="24" w:space="0" w:color="808080"/>
              <w:bottom w:val="nil"/>
              <w:right w:val="single" w:sz="24" w:space="0" w:color="808080"/>
            </w:tcBorders>
            <w:hideMark/>
          </w:tcPr>
          <w:p w14:paraId="594ECA13" w14:textId="77777777" w:rsidR="009F04D8" w:rsidRPr="00896B16" w:rsidRDefault="009F04D8" w:rsidP="004855E8">
            <w:pPr>
              <w:pStyle w:val="Table"/>
              <w:spacing w:before="0" w:after="0"/>
              <w:rPr>
                <w:rFonts w:ascii="Times New Roman" w:hAnsi="Times New Roman"/>
                <w:szCs w:val="20"/>
                <w:lang w:val="hr-HR"/>
              </w:rPr>
            </w:pPr>
            <w:r w:rsidRPr="00896B16">
              <w:rPr>
                <w:rFonts w:ascii="Times New Roman" w:hAnsi="Times New Roman"/>
                <w:szCs w:val="20"/>
                <w:lang w:val="hr-HR"/>
              </w:rPr>
              <w:t>Korak 3a:</w:t>
            </w:r>
          </w:p>
          <w:p w14:paraId="3EAB163E" w14:textId="77777777" w:rsidR="009F04D8" w:rsidRPr="00896B16" w:rsidRDefault="009F04D8" w:rsidP="004855E8">
            <w:pPr>
              <w:pStyle w:val="Table"/>
              <w:spacing w:before="0" w:after="0"/>
              <w:rPr>
                <w:rFonts w:ascii="Times New Roman" w:hAnsi="Times New Roman"/>
                <w:b/>
                <w:szCs w:val="20"/>
                <w:lang w:val="hr-HR"/>
              </w:rPr>
            </w:pPr>
            <w:r w:rsidRPr="00896B16">
              <w:rPr>
                <w:rFonts w:ascii="Times New Roman" w:hAnsi="Times New Roman"/>
                <w:b/>
                <w:szCs w:val="20"/>
                <w:lang w:val="hr-HR"/>
              </w:rPr>
              <w:t>Izdahnite do kraja</w:t>
            </w:r>
          </w:p>
          <w:p w14:paraId="44810C1C" w14:textId="77777777" w:rsidR="009F04D8" w:rsidRPr="005C5FF7" w:rsidRDefault="009F04D8" w:rsidP="004855E8">
            <w:pPr>
              <w:pStyle w:val="Table"/>
              <w:spacing w:before="0" w:after="0"/>
              <w:rPr>
                <w:rFonts w:ascii="Times New Roman" w:hAnsi="Times New Roman"/>
                <w:szCs w:val="20"/>
                <w:u w:val="single"/>
                <w:lang w:val="hr-HR"/>
              </w:rPr>
            </w:pPr>
            <w:r w:rsidRPr="005C5FF7">
              <w:rPr>
                <w:rFonts w:ascii="Times New Roman" w:hAnsi="Times New Roman"/>
                <w:szCs w:val="20"/>
                <w:u w:val="single"/>
                <w:lang w:val="hr-HR"/>
              </w:rPr>
              <w:t>Nemojte puhati u inhalator.</w:t>
            </w:r>
          </w:p>
        </w:tc>
        <w:tc>
          <w:tcPr>
            <w:tcW w:w="2415" w:type="dxa"/>
            <w:tcBorders>
              <w:top w:val="nil"/>
              <w:left w:val="single" w:sz="24" w:space="0" w:color="808080"/>
              <w:bottom w:val="nil"/>
              <w:right w:val="single" w:sz="24" w:space="0" w:color="808080"/>
            </w:tcBorders>
            <w:hideMark/>
          </w:tcPr>
          <w:p w14:paraId="25BA61DE" w14:textId="77777777" w:rsidR="009F04D8" w:rsidRPr="00896B16" w:rsidRDefault="009F04D8" w:rsidP="004855E8">
            <w:pPr>
              <w:pStyle w:val="Table"/>
              <w:spacing w:before="0" w:after="0"/>
              <w:rPr>
                <w:rFonts w:ascii="Times New Roman" w:hAnsi="Times New Roman"/>
                <w:b/>
                <w:szCs w:val="20"/>
                <w:lang w:val="hr-HR"/>
              </w:rPr>
            </w:pPr>
            <w:r w:rsidRPr="00896B16">
              <w:rPr>
                <w:rFonts w:ascii="Times New Roman" w:hAnsi="Times New Roman"/>
                <w:b/>
                <w:szCs w:val="20"/>
                <w:lang w:val="hr-HR"/>
              </w:rPr>
              <w:t>Provjerite je li kapsula prazna</w:t>
            </w:r>
          </w:p>
          <w:p w14:paraId="31D04100" w14:textId="77777777" w:rsidR="009F04D8" w:rsidRDefault="009F04D8" w:rsidP="004855E8">
            <w:pPr>
              <w:pStyle w:val="Table"/>
              <w:spacing w:before="0" w:after="0"/>
              <w:rPr>
                <w:rFonts w:ascii="Times New Roman" w:hAnsi="Times New Roman"/>
                <w:szCs w:val="20"/>
                <w:lang w:val="hr-HR"/>
              </w:rPr>
            </w:pPr>
            <w:r w:rsidRPr="00896B16">
              <w:rPr>
                <w:rFonts w:ascii="Times New Roman" w:hAnsi="Times New Roman"/>
                <w:szCs w:val="20"/>
                <w:lang w:val="hr-HR"/>
              </w:rPr>
              <w:t>Otvorite inhalator kako biste provjerili je li ostalo praška u kapsuli.</w:t>
            </w:r>
          </w:p>
          <w:p w14:paraId="65AC40BF" w14:textId="77777777" w:rsidR="00F867BB" w:rsidRDefault="00F867BB" w:rsidP="004855E8">
            <w:pPr>
              <w:pStyle w:val="Table"/>
              <w:spacing w:before="0" w:after="0"/>
              <w:rPr>
                <w:rFonts w:ascii="Times New Roman" w:hAnsi="Times New Roman"/>
                <w:szCs w:val="20"/>
                <w:lang w:val="hr-HR"/>
              </w:rPr>
            </w:pPr>
          </w:p>
          <w:p w14:paraId="77D93C7F" w14:textId="77777777" w:rsidR="00F867BB" w:rsidRPr="00265DD9" w:rsidRDefault="00F867BB" w:rsidP="004855E8">
            <w:pPr>
              <w:pStyle w:val="Table"/>
              <w:spacing w:before="0" w:after="0"/>
              <w:rPr>
                <w:rFonts w:ascii="Times New Roman" w:hAnsi="Times New Roman"/>
                <w:szCs w:val="20"/>
                <w:lang w:val="hr-HR"/>
              </w:rPr>
            </w:pPr>
            <w:r w:rsidRPr="00265DD9">
              <w:rPr>
                <w:rFonts w:ascii="Times New Roman" w:hAnsi="Times New Roman"/>
                <w:szCs w:val="20"/>
                <w:lang w:val="hr-HR"/>
              </w:rPr>
              <w:t>Ako je ostalo praška u kapsuli:</w:t>
            </w:r>
          </w:p>
          <w:p w14:paraId="63F2CC2C" w14:textId="7E81A155" w:rsidR="00F867BB" w:rsidRPr="00265DD9" w:rsidRDefault="00F61780" w:rsidP="004855E8">
            <w:pPr>
              <w:pStyle w:val="Table"/>
              <w:numPr>
                <w:ilvl w:val="0"/>
                <w:numId w:val="30"/>
              </w:numPr>
              <w:tabs>
                <w:tab w:val="clear" w:pos="284"/>
              </w:tabs>
              <w:spacing w:before="0" w:after="0"/>
              <w:rPr>
                <w:rFonts w:ascii="Times New Roman" w:hAnsi="Times New Roman"/>
                <w:szCs w:val="20"/>
                <w:lang w:val="hr-HR"/>
              </w:rPr>
            </w:pPr>
            <w:r w:rsidRPr="00265DD9">
              <w:rPr>
                <w:rFonts w:ascii="Times New Roman" w:hAnsi="Times New Roman"/>
                <w:szCs w:val="20"/>
                <w:lang w:val="hr-HR"/>
              </w:rPr>
              <w:t>z</w:t>
            </w:r>
            <w:r w:rsidR="00F867BB" w:rsidRPr="00265DD9">
              <w:rPr>
                <w:rFonts w:ascii="Times New Roman" w:hAnsi="Times New Roman"/>
                <w:szCs w:val="20"/>
                <w:lang w:val="hr-HR"/>
              </w:rPr>
              <w:t>atvorite inhalator.</w:t>
            </w:r>
          </w:p>
          <w:p w14:paraId="7A49575D" w14:textId="4E1735E2" w:rsidR="00F867BB" w:rsidRPr="00896B16" w:rsidRDefault="00F61780" w:rsidP="004855E8">
            <w:pPr>
              <w:pStyle w:val="Table"/>
              <w:numPr>
                <w:ilvl w:val="0"/>
                <w:numId w:val="30"/>
              </w:numPr>
              <w:tabs>
                <w:tab w:val="clear" w:pos="284"/>
              </w:tabs>
              <w:spacing w:before="0" w:after="0"/>
              <w:rPr>
                <w:rFonts w:ascii="Times New Roman" w:hAnsi="Times New Roman"/>
                <w:szCs w:val="20"/>
                <w:lang w:val="hr-HR"/>
              </w:rPr>
            </w:pPr>
            <w:r w:rsidRPr="00265DD9">
              <w:rPr>
                <w:rFonts w:ascii="Times New Roman" w:hAnsi="Times New Roman"/>
                <w:szCs w:val="20"/>
                <w:lang w:val="hr-HR"/>
              </w:rPr>
              <w:t>p</w:t>
            </w:r>
            <w:r w:rsidR="00F867BB" w:rsidRPr="00265DD9">
              <w:rPr>
                <w:rFonts w:ascii="Times New Roman" w:hAnsi="Times New Roman"/>
                <w:szCs w:val="20"/>
                <w:lang w:val="hr-HR"/>
              </w:rPr>
              <w:t>onovite korake</w:t>
            </w:r>
            <w:r w:rsidR="00477EAF" w:rsidRPr="00265DD9">
              <w:rPr>
                <w:rFonts w:ascii="Times New Roman" w:hAnsi="Times New Roman"/>
                <w:szCs w:val="20"/>
                <w:lang w:val="hr-HR"/>
              </w:rPr>
              <w:t xml:space="preserve"> od</w:t>
            </w:r>
            <w:r w:rsidR="00F867BB" w:rsidRPr="00265DD9">
              <w:rPr>
                <w:rFonts w:ascii="Times New Roman" w:hAnsi="Times New Roman"/>
                <w:szCs w:val="20"/>
                <w:lang w:val="hr-HR"/>
              </w:rPr>
              <w:t> 3a do 3d</w:t>
            </w:r>
            <w:r w:rsidR="00F867BB" w:rsidRPr="00896B16">
              <w:rPr>
                <w:rFonts w:ascii="Times New Roman" w:hAnsi="Times New Roman"/>
                <w:szCs w:val="20"/>
                <w:lang w:val="hr-HR"/>
              </w:rPr>
              <w:t>.</w:t>
            </w:r>
          </w:p>
        </w:tc>
      </w:tr>
      <w:tr w:rsidR="009F04D8" w:rsidRPr="00896B16" w14:paraId="6A3DB74D" w14:textId="77777777" w:rsidTr="00762172">
        <w:trPr>
          <w:cantSplit/>
        </w:trPr>
        <w:tc>
          <w:tcPr>
            <w:tcW w:w="2376" w:type="dxa"/>
            <w:tcBorders>
              <w:top w:val="nil"/>
              <w:left w:val="single" w:sz="24" w:space="0" w:color="808080"/>
              <w:bottom w:val="nil"/>
              <w:right w:val="single" w:sz="24" w:space="0" w:color="808080"/>
            </w:tcBorders>
            <w:hideMark/>
          </w:tcPr>
          <w:p w14:paraId="041AEB1C" w14:textId="77777777" w:rsidR="009F04D8" w:rsidRPr="00896B16" w:rsidRDefault="009F04D8" w:rsidP="004855E8">
            <w:pPr>
              <w:pStyle w:val="Table"/>
              <w:keepNext/>
              <w:keepLines w:val="0"/>
              <w:spacing w:before="0" w:after="0"/>
              <w:rPr>
                <w:rFonts w:ascii="Times New Roman" w:hAnsi="Times New Roman"/>
                <w:szCs w:val="20"/>
                <w:lang w:val="hr-HR"/>
              </w:rPr>
            </w:pPr>
            <w:r w:rsidRPr="00896B16">
              <w:rPr>
                <w:noProof/>
                <w:lang w:val="hr-HR" w:eastAsia="hr-HR"/>
              </w:rPr>
              <w:drawing>
                <wp:inline distT="0" distB="0" distL="0" distR="0" wp14:anchorId="59B3668E" wp14:editId="5272447B">
                  <wp:extent cx="1168400" cy="1107440"/>
                  <wp:effectExtent l="0" t="0" r="0" b="0"/>
                  <wp:docPr id="21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68400" cy="110744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hideMark/>
          </w:tcPr>
          <w:p w14:paraId="17BA51C3" w14:textId="77777777" w:rsidR="009F04D8" w:rsidRPr="00896B16" w:rsidRDefault="009F04D8" w:rsidP="004855E8">
            <w:pPr>
              <w:pStyle w:val="Table"/>
              <w:spacing w:before="0" w:after="0"/>
              <w:rPr>
                <w:rFonts w:ascii="Times New Roman" w:hAnsi="Times New Roman"/>
                <w:szCs w:val="20"/>
                <w:lang w:val="hr-HR"/>
              </w:rPr>
            </w:pPr>
            <w:r w:rsidRPr="00896B16">
              <w:rPr>
                <w:rFonts w:ascii="Times New Roman" w:hAnsi="Times New Roman"/>
                <w:szCs w:val="20"/>
                <w:lang w:val="hr-HR"/>
              </w:rPr>
              <w:t>Trebate čuti zvuk kad se probuši kapsula.</w:t>
            </w:r>
          </w:p>
          <w:p w14:paraId="61DF6F58" w14:textId="77777777" w:rsidR="009F04D8" w:rsidRPr="005C5FF7" w:rsidRDefault="009F04D8" w:rsidP="004855E8">
            <w:pPr>
              <w:pStyle w:val="Table"/>
              <w:spacing w:before="0" w:after="0"/>
              <w:rPr>
                <w:rFonts w:ascii="Times New Roman" w:hAnsi="Times New Roman"/>
                <w:szCs w:val="20"/>
                <w:u w:val="single"/>
                <w:lang w:val="hr-HR"/>
              </w:rPr>
            </w:pPr>
            <w:r w:rsidRPr="005C5FF7">
              <w:rPr>
                <w:rFonts w:ascii="Times New Roman" w:hAnsi="Times New Roman"/>
                <w:szCs w:val="20"/>
                <w:u w:val="single"/>
                <w:lang w:val="hr-HR"/>
              </w:rPr>
              <w:t>Probušite kapsulu samo jedanput.</w:t>
            </w:r>
          </w:p>
        </w:tc>
        <w:tc>
          <w:tcPr>
            <w:tcW w:w="2268" w:type="dxa"/>
            <w:tcBorders>
              <w:top w:val="nil"/>
              <w:left w:val="single" w:sz="24" w:space="0" w:color="808080"/>
              <w:bottom w:val="nil"/>
              <w:right w:val="single" w:sz="24" w:space="0" w:color="808080"/>
            </w:tcBorders>
            <w:hideMark/>
          </w:tcPr>
          <w:p w14:paraId="53BF6413" w14:textId="77777777" w:rsidR="009F04D8" w:rsidRPr="00896B16" w:rsidRDefault="009F04D8" w:rsidP="004855E8">
            <w:pPr>
              <w:pStyle w:val="Table"/>
              <w:keepNext/>
              <w:keepLines w:val="0"/>
              <w:spacing w:before="0" w:after="0"/>
              <w:rPr>
                <w:rFonts w:ascii="Times New Roman" w:hAnsi="Times New Roman"/>
                <w:szCs w:val="20"/>
                <w:lang w:val="hr-HR"/>
              </w:rPr>
            </w:pPr>
            <w:r w:rsidRPr="00896B16">
              <w:rPr>
                <w:noProof/>
                <w:lang w:val="hr-HR" w:eastAsia="hr-HR"/>
              </w:rPr>
              <w:drawing>
                <wp:inline distT="0" distB="0" distL="0" distR="0" wp14:anchorId="04B9F5EF" wp14:editId="6D1C7DBB">
                  <wp:extent cx="1295400" cy="904240"/>
                  <wp:effectExtent l="0" t="0" r="0" b="0"/>
                  <wp:docPr id="21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95400" cy="904240"/>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363EA7BE" w14:textId="77777777" w:rsidR="00F867BB" w:rsidRPr="00896B16" w:rsidRDefault="00F867BB" w:rsidP="004855E8">
            <w:pPr>
              <w:pStyle w:val="Table"/>
              <w:spacing w:before="0" w:after="0"/>
              <w:jc w:val="center"/>
              <w:rPr>
                <w:rFonts w:ascii="Times New Roman" w:hAnsi="Times New Roman"/>
                <w:szCs w:val="20"/>
                <w:lang w:val="hr-HR"/>
              </w:rPr>
            </w:pPr>
            <w:r w:rsidRPr="00896B16">
              <w:rPr>
                <w:noProof/>
                <w:lang w:val="hr-HR" w:eastAsia="hr-HR"/>
              </w:rPr>
              <w:drawing>
                <wp:inline distT="0" distB="0" distL="0" distR="0" wp14:anchorId="5CF11C3E" wp14:editId="28D55190">
                  <wp:extent cx="1346200" cy="254000"/>
                  <wp:effectExtent l="0" t="0" r="0" b="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46200" cy="254000"/>
                          </a:xfrm>
                          <a:prstGeom prst="rect">
                            <a:avLst/>
                          </a:prstGeom>
                          <a:noFill/>
                          <a:ln>
                            <a:noFill/>
                          </a:ln>
                        </pic:spPr>
                      </pic:pic>
                    </a:graphicData>
                  </a:graphic>
                </wp:inline>
              </w:drawing>
            </w:r>
          </w:p>
          <w:p w14:paraId="1CB5E969" w14:textId="77777777" w:rsidR="00F867BB" w:rsidRPr="005C5FF7" w:rsidRDefault="00F867BB" w:rsidP="004855E8">
            <w:pPr>
              <w:pStyle w:val="Table"/>
              <w:tabs>
                <w:tab w:val="clear" w:pos="284"/>
                <w:tab w:val="left" w:pos="1449"/>
              </w:tabs>
              <w:spacing w:before="0" w:after="0"/>
              <w:rPr>
                <w:rFonts w:ascii="Times New Roman" w:hAnsi="Times New Roman"/>
                <w:b/>
                <w:szCs w:val="20"/>
                <w:lang w:val="hr-HR"/>
              </w:rPr>
            </w:pPr>
            <w:r>
              <w:rPr>
                <w:rFonts w:ascii="Times New Roman" w:hAnsi="Times New Roman"/>
                <w:b/>
                <w:szCs w:val="20"/>
                <w:lang w:val="hr-HR"/>
              </w:rPr>
              <w:t xml:space="preserve">  </w:t>
            </w:r>
            <w:r w:rsidRPr="005C5FF7">
              <w:rPr>
                <w:rFonts w:ascii="Times New Roman" w:hAnsi="Times New Roman"/>
                <w:b/>
                <w:szCs w:val="20"/>
                <w:lang w:val="hr-HR"/>
              </w:rPr>
              <w:t>Ostalo je</w:t>
            </w:r>
            <w:r w:rsidRPr="005C5FF7">
              <w:rPr>
                <w:rFonts w:ascii="Times New Roman" w:hAnsi="Times New Roman"/>
                <w:b/>
                <w:szCs w:val="20"/>
                <w:lang w:val="hr-HR"/>
              </w:rPr>
              <w:tab/>
              <w:t>Prazna</w:t>
            </w:r>
          </w:p>
          <w:p w14:paraId="6BF32775" w14:textId="49EE7526" w:rsidR="009F04D8" w:rsidRPr="00896B16" w:rsidRDefault="00F867BB" w:rsidP="004855E8">
            <w:pPr>
              <w:pStyle w:val="Table"/>
              <w:tabs>
                <w:tab w:val="clear" w:pos="284"/>
              </w:tabs>
              <w:spacing w:before="0" w:after="0"/>
              <w:rPr>
                <w:rFonts w:ascii="Times New Roman" w:hAnsi="Times New Roman"/>
                <w:b/>
                <w:szCs w:val="20"/>
                <w:lang w:val="hr-HR"/>
              </w:rPr>
            </w:pPr>
            <w:r>
              <w:rPr>
                <w:rFonts w:ascii="Times New Roman" w:hAnsi="Times New Roman"/>
                <w:b/>
                <w:szCs w:val="20"/>
                <w:lang w:val="hr-HR"/>
              </w:rPr>
              <w:t xml:space="preserve">  </w:t>
            </w:r>
            <w:r w:rsidRPr="005C5FF7">
              <w:rPr>
                <w:rFonts w:ascii="Times New Roman" w:hAnsi="Times New Roman"/>
                <w:b/>
                <w:szCs w:val="20"/>
                <w:lang w:val="hr-HR"/>
              </w:rPr>
              <w:t>praška</w:t>
            </w:r>
            <w:r w:rsidRPr="00896B16" w:rsidDel="00F867BB">
              <w:rPr>
                <w:rFonts w:ascii="Times New Roman" w:hAnsi="Times New Roman"/>
                <w:szCs w:val="20"/>
                <w:lang w:val="hr-HR"/>
              </w:rPr>
              <w:t xml:space="preserve"> </w:t>
            </w:r>
          </w:p>
        </w:tc>
      </w:tr>
      <w:tr w:rsidR="009F04D8" w:rsidRPr="00896B16" w14:paraId="2F4644D8" w14:textId="77777777" w:rsidTr="00762172">
        <w:trPr>
          <w:cantSplit/>
        </w:trPr>
        <w:tc>
          <w:tcPr>
            <w:tcW w:w="2376" w:type="dxa"/>
            <w:tcBorders>
              <w:top w:val="nil"/>
              <w:left w:val="single" w:sz="24" w:space="0" w:color="808080"/>
              <w:bottom w:val="nil"/>
              <w:right w:val="single" w:sz="24" w:space="0" w:color="808080"/>
            </w:tcBorders>
            <w:hideMark/>
          </w:tcPr>
          <w:p w14:paraId="5CADF24B" w14:textId="77777777" w:rsidR="009F04D8" w:rsidRPr="00896B16" w:rsidRDefault="009F04D8" w:rsidP="004855E8">
            <w:pPr>
              <w:pStyle w:val="Table"/>
              <w:spacing w:before="0" w:after="0"/>
              <w:rPr>
                <w:rFonts w:ascii="Times New Roman" w:eastAsia="Calibri" w:hAnsi="Times New Roman"/>
                <w:szCs w:val="20"/>
                <w:lang w:val="hr-HR"/>
              </w:rPr>
            </w:pPr>
            <w:r w:rsidRPr="00896B16">
              <w:rPr>
                <w:rFonts w:ascii="Times New Roman" w:hAnsi="Times New Roman"/>
                <w:szCs w:val="20"/>
                <w:lang w:val="hr-HR"/>
              </w:rPr>
              <w:t>Korak 1b:</w:t>
            </w:r>
          </w:p>
          <w:p w14:paraId="1835019D" w14:textId="77777777" w:rsidR="009F04D8" w:rsidRPr="00896B16" w:rsidRDefault="009F04D8" w:rsidP="004855E8">
            <w:pPr>
              <w:pStyle w:val="Table"/>
              <w:spacing w:before="0" w:after="0"/>
              <w:rPr>
                <w:rFonts w:ascii="Times New Roman" w:hAnsi="Times New Roman"/>
                <w:szCs w:val="20"/>
                <w:lang w:val="hr-HR"/>
              </w:rPr>
            </w:pPr>
            <w:r w:rsidRPr="00896B16">
              <w:rPr>
                <w:rFonts w:ascii="Times New Roman" w:hAnsi="Times New Roman"/>
                <w:b/>
                <w:szCs w:val="20"/>
                <w:lang w:val="hr-HR"/>
              </w:rPr>
              <w:t>Otvorite inhalator</w:t>
            </w:r>
          </w:p>
        </w:tc>
        <w:tc>
          <w:tcPr>
            <w:tcW w:w="2268" w:type="dxa"/>
            <w:tcBorders>
              <w:top w:val="nil"/>
              <w:left w:val="single" w:sz="24" w:space="0" w:color="808080"/>
              <w:bottom w:val="nil"/>
              <w:right w:val="single" w:sz="24" w:space="0" w:color="808080"/>
            </w:tcBorders>
            <w:hideMark/>
          </w:tcPr>
          <w:p w14:paraId="448B99C2" w14:textId="77777777" w:rsidR="009F04D8" w:rsidRPr="00896B16" w:rsidRDefault="009F04D8" w:rsidP="004855E8">
            <w:pPr>
              <w:pStyle w:val="Table"/>
              <w:spacing w:before="0" w:after="0"/>
              <w:rPr>
                <w:rFonts w:ascii="Times New Roman" w:hAnsi="Times New Roman"/>
                <w:szCs w:val="20"/>
                <w:lang w:val="hr-HR"/>
              </w:rPr>
            </w:pPr>
            <w:r w:rsidRPr="00896B16">
              <w:rPr>
                <w:noProof/>
                <w:lang w:val="hr-HR" w:eastAsia="hr-HR"/>
              </w:rPr>
              <w:drawing>
                <wp:inline distT="0" distB="0" distL="0" distR="0" wp14:anchorId="791059B4" wp14:editId="034E4874">
                  <wp:extent cx="1300480" cy="1163320"/>
                  <wp:effectExtent l="0" t="0" r="0" b="0"/>
                  <wp:docPr id="219"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00480" cy="1163320"/>
                          </a:xfrm>
                          <a:prstGeom prst="rect">
                            <a:avLst/>
                          </a:prstGeom>
                          <a:noFill/>
                          <a:ln>
                            <a:noFill/>
                          </a:ln>
                        </pic:spPr>
                      </pic:pic>
                    </a:graphicData>
                  </a:graphic>
                </wp:inline>
              </w:drawing>
            </w:r>
          </w:p>
          <w:p w14:paraId="3A968A62" w14:textId="77777777" w:rsidR="009F04D8" w:rsidRPr="00896B16" w:rsidRDefault="009F04D8" w:rsidP="004855E8">
            <w:pPr>
              <w:pStyle w:val="Table"/>
              <w:spacing w:before="0" w:after="0"/>
              <w:rPr>
                <w:rFonts w:ascii="Times New Roman" w:hAnsi="Times New Roman"/>
                <w:szCs w:val="20"/>
                <w:lang w:val="hr-HR"/>
              </w:rPr>
            </w:pPr>
            <w:r w:rsidRPr="00896B16">
              <w:rPr>
                <w:rFonts w:ascii="Times New Roman" w:hAnsi="Times New Roman"/>
                <w:szCs w:val="20"/>
                <w:lang w:val="hr-HR"/>
              </w:rPr>
              <w:t>Korak 2b:</w:t>
            </w:r>
          </w:p>
          <w:p w14:paraId="3C47A273" w14:textId="77777777" w:rsidR="009F04D8" w:rsidRPr="00896B16" w:rsidRDefault="009F04D8" w:rsidP="004855E8">
            <w:pPr>
              <w:pStyle w:val="Table"/>
              <w:spacing w:before="0" w:after="0"/>
              <w:rPr>
                <w:rFonts w:ascii="Times New Roman" w:hAnsi="Times New Roman"/>
                <w:szCs w:val="20"/>
                <w:lang w:val="hr-HR"/>
              </w:rPr>
            </w:pPr>
            <w:r w:rsidRPr="00896B16">
              <w:rPr>
                <w:rFonts w:ascii="Times New Roman" w:hAnsi="Times New Roman"/>
                <w:b/>
                <w:szCs w:val="20"/>
                <w:lang w:val="hr-HR"/>
              </w:rPr>
              <w:t>Otpustite bočne tipke</w:t>
            </w:r>
          </w:p>
        </w:tc>
        <w:tc>
          <w:tcPr>
            <w:tcW w:w="2268" w:type="dxa"/>
            <w:tcBorders>
              <w:top w:val="nil"/>
              <w:left w:val="single" w:sz="24" w:space="0" w:color="808080"/>
              <w:bottom w:val="nil"/>
              <w:right w:val="single" w:sz="24" w:space="0" w:color="808080"/>
            </w:tcBorders>
            <w:hideMark/>
          </w:tcPr>
          <w:p w14:paraId="232FEF3E" w14:textId="77777777" w:rsidR="009F04D8" w:rsidRPr="00896B16" w:rsidRDefault="009F04D8" w:rsidP="004855E8">
            <w:pPr>
              <w:pStyle w:val="Table"/>
              <w:spacing w:before="0" w:after="0"/>
              <w:rPr>
                <w:rFonts w:ascii="Times New Roman" w:hAnsi="Times New Roman"/>
                <w:szCs w:val="20"/>
                <w:lang w:val="hr-HR"/>
              </w:rPr>
            </w:pPr>
            <w:r w:rsidRPr="00896B16">
              <w:rPr>
                <w:rFonts w:ascii="Times New Roman" w:hAnsi="Times New Roman"/>
                <w:szCs w:val="20"/>
                <w:lang w:val="hr-HR"/>
              </w:rPr>
              <w:t>Korak 3b:</w:t>
            </w:r>
          </w:p>
          <w:p w14:paraId="00F9F2B9" w14:textId="77777777" w:rsidR="009F04D8" w:rsidRPr="00896B16" w:rsidRDefault="009F04D8" w:rsidP="004855E8">
            <w:pPr>
              <w:pStyle w:val="Table"/>
              <w:spacing w:before="0" w:after="0"/>
              <w:rPr>
                <w:rFonts w:ascii="Times New Roman" w:hAnsi="Times New Roman"/>
                <w:b/>
                <w:szCs w:val="20"/>
                <w:lang w:val="hr-HR"/>
              </w:rPr>
            </w:pPr>
            <w:r w:rsidRPr="00896B16">
              <w:rPr>
                <w:rFonts w:ascii="Times New Roman" w:hAnsi="Times New Roman"/>
                <w:b/>
                <w:szCs w:val="20"/>
                <w:lang w:val="hr-HR"/>
              </w:rPr>
              <w:t>Duboko udahnite lijek</w:t>
            </w:r>
          </w:p>
          <w:p w14:paraId="0FE1447A" w14:textId="77777777" w:rsidR="009F04D8" w:rsidRPr="00265DD9" w:rsidRDefault="009F04D8" w:rsidP="004855E8">
            <w:pPr>
              <w:pStyle w:val="Table"/>
              <w:spacing w:before="0" w:after="0"/>
              <w:rPr>
                <w:rFonts w:ascii="Times New Roman" w:hAnsi="Times New Roman"/>
                <w:szCs w:val="20"/>
                <w:lang w:val="hr-HR"/>
              </w:rPr>
            </w:pPr>
            <w:r w:rsidRPr="00265DD9">
              <w:rPr>
                <w:rFonts w:ascii="Times New Roman" w:hAnsi="Times New Roman"/>
                <w:szCs w:val="20"/>
                <w:lang w:val="hr-HR"/>
              </w:rPr>
              <w:t>Držite inhalator kako je prikazano na slici.</w:t>
            </w:r>
          </w:p>
          <w:p w14:paraId="500CC8AC" w14:textId="556EBC4A" w:rsidR="009F04D8" w:rsidRPr="00896B16" w:rsidRDefault="009F04D8" w:rsidP="004855E8">
            <w:pPr>
              <w:pStyle w:val="Text"/>
              <w:spacing w:before="0"/>
              <w:jc w:val="left"/>
              <w:rPr>
                <w:sz w:val="20"/>
                <w:lang w:val="hr-HR"/>
              </w:rPr>
            </w:pPr>
            <w:r w:rsidRPr="00265DD9">
              <w:rPr>
                <w:sz w:val="20"/>
                <w:lang w:val="hr-HR"/>
              </w:rPr>
              <w:t xml:space="preserve">Stavite nastavak </w:t>
            </w:r>
            <w:r w:rsidR="00477EAF" w:rsidRPr="00265DD9">
              <w:rPr>
                <w:sz w:val="20"/>
                <w:lang w:val="hr-HR"/>
              </w:rPr>
              <w:t xml:space="preserve">za usta </w:t>
            </w:r>
            <w:r w:rsidRPr="00265DD9">
              <w:rPr>
                <w:sz w:val="20"/>
                <w:lang w:val="hr-HR"/>
              </w:rPr>
              <w:t>u usta i usnama ga čvrsto obujmite</w:t>
            </w:r>
            <w:r w:rsidRPr="00896B16">
              <w:rPr>
                <w:sz w:val="20"/>
                <w:lang w:val="hr-HR"/>
              </w:rPr>
              <w:t>.</w:t>
            </w:r>
          </w:p>
          <w:p w14:paraId="157B5759" w14:textId="77777777" w:rsidR="009F04D8" w:rsidRPr="00896B16" w:rsidRDefault="009F04D8" w:rsidP="004855E8">
            <w:pPr>
              <w:pStyle w:val="Table"/>
              <w:spacing w:before="0" w:after="0"/>
              <w:rPr>
                <w:rFonts w:ascii="Times New Roman" w:hAnsi="Times New Roman"/>
                <w:szCs w:val="20"/>
                <w:lang w:val="hr-HR"/>
              </w:rPr>
            </w:pPr>
            <w:r w:rsidRPr="00896B16">
              <w:rPr>
                <w:rFonts w:ascii="Times New Roman" w:hAnsi="Times New Roman"/>
                <w:szCs w:val="20"/>
                <w:u w:val="single"/>
                <w:lang w:val="hr-HR"/>
              </w:rPr>
              <w:t>Nemojte pritiskati bočne tipke</w:t>
            </w:r>
            <w:r w:rsidRPr="00896B16">
              <w:rPr>
                <w:rFonts w:ascii="Times New Roman" w:hAnsi="Times New Roman"/>
                <w:szCs w:val="20"/>
                <w:lang w:val="hr-HR"/>
              </w:rPr>
              <w:t>.</w:t>
            </w:r>
          </w:p>
        </w:tc>
        <w:tc>
          <w:tcPr>
            <w:tcW w:w="2415" w:type="dxa"/>
            <w:tcBorders>
              <w:top w:val="nil"/>
              <w:left w:val="single" w:sz="24" w:space="0" w:color="808080"/>
              <w:bottom w:val="nil"/>
              <w:right w:val="single" w:sz="24" w:space="0" w:color="808080"/>
            </w:tcBorders>
            <w:hideMark/>
          </w:tcPr>
          <w:p w14:paraId="30A118EF" w14:textId="706F301F" w:rsidR="009F04D8" w:rsidRPr="00896B16" w:rsidRDefault="009F04D8" w:rsidP="004855E8">
            <w:pPr>
              <w:pStyle w:val="Table"/>
              <w:spacing w:before="0" w:after="0"/>
              <w:rPr>
                <w:rFonts w:ascii="Times New Roman" w:hAnsi="Times New Roman"/>
                <w:b/>
                <w:szCs w:val="20"/>
                <w:lang w:val="hr-HR"/>
              </w:rPr>
            </w:pPr>
          </w:p>
        </w:tc>
      </w:tr>
      <w:tr w:rsidR="009F04D8" w:rsidRPr="00896B16" w14:paraId="0F3DDDAD" w14:textId="77777777" w:rsidTr="00762172">
        <w:trPr>
          <w:cantSplit/>
        </w:trPr>
        <w:tc>
          <w:tcPr>
            <w:tcW w:w="2376" w:type="dxa"/>
            <w:tcBorders>
              <w:top w:val="nil"/>
              <w:left w:val="single" w:sz="24" w:space="0" w:color="808080"/>
              <w:bottom w:val="nil"/>
              <w:right w:val="single" w:sz="24" w:space="0" w:color="808080"/>
            </w:tcBorders>
            <w:hideMark/>
          </w:tcPr>
          <w:p w14:paraId="35CBD8E7" w14:textId="77777777" w:rsidR="009F04D8" w:rsidRPr="00896B16" w:rsidRDefault="009F04D8" w:rsidP="004855E8">
            <w:pPr>
              <w:pStyle w:val="Text"/>
              <w:keepNext/>
              <w:spacing w:before="0"/>
              <w:jc w:val="center"/>
              <w:rPr>
                <w:sz w:val="20"/>
                <w:lang w:val="hr-HR" w:eastAsia="en-US"/>
              </w:rPr>
            </w:pPr>
          </w:p>
          <w:p w14:paraId="684CE5DD" w14:textId="77777777" w:rsidR="009F04D8" w:rsidRPr="00896B16" w:rsidRDefault="009F04D8" w:rsidP="004855E8">
            <w:pPr>
              <w:pStyle w:val="Text"/>
              <w:keepNext/>
              <w:spacing w:before="0"/>
              <w:jc w:val="center"/>
              <w:rPr>
                <w:sz w:val="20"/>
                <w:lang w:val="hr-HR"/>
              </w:rPr>
            </w:pPr>
            <w:r w:rsidRPr="00896B16">
              <w:rPr>
                <w:noProof/>
                <w:lang w:val="hr-HR" w:eastAsia="hr-HR"/>
              </w:rPr>
              <w:drawing>
                <wp:inline distT="0" distB="0" distL="0" distR="0" wp14:anchorId="5B3854E9" wp14:editId="1B1E4CE8">
                  <wp:extent cx="1178560" cy="1656080"/>
                  <wp:effectExtent l="0" t="0" r="0" b="0"/>
                  <wp:docPr id="221"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78560" cy="165608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tcPr>
          <w:p w14:paraId="691B4838" w14:textId="77777777" w:rsidR="009F04D8" w:rsidRPr="00896B16" w:rsidRDefault="009F04D8" w:rsidP="004855E8">
            <w:pPr>
              <w:pStyle w:val="Table"/>
              <w:keepNext/>
              <w:keepLines w:val="0"/>
              <w:spacing w:before="0" w:after="0"/>
              <w:rPr>
                <w:rFonts w:ascii="Times New Roman" w:hAnsi="Times New Roman"/>
                <w:szCs w:val="20"/>
                <w:lang w:val="hr-HR"/>
              </w:rPr>
            </w:pPr>
          </w:p>
        </w:tc>
        <w:tc>
          <w:tcPr>
            <w:tcW w:w="2268" w:type="dxa"/>
            <w:tcBorders>
              <w:top w:val="nil"/>
              <w:left w:val="single" w:sz="24" w:space="0" w:color="808080"/>
              <w:bottom w:val="nil"/>
              <w:right w:val="single" w:sz="24" w:space="0" w:color="808080"/>
            </w:tcBorders>
            <w:hideMark/>
          </w:tcPr>
          <w:p w14:paraId="56AE6CA0" w14:textId="77777777" w:rsidR="009F04D8" w:rsidRPr="00896B16" w:rsidRDefault="009F04D8" w:rsidP="004855E8">
            <w:pPr>
              <w:pStyle w:val="Table"/>
              <w:keepNext/>
              <w:keepLines w:val="0"/>
              <w:spacing w:before="0" w:after="0"/>
              <w:rPr>
                <w:rFonts w:ascii="Times New Roman" w:hAnsi="Times New Roman"/>
                <w:szCs w:val="20"/>
                <w:lang w:val="hr-HR"/>
              </w:rPr>
            </w:pPr>
            <w:r w:rsidRPr="00896B16">
              <w:rPr>
                <w:rFonts w:ascii="Times New Roman" w:hAnsi="Times New Roman"/>
                <w:szCs w:val="20"/>
                <w:lang w:val="hr-HR"/>
              </w:rPr>
              <w:t>Udahnite brzo i što dublje možete.</w:t>
            </w:r>
          </w:p>
          <w:p w14:paraId="7C8A1F9F" w14:textId="77777777" w:rsidR="009F04D8" w:rsidRPr="00896B16" w:rsidRDefault="009F04D8" w:rsidP="004855E8">
            <w:pPr>
              <w:pStyle w:val="Text"/>
              <w:keepNext/>
              <w:spacing w:before="0"/>
              <w:jc w:val="left"/>
              <w:rPr>
                <w:sz w:val="20"/>
                <w:lang w:val="hr-HR"/>
              </w:rPr>
            </w:pPr>
            <w:r w:rsidRPr="00896B16">
              <w:rPr>
                <w:sz w:val="20"/>
                <w:lang w:val="hr-HR"/>
              </w:rPr>
              <w:t>Tijekom inhalacije čut ćete zujanje.</w:t>
            </w:r>
          </w:p>
          <w:p w14:paraId="59EC0D5F" w14:textId="77777777" w:rsidR="009F04D8" w:rsidRPr="00896B16" w:rsidRDefault="009F04D8" w:rsidP="004855E8">
            <w:pPr>
              <w:pStyle w:val="Table"/>
              <w:keepNext/>
              <w:keepLines w:val="0"/>
              <w:spacing w:before="0" w:after="0"/>
              <w:rPr>
                <w:rFonts w:ascii="Times New Roman" w:hAnsi="Times New Roman"/>
                <w:szCs w:val="20"/>
                <w:lang w:val="hr-HR"/>
              </w:rPr>
            </w:pPr>
            <w:r w:rsidRPr="00896B16">
              <w:rPr>
                <w:rFonts w:ascii="Times New Roman" w:hAnsi="Times New Roman"/>
                <w:szCs w:val="20"/>
                <w:lang w:val="hr-HR"/>
              </w:rPr>
              <w:t>Mogli biste osjetiti okus lijeka dok inhalirate.</w:t>
            </w:r>
          </w:p>
        </w:tc>
        <w:tc>
          <w:tcPr>
            <w:tcW w:w="2415" w:type="dxa"/>
            <w:tcBorders>
              <w:top w:val="nil"/>
              <w:left w:val="single" w:sz="24" w:space="0" w:color="808080"/>
              <w:bottom w:val="nil"/>
              <w:right w:val="single" w:sz="24" w:space="0" w:color="808080"/>
            </w:tcBorders>
            <w:hideMark/>
          </w:tcPr>
          <w:p w14:paraId="4FC9E408" w14:textId="77777777" w:rsidR="009F04D8" w:rsidRPr="00896B16" w:rsidRDefault="009F04D8" w:rsidP="004855E8">
            <w:pPr>
              <w:pStyle w:val="Table"/>
              <w:keepNext/>
              <w:keepLines w:val="0"/>
              <w:spacing w:before="0" w:after="0"/>
              <w:rPr>
                <w:rFonts w:ascii="Times New Roman" w:hAnsi="Times New Roman"/>
                <w:szCs w:val="20"/>
                <w:lang w:val="hr-HR"/>
              </w:rPr>
            </w:pPr>
            <w:r w:rsidRPr="00896B16">
              <w:rPr>
                <w:noProof/>
                <w:lang w:val="hr-HR" w:eastAsia="hr-HR"/>
              </w:rPr>
              <w:drawing>
                <wp:inline distT="0" distB="0" distL="0" distR="0" wp14:anchorId="74792716" wp14:editId="66DD69C8">
                  <wp:extent cx="1071880" cy="1386840"/>
                  <wp:effectExtent l="0" t="0" r="0" b="0"/>
                  <wp:docPr id="222"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71880" cy="1386840"/>
                          </a:xfrm>
                          <a:prstGeom prst="rect">
                            <a:avLst/>
                          </a:prstGeom>
                          <a:noFill/>
                          <a:ln>
                            <a:noFill/>
                          </a:ln>
                        </pic:spPr>
                      </pic:pic>
                    </a:graphicData>
                  </a:graphic>
                </wp:inline>
              </w:drawing>
            </w:r>
          </w:p>
        </w:tc>
      </w:tr>
      <w:tr w:rsidR="009F04D8" w:rsidRPr="00896B16" w14:paraId="639DA41A" w14:textId="77777777" w:rsidTr="00762172">
        <w:tc>
          <w:tcPr>
            <w:tcW w:w="2376" w:type="dxa"/>
            <w:tcBorders>
              <w:top w:val="nil"/>
              <w:left w:val="single" w:sz="24" w:space="0" w:color="808080"/>
              <w:bottom w:val="nil"/>
              <w:right w:val="single" w:sz="24" w:space="0" w:color="808080"/>
            </w:tcBorders>
            <w:hideMark/>
          </w:tcPr>
          <w:p w14:paraId="536DF65C" w14:textId="77777777" w:rsidR="009F04D8" w:rsidRPr="00896B16" w:rsidRDefault="009F04D8" w:rsidP="004855E8">
            <w:pPr>
              <w:pStyle w:val="Table"/>
              <w:spacing w:before="0" w:after="0"/>
              <w:rPr>
                <w:rFonts w:ascii="Times New Roman" w:hAnsi="Times New Roman"/>
                <w:szCs w:val="20"/>
                <w:lang w:val="hr-HR"/>
              </w:rPr>
            </w:pPr>
            <w:r w:rsidRPr="00896B16">
              <w:rPr>
                <w:rFonts w:ascii="Times New Roman" w:hAnsi="Times New Roman"/>
                <w:szCs w:val="20"/>
                <w:lang w:val="hr-HR"/>
              </w:rPr>
              <w:t>Korak 1c:</w:t>
            </w:r>
          </w:p>
          <w:p w14:paraId="3C911052" w14:textId="77777777" w:rsidR="009F04D8" w:rsidRPr="00896B16" w:rsidRDefault="009F04D8" w:rsidP="004855E8">
            <w:pPr>
              <w:pStyle w:val="Table"/>
              <w:spacing w:before="0" w:after="0"/>
              <w:rPr>
                <w:rFonts w:ascii="Times New Roman" w:hAnsi="Times New Roman"/>
                <w:b/>
                <w:szCs w:val="20"/>
                <w:lang w:val="hr-HR"/>
              </w:rPr>
            </w:pPr>
            <w:r w:rsidRPr="00896B16">
              <w:rPr>
                <w:rFonts w:ascii="Times New Roman" w:hAnsi="Times New Roman"/>
                <w:b/>
                <w:szCs w:val="20"/>
                <w:lang w:val="hr-HR"/>
              </w:rPr>
              <w:t>Izvadite kapsulu</w:t>
            </w:r>
          </w:p>
          <w:p w14:paraId="242BFF05" w14:textId="77777777" w:rsidR="009F04D8" w:rsidRPr="00896B16" w:rsidRDefault="009F04D8" w:rsidP="004855E8">
            <w:pPr>
              <w:pStyle w:val="Table"/>
              <w:spacing w:before="0" w:after="0"/>
              <w:rPr>
                <w:rFonts w:ascii="Times New Roman" w:hAnsi="Times New Roman"/>
                <w:szCs w:val="20"/>
                <w:lang w:val="hr-HR"/>
              </w:rPr>
            </w:pPr>
            <w:r w:rsidRPr="00896B16">
              <w:rPr>
                <w:rFonts w:ascii="Times New Roman" w:hAnsi="Times New Roman"/>
                <w:szCs w:val="20"/>
                <w:lang w:val="hr-HR"/>
              </w:rPr>
              <w:t>Odvojite jedan od blistera od blister kartice.</w:t>
            </w:r>
          </w:p>
          <w:p w14:paraId="46E32581" w14:textId="77777777" w:rsidR="009F04D8" w:rsidRPr="00896B16" w:rsidRDefault="009F04D8" w:rsidP="004855E8">
            <w:pPr>
              <w:pStyle w:val="Text"/>
              <w:spacing w:before="0"/>
              <w:jc w:val="left"/>
              <w:rPr>
                <w:sz w:val="20"/>
                <w:lang w:val="hr-HR"/>
              </w:rPr>
            </w:pPr>
            <w:r w:rsidRPr="00896B16">
              <w:rPr>
                <w:sz w:val="20"/>
                <w:lang w:val="hr-HR"/>
              </w:rPr>
              <w:t>Skinite zaštitni sloj s blistera i izvadite kapsulu.</w:t>
            </w:r>
          </w:p>
          <w:p w14:paraId="132292AB" w14:textId="77777777" w:rsidR="009F04D8" w:rsidRPr="005C5FF7" w:rsidRDefault="009F04D8" w:rsidP="004855E8">
            <w:pPr>
              <w:pStyle w:val="Table"/>
              <w:spacing w:before="0" w:after="0"/>
              <w:rPr>
                <w:rFonts w:ascii="Times New Roman" w:hAnsi="Times New Roman"/>
                <w:szCs w:val="20"/>
                <w:u w:val="single"/>
                <w:lang w:val="hr-HR"/>
              </w:rPr>
            </w:pPr>
            <w:r w:rsidRPr="005C5FF7">
              <w:rPr>
                <w:rFonts w:ascii="Times New Roman" w:hAnsi="Times New Roman"/>
                <w:szCs w:val="20"/>
                <w:u w:val="single"/>
                <w:lang w:val="hr-HR"/>
              </w:rPr>
              <w:t>Ne gurajte kapsulu kroz foliju.</w:t>
            </w:r>
          </w:p>
          <w:p w14:paraId="30616491" w14:textId="77777777" w:rsidR="009F04D8" w:rsidRPr="00896B16" w:rsidRDefault="009F04D8" w:rsidP="004855E8">
            <w:pPr>
              <w:pStyle w:val="Text"/>
              <w:spacing w:before="0"/>
              <w:jc w:val="left"/>
              <w:rPr>
                <w:b/>
                <w:sz w:val="20"/>
                <w:lang w:val="hr-HR"/>
              </w:rPr>
            </w:pPr>
            <w:r w:rsidRPr="005C5FF7">
              <w:rPr>
                <w:rFonts w:eastAsia="Calibri"/>
                <w:sz w:val="20"/>
                <w:u w:val="single"/>
                <w:lang w:val="hr-HR"/>
              </w:rPr>
              <w:t>Ne gutajte kapsulu.</w:t>
            </w:r>
          </w:p>
        </w:tc>
        <w:tc>
          <w:tcPr>
            <w:tcW w:w="2268" w:type="dxa"/>
            <w:tcBorders>
              <w:top w:val="nil"/>
              <w:left w:val="single" w:sz="24" w:space="0" w:color="808080"/>
              <w:bottom w:val="nil"/>
              <w:right w:val="single" w:sz="24" w:space="0" w:color="808080"/>
            </w:tcBorders>
          </w:tcPr>
          <w:p w14:paraId="235BDC3B" w14:textId="77777777" w:rsidR="009F04D8" w:rsidRPr="00896B16" w:rsidRDefault="009F04D8" w:rsidP="004855E8">
            <w:pPr>
              <w:pStyle w:val="Table"/>
              <w:spacing w:before="0" w:after="0"/>
              <w:rPr>
                <w:b/>
                <w:szCs w:val="20"/>
                <w:lang w:val="hr-HR"/>
              </w:rPr>
            </w:pPr>
          </w:p>
        </w:tc>
        <w:tc>
          <w:tcPr>
            <w:tcW w:w="2268" w:type="dxa"/>
            <w:tcBorders>
              <w:top w:val="nil"/>
              <w:left w:val="single" w:sz="24" w:space="0" w:color="808080"/>
              <w:bottom w:val="nil"/>
              <w:right w:val="single" w:sz="24" w:space="0" w:color="808080"/>
            </w:tcBorders>
            <w:hideMark/>
          </w:tcPr>
          <w:p w14:paraId="161C76D6" w14:textId="77777777" w:rsidR="009F04D8" w:rsidRPr="00896B16" w:rsidRDefault="009F04D8" w:rsidP="004855E8">
            <w:pPr>
              <w:pStyle w:val="Text"/>
              <w:spacing w:before="0"/>
              <w:jc w:val="left"/>
              <w:rPr>
                <w:sz w:val="20"/>
                <w:lang w:val="hr-HR" w:eastAsia="en-US"/>
              </w:rPr>
            </w:pPr>
            <w:r w:rsidRPr="00896B16">
              <w:rPr>
                <w:noProof/>
                <w:sz w:val="20"/>
                <w:lang w:val="hr-HR" w:eastAsia="hr-HR"/>
              </w:rPr>
              <w:drawing>
                <wp:inline distT="0" distB="0" distL="0" distR="0" wp14:anchorId="573001FC" wp14:editId="67C902B3">
                  <wp:extent cx="1361440" cy="1107440"/>
                  <wp:effectExtent l="0" t="0" r="0" b="0"/>
                  <wp:docPr id="2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61440" cy="1107440"/>
                          </a:xfrm>
                          <a:prstGeom prst="rect">
                            <a:avLst/>
                          </a:prstGeom>
                          <a:noFill/>
                          <a:ln>
                            <a:noFill/>
                          </a:ln>
                        </pic:spPr>
                      </pic:pic>
                    </a:graphicData>
                  </a:graphic>
                </wp:inline>
              </w:drawing>
            </w:r>
          </w:p>
          <w:p w14:paraId="5D07BA72" w14:textId="77777777" w:rsidR="009F04D8" w:rsidRPr="00896B16" w:rsidRDefault="009F04D8" w:rsidP="004855E8">
            <w:pPr>
              <w:pStyle w:val="Table"/>
              <w:spacing w:before="0" w:after="0"/>
              <w:rPr>
                <w:rFonts w:ascii="Times New Roman" w:hAnsi="Times New Roman"/>
                <w:szCs w:val="20"/>
                <w:lang w:val="hr-HR"/>
              </w:rPr>
            </w:pPr>
            <w:r w:rsidRPr="00896B16">
              <w:rPr>
                <w:rFonts w:ascii="Times New Roman" w:hAnsi="Times New Roman"/>
                <w:szCs w:val="20"/>
                <w:lang w:val="hr-HR"/>
              </w:rPr>
              <w:t>Korak 3c:</w:t>
            </w:r>
          </w:p>
          <w:p w14:paraId="0C8884EE" w14:textId="77777777" w:rsidR="009F04D8" w:rsidRPr="00896B16" w:rsidRDefault="009F04D8" w:rsidP="004855E8">
            <w:pPr>
              <w:pStyle w:val="Table"/>
              <w:spacing w:before="0" w:after="0"/>
              <w:rPr>
                <w:rFonts w:ascii="Times New Roman" w:hAnsi="Times New Roman"/>
                <w:b/>
                <w:szCs w:val="20"/>
                <w:lang w:val="hr-HR"/>
              </w:rPr>
            </w:pPr>
            <w:r w:rsidRPr="00896B16">
              <w:rPr>
                <w:rFonts w:ascii="Times New Roman" w:hAnsi="Times New Roman"/>
                <w:b/>
                <w:szCs w:val="20"/>
                <w:lang w:val="hr-HR"/>
              </w:rPr>
              <w:t>Zadržite dah</w:t>
            </w:r>
          </w:p>
          <w:p w14:paraId="6C6045F2" w14:textId="77777777" w:rsidR="009F04D8" w:rsidRPr="00896B16" w:rsidRDefault="009F04D8" w:rsidP="004855E8">
            <w:pPr>
              <w:pStyle w:val="Text"/>
              <w:spacing w:before="0"/>
              <w:jc w:val="left"/>
              <w:rPr>
                <w:sz w:val="20"/>
                <w:lang w:val="hr-HR"/>
              </w:rPr>
            </w:pPr>
            <w:r w:rsidRPr="00896B16">
              <w:rPr>
                <w:sz w:val="20"/>
                <w:lang w:val="hr-HR"/>
              </w:rPr>
              <w:t>Zadržite dah do 5 sekundi.</w:t>
            </w:r>
          </w:p>
          <w:p w14:paraId="44684A8D" w14:textId="77777777" w:rsidR="009F04D8" w:rsidRPr="00896B16" w:rsidRDefault="009F04D8" w:rsidP="004855E8">
            <w:pPr>
              <w:pStyle w:val="Text"/>
              <w:spacing w:before="0"/>
              <w:jc w:val="left"/>
              <w:rPr>
                <w:sz w:val="20"/>
                <w:lang w:val="hr-HR"/>
              </w:rPr>
            </w:pPr>
          </w:p>
          <w:p w14:paraId="7000E3F4" w14:textId="77777777" w:rsidR="009F04D8" w:rsidRPr="00896B16" w:rsidRDefault="009F04D8" w:rsidP="004855E8">
            <w:pPr>
              <w:pStyle w:val="Text"/>
              <w:spacing w:before="0"/>
              <w:jc w:val="left"/>
              <w:rPr>
                <w:sz w:val="20"/>
                <w:lang w:val="hr-HR"/>
              </w:rPr>
            </w:pPr>
          </w:p>
          <w:p w14:paraId="6D35F495" w14:textId="77777777" w:rsidR="009F04D8" w:rsidRPr="00896B16" w:rsidRDefault="009F04D8" w:rsidP="004855E8">
            <w:pPr>
              <w:pStyle w:val="Pa0"/>
              <w:rPr>
                <w:rFonts w:ascii="Times New Roman" w:eastAsia="MS Mincho" w:hAnsi="Times New Roman" w:cs="Times New Roman"/>
                <w:sz w:val="20"/>
                <w:szCs w:val="20"/>
                <w:lang w:val="hr-HR"/>
              </w:rPr>
            </w:pPr>
            <w:r w:rsidRPr="00896B16">
              <w:rPr>
                <w:rFonts w:ascii="Times New Roman" w:eastAsia="MS Mincho" w:hAnsi="Times New Roman" w:cs="Times New Roman"/>
                <w:sz w:val="20"/>
                <w:szCs w:val="20"/>
                <w:lang w:val="hr-HR"/>
              </w:rPr>
              <w:t>Korak</w:t>
            </w:r>
            <w:r>
              <w:rPr>
                <w:rFonts w:ascii="Times New Roman" w:eastAsia="MS Mincho" w:hAnsi="Times New Roman" w:cs="Times New Roman"/>
                <w:sz w:val="20"/>
                <w:szCs w:val="20"/>
                <w:lang w:val="hr-HR"/>
              </w:rPr>
              <w:t> </w:t>
            </w:r>
            <w:r w:rsidRPr="00896B16">
              <w:rPr>
                <w:rFonts w:ascii="Times New Roman" w:eastAsia="MS Mincho" w:hAnsi="Times New Roman" w:cs="Times New Roman"/>
                <w:sz w:val="20"/>
                <w:szCs w:val="20"/>
                <w:lang w:val="hr-HR"/>
              </w:rPr>
              <w:t>3d:</w:t>
            </w:r>
          </w:p>
          <w:p w14:paraId="49F4FC87" w14:textId="77777777" w:rsidR="009F04D8" w:rsidRPr="00896B16" w:rsidRDefault="009F04D8" w:rsidP="004855E8">
            <w:pPr>
              <w:pStyle w:val="Pa0"/>
              <w:rPr>
                <w:rFonts w:ascii="Times New Roman" w:eastAsia="MS Mincho" w:hAnsi="Times New Roman" w:cs="Times New Roman"/>
                <w:b/>
                <w:sz w:val="20"/>
                <w:szCs w:val="20"/>
                <w:lang w:val="hr-HR"/>
              </w:rPr>
            </w:pPr>
            <w:r w:rsidRPr="00896B16">
              <w:rPr>
                <w:rFonts w:ascii="Times New Roman" w:eastAsia="MS Mincho" w:hAnsi="Times New Roman" w:cs="Times New Roman"/>
                <w:b/>
                <w:sz w:val="20"/>
                <w:szCs w:val="20"/>
                <w:lang w:val="hr-HR"/>
              </w:rPr>
              <w:t>Isperite usta</w:t>
            </w:r>
          </w:p>
          <w:p w14:paraId="56889F62" w14:textId="77777777" w:rsidR="009F04D8" w:rsidRPr="00896B16" w:rsidRDefault="009F04D8" w:rsidP="004855E8">
            <w:pPr>
              <w:pStyle w:val="Text"/>
              <w:spacing w:before="0"/>
              <w:jc w:val="left"/>
              <w:rPr>
                <w:b/>
                <w:sz w:val="20"/>
                <w:lang w:val="hr-HR"/>
              </w:rPr>
            </w:pPr>
            <w:r w:rsidRPr="00896B16">
              <w:rPr>
                <w:sz w:val="20"/>
                <w:lang w:val="hr-HR"/>
              </w:rPr>
              <w:t>Isperite usta vodom nakon svake doze i ispljunite.</w:t>
            </w:r>
          </w:p>
        </w:tc>
        <w:tc>
          <w:tcPr>
            <w:tcW w:w="2415" w:type="dxa"/>
            <w:tcBorders>
              <w:top w:val="nil"/>
              <w:left w:val="single" w:sz="24" w:space="0" w:color="808080"/>
              <w:bottom w:val="single" w:sz="36" w:space="0" w:color="000000"/>
              <w:right w:val="single" w:sz="24" w:space="0" w:color="808080"/>
            </w:tcBorders>
          </w:tcPr>
          <w:p w14:paraId="5257525C" w14:textId="77777777" w:rsidR="009F04D8" w:rsidRPr="00896B16" w:rsidRDefault="009F04D8" w:rsidP="004855E8">
            <w:pPr>
              <w:pStyle w:val="Table"/>
              <w:spacing w:before="0" w:after="0"/>
              <w:rPr>
                <w:rFonts w:ascii="Times New Roman" w:hAnsi="Times New Roman"/>
                <w:b/>
                <w:szCs w:val="20"/>
                <w:lang w:val="hr-HR"/>
              </w:rPr>
            </w:pPr>
            <w:r w:rsidRPr="00896B16">
              <w:rPr>
                <w:rFonts w:ascii="Times New Roman" w:hAnsi="Times New Roman"/>
                <w:b/>
                <w:szCs w:val="20"/>
                <w:lang w:val="hr-HR"/>
              </w:rPr>
              <w:t>Izvadite praznu kapsulu</w:t>
            </w:r>
          </w:p>
          <w:p w14:paraId="7AFF7281" w14:textId="6B395E5A" w:rsidR="009F04D8" w:rsidRPr="00896B16" w:rsidRDefault="009F04D8" w:rsidP="004855E8">
            <w:pPr>
              <w:pStyle w:val="Table"/>
              <w:spacing w:before="0" w:after="0"/>
              <w:rPr>
                <w:rFonts w:ascii="Times New Roman" w:hAnsi="Times New Roman"/>
                <w:szCs w:val="20"/>
                <w:lang w:val="hr-HR"/>
              </w:rPr>
            </w:pPr>
            <w:r w:rsidRPr="00896B16">
              <w:rPr>
                <w:rFonts w:ascii="Times New Roman" w:hAnsi="Times New Roman"/>
                <w:szCs w:val="20"/>
                <w:lang w:val="hr-HR"/>
              </w:rPr>
              <w:t>Odložite praznu kapsulu u kućni otpad.</w:t>
            </w:r>
          </w:p>
          <w:p w14:paraId="7749C1D3" w14:textId="77777777" w:rsidR="009F04D8" w:rsidRPr="00896B16" w:rsidRDefault="009F04D8" w:rsidP="004855E8">
            <w:pPr>
              <w:pStyle w:val="Table"/>
              <w:spacing w:before="0" w:after="0"/>
              <w:rPr>
                <w:szCs w:val="20"/>
                <w:lang w:val="hr-HR"/>
              </w:rPr>
            </w:pPr>
            <w:r w:rsidRPr="00896B16">
              <w:rPr>
                <w:rFonts w:ascii="Times New Roman" w:hAnsi="Times New Roman"/>
                <w:szCs w:val="20"/>
                <w:lang w:val="hr-HR"/>
              </w:rPr>
              <w:t>Zatvorite inhalator i vratite poklopac.</w:t>
            </w:r>
          </w:p>
        </w:tc>
      </w:tr>
      <w:tr w:rsidR="009F04D8" w:rsidRPr="00967FB3" w14:paraId="6C5D2800" w14:textId="77777777" w:rsidTr="00762172">
        <w:trPr>
          <w:cantSplit/>
          <w:trHeight w:val="617"/>
        </w:trPr>
        <w:tc>
          <w:tcPr>
            <w:tcW w:w="2376" w:type="dxa"/>
            <w:tcBorders>
              <w:top w:val="nil"/>
              <w:left w:val="single" w:sz="24" w:space="0" w:color="808080"/>
              <w:bottom w:val="nil"/>
              <w:right w:val="single" w:sz="24" w:space="0" w:color="808080"/>
            </w:tcBorders>
          </w:tcPr>
          <w:p w14:paraId="31AD5B61" w14:textId="77777777" w:rsidR="009F04D8" w:rsidRPr="00896B16" w:rsidRDefault="009F04D8" w:rsidP="004855E8">
            <w:pPr>
              <w:pStyle w:val="Table"/>
              <w:keepNext/>
              <w:keepLines w:val="0"/>
              <w:spacing w:before="0" w:after="0"/>
              <w:rPr>
                <w:rFonts w:ascii="Times New Roman" w:hAnsi="Times New Roman"/>
                <w:szCs w:val="20"/>
                <w:lang w:val="hr-HR"/>
              </w:rPr>
            </w:pPr>
            <w:r w:rsidRPr="00896B16">
              <w:rPr>
                <w:noProof/>
                <w:lang w:val="hr-HR" w:eastAsia="hr-HR"/>
              </w:rPr>
              <w:lastRenderedPageBreak/>
              <w:drawing>
                <wp:inline distT="0" distB="0" distL="0" distR="0" wp14:anchorId="25798B49" wp14:editId="42E12578">
                  <wp:extent cx="1117600" cy="797560"/>
                  <wp:effectExtent l="0" t="0" r="0" b="0"/>
                  <wp:docPr id="25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17600" cy="797560"/>
                          </a:xfrm>
                          <a:prstGeom prst="rect">
                            <a:avLst/>
                          </a:prstGeom>
                          <a:noFill/>
                          <a:ln>
                            <a:noFill/>
                          </a:ln>
                        </pic:spPr>
                      </pic:pic>
                    </a:graphicData>
                  </a:graphic>
                </wp:inline>
              </w:drawing>
            </w:r>
          </w:p>
          <w:p w14:paraId="62975B39" w14:textId="77777777" w:rsidR="009F04D8" w:rsidRPr="00896B16" w:rsidRDefault="009F04D8" w:rsidP="004855E8">
            <w:pPr>
              <w:pStyle w:val="Table"/>
              <w:spacing w:before="0" w:after="0"/>
              <w:rPr>
                <w:rFonts w:ascii="Times New Roman" w:hAnsi="Times New Roman"/>
                <w:szCs w:val="20"/>
                <w:lang w:val="hr-HR"/>
              </w:rPr>
            </w:pPr>
            <w:r w:rsidRPr="00896B16">
              <w:rPr>
                <w:rFonts w:ascii="Times New Roman" w:hAnsi="Times New Roman"/>
                <w:szCs w:val="20"/>
                <w:lang w:val="hr-HR"/>
              </w:rPr>
              <w:t>Korak 1d:</w:t>
            </w:r>
          </w:p>
          <w:p w14:paraId="63938261" w14:textId="77777777" w:rsidR="009F04D8" w:rsidRPr="00896B16" w:rsidRDefault="009F04D8" w:rsidP="004855E8">
            <w:pPr>
              <w:pStyle w:val="Table"/>
              <w:spacing w:before="0" w:after="0"/>
              <w:rPr>
                <w:rFonts w:ascii="Times New Roman" w:hAnsi="Times New Roman"/>
                <w:b/>
                <w:szCs w:val="20"/>
                <w:lang w:val="hr-HR"/>
              </w:rPr>
            </w:pPr>
            <w:r w:rsidRPr="00896B16">
              <w:rPr>
                <w:rFonts w:ascii="Times New Roman" w:hAnsi="Times New Roman"/>
                <w:b/>
                <w:szCs w:val="20"/>
                <w:lang w:val="hr-HR"/>
              </w:rPr>
              <w:t>Umetnite kapsulu</w:t>
            </w:r>
          </w:p>
          <w:p w14:paraId="2CFDB9ED" w14:textId="77777777" w:rsidR="009F04D8" w:rsidRPr="005C5FF7" w:rsidRDefault="009F04D8" w:rsidP="004855E8">
            <w:pPr>
              <w:pStyle w:val="Table"/>
              <w:keepNext/>
              <w:keepLines w:val="0"/>
              <w:spacing w:before="0" w:after="0"/>
              <w:rPr>
                <w:rFonts w:ascii="Times New Roman" w:hAnsi="Times New Roman"/>
                <w:szCs w:val="20"/>
                <w:u w:val="single"/>
                <w:lang w:val="hr-HR"/>
              </w:rPr>
            </w:pPr>
            <w:r w:rsidRPr="005C5FF7">
              <w:rPr>
                <w:rFonts w:ascii="Times New Roman" w:hAnsi="Times New Roman"/>
                <w:szCs w:val="20"/>
                <w:u w:val="single"/>
                <w:lang w:val="hr-HR"/>
              </w:rPr>
              <w:t>Nikad ne stavljajte kapsulu izravno u nastavak za usta.</w:t>
            </w:r>
          </w:p>
          <w:p w14:paraId="1CD28826" w14:textId="77777777" w:rsidR="009F04D8" w:rsidRPr="00896B16" w:rsidRDefault="009F04D8" w:rsidP="004855E8">
            <w:pPr>
              <w:pStyle w:val="Table"/>
              <w:keepNext/>
              <w:keepLines w:val="0"/>
              <w:spacing w:before="0" w:after="0"/>
              <w:rPr>
                <w:rFonts w:ascii="Times New Roman" w:hAnsi="Times New Roman"/>
                <w:szCs w:val="20"/>
                <w:lang w:val="hr-HR"/>
              </w:rPr>
            </w:pPr>
          </w:p>
        </w:tc>
        <w:tc>
          <w:tcPr>
            <w:tcW w:w="2268" w:type="dxa"/>
            <w:vMerge w:val="restart"/>
            <w:tcBorders>
              <w:top w:val="nil"/>
              <w:left w:val="single" w:sz="24" w:space="0" w:color="808080"/>
              <w:bottom w:val="single" w:sz="36" w:space="0" w:color="808080"/>
              <w:right w:val="single" w:sz="24" w:space="0" w:color="808080"/>
            </w:tcBorders>
          </w:tcPr>
          <w:p w14:paraId="53BDE57B" w14:textId="77777777" w:rsidR="009F04D8" w:rsidRPr="00896B16" w:rsidRDefault="009F04D8" w:rsidP="004855E8">
            <w:pPr>
              <w:pStyle w:val="Text"/>
              <w:keepNext/>
              <w:spacing w:before="0"/>
              <w:jc w:val="left"/>
              <w:rPr>
                <w:b/>
                <w:sz w:val="20"/>
                <w:lang w:val="hr-HR"/>
              </w:rPr>
            </w:pPr>
          </w:p>
        </w:tc>
        <w:tc>
          <w:tcPr>
            <w:tcW w:w="2268" w:type="dxa"/>
            <w:vMerge w:val="restart"/>
            <w:tcBorders>
              <w:top w:val="nil"/>
              <w:left w:val="single" w:sz="24" w:space="0" w:color="808080"/>
              <w:bottom w:val="single" w:sz="36" w:space="0" w:color="808080"/>
              <w:right w:val="single" w:sz="48" w:space="0" w:color="009999"/>
            </w:tcBorders>
          </w:tcPr>
          <w:p w14:paraId="37198B0F" w14:textId="77777777" w:rsidR="009F04D8" w:rsidRPr="00896B16" w:rsidRDefault="009F04D8" w:rsidP="004855E8">
            <w:pPr>
              <w:pStyle w:val="Text"/>
              <w:keepNext/>
              <w:spacing w:before="0"/>
              <w:jc w:val="left"/>
              <w:rPr>
                <w:b/>
                <w:sz w:val="20"/>
                <w:lang w:val="hr-HR"/>
              </w:rPr>
            </w:pPr>
          </w:p>
        </w:tc>
        <w:tc>
          <w:tcPr>
            <w:tcW w:w="2415" w:type="dxa"/>
            <w:vMerge w:val="restart"/>
            <w:tcBorders>
              <w:top w:val="single" w:sz="48" w:space="0" w:color="009999"/>
              <w:left w:val="single" w:sz="48" w:space="0" w:color="009999"/>
              <w:bottom w:val="single" w:sz="36" w:space="0" w:color="000000"/>
              <w:right w:val="single" w:sz="48" w:space="0" w:color="009999"/>
            </w:tcBorders>
            <w:hideMark/>
          </w:tcPr>
          <w:p w14:paraId="69F87D16" w14:textId="77777777" w:rsidR="009F04D8" w:rsidRPr="00896B16" w:rsidRDefault="009F04D8" w:rsidP="004855E8">
            <w:pPr>
              <w:pStyle w:val="Table"/>
              <w:tabs>
                <w:tab w:val="left" w:pos="170"/>
              </w:tabs>
              <w:spacing w:before="0" w:after="0"/>
              <w:rPr>
                <w:rFonts w:ascii="Times New Roman" w:hAnsi="Times New Roman"/>
                <w:b/>
                <w:szCs w:val="20"/>
                <w:lang w:val="hr-HR"/>
              </w:rPr>
            </w:pPr>
            <w:r w:rsidRPr="00896B16">
              <w:rPr>
                <w:rFonts w:ascii="Times New Roman" w:hAnsi="Times New Roman"/>
                <w:b/>
                <w:szCs w:val="20"/>
                <w:lang w:val="hr-HR"/>
              </w:rPr>
              <w:t>Važne informacije</w:t>
            </w:r>
          </w:p>
          <w:p w14:paraId="7CE3AF7F" w14:textId="77777777" w:rsidR="009F04D8" w:rsidRPr="00896B16" w:rsidRDefault="009F04D8" w:rsidP="004855E8">
            <w:pPr>
              <w:pStyle w:val="Table"/>
              <w:numPr>
                <w:ilvl w:val="0"/>
                <w:numId w:val="28"/>
              </w:numPr>
              <w:tabs>
                <w:tab w:val="left" w:pos="170"/>
              </w:tabs>
              <w:spacing w:before="0" w:after="0"/>
              <w:ind w:left="170" w:hanging="170"/>
              <w:rPr>
                <w:rFonts w:ascii="Times New Roman" w:eastAsia="MS Gothic" w:hAnsi="Times New Roman"/>
                <w:szCs w:val="20"/>
                <w:lang w:val="hr-HR"/>
              </w:rPr>
            </w:pPr>
            <w:r w:rsidRPr="005C5FF7">
              <w:rPr>
                <w:rFonts w:ascii="Times New Roman" w:hAnsi="Times New Roman"/>
                <w:szCs w:val="20"/>
                <w:lang w:val="hr-HR"/>
              </w:rPr>
              <w:t>Enerzair</w:t>
            </w:r>
            <w:r w:rsidRPr="003B4068">
              <w:rPr>
                <w:rFonts w:ascii="Times New Roman" w:hAnsi="Times New Roman" w:cs="Times New Roman"/>
                <w:sz w:val="22"/>
                <w:szCs w:val="22"/>
                <w:lang w:val="hr-HR"/>
              </w:rPr>
              <w:t xml:space="preserve"> </w:t>
            </w:r>
            <w:r w:rsidRPr="005C5FF7">
              <w:rPr>
                <w:rFonts w:ascii="Times New Roman" w:hAnsi="Times New Roman"/>
                <w:szCs w:val="20"/>
                <w:lang w:val="hr-HR"/>
              </w:rPr>
              <w:t xml:space="preserve">Breezhaler </w:t>
            </w:r>
            <w:r w:rsidRPr="00896B16">
              <w:rPr>
                <w:rFonts w:ascii="Times New Roman" w:hAnsi="Times New Roman"/>
                <w:szCs w:val="20"/>
                <w:lang w:val="hr-HR"/>
              </w:rPr>
              <w:t>kapsule se moraju uvijek čuvati u blister kartici i izvaditi tek neposredno prije primjene.</w:t>
            </w:r>
          </w:p>
          <w:p w14:paraId="45D09AAA" w14:textId="77777777" w:rsidR="009F04D8" w:rsidRPr="00896B16" w:rsidRDefault="009F04D8" w:rsidP="004855E8">
            <w:pPr>
              <w:pStyle w:val="Table"/>
              <w:numPr>
                <w:ilvl w:val="0"/>
                <w:numId w:val="28"/>
              </w:numPr>
              <w:tabs>
                <w:tab w:val="left" w:pos="170"/>
              </w:tabs>
              <w:spacing w:before="0" w:after="0"/>
              <w:ind w:left="170" w:hanging="170"/>
              <w:rPr>
                <w:rFonts w:ascii="Times New Roman" w:hAnsi="Times New Roman"/>
                <w:szCs w:val="20"/>
                <w:lang w:val="hr-HR"/>
              </w:rPr>
            </w:pPr>
            <w:r w:rsidRPr="00896B16">
              <w:rPr>
                <w:rFonts w:ascii="Times New Roman" w:hAnsi="Times New Roman"/>
                <w:szCs w:val="20"/>
                <w:lang w:val="hr-HR"/>
              </w:rPr>
              <w:t>Ne gurajte kapsulu kroz foliju da biste je izvadili iz blistera.</w:t>
            </w:r>
          </w:p>
          <w:p w14:paraId="6ECA4B97" w14:textId="77777777" w:rsidR="009F04D8" w:rsidRPr="00896B16" w:rsidRDefault="009F04D8" w:rsidP="004855E8">
            <w:pPr>
              <w:pStyle w:val="Table"/>
              <w:numPr>
                <w:ilvl w:val="0"/>
                <w:numId w:val="28"/>
              </w:numPr>
              <w:tabs>
                <w:tab w:val="left" w:pos="170"/>
              </w:tabs>
              <w:spacing w:before="0" w:after="0"/>
              <w:ind w:left="170" w:hanging="170"/>
              <w:rPr>
                <w:rFonts w:ascii="Times New Roman" w:hAnsi="Times New Roman"/>
                <w:szCs w:val="20"/>
                <w:lang w:val="hr-HR"/>
              </w:rPr>
            </w:pPr>
            <w:r w:rsidRPr="00896B16">
              <w:rPr>
                <w:rFonts w:ascii="Times New Roman" w:hAnsi="Times New Roman"/>
                <w:szCs w:val="20"/>
                <w:lang w:val="hr-HR"/>
              </w:rPr>
              <w:t>Nemojte gutati kapsulu.</w:t>
            </w:r>
          </w:p>
          <w:p w14:paraId="61C2C5E8" w14:textId="77777777" w:rsidR="009F04D8" w:rsidRPr="00896B16" w:rsidRDefault="009F04D8" w:rsidP="004855E8">
            <w:pPr>
              <w:pStyle w:val="Table"/>
              <w:numPr>
                <w:ilvl w:val="0"/>
                <w:numId w:val="28"/>
              </w:numPr>
              <w:tabs>
                <w:tab w:val="left" w:pos="170"/>
              </w:tabs>
              <w:spacing w:before="0" w:after="0"/>
              <w:ind w:left="170" w:hanging="170"/>
              <w:rPr>
                <w:rFonts w:ascii="Times New Roman" w:hAnsi="Times New Roman"/>
                <w:szCs w:val="20"/>
                <w:lang w:val="hr-HR"/>
              </w:rPr>
            </w:pPr>
            <w:r w:rsidRPr="00896B16">
              <w:rPr>
                <w:rFonts w:ascii="Times New Roman" w:hAnsi="Times New Roman"/>
                <w:szCs w:val="20"/>
                <w:lang w:val="hr-HR"/>
              </w:rPr>
              <w:t xml:space="preserve">Nemojte koristiti </w:t>
            </w:r>
            <w:r w:rsidRPr="005C5FF7">
              <w:rPr>
                <w:rFonts w:ascii="Times New Roman" w:hAnsi="Times New Roman"/>
                <w:szCs w:val="20"/>
                <w:lang w:val="hr-HR"/>
              </w:rPr>
              <w:t>Enerzair</w:t>
            </w:r>
            <w:r w:rsidRPr="003B4068">
              <w:rPr>
                <w:rFonts w:ascii="Times New Roman" w:hAnsi="Times New Roman" w:cs="Times New Roman"/>
                <w:sz w:val="22"/>
                <w:szCs w:val="22"/>
                <w:lang w:val="hr-HR"/>
              </w:rPr>
              <w:t xml:space="preserve"> </w:t>
            </w:r>
            <w:r w:rsidRPr="005C5FF7">
              <w:rPr>
                <w:rFonts w:ascii="Times New Roman" w:hAnsi="Times New Roman"/>
                <w:szCs w:val="20"/>
                <w:lang w:val="hr-HR"/>
              </w:rPr>
              <w:t xml:space="preserve">Breezhaler </w:t>
            </w:r>
            <w:r w:rsidRPr="00896B16">
              <w:rPr>
                <w:rFonts w:ascii="Times New Roman" w:hAnsi="Times New Roman"/>
                <w:szCs w:val="20"/>
                <w:lang w:val="hr-HR"/>
              </w:rPr>
              <w:t>kapsule s drugim inhalatorima.</w:t>
            </w:r>
          </w:p>
          <w:p w14:paraId="082F3E69" w14:textId="77777777" w:rsidR="009F04D8" w:rsidRPr="00896B16" w:rsidRDefault="009F04D8" w:rsidP="004855E8">
            <w:pPr>
              <w:pStyle w:val="Table"/>
              <w:numPr>
                <w:ilvl w:val="0"/>
                <w:numId w:val="28"/>
              </w:numPr>
              <w:tabs>
                <w:tab w:val="left" w:pos="170"/>
              </w:tabs>
              <w:spacing w:before="0" w:after="0"/>
              <w:ind w:left="170" w:hanging="170"/>
              <w:rPr>
                <w:rFonts w:ascii="Times New Roman" w:hAnsi="Times New Roman"/>
                <w:szCs w:val="20"/>
                <w:lang w:val="hr-HR"/>
              </w:rPr>
            </w:pPr>
            <w:r w:rsidRPr="00896B16">
              <w:rPr>
                <w:rFonts w:ascii="Times New Roman" w:hAnsi="Times New Roman"/>
                <w:szCs w:val="20"/>
                <w:lang w:val="hr-HR"/>
              </w:rPr>
              <w:t xml:space="preserve">Nemojte koristiti </w:t>
            </w:r>
            <w:r w:rsidRPr="005C5FF7">
              <w:rPr>
                <w:rFonts w:ascii="Times New Roman" w:hAnsi="Times New Roman"/>
                <w:szCs w:val="20"/>
                <w:lang w:val="hr-HR"/>
              </w:rPr>
              <w:t>Enerzair</w:t>
            </w:r>
            <w:r w:rsidRPr="003B4068">
              <w:rPr>
                <w:rFonts w:ascii="Times New Roman" w:hAnsi="Times New Roman" w:cs="Times New Roman"/>
                <w:sz w:val="22"/>
                <w:szCs w:val="22"/>
                <w:lang w:val="hr-HR"/>
              </w:rPr>
              <w:t xml:space="preserve"> </w:t>
            </w:r>
            <w:r w:rsidRPr="005C5FF7">
              <w:rPr>
                <w:rFonts w:ascii="Times New Roman" w:hAnsi="Times New Roman"/>
                <w:szCs w:val="20"/>
                <w:lang w:val="hr-HR"/>
              </w:rPr>
              <w:t xml:space="preserve">Breezhaler </w:t>
            </w:r>
            <w:r w:rsidRPr="00896B16">
              <w:rPr>
                <w:rFonts w:ascii="Times New Roman" w:hAnsi="Times New Roman"/>
                <w:szCs w:val="20"/>
                <w:lang w:val="hr-HR"/>
              </w:rPr>
              <w:t>inhalator za uzimanje kapsula bilo kojeg drugog lijeka.</w:t>
            </w:r>
          </w:p>
          <w:p w14:paraId="1779EF8E" w14:textId="77A8342D" w:rsidR="009F04D8" w:rsidRPr="00265DD9" w:rsidRDefault="009F04D8" w:rsidP="004855E8">
            <w:pPr>
              <w:pStyle w:val="Table"/>
              <w:numPr>
                <w:ilvl w:val="0"/>
                <w:numId w:val="28"/>
              </w:numPr>
              <w:tabs>
                <w:tab w:val="left" w:pos="170"/>
              </w:tabs>
              <w:spacing w:before="0" w:after="0"/>
              <w:ind w:left="170" w:hanging="170"/>
              <w:rPr>
                <w:rFonts w:ascii="Times New Roman" w:hAnsi="Times New Roman"/>
                <w:szCs w:val="20"/>
                <w:lang w:val="hr-HR"/>
              </w:rPr>
            </w:pPr>
            <w:r w:rsidRPr="00265DD9">
              <w:rPr>
                <w:rFonts w:ascii="Times New Roman" w:hAnsi="Times New Roman"/>
                <w:szCs w:val="20"/>
                <w:lang w:val="hr-HR"/>
              </w:rPr>
              <w:t xml:space="preserve">Nikad ne stavljajte kapsulu u usta ili nastavak </w:t>
            </w:r>
            <w:r w:rsidR="00CD36CE" w:rsidRPr="00265DD9">
              <w:rPr>
                <w:rFonts w:ascii="Times New Roman" w:hAnsi="Times New Roman"/>
                <w:szCs w:val="20"/>
                <w:lang w:val="hr-HR"/>
              </w:rPr>
              <w:t xml:space="preserve">za usta </w:t>
            </w:r>
            <w:r w:rsidRPr="00265DD9">
              <w:rPr>
                <w:rFonts w:ascii="Times New Roman" w:hAnsi="Times New Roman"/>
                <w:szCs w:val="20"/>
                <w:lang w:val="hr-HR"/>
              </w:rPr>
              <w:t>inhalatora.</w:t>
            </w:r>
          </w:p>
          <w:p w14:paraId="3BE7D0E9" w14:textId="77777777" w:rsidR="009F04D8" w:rsidRPr="00265DD9" w:rsidRDefault="009F04D8" w:rsidP="004855E8">
            <w:pPr>
              <w:pStyle w:val="Table"/>
              <w:numPr>
                <w:ilvl w:val="0"/>
                <w:numId w:val="28"/>
              </w:numPr>
              <w:tabs>
                <w:tab w:val="left" w:pos="170"/>
              </w:tabs>
              <w:spacing w:before="0" w:after="0"/>
              <w:ind w:left="170" w:hanging="170"/>
              <w:rPr>
                <w:rFonts w:ascii="Times New Roman" w:hAnsi="Times New Roman"/>
                <w:szCs w:val="20"/>
                <w:lang w:val="hr-HR"/>
              </w:rPr>
            </w:pPr>
            <w:r w:rsidRPr="00265DD9">
              <w:rPr>
                <w:rFonts w:ascii="Times New Roman" w:hAnsi="Times New Roman"/>
                <w:szCs w:val="20"/>
                <w:lang w:val="hr-HR"/>
              </w:rPr>
              <w:t>Ne pritišćite bočne tipke više od jedanput.</w:t>
            </w:r>
          </w:p>
          <w:p w14:paraId="47464892" w14:textId="77777777" w:rsidR="009F04D8" w:rsidRPr="00265DD9" w:rsidRDefault="009F04D8" w:rsidP="004855E8">
            <w:pPr>
              <w:pStyle w:val="Table"/>
              <w:numPr>
                <w:ilvl w:val="0"/>
                <w:numId w:val="28"/>
              </w:numPr>
              <w:tabs>
                <w:tab w:val="left" w:pos="170"/>
              </w:tabs>
              <w:spacing w:before="0" w:after="0"/>
              <w:ind w:left="170" w:hanging="170"/>
              <w:rPr>
                <w:rFonts w:ascii="Times New Roman" w:hAnsi="Times New Roman"/>
                <w:szCs w:val="20"/>
                <w:lang w:val="hr-HR"/>
              </w:rPr>
            </w:pPr>
            <w:r w:rsidRPr="00265DD9">
              <w:rPr>
                <w:rFonts w:ascii="Times New Roman" w:hAnsi="Times New Roman"/>
                <w:szCs w:val="20"/>
                <w:lang w:val="hr-HR"/>
              </w:rPr>
              <w:t>Ne pušite u nastavak.</w:t>
            </w:r>
          </w:p>
          <w:p w14:paraId="6E5ADF47" w14:textId="2DCBEDE5" w:rsidR="009F04D8" w:rsidRPr="00265DD9" w:rsidRDefault="009F04D8" w:rsidP="004855E8">
            <w:pPr>
              <w:pStyle w:val="Table"/>
              <w:numPr>
                <w:ilvl w:val="0"/>
                <w:numId w:val="28"/>
              </w:numPr>
              <w:tabs>
                <w:tab w:val="left" w:pos="170"/>
              </w:tabs>
              <w:spacing w:before="0" w:after="0"/>
              <w:ind w:left="170" w:hanging="170"/>
              <w:rPr>
                <w:rFonts w:ascii="Times New Roman" w:hAnsi="Times New Roman"/>
                <w:szCs w:val="20"/>
                <w:lang w:val="hr-HR"/>
              </w:rPr>
            </w:pPr>
            <w:r w:rsidRPr="00265DD9">
              <w:rPr>
                <w:rFonts w:ascii="Times New Roman" w:hAnsi="Times New Roman"/>
                <w:szCs w:val="20"/>
                <w:lang w:val="hr-HR"/>
              </w:rPr>
              <w:t>Ne pritišćite bočne tipke dok udišete kroz nastavak</w:t>
            </w:r>
            <w:r w:rsidR="00CD36CE" w:rsidRPr="00265DD9">
              <w:rPr>
                <w:rFonts w:ascii="Times New Roman" w:hAnsi="Times New Roman"/>
                <w:szCs w:val="20"/>
                <w:lang w:val="hr-HR"/>
              </w:rPr>
              <w:t xml:space="preserve"> za usta</w:t>
            </w:r>
            <w:r w:rsidRPr="00265DD9">
              <w:rPr>
                <w:rFonts w:ascii="Times New Roman" w:hAnsi="Times New Roman"/>
                <w:szCs w:val="20"/>
                <w:lang w:val="hr-HR"/>
              </w:rPr>
              <w:t>.</w:t>
            </w:r>
          </w:p>
          <w:p w14:paraId="2F34A99E" w14:textId="77777777" w:rsidR="009F04D8" w:rsidRPr="00B61B4F" w:rsidRDefault="009F04D8" w:rsidP="004855E8">
            <w:pPr>
              <w:pStyle w:val="Table"/>
              <w:numPr>
                <w:ilvl w:val="0"/>
                <w:numId w:val="28"/>
              </w:numPr>
              <w:tabs>
                <w:tab w:val="left" w:pos="170"/>
              </w:tabs>
              <w:spacing w:before="0" w:after="0"/>
              <w:ind w:left="170" w:hanging="170"/>
              <w:rPr>
                <w:rFonts w:ascii="Times New Roman" w:hAnsi="Times New Roman"/>
                <w:szCs w:val="20"/>
                <w:lang w:val="hr-HR"/>
              </w:rPr>
            </w:pPr>
            <w:r w:rsidRPr="00896B16">
              <w:rPr>
                <w:rFonts w:ascii="Times New Roman" w:hAnsi="Times New Roman"/>
                <w:szCs w:val="20"/>
                <w:lang w:val="hr-HR"/>
              </w:rPr>
              <w:t>Ne dirajte kapsule mokrim rukama.</w:t>
            </w:r>
          </w:p>
          <w:p w14:paraId="125BF1EF" w14:textId="77777777" w:rsidR="009F04D8" w:rsidRPr="00896B16" w:rsidRDefault="009F04D8" w:rsidP="004855E8">
            <w:pPr>
              <w:pStyle w:val="Table"/>
              <w:numPr>
                <w:ilvl w:val="0"/>
                <w:numId w:val="28"/>
              </w:numPr>
              <w:tabs>
                <w:tab w:val="left" w:pos="170"/>
              </w:tabs>
              <w:spacing w:before="0" w:after="0"/>
              <w:ind w:left="170" w:hanging="170"/>
              <w:rPr>
                <w:rFonts w:ascii="Times New Roman" w:hAnsi="Times New Roman"/>
                <w:szCs w:val="20"/>
                <w:lang w:val="hr-HR"/>
              </w:rPr>
            </w:pPr>
            <w:r w:rsidRPr="00896B16">
              <w:rPr>
                <w:rFonts w:ascii="Times New Roman" w:hAnsi="Times New Roman"/>
                <w:szCs w:val="20"/>
                <w:lang w:val="hr-HR"/>
              </w:rPr>
              <w:t>Nikad ne ispirite svoj inhalator vodom.</w:t>
            </w:r>
          </w:p>
        </w:tc>
      </w:tr>
      <w:tr w:rsidR="009F04D8" w:rsidRPr="00896B16" w14:paraId="7FA3B437" w14:textId="77777777" w:rsidTr="00762172">
        <w:trPr>
          <w:cantSplit/>
          <w:trHeight w:val="2271"/>
        </w:trPr>
        <w:tc>
          <w:tcPr>
            <w:tcW w:w="2376" w:type="dxa"/>
            <w:tcBorders>
              <w:top w:val="nil"/>
              <w:left w:val="single" w:sz="24" w:space="0" w:color="808080"/>
              <w:bottom w:val="single" w:sz="36" w:space="0" w:color="808080"/>
              <w:right w:val="single" w:sz="24" w:space="0" w:color="808080"/>
            </w:tcBorders>
            <w:hideMark/>
          </w:tcPr>
          <w:p w14:paraId="4CD48175" w14:textId="77777777" w:rsidR="009F04D8" w:rsidRPr="00896B16" w:rsidRDefault="009F04D8" w:rsidP="004855E8">
            <w:pPr>
              <w:pStyle w:val="Table"/>
              <w:spacing w:before="0" w:after="0"/>
              <w:jc w:val="center"/>
              <w:rPr>
                <w:rFonts w:ascii="Times New Roman" w:hAnsi="Times New Roman"/>
                <w:szCs w:val="20"/>
                <w:lang w:val="hr-HR"/>
              </w:rPr>
            </w:pPr>
            <w:r w:rsidRPr="00896B16">
              <w:rPr>
                <w:noProof/>
                <w:lang w:val="hr-HR" w:eastAsia="hr-HR"/>
              </w:rPr>
              <w:drawing>
                <wp:inline distT="0" distB="0" distL="0" distR="0" wp14:anchorId="52673E0A" wp14:editId="5DC3F07B">
                  <wp:extent cx="949960" cy="924560"/>
                  <wp:effectExtent l="0" t="0" r="0" b="0"/>
                  <wp:docPr id="257"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49960" cy="924560"/>
                          </a:xfrm>
                          <a:prstGeom prst="rect">
                            <a:avLst/>
                          </a:prstGeom>
                          <a:noFill/>
                          <a:ln>
                            <a:noFill/>
                          </a:ln>
                        </pic:spPr>
                      </pic:pic>
                    </a:graphicData>
                  </a:graphic>
                </wp:inline>
              </w:drawing>
            </w:r>
          </w:p>
          <w:p w14:paraId="0F775048" w14:textId="77777777" w:rsidR="009F04D8" w:rsidRPr="00896B16" w:rsidRDefault="009F04D8" w:rsidP="004855E8">
            <w:pPr>
              <w:pStyle w:val="Table"/>
              <w:spacing w:before="0" w:after="0"/>
              <w:rPr>
                <w:rFonts w:ascii="Times New Roman" w:hAnsi="Times New Roman"/>
                <w:szCs w:val="20"/>
                <w:lang w:val="hr-HR"/>
              </w:rPr>
            </w:pPr>
            <w:r w:rsidRPr="00896B16">
              <w:rPr>
                <w:rFonts w:ascii="Times New Roman" w:hAnsi="Times New Roman"/>
                <w:szCs w:val="20"/>
                <w:lang w:val="hr-HR"/>
              </w:rPr>
              <w:t>Korak 1e:</w:t>
            </w:r>
          </w:p>
          <w:p w14:paraId="6F4F8769" w14:textId="77777777" w:rsidR="009F04D8" w:rsidRPr="00896B16" w:rsidRDefault="009F04D8" w:rsidP="004855E8">
            <w:pPr>
              <w:pStyle w:val="Table"/>
              <w:spacing w:before="0" w:after="0"/>
              <w:rPr>
                <w:b/>
                <w:szCs w:val="20"/>
                <w:lang w:val="hr-HR"/>
              </w:rPr>
            </w:pPr>
            <w:r w:rsidRPr="00896B16">
              <w:rPr>
                <w:rFonts w:ascii="Times New Roman" w:hAnsi="Times New Roman"/>
                <w:b/>
                <w:szCs w:val="20"/>
                <w:lang w:val="hr-HR"/>
              </w:rPr>
              <w:t>Zatvorite inhalator</w:t>
            </w:r>
          </w:p>
        </w:tc>
        <w:tc>
          <w:tcPr>
            <w:tcW w:w="2268" w:type="dxa"/>
            <w:vMerge/>
            <w:tcBorders>
              <w:top w:val="nil"/>
              <w:left w:val="single" w:sz="24" w:space="0" w:color="808080"/>
              <w:bottom w:val="single" w:sz="36" w:space="0" w:color="808080"/>
              <w:right w:val="single" w:sz="24" w:space="0" w:color="808080"/>
            </w:tcBorders>
            <w:vAlign w:val="center"/>
            <w:hideMark/>
          </w:tcPr>
          <w:p w14:paraId="590ABC42" w14:textId="77777777" w:rsidR="009F04D8" w:rsidRPr="00896B16" w:rsidRDefault="009F04D8" w:rsidP="004855E8">
            <w:pPr>
              <w:tabs>
                <w:tab w:val="clear" w:pos="567"/>
              </w:tabs>
              <w:spacing w:line="240" w:lineRule="auto"/>
              <w:rPr>
                <w:rFonts w:eastAsia="MS Mincho"/>
                <w:b/>
                <w:sz w:val="20"/>
                <w:lang w:val="hr-HR" w:eastAsia="ja-JP"/>
              </w:rPr>
            </w:pPr>
          </w:p>
        </w:tc>
        <w:tc>
          <w:tcPr>
            <w:tcW w:w="2268" w:type="dxa"/>
            <w:vMerge/>
            <w:tcBorders>
              <w:top w:val="nil"/>
              <w:left w:val="single" w:sz="24" w:space="0" w:color="808080"/>
              <w:bottom w:val="single" w:sz="36" w:space="0" w:color="808080"/>
              <w:right w:val="single" w:sz="48" w:space="0" w:color="009999"/>
            </w:tcBorders>
            <w:vAlign w:val="center"/>
            <w:hideMark/>
          </w:tcPr>
          <w:p w14:paraId="0BE50639" w14:textId="77777777" w:rsidR="009F04D8" w:rsidRPr="00896B16" w:rsidRDefault="009F04D8" w:rsidP="004855E8">
            <w:pPr>
              <w:tabs>
                <w:tab w:val="clear" w:pos="567"/>
              </w:tabs>
              <w:spacing w:line="240" w:lineRule="auto"/>
              <w:rPr>
                <w:rFonts w:eastAsia="MS Mincho"/>
                <w:b/>
                <w:sz w:val="20"/>
                <w:lang w:val="hr-HR" w:eastAsia="ja-JP"/>
              </w:rPr>
            </w:pPr>
          </w:p>
        </w:tc>
        <w:tc>
          <w:tcPr>
            <w:tcW w:w="2415" w:type="dxa"/>
            <w:vMerge/>
            <w:tcBorders>
              <w:top w:val="single" w:sz="36" w:space="0" w:color="000000"/>
              <w:left w:val="single" w:sz="48" w:space="0" w:color="009999"/>
              <w:bottom w:val="single" w:sz="48" w:space="0" w:color="009999"/>
              <w:right w:val="single" w:sz="48" w:space="0" w:color="009999"/>
            </w:tcBorders>
            <w:vAlign w:val="center"/>
            <w:hideMark/>
          </w:tcPr>
          <w:p w14:paraId="6C2C6ECE" w14:textId="77777777" w:rsidR="009F04D8" w:rsidRPr="00896B16" w:rsidRDefault="009F04D8" w:rsidP="004855E8">
            <w:pPr>
              <w:tabs>
                <w:tab w:val="clear" w:pos="567"/>
              </w:tabs>
              <w:spacing w:line="240" w:lineRule="auto"/>
              <w:rPr>
                <w:rFonts w:eastAsia="MS Mincho"/>
                <w:sz w:val="20"/>
                <w:lang w:val="hr-HR"/>
              </w:rPr>
            </w:pPr>
          </w:p>
        </w:tc>
      </w:tr>
    </w:tbl>
    <w:p w14:paraId="4645AB06" w14:textId="77777777" w:rsidR="009F04D8" w:rsidRPr="00896B16" w:rsidRDefault="009F04D8" w:rsidP="004855E8">
      <w:pPr>
        <w:spacing w:line="240" w:lineRule="auto"/>
        <w:rPr>
          <w:lang w:val="hr-HR"/>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9F04D8" w:rsidRPr="00896B16" w14:paraId="2AF58B8E" w14:textId="77777777" w:rsidTr="00762172">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79BEE78F" w14:textId="77777777" w:rsidR="009F04D8" w:rsidRPr="00896B16" w:rsidRDefault="009F04D8" w:rsidP="004855E8">
            <w:pPr>
              <w:pStyle w:val="SynopsisList"/>
              <w:keepNext/>
              <w:keepLines/>
              <w:tabs>
                <w:tab w:val="left" w:pos="357"/>
              </w:tabs>
              <w:spacing w:before="0"/>
              <w:ind w:left="0" w:firstLine="0"/>
              <w:rPr>
                <w:rFonts w:ascii="Times New Roman" w:eastAsia="MS Mincho" w:hAnsi="Times New Roman"/>
                <w:lang w:val="hr-HR" w:eastAsia="en-US"/>
              </w:rPr>
            </w:pPr>
            <w:r w:rsidRPr="00896B16">
              <w:rPr>
                <w:rFonts w:ascii="Times New Roman" w:eastAsia="MS Mincho" w:hAnsi="Times New Roman"/>
                <w:lang w:val="hr-HR" w:eastAsia="en-US"/>
              </w:rPr>
              <w:lastRenderedPageBreak/>
              <w:t xml:space="preserve">Vaše pakiranje </w:t>
            </w:r>
            <w:r w:rsidRPr="00896B16">
              <w:rPr>
                <w:rFonts w:ascii="Times New Roman" w:hAnsi="Times New Roman"/>
                <w:lang w:val="hr-HR"/>
              </w:rPr>
              <w:t>Enerzair</w:t>
            </w:r>
            <w:r w:rsidRPr="007B657D">
              <w:rPr>
                <w:rFonts w:ascii="Times New Roman" w:hAnsi="Times New Roman"/>
                <w:sz w:val="22"/>
                <w:szCs w:val="22"/>
                <w:lang w:val="hr-HR"/>
              </w:rPr>
              <w:t xml:space="preserve"> </w:t>
            </w:r>
            <w:r w:rsidRPr="00896B16">
              <w:rPr>
                <w:rFonts w:ascii="Times New Roman" w:eastAsia="MS Mincho" w:hAnsi="Times New Roman"/>
                <w:lang w:val="hr-HR" w:eastAsia="en-US"/>
              </w:rPr>
              <w:t>Breezhaler inhalatora sadrži:</w:t>
            </w:r>
          </w:p>
          <w:p w14:paraId="2BC645BF" w14:textId="77777777" w:rsidR="009F04D8" w:rsidRPr="00896B16" w:rsidRDefault="009F04D8" w:rsidP="004855E8">
            <w:pPr>
              <w:pStyle w:val="SynopsisList"/>
              <w:keepNext/>
              <w:keepLines/>
              <w:numPr>
                <w:ilvl w:val="0"/>
                <w:numId w:val="29"/>
              </w:numPr>
              <w:tabs>
                <w:tab w:val="clear" w:pos="357"/>
              </w:tabs>
              <w:spacing w:before="0"/>
              <w:ind w:left="567" w:hanging="567"/>
              <w:rPr>
                <w:rFonts w:ascii="Times New Roman" w:eastAsia="MS Mincho" w:hAnsi="Times New Roman"/>
                <w:lang w:val="hr-HR" w:eastAsia="en-US"/>
              </w:rPr>
            </w:pPr>
            <w:r w:rsidRPr="00896B16">
              <w:rPr>
                <w:rFonts w:ascii="Times New Roman" w:eastAsia="MS Mincho" w:hAnsi="Times New Roman"/>
                <w:lang w:val="hr-HR" w:eastAsia="en-US"/>
              </w:rPr>
              <w:t xml:space="preserve">Jedan </w:t>
            </w:r>
            <w:r w:rsidRPr="00896B16">
              <w:rPr>
                <w:rFonts w:ascii="Times New Roman" w:hAnsi="Times New Roman"/>
                <w:lang w:val="hr-HR"/>
              </w:rPr>
              <w:t>Enerzair</w:t>
            </w:r>
            <w:r w:rsidRPr="007B657D">
              <w:rPr>
                <w:rFonts w:ascii="Times New Roman" w:hAnsi="Times New Roman"/>
                <w:sz w:val="22"/>
                <w:szCs w:val="22"/>
                <w:lang w:val="hr-HR"/>
              </w:rPr>
              <w:t xml:space="preserve"> </w:t>
            </w:r>
            <w:r w:rsidRPr="00896B16">
              <w:rPr>
                <w:rFonts w:ascii="Times New Roman" w:eastAsia="MS Mincho" w:hAnsi="Times New Roman"/>
                <w:lang w:val="hr-HR" w:eastAsia="en-US"/>
              </w:rPr>
              <w:t>Breezhaler inhalator</w:t>
            </w:r>
          </w:p>
          <w:p w14:paraId="706E8055" w14:textId="77777777" w:rsidR="009F04D8" w:rsidRPr="00896B16" w:rsidRDefault="009F04D8" w:rsidP="004855E8">
            <w:pPr>
              <w:pStyle w:val="SynopsisList"/>
              <w:keepNext/>
              <w:keepLines/>
              <w:numPr>
                <w:ilvl w:val="0"/>
                <w:numId w:val="29"/>
              </w:numPr>
              <w:tabs>
                <w:tab w:val="clear" w:pos="357"/>
              </w:tabs>
              <w:spacing w:before="0"/>
              <w:ind w:left="567" w:hanging="567"/>
              <w:rPr>
                <w:rFonts w:ascii="Times New Roman" w:hAnsi="Times New Roman"/>
                <w:lang w:val="hr-HR" w:eastAsia="en-US"/>
              </w:rPr>
            </w:pPr>
            <w:r w:rsidRPr="00896B16">
              <w:rPr>
                <w:rFonts w:ascii="Times New Roman" w:hAnsi="Times New Roman"/>
                <w:lang w:val="hr-HR" w:eastAsia="en-US"/>
              </w:rPr>
              <w:t>Jednu ili više blister kartica, od kojih svaka sadrži 10 </w:t>
            </w:r>
            <w:r w:rsidRPr="00896B16">
              <w:rPr>
                <w:rFonts w:ascii="Times New Roman" w:hAnsi="Times New Roman"/>
                <w:lang w:val="hr-HR"/>
              </w:rPr>
              <w:t>Enerzair</w:t>
            </w:r>
            <w:r w:rsidRPr="007B657D">
              <w:rPr>
                <w:rFonts w:ascii="Times New Roman" w:hAnsi="Times New Roman"/>
                <w:sz w:val="22"/>
                <w:szCs w:val="22"/>
                <w:lang w:val="hr-HR"/>
              </w:rPr>
              <w:t xml:space="preserve"> </w:t>
            </w:r>
            <w:r w:rsidRPr="00896B16">
              <w:rPr>
                <w:rFonts w:ascii="Times New Roman" w:hAnsi="Times New Roman"/>
                <w:lang w:val="hr-HR" w:eastAsia="en-US"/>
              </w:rPr>
              <w:t>Breezhaler kapsula za korištenje u inhalatoru</w:t>
            </w:r>
          </w:p>
          <w:p w14:paraId="5A3E35D0" w14:textId="77777777" w:rsidR="009F04D8" w:rsidRPr="00896B16" w:rsidRDefault="009F04D8" w:rsidP="004855E8">
            <w:pPr>
              <w:pStyle w:val="SynopsisList"/>
              <w:keepNext/>
              <w:keepLines/>
              <w:spacing w:before="0"/>
              <w:rPr>
                <w:rFonts w:ascii="Times New Roman" w:hAnsi="Times New Roman"/>
                <w:lang w:val="hr-HR" w:eastAsia="en-US"/>
              </w:rPr>
            </w:pPr>
            <w:r>
              <w:rPr>
                <w:noProof/>
                <w:lang w:val="hr-HR" w:eastAsia="hr-HR"/>
              </w:rPr>
              <mc:AlternateContent>
                <mc:Choice Requires="wps">
                  <w:drawing>
                    <wp:anchor distT="45720" distB="45720" distL="114300" distR="114300" simplePos="0" relativeHeight="251689472" behindDoc="0" locked="0" layoutInCell="1" allowOverlap="1" wp14:anchorId="40ED7946" wp14:editId="71523D0E">
                      <wp:simplePos x="0" y="0"/>
                      <wp:positionH relativeFrom="column">
                        <wp:posOffset>1385570</wp:posOffset>
                      </wp:positionH>
                      <wp:positionV relativeFrom="paragraph">
                        <wp:posOffset>34290</wp:posOffset>
                      </wp:positionV>
                      <wp:extent cx="672465" cy="394970"/>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394970"/>
                              </a:xfrm>
                              <a:prstGeom prst="rect">
                                <a:avLst/>
                              </a:prstGeom>
                              <a:noFill/>
                              <a:ln w="9525">
                                <a:noFill/>
                                <a:miter lim="800000"/>
                                <a:headEnd/>
                                <a:tailEnd/>
                              </a:ln>
                            </wps:spPr>
                            <wps:txbx>
                              <w:txbxContent>
                                <w:p w14:paraId="312063A1" w14:textId="77777777" w:rsidR="00454B21" w:rsidRPr="003C42CA" w:rsidRDefault="00454B21" w:rsidP="009F04D8">
                                  <w:pPr>
                                    <w:spacing w:line="240" w:lineRule="auto"/>
                                    <w:rPr>
                                      <w:sz w:val="12"/>
                                      <w:szCs w:val="12"/>
                                      <w:lang w:val="hr-HR"/>
                                    </w:rPr>
                                  </w:pPr>
                                  <w:r w:rsidRPr="00896B16">
                                    <w:rPr>
                                      <w:sz w:val="12"/>
                                      <w:szCs w:val="12"/>
                                      <w:lang w:val="hr-HR"/>
                                    </w:rPr>
                                    <w:t>Nastavak za usta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ED7946" id="_x0000_s1044" type="#_x0000_t202" style="position:absolute;left:0;text-align:left;margin-left:109.1pt;margin-top:2.7pt;width:52.95pt;height:31.1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" filled="f" stroked="f">
                      <v:textbox>
                        <w:txbxContent>
                          <w:p w14:paraId="312063A1" w14:textId="77777777" w:rsidR="00454B21" w:rsidRPr="003C42CA" w:rsidRDefault="00454B21" w:rsidP="009F04D8">
                            <w:pPr>
                              <w:spacing w:line="240" w:lineRule="auto"/>
                              <w:rPr>
                                <w:sz w:val="12"/>
                                <w:szCs w:val="12"/>
                                <w:lang w:val="hr-HR"/>
                              </w:rPr>
                            </w:pPr>
                            <w:r w:rsidRPr="00896B16">
                              <w:rPr>
                                <w:sz w:val="12"/>
                                <w:szCs w:val="12"/>
                                <w:lang w:val="hr-HR"/>
                              </w:rPr>
                              <w:t>Nastavak za usta</w:t>
                            </w:r>
                          </w:p>
                        </w:txbxContent>
                      </v:textbox>
                    </v:shape>
                  </w:pict>
                </mc:Fallback>
              </mc:AlternateContent>
            </w:r>
            <w:r>
              <w:rPr>
                <w:noProof/>
                <w:lang w:val="hr-HR" w:eastAsia="hr-HR"/>
              </w:rPr>
              <mc:AlternateContent>
                <mc:Choice Requires="wps">
                  <w:drawing>
                    <wp:anchor distT="45720" distB="45720" distL="114300" distR="114300" simplePos="0" relativeHeight="251685376" behindDoc="0" locked="0" layoutInCell="1" allowOverlap="1" wp14:anchorId="7AFD3EFD" wp14:editId="60666851">
                      <wp:simplePos x="0" y="0"/>
                      <wp:positionH relativeFrom="column">
                        <wp:posOffset>932815</wp:posOffset>
                      </wp:positionH>
                      <wp:positionV relativeFrom="paragraph">
                        <wp:posOffset>131445</wp:posOffset>
                      </wp:positionV>
                      <wp:extent cx="528320" cy="381635"/>
                      <wp:effectExtent l="0" t="0" r="0" b="0"/>
                      <wp:wrapNone/>
                      <wp:docPr id="5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ADE85" w14:textId="77777777" w:rsidR="00454B21" w:rsidRPr="003C42CA" w:rsidRDefault="00454B21" w:rsidP="009F04D8">
                                  <w:pPr>
                                    <w:spacing w:line="140" w:lineRule="exact"/>
                                    <w:rPr>
                                      <w:sz w:val="12"/>
                                      <w:szCs w:val="12"/>
                                      <w:lang w:val="hr-HR"/>
                                    </w:rPr>
                                  </w:pPr>
                                  <w:r w:rsidRPr="00896B16">
                                    <w:rPr>
                                      <w:sz w:val="12"/>
                                      <w:szCs w:val="12"/>
                                      <w:lang w:val="hr-HR"/>
                                    </w:rPr>
                                    <w:t>Komora za kapsulu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FD3EFD" id="_x0000_s1045" type="#_x0000_t202" style="position:absolute;left:0;text-align:left;margin-left:73.45pt;margin-top:10.35pt;width:41.6pt;height:30.05pt;z-index:25168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" filled="f" stroked="f">
                      <v:textbox>
                        <w:txbxContent>
                          <w:p w14:paraId="429ADE85" w14:textId="77777777" w:rsidR="00454B21" w:rsidRPr="003C42CA" w:rsidRDefault="00454B21" w:rsidP="009F04D8">
                            <w:pPr>
                              <w:spacing w:line="140" w:lineRule="exact"/>
                              <w:rPr>
                                <w:sz w:val="12"/>
                                <w:szCs w:val="12"/>
                                <w:lang w:val="hr-HR"/>
                              </w:rPr>
                            </w:pPr>
                            <w:r w:rsidRPr="00896B16">
                              <w:rPr>
                                <w:sz w:val="12"/>
                                <w:szCs w:val="12"/>
                                <w:lang w:val="hr-HR"/>
                              </w:rPr>
                              <w:t>Komora za kapsulu</w:t>
                            </w:r>
                          </w:p>
                        </w:txbxContent>
                      </v:textbox>
                    </v:shape>
                  </w:pict>
                </mc:Fallback>
              </mc:AlternateContent>
            </w:r>
          </w:p>
          <w:p w14:paraId="1FA34CFF" w14:textId="1AFC91C5" w:rsidR="009F04D8" w:rsidRPr="00896B16" w:rsidRDefault="00266B56" w:rsidP="004855E8">
            <w:pPr>
              <w:pStyle w:val="Table"/>
              <w:keepNext/>
              <w:spacing w:before="0"/>
              <w:rPr>
                <w:rFonts w:ascii="Times New Roman" w:hAnsi="Times New Roman"/>
                <w:sz w:val="22"/>
                <w:szCs w:val="22"/>
                <w:lang w:val="hr-HR"/>
              </w:rPr>
            </w:pPr>
            <w:r>
              <w:rPr>
                <w:noProof/>
                <w:lang w:val="hr-HR" w:eastAsia="hr-HR"/>
              </w:rPr>
              <mc:AlternateContent>
                <mc:Choice Requires="wps">
                  <w:drawing>
                    <wp:anchor distT="45720" distB="45720" distL="114300" distR="114300" simplePos="0" relativeHeight="251687424" behindDoc="0" locked="0" layoutInCell="1" allowOverlap="1" wp14:anchorId="43617749" wp14:editId="591CFAA6">
                      <wp:simplePos x="0" y="0"/>
                      <wp:positionH relativeFrom="column">
                        <wp:posOffset>897011</wp:posOffset>
                      </wp:positionH>
                      <wp:positionV relativeFrom="paragraph">
                        <wp:posOffset>794873</wp:posOffset>
                      </wp:positionV>
                      <wp:extent cx="914400" cy="250239"/>
                      <wp:effectExtent l="0" t="0" r="0" b="0"/>
                      <wp:wrapNone/>
                      <wp:docPr id="19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0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05999" w14:textId="2F6E740F" w:rsidR="00454B21" w:rsidRPr="00123734" w:rsidRDefault="00454B21" w:rsidP="009F04D8">
                                  <w:pPr>
                                    <w:rPr>
                                      <w:b/>
                                      <w:sz w:val="12"/>
                                      <w:szCs w:val="12"/>
                                      <w:lang w:val="hr-HR"/>
                                    </w:rPr>
                                  </w:pPr>
                                  <w:r w:rsidRPr="00896B16">
                                    <w:rPr>
                                      <w:b/>
                                      <w:sz w:val="12"/>
                                      <w:szCs w:val="12"/>
                                      <w:lang w:val="hr-HR"/>
                                    </w:rPr>
                                    <w:t>Donji dio</w:t>
                                  </w:r>
                                  <w:r>
                                    <w:rPr>
                                      <w:b/>
                                      <w:sz w:val="12"/>
                                      <w:szCs w:val="12"/>
                                      <w:lang w:val="hr-HR"/>
                                    </w:rPr>
                                    <w:t xml:space="preserve"> </w:t>
                                  </w:r>
                                  <w:r w:rsidRPr="00265DD9">
                                    <w:rPr>
                                      <w:b/>
                                      <w:sz w:val="12"/>
                                      <w:szCs w:val="12"/>
                                      <w:lang w:val="hr-HR"/>
                                    </w:rPr>
                                    <w:t>inhalatora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617749" id="_x0000_s1046" type="#_x0000_t202" style="position:absolute;margin-left:70.65pt;margin-top:62.6pt;width:1in;height:19.7pt;z-index:25168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" filled="f" stroked="f">
                      <v:textbox>
                        <w:txbxContent>
                          <w:p w14:paraId="26C05999" w14:textId="2F6E740F" w:rsidR="00454B21" w:rsidRPr="00123734" w:rsidRDefault="00454B21" w:rsidP="009F04D8">
                            <w:pPr>
                              <w:rPr>
                                <w:b/>
                                <w:sz w:val="12"/>
                                <w:szCs w:val="12"/>
                                <w:lang w:val="hr-HR"/>
                              </w:rPr>
                            </w:pPr>
                            <w:r w:rsidRPr="00896B16">
                              <w:rPr>
                                <w:b/>
                                <w:sz w:val="12"/>
                                <w:szCs w:val="12"/>
                                <w:lang w:val="hr-HR"/>
                              </w:rPr>
                              <w:t>Donji dio</w:t>
                            </w:r>
                            <w:r>
                              <w:rPr>
                                <w:b/>
                                <w:sz w:val="12"/>
                                <w:szCs w:val="12"/>
                                <w:lang w:val="hr-HR"/>
                              </w:rPr>
                              <w:t xml:space="preserve"> </w:t>
                            </w:r>
                            <w:r w:rsidRPr="00265DD9">
                              <w:rPr>
                                <w:b/>
                                <w:sz w:val="12"/>
                                <w:szCs w:val="12"/>
                                <w:lang w:val="hr-HR"/>
                              </w:rPr>
                              <w:t>inhalatora</w:t>
                            </w:r>
                          </w:p>
                        </w:txbxContent>
                      </v:textbox>
                    </v:shape>
                  </w:pict>
                </mc:Fallback>
              </mc:AlternateContent>
            </w:r>
            <w:r w:rsidR="009F04D8">
              <w:rPr>
                <w:noProof/>
                <w:lang w:val="hr-HR" w:eastAsia="hr-HR"/>
              </w:rPr>
              <mc:AlternateContent>
                <mc:Choice Requires="wps">
                  <w:drawing>
                    <wp:anchor distT="45720" distB="45720" distL="114300" distR="114300" simplePos="0" relativeHeight="251686400" behindDoc="0" locked="0" layoutInCell="1" allowOverlap="1" wp14:anchorId="53BCE7BB" wp14:editId="1112D7E3">
                      <wp:simplePos x="0" y="0"/>
                      <wp:positionH relativeFrom="column">
                        <wp:posOffset>19685</wp:posOffset>
                      </wp:positionH>
                      <wp:positionV relativeFrom="paragraph">
                        <wp:posOffset>796925</wp:posOffset>
                      </wp:positionV>
                      <wp:extent cx="579120" cy="243205"/>
                      <wp:effectExtent l="0" t="0" r="0" b="0"/>
                      <wp:wrapNone/>
                      <wp:docPr id="6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775A6" w14:textId="77777777" w:rsidR="00454B21" w:rsidRDefault="00454B21" w:rsidP="009F04D8">
                                  <w:pPr>
                                    <w:rPr>
                                      <w:b/>
                                      <w:sz w:val="12"/>
                                      <w:szCs w:val="12"/>
                                      <w:lang w:val="de-CH"/>
                                    </w:rPr>
                                  </w:pPr>
                                  <w:r w:rsidRPr="00896B16">
                                    <w:rPr>
                                      <w:b/>
                                      <w:sz w:val="12"/>
                                      <w:szCs w:val="12"/>
                                      <w:lang w:val="de-CH"/>
                                    </w:rPr>
                                    <w:t>Inhalator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BCE7BB" id="_x0000_s1047" type="#_x0000_t202" style="position:absolute;margin-left:1.55pt;margin-top:62.75pt;width:45.6pt;height:19.15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" filled="f" stroked="f">
                      <v:textbox>
                        <w:txbxContent>
                          <w:p w14:paraId="4A5775A6" w14:textId="77777777" w:rsidR="00454B21" w:rsidRDefault="00454B21" w:rsidP="009F04D8">
                            <w:pPr>
                              <w:rPr>
                                <w:b/>
                                <w:sz w:val="12"/>
                                <w:szCs w:val="12"/>
                                <w:lang w:val="de-CH"/>
                              </w:rPr>
                            </w:pPr>
                            <w:r w:rsidRPr="00896B16">
                              <w:rPr>
                                <w:b/>
                                <w:sz w:val="12"/>
                                <w:szCs w:val="12"/>
                                <w:lang w:val="de-CH"/>
                              </w:rPr>
                              <w:t>Inhalator</w:t>
                            </w:r>
                          </w:p>
                        </w:txbxContent>
                      </v:textbox>
                    </v:shape>
                  </w:pict>
                </mc:Fallback>
              </mc:AlternateContent>
            </w:r>
            <w:r w:rsidR="009F04D8">
              <w:rPr>
                <w:noProof/>
                <w:lang w:val="hr-HR" w:eastAsia="hr-HR"/>
              </w:rPr>
              <mc:AlternateContent>
                <mc:Choice Requires="wps">
                  <w:drawing>
                    <wp:anchor distT="45720" distB="45720" distL="114300" distR="114300" simplePos="0" relativeHeight="251680256" behindDoc="0" locked="0" layoutInCell="1" allowOverlap="1" wp14:anchorId="1AF0E8F9" wp14:editId="27265334">
                      <wp:simplePos x="0" y="0"/>
                      <wp:positionH relativeFrom="column">
                        <wp:posOffset>314325</wp:posOffset>
                      </wp:positionH>
                      <wp:positionV relativeFrom="paragraph">
                        <wp:posOffset>634365</wp:posOffset>
                      </wp:positionV>
                      <wp:extent cx="518795" cy="243205"/>
                      <wp:effectExtent l="0" t="0" r="0" b="0"/>
                      <wp:wrapNone/>
                      <wp:docPr id="6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93946" w14:textId="77777777" w:rsidR="00454B21" w:rsidRDefault="00454B21" w:rsidP="009F04D8">
                                  <w:pPr>
                                    <w:rPr>
                                      <w:sz w:val="12"/>
                                      <w:szCs w:val="12"/>
                                    </w:rPr>
                                  </w:pPr>
                                  <w:r w:rsidRPr="00896B16">
                                    <w:rPr>
                                      <w:sz w:val="12"/>
                                      <w:szCs w:val="12"/>
                                    </w:rPr>
                                    <w:t>Donji dio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F0E8F9" id="_x0000_s1048" type="#_x0000_t202" style="position:absolute;margin-left:24.75pt;margin-top:49.95pt;width:40.85pt;height:19.15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" filled="f" stroked="f">
                      <v:textbox>
                        <w:txbxContent>
                          <w:p w14:paraId="18493946" w14:textId="77777777" w:rsidR="00454B21" w:rsidRDefault="00454B21" w:rsidP="009F04D8">
                            <w:pPr>
                              <w:rPr>
                                <w:sz w:val="12"/>
                                <w:szCs w:val="12"/>
                              </w:rPr>
                            </w:pPr>
                            <w:r w:rsidRPr="00896B16">
                              <w:rPr>
                                <w:sz w:val="12"/>
                                <w:szCs w:val="12"/>
                              </w:rPr>
                              <w:t>Donji dio</w:t>
                            </w:r>
                          </w:p>
                        </w:txbxContent>
                      </v:textbox>
                    </v:shape>
                  </w:pict>
                </mc:Fallback>
              </mc:AlternateContent>
            </w:r>
            <w:r w:rsidR="009F04D8">
              <w:rPr>
                <w:noProof/>
                <w:lang w:val="hr-HR" w:eastAsia="hr-HR"/>
              </w:rPr>
              <mc:AlternateContent>
                <mc:Choice Requires="wps">
                  <w:drawing>
                    <wp:anchor distT="45720" distB="45720" distL="114300" distR="114300" simplePos="0" relativeHeight="251681280" behindDoc="0" locked="0" layoutInCell="1" allowOverlap="1" wp14:anchorId="0452B4F5" wp14:editId="73F4BDEB">
                      <wp:simplePos x="0" y="0"/>
                      <wp:positionH relativeFrom="column">
                        <wp:posOffset>410845</wp:posOffset>
                      </wp:positionH>
                      <wp:positionV relativeFrom="paragraph">
                        <wp:posOffset>146050</wp:posOffset>
                      </wp:positionV>
                      <wp:extent cx="487045" cy="243205"/>
                      <wp:effectExtent l="0" t="0" r="0" b="0"/>
                      <wp:wrapNone/>
                      <wp:docPr id="19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6EF59" w14:textId="77777777" w:rsidR="00454B21" w:rsidRPr="00123734" w:rsidRDefault="00454B21" w:rsidP="009F04D8">
                                  <w:pPr>
                                    <w:rPr>
                                      <w:sz w:val="12"/>
                                      <w:szCs w:val="12"/>
                                      <w:lang w:val="hr-HR"/>
                                    </w:rPr>
                                  </w:pPr>
                                  <w:r w:rsidRPr="00896B16">
                                    <w:rPr>
                                      <w:sz w:val="12"/>
                                      <w:szCs w:val="12"/>
                                      <w:lang w:val="hr-HR"/>
                                    </w:rPr>
                                    <w:t>Poklopac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52B4F5" id="_x0000_s1049" type="#_x0000_t202" style="position:absolute;margin-left:32.35pt;margin-top:11.5pt;width:38.35pt;height:19.15pt;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" filled="f" stroked="f">
                      <v:textbox>
                        <w:txbxContent>
                          <w:p w14:paraId="4C26EF59" w14:textId="77777777" w:rsidR="00454B21" w:rsidRPr="00123734" w:rsidRDefault="00454B21" w:rsidP="009F04D8">
                            <w:pPr>
                              <w:rPr>
                                <w:sz w:val="12"/>
                                <w:szCs w:val="12"/>
                                <w:lang w:val="hr-HR"/>
                              </w:rPr>
                            </w:pPr>
                            <w:r w:rsidRPr="00896B16">
                              <w:rPr>
                                <w:sz w:val="12"/>
                                <w:szCs w:val="12"/>
                                <w:lang w:val="hr-HR"/>
                              </w:rPr>
                              <w:t>Poklopac</w:t>
                            </w:r>
                          </w:p>
                        </w:txbxContent>
                      </v:textbox>
                    </v:shape>
                  </w:pict>
                </mc:Fallback>
              </mc:AlternateContent>
            </w:r>
            <w:r w:rsidR="009F04D8">
              <w:rPr>
                <w:noProof/>
                <w:lang w:val="hr-HR" w:eastAsia="hr-HR"/>
              </w:rPr>
              <mc:AlternateContent>
                <mc:Choice Requires="wps">
                  <w:drawing>
                    <wp:anchor distT="45720" distB="45720" distL="114300" distR="114300" simplePos="0" relativeHeight="251684352" behindDoc="0" locked="0" layoutInCell="1" allowOverlap="1" wp14:anchorId="0F26D2F1" wp14:editId="5F7710AF">
                      <wp:simplePos x="0" y="0"/>
                      <wp:positionH relativeFrom="column">
                        <wp:posOffset>1487805</wp:posOffset>
                      </wp:positionH>
                      <wp:positionV relativeFrom="paragraph">
                        <wp:posOffset>283210</wp:posOffset>
                      </wp:positionV>
                      <wp:extent cx="466725" cy="243205"/>
                      <wp:effectExtent l="0" t="0" r="0" b="0"/>
                      <wp:wrapNone/>
                      <wp:docPr id="19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8F6A9" w14:textId="77777777" w:rsidR="00454B21" w:rsidRDefault="00454B21" w:rsidP="009F04D8">
                                  <w:pPr>
                                    <w:rPr>
                                      <w:sz w:val="12"/>
                                      <w:szCs w:val="12"/>
                                      <w:lang w:val="de-CH"/>
                                    </w:rPr>
                                  </w:pPr>
                                  <w:r w:rsidRPr="00896B16">
                                    <w:rPr>
                                      <w:sz w:val="12"/>
                                      <w:szCs w:val="12"/>
                                      <w:lang w:val="de-CH"/>
                                    </w:rPr>
                                    <w:t>Rešetka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26D2F1" id="_x0000_s1050" type="#_x0000_t202" style="position:absolute;margin-left:117.15pt;margin-top:22.3pt;width:36.75pt;height:19.15pt;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Mpw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" filled="f" stroked="f">
                      <v:textbox>
                        <w:txbxContent>
                          <w:p w14:paraId="0CB8F6A9" w14:textId="77777777" w:rsidR="00454B21" w:rsidRDefault="00454B21" w:rsidP="009F04D8">
                            <w:pPr>
                              <w:rPr>
                                <w:sz w:val="12"/>
                                <w:szCs w:val="12"/>
                                <w:lang w:val="de-CH"/>
                              </w:rPr>
                            </w:pPr>
                            <w:r w:rsidRPr="00896B16">
                              <w:rPr>
                                <w:sz w:val="12"/>
                                <w:szCs w:val="12"/>
                                <w:lang w:val="de-CH"/>
                              </w:rPr>
                              <w:t>Rešetka</w:t>
                            </w:r>
                          </w:p>
                        </w:txbxContent>
                      </v:textbox>
                    </v:shape>
                  </w:pict>
                </mc:Fallback>
              </mc:AlternateContent>
            </w:r>
            <w:r w:rsidR="009F04D8">
              <w:rPr>
                <w:noProof/>
                <w:lang w:val="hr-HR" w:eastAsia="hr-HR"/>
              </w:rPr>
              <mc:AlternateContent>
                <mc:Choice Requires="wps">
                  <w:drawing>
                    <wp:anchor distT="45720" distB="45720" distL="114300" distR="114300" simplePos="0" relativeHeight="251682304" behindDoc="0" locked="0" layoutInCell="1" allowOverlap="1" wp14:anchorId="75C7FF0F" wp14:editId="1490DB76">
                      <wp:simplePos x="0" y="0"/>
                      <wp:positionH relativeFrom="column">
                        <wp:posOffset>598805</wp:posOffset>
                      </wp:positionH>
                      <wp:positionV relativeFrom="paragraph">
                        <wp:posOffset>410845</wp:posOffset>
                      </wp:positionV>
                      <wp:extent cx="485775" cy="408305"/>
                      <wp:effectExtent l="0" t="0" r="0" b="0"/>
                      <wp:wrapNone/>
                      <wp:docPr id="19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B7641" w14:textId="77777777" w:rsidR="00454B21" w:rsidRPr="003C42CA" w:rsidRDefault="00454B21" w:rsidP="009F04D8">
                                  <w:pPr>
                                    <w:spacing w:line="160" w:lineRule="exact"/>
                                    <w:rPr>
                                      <w:sz w:val="12"/>
                                      <w:szCs w:val="12"/>
                                      <w:lang w:val="hr-HR"/>
                                    </w:rPr>
                                  </w:pPr>
                                  <w:r w:rsidRPr="00896B16">
                                    <w:rPr>
                                      <w:sz w:val="12"/>
                                      <w:szCs w:val="12"/>
                                      <w:lang w:val="hr-HR"/>
                                    </w:rPr>
                                    <w:t>Bočne tipke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C7FF0F" id="_x0000_s1051" type="#_x0000_t202" style="position:absolute;margin-left:47.15pt;margin-top:32.35pt;width:38.25pt;height:32.15pt;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" filled="f" stroked="f">
                      <v:textbox>
                        <w:txbxContent>
                          <w:p w14:paraId="2EDB7641" w14:textId="77777777" w:rsidR="00454B21" w:rsidRPr="003C42CA" w:rsidRDefault="00454B21" w:rsidP="009F04D8">
                            <w:pPr>
                              <w:spacing w:line="160" w:lineRule="exact"/>
                              <w:rPr>
                                <w:sz w:val="12"/>
                                <w:szCs w:val="12"/>
                                <w:lang w:val="hr-HR"/>
                              </w:rPr>
                            </w:pPr>
                            <w:r w:rsidRPr="00896B16">
                              <w:rPr>
                                <w:sz w:val="12"/>
                                <w:szCs w:val="12"/>
                                <w:lang w:val="hr-HR"/>
                              </w:rPr>
                              <w:t>Bočne tipke</w:t>
                            </w:r>
                          </w:p>
                        </w:txbxContent>
                      </v:textbox>
                    </v:shape>
                  </w:pict>
                </mc:Fallback>
              </mc:AlternateContent>
            </w:r>
            <w:r w:rsidR="009F04D8">
              <w:rPr>
                <w:noProof/>
                <w:lang w:val="hr-HR" w:eastAsia="hr-HR"/>
              </w:rPr>
              <mc:AlternateContent>
                <mc:Choice Requires="wps">
                  <w:drawing>
                    <wp:anchor distT="45720" distB="45720" distL="114300" distR="114300" simplePos="0" relativeHeight="251683328" behindDoc="0" locked="0" layoutInCell="1" allowOverlap="1" wp14:anchorId="143FFED5" wp14:editId="168AAD2E">
                      <wp:simplePos x="0" y="0"/>
                      <wp:positionH relativeFrom="column">
                        <wp:posOffset>1925320</wp:posOffset>
                      </wp:positionH>
                      <wp:positionV relativeFrom="paragraph">
                        <wp:posOffset>604520</wp:posOffset>
                      </wp:positionV>
                      <wp:extent cx="428625" cy="243205"/>
                      <wp:effectExtent l="0" t="0" r="0" b="0"/>
                      <wp:wrapNone/>
                      <wp:docPr id="19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472AE" w14:textId="77777777" w:rsidR="00454B21" w:rsidRDefault="00454B21" w:rsidP="009F04D8">
                                  <w:pPr>
                                    <w:rPr>
                                      <w:sz w:val="12"/>
                                      <w:szCs w:val="12"/>
                                      <w:lang w:val="de-CH"/>
                                    </w:rPr>
                                  </w:pPr>
                                  <w:r w:rsidRPr="00896B16">
                                    <w:rPr>
                                      <w:sz w:val="12"/>
                                      <w:szCs w:val="12"/>
                                      <w:lang w:val="de-CH"/>
                                    </w:rPr>
                                    <w:t>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3FFED5" id="_x0000_s1052" type="#_x0000_t202" style="position:absolute;margin-left:151.6pt;margin-top:47.6pt;width:33.75pt;height:19.15pt;z-index:2516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" filled="f" stroked="f">
                      <v:textbox>
                        <w:txbxContent>
                          <w:p w14:paraId="345472AE" w14:textId="77777777" w:rsidR="00454B21" w:rsidRDefault="00454B21" w:rsidP="009F04D8">
                            <w:pPr>
                              <w:rPr>
                                <w:sz w:val="12"/>
                                <w:szCs w:val="12"/>
                                <w:lang w:val="de-CH"/>
                              </w:rPr>
                            </w:pPr>
                            <w:r w:rsidRPr="00896B16">
                              <w:rPr>
                                <w:sz w:val="12"/>
                                <w:szCs w:val="12"/>
                                <w:lang w:val="de-CH"/>
                              </w:rPr>
                              <w:t>Blister</w:t>
                            </w:r>
                          </w:p>
                        </w:txbxContent>
                      </v:textbox>
                    </v:shape>
                  </w:pict>
                </mc:Fallback>
              </mc:AlternateContent>
            </w:r>
            <w:r w:rsidR="009F04D8">
              <w:rPr>
                <w:noProof/>
                <w:lang w:val="hr-HR" w:eastAsia="hr-HR"/>
              </w:rPr>
              <mc:AlternateContent>
                <mc:Choice Requires="wps">
                  <w:drawing>
                    <wp:anchor distT="45720" distB="45720" distL="114300" distR="114300" simplePos="0" relativeHeight="251688448" behindDoc="0" locked="0" layoutInCell="1" allowOverlap="1" wp14:anchorId="22BD0DD5" wp14:editId="49C87886">
                      <wp:simplePos x="0" y="0"/>
                      <wp:positionH relativeFrom="column">
                        <wp:posOffset>1979295</wp:posOffset>
                      </wp:positionH>
                      <wp:positionV relativeFrom="paragraph">
                        <wp:posOffset>798830</wp:posOffset>
                      </wp:positionV>
                      <wp:extent cx="686435" cy="243205"/>
                      <wp:effectExtent l="0" t="0" r="0" b="0"/>
                      <wp:wrapNone/>
                      <wp:docPr id="19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A1AFF" w14:textId="77777777" w:rsidR="00454B21" w:rsidRDefault="00454B21" w:rsidP="009F04D8">
                                  <w:pPr>
                                    <w:rPr>
                                      <w:b/>
                                      <w:sz w:val="12"/>
                                      <w:szCs w:val="12"/>
                                      <w:lang w:val="de-CH"/>
                                    </w:rPr>
                                  </w:pPr>
                                  <w:r w:rsidRPr="00896B16">
                                    <w:rPr>
                                      <w:b/>
                                      <w:sz w:val="12"/>
                                      <w:szCs w:val="12"/>
                                      <w:lang w:val="de-CH"/>
                                    </w:rPr>
                                    <w:t>Blister kartica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BD0DD5" id="_x0000_s1053" type="#_x0000_t202" style="position:absolute;margin-left:155.85pt;margin-top:62.9pt;width:54.05pt;height:19.15pt;z-index:251688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" filled="f" stroked="f">
                      <v:textbox>
                        <w:txbxContent>
                          <w:p w14:paraId="3C3A1AFF" w14:textId="77777777" w:rsidR="00454B21" w:rsidRDefault="00454B21" w:rsidP="009F04D8">
                            <w:pPr>
                              <w:rPr>
                                <w:b/>
                                <w:sz w:val="12"/>
                                <w:szCs w:val="12"/>
                                <w:lang w:val="de-CH"/>
                              </w:rPr>
                            </w:pPr>
                            <w:r w:rsidRPr="00896B16">
                              <w:rPr>
                                <w:b/>
                                <w:sz w:val="12"/>
                                <w:szCs w:val="12"/>
                                <w:lang w:val="de-CH"/>
                              </w:rPr>
                              <w:t>Blister kartica</w:t>
                            </w:r>
                          </w:p>
                        </w:txbxContent>
                      </v:textbox>
                    </v:shape>
                  </w:pict>
                </mc:Fallback>
              </mc:AlternateContent>
            </w:r>
            <w:r w:rsidR="009F04D8" w:rsidRPr="00896B16">
              <w:rPr>
                <w:noProof/>
                <w:lang w:val="hr-HR" w:eastAsia="hr-HR"/>
              </w:rPr>
              <w:drawing>
                <wp:inline distT="0" distB="0" distL="0" distR="0" wp14:anchorId="2AC485D9" wp14:editId="504F8F27">
                  <wp:extent cx="2722880" cy="878840"/>
                  <wp:effectExtent l="0" t="0" r="0" b="0"/>
                  <wp:docPr id="25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22880" cy="878840"/>
                          </a:xfrm>
                          <a:prstGeom prst="rect">
                            <a:avLst/>
                          </a:prstGeom>
                          <a:noFill/>
                          <a:ln>
                            <a:noFill/>
                          </a:ln>
                        </pic:spPr>
                      </pic:pic>
                    </a:graphicData>
                  </a:graphic>
                </wp:inline>
              </w:drawing>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56CDA3B5" w14:textId="77777777" w:rsidR="009F04D8" w:rsidRPr="00896B16" w:rsidRDefault="009F04D8" w:rsidP="004855E8">
            <w:pPr>
              <w:pStyle w:val="Table"/>
              <w:keepNext/>
              <w:spacing w:before="0" w:after="0"/>
              <w:rPr>
                <w:rFonts w:ascii="Times New Roman" w:hAnsi="Times New Roman"/>
                <w:b/>
                <w:szCs w:val="20"/>
                <w:lang w:val="hr-HR"/>
              </w:rPr>
            </w:pPr>
            <w:r w:rsidRPr="00896B16">
              <w:rPr>
                <w:rFonts w:ascii="Times New Roman" w:hAnsi="Times New Roman"/>
                <w:b/>
                <w:szCs w:val="20"/>
                <w:lang w:val="hr-HR"/>
              </w:rPr>
              <w:t>Često postavljana pitanja</w:t>
            </w:r>
          </w:p>
          <w:p w14:paraId="2A0E4520" w14:textId="77777777" w:rsidR="009F04D8" w:rsidRPr="00896B16" w:rsidRDefault="009F04D8" w:rsidP="004855E8">
            <w:pPr>
              <w:pStyle w:val="Table"/>
              <w:keepNext/>
              <w:spacing w:before="0" w:after="0"/>
              <w:rPr>
                <w:rFonts w:ascii="Times New Roman" w:hAnsi="Times New Roman"/>
                <w:szCs w:val="20"/>
                <w:lang w:val="hr-HR"/>
              </w:rPr>
            </w:pPr>
          </w:p>
          <w:p w14:paraId="007EA576" w14:textId="77777777" w:rsidR="009F04D8" w:rsidRPr="00896B16" w:rsidRDefault="009F04D8" w:rsidP="004855E8">
            <w:pPr>
              <w:pStyle w:val="Table"/>
              <w:keepNext/>
              <w:spacing w:before="0" w:after="0"/>
              <w:rPr>
                <w:rFonts w:ascii="Times New Roman" w:hAnsi="Times New Roman"/>
                <w:b/>
                <w:szCs w:val="20"/>
                <w:lang w:val="hr-HR"/>
              </w:rPr>
            </w:pPr>
            <w:r w:rsidRPr="00896B16">
              <w:rPr>
                <w:rFonts w:ascii="Times New Roman" w:hAnsi="Times New Roman"/>
                <w:b/>
                <w:szCs w:val="20"/>
                <w:lang w:val="hr-HR"/>
              </w:rPr>
              <w:t>Zašto se nije čuo zvuk u inhalatoru kad sam inhalirao/la?</w:t>
            </w:r>
          </w:p>
          <w:p w14:paraId="159E4243" w14:textId="39F5A942" w:rsidR="009F04D8" w:rsidRPr="00265DD9" w:rsidRDefault="009F04D8" w:rsidP="004855E8">
            <w:pPr>
              <w:pStyle w:val="Table"/>
              <w:keepNext/>
              <w:spacing w:before="0" w:after="0"/>
              <w:rPr>
                <w:rFonts w:ascii="Times New Roman" w:hAnsi="Times New Roman"/>
                <w:szCs w:val="20"/>
                <w:lang w:val="hr-HR"/>
              </w:rPr>
            </w:pPr>
            <w:r w:rsidRPr="00896B16">
              <w:rPr>
                <w:rFonts w:ascii="Times New Roman" w:hAnsi="Times New Roman"/>
                <w:szCs w:val="20"/>
                <w:lang w:val="hr-HR"/>
              </w:rPr>
              <w:t xml:space="preserve">Moguće je da je kapsula zapela u komori za kapsulu. Ako se to dogodi, pažljivo oslobodite kapsulu tapkanjem po donjem dijelu inhalatora. </w:t>
            </w:r>
            <w:r w:rsidRPr="00265DD9">
              <w:rPr>
                <w:rFonts w:ascii="Times New Roman" w:hAnsi="Times New Roman"/>
                <w:szCs w:val="20"/>
                <w:lang w:val="hr-HR"/>
              </w:rPr>
              <w:t>Ponovo inhalirajte lijek ponavljajući korake </w:t>
            </w:r>
            <w:r w:rsidR="00477EAF" w:rsidRPr="00265DD9">
              <w:rPr>
                <w:rFonts w:ascii="Times New Roman" w:hAnsi="Times New Roman"/>
                <w:szCs w:val="20"/>
                <w:lang w:val="hr-HR"/>
              </w:rPr>
              <w:t xml:space="preserve">od </w:t>
            </w:r>
            <w:r w:rsidRPr="00265DD9">
              <w:rPr>
                <w:rFonts w:ascii="Times New Roman" w:hAnsi="Times New Roman"/>
                <w:szCs w:val="20"/>
                <w:lang w:val="hr-HR"/>
              </w:rPr>
              <w:t>3a do 3d.</w:t>
            </w:r>
          </w:p>
          <w:p w14:paraId="7360C620" w14:textId="77777777" w:rsidR="009F04D8" w:rsidRPr="00265DD9" w:rsidRDefault="009F04D8" w:rsidP="004855E8">
            <w:pPr>
              <w:pStyle w:val="Table"/>
              <w:keepNext/>
              <w:spacing w:before="0" w:after="0"/>
              <w:rPr>
                <w:rFonts w:ascii="Times New Roman" w:hAnsi="Times New Roman"/>
                <w:szCs w:val="20"/>
                <w:lang w:val="hr-HR"/>
              </w:rPr>
            </w:pPr>
          </w:p>
          <w:p w14:paraId="629DB165" w14:textId="77777777" w:rsidR="009F04D8" w:rsidRPr="00265DD9" w:rsidRDefault="009F04D8" w:rsidP="004855E8">
            <w:pPr>
              <w:pStyle w:val="Table"/>
              <w:keepNext/>
              <w:spacing w:before="0" w:after="0"/>
              <w:rPr>
                <w:rFonts w:ascii="Times New Roman" w:hAnsi="Times New Roman"/>
                <w:b/>
                <w:szCs w:val="20"/>
                <w:lang w:val="hr-HR"/>
              </w:rPr>
            </w:pPr>
            <w:r w:rsidRPr="00265DD9">
              <w:rPr>
                <w:rFonts w:ascii="Times New Roman" w:hAnsi="Times New Roman"/>
                <w:b/>
                <w:szCs w:val="20"/>
                <w:lang w:val="hr-HR"/>
              </w:rPr>
              <w:t>Što trebam napraviti ako je ostalo praška u kapsuli?</w:t>
            </w:r>
          </w:p>
          <w:p w14:paraId="56AB6A59" w14:textId="34F51A28" w:rsidR="009F04D8" w:rsidRPr="00896B16" w:rsidRDefault="009F04D8" w:rsidP="004855E8">
            <w:pPr>
              <w:pStyle w:val="Table"/>
              <w:keepNext/>
              <w:spacing w:before="0" w:after="0"/>
              <w:rPr>
                <w:rFonts w:ascii="Times New Roman" w:hAnsi="Times New Roman"/>
                <w:szCs w:val="20"/>
                <w:lang w:val="hr-HR"/>
              </w:rPr>
            </w:pPr>
            <w:r w:rsidRPr="00265DD9">
              <w:rPr>
                <w:rFonts w:ascii="Times New Roman" w:hAnsi="Times New Roman"/>
                <w:szCs w:val="20"/>
                <w:lang w:val="hr-HR"/>
              </w:rPr>
              <w:t>Niste primili dovoljno lijeka. Zatvorite inhalator i ponovite korake </w:t>
            </w:r>
            <w:r w:rsidR="00477EAF" w:rsidRPr="00265DD9">
              <w:rPr>
                <w:rFonts w:ascii="Times New Roman" w:hAnsi="Times New Roman"/>
                <w:szCs w:val="20"/>
                <w:lang w:val="hr-HR"/>
              </w:rPr>
              <w:t xml:space="preserve">od </w:t>
            </w:r>
            <w:r w:rsidRPr="00265DD9">
              <w:rPr>
                <w:rFonts w:ascii="Times New Roman" w:hAnsi="Times New Roman"/>
                <w:szCs w:val="20"/>
                <w:lang w:val="hr-HR"/>
              </w:rPr>
              <w:t>3a do 3d.</w:t>
            </w:r>
          </w:p>
          <w:p w14:paraId="091BBF70" w14:textId="77777777" w:rsidR="009F04D8" w:rsidRPr="00896B16" w:rsidRDefault="009F04D8" w:rsidP="004855E8">
            <w:pPr>
              <w:pStyle w:val="Table"/>
              <w:keepNext/>
              <w:spacing w:before="0" w:after="0"/>
              <w:rPr>
                <w:rFonts w:ascii="Times New Roman" w:hAnsi="Times New Roman"/>
                <w:szCs w:val="20"/>
                <w:lang w:val="hr-HR"/>
              </w:rPr>
            </w:pPr>
          </w:p>
          <w:p w14:paraId="088BDCC5" w14:textId="77777777" w:rsidR="009F04D8" w:rsidRPr="00896B16" w:rsidRDefault="009F04D8" w:rsidP="004855E8">
            <w:pPr>
              <w:pStyle w:val="Table"/>
              <w:keepNext/>
              <w:spacing w:before="0" w:after="0"/>
              <w:rPr>
                <w:rFonts w:ascii="Times New Roman" w:hAnsi="Times New Roman"/>
                <w:b/>
                <w:szCs w:val="20"/>
                <w:lang w:val="hr-HR"/>
              </w:rPr>
            </w:pPr>
            <w:r w:rsidRPr="00896B16">
              <w:rPr>
                <w:rFonts w:ascii="Times New Roman" w:hAnsi="Times New Roman"/>
                <w:b/>
                <w:szCs w:val="20"/>
                <w:lang w:val="hr-HR"/>
              </w:rPr>
              <w:t>Zakašljao/la sam nakon inhaliranja – je li to važno?</w:t>
            </w:r>
          </w:p>
          <w:p w14:paraId="78A12411" w14:textId="77777777" w:rsidR="009F04D8" w:rsidRPr="00896B16" w:rsidRDefault="009F04D8" w:rsidP="004855E8">
            <w:pPr>
              <w:pStyle w:val="Table"/>
              <w:keepNext/>
              <w:spacing w:before="0" w:after="0"/>
              <w:rPr>
                <w:rFonts w:ascii="Times New Roman" w:hAnsi="Times New Roman"/>
                <w:szCs w:val="20"/>
                <w:lang w:val="hr-HR"/>
              </w:rPr>
            </w:pPr>
            <w:r w:rsidRPr="00896B16">
              <w:rPr>
                <w:rFonts w:ascii="Times New Roman" w:hAnsi="Times New Roman"/>
                <w:szCs w:val="20"/>
                <w:lang w:val="hr-HR"/>
              </w:rPr>
              <w:t>To se može dogoditi. Ako je kapsula prazna, primili ste dovoljno lijeka.</w:t>
            </w:r>
          </w:p>
          <w:p w14:paraId="58F18A59" w14:textId="77777777" w:rsidR="009F04D8" w:rsidRPr="00896B16" w:rsidRDefault="009F04D8" w:rsidP="004855E8">
            <w:pPr>
              <w:pStyle w:val="Table"/>
              <w:keepNext/>
              <w:spacing w:before="0" w:after="0"/>
              <w:rPr>
                <w:rFonts w:ascii="Times New Roman" w:hAnsi="Times New Roman"/>
                <w:szCs w:val="20"/>
                <w:lang w:val="hr-HR"/>
              </w:rPr>
            </w:pPr>
          </w:p>
          <w:p w14:paraId="45556102" w14:textId="77777777" w:rsidR="009F04D8" w:rsidRPr="00896B16" w:rsidRDefault="009F04D8" w:rsidP="004855E8">
            <w:pPr>
              <w:pStyle w:val="Table"/>
              <w:keepNext/>
              <w:spacing w:before="0" w:after="0"/>
              <w:rPr>
                <w:rFonts w:ascii="Times New Roman" w:hAnsi="Times New Roman"/>
                <w:b/>
                <w:szCs w:val="20"/>
                <w:lang w:val="hr-HR"/>
              </w:rPr>
            </w:pPr>
            <w:r w:rsidRPr="00896B16">
              <w:rPr>
                <w:rFonts w:ascii="Times New Roman" w:hAnsi="Times New Roman"/>
                <w:b/>
                <w:szCs w:val="20"/>
                <w:lang w:val="hr-HR"/>
              </w:rPr>
              <w:t>Osjetio/la sam komadiće kapsule na jeziku – je li to važno?</w:t>
            </w:r>
          </w:p>
          <w:p w14:paraId="77775A0C" w14:textId="77777777" w:rsidR="009F04D8" w:rsidRPr="00896B16" w:rsidRDefault="009F04D8" w:rsidP="004855E8">
            <w:pPr>
              <w:pStyle w:val="Table"/>
              <w:keepNext/>
              <w:spacing w:before="0" w:after="0"/>
              <w:rPr>
                <w:rFonts w:ascii="Times New Roman" w:hAnsi="Times New Roman"/>
                <w:szCs w:val="20"/>
                <w:lang w:val="hr-HR"/>
              </w:rPr>
            </w:pPr>
            <w:r w:rsidRPr="00896B16">
              <w:rPr>
                <w:rFonts w:ascii="Times New Roman" w:hAnsi="Times New Roman"/>
                <w:szCs w:val="20"/>
                <w:lang w:val="hr-HR"/>
              </w:rPr>
              <w:t>To se može dogoditi i nije štetno. Vjerojatnost da će se kapsula zdrobiti veća je ako se kapsula probuši više od jedanput.</w:t>
            </w:r>
          </w:p>
        </w:tc>
        <w:tc>
          <w:tcPr>
            <w:tcW w:w="2410" w:type="dxa"/>
            <w:tcBorders>
              <w:top w:val="single" w:sz="24" w:space="0" w:color="808080"/>
              <w:left w:val="single" w:sz="24" w:space="0" w:color="808080"/>
              <w:bottom w:val="single" w:sz="24" w:space="0" w:color="808080"/>
              <w:right w:val="single" w:sz="24" w:space="0" w:color="808080"/>
            </w:tcBorders>
            <w:hideMark/>
          </w:tcPr>
          <w:p w14:paraId="38C673C6" w14:textId="77777777" w:rsidR="009F04D8" w:rsidRPr="00896B16" w:rsidRDefault="009F04D8" w:rsidP="004855E8">
            <w:pPr>
              <w:pStyle w:val="Table"/>
              <w:keepNext/>
              <w:spacing w:before="0" w:after="0"/>
              <w:rPr>
                <w:rFonts w:ascii="Times New Roman" w:hAnsi="Times New Roman"/>
                <w:b/>
                <w:szCs w:val="20"/>
                <w:lang w:val="hr-HR"/>
              </w:rPr>
            </w:pPr>
            <w:r w:rsidRPr="00896B16">
              <w:rPr>
                <w:rFonts w:ascii="Times New Roman" w:hAnsi="Times New Roman"/>
                <w:b/>
                <w:szCs w:val="20"/>
                <w:lang w:val="hr-HR"/>
              </w:rPr>
              <w:t>Čišćenje inhalatora</w:t>
            </w:r>
          </w:p>
          <w:p w14:paraId="30543EAF" w14:textId="77777777" w:rsidR="009F04D8" w:rsidRPr="00896B16" w:rsidRDefault="009F04D8" w:rsidP="004855E8">
            <w:pPr>
              <w:pStyle w:val="Table"/>
              <w:keepNext/>
              <w:spacing w:before="0" w:after="0"/>
              <w:rPr>
                <w:rFonts w:ascii="Times New Roman" w:hAnsi="Times New Roman"/>
                <w:szCs w:val="20"/>
                <w:lang w:val="hr-HR"/>
              </w:rPr>
            </w:pPr>
            <w:r w:rsidRPr="00896B16">
              <w:rPr>
                <w:rFonts w:ascii="Times New Roman" w:hAnsi="Times New Roman"/>
                <w:szCs w:val="20"/>
                <w:lang w:val="hr-HR"/>
              </w:rPr>
              <w:t>Obrišite nastavak za usta iznutra i izvana suhom, čistom tkaninom koja ne ostavlja dlačice da biste uklonili ostatke praška ako ih ima. Držite inhalator suhim. Nikad ne perite inhalator vodom.</w:t>
            </w:r>
          </w:p>
        </w:tc>
      </w:tr>
      <w:tr w:rsidR="009F04D8" w:rsidRPr="00967FB3" w14:paraId="5D8A7A72" w14:textId="77777777" w:rsidTr="00762172">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28F7811B" w14:textId="77777777" w:rsidR="009F04D8" w:rsidRPr="00896B16" w:rsidRDefault="009F04D8" w:rsidP="004855E8">
            <w:pPr>
              <w:tabs>
                <w:tab w:val="clear" w:pos="567"/>
              </w:tabs>
              <w:spacing w:line="240" w:lineRule="auto"/>
              <w:rPr>
                <w:rFonts w:eastAsia="MS Mincho"/>
                <w:szCs w:val="22"/>
                <w:lang w:val="hr-HR"/>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3A20BD54" w14:textId="77777777" w:rsidR="009F04D8" w:rsidRPr="00896B16" w:rsidRDefault="009F04D8" w:rsidP="004855E8">
            <w:pPr>
              <w:tabs>
                <w:tab w:val="clear" w:pos="567"/>
              </w:tabs>
              <w:spacing w:line="240" w:lineRule="auto"/>
              <w:rPr>
                <w:rFonts w:eastAsia="MS Mincho"/>
                <w:sz w:val="20"/>
                <w:lang w:val="hr-HR"/>
              </w:rPr>
            </w:pPr>
          </w:p>
        </w:tc>
        <w:tc>
          <w:tcPr>
            <w:tcW w:w="2410" w:type="dxa"/>
            <w:tcBorders>
              <w:top w:val="single" w:sz="24" w:space="0" w:color="808080"/>
              <w:left w:val="single" w:sz="24" w:space="0" w:color="808080"/>
              <w:bottom w:val="single" w:sz="24" w:space="0" w:color="808080"/>
              <w:right w:val="single" w:sz="24" w:space="0" w:color="808080"/>
            </w:tcBorders>
            <w:hideMark/>
          </w:tcPr>
          <w:p w14:paraId="150C1529" w14:textId="77777777" w:rsidR="009F04D8" w:rsidRPr="00896B16" w:rsidRDefault="009F04D8" w:rsidP="004855E8">
            <w:pPr>
              <w:pStyle w:val="Table"/>
              <w:spacing w:before="0" w:after="0"/>
              <w:rPr>
                <w:rFonts w:ascii="Times New Roman" w:hAnsi="Times New Roman"/>
                <w:b/>
                <w:szCs w:val="20"/>
                <w:lang w:val="hr-HR"/>
              </w:rPr>
            </w:pPr>
            <w:r w:rsidRPr="00896B16">
              <w:rPr>
                <w:rFonts w:ascii="Times New Roman" w:hAnsi="Times New Roman"/>
                <w:b/>
                <w:szCs w:val="20"/>
                <w:lang w:val="hr-HR"/>
              </w:rPr>
              <w:t>Odlaganje inhalatora nakon uporabe</w:t>
            </w:r>
          </w:p>
          <w:p w14:paraId="0B9490FA" w14:textId="77777777" w:rsidR="009F04D8" w:rsidRPr="00896B16" w:rsidRDefault="009F04D8" w:rsidP="004855E8">
            <w:pPr>
              <w:pStyle w:val="Table"/>
              <w:spacing w:before="0" w:after="0"/>
              <w:rPr>
                <w:rFonts w:ascii="Times New Roman" w:hAnsi="Times New Roman"/>
                <w:szCs w:val="20"/>
                <w:lang w:val="hr-HR"/>
              </w:rPr>
            </w:pPr>
            <w:r w:rsidRPr="00896B16">
              <w:rPr>
                <w:rFonts w:ascii="Times New Roman" w:hAnsi="Times New Roman"/>
                <w:szCs w:val="20"/>
                <w:lang w:val="hr-HR"/>
              </w:rPr>
              <w:t>Svaki inhalator treba odložiti nakon što ste iskoristili sve kapsule. Upitajte svog ljekarnika kako odložiti lijekove i inhalatore koje više ne trebate.</w:t>
            </w:r>
          </w:p>
        </w:tc>
      </w:tr>
    </w:tbl>
    <w:p w14:paraId="0DAF8FAD" w14:textId="0908A9FB" w:rsidR="009F04D8" w:rsidRPr="00896B16" w:rsidRDefault="009F04D8" w:rsidP="004855E8">
      <w:pPr>
        <w:numPr>
          <w:ilvl w:val="12"/>
          <w:numId w:val="0"/>
        </w:numPr>
        <w:tabs>
          <w:tab w:val="clear" w:pos="567"/>
        </w:tabs>
        <w:spacing w:line="240" w:lineRule="auto"/>
        <w:rPr>
          <w:szCs w:val="22"/>
          <w:lang w:val="hr-HR"/>
        </w:rPr>
      </w:pPr>
    </w:p>
    <w:sectPr w:rsidR="009F04D8" w:rsidRPr="00896B16" w:rsidSect="00FB708D">
      <w:footerReference w:type="default" r:id="rId32"/>
      <w:footerReference w:type="first" r:id="rId33"/>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89D47" w14:textId="77777777" w:rsidR="00454B21" w:rsidRDefault="00454B21">
      <w:r>
        <w:separator/>
      </w:r>
    </w:p>
  </w:endnote>
  <w:endnote w:type="continuationSeparator" w:id="0">
    <w:p w14:paraId="460143F0" w14:textId="77777777" w:rsidR="00454B21" w:rsidRDefault="00454B21">
      <w:r>
        <w:continuationSeparator/>
      </w:r>
    </w:p>
  </w:endnote>
  <w:endnote w:type="continuationNotice" w:id="1">
    <w:p w14:paraId="1C58B0D2" w14:textId="77777777" w:rsidR="00454B21" w:rsidRDefault="00454B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CB1D" w14:textId="5B455FAC" w:rsidR="00454B21" w:rsidRDefault="00454B21">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FE2978">
      <w:rPr>
        <w:rStyle w:val="PageNumber"/>
        <w:rFonts w:cs="Arial"/>
        <w:noProof/>
      </w:rPr>
      <w:t>20</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B928" w14:textId="77777777" w:rsidR="00454B21" w:rsidRDefault="00454B21">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539AA" w14:textId="77777777" w:rsidR="00454B21" w:rsidRDefault="00454B21">
      <w:r>
        <w:separator/>
      </w:r>
    </w:p>
  </w:footnote>
  <w:footnote w:type="continuationSeparator" w:id="0">
    <w:p w14:paraId="1C8024E0" w14:textId="77777777" w:rsidR="00454B21" w:rsidRDefault="00454B21">
      <w:r>
        <w:continuationSeparator/>
      </w:r>
    </w:p>
  </w:footnote>
  <w:footnote w:type="continuationNotice" w:id="1">
    <w:p w14:paraId="341E6882" w14:textId="77777777" w:rsidR="00454B21" w:rsidRDefault="00454B2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B83361"/>
    <w:multiLevelType w:val="hybridMultilevel"/>
    <w:tmpl w:val="777C6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47412ED"/>
    <w:multiLevelType w:val="hybridMultilevel"/>
    <w:tmpl w:val="8F98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771010"/>
    <w:multiLevelType w:val="singleLevel"/>
    <w:tmpl w:val="9998C164"/>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0FC10CD3"/>
    <w:multiLevelType w:val="singleLevel"/>
    <w:tmpl w:val="1C7C2342"/>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13E60236"/>
    <w:multiLevelType w:val="hybridMultilevel"/>
    <w:tmpl w:val="09F4342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1683868"/>
    <w:multiLevelType w:val="singleLevel"/>
    <w:tmpl w:val="9998C164"/>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24D36C33"/>
    <w:multiLevelType w:val="hybridMultilevel"/>
    <w:tmpl w:val="F838FF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58E694E"/>
    <w:multiLevelType w:val="hybridMultilevel"/>
    <w:tmpl w:val="FF949AB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76B6195"/>
    <w:multiLevelType w:val="singleLevel"/>
    <w:tmpl w:val="9998C164"/>
    <w:lvl w:ilvl="0">
      <w:start w:val="1"/>
      <w:numFmt w:val="bullet"/>
      <w:lvlText w:val=""/>
      <w:lvlJc w:val="left"/>
      <w:pPr>
        <w:tabs>
          <w:tab w:val="num" w:pos="357"/>
        </w:tabs>
        <w:ind w:left="357" w:hanging="357"/>
      </w:pPr>
      <w:rPr>
        <w:rFonts w:ascii="Symbol" w:hAnsi="Symbol" w:hint="default"/>
      </w:rPr>
    </w:lvl>
  </w:abstractNum>
  <w:abstractNum w:abstractNumId="14"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7550405"/>
    <w:multiLevelType w:val="singleLevel"/>
    <w:tmpl w:val="B35C4B5E"/>
    <w:lvl w:ilvl="0">
      <w:start w:val="1"/>
      <w:numFmt w:val="bullet"/>
      <w:lvlText w:val=""/>
      <w:lvlJc w:val="left"/>
      <w:pPr>
        <w:tabs>
          <w:tab w:val="num" w:pos="357"/>
        </w:tabs>
        <w:ind w:left="357" w:hanging="357"/>
      </w:pPr>
      <w:rPr>
        <w:rFonts w:ascii="Symbol" w:hAnsi="Symbol" w:hint="default"/>
      </w:rPr>
    </w:lvl>
  </w:abstractNum>
  <w:abstractNum w:abstractNumId="18" w15:restartNumberingAfterBreak="0">
    <w:nsid w:val="38805115"/>
    <w:multiLevelType w:val="hybridMultilevel"/>
    <w:tmpl w:val="A1BA0FD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AA74EF1"/>
    <w:multiLevelType w:val="hybridMultilevel"/>
    <w:tmpl w:val="7B9A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7E60CF"/>
    <w:multiLevelType w:val="hybridMultilevel"/>
    <w:tmpl w:val="F84C2066"/>
    <w:lvl w:ilvl="0" w:tplc="08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2" w15:restartNumberingAfterBreak="0">
    <w:nsid w:val="3F0D145B"/>
    <w:multiLevelType w:val="singleLevel"/>
    <w:tmpl w:val="9998C164"/>
    <w:lvl w:ilvl="0">
      <w:start w:val="1"/>
      <w:numFmt w:val="bullet"/>
      <w:lvlText w:val=""/>
      <w:lvlJc w:val="left"/>
      <w:pPr>
        <w:tabs>
          <w:tab w:val="num" w:pos="357"/>
        </w:tabs>
        <w:ind w:left="357" w:hanging="357"/>
      </w:pPr>
      <w:rPr>
        <w:rFonts w:ascii="Symbol" w:hAnsi="Symbol" w:hint="default"/>
      </w:rPr>
    </w:lvl>
  </w:abstractNum>
  <w:abstractNum w:abstractNumId="23" w15:restartNumberingAfterBreak="0">
    <w:nsid w:val="405D0070"/>
    <w:multiLevelType w:val="singleLevel"/>
    <w:tmpl w:val="EF2C051C"/>
    <w:lvl w:ilvl="0">
      <w:start w:val="1"/>
      <w:numFmt w:val="bullet"/>
      <w:lvlText w:val=""/>
      <w:lvlJc w:val="left"/>
      <w:pPr>
        <w:tabs>
          <w:tab w:val="num" w:pos="357"/>
        </w:tabs>
        <w:ind w:left="357" w:hanging="357"/>
      </w:pPr>
      <w:rPr>
        <w:rFonts w:ascii="Symbol" w:hAnsi="Symbol" w:hint="default"/>
      </w:rPr>
    </w:lvl>
  </w:abstractNum>
  <w:abstractNum w:abstractNumId="24" w15:restartNumberingAfterBreak="0">
    <w:nsid w:val="40EE3F3F"/>
    <w:multiLevelType w:val="singleLevel"/>
    <w:tmpl w:val="5ACA4BCE"/>
    <w:lvl w:ilvl="0">
      <w:start w:val="1"/>
      <w:numFmt w:val="bullet"/>
      <w:lvlText w:val=""/>
      <w:lvlJc w:val="left"/>
      <w:pPr>
        <w:tabs>
          <w:tab w:val="num" w:pos="357"/>
        </w:tabs>
        <w:ind w:left="357" w:hanging="357"/>
      </w:pPr>
      <w:rPr>
        <w:rFonts w:ascii="Symbol" w:hAnsi="Symbol" w:hint="default"/>
      </w:rPr>
    </w:lvl>
  </w:abstractNum>
  <w:abstractNum w:abstractNumId="25"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4C220226"/>
    <w:multiLevelType w:val="singleLevel"/>
    <w:tmpl w:val="2F52BD6C"/>
    <w:lvl w:ilvl="0">
      <w:start w:val="1"/>
      <w:numFmt w:val="bullet"/>
      <w:lvlText w:val=""/>
      <w:lvlJc w:val="left"/>
      <w:pPr>
        <w:tabs>
          <w:tab w:val="num" w:pos="357"/>
        </w:tabs>
        <w:ind w:left="357" w:hanging="357"/>
      </w:pPr>
      <w:rPr>
        <w:rFonts w:ascii="Symbol" w:hAnsi="Symbol" w:cs="Courier New" w:hint="default"/>
      </w:rPr>
    </w:lvl>
  </w:abstractNum>
  <w:abstractNum w:abstractNumId="27" w15:restartNumberingAfterBreak="0">
    <w:nsid w:val="549803AD"/>
    <w:multiLevelType w:val="singleLevel"/>
    <w:tmpl w:val="EF2C051C"/>
    <w:lvl w:ilvl="0">
      <w:start w:val="1"/>
      <w:numFmt w:val="bullet"/>
      <w:lvlText w:val=""/>
      <w:lvlJc w:val="left"/>
      <w:pPr>
        <w:tabs>
          <w:tab w:val="num" w:pos="357"/>
        </w:tabs>
        <w:ind w:left="357" w:hanging="357"/>
      </w:pPr>
      <w:rPr>
        <w:rFonts w:ascii="Symbol" w:hAnsi="Symbol" w:hint="default"/>
      </w:rPr>
    </w:lvl>
  </w:abstractNum>
  <w:abstractNum w:abstractNumId="2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9" w15:restartNumberingAfterBreak="0">
    <w:nsid w:val="56E555FF"/>
    <w:multiLevelType w:val="hybridMultilevel"/>
    <w:tmpl w:val="DF60183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AA4012F"/>
    <w:multiLevelType w:val="hybridMultilevel"/>
    <w:tmpl w:val="12BE4D3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F63B4A"/>
    <w:multiLevelType w:val="singleLevel"/>
    <w:tmpl w:val="63425044"/>
    <w:lvl w:ilvl="0">
      <w:start w:val="1"/>
      <w:numFmt w:val="bullet"/>
      <w:lvlText w:val=""/>
      <w:lvlJc w:val="left"/>
      <w:pPr>
        <w:tabs>
          <w:tab w:val="num" w:pos="357"/>
        </w:tabs>
        <w:ind w:left="357" w:hanging="357"/>
      </w:pPr>
      <w:rPr>
        <w:rFonts w:ascii="Symbol" w:hAnsi="Symbol" w:hint="default"/>
      </w:rPr>
    </w:lvl>
  </w:abstractNum>
  <w:abstractNum w:abstractNumId="33" w15:restartNumberingAfterBreak="0">
    <w:nsid w:val="60073EF5"/>
    <w:multiLevelType w:val="hybridMultilevel"/>
    <w:tmpl w:val="0CDEE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7" w15:restartNumberingAfterBreak="0">
    <w:nsid w:val="68961286"/>
    <w:multiLevelType w:val="singleLevel"/>
    <w:tmpl w:val="77240A12"/>
    <w:lvl w:ilvl="0">
      <w:start w:val="1"/>
      <w:numFmt w:val="bullet"/>
      <w:lvlText w:val=""/>
      <w:lvlJc w:val="left"/>
      <w:pPr>
        <w:tabs>
          <w:tab w:val="num" w:pos="357"/>
        </w:tabs>
        <w:ind w:left="357" w:hanging="357"/>
      </w:pPr>
      <w:rPr>
        <w:rFonts w:ascii="Symbol" w:hAnsi="Symbol" w:hint="default"/>
      </w:rPr>
    </w:lvl>
  </w:abstractNum>
  <w:abstractNum w:abstractNumId="38"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DE10DF"/>
    <w:multiLevelType w:val="hybridMultilevel"/>
    <w:tmpl w:val="E3B424C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AB07D65"/>
    <w:multiLevelType w:val="singleLevel"/>
    <w:tmpl w:val="2076C842"/>
    <w:lvl w:ilvl="0">
      <w:start w:val="1"/>
      <w:numFmt w:val="bullet"/>
      <w:lvlText w:val=""/>
      <w:lvlJc w:val="left"/>
      <w:pPr>
        <w:tabs>
          <w:tab w:val="num" w:pos="357"/>
        </w:tabs>
        <w:ind w:left="357" w:hanging="357"/>
      </w:pPr>
      <w:rPr>
        <w:rFonts w:ascii="Symbol" w:hAnsi="Symbol" w:hint="default"/>
      </w:rPr>
    </w:lvl>
  </w:abstractNum>
  <w:num w:numId="1" w16cid:durableId="1182816035">
    <w:abstractNumId w:val="3"/>
  </w:num>
  <w:num w:numId="2" w16cid:durableId="1966539265">
    <w:abstractNumId w:val="35"/>
  </w:num>
  <w:num w:numId="3" w16cid:durableId="2079589787">
    <w:abstractNumId w:val="0"/>
    <w:lvlOverride w:ilvl="0">
      <w:lvl w:ilvl="0">
        <w:start w:val="1"/>
        <w:numFmt w:val="bullet"/>
        <w:lvlText w:val="-"/>
        <w:legacy w:legacy="1" w:legacySpace="0" w:legacyIndent="360"/>
        <w:lvlJc w:val="left"/>
        <w:pPr>
          <w:ind w:left="360" w:hanging="360"/>
        </w:pPr>
      </w:lvl>
    </w:lvlOverride>
  </w:num>
  <w:num w:numId="4" w16cid:durableId="47398575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727415435">
    <w:abstractNumId w:val="36"/>
  </w:num>
  <w:num w:numId="6" w16cid:durableId="803738165">
    <w:abstractNumId w:val="30"/>
  </w:num>
  <w:num w:numId="7" w16cid:durableId="1662390852">
    <w:abstractNumId w:val="15"/>
  </w:num>
  <w:num w:numId="8" w16cid:durableId="1226140938">
    <w:abstractNumId w:val="21"/>
  </w:num>
  <w:num w:numId="9" w16cid:durableId="1335183978">
    <w:abstractNumId w:val="43"/>
  </w:num>
  <w:num w:numId="10" w16cid:durableId="1847477084">
    <w:abstractNumId w:val="1"/>
  </w:num>
  <w:num w:numId="11" w16cid:durableId="1018041934">
    <w:abstractNumId w:val="39"/>
  </w:num>
  <w:num w:numId="12" w16cid:durableId="567426452">
    <w:abstractNumId w:val="16"/>
  </w:num>
  <w:num w:numId="13" w16cid:durableId="1010985142">
    <w:abstractNumId w:val="9"/>
  </w:num>
  <w:num w:numId="14" w16cid:durableId="1231577900">
    <w:abstractNumId w:val="5"/>
  </w:num>
  <w:num w:numId="15" w16cid:durableId="1282490125">
    <w:abstractNumId w:val="0"/>
    <w:lvlOverride w:ilvl="0">
      <w:lvl w:ilvl="0">
        <w:start w:val="1"/>
        <w:numFmt w:val="bullet"/>
        <w:lvlText w:val="-"/>
        <w:legacy w:legacy="1" w:legacySpace="0" w:legacyIndent="360"/>
        <w:lvlJc w:val="left"/>
        <w:pPr>
          <w:ind w:left="360" w:hanging="360"/>
        </w:pPr>
      </w:lvl>
    </w:lvlOverride>
  </w:num>
  <w:num w:numId="16" w16cid:durableId="608585439">
    <w:abstractNumId w:val="40"/>
  </w:num>
  <w:num w:numId="17" w16cid:durableId="939409748">
    <w:abstractNumId w:val="25"/>
  </w:num>
  <w:num w:numId="18" w16cid:durableId="1750082534">
    <w:abstractNumId w:val="28"/>
  </w:num>
  <w:num w:numId="19" w16cid:durableId="1483422628">
    <w:abstractNumId w:val="44"/>
  </w:num>
  <w:num w:numId="20" w16cid:durableId="233049828">
    <w:abstractNumId w:val="34"/>
  </w:num>
  <w:num w:numId="21" w16cid:durableId="923031569">
    <w:abstractNumId w:val="41"/>
  </w:num>
  <w:num w:numId="22" w16cid:durableId="713430267">
    <w:abstractNumId w:val="38"/>
  </w:num>
  <w:num w:numId="23" w16cid:durableId="579365188">
    <w:abstractNumId w:val="14"/>
  </w:num>
  <w:num w:numId="24" w16cid:durableId="1988241587">
    <w:abstractNumId w:val="41"/>
  </w:num>
  <w:num w:numId="25" w16cid:durableId="289164302">
    <w:abstractNumId w:val="5"/>
  </w:num>
  <w:num w:numId="26" w16cid:durableId="68313784">
    <w:abstractNumId w:val="45"/>
  </w:num>
  <w:num w:numId="27" w16cid:durableId="750197371">
    <w:abstractNumId w:val="31"/>
  </w:num>
  <w:num w:numId="28" w16cid:durableId="486289679">
    <w:abstractNumId w:val="11"/>
  </w:num>
  <w:num w:numId="29" w16cid:durableId="2106530420">
    <w:abstractNumId w:val="37"/>
  </w:num>
  <w:num w:numId="30" w16cid:durableId="416094438">
    <w:abstractNumId w:val="33"/>
  </w:num>
  <w:num w:numId="31" w16cid:durableId="2043360594">
    <w:abstractNumId w:val="2"/>
  </w:num>
  <w:num w:numId="32" w16cid:durableId="1760977727">
    <w:abstractNumId w:val="4"/>
  </w:num>
  <w:num w:numId="33" w16cid:durableId="1486891172">
    <w:abstractNumId w:val="19"/>
  </w:num>
  <w:num w:numId="34" w16cid:durableId="1243103720">
    <w:abstractNumId w:val="32"/>
  </w:num>
  <w:num w:numId="35" w16cid:durableId="1149246937">
    <w:abstractNumId w:val="6"/>
  </w:num>
  <w:num w:numId="36" w16cid:durableId="2023700072">
    <w:abstractNumId w:val="22"/>
  </w:num>
  <w:num w:numId="37" w16cid:durableId="1331252367">
    <w:abstractNumId w:val="10"/>
  </w:num>
  <w:num w:numId="38" w16cid:durableId="1853642778">
    <w:abstractNumId w:val="13"/>
  </w:num>
  <w:num w:numId="39" w16cid:durableId="2066834245">
    <w:abstractNumId w:val="26"/>
  </w:num>
  <w:num w:numId="40" w16cid:durableId="692877635">
    <w:abstractNumId w:val="24"/>
  </w:num>
  <w:num w:numId="41" w16cid:durableId="28996440">
    <w:abstractNumId w:val="27"/>
  </w:num>
  <w:num w:numId="42" w16cid:durableId="1516339103">
    <w:abstractNumId w:val="23"/>
  </w:num>
  <w:num w:numId="43" w16cid:durableId="869757904">
    <w:abstractNumId w:val="42"/>
  </w:num>
  <w:num w:numId="44" w16cid:durableId="277300443">
    <w:abstractNumId w:val="8"/>
  </w:num>
  <w:num w:numId="45" w16cid:durableId="1841776377">
    <w:abstractNumId w:val="29"/>
  </w:num>
  <w:num w:numId="46" w16cid:durableId="1182624963">
    <w:abstractNumId w:val="17"/>
  </w:num>
  <w:num w:numId="47" w16cid:durableId="1914923749">
    <w:abstractNumId w:val="7"/>
  </w:num>
  <w:num w:numId="48" w16cid:durableId="448940075">
    <w:abstractNumId w:val="42"/>
  </w:num>
  <w:num w:numId="49" w16cid:durableId="839466748">
    <w:abstractNumId w:val="42"/>
  </w:num>
  <w:num w:numId="50" w16cid:durableId="53627405">
    <w:abstractNumId w:val="12"/>
  </w:num>
  <w:num w:numId="51" w16cid:durableId="468279468">
    <w:abstractNumId w:val="18"/>
  </w:num>
  <w:num w:numId="52" w16cid:durableId="275603836">
    <w:abstractNumId w:val="2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SpellingErrors/>
  <w:activeWritingStyle w:appName="MSWord" w:lang="nb-NO" w:vendorID="64" w:dllVersion="6" w:nlCheck="1" w:checkStyle="0"/>
  <w:activeWritingStyle w:appName="MSWord" w:lang="de-AT" w:vendorID="64" w:dllVersion="6" w:nlCheck="1" w:checkStyle="0"/>
  <w:activeWritingStyle w:appName="MSWord" w:lang="es-ES" w:vendorID="64" w:dllVersion="6" w:nlCheck="1" w:checkStyle="0"/>
  <w:activeWritingStyle w:appName="MSWord" w:lang="fr-FR" w:vendorID="64" w:dllVersion="6" w:nlCheck="1" w:checkStyle="0"/>
  <w:activeWritingStyle w:appName="MSWord" w:lang="de-CH" w:vendorID="64" w:dllVersion="6" w:nlCheck="1" w:checkStyle="0"/>
  <w:activeWritingStyle w:appName="MSWord" w:lang="en-GB" w:vendorID="64" w:dllVersion="6" w:nlCheck="1" w:checkStyle="0"/>
  <w:activeWritingStyle w:appName="MSWord" w:lang="fr-CH" w:vendorID="64" w:dllVersion="6" w:nlCheck="1" w:checkStyle="0"/>
  <w:activeWritingStyle w:appName="MSWord" w:lang="it-IT" w:vendorID="64" w:dllVersion="6" w:nlCheck="1" w:checkStyle="0"/>
  <w:activeWritingStyle w:appName="MSWord" w:lang="en-US" w:vendorID="64" w:dllVersion="6" w:nlCheck="1" w:checkStyle="0"/>
  <w:activeWritingStyle w:appName="MSWord" w:lang="fr-BE" w:vendorID="64" w:dllVersion="6" w:nlCheck="1" w:checkStyle="0"/>
  <w:activeWritingStyle w:appName="MSWord" w:lang="de-DE" w:vendorID="64" w:dllVersion="6" w:nlCheck="1" w:checkStyle="0"/>
  <w:activeWritingStyle w:appName="MSWord" w:lang="nl-NL" w:vendorID="64" w:dllVersion="6" w:nlCheck="1" w:checkStyle="0"/>
  <w:activeWritingStyle w:appName="MSWord" w:lang="pt-PT" w:vendorID="64" w:dllVersion="6" w:nlCheck="1" w:checkStyle="0"/>
  <w:activeWritingStyle w:appName="MSWord" w:lang="fi-FI" w:vendorID="64" w:dllVersion="6" w:nlCheck="1" w:checkStyle="0"/>
  <w:activeWritingStyle w:appName="MSWord" w:lang="en-GB" w:vendorID="64" w:dllVersion="0" w:nlCheck="1" w:checkStyle="0"/>
  <w:activeWritingStyle w:appName="MSWord" w:lang="fr-CH" w:vendorID="64" w:dllVersion="0" w:nlCheck="1" w:checkStyle="0"/>
  <w:activeWritingStyle w:appName="MSWord" w:lang="es-ES" w:vendorID="64" w:dllVersion="0" w:nlCheck="1" w:checkStyle="0"/>
  <w:activeWritingStyle w:appName="MSWord" w:lang="en-US" w:vendorID="64" w:dllVersion="0" w:nlCheck="1" w:checkStyle="0"/>
  <w:activeWritingStyle w:appName="MSWord" w:lang="de-CH" w:vendorID="64" w:dllVersion="0" w:nlCheck="1" w:checkStyle="0"/>
  <w:activeWritingStyle w:appName="MSWord" w:lang="pt-PT" w:vendorID="64" w:dllVersion="0" w:nlCheck="1" w:checkStyle="0"/>
  <w:activeWritingStyle w:appName="MSWord" w:lang="de-AT"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2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3CB"/>
    <w:rsid w:val="00001587"/>
    <w:rsid w:val="0000179C"/>
    <w:rsid w:val="0000362A"/>
    <w:rsid w:val="00003AEF"/>
    <w:rsid w:val="00005701"/>
    <w:rsid w:val="00005885"/>
    <w:rsid w:val="00005BA2"/>
    <w:rsid w:val="00005F34"/>
    <w:rsid w:val="00007528"/>
    <w:rsid w:val="0001164F"/>
    <w:rsid w:val="00013394"/>
    <w:rsid w:val="000133AC"/>
    <w:rsid w:val="000147E7"/>
    <w:rsid w:val="00014869"/>
    <w:rsid w:val="000150D3"/>
    <w:rsid w:val="00016168"/>
    <w:rsid w:val="000166C1"/>
    <w:rsid w:val="000174D4"/>
    <w:rsid w:val="00017AC0"/>
    <w:rsid w:val="0002006B"/>
    <w:rsid w:val="0002072F"/>
    <w:rsid w:val="00020AE8"/>
    <w:rsid w:val="000212BB"/>
    <w:rsid w:val="00022315"/>
    <w:rsid w:val="00023A2C"/>
    <w:rsid w:val="0002506F"/>
    <w:rsid w:val="00025829"/>
    <w:rsid w:val="00025EBE"/>
    <w:rsid w:val="00026BF2"/>
    <w:rsid w:val="000270E8"/>
    <w:rsid w:val="000271F6"/>
    <w:rsid w:val="00030445"/>
    <w:rsid w:val="000304C5"/>
    <w:rsid w:val="000318C7"/>
    <w:rsid w:val="00033872"/>
    <w:rsid w:val="00033D26"/>
    <w:rsid w:val="00033DD6"/>
    <w:rsid w:val="00033FDB"/>
    <w:rsid w:val="000344F6"/>
    <w:rsid w:val="000350B8"/>
    <w:rsid w:val="0003594E"/>
    <w:rsid w:val="00035A22"/>
    <w:rsid w:val="000378A2"/>
    <w:rsid w:val="000408C1"/>
    <w:rsid w:val="00040D75"/>
    <w:rsid w:val="00041BAE"/>
    <w:rsid w:val="00042263"/>
    <w:rsid w:val="00042C89"/>
    <w:rsid w:val="00043505"/>
    <w:rsid w:val="00043C70"/>
    <w:rsid w:val="00043E88"/>
    <w:rsid w:val="00044042"/>
    <w:rsid w:val="000451AC"/>
    <w:rsid w:val="00046834"/>
    <w:rsid w:val="000474D2"/>
    <w:rsid w:val="000479C5"/>
    <w:rsid w:val="00050450"/>
    <w:rsid w:val="00050DFD"/>
    <w:rsid w:val="00051401"/>
    <w:rsid w:val="00051C43"/>
    <w:rsid w:val="000527E5"/>
    <w:rsid w:val="00053809"/>
    <w:rsid w:val="00053914"/>
    <w:rsid w:val="00053DC6"/>
    <w:rsid w:val="00054427"/>
    <w:rsid w:val="00054454"/>
    <w:rsid w:val="00054756"/>
    <w:rsid w:val="0005551C"/>
    <w:rsid w:val="000556C8"/>
    <w:rsid w:val="000560C5"/>
    <w:rsid w:val="00056280"/>
    <w:rsid w:val="00056C49"/>
    <w:rsid w:val="00056FE0"/>
    <w:rsid w:val="00060090"/>
    <w:rsid w:val="000603C8"/>
    <w:rsid w:val="000608A4"/>
    <w:rsid w:val="00060AA1"/>
    <w:rsid w:val="000610C2"/>
    <w:rsid w:val="00061FEE"/>
    <w:rsid w:val="000631FD"/>
    <w:rsid w:val="00063667"/>
    <w:rsid w:val="000637F4"/>
    <w:rsid w:val="000643D3"/>
    <w:rsid w:val="00064BF2"/>
    <w:rsid w:val="000655E7"/>
    <w:rsid w:val="00066C59"/>
    <w:rsid w:val="000677B7"/>
    <w:rsid w:val="00067B16"/>
    <w:rsid w:val="00067CE8"/>
    <w:rsid w:val="00071F8A"/>
    <w:rsid w:val="00072175"/>
    <w:rsid w:val="0007228D"/>
    <w:rsid w:val="00073840"/>
    <w:rsid w:val="00073E04"/>
    <w:rsid w:val="00073EB8"/>
    <w:rsid w:val="0007401B"/>
    <w:rsid w:val="000752FF"/>
    <w:rsid w:val="000757B2"/>
    <w:rsid w:val="0007628D"/>
    <w:rsid w:val="00081DAB"/>
    <w:rsid w:val="00083684"/>
    <w:rsid w:val="00083A1B"/>
    <w:rsid w:val="000904C4"/>
    <w:rsid w:val="00091B44"/>
    <w:rsid w:val="00092829"/>
    <w:rsid w:val="00092B09"/>
    <w:rsid w:val="0009300C"/>
    <w:rsid w:val="0009304F"/>
    <w:rsid w:val="0009351E"/>
    <w:rsid w:val="0009479A"/>
    <w:rsid w:val="00094AD6"/>
    <w:rsid w:val="00095D61"/>
    <w:rsid w:val="00095E44"/>
    <w:rsid w:val="00096D8D"/>
    <w:rsid w:val="0009755A"/>
    <w:rsid w:val="0009796B"/>
    <w:rsid w:val="00097AA6"/>
    <w:rsid w:val="000A1232"/>
    <w:rsid w:val="000A30E5"/>
    <w:rsid w:val="000A3358"/>
    <w:rsid w:val="000A3BF6"/>
    <w:rsid w:val="000A40D0"/>
    <w:rsid w:val="000A4625"/>
    <w:rsid w:val="000A5CD7"/>
    <w:rsid w:val="000A65C1"/>
    <w:rsid w:val="000A76B8"/>
    <w:rsid w:val="000B0097"/>
    <w:rsid w:val="000B09FA"/>
    <w:rsid w:val="000B101F"/>
    <w:rsid w:val="000B1F4B"/>
    <w:rsid w:val="000B2F27"/>
    <w:rsid w:val="000B2F58"/>
    <w:rsid w:val="000B37A8"/>
    <w:rsid w:val="000B3A08"/>
    <w:rsid w:val="000B42A1"/>
    <w:rsid w:val="000B4376"/>
    <w:rsid w:val="000B4598"/>
    <w:rsid w:val="000B51D9"/>
    <w:rsid w:val="000B62BA"/>
    <w:rsid w:val="000B74A7"/>
    <w:rsid w:val="000C03FB"/>
    <w:rsid w:val="000C308F"/>
    <w:rsid w:val="000C39EE"/>
    <w:rsid w:val="000C3ED7"/>
    <w:rsid w:val="000C4D3D"/>
    <w:rsid w:val="000C5A4E"/>
    <w:rsid w:val="000C635D"/>
    <w:rsid w:val="000C6B77"/>
    <w:rsid w:val="000C78FE"/>
    <w:rsid w:val="000C7F49"/>
    <w:rsid w:val="000D0711"/>
    <w:rsid w:val="000D08C7"/>
    <w:rsid w:val="000D1AEE"/>
    <w:rsid w:val="000D1B76"/>
    <w:rsid w:val="000D1F4F"/>
    <w:rsid w:val="000D211F"/>
    <w:rsid w:val="000D2B76"/>
    <w:rsid w:val="000D326D"/>
    <w:rsid w:val="000D41F7"/>
    <w:rsid w:val="000D4D07"/>
    <w:rsid w:val="000D6048"/>
    <w:rsid w:val="000D7535"/>
    <w:rsid w:val="000E06DB"/>
    <w:rsid w:val="000E165D"/>
    <w:rsid w:val="000E1BAF"/>
    <w:rsid w:val="000E223E"/>
    <w:rsid w:val="000E2491"/>
    <w:rsid w:val="000E2EA9"/>
    <w:rsid w:val="000E321E"/>
    <w:rsid w:val="000E432A"/>
    <w:rsid w:val="000E46A3"/>
    <w:rsid w:val="000E4B72"/>
    <w:rsid w:val="000E4E88"/>
    <w:rsid w:val="000E5726"/>
    <w:rsid w:val="000E6C94"/>
    <w:rsid w:val="000E6C99"/>
    <w:rsid w:val="000F0A16"/>
    <w:rsid w:val="000F123E"/>
    <w:rsid w:val="000F1BB2"/>
    <w:rsid w:val="000F217A"/>
    <w:rsid w:val="000F2462"/>
    <w:rsid w:val="000F38AA"/>
    <w:rsid w:val="000F3C86"/>
    <w:rsid w:val="000F3F94"/>
    <w:rsid w:val="000F488F"/>
    <w:rsid w:val="000F4A55"/>
    <w:rsid w:val="000F4CA7"/>
    <w:rsid w:val="000F5235"/>
    <w:rsid w:val="000F542B"/>
    <w:rsid w:val="000F5B21"/>
    <w:rsid w:val="000F63DE"/>
    <w:rsid w:val="000F6A76"/>
    <w:rsid w:val="000F6D8F"/>
    <w:rsid w:val="000F7EC9"/>
    <w:rsid w:val="001000B8"/>
    <w:rsid w:val="00100482"/>
    <w:rsid w:val="00100C57"/>
    <w:rsid w:val="00101420"/>
    <w:rsid w:val="00102813"/>
    <w:rsid w:val="00103501"/>
    <w:rsid w:val="00103B2D"/>
    <w:rsid w:val="00103CD2"/>
    <w:rsid w:val="00104061"/>
    <w:rsid w:val="0010594E"/>
    <w:rsid w:val="00107186"/>
    <w:rsid w:val="00107236"/>
    <w:rsid w:val="001074B3"/>
    <w:rsid w:val="001101A2"/>
    <w:rsid w:val="001106F7"/>
    <w:rsid w:val="001108A9"/>
    <w:rsid w:val="001117C4"/>
    <w:rsid w:val="00112EDA"/>
    <w:rsid w:val="00112F98"/>
    <w:rsid w:val="0011359E"/>
    <w:rsid w:val="00113F21"/>
    <w:rsid w:val="001140CF"/>
    <w:rsid w:val="00114174"/>
    <w:rsid w:val="00116014"/>
    <w:rsid w:val="00117B4A"/>
    <w:rsid w:val="00117C1D"/>
    <w:rsid w:val="00117E88"/>
    <w:rsid w:val="00123688"/>
    <w:rsid w:val="00123734"/>
    <w:rsid w:val="001253E1"/>
    <w:rsid w:val="001272FC"/>
    <w:rsid w:val="00127602"/>
    <w:rsid w:val="00127F47"/>
    <w:rsid w:val="00131365"/>
    <w:rsid w:val="001325FE"/>
    <w:rsid w:val="00133572"/>
    <w:rsid w:val="00134E4A"/>
    <w:rsid w:val="001351C4"/>
    <w:rsid w:val="00135D2E"/>
    <w:rsid w:val="001364FB"/>
    <w:rsid w:val="001365F2"/>
    <w:rsid w:val="00136D7A"/>
    <w:rsid w:val="001374C5"/>
    <w:rsid w:val="00137DF0"/>
    <w:rsid w:val="00141470"/>
    <w:rsid w:val="00141540"/>
    <w:rsid w:val="00141CB6"/>
    <w:rsid w:val="00142E09"/>
    <w:rsid w:val="001438A5"/>
    <w:rsid w:val="001449DF"/>
    <w:rsid w:val="00145010"/>
    <w:rsid w:val="0014569B"/>
    <w:rsid w:val="001470E0"/>
    <w:rsid w:val="00150060"/>
    <w:rsid w:val="00150F3E"/>
    <w:rsid w:val="00151258"/>
    <w:rsid w:val="001519F0"/>
    <w:rsid w:val="0015250F"/>
    <w:rsid w:val="00152887"/>
    <w:rsid w:val="00154C69"/>
    <w:rsid w:val="001556A5"/>
    <w:rsid w:val="0015704C"/>
    <w:rsid w:val="00157895"/>
    <w:rsid w:val="00157913"/>
    <w:rsid w:val="00161701"/>
    <w:rsid w:val="00161E87"/>
    <w:rsid w:val="0016566C"/>
    <w:rsid w:val="001704E4"/>
    <w:rsid w:val="00170B05"/>
    <w:rsid w:val="001710C0"/>
    <w:rsid w:val="00171CDB"/>
    <w:rsid w:val="00172276"/>
    <w:rsid w:val="001725D9"/>
    <w:rsid w:val="00172769"/>
    <w:rsid w:val="001727F0"/>
    <w:rsid w:val="00172A40"/>
    <w:rsid w:val="00172B06"/>
    <w:rsid w:val="00172E49"/>
    <w:rsid w:val="00172FA1"/>
    <w:rsid w:val="0017347E"/>
    <w:rsid w:val="00174347"/>
    <w:rsid w:val="001748AF"/>
    <w:rsid w:val="001752D8"/>
    <w:rsid w:val="001753D5"/>
    <w:rsid w:val="001754E1"/>
    <w:rsid w:val="001755FB"/>
    <w:rsid w:val="00175931"/>
    <w:rsid w:val="00176B25"/>
    <w:rsid w:val="001774CC"/>
    <w:rsid w:val="00177B43"/>
    <w:rsid w:val="001802FA"/>
    <w:rsid w:val="00180887"/>
    <w:rsid w:val="00180968"/>
    <w:rsid w:val="001811C0"/>
    <w:rsid w:val="0018238B"/>
    <w:rsid w:val="00183419"/>
    <w:rsid w:val="0018394A"/>
    <w:rsid w:val="00183C43"/>
    <w:rsid w:val="00184DCC"/>
    <w:rsid w:val="00184FB5"/>
    <w:rsid w:val="00185BF1"/>
    <w:rsid w:val="00186A9D"/>
    <w:rsid w:val="00186F5D"/>
    <w:rsid w:val="001874A6"/>
    <w:rsid w:val="0018765B"/>
    <w:rsid w:val="001904AE"/>
    <w:rsid w:val="001904CD"/>
    <w:rsid w:val="00190913"/>
    <w:rsid w:val="00191E0E"/>
    <w:rsid w:val="00192356"/>
    <w:rsid w:val="0019236A"/>
    <w:rsid w:val="00193B21"/>
    <w:rsid w:val="00193B4B"/>
    <w:rsid w:val="00193DD3"/>
    <w:rsid w:val="00193FD5"/>
    <w:rsid w:val="001948AA"/>
    <w:rsid w:val="00195F65"/>
    <w:rsid w:val="001A00EB"/>
    <w:rsid w:val="001A07E2"/>
    <w:rsid w:val="001A0A5D"/>
    <w:rsid w:val="001A1355"/>
    <w:rsid w:val="001A2018"/>
    <w:rsid w:val="001A2A06"/>
    <w:rsid w:val="001A326E"/>
    <w:rsid w:val="001A3AA8"/>
    <w:rsid w:val="001A3CC9"/>
    <w:rsid w:val="001A56F1"/>
    <w:rsid w:val="001A5D0E"/>
    <w:rsid w:val="001A6F33"/>
    <w:rsid w:val="001A7831"/>
    <w:rsid w:val="001A7E03"/>
    <w:rsid w:val="001B01C8"/>
    <w:rsid w:val="001B0B52"/>
    <w:rsid w:val="001B13F6"/>
    <w:rsid w:val="001B1747"/>
    <w:rsid w:val="001B1DBF"/>
    <w:rsid w:val="001B2D44"/>
    <w:rsid w:val="001B4E08"/>
    <w:rsid w:val="001B7174"/>
    <w:rsid w:val="001B752A"/>
    <w:rsid w:val="001B7CCB"/>
    <w:rsid w:val="001C12FB"/>
    <w:rsid w:val="001C2DB4"/>
    <w:rsid w:val="001C3228"/>
    <w:rsid w:val="001C35E9"/>
    <w:rsid w:val="001C362B"/>
    <w:rsid w:val="001C36BD"/>
    <w:rsid w:val="001C3733"/>
    <w:rsid w:val="001C49B3"/>
    <w:rsid w:val="001C5B30"/>
    <w:rsid w:val="001D0D33"/>
    <w:rsid w:val="001D0DD1"/>
    <w:rsid w:val="001D2953"/>
    <w:rsid w:val="001D3C05"/>
    <w:rsid w:val="001D40DB"/>
    <w:rsid w:val="001D4BCC"/>
    <w:rsid w:val="001D6AF4"/>
    <w:rsid w:val="001D7673"/>
    <w:rsid w:val="001E0CC1"/>
    <w:rsid w:val="001E11FF"/>
    <w:rsid w:val="001E12AA"/>
    <w:rsid w:val="001E1C10"/>
    <w:rsid w:val="001E3CC0"/>
    <w:rsid w:val="001E50C9"/>
    <w:rsid w:val="001E60B5"/>
    <w:rsid w:val="001E703D"/>
    <w:rsid w:val="001E77C3"/>
    <w:rsid w:val="001E7B49"/>
    <w:rsid w:val="001E7F79"/>
    <w:rsid w:val="001E7FAB"/>
    <w:rsid w:val="001F0569"/>
    <w:rsid w:val="001F090B"/>
    <w:rsid w:val="001F1442"/>
    <w:rsid w:val="001F180A"/>
    <w:rsid w:val="001F1A28"/>
    <w:rsid w:val="001F1AD0"/>
    <w:rsid w:val="001F1DE2"/>
    <w:rsid w:val="001F2019"/>
    <w:rsid w:val="001F298C"/>
    <w:rsid w:val="001F35E8"/>
    <w:rsid w:val="001F4014"/>
    <w:rsid w:val="001F445E"/>
    <w:rsid w:val="001F4666"/>
    <w:rsid w:val="001F6423"/>
    <w:rsid w:val="001F6B8C"/>
    <w:rsid w:val="00201213"/>
    <w:rsid w:val="0020165E"/>
    <w:rsid w:val="0020272E"/>
    <w:rsid w:val="00202E50"/>
    <w:rsid w:val="00204AAB"/>
    <w:rsid w:val="0020514F"/>
    <w:rsid w:val="00205180"/>
    <w:rsid w:val="00206506"/>
    <w:rsid w:val="00207F81"/>
    <w:rsid w:val="002109F4"/>
    <w:rsid w:val="00211FDA"/>
    <w:rsid w:val="00212EE8"/>
    <w:rsid w:val="00213272"/>
    <w:rsid w:val="00213287"/>
    <w:rsid w:val="0021415A"/>
    <w:rsid w:val="002141FA"/>
    <w:rsid w:val="00214AB4"/>
    <w:rsid w:val="00215FDA"/>
    <w:rsid w:val="002160C2"/>
    <w:rsid w:val="002178FA"/>
    <w:rsid w:val="00217D58"/>
    <w:rsid w:val="00217FFA"/>
    <w:rsid w:val="00220427"/>
    <w:rsid w:val="002204D1"/>
    <w:rsid w:val="00220689"/>
    <w:rsid w:val="0022137A"/>
    <w:rsid w:val="00221BF5"/>
    <w:rsid w:val="002221A7"/>
    <w:rsid w:val="00222BB9"/>
    <w:rsid w:val="00223BD7"/>
    <w:rsid w:val="00224447"/>
    <w:rsid w:val="00224EE9"/>
    <w:rsid w:val="002258D6"/>
    <w:rsid w:val="002274FB"/>
    <w:rsid w:val="00227C0F"/>
    <w:rsid w:val="002309D2"/>
    <w:rsid w:val="00230F2B"/>
    <w:rsid w:val="00231B61"/>
    <w:rsid w:val="00231EAD"/>
    <w:rsid w:val="0023315B"/>
    <w:rsid w:val="002339E7"/>
    <w:rsid w:val="00233FF6"/>
    <w:rsid w:val="002347FE"/>
    <w:rsid w:val="00235617"/>
    <w:rsid w:val="0023561F"/>
    <w:rsid w:val="002360D3"/>
    <w:rsid w:val="00236AF4"/>
    <w:rsid w:val="00237440"/>
    <w:rsid w:val="00240560"/>
    <w:rsid w:val="0024178D"/>
    <w:rsid w:val="00241972"/>
    <w:rsid w:val="002427B7"/>
    <w:rsid w:val="00242BF3"/>
    <w:rsid w:val="0024392B"/>
    <w:rsid w:val="00244313"/>
    <w:rsid w:val="00244393"/>
    <w:rsid w:val="00244887"/>
    <w:rsid w:val="00244889"/>
    <w:rsid w:val="002450C6"/>
    <w:rsid w:val="00245DCF"/>
    <w:rsid w:val="00246C65"/>
    <w:rsid w:val="00246EF4"/>
    <w:rsid w:val="0024721F"/>
    <w:rsid w:val="00247707"/>
    <w:rsid w:val="00251A10"/>
    <w:rsid w:val="0025288A"/>
    <w:rsid w:val="00252BFF"/>
    <w:rsid w:val="00252DF1"/>
    <w:rsid w:val="00253732"/>
    <w:rsid w:val="00253FF9"/>
    <w:rsid w:val="002542A8"/>
    <w:rsid w:val="002546D7"/>
    <w:rsid w:val="00255AF6"/>
    <w:rsid w:val="00256199"/>
    <w:rsid w:val="00257D99"/>
    <w:rsid w:val="00260A11"/>
    <w:rsid w:val="0026169A"/>
    <w:rsid w:val="00261C42"/>
    <w:rsid w:val="00262763"/>
    <w:rsid w:val="00263FCB"/>
    <w:rsid w:val="00264BEA"/>
    <w:rsid w:val="00264D0E"/>
    <w:rsid w:val="00265715"/>
    <w:rsid w:val="00265DD9"/>
    <w:rsid w:val="00266275"/>
    <w:rsid w:val="00266B56"/>
    <w:rsid w:val="002675B1"/>
    <w:rsid w:val="00267850"/>
    <w:rsid w:val="0027076F"/>
    <w:rsid w:val="00270D63"/>
    <w:rsid w:val="00271032"/>
    <w:rsid w:val="00273E3E"/>
    <w:rsid w:val="00274147"/>
    <w:rsid w:val="00275189"/>
    <w:rsid w:val="002756DC"/>
    <w:rsid w:val="00276412"/>
    <w:rsid w:val="00276437"/>
    <w:rsid w:val="00276ECB"/>
    <w:rsid w:val="00277893"/>
    <w:rsid w:val="00277F1E"/>
    <w:rsid w:val="00280053"/>
    <w:rsid w:val="0028063F"/>
    <w:rsid w:val="00280740"/>
    <w:rsid w:val="00280F9E"/>
    <w:rsid w:val="00281668"/>
    <w:rsid w:val="00283143"/>
    <w:rsid w:val="00283B02"/>
    <w:rsid w:val="00283C5D"/>
    <w:rsid w:val="002844B0"/>
    <w:rsid w:val="00286085"/>
    <w:rsid w:val="00286322"/>
    <w:rsid w:val="00286BDF"/>
    <w:rsid w:val="00287387"/>
    <w:rsid w:val="00290109"/>
    <w:rsid w:val="00290A16"/>
    <w:rsid w:val="00290BFA"/>
    <w:rsid w:val="00293AD3"/>
    <w:rsid w:val="00295C04"/>
    <w:rsid w:val="00296B03"/>
    <w:rsid w:val="00296C1F"/>
    <w:rsid w:val="002972B4"/>
    <w:rsid w:val="00297910"/>
    <w:rsid w:val="002A0239"/>
    <w:rsid w:val="002A0753"/>
    <w:rsid w:val="002A1C9A"/>
    <w:rsid w:val="002A308F"/>
    <w:rsid w:val="002A39E7"/>
    <w:rsid w:val="002A41E6"/>
    <w:rsid w:val="002A44C8"/>
    <w:rsid w:val="002A545A"/>
    <w:rsid w:val="002A5E48"/>
    <w:rsid w:val="002A644E"/>
    <w:rsid w:val="002A6DDD"/>
    <w:rsid w:val="002A7F5C"/>
    <w:rsid w:val="002B0059"/>
    <w:rsid w:val="002B0455"/>
    <w:rsid w:val="002B1605"/>
    <w:rsid w:val="002B21D1"/>
    <w:rsid w:val="002B261C"/>
    <w:rsid w:val="002B2BEE"/>
    <w:rsid w:val="002B35C5"/>
    <w:rsid w:val="002B3935"/>
    <w:rsid w:val="002B406A"/>
    <w:rsid w:val="002B41D4"/>
    <w:rsid w:val="002B4E7D"/>
    <w:rsid w:val="002B543F"/>
    <w:rsid w:val="002B6165"/>
    <w:rsid w:val="002B6326"/>
    <w:rsid w:val="002B6906"/>
    <w:rsid w:val="002B7372"/>
    <w:rsid w:val="002B7D73"/>
    <w:rsid w:val="002C06E3"/>
    <w:rsid w:val="002C0801"/>
    <w:rsid w:val="002C0DF1"/>
    <w:rsid w:val="002C145F"/>
    <w:rsid w:val="002C19A3"/>
    <w:rsid w:val="002C2F78"/>
    <w:rsid w:val="002C33B3"/>
    <w:rsid w:val="002C3F6F"/>
    <w:rsid w:val="002C44B0"/>
    <w:rsid w:val="002C4E07"/>
    <w:rsid w:val="002C6CAC"/>
    <w:rsid w:val="002D0004"/>
    <w:rsid w:val="002D0586"/>
    <w:rsid w:val="002D1023"/>
    <w:rsid w:val="002D1459"/>
    <w:rsid w:val="002D1470"/>
    <w:rsid w:val="002D21CF"/>
    <w:rsid w:val="002D21EA"/>
    <w:rsid w:val="002D2816"/>
    <w:rsid w:val="002D2F92"/>
    <w:rsid w:val="002D3C42"/>
    <w:rsid w:val="002D3DB7"/>
    <w:rsid w:val="002D4705"/>
    <w:rsid w:val="002D5B65"/>
    <w:rsid w:val="002D6396"/>
    <w:rsid w:val="002D7E5E"/>
    <w:rsid w:val="002D7F4A"/>
    <w:rsid w:val="002E05CC"/>
    <w:rsid w:val="002E07BA"/>
    <w:rsid w:val="002E07EF"/>
    <w:rsid w:val="002E0D06"/>
    <w:rsid w:val="002E1374"/>
    <w:rsid w:val="002E1810"/>
    <w:rsid w:val="002E2355"/>
    <w:rsid w:val="002E3203"/>
    <w:rsid w:val="002E4E94"/>
    <w:rsid w:val="002E5A81"/>
    <w:rsid w:val="002E6E44"/>
    <w:rsid w:val="002E784D"/>
    <w:rsid w:val="002F0DA9"/>
    <w:rsid w:val="002F1291"/>
    <w:rsid w:val="002F1488"/>
    <w:rsid w:val="002F1F28"/>
    <w:rsid w:val="002F43CA"/>
    <w:rsid w:val="002F57AA"/>
    <w:rsid w:val="002F5F73"/>
    <w:rsid w:val="002F6C40"/>
    <w:rsid w:val="002F6EF7"/>
    <w:rsid w:val="002F714C"/>
    <w:rsid w:val="002F77BF"/>
    <w:rsid w:val="002F7CD7"/>
    <w:rsid w:val="003004A2"/>
    <w:rsid w:val="003031DB"/>
    <w:rsid w:val="00303DD5"/>
    <w:rsid w:val="00305B69"/>
    <w:rsid w:val="00305E11"/>
    <w:rsid w:val="00305F01"/>
    <w:rsid w:val="003066C8"/>
    <w:rsid w:val="00306ED9"/>
    <w:rsid w:val="00307B74"/>
    <w:rsid w:val="003105BA"/>
    <w:rsid w:val="00310764"/>
    <w:rsid w:val="00310A36"/>
    <w:rsid w:val="0031131F"/>
    <w:rsid w:val="00311BFD"/>
    <w:rsid w:val="00313686"/>
    <w:rsid w:val="00314718"/>
    <w:rsid w:val="0031488A"/>
    <w:rsid w:val="003171B2"/>
    <w:rsid w:val="00317369"/>
    <w:rsid w:val="003175E1"/>
    <w:rsid w:val="003175F7"/>
    <w:rsid w:val="00317939"/>
    <w:rsid w:val="00320203"/>
    <w:rsid w:val="00320606"/>
    <w:rsid w:val="003218D7"/>
    <w:rsid w:val="00322002"/>
    <w:rsid w:val="0032414A"/>
    <w:rsid w:val="003247B0"/>
    <w:rsid w:val="00324807"/>
    <w:rsid w:val="00324908"/>
    <w:rsid w:val="00325E81"/>
    <w:rsid w:val="00326948"/>
    <w:rsid w:val="00326964"/>
    <w:rsid w:val="00327052"/>
    <w:rsid w:val="00327F30"/>
    <w:rsid w:val="0033486D"/>
    <w:rsid w:val="00335228"/>
    <w:rsid w:val="003352FF"/>
    <w:rsid w:val="00335710"/>
    <w:rsid w:val="003367C4"/>
    <w:rsid w:val="00336D8E"/>
    <w:rsid w:val="00336DDD"/>
    <w:rsid w:val="00336EC8"/>
    <w:rsid w:val="003376B3"/>
    <w:rsid w:val="00342DBA"/>
    <w:rsid w:val="00342FC0"/>
    <w:rsid w:val="003458DF"/>
    <w:rsid w:val="00345AF2"/>
    <w:rsid w:val="00345F9C"/>
    <w:rsid w:val="00345FAB"/>
    <w:rsid w:val="00347776"/>
    <w:rsid w:val="00347E94"/>
    <w:rsid w:val="00350D4A"/>
    <w:rsid w:val="00350FBB"/>
    <w:rsid w:val="00351A91"/>
    <w:rsid w:val="003520C4"/>
    <w:rsid w:val="00352CD8"/>
    <w:rsid w:val="003533AE"/>
    <w:rsid w:val="003544C4"/>
    <w:rsid w:val="00355E14"/>
    <w:rsid w:val="00356A5C"/>
    <w:rsid w:val="00357095"/>
    <w:rsid w:val="003571BD"/>
    <w:rsid w:val="00357C5E"/>
    <w:rsid w:val="00357FF5"/>
    <w:rsid w:val="003608BD"/>
    <w:rsid w:val="00361280"/>
    <w:rsid w:val="003613EF"/>
    <w:rsid w:val="003615F1"/>
    <w:rsid w:val="00361A6E"/>
    <w:rsid w:val="003624F6"/>
    <w:rsid w:val="003626AF"/>
    <w:rsid w:val="00362E4D"/>
    <w:rsid w:val="0036348A"/>
    <w:rsid w:val="00363A9D"/>
    <w:rsid w:val="00363D7F"/>
    <w:rsid w:val="00365C3E"/>
    <w:rsid w:val="0036655E"/>
    <w:rsid w:val="003673F5"/>
    <w:rsid w:val="00367A0F"/>
    <w:rsid w:val="00367C66"/>
    <w:rsid w:val="00367D6A"/>
    <w:rsid w:val="003700B2"/>
    <w:rsid w:val="003713D8"/>
    <w:rsid w:val="00371ECD"/>
    <w:rsid w:val="0037233D"/>
    <w:rsid w:val="00372FFA"/>
    <w:rsid w:val="003734E7"/>
    <w:rsid w:val="003736EF"/>
    <w:rsid w:val="003737E3"/>
    <w:rsid w:val="00374E54"/>
    <w:rsid w:val="00376546"/>
    <w:rsid w:val="00376992"/>
    <w:rsid w:val="00380A1A"/>
    <w:rsid w:val="00380D80"/>
    <w:rsid w:val="0038500E"/>
    <w:rsid w:val="00385124"/>
    <w:rsid w:val="003857F3"/>
    <w:rsid w:val="003867C8"/>
    <w:rsid w:val="00386FB1"/>
    <w:rsid w:val="0038761D"/>
    <w:rsid w:val="003906F8"/>
    <w:rsid w:val="003918AE"/>
    <w:rsid w:val="00392207"/>
    <w:rsid w:val="00392E1D"/>
    <w:rsid w:val="0039336A"/>
    <w:rsid w:val="003935EE"/>
    <w:rsid w:val="00393EE9"/>
    <w:rsid w:val="0039408A"/>
    <w:rsid w:val="00394120"/>
    <w:rsid w:val="003945F5"/>
    <w:rsid w:val="00394607"/>
    <w:rsid w:val="0039470F"/>
    <w:rsid w:val="0039649E"/>
    <w:rsid w:val="0039673D"/>
    <w:rsid w:val="003970BC"/>
    <w:rsid w:val="003975DA"/>
    <w:rsid w:val="003975FF"/>
    <w:rsid w:val="00397893"/>
    <w:rsid w:val="00397D81"/>
    <w:rsid w:val="003A2407"/>
    <w:rsid w:val="003A2CF0"/>
    <w:rsid w:val="003A33D3"/>
    <w:rsid w:val="003A3880"/>
    <w:rsid w:val="003A3B43"/>
    <w:rsid w:val="003A46BA"/>
    <w:rsid w:val="003A4B52"/>
    <w:rsid w:val="003A5BC5"/>
    <w:rsid w:val="003A5D55"/>
    <w:rsid w:val="003A7539"/>
    <w:rsid w:val="003A75E6"/>
    <w:rsid w:val="003A7E97"/>
    <w:rsid w:val="003B255B"/>
    <w:rsid w:val="003B2839"/>
    <w:rsid w:val="003B3317"/>
    <w:rsid w:val="003B3758"/>
    <w:rsid w:val="003B4068"/>
    <w:rsid w:val="003B4B2F"/>
    <w:rsid w:val="003B4C50"/>
    <w:rsid w:val="003B52D4"/>
    <w:rsid w:val="003B7623"/>
    <w:rsid w:val="003C0A71"/>
    <w:rsid w:val="003C0B5D"/>
    <w:rsid w:val="003C1563"/>
    <w:rsid w:val="003C1CA5"/>
    <w:rsid w:val="003C1EC7"/>
    <w:rsid w:val="003C29A8"/>
    <w:rsid w:val="003C3D8E"/>
    <w:rsid w:val="003C42CA"/>
    <w:rsid w:val="003C45A2"/>
    <w:rsid w:val="003C5AD1"/>
    <w:rsid w:val="003C5E61"/>
    <w:rsid w:val="003C64A0"/>
    <w:rsid w:val="003C6AEA"/>
    <w:rsid w:val="003C6C60"/>
    <w:rsid w:val="003C6F0B"/>
    <w:rsid w:val="003C7BA3"/>
    <w:rsid w:val="003C7ED0"/>
    <w:rsid w:val="003D0889"/>
    <w:rsid w:val="003D08AE"/>
    <w:rsid w:val="003D1F5D"/>
    <w:rsid w:val="003D3642"/>
    <w:rsid w:val="003D4E9C"/>
    <w:rsid w:val="003D5EE8"/>
    <w:rsid w:val="003D7705"/>
    <w:rsid w:val="003E0D78"/>
    <w:rsid w:val="003E1341"/>
    <w:rsid w:val="003E1CB1"/>
    <w:rsid w:val="003E23E4"/>
    <w:rsid w:val="003E2677"/>
    <w:rsid w:val="003E3A1D"/>
    <w:rsid w:val="003E471E"/>
    <w:rsid w:val="003E60A6"/>
    <w:rsid w:val="003E6CA0"/>
    <w:rsid w:val="003F05EA"/>
    <w:rsid w:val="003F1D6B"/>
    <w:rsid w:val="003F1F41"/>
    <w:rsid w:val="003F255C"/>
    <w:rsid w:val="003F2FDE"/>
    <w:rsid w:val="003F330B"/>
    <w:rsid w:val="003F4284"/>
    <w:rsid w:val="003F5281"/>
    <w:rsid w:val="003F6521"/>
    <w:rsid w:val="003F6F3C"/>
    <w:rsid w:val="003F6FDF"/>
    <w:rsid w:val="003F7638"/>
    <w:rsid w:val="003F7705"/>
    <w:rsid w:val="003F7A5A"/>
    <w:rsid w:val="003F7BEB"/>
    <w:rsid w:val="00400472"/>
    <w:rsid w:val="004016F5"/>
    <w:rsid w:val="00402AAA"/>
    <w:rsid w:val="00402D2C"/>
    <w:rsid w:val="00402E8B"/>
    <w:rsid w:val="00404253"/>
    <w:rsid w:val="004045AA"/>
    <w:rsid w:val="00404C72"/>
    <w:rsid w:val="0040549A"/>
    <w:rsid w:val="0040582F"/>
    <w:rsid w:val="00405C09"/>
    <w:rsid w:val="00405CC9"/>
    <w:rsid w:val="004065E8"/>
    <w:rsid w:val="00406B48"/>
    <w:rsid w:val="0040711E"/>
    <w:rsid w:val="00407A86"/>
    <w:rsid w:val="00407D67"/>
    <w:rsid w:val="00411FA7"/>
    <w:rsid w:val="0041244A"/>
    <w:rsid w:val="00412450"/>
    <w:rsid w:val="004138DE"/>
    <w:rsid w:val="00413B39"/>
    <w:rsid w:val="00414855"/>
    <w:rsid w:val="00414B2F"/>
    <w:rsid w:val="00414F05"/>
    <w:rsid w:val="00415E58"/>
    <w:rsid w:val="00416231"/>
    <w:rsid w:val="004208AB"/>
    <w:rsid w:val="00421394"/>
    <w:rsid w:val="004219EF"/>
    <w:rsid w:val="00421A72"/>
    <w:rsid w:val="00421B66"/>
    <w:rsid w:val="00424348"/>
    <w:rsid w:val="00424A70"/>
    <w:rsid w:val="00426CD9"/>
    <w:rsid w:val="00426E60"/>
    <w:rsid w:val="00427334"/>
    <w:rsid w:val="00430B0B"/>
    <w:rsid w:val="00430FEB"/>
    <w:rsid w:val="004310EE"/>
    <w:rsid w:val="00432674"/>
    <w:rsid w:val="00432FBB"/>
    <w:rsid w:val="004335B5"/>
    <w:rsid w:val="004335D5"/>
    <w:rsid w:val="00433677"/>
    <w:rsid w:val="004340D5"/>
    <w:rsid w:val="004346A7"/>
    <w:rsid w:val="00434880"/>
    <w:rsid w:val="00434A21"/>
    <w:rsid w:val="00434F6F"/>
    <w:rsid w:val="0043526D"/>
    <w:rsid w:val="00440D43"/>
    <w:rsid w:val="00442B83"/>
    <w:rsid w:val="00444DD7"/>
    <w:rsid w:val="0044540E"/>
    <w:rsid w:val="004460E9"/>
    <w:rsid w:val="00446282"/>
    <w:rsid w:val="00446346"/>
    <w:rsid w:val="00447B6F"/>
    <w:rsid w:val="0045019A"/>
    <w:rsid w:val="00450E5C"/>
    <w:rsid w:val="00453623"/>
    <w:rsid w:val="004537B7"/>
    <w:rsid w:val="00453C11"/>
    <w:rsid w:val="00454B21"/>
    <w:rsid w:val="004557B0"/>
    <w:rsid w:val="00457946"/>
    <w:rsid w:val="00457D8B"/>
    <w:rsid w:val="004602CE"/>
    <w:rsid w:val="00460A17"/>
    <w:rsid w:val="0046120A"/>
    <w:rsid w:val="004612E8"/>
    <w:rsid w:val="00462F79"/>
    <w:rsid w:val="00463438"/>
    <w:rsid w:val="00463828"/>
    <w:rsid w:val="00463992"/>
    <w:rsid w:val="00463ECE"/>
    <w:rsid w:val="00464290"/>
    <w:rsid w:val="00464629"/>
    <w:rsid w:val="004649EB"/>
    <w:rsid w:val="00465388"/>
    <w:rsid w:val="0046574F"/>
    <w:rsid w:val="004677C9"/>
    <w:rsid w:val="00470104"/>
    <w:rsid w:val="00470AC8"/>
    <w:rsid w:val="00470CB5"/>
    <w:rsid w:val="004719E3"/>
    <w:rsid w:val="00471EAB"/>
    <w:rsid w:val="004723EE"/>
    <w:rsid w:val="0047382D"/>
    <w:rsid w:val="00474414"/>
    <w:rsid w:val="00475A92"/>
    <w:rsid w:val="00475FC0"/>
    <w:rsid w:val="004763E1"/>
    <w:rsid w:val="00476B22"/>
    <w:rsid w:val="004776AC"/>
    <w:rsid w:val="00477BB9"/>
    <w:rsid w:val="00477EAF"/>
    <w:rsid w:val="00480333"/>
    <w:rsid w:val="004807DE"/>
    <w:rsid w:val="004815F3"/>
    <w:rsid w:val="00481A82"/>
    <w:rsid w:val="00482388"/>
    <w:rsid w:val="00483700"/>
    <w:rsid w:val="00483742"/>
    <w:rsid w:val="00483A08"/>
    <w:rsid w:val="00485420"/>
    <w:rsid w:val="004855E8"/>
    <w:rsid w:val="004859EE"/>
    <w:rsid w:val="0048710D"/>
    <w:rsid w:val="00487366"/>
    <w:rsid w:val="004873E4"/>
    <w:rsid w:val="004875DB"/>
    <w:rsid w:val="00487D98"/>
    <w:rsid w:val="00487F0B"/>
    <w:rsid w:val="0049072C"/>
    <w:rsid w:val="004907BE"/>
    <w:rsid w:val="00490FD1"/>
    <w:rsid w:val="00491AD2"/>
    <w:rsid w:val="00491C34"/>
    <w:rsid w:val="004935C0"/>
    <w:rsid w:val="00493B43"/>
    <w:rsid w:val="00493BED"/>
    <w:rsid w:val="00493DC1"/>
    <w:rsid w:val="00494EB1"/>
    <w:rsid w:val="00496414"/>
    <w:rsid w:val="00496DF5"/>
    <w:rsid w:val="00497A38"/>
    <w:rsid w:val="004A0193"/>
    <w:rsid w:val="004A0A18"/>
    <w:rsid w:val="004A1061"/>
    <w:rsid w:val="004A13B3"/>
    <w:rsid w:val="004A1F72"/>
    <w:rsid w:val="004A1FED"/>
    <w:rsid w:val="004A25FE"/>
    <w:rsid w:val="004A45BD"/>
    <w:rsid w:val="004A4656"/>
    <w:rsid w:val="004A5578"/>
    <w:rsid w:val="004A6377"/>
    <w:rsid w:val="004A6CB4"/>
    <w:rsid w:val="004A77B0"/>
    <w:rsid w:val="004A77E0"/>
    <w:rsid w:val="004B08A9"/>
    <w:rsid w:val="004B0D91"/>
    <w:rsid w:val="004B1323"/>
    <w:rsid w:val="004B14F9"/>
    <w:rsid w:val="004B1C88"/>
    <w:rsid w:val="004B1CED"/>
    <w:rsid w:val="004B34A7"/>
    <w:rsid w:val="004B3B06"/>
    <w:rsid w:val="004B3ED5"/>
    <w:rsid w:val="004B4643"/>
    <w:rsid w:val="004B66E8"/>
    <w:rsid w:val="004B7F67"/>
    <w:rsid w:val="004C06BE"/>
    <w:rsid w:val="004C0938"/>
    <w:rsid w:val="004C0EA2"/>
    <w:rsid w:val="004C1453"/>
    <w:rsid w:val="004C1994"/>
    <w:rsid w:val="004C1C14"/>
    <w:rsid w:val="004C363B"/>
    <w:rsid w:val="004C36FF"/>
    <w:rsid w:val="004C3E37"/>
    <w:rsid w:val="004C4E5D"/>
    <w:rsid w:val="004C65D1"/>
    <w:rsid w:val="004C70FC"/>
    <w:rsid w:val="004C7468"/>
    <w:rsid w:val="004D022C"/>
    <w:rsid w:val="004D198A"/>
    <w:rsid w:val="004D1DB9"/>
    <w:rsid w:val="004D2675"/>
    <w:rsid w:val="004D2A38"/>
    <w:rsid w:val="004D35C6"/>
    <w:rsid w:val="004D3C97"/>
    <w:rsid w:val="004D4080"/>
    <w:rsid w:val="004D411D"/>
    <w:rsid w:val="004D415E"/>
    <w:rsid w:val="004D462F"/>
    <w:rsid w:val="004D46FC"/>
    <w:rsid w:val="004D62DB"/>
    <w:rsid w:val="004D7682"/>
    <w:rsid w:val="004D784F"/>
    <w:rsid w:val="004D794F"/>
    <w:rsid w:val="004E05FD"/>
    <w:rsid w:val="004E0841"/>
    <w:rsid w:val="004E09AB"/>
    <w:rsid w:val="004E1A0D"/>
    <w:rsid w:val="004E1A67"/>
    <w:rsid w:val="004E1AFE"/>
    <w:rsid w:val="004E1BF5"/>
    <w:rsid w:val="004E23F5"/>
    <w:rsid w:val="004E42BD"/>
    <w:rsid w:val="004E4C59"/>
    <w:rsid w:val="004E4E39"/>
    <w:rsid w:val="004E5418"/>
    <w:rsid w:val="004E63E5"/>
    <w:rsid w:val="004E6A47"/>
    <w:rsid w:val="004E6B76"/>
    <w:rsid w:val="004E7971"/>
    <w:rsid w:val="004F1072"/>
    <w:rsid w:val="004F1437"/>
    <w:rsid w:val="004F3540"/>
    <w:rsid w:val="004F40E0"/>
    <w:rsid w:val="004F52DB"/>
    <w:rsid w:val="004F5624"/>
    <w:rsid w:val="004F5DA4"/>
    <w:rsid w:val="004F62B2"/>
    <w:rsid w:val="004F63AA"/>
    <w:rsid w:val="004F6424"/>
    <w:rsid w:val="004F76F2"/>
    <w:rsid w:val="00500C8B"/>
    <w:rsid w:val="005040CD"/>
    <w:rsid w:val="00504229"/>
    <w:rsid w:val="00504A53"/>
    <w:rsid w:val="00505229"/>
    <w:rsid w:val="005063E9"/>
    <w:rsid w:val="0050744B"/>
    <w:rsid w:val="00507F98"/>
    <w:rsid w:val="005108A3"/>
    <w:rsid w:val="00510DB5"/>
    <w:rsid w:val="00510F6E"/>
    <w:rsid w:val="00511422"/>
    <w:rsid w:val="005118AE"/>
    <w:rsid w:val="00511F5D"/>
    <w:rsid w:val="0051212F"/>
    <w:rsid w:val="00512768"/>
    <w:rsid w:val="00512BB5"/>
    <w:rsid w:val="00513D06"/>
    <w:rsid w:val="0051587A"/>
    <w:rsid w:val="005158FA"/>
    <w:rsid w:val="005169AD"/>
    <w:rsid w:val="00517C35"/>
    <w:rsid w:val="0052005E"/>
    <w:rsid w:val="0052017E"/>
    <w:rsid w:val="005208B9"/>
    <w:rsid w:val="00520942"/>
    <w:rsid w:val="00521345"/>
    <w:rsid w:val="00521CF1"/>
    <w:rsid w:val="00521CF4"/>
    <w:rsid w:val="00521DCF"/>
    <w:rsid w:val="00521E5F"/>
    <w:rsid w:val="00521FB3"/>
    <w:rsid w:val="005221F0"/>
    <w:rsid w:val="005232C2"/>
    <w:rsid w:val="005235C0"/>
    <w:rsid w:val="00524807"/>
    <w:rsid w:val="005252FE"/>
    <w:rsid w:val="005257A1"/>
    <w:rsid w:val="00525FF9"/>
    <w:rsid w:val="00526BC3"/>
    <w:rsid w:val="00531F62"/>
    <w:rsid w:val="00532C41"/>
    <w:rsid w:val="00532D3F"/>
    <w:rsid w:val="005333AD"/>
    <w:rsid w:val="0053386D"/>
    <w:rsid w:val="00533B3E"/>
    <w:rsid w:val="00534700"/>
    <w:rsid w:val="00536965"/>
    <w:rsid w:val="0053791F"/>
    <w:rsid w:val="00537F3F"/>
    <w:rsid w:val="00540BF8"/>
    <w:rsid w:val="005441E2"/>
    <w:rsid w:val="005446F2"/>
    <w:rsid w:val="00545785"/>
    <w:rsid w:val="00546260"/>
    <w:rsid w:val="00546622"/>
    <w:rsid w:val="00546AAE"/>
    <w:rsid w:val="00547538"/>
    <w:rsid w:val="00547E5F"/>
    <w:rsid w:val="00552711"/>
    <w:rsid w:val="00553BFA"/>
    <w:rsid w:val="005547C4"/>
    <w:rsid w:val="00554D05"/>
    <w:rsid w:val="0055596B"/>
    <w:rsid w:val="005562E0"/>
    <w:rsid w:val="005574AA"/>
    <w:rsid w:val="005576BD"/>
    <w:rsid w:val="0056077E"/>
    <w:rsid w:val="00560EDA"/>
    <w:rsid w:val="00561A38"/>
    <w:rsid w:val="00561AC2"/>
    <w:rsid w:val="005629EE"/>
    <w:rsid w:val="00563D6B"/>
    <w:rsid w:val="00564061"/>
    <w:rsid w:val="005648FA"/>
    <w:rsid w:val="00564D50"/>
    <w:rsid w:val="00564DAE"/>
    <w:rsid w:val="00565428"/>
    <w:rsid w:val="00567346"/>
    <w:rsid w:val="00567993"/>
    <w:rsid w:val="005705CF"/>
    <w:rsid w:val="00572094"/>
    <w:rsid w:val="00572133"/>
    <w:rsid w:val="005731A8"/>
    <w:rsid w:val="00573583"/>
    <w:rsid w:val="0057371B"/>
    <w:rsid w:val="005738EB"/>
    <w:rsid w:val="005745CE"/>
    <w:rsid w:val="00575EB8"/>
    <w:rsid w:val="0057613A"/>
    <w:rsid w:val="005800EB"/>
    <w:rsid w:val="00580C32"/>
    <w:rsid w:val="00580F18"/>
    <w:rsid w:val="00582A9B"/>
    <w:rsid w:val="00582DA5"/>
    <w:rsid w:val="005832AB"/>
    <w:rsid w:val="0058374A"/>
    <w:rsid w:val="00583A75"/>
    <w:rsid w:val="0058437C"/>
    <w:rsid w:val="00585B0B"/>
    <w:rsid w:val="00590916"/>
    <w:rsid w:val="00590A43"/>
    <w:rsid w:val="0059101E"/>
    <w:rsid w:val="00591550"/>
    <w:rsid w:val="005935F4"/>
    <w:rsid w:val="00593E0A"/>
    <w:rsid w:val="00593E4E"/>
    <w:rsid w:val="005945CD"/>
    <w:rsid w:val="00594D79"/>
    <w:rsid w:val="00596642"/>
    <w:rsid w:val="005A0AD2"/>
    <w:rsid w:val="005A1660"/>
    <w:rsid w:val="005A167F"/>
    <w:rsid w:val="005A346E"/>
    <w:rsid w:val="005A4684"/>
    <w:rsid w:val="005A73CF"/>
    <w:rsid w:val="005B0F87"/>
    <w:rsid w:val="005B142B"/>
    <w:rsid w:val="005B252B"/>
    <w:rsid w:val="005B32E4"/>
    <w:rsid w:val="005B35CA"/>
    <w:rsid w:val="005B39B1"/>
    <w:rsid w:val="005B3A27"/>
    <w:rsid w:val="005B3EB1"/>
    <w:rsid w:val="005B3F6F"/>
    <w:rsid w:val="005B55F8"/>
    <w:rsid w:val="005B6BB1"/>
    <w:rsid w:val="005B798B"/>
    <w:rsid w:val="005B7D65"/>
    <w:rsid w:val="005C0A16"/>
    <w:rsid w:val="005C0AD0"/>
    <w:rsid w:val="005C1489"/>
    <w:rsid w:val="005C1FAE"/>
    <w:rsid w:val="005C39E8"/>
    <w:rsid w:val="005C5660"/>
    <w:rsid w:val="005C5FF7"/>
    <w:rsid w:val="005C71E4"/>
    <w:rsid w:val="005C72E3"/>
    <w:rsid w:val="005C7E70"/>
    <w:rsid w:val="005D11B2"/>
    <w:rsid w:val="005D4A4F"/>
    <w:rsid w:val="005D4B68"/>
    <w:rsid w:val="005D6397"/>
    <w:rsid w:val="005D6488"/>
    <w:rsid w:val="005D73A9"/>
    <w:rsid w:val="005E02BB"/>
    <w:rsid w:val="005E0C9A"/>
    <w:rsid w:val="005E0D18"/>
    <w:rsid w:val="005E11C1"/>
    <w:rsid w:val="005E13B9"/>
    <w:rsid w:val="005E1D19"/>
    <w:rsid w:val="005E2563"/>
    <w:rsid w:val="005E394C"/>
    <w:rsid w:val="005E42BF"/>
    <w:rsid w:val="005E4E70"/>
    <w:rsid w:val="005E548D"/>
    <w:rsid w:val="005E65BB"/>
    <w:rsid w:val="005E6EF8"/>
    <w:rsid w:val="005F0236"/>
    <w:rsid w:val="005F0DA0"/>
    <w:rsid w:val="005F2767"/>
    <w:rsid w:val="005F2A67"/>
    <w:rsid w:val="005F32B1"/>
    <w:rsid w:val="005F4790"/>
    <w:rsid w:val="005F4914"/>
    <w:rsid w:val="005F50C2"/>
    <w:rsid w:val="005F621E"/>
    <w:rsid w:val="005F62B7"/>
    <w:rsid w:val="005F67FC"/>
    <w:rsid w:val="005F6869"/>
    <w:rsid w:val="005F689D"/>
    <w:rsid w:val="005F6BB9"/>
    <w:rsid w:val="005F78DF"/>
    <w:rsid w:val="00601550"/>
    <w:rsid w:val="006018F6"/>
    <w:rsid w:val="00601A04"/>
    <w:rsid w:val="00603148"/>
    <w:rsid w:val="00603193"/>
    <w:rsid w:val="00603679"/>
    <w:rsid w:val="006036DC"/>
    <w:rsid w:val="006056A1"/>
    <w:rsid w:val="00606FC7"/>
    <w:rsid w:val="00610456"/>
    <w:rsid w:val="00611173"/>
    <w:rsid w:val="00611473"/>
    <w:rsid w:val="00611B36"/>
    <w:rsid w:val="00612BF6"/>
    <w:rsid w:val="00612FD9"/>
    <w:rsid w:val="00613234"/>
    <w:rsid w:val="0061384E"/>
    <w:rsid w:val="00613A34"/>
    <w:rsid w:val="00613FF2"/>
    <w:rsid w:val="00615ADA"/>
    <w:rsid w:val="0061635C"/>
    <w:rsid w:val="006221CD"/>
    <w:rsid w:val="00622220"/>
    <w:rsid w:val="0062305E"/>
    <w:rsid w:val="00623DF4"/>
    <w:rsid w:val="006266A9"/>
    <w:rsid w:val="00626BED"/>
    <w:rsid w:val="00627AFD"/>
    <w:rsid w:val="00627C5F"/>
    <w:rsid w:val="00630426"/>
    <w:rsid w:val="006304AE"/>
    <w:rsid w:val="00630702"/>
    <w:rsid w:val="0063160C"/>
    <w:rsid w:val="006316C1"/>
    <w:rsid w:val="00631ED4"/>
    <w:rsid w:val="00632857"/>
    <w:rsid w:val="00632C87"/>
    <w:rsid w:val="00632EB3"/>
    <w:rsid w:val="00633BC7"/>
    <w:rsid w:val="00634769"/>
    <w:rsid w:val="00635237"/>
    <w:rsid w:val="00635452"/>
    <w:rsid w:val="00635AC7"/>
    <w:rsid w:val="00635E9C"/>
    <w:rsid w:val="00635F89"/>
    <w:rsid w:val="0063753F"/>
    <w:rsid w:val="00637B41"/>
    <w:rsid w:val="00637B54"/>
    <w:rsid w:val="006414EE"/>
    <w:rsid w:val="00641937"/>
    <w:rsid w:val="00641F80"/>
    <w:rsid w:val="00642524"/>
    <w:rsid w:val="00642D0A"/>
    <w:rsid w:val="00644868"/>
    <w:rsid w:val="0064630E"/>
    <w:rsid w:val="00646FE1"/>
    <w:rsid w:val="00647075"/>
    <w:rsid w:val="006470BA"/>
    <w:rsid w:val="00647582"/>
    <w:rsid w:val="00650399"/>
    <w:rsid w:val="006518FC"/>
    <w:rsid w:val="00652093"/>
    <w:rsid w:val="006541EF"/>
    <w:rsid w:val="0065581D"/>
    <w:rsid w:val="00655C2F"/>
    <w:rsid w:val="00656372"/>
    <w:rsid w:val="006602D5"/>
    <w:rsid w:val="00660403"/>
    <w:rsid w:val="00661140"/>
    <w:rsid w:val="00661B37"/>
    <w:rsid w:val="00661E9F"/>
    <w:rsid w:val="00663E05"/>
    <w:rsid w:val="00667E80"/>
    <w:rsid w:val="006710DD"/>
    <w:rsid w:val="00671575"/>
    <w:rsid w:val="00671C88"/>
    <w:rsid w:val="00671FC9"/>
    <w:rsid w:val="00673200"/>
    <w:rsid w:val="00673CDE"/>
    <w:rsid w:val="00674127"/>
    <w:rsid w:val="006742BB"/>
    <w:rsid w:val="0067478F"/>
    <w:rsid w:val="0067498E"/>
    <w:rsid w:val="0067501E"/>
    <w:rsid w:val="006750BE"/>
    <w:rsid w:val="006756B3"/>
    <w:rsid w:val="00675A2C"/>
    <w:rsid w:val="00675C52"/>
    <w:rsid w:val="006773D2"/>
    <w:rsid w:val="00677DF7"/>
    <w:rsid w:val="00680581"/>
    <w:rsid w:val="00680A56"/>
    <w:rsid w:val="006816D9"/>
    <w:rsid w:val="00681A41"/>
    <w:rsid w:val="00681A75"/>
    <w:rsid w:val="00681D4D"/>
    <w:rsid w:val="00681DCC"/>
    <w:rsid w:val="006821B2"/>
    <w:rsid w:val="00683171"/>
    <w:rsid w:val="006838C0"/>
    <w:rsid w:val="006842BE"/>
    <w:rsid w:val="00684647"/>
    <w:rsid w:val="00685061"/>
    <w:rsid w:val="00685856"/>
    <w:rsid w:val="00685901"/>
    <w:rsid w:val="00685B75"/>
    <w:rsid w:val="00685BB9"/>
    <w:rsid w:val="0068635D"/>
    <w:rsid w:val="00687E06"/>
    <w:rsid w:val="00690127"/>
    <w:rsid w:val="00691BFF"/>
    <w:rsid w:val="00694A46"/>
    <w:rsid w:val="006953C1"/>
    <w:rsid w:val="00696EB2"/>
    <w:rsid w:val="00697075"/>
    <w:rsid w:val="006970D7"/>
    <w:rsid w:val="0069741A"/>
    <w:rsid w:val="006A09E2"/>
    <w:rsid w:val="006A0DEA"/>
    <w:rsid w:val="006A16E9"/>
    <w:rsid w:val="006A3601"/>
    <w:rsid w:val="006A41C4"/>
    <w:rsid w:val="006A5019"/>
    <w:rsid w:val="006A5450"/>
    <w:rsid w:val="006A5A65"/>
    <w:rsid w:val="006A6399"/>
    <w:rsid w:val="006A6EC3"/>
    <w:rsid w:val="006B0199"/>
    <w:rsid w:val="006B0A32"/>
    <w:rsid w:val="006B0BD8"/>
    <w:rsid w:val="006B256E"/>
    <w:rsid w:val="006B2A1E"/>
    <w:rsid w:val="006B4557"/>
    <w:rsid w:val="006B46C6"/>
    <w:rsid w:val="006B4713"/>
    <w:rsid w:val="006B622F"/>
    <w:rsid w:val="006C0251"/>
    <w:rsid w:val="006C02EA"/>
    <w:rsid w:val="006C0320"/>
    <w:rsid w:val="006C086F"/>
    <w:rsid w:val="006C2910"/>
    <w:rsid w:val="006C2B9A"/>
    <w:rsid w:val="006C39BB"/>
    <w:rsid w:val="006C3E76"/>
    <w:rsid w:val="006C4419"/>
    <w:rsid w:val="006C4502"/>
    <w:rsid w:val="006C6114"/>
    <w:rsid w:val="006C6887"/>
    <w:rsid w:val="006D1D0D"/>
    <w:rsid w:val="006D2288"/>
    <w:rsid w:val="006D3DA4"/>
    <w:rsid w:val="006D4464"/>
    <w:rsid w:val="006D507D"/>
    <w:rsid w:val="006D5E91"/>
    <w:rsid w:val="006D72CD"/>
    <w:rsid w:val="006D7E87"/>
    <w:rsid w:val="006E05B1"/>
    <w:rsid w:val="006E09D4"/>
    <w:rsid w:val="006E14E6"/>
    <w:rsid w:val="006E1AEE"/>
    <w:rsid w:val="006E231F"/>
    <w:rsid w:val="006E2F52"/>
    <w:rsid w:val="006E2FC9"/>
    <w:rsid w:val="006E32A9"/>
    <w:rsid w:val="006E3B9C"/>
    <w:rsid w:val="006E51A2"/>
    <w:rsid w:val="006E5FC7"/>
    <w:rsid w:val="006E660F"/>
    <w:rsid w:val="006E7377"/>
    <w:rsid w:val="006E7B43"/>
    <w:rsid w:val="006F0069"/>
    <w:rsid w:val="006F017B"/>
    <w:rsid w:val="006F0B86"/>
    <w:rsid w:val="006F0DE2"/>
    <w:rsid w:val="006F11BD"/>
    <w:rsid w:val="006F20FE"/>
    <w:rsid w:val="006F25B4"/>
    <w:rsid w:val="006F2728"/>
    <w:rsid w:val="006F32C7"/>
    <w:rsid w:val="006F3392"/>
    <w:rsid w:val="006F3495"/>
    <w:rsid w:val="006F417D"/>
    <w:rsid w:val="006F4529"/>
    <w:rsid w:val="006F532F"/>
    <w:rsid w:val="006F5C83"/>
    <w:rsid w:val="006F67CC"/>
    <w:rsid w:val="006F6923"/>
    <w:rsid w:val="006F6B89"/>
    <w:rsid w:val="00700070"/>
    <w:rsid w:val="00701C2D"/>
    <w:rsid w:val="00701FF7"/>
    <w:rsid w:val="00702162"/>
    <w:rsid w:val="007035FA"/>
    <w:rsid w:val="00703930"/>
    <w:rsid w:val="00703974"/>
    <w:rsid w:val="0070415D"/>
    <w:rsid w:val="00704383"/>
    <w:rsid w:val="0070453D"/>
    <w:rsid w:val="0070518A"/>
    <w:rsid w:val="0070610E"/>
    <w:rsid w:val="00707759"/>
    <w:rsid w:val="00710081"/>
    <w:rsid w:val="00710B0D"/>
    <w:rsid w:val="007119FA"/>
    <w:rsid w:val="007129A9"/>
    <w:rsid w:val="00712CF1"/>
    <w:rsid w:val="00713CB5"/>
    <w:rsid w:val="00713D89"/>
    <w:rsid w:val="007149A1"/>
    <w:rsid w:val="00714E3F"/>
    <w:rsid w:val="0071558B"/>
    <w:rsid w:val="0071776A"/>
    <w:rsid w:val="00717AF7"/>
    <w:rsid w:val="00717E3E"/>
    <w:rsid w:val="00721189"/>
    <w:rsid w:val="00721D9C"/>
    <w:rsid w:val="007221C3"/>
    <w:rsid w:val="007227E4"/>
    <w:rsid w:val="00722F2C"/>
    <w:rsid w:val="00725469"/>
    <w:rsid w:val="007254D1"/>
    <w:rsid w:val="00725B32"/>
    <w:rsid w:val="00725B3C"/>
    <w:rsid w:val="0073146B"/>
    <w:rsid w:val="0073256F"/>
    <w:rsid w:val="00733D54"/>
    <w:rsid w:val="00734CEE"/>
    <w:rsid w:val="007360A7"/>
    <w:rsid w:val="0073642A"/>
    <w:rsid w:val="00736593"/>
    <w:rsid w:val="00736A4F"/>
    <w:rsid w:val="00737753"/>
    <w:rsid w:val="00737768"/>
    <w:rsid w:val="00737FFA"/>
    <w:rsid w:val="00740BB8"/>
    <w:rsid w:val="00740CE9"/>
    <w:rsid w:val="007428C6"/>
    <w:rsid w:val="007428E3"/>
    <w:rsid w:val="00742AAA"/>
    <w:rsid w:val="00743480"/>
    <w:rsid w:val="0074394E"/>
    <w:rsid w:val="0074422D"/>
    <w:rsid w:val="00744407"/>
    <w:rsid w:val="00747B1F"/>
    <w:rsid w:val="007508D9"/>
    <w:rsid w:val="00750D0A"/>
    <w:rsid w:val="00751851"/>
    <w:rsid w:val="00751D93"/>
    <w:rsid w:val="00752300"/>
    <w:rsid w:val="00753BF5"/>
    <w:rsid w:val="007546F8"/>
    <w:rsid w:val="007554D0"/>
    <w:rsid w:val="0075579B"/>
    <w:rsid w:val="00755BAB"/>
    <w:rsid w:val="0075654C"/>
    <w:rsid w:val="00757452"/>
    <w:rsid w:val="00757DDA"/>
    <w:rsid w:val="0076080E"/>
    <w:rsid w:val="00761BCC"/>
    <w:rsid w:val="00762172"/>
    <w:rsid w:val="00763259"/>
    <w:rsid w:val="0076411D"/>
    <w:rsid w:val="00764B4B"/>
    <w:rsid w:val="00765AA7"/>
    <w:rsid w:val="00765F45"/>
    <w:rsid w:val="007665C6"/>
    <w:rsid w:val="007666AD"/>
    <w:rsid w:val="007670F8"/>
    <w:rsid w:val="007671D4"/>
    <w:rsid w:val="00767E55"/>
    <w:rsid w:val="00770A85"/>
    <w:rsid w:val="007711F0"/>
    <w:rsid w:val="007721C5"/>
    <w:rsid w:val="00772280"/>
    <w:rsid w:val="00772CCC"/>
    <w:rsid w:val="007730C7"/>
    <w:rsid w:val="0077355A"/>
    <w:rsid w:val="00773B16"/>
    <w:rsid w:val="00773DC9"/>
    <w:rsid w:val="007746D6"/>
    <w:rsid w:val="00774947"/>
    <w:rsid w:val="0077572E"/>
    <w:rsid w:val="00775DAE"/>
    <w:rsid w:val="00776329"/>
    <w:rsid w:val="00776E9D"/>
    <w:rsid w:val="0077758F"/>
    <w:rsid w:val="007779C6"/>
    <w:rsid w:val="00777BE4"/>
    <w:rsid w:val="0078031B"/>
    <w:rsid w:val="007815E9"/>
    <w:rsid w:val="0078459C"/>
    <w:rsid w:val="00784A2D"/>
    <w:rsid w:val="00784F44"/>
    <w:rsid w:val="00785A9A"/>
    <w:rsid w:val="007865C2"/>
    <w:rsid w:val="00786672"/>
    <w:rsid w:val="007868BF"/>
    <w:rsid w:val="007870BF"/>
    <w:rsid w:val="007872CF"/>
    <w:rsid w:val="0078744C"/>
    <w:rsid w:val="00790010"/>
    <w:rsid w:val="00790596"/>
    <w:rsid w:val="00790F01"/>
    <w:rsid w:val="0079201C"/>
    <w:rsid w:val="0079307F"/>
    <w:rsid w:val="0079398B"/>
    <w:rsid w:val="007940C5"/>
    <w:rsid w:val="007947C4"/>
    <w:rsid w:val="00795481"/>
    <w:rsid w:val="007957A7"/>
    <w:rsid w:val="00795812"/>
    <w:rsid w:val="00795CE1"/>
    <w:rsid w:val="00796881"/>
    <w:rsid w:val="007A0646"/>
    <w:rsid w:val="007A06AC"/>
    <w:rsid w:val="007A0A1F"/>
    <w:rsid w:val="007A162B"/>
    <w:rsid w:val="007A1B2F"/>
    <w:rsid w:val="007A2BEE"/>
    <w:rsid w:val="007A4636"/>
    <w:rsid w:val="007A5520"/>
    <w:rsid w:val="007A5719"/>
    <w:rsid w:val="007A5F4E"/>
    <w:rsid w:val="007A5FA7"/>
    <w:rsid w:val="007A7377"/>
    <w:rsid w:val="007B0914"/>
    <w:rsid w:val="007B0AC4"/>
    <w:rsid w:val="007B1014"/>
    <w:rsid w:val="007B103F"/>
    <w:rsid w:val="007B1484"/>
    <w:rsid w:val="007B1A10"/>
    <w:rsid w:val="007B30B9"/>
    <w:rsid w:val="007B31AB"/>
    <w:rsid w:val="007B3268"/>
    <w:rsid w:val="007B37F1"/>
    <w:rsid w:val="007B42D3"/>
    <w:rsid w:val="007B46D9"/>
    <w:rsid w:val="007B5115"/>
    <w:rsid w:val="007B64AE"/>
    <w:rsid w:val="007B657D"/>
    <w:rsid w:val="007B6659"/>
    <w:rsid w:val="007B6C39"/>
    <w:rsid w:val="007B76AB"/>
    <w:rsid w:val="007B7DBD"/>
    <w:rsid w:val="007C005E"/>
    <w:rsid w:val="007C09EA"/>
    <w:rsid w:val="007C0AFD"/>
    <w:rsid w:val="007C264B"/>
    <w:rsid w:val="007C45D3"/>
    <w:rsid w:val="007C4C16"/>
    <w:rsid w:val="007C597B"/>
    <w:rsid w:val="007C6213"/>
    <w:rsid w:val="007C6712"/>
    <w:rsid w:val="007C7066"/>
    <w:rsid w:val="007C760C"/>
    <w:rsid w:val="007C79D7"/>
    <w:rsid w:val="007D08FD"/>
    <w:rsid w:val="007D0DD4"/>
    <w:rsid w:val="007D1584"/>
    <w:rsid w:val="007D1F73"/>
    <w:rsid w:val="007D2044"/>
    <w:rsid w:val="007D21A3"/>
    <w:rsid w:val="007D26A2"/>
    <w:rsid w:val="007D3C89"/>
    <w:rsid w:val="007D4F33"/>
    <w:rsid w:val="007D504D"/>
    <w:rsid w:val="007D554B"/>
    <w:rsid w:val="007D65C7"/>
    <w:rsid w:val="007D6DA7"/>
    <w:rsid w:val="007D74D2"/>
    <w:rsid w:val="007D79B5"/>
    <w:rsid w:val="007E1A41"/>
    <w:rsid w:val="007E2334"/>
    <w:rsid w:val="007E23CE"/>
    <w:rsid w:val="007E2B25"/>
    <w:rsid w:val="007E2CE7"/>
    <w:rsid w:val="007E2F26"/>
    <w:rsid w:val="007E3A0E"/>
    <w:rsid w:val="007E43D0"/>
    <w:rsid w:val="007E4F00"/>
    <w:rsid w:val="007E54F8"/>
    <w:rsid w:val="007E5987"/>
    <w:rsid w:val="007E5BD8"/>
    <w:rsid w:val="007E7B49"/>
    <w:rsid w:val="007E7BF9"/>
    <w:rsid w:val="007F02BC"/>
    <w:rsid w:val="007F1D17"/>
    <w:rsid w:val="007F20D7"/>
    <w:rsid w:val="007F2A78"/>
    <w:rsid w:val="007F2E65"/>
    <w:rsid w:val="007F38FD"/>
    <w:rsid w:val="007F43BA"/>
    <w:rsid w:val="007F45D1"/>
    <w:rsid w:val="007F55A1"/>
    <w:rsid w:val="007F5AF2"/>
    <w:rsid w:val="007F64BE"/>
    <w:rsid w:val="007F6CED"/>
    <w:rsid w:val="007F6DC3"/>
    <w:rsid w:val="008006B4"/>
    <w:rsid w:val="008015B6"/>
    <w:rsid w:val="0080203F"/>
    <w:rsid w:val="00802277"/>
    <w:rsid w:val="00802C39"/>
    <w:rsid w:val="00803FD4"/>
    <w:rsid w:val="0080414A"/>
    <w:rsid w:val="00804402"/>
    <w:rsid w:val="00804419"/>
    <w:rsid w:val="0080481C"/>
    <w:rsid w:val="00804C54"/>
    <w:rsid w:val="008056DD"/>
    <w:rsid w:val="00806660"/>
    <w:rsid w:val="00807AE6"/>
    <w:rsid w:val="008103ED"/>
    <w:rsid w:val="0081104C"/>
    <w:rsid w:val="00811891"/>
    <w:rsid w:val="008121F2"/>
    <w:rsid w:val="00812D16"/>
    <w:rsid w:val="0081390E"/>
    <w:rsid w:val="00813A23"/>
    <w:rsid w:val="00813D35"/>
    <w:rsid w:val="00815BA0"/>
    <w:rsid w:val="008161DD"/>
    <w:rsid w:val="00816715"/>
    <w:rsid w:val="00816C51"/>
    <w:rsid w:val="008203AE"/>
    <w:rsid w:val="00821865"/>
    <w:rsid w:val="00822498"/>
    <w:rsid w:val="008225EB"/>
    <w:rsid w:val="0082327D"/>
    <w:rsid w:val="0082433D"/>
    <w:rsid w:val="00826509"/>
    <w:rsid w:val="008277A4"/>
    <w:rsid w:val="008313E1"/>
    <w:rsid w:val="00832FAE"/>
    <w:rsid w:val="0083354D"/>
    <w:rsid w:val="0083450D"/>
    <w:rsid w:val="00834F68"/>
    <w:rsid w:val="0083561B"/>
    <w:rsid w:val="008379D4"/>
    <w:rsid w:val="00837D78"/>
    <w:rsid w:val="00840C5F"/>
    <w:rsid w:val="00840D79"/>
    <w:rsid w:val="008415B1"/>
    <w:rsid w:val="00841B89"/>
    <w:rsid w:val="00842A21"/>
    <w:rsid w:val="00842A99"/>
    <w:rsid w:val="00842BC3"/>
    <w:rsid w:val="00843E11"/>
    <w:rsid w:val="00845DAD"/>
    <w:rsid w:val="008467BF"/>
    <w:rsid w:val="008468C4"/>
    <w:rsid w:val="008504EE"/>
    <w:rsid w:val="00851377"/>
    <w:rsid w:val="0085150A"/>
    <w:rsid w:val="00851AC3"/>
    <w:rsid w:val="0085437C"/>
    <w:rsid w:val="00854B2F"/>
    <w:rsid w:val="00855481"/>
    <w:rsid w:val="00856354"/>
    <w:rsid w:val="008568E1"/>
    <w:rsid w:val="00856BE9"/>
    <w:rsid w:val="008578F8"/>
    <w:rsid w:val="00860566"/>
    <w:rsid w:val="0086129A"/>
    <w:rsid w:val="0086165C"/>
    <w:rsid w:val="0086191D"/>
    <w:rsid w:val="00861B26"/>
    <w:rsid w:val="00862EED"/>
    <w:rsid w:val="00864040"/>
    <w:rsid w:val="008643FC"/>
    <w:rsid w:val="008649B9"/>
    <w:rsid w:val="00864FDB"/>
    <w:rsid w:val="00865CC1"/>
    <w:rsid w:val="0086784F"/>
    <w:rsid w:val="00870394"/>
    <w:rsid w:val="0087073B"/>
    <w:rsid w:val="00871AFE"/>
    <w:rsid w:val="00873967"/>
    <w:rsid w:val="00873A3C"/>
    <w:rsid w:val="008743BB"/>
    <w:rsid w:val="00877073"/>
    <w:rsid w:val="008770D4"/>
    <w:rsid w:val="008800E5"/>
    <w:rsid w:val="00880B95"/>
    <w:rsid w:val="0088127F"/>
    <w:rsid w:val="008815EF"/>
    <w:rsid w:val="008816A1"/>
    <w:rsid w:val="00881C49"/>
    <w:rsid w:val="00881F1E"/>
    <w:rsid w:val="00883526"/>
    <w:rsid w:val="00883ED5"/>
    <w:rsid w:val="00884C14"/>
    <w:rsid w:val="00885273"/>
    <w:rsid w:val="00885F2C"/>
    <w:rsid w:val="00886386"/>
    <w:rsid w:val="00886E8A"/>
    <w:rsid w:val="0088701C"/>
    <w:rsid w:val="008901A3"/>
    <w:rsid w:val="008912CB"/>
    <w:rsid w:val="00891EB4"/>
    <w:rsid w:val="00892171"/>
    <w:rsid w:val="00892456"/>
    <w:rsid w:val="00892459"/>
    <w:rsid w:val="008929AA"/>
    <w:rsid w:val="00892AA5"/>
    <w:rsid w:val="00893408"/>
    <w:rsid w:val="0089499B"/>
    <w:rsid w:val="00894ACA"/>
    <w:rsid w:val="00894EC5"/>
    <w:rsid w:val="00895EC8"/>
    <w:rsid w:val="00896399"/>
    <w:rsid w:val="00896658"/>
    <w:rsid w:val="008967B5"/>
    <w:rsid w:val="00896938"/>
    <w:rsid w:val="00896B16"/>
    <w:rsid w:val="00896C84"/>
    <w:rsid w:val="008A03AC"/>
    <w:rsid w:val="008A0764"/>
    <w:rsid w:val="008A1008"/>
    <w:rsid w:val="008A1889"/>
    <w:rsid w:val="008A1B99"/>
    <w:rsid w:val="008A305C"/>
    <w:rsid w:val="008A345A"/>
    <w:rsid w:val="008A3DB9"/>
    <w:rsid w:val="008A51DB"/>
    <w:rsid w:val="008A6A5C"/>
    <w:rsid w:val="008A7316"/>
    <w:rsid w:val="008A7D41"/>
    <w:rsid w:val="008B185E"/>
    <w:rsid w:val="008B1B0A"/>
    <w:rsid w:val="008B2E82"/>
    <w:rsid w:val="008B416A"/>
    <w:rsid w:val="008B417B"/>
    <w:rsid w:val="008B4A1C"/>
    <w:rsid w:val="008B4A2D"/>
    <w:rsid w:val="008B500A"/>
    <w:rsid w:val="008B62BD"/>
    <w:rsid w:val="008B7F3F"/>
    <w:rsid w:val="008C02B7"/>
    <w:rsid w:val="008C0703"/>
    <w:rsid w:val="008C090B"/>
    <w:rsid w:val="008C1610"/>
    <w:rsid w:val="008C2A1B"/>
    <w:rsid w:val="008C2F1E"/>
    <w:rsid w:val="008C30E5"/>
    <w:rsid w:val="008C3B5B"/>
    <w:rsid w:val="008C3BA2"/>
    <w:rsid w:val="008C409F"/>
    <w:rsid w:val="008C602D"/>
    <w:rsid w:val="008C6BCC"/>
    <w:rsid w:val="008C70B4"/>
    <w:rsid w:val="008C7E8D"/>
    <w:rsid w:val="008D025C"/>
    <w:rsid w:val="008D098D"/>
    <w:rsid w:val="008D135A"/>
    <w:rsid w:val="008D16A2"/>
    <w:rsid w:val="008D1806"/>
    <w:rsid w:val="008D1EEA"/>
    <w:rsid w:val="008D2205"/>
    <w:rsid w:val="008D2331"/>
    <w:rsid w:val="008D2955"/>
    <w:rsid w:val="008D2D07"/>
    <w:rsid w:val="008D3302"/>
    <w:rsid w:val="008D3351"/>
    <w:rsid w:val="008D3459"/>
    <w:rsid w:val="008D347F"/>
    <w:rsid w:val="008D35AD"/>
    <w:rsid w:val="008D36CD"/>
    <w:rsid w:val="008D3967"/>
    <w:rsid w:val="008D4380"/>
    <w:rsid w:val="008D48D1"/>
    <w:rsid w:val="008D4B4E"/>
    <w:rsid w:val="008D572B"/>
    <w:rsid w:val="008D6BE8"/>
    <w:rsid w:val="008D721D"/>
    <w:rsid w:val="008D7590"/>
    <w:rsid w:val="008D7FE9"/>
    <w:rsid w:val="008E0AF0"/>
    <w:rsid w:val="008E14EA"/>
    <w:rsid w:val="008E1783"/>
    <w:rsid w:val="008E21F6"/>
    <w:rsid w:val="008E2224"/>
    <w:rsid w:val="008E27E9"/>
    <w:rsid w:val="008E3CC7"/>
    <w:rsid w:val="008E42DE"/>
    <w:rsid w:val="008E55AF"/>
    <w:rsid w:val="008F117C"/>
    <w:rsid w:val="008F1E6D"/>
    <w:rsid w:val="008F2C49"/>
    <w:rsid w:val="008F36F0"/>
    <w:rsid w:val="008F3BB1"/>
    <w:rsid w:val="008F66BC"/>
    <w:rsid w:val="008F7AFB"/>
    <w:rsid w:val="008F7CFF"/>
    <w:rsid w:val="008F7ED1"/>
    <w:rsid w:val="00901C8D"/>
    <w:rsid w:val="009026D6"/>
    <w:rsid w:val="009038D7"/>
    <w:rsid w:val="00904A4D"/>
    <w:rsid w:val="00905643"/>
    <w:rsid w:val="00905EB2"/>
    <w:rsid w:val="00905EE9"/>
    <w:rsid w:val="009065F4"/>
    <w:rsid w:val="009075A7"/>
    <w:rsid w:val="00907DFB"/>
    <w:rsid w:val="00910624"/>
    <w:rsid w:val="00910FBA"/>
    <w:rsid w:val="00911D39"/>
    <w:rsid w:val="009127E0"/>
    <w:rsid w:val="00912B9F"/>
    <w:rsid w:val="00913991"/>
    <w:rsid w:val="00914067"/>
    <w:rsid w:val="00914C40"/>
    <w:rsid w:val="00916D86"/>
    <w:rsid w:val="00917A32"/>
    <w:rsid w:val="00917C0F"/>
    <w:rsid w:val="0092040E"/>
    <w:rsid w:val="00920C6C"/>
    <w:rsid w:val="00921897"/>
    <w:rsid w:val="00921C6D"/>
    <w:rsid w:val="0092262C"/>
    <w:rsid w:val="009227D9"/>
    <w:rsid w:val="00922DDE"/>
    <w:rsid w:val="00923C44"/>
    <w:rsid w:val="0092531B"/>
    <w:rsid w:val="00926098"/>
    <w:rsid w:val="0092625C"/>
    <w:rsid w:val="00926EE0"/>
    <w:rsid w:val="0092702B"/>
    <w:rsid w:val="00927791"/>
    <w:rsid w:val="0093006F"/>
    <w:rsid w:val="00930607"/>
    <w:rsid w:val="00930D0A"/>
    <w:rsid w:val="00930E70"/>
    <w:rsid w:val="009329BA"/>
    <w:rsid w:val="0093304D"/>
    <w:rsid w:val="00934E99"/>
    <w:rsid w:val="00935111"/>
    <w:rsid w:val="00935DC0"/>
    <w:rsid w:val="00936939"/>
    <w:rsid w:val="00936B12"/>
    <w:rsid w:val="00936E64"/>
    <w:rsid w:val="00937991"/>
    <w:rsid w:val="00937E86"/>
    <w:rsid w:val="009403E9"/>
    <w:rsid w:val="0094053B"/>
    <w:rsid w:val="009410E9"/>
    <w:rsid w:val="00941C75"/>
    <w:rsid w:val="00942040"/>
    <w:rsid w:val="0094288B"/>
    <w:rsid w:val="00942C9F"/>
    <w:rsid w:val="00943F98"/>
    <w:rsid w:val="00944310"/>
    <w:rsid w:val="00944699"/>
    <w:rsid w:val="00945631"/>
    <w:rsid w:val="00946219"/>
    <w:rsid w:val="00946587"/>
    <w:rsid w:val="009465A4"/>
    <w:rsid w:val="00946680"/>
    <w:rsid w:val="00946F86"/>
    <w:rsid w:val="0094740C"/>
    <w:rsid w:val="00947549"/>
    <w:rsid w:val="00947BFA"/>
    <w:rsid w:val="00947CF3"/>
    <w:rsid w:val="00950302"/>
    <w:rsid w:val="00950C3F"/>
    <w:rsid w:val="009512CB"/>
    <w:rsid w:val="00951BC4"/>
    <w:rsid w:val="00952293"/>
    <w:rsid w:val="00955F6D"/>
    <w:rsid w:val="009560CC"/>
    <w:rsid w:val="00956E4F"/>
    <w:rsid w:val="0095793C"/>
    <w:rsid w:val="0096111E"/>
    <w:rsid w:val="00961125"/>
    <w:rsid w:val="00961C16"/>
    <w:rsid w:val="009623D8"/>
    <w:rsid w:val="009630D9"/>
    <w:rsid w:val="00963362"/>
    <w:rsid w:val="00963736"/>
    <w:rsid w:val="00963BD1"/>
    <w:rsid w:val="009645BB"/>
    <w:rsid w:val="0096485D"/>
    <w:rsid w:val="00965026"/>
    <w:rsid w:val="00965BBD"/>
    <w:rsid w:val="00966B1F"/>
    <w:rsid w:val="00967FB3"/>
    <w:rsid w:val="00970A7E"/>
    <w:rsid w:val="0097116E"/>
    <w:rsid w:val="0097182F"/>
    <w:rsid w:val="00971C98"/>
    <w:rsid w:val="00974518"/>
    <w:rsid w:val="0097576E"/>
    <w:rsid w:val="00980FE0"/>
    <w:rsid w:val="00983C7A"/>
    <w:rsid w:val="009847D8"/>
    <w:rsid w:val="00985261"/>
    <w:rsid w:val="00985F8B"/>
    <w:rsid w:val="00990B70"/>
    <w:rsid w:val="00990BDB"/>
    <w:rsid w:val="00990C3B"/>
    <w:rsid w:val="00991267"/>
    <w:rsid w:val="00991CBD"/>
    <w:rsid w:val="009921E6"/>
    <w:rsid w:val="009928B7"/>
    <w:rsid w:val="0099321A"/>
    <w:rsid w:val="009941DA"/>
    <w:rsid w:val="009947E8"/>
    <w:rsid w:val="009960B7"/>
    <w:rsid w:val="009962BE"/>
    <w:rsid w:val="00996F08"/>
    <w:rsid w:val="009972FE"/>
    <w:rsid w:val="009A0E22"/>
    <w:rsid w:val="009A1C28"/>
    <w:rsid w:val="009A1E1F"/>
    <w:rsid w:val="009A3659"/>
    <w:rsid w:val="009A46F7"/>
    <w:rsid w:val="009A6395"/>
    <w:rsid w:val="009B0E1C"/>
    <w:rsid w:val="009B3B97"/>
    <w:rsid w:val="009B4897"/>
    <w:rsid w:val="009B4FB2"/>
    <w:rsid w:val="009B536C"/>
    <w:rsid w:val="009B5C19"/>
    <w:rsid w:val="009B6496"/>
    <w:rsid w:val="009C01DA"/>
    <w:rsid w:val="009C1528"/>
    <w:rsid w:val="009C1D38"/>
    <w:rsid w:val="009C20CC"/>
    <w:rsid w:val="009C2BDF"/>
    <w:rsid w:val="009C3558"/>
    <w:rsid w:val="009C4AC7"/>
    <w:rsid w:val="009C51DA"/>
    <w:rsid w:val="009C562E"/>
    <w:rsid w:val="009C5E44"/>
    <w:rsid w:val="009C6491"/>
    <w:rsid w:val="009C6A02"/>
    <w:rsid w:val="009C6E81"/>
    <w:rsid w:val="009C7531"/>
    <w:rsid w:val="009C75E9"/>
    <w:rsid w:val="009C7918"/>
    <w:rsid w:val="009D220C"/>
    <w:rsid w:val="009D221F"/>
    <w:rsid w:val="009D69A4"/>
    <w:rsid w:val="009D69B7"/>
    <w:rsid w:val="009D6AEE"/>
    <w:rsid w:val="009E0255"/>
    <w:rsid w:val="009E09F0"/>
    <w:rsid w:val="009E0C3D"/>
    <w:rsid w:val="009E19E8"/>
    <w:rsid w:val="009E2315"/>
    <w:rsid w:val="009E377C"/>
    <w:rsid w:val="009E411C"/>
    <w:rsid w:val="009E458A"/>
    <w:rsid w:val="009E5316"/>
    <w:rsid w:val="009E5566"/>
    <w:rsid w:val="009E56A2"/>
    <w:rsid w:val="009E57C0"/>
    <w:rsid w:val="009E5D7C"/>
    <w:rsid w:val="009E5DFC"/>
    <w:rsid w:val="009E644F"/>
    <w:rsid w:val="009E72A9"/>
    <w:rsid w:val="009F04D8"/>
    <w:rsid w:val="009F0744"/>
    <w:rsid w:val="009F0862"/>
    <w:rsid w:val="009F08EA"/>
    <w:rsid w:val="009F0DC4"/>
    <w:rsid w:val="009F1789"/>
    <w:rsid w:val="009F25AD"/>
    <w:rsid w:val="009F2E3B"/>
    <w:rsid w:val="009F34C8"/>
    <w:rsid w:val="009F36D2"/>
    <w:rsid w:val="009F3988"/>
    <w:rsid w:val="009F39E9"/>
    <w:rsid w:val="009F3B6B"/>
    <w:rsid w:val="009F4504"/>
    <w:rsid w:val="009F4B4F"/>
    <w:rsid w:val="009F4E7C"/>
    <w:rsid w:val="009F502C"/>
    <w:rsid w:val="009F508D"/>
    <w:rsid w:val="009F5924"/>
    <w:rsid w:val="009F603B"/>
    <w:rsid w:val="009F6987"/>
    <w:rsid w:val="009F6F2A"/>
    <w:rsid w:val="009F720F"/>
    <w:rsid w:val="00A010E7"/>
    <w:rsid w:val="00A01A17"/>
    <w:rsid w:val="00A01A60"/>
    <w:rsid w:val="00A01A85"/>
    <w:rsid w:val="00A0272D"/>
    <w:rsid w:val="00A03734"/>
    <w:rsid w:val="00A03D43"/>
    <w:rsid w:val="00A03F5F"/>
    <w:rsid w:val="00A04E17"/>
    <w:rsid w:val="00A05F4E"/>
    <w:rsid w:val="00A06E6A"/>
    <w:rsid w:val="00A06E6E"/>
    <w:rsid w:val="00A076F9"/>
    <w:rsid w:val="00A07997"/>
    <w:rsid w:val="00A07F87"/>
    <w:rsid w:val="00A110F8"/>
    <w:rsid w:val="00A1116B"/>
    <w:rsid w:val="00A11AB4"/>
    <w:rsid w:val="00A12AC2"/>
    <w:rsid w:val="00A12C8D"/>
    <w:rsid w:val="00A13659"/>
    <w:rsid w:val="00A13FAF"/>
    <w:rsid w:val="00A1637F"/>
    <w:rsid w:val="00A16511"/>
    <w:rsid w:val="00A16A22"/>
    <w:rsid w:val="00A2004C"/>
    <w:rsid w:val="00A2063D"/>
    <w:rsid w:val="00A206ED"/>
    <w:rsid w:val="00A20806"/>
    <w:rsid w:val="00A20C7F"/>
    <w:rsid w:val="00A21D41"/>
    <w:rsid w:val="00A21DD8"/>
    <w:rsid w:val="00A22DBA"/>
    <w:rsid w:val="00A23123"/>
    <w:rsid w:val="00A2329D"/>
    <w:rsid w:val="00A2490E"/>
    <w:rsid w:val="00A25442"/>
    <w:rsid w:val="00A25539"/>
    <w:rsid w:val="00A25AAC"/>
    <w:rsid w:val="00A25BFF"/>
    <w:rsid w:val="00A26648"/>
    <w:rsid w:val="00A26EBF"/>
    <w:rsid w:val="00A26F79"/>
    <w:rsid w:val="00A27112"/>
    <w:rsid w:val="00A272E7"/>
    <w:rsid w:val="00A27522"/>
    <w:rsid w:val="00A304F4"/>
    <w:rsid w:val="00A3136F"/>
    <w:rsid w:val="00A34639"/>
    <w:rsid w:val="00A34D0C"/>
    <w:rsid w:val="00A34D76"/>
    <w:rsid w:val="00A350B7"/>
    <w:rsid w:val="00A35125"/>
    <w:rsid w:val="00A353E4"/>
    <w:rsid w:val="00A36420"/>
    <w:rsid w:val="00A365D0"/>
    <w:rsid w:val="00A402B8"/>
    <w:rsid w:val="00A4043E"/>
    <w:rsid w:val="00A4180D"/>
    <w:rsid w:val="00A437D9"/>
    <w:rsid w:val="00A43C16"/>
    <w:rsid w:val="00A443A6"/>
    <w:rsid w:val="00A45390"/>
    <w:rsid w:val="00A45A1A"/>
    <w:rsid w:val="00A45E61"/>
    <w:rsid w:val="00A47F32"/>
    <w:rsid w:val="00A50DC0"/>
    <w:rsid w:val="00A51C51"/>
    <w:rsid w:val="00A53220"/>
    <w:rsid w:val="00A538E6"/>
    <w:rsid w:val="00A540C1"/>
    <w:rsid w:val="00A54514"/>
    <w:rsid w:val="00A5473F"/>
    <w:rsid w:val="00A54EC7"/>
    <w:rsid w:val="00A56102"/>
    <w:rsid w:val="00A56800"/>
    <w:rsid w:val="00A56A6D"/>
    <w:rsid w:val="00A56D7E"/>
    <w:rsid w:val="00A57404"/>
    <w:rsid w:val="00A575BD"/>
    <w:rsid w:val="00A57B33"/>
    <w:rsid w:val="00A600EA"/>
    <w:rsid w:val="00A60BB1"/>
    <w:rsid w:val="00A60EEC"/>
    <w:rsid w:val="00A62F7E"/>
    <w:rsid w:val="00A630BA"/>
    <w:rsid w:val="00A637A3"/>
    <w:rsid w:val="00A63B83"/>
    <w:rsid w:val="00A643C6"/>
    <w:rsid w:val="00A6478F"/>
    <w:rsid w:val="00A65BD9"/>
    <w:rsid w:val="00A66718"/>
    <w:rsid w:val="00A6710A"/>
    <w:rsid w:val="00A671EF"/>
    <w:rsid w:val="00A70A58"/>
    <w:rsid w:val="00A70B31"/>
    <w:rsid w:val="00A7261A"/>
    <w:rsid w:val="00A72ECF"/>
    <w:rsid w:val="00A73A74"/>
    <w:rsid w:val="00A7572C"/>
    <w:rsid w:val="00A759FE"/>
    <w:rsid w:val="00A75A6D"/>
    <w:rsid w:val="00A75CF1"/>
    <w:rsid w:val="00A75FE1"/>
    <w:rsid w:val="00A76D67"/>
    <w:rsid w:val="00A77562"/>
    <w:rsid w:val="00A776B8"/>
    <w:rsid w:val="00A81EB6"/>
    <w:rsid w:val="00A82DE9"/>
    <w:rsid w:val="00A82FC6"/>
    <w:rsid w:val="00A837FE"/>
    <w:rsid w:val="00A83A6E"/>
    <w:rsid w:val="00A847D0"/>
    <w:rsid w:val="00A85357"/>
    <w:rsid w:val="00A856B8"/>
    <w:rsid w:val="00A85F10"/>
    <w:rsid w:val="00A86A99"/>
    <w:rsid w:val="00A871E5"/>
    <w:rsid w:val="00A902DD"/>
    <w:rsid w:val="00A91617"/>
    <w:rsid w:val="00A93C1C"/>
    <w:rsid w:val="00A944FF"/>
    <w:rsid w:val="00A96120"/>
    <w:rsid w:val="00A9623B"/>
    <w:rsid w:val="00A96FA8"/>
    <w:rsid w:val="00A9770A"/>
    <w:rsid w:val="00AA02E4"/>
    <w:rsid w:val="00AA0A43"/>
    <w:rsid w:val="00AA0DD3"/>
    <w:rsid w:val="00AA1C07"/>
    <w:rsid w:val="00AA307B"/>
    <w:rsid w:val="00AA3688"/>
    <w:rsid w:val="00AA36FD"/>
    <w:rsid w:val="00AA4006"/>
    <w:rsid w:val="00AA5887"/>
    <w:rsid w:val="00AA5C52"/>
    <w:rsid w:val="00AA7D27"/>
    <w:rsid w:val="00AB0166"/>
    <w:rsid w:val="00AB0DD4"/>
    <w:rsid w:val="00AB19F8"/>
    <w:rsid w:val="00AB2A61"/>
    <w:rsid w:val="00AB3A12"/>
    <w:rsid w:val="00AB3C84"/>
    <w:rsid w:val="00AB4F6A"/>
    <w:rsid w:val="00AB5101"/>
    <w:rsid w:val="00AB5A8D"/>
    <w:rsid w:val="00AB6642"/>
    <w:rsid w:val="00AB7B86"/>
    <w:rsid w:val="00AC0CA2"/>
    <w:rsid w:val="00AC194E"/>
    <w:rsid w:val="00AC1D72"/>
    <w:rsid w:val="00AC2277"/>
    <w:rsid w:val="00AC23BC"/>
    <w:rsid w:val="00AC26A9"/>
    <w:rsid w:val="00AC2C5A"/>
    <w:rsid w:val="00AC2EFE"/>
    <w:rsid w:val="00AC3930"/>
    <w:rsid w:val="00AC3AB1"/>
    <w:rsid w:val="00AC4836"/>
    <w:rsid w:val="00AC4F16"/>
    <w:rsid w:val="00AC68C6"/>
    <w:rsid w:val="00AC7612"/>
    <w:rsid w:val="00AC79C1"/>
    <w:rsid w:val="00AC7CA4"/>
    <w:rsid w:val="00AD130B"/>
    <w:rsid w:val="00AD493B"/>
    <w:rsid w:val="00AD4A64"/>
    <w:rsid w:val="00AD4D4E"/>
    <w:rsid w:val="00AD539E"/>
    <w:rsid w:val="00AD598F"/>
    <w:rsid w:val="00AD6D09"/>
    <w:rsid w:val="00AD7A14"/>
    <w:rsid w:val="00AE07DA"/>
    <w:rsid w:val="00AE098E"/>
    <w:rsid w:val="00AE0BBA"/>
    <w:rsid w:val="00AE211F"/>
    <w:rsid w:val="00AE2291"/>
    <w:rsid w:val="00AE25C8"/>
    <w:rsid w:val="00AE2BBE"/>
    <w:rsid w:val="00AE4003"/>
    <w:rsid w:val="00AE4113"/>
    <w:rsid w:val="00AE4380"/>
    <w:rsid w:val="00AE47C0"/>
    <w:rsid w:val="00AE4FAC"/>
    <w:rsid w:val="00AE5025"/>
    <w:rsid w:val="00AE52EE"/>
    <w:rsid w:val="00AE5525"/>
    <w:rsid w:val="00AE56D4"/>
    <w:rsid w:val="00AE6381"/>
    <w:rsid w:val="00AE656F"/>
    <w:rsid w:val="00AE6785"/>
    <w:rsid w:val="00AE6D27"/>
    <w:rsid w:val="00AE7D78"/>
    <w:rsid w:val="00AF04EE"/>
    <w:rsid w:val="00AF19FA"/>
    <w:rsid w:val="00AF3D76"/>
    <w:rsid w:val="00AF41F6"/>
    <w:rsid w:val="00AF438E"/>
    <w:rsid w:val="00AF45CA"/>
    <w:rsid w:val="00AF4FFC"/>
    <w:rsid w:val="00AF5892"/>
    <w:rsid w:val="00AF5B28"/>
    <w:rsid w:val="00AF5CEE"/>
    <w:rsid w:val="00AF60C7"/>
    <w:rsid w:val="00AF69B8"/>
    <w:rsid w:val="00AF7506"/>
    <w:rsid w:val="00AF793C"/>
    <w:rsid w:val="00B007DD"/>
    <w:rsid w:val="00B0098A"/>
    <w:rsid w:val="00B01016"/>
    <w:rsid w:val="00B0146E"/>
    <w:rsid w:val="00B02160"/>
    <w:rsid w:val="00B02579"/>
    <w:rsid w:val="00B027CB"/>
    <w:rsid w:val="00B0282A"/>
    <w:rsid w:val="00B0352B"/>
    <w:rsid w:val="00B0651D"/>
    <w:rsid w:val="00B073E6"/>
    <w:rsid w:val="00B074F8"/>
    <w:rsid w:val="00B107B1"/>
    <w:rsid w:val="00B11A3D"/>
    <w:rsid w:val="00B121B0"/>
    <w:rsid w:val="00B12FBF"/>
    <w:rsid w:val="00B12FDB"/>
    <w:rsid w:val="00B13938"/>
    <w:rsid w:val="00B13B87"/>
    <w:rsid w:val="00B140F5"/>
    <w:rsid w:val="00B14CF6"/>
    <w:rsid w:val="00B164E7"/>
    <w:rsid w:val="00B179F6"/>
    <w:rsid w:val="00B17DC8"/>
    <w:rsid w:val="00B17FAB"/>
    <w:rsid w:val="00B20CA0"/>
    <w:rsid w:val="00B2110B"/>
    <w:rsid w:val="00B21489"/>
    <w:rsid w:val="00B21BE7"/>
    <w:rsid w:val="00B22C5F"/>
    <w:rsid w:val="00B231C6"/>
    <w:rsid w:val="00B232A8"/>
    <w:rsid w:val="00B23521"/>
    <w:rsid w:val="00B23687"/>
    <w:rsid w:val="00B24921"/>
    <w:rsid w:val="00B25710"/>
    <w:rsid w:val="00B257D7"/>
    <w:rsid w:val="00B2723F"/>
    <w:rsid w:val="00B27B03"/>
    <w:rsid w:val="00B3192C"/>
    <w:rsid w:val="00B31981"/>
    <w:rsid w:val="00B31B62"/>
    <w:rsid w:val="00B31FDF"/>
    <w:rsid w:val="00B3208E"/>
    <w:rsid w:val="00B321F5"/>
    <w:rsid w:val="00B33711"/>
    <w:rsid w:val="00B33A76"/>
    <w:rsid w:val="00B33FEE"/>
    <w:rsid w:val="00B34889"/>
    <w:rsid w:val="00B372C4"/>
    <w:rsid w:val="00B37550"/>
    <w:rsid w:val="00B3779E"/>
    <w:rsid w:val="00B402C6"/>
    <w:rsid w:val="00B4139D"/>
    <w:rsid w:val="00B41DC1"/>
    <w:rsid w:val="00B41EEB"/>
    <w:rsid w:val="00B42F69"/>
    <w:rsid w:val="00B435E0"/>
    <w:rsid w:val="00B451D9"/>
    <w:rsid w:val="00B45DEA"/>
    <w:rsid w:val="00B46EC7"/>
    <w:rsid w:val="00B46F53"/>
    <w:rsid w:val="00B47FA2"/>
    <w:rsid w:val="00B504A3"/>
    <w:rsid w:val="00B5054C"/>
    <w:rsid w:val="00B50A91"/>
    <w:rsid w:val="00B50F4E"/>
    <w:rsid w:val="00B5160B"/>
    <w:rsid w:val="00B51761"/>
    <w:rsid w:val="00B51871"/>
    <w:rsid w:val="00B52022"/>
    <w:rsid w:val="00B52187"/>
    <w:rsid w:val="00B53EDF"/>
    <w:rsid w:val="00B5454F"/>
    <w:rsid w:val="00B54691"/>
    <w:rsid w:val="00B54E95"/>
    <w:rsid w:val="00B55D9E"/>
    <w:rsid w:val="00B56B49"/>
    <w:rsid w:val="00B60AFB"/>
    <w:rsid w:val="00B60CCD"/>
    <w:rsid w:val="00B61B4F"/>
    <w:rsid w:val="00B6222A"/>
    <w:rsid w:val="00B62854"/>
    <w:rsid w:val="00B62E86"/>
    <w:rsid w:val="00B62EF1"/>
    <w:rsid w:val="00B640CC"/>
    <w:rsid w:val="00B645B6"/>
    <w:rsid w:val="00B64B2F"/>
    <w:rsid w:val="00B64BF5"/>
    <w:rsid w:val="00B64E79"/>
    <w:rsid w:val="00B667BF"/>
    <w:rsid w:val="00B669A3"/>
    <w:rsid w:val="00B66D42"/>
    <w:rsid w:val="00B674D6"/>
    <w:rsid w:val="00B6790C"/>
    <w:rsid w:val="00B6797D"/>
    <w:rsid w:val="00B67F6C"/>
    <w:rsid w:val="00B70EF5"/>
    <w:rsid w:val="00B7207E"/>
    <w:rsid w:val="00B7231C"/>
    <w:rsid w:val="00B723FC"/>
    <w:rsid w:val="00B7245B"/>
    <w:rsid w:val="00B735B8"/>
    <w:rsid w:val="00B73B87"/>
    <w:rsid w:val="00B73F56"/>
    <w:rsid w:val="00B74270"/>
    <w:rsid w:val="00B742FC"/>
    <w:rsid w:val="00B74858"/>
    <w:rsid w:val="00B752EB"/>
    <w:rsid w:val="00B77BE4"/>
    <w:rsid w:val="00B80A8E"/>
    <w:rsid w:val="00B812BE"/>
    <w:rsid w:val="00B813D5"/>
    <w:rsid w:val="00B8258D"/>
    <w:rsid w:val="00B825B4"/>
    <w:rsid w:val="00B83833"/>
    <w:rsid w:val="00B83D94"/>
    <w:rsid w:val="00B83DFC"/>
    <w:rsid w:val="00B84E7E"/>
    <w:rsid w:val="00B84FD6"/>
    <w:rsid w:val="00B850A1"/>
    <w:rsid w:val="00B85BCC"/>
    <w:rsid w:val="00B85FA6"/>
    <w:rsid w:val="00B86608"/>
    <w:rsid w:val="00B87847"/>
    <w:rsid w:val="00B900AB"/>
    <w:rsid w:val="00B90477"/>
    <w:rsid w:val="00B90749"/>
    <w:rsid w:val="00B9077F"/>
    <w:rsid w:val="00B90A15"/>
    <w:rsid w:val="00B918FE"/>
    <w:rsid w:val="00B924A3"/>
    <w:rsid w:val="00B92AA5"/>
    <w:rsid w:val="00B92F2B"/>
    <w:rsid w:val="00B93904"/>
    <w:rsid w:val="00B940FC"/>
    <w:rsid w:val="00B94999"/>
    <w:rsid w:val="00B955FE"/>
    <w:rsid w:val="00B96744"/>
    <w:rsid w:val="00BA0B9F"/>
    <w:rsid w:val="00BA2A69"/>
    <w:rsid w:val="00BA3287"/>
    <w:rsid w:val="00BA3A80"/>
    <w:rsid w:val="00BA4D6E"/>
    <w:rsid w:val="00BA633E"/>
    <w:rsid w:val="00BA6419"/>
    <w:rsid w:val="00BA6550"/>
    <w:rsid w:val="00BA76A9"/>
    <w:rsid w:val="00BB1483"/>
    <w:rsid w:val="00BB1C4D"/>
    <w:rsid w:val="00BB2DF5"/>
    <w:rsid w:val="00BB3642"/>
    <w:rsid w:val="00BB43CC"/>
    <w:rsid w:val="00BB4A3B"/>
    <w:rsid w:val="00BB4F12"/>
    <w:rsid w:val="00BB4F78"/>
    <w:rsid w:val="00BB59F6"/>
    <w:rsid w:val="00BB5EF0"/>
    <w:rsid w:val="00BB631C"/>
    <w:rsid w:val="00BB66AB"/>
    <w:rsid w:val="00BB7BBA"/>
    <w:rsid w:val="00BC0AD6"/>
    <w:rsid w:val="00BC122E"/>
    <w:rsid w:val="00BC1A93"/>
    <w:rsid w:val="00BC1B5B"/>
    <w:rsid w:val="00BC3584"/>
    <w:rsid w:val="00BC39A0"/>
    <w:rsid w:val="00BC4BCF"/>
    <w:rsid w:val="00BC5838"/>
    <w:rsid w:val="00BC6DC2"/>
    <w:rsid w:val="00BC7176"/>
    <w:rsid w:val="00BD07D5"/>
    <w:rsid w:val="00BD0C7B"/>
    <w:rsid w:val="00BD0E2E"/>
    <w:rsid w:val="00BD249A"/>
    <w:rsid w:val="00BD32F5"/>
    <w:rsid w:val="00BD375A"/>
    <w:rsid w:val="00BD4DE4"/>
    <w:rsid w:val="00BD714C"/>
    <w:rsid w:val="00BE0469"/>
    <w:rsid w:val="00BE2025"/>
    <w:rsid w:val="00BE2D4D"/>
    <w:rsid w:val="00BE442D"/>
    <w:rsid w:val="00BE4CBB"/>
    <w:rsid w:val="00BE4ED6"/>
    <w:rsid w:val="00BE54F3"/>
    <w:rsid w:val="00BE5C7D"/>
    <w:rsid w:val="00BE5F67"/>
    <w:rsid w:val="00BE7920"/>
    <w:rsid w:val="00BE7AB9"/>
    <w:rsid w:val="00BF16E6"/>
    <w:rsid w:val="00BF1E46"/>
    <w:rsid w:val="00BF2A3A"/>
    <w:rsid w:val="00BF2CD1"/>
    <w:rsid w:val="00BF4B6A"/>
    <w:rsid w:val="00BF5135"/>
    <w:rsid w:val="00BF7BD5"/>
    <w:rsid w:val="00C00312"/>
    <w:rsid w:val="00C00828"/>
    <w:rsid w:val="00C009F5"/>
    <w:rsid w:val="00C00D85"/>
    <w:rsid w:val="00C01129"/>
    <w:rsid w:val="00C01867"/>
    <w:rsid w:val="00C01C74"/>
    <w:rsid w:val="00C01DD9"/>
    <w:rsid w:val="00C0211C"/>
    <w:rsid w:val="00C02239"/>
    <w:rsid w:val="00C022E1"/>
    <w:rsid w:val="00C024DB"/>
    <w:rsid w:val="00C02814"/>
    <w:rsid w:val="00C031E6"/>
    <w:rsid w:val="00C034DA"/>
    <w:rsid w:val="00C035DB"/>
    <w:rsid w:val="00C0398D"/>
    <w:rsid w:val="00C0584B"/>
    <w:rsid w:val="00C05C3D"/>
    <w:rsid w:val="00C071AC"/>
    <w:rsid w:val="00C07938"/>
    <w:rsid w:val="00C109A2"/>
    <w:rsid w:val="00C11542"/>
    <w:rsid w:val="00C11707"/>
    <w:rsid w:val="00C11E4C"/>
    <w:rsid w:val="00C1236E"/>
    <w:rsid w:val="00C1294A"/>
    <w:rsid w:val="00C12E05"/>
    <w:rsid w:val="00C13920"/>
    <w:rsid w:val="00C14954"/>
    <w:rsid w:val="00C15EF9"/>
    <w:rsid w:val="00C179B0"/>
    <w:rsid w:val="00C20245"/>
    <w:rsid w:val="00C20CA6"/>
    <w:rsid w:val="00C20DC0"/>
    <w:rsid w:val="00C210CF"/>
    <w:rsid w:val="00C21AD6"/>
    <w:rsid w:val="00C226F9"/>
    <w:rsid w:val="00C2287A"/>
    <w:rsid w:val="00C23398"/>
    <w:rsid w:val="00C23B23"/>
    <w:rsid w:val="00C241C2"/>
    <w:rsid w:val="00C2428B"/>
    <w:rsid w:val="00C246EA"/>
    <w:rsid w:val="00C2531A"/>
    <w:rsid w:val="00C25F15"/>
    <w:rsid w:val="00C26C22"/>
    <w:rsid w:val="00C27B03"/>
    <w:rsid w:val="00C27ED8"/>
    <w:rsid w:val="00C3089B"/>
    <w:rsid w:val="00C31E7A"/>
    <w:rsid w:val="00C330EA"/>
    <w:rsid w:val="00C33569"/>
    <w:rsid w:val="00C34254"/>
    <w:rsid w:val="00C3445F"/>
    <w:rsid w:val="00C3494C"/>
    <w:rsid w:val="00C34B40"/>
    <w:rsid w:val="00C34C5B"/>
    <w:rsid w:val="00C35836"/>
    <w:rsid w:val="00C40939"/>
    <w:rsid w:val="00C411F9"/>
    <w:rsid w:val="00C41CD3"/>
    <w:rsid w:val="00C43438"/>
    <w:rsid w:val="00C44264"/>
    <w:rsid w:val="00C46251"/>
    <w:rsid w:val="00C47855"/>
    <w:rsid w:val="00C4790F"/>
    <w:rsid w:val="00C47FC0"/>
    <w:rsid w:val="00C5084F"/>
    <w:rsid w:val="00C50BFD"/>
    <w:rsid w:val="00C5127A"/>
    <w:rsid w:val="00C5189F"/>
    <w:rsid w:val="00C51DEE"/>
    <w:rsid w:val="00C528CC"/>
    <w:rsid w:val="00C53012"/>
    <w:rsid w:val="00C53204"/>
    <w:rsid w:val="00C53ABD"/>
    <w:rsid w:val="00C53AD3"/>
    <w:rsid w:val="00C53C94"/>
    <w:rsid w:val="00C5423C"/>
    <w:rsid w:val="00C543B4"/>
    <w:rsid w:val="00C56D2F"/>
    <w:rsid w:val="00C5723C"/>
    <w:rsid w:val="00C57741"/>
    <w:rsid w:val="00C6074F"/>
    <w:rsid w:val="00C62452"/>
    <w:rsid w:val="00C62568"/>
    <w:rsid w:val="00C6296C"/>
    <w:rsid w:val="00C64143"/>
    <w:rsid w:val="00C64329"/>
    <w:rsid w:val="00C6434D"/>
    <w:rsid w:val="00C64845"/>
    <w:rsid w:val="00C652E5"/>
    <w:rsid w:val="00C6674B"/>
    <w:rsid w:val="00C67446"/>
    <w:rsid w:val="00C70962"/>
    <w:rsid w:val="00C70AC4"/>
    <w:rsid w:val="00C71674"/>
    <w:rsid w:val="00C730C4"/>
    <w:rsid w:val="00C732DE"/>
    <w:rsid w:val="00C733F7"/>
    <w:rsid w:val="00C73E7D"/>
    <w:rsid w:val="00C746B9"/>
    <w:rsid w:val="00C7593E"/>
    <w:rsid w:val="00C7633F"/>
    <w:rsid w:val="00C76538"/>
    <w:rsid w:val="00C7697F"/>
    <w:rsid w:val="00C770CD"/>
    <w:rsid w:val="00C77809"/>
    <w:rsid w:val="00C8136C"/>
    <w:rsid w:val="00C82197"/>
    <w:rsid w:val="00C82FAC"/>
    <w:rsid w:val="00C82FFA"/>
    <w:rsid w:val="00C84032"/>
    <w:rsid w:val="00C84A1B"/>
    <w:rsid w:val="00C85521"/>
    <w:rsid w:val="00C856C0"/>
    <w:rsid w:val="00C863EE"/>
    <w:rsid w:val="00C87EE2"/>
    <w:rsid w:val="00C92646"/>
    <w:rsid w:val="00C92D41"/>
    <w:rsid w:val="00C9316A"/>
    <w:rsid w:val="00C93B5E"/>
    <w:rsid w:val="00C9446D"/>
    <w:rsid w:val="00C94787"/>
    <w:rsid w:val="00C95D8D"/>
    <w:rsid w:val="00C96D43"/>
    <w:rsid w:val="00C96E1A"/>
    <w:rsid w:val="00C97C7F"/>
    <w:rsid w:val="00CA01EB"/>
    <w:rsid w:val="00CA2283"/>
    <w:rsid w:val="00CA2AEF"/>
    <w:rsid w:val="00CA2CA3"/>
    <w:rsid w:val="00CA325F"/>
    <w:rsid w:val="00CA33B8"/>
    <w:rsid w:val="00CA504B"/>
    <w:rsid w:val="00CA5B8F"/>
    <w:rsid w:val="00CA60B9"/>
    <w:rsid w:val="00CA6DD8"/>
    <w:rsid w:val="00CA7BB6"/>
    <w:rsid w:val="00CB1582"/>
    <w:rsid w:val="00CB22B7"/>
    <w:rsid w:val="00CB31DA"/>
    <w:rsid w:val="00CB3335"/>
    <w:rsid w:val="00CB5032"/>
    <w:rsid w:val="00CB565B"/>
    <w:rsid w:val="00CB5B49"/>
    <w:rsid w:val="00CB6DCF"/>
    <w:rsid w:val="00CB7DF6"/>
    <w:rsid w:val="00CC303F"/>
    <w:rsid w:val="00CC30E5"/>
    <w:rsid w:val="00CC331E"/>
    <w:rsid w:val="00CC3C96"/>
    <w:rsid w:val="00CC799E"/>
    <w:rsid w:val="00CD077C"/>
    <w:rsid w:val="00CD2B36"/>
    <w:rsid w:val="00CD2C8F"/>
    <w:rsid w:val="00CD342A"/>
    <w:rsid w:val="00CD36CE"/>
    <w:rsid w:val="00CD3940"/>
    <w:rsid w:val="00CD42C4"/>
    <w:rsid w:val="00CD4A34"/>
    <w:rsid w:val="00CD4B33"/>
    <w:rsid w:val="00CD5589"/>
    <w:rsid w:val="00CD6023"/>
    <w:rsid w:val="00CD7EE5"/>
    <w:rsid w:val="00CE2F14"/>
    <w:rsid w:val="00CE3886"/>
    <w:rsid w:val="00CE49DA"/>
    <w:rsid w:val="00CE52B8"/>
    <w:rsid w:val="00CE6A0B"/>
    <w:rsid w:val="00CE6CC5"/>
    <w:rsid w:val="00CE7BF6"/>
    <w:rsid w:val="00CF00B7"/>
    <w:rsid w:val="00CF06DA"/>
    <w:rsid w:val="00CF0950"/>
    <w:rsid w:val="00CF245E"/>
    <w:rsid w:val="00CF24B9"/>
    <w:rsid w:val="00CF39F7"/>
    <w:rsid w:val="00CF3B07"/>
    <w:rsid w:val="00CF4C13"/>
    <w:rsid w:val="00CF51AB"/>
    <w:rsid w:val="00CF56C5"/>
    <w:rsid w:val="00CF62E0"/>
    <w:rsid w:val="00CF6384"/>
    <w:rsid w:val="00CF6902"/>
    <w:rsid w:val="00CF7799"/>
    <w:rsid w:val="00D000E1"/>
    <w:rsid w:val="00D02B8F"/>
    <w:rsid w:val="00D03577"/>
    <w:rsid w:val="00D0395A"/>
    <w:rsid w:val="00D03A52"/>
    <w:rsid w:val="00D0401F"/>
    <w:rsid w:val="00D06E88"/>
    <w:rsid w:val="00D07E63"/>
    <w:rsid w:val="00D11F90"/>
    <w:rsid w:val="00D121C6"/>
    <w:rsid w:val="00D13527"/>
    <w:rsid w:val="00D13CFC"/>
    <w:rsid w:val="00D15E4E"/>
    <w:rsid w:val="00D16E8C"/>
    <w:rsid w:val="00D1712C"/>
    <w:rsid w:val="00D17601"/>
    <w:rsid w:val="00D20ABE"/>
    <w:rsid w:val="00D20D6E"/>
    <w:rsid w:val="00D21300"/>
    <w:rsid w:val="00D21C90"/>
    <w:rsid w:val="00D22C60"/>
    <w:rsid w:val="00D22F7B"/>
    <w:rsid w:val="00D230DC"/>
    <w:rsid w:val="00D2611C"/>
    <w:rsid w:val="00D26A60"/>
    <w:rsid w:val="00D26C9A"/>
    <w:rsid w:val="00D303E8"/>
    <w:rsid w:val="00D31BA6"/>
    <w:rsid w:val="00D31C23"/>
    <w:rsid w:val="00D335E1"/>
    <w:rsid w:val="00D340F4"/>
    <w:rsid w:val="00D34111"/>
    <w:rsid w:val="00D3545E"/>
    <w:rsid w:val="00D35AF8"/>
    <w:rsid w:val="00D35FEA"/>
    <w:rsid w:val="00D366E4"/>
    <w:rsid w:val="00D407E9"/>
    <w:rsid w:val="00D4181C"/>
    <w:rsid w:val="00D423AC"/>
    <w:rsid w:val="00D42C1A"/>
    <w:rsid w:val="00D42C36"/>
    <w:rsid w:val="00D431C3"/>
    <w:rsid w:val="00D4423B"/>
    <w:rsid w:val="00D44B15"/>
    <w:rsid w:val="00D44DC6"/>
    <w:rsid w:val="00D45451"/>
    <w:rsid w:val="00D46C35"/>
    <w:rsid w:val="00D476EA"/>
    <w:rsid w:val="00D47FB1"/>
    <w:rsid w:val="00D5060F"/>
    <w:rsid w:val="00D510BF"/>
    <w:rsid w:val="00D514E5"/>
    <w:rsid w:val="00D51B9A"/>
    <w:rsid w:val="00D52C31"/>
    <w:rsid w:val="00D53589"/>
    <w:rsid w:val="00D539D5"/>
    <w:rsid w:val="00D544D5"/>
    <w:rsid w:val="00D56179"/>
    <w:rsid w:val="00D5743C"/>
    <w:rsid w:val="00D57897"/>
    <w:rsid w:val="00D57B79"/>
    <w:rsid w:val="00D602DE"/>
    <w:rsid w:val="00D6096A"/>
    <w:rsid w:val="00D60ABE"/>
    <w:rsid w:val="00D60CE5"/>
    <w:rsid w:val="00D61811"/>
    <w:rsid w:val="00D63C72"/>
    <w:rsid w:val="00D63F9F"/>
    <w:rsid w:val="00D646D3"/>
    <w:rsid w:val="00D64D52"/>
    <w:rsid w:val="00D659B0"/>
    <w:rsid w:val="00D662F2"/>
    <w:rsid w:val="00D665F1"/>
    <w:rsid w:val="00D6711E"/>
    <w:rsid w:val="00D730D4"/>
    <w:rsid w:val="00D73B08"/>
    <w:rsid w:val="00D73C8B"/>
    <w:rsid w:val="00D73D22"/>
    <w:rsid w:val="00D76D11"/>
    <w:rsid w:val="00D77111"/>
    <w:rsid w:val="00D8008D"/>
    <w:rsid w:val="00D80127"/>
    <w:rsid w:val="00D804E2"/>
    <w:rsid w:val="00D805D1"/>
    <w:rsid w:val="00D81FB3"/>
    <w:rsid w:val="00D82813"/>
    <w:rsid w:val="00D82970"/>
    <w:rsid w:val="00D82FD7"/>
    <w:rsid w:val="00D842CB"/>
    <w:rsid w:val="00D84FA6"/>
    <w:rsid w:val="00D85C5F"/>
    <w:rsid w:val="00D85C71"/>
    <w:rsid w:val="00D85ECC"/>
    <w:rsid w:val="00D864C7"/>
    <w:rsid w:val="00D86EB7"/>
    <w:rsid w:val="00D87B01"/>
    <w:rsid w:val="00D87DD5"/>
    <w:rsid w:val="00D90931"/>
    <w:rsid w:val="00D91E9F"/>
    <w:rsid w:val="00D92025"/>
    <w:rsid w:val="00D9204D"/>
    <w:rsid w:val="00D92517"/>
    <w:rsid w:val="00D92B5E"/>
    <w:rsid w:val="00D93388"/>
    <w:rsid w:val="00D937F9"/>
    <w:rsid w:val="00D93CFF"/>
    <w:rsid w:val="00D95457"/>
    <w:rsid w:val="00D97A7B"/>
    <w:rsid w:val="00D97E32"/>
    <w:rsid w:val="00DA0DBB"/>
    <w:rsid w:val="00DA1259"/>
    <w:rsid w:val="00DA1AAD"/>
    <w:rsid w:val="00DA1E08"/>
    <w:rsid w:val="00DA24A8"/>
    <w:rsid w:val="00DA492D"/>
    <w:rsid w:val="00DA4A52"/>
    <w:rsid w:val="00DA4FBC"/>
    <w:rsid w:val="00DA61B9"/>
    <w:rsid w:val="00DA7457"/>
    <w:rsid w:val="00DB0113"/>
    <w:rsid w:val="00DB1083"/>
    <w:rsid w:val="00DB1B31"/>
    <w:rsid w:val="00DB2995"/>
    <w:rsid w:val="00DB2ED0"/>
    <w:rsid w:val="00DB38F0"/>
    <w:rsid w:val="00DB3EE8"/>
    <w:rsid w:val="00DB422B"/>
    <w:rsid w:val="00DB4701"/>
    <w:rsid w:val="00DB4E76"/>
    <w:rsid w:val="00DB5132"/>
    <w:rsid w:val="00DB59C0"/>
    <w:rsid w:val="00DB6BC3"/>
    <w:rsid w:val="00DB6BF6"/>
    <w:rsid w:val="00DB738A"/>
    <w:rsid w:val="00DB7C33"/>
    <w:rsid w:val="00DC0146"/>
    <w:rsid w:val="00DC03EE"/>
    <w:rsid w:val="00DC0C0E"/>
    <w:rsid w:val="00DC2D1E"/>
    <w:rsid w:val="00DC36B8"/>
    <w:rsid w:val="00DC47F0"/>
    <w:rsid w:val="00DC53F2"/>
    <w:rsid w:val="00DC58A7"/>
    <w:rsid w:val="00DC5F26"/>
    <w:rsid w:val="00DC6043"/>
    <w:rsid w:val="00DC6B01"/>
    <w:rsid w:val="00DC7797"/>
    <w:rsid w:val="00DC7B13"/>
    <w:rsid w:val="00DC7E53"/>
    <w:rsid w:val="00DD0400"/>
    <w:rsid w:val="00DD078A"/>
    <w:rsid w:val="00DD07E5"/>
    <w:rsid w:val="00DD1737"/>
    <w:rsid w:val="00DD1BBA"/>
    <w:rsid w:val="00DD1F4E"/>
    <w:rsid w:val="00DD27ED"/>
    <w:rsid w:val="00DD2FFA"/>
    <w:rsid w:val="00DD34E1"/>
    <w:rsid w:val="00DD45E7"/>
    <w:rsid w:val="00DD506D"/>
    <w:rsid w:val="00DD71F6"/>
    <w:rsid w:val="00DD7667"/>
    <w:rsid w:val="00DD777C"/>
    <w:rsid w:val="00DE0D2F"/>
    <w:rsid w:val="00DE0D75"/>
    <w:rsid w:val="00DE196F"/>
    <w:rsid w:val="00DE19EB"/>
    <w:rsid w:val="00DE1C98"/>
    <w:rsid w:val="00DE1FF1"/>
    <w:rsid w:val="00DE23DC"/>
    <w:rsid w:val="00DE34E3"/>
    <w:rsid w:val="00DE39DE"/>
    <w:rsid w:val="00DE5B0F"/>
    <w:rsid w:val="00DE68C6"/>
    <w:rsid w:val="00DE6F83"/>
    <w:rsid w:val="00DE700C"/>
    <w:rsid w:val="00DF0CB7"/>
    <w:rsid w:val="00DF0FE3"/>
    <w:rsid w:val="00DF1F33"/>
    <w:rsid w:val="00DF2411"/>
    <w:rsid w:val="00DF2CB1"/>
    <w:rsid w:val="00DF69F9"/>
    <w:rsid w:val="00E00EAA"/>
    <w:rsid w:val="00E02579"/>
    <w:rsid w:val="00E029AD"/>
    <w:rsid w:val="00E02B50"/>
    <w:rsid w:val="00E04B3F"/>
    <w:rsid w:val="00E053D0"/>
    <w:rsid w:val="00E060C1"/>
    <w:rsid w:val="00E06B1E"/>
    <w:rsid w:val="00E06B9E"/>
    <w:rsid w:val="00E07787"/>
    <w:rsid w:val="00E10080"/>
    <w:rsid w:val="00E1036E"/>
    <w:rsid w:val="00E1065D"/>
    <w:rsid w:val="00E10AAF"/>
    <w:rsid w:val="00E11D49"/>
    <w:rsid w:val="00E13E3C"/>
    <w:rsid w:val="00E147D5"/>
    <w:rsid w:val="00E14C0E"/>
    <w:rsid w:val="00E159A5"/>
    <w:rsid w:val="00E16642"/>
    <w:rsid w:val="00E1787C"/>
    <w:rsid w:val="00E17AC8"/>
    <w:rsid w:val="00E2249E"/>
    <w:rsid w:val="00E22987"/>
    <w:rsid w:val="00E22B76"/>
    <w:rsid w:val="00E23450"/>
    <w:rsid w:val="00E234F1"/>
    <w:rsid w:val="00E23804"/>
    <w:rsid w:val="00E241ED"/>
    <w:rsid w:val="00E24B68"/>
    <w:rsid w:val="00E24E3A"/>
    <w:rsid w:val="00E25AF8"/>
    <w:rsid w:val="00E25CEC"/>
    <w:rsid w:val="00E26C55"/>
    <w:rsid w:val="00E26C62"/>
    <w:rsid w:val="00E26F6C"/>
    <w:rsid w:val="00E27EA9"/>
    <w:rsid w:val="00E304BF"/>
    <w:rsid w:val="00E31A9D"/>
    <w:rsid w:val="00E31BD0"/>
    <w:rsid w:val="00E32A93"/>
    <w:rsid w:val="00E3337A"/>
    <w:rsid w:val="00E33766"/>
    <w:rsid w:val="00E34CA3"/>
    <w:rsid w:val="00E35C4A"/>
    <w:rsid w:val="00E36DF2"/>
    <w:rsid w:val="00E37A0F"/>
    <w:rsid w:val="00E37DA6"/>
    <w:rsid w:val="00E37FE3"/>
    <w:rsid w:val="00E40EB7"/>
    <w:rsid w:val="00E416B1"/>
    <w:rsid w:val="00E41A98"/>
    <w:rsid w:val="00E430B9"/>
    <w:rsid w:val="00E43AAA"/>
    <w:rsid w:val="00E44C62"/>
    <w:rsid w:val="00E458F0"/>
    <w:rsid w:val="00E45EF7"/>
    <w:rsid w:val="00E4610B"/>
    <w:rsid w:val="00E50518"/>
    <w:rsid w:val="00E518E1"/>
    <w:rsid w:val="00E51B0F"/>
    <w:rsid w:val="00E5387C"/>
    <w:rsid w:val="00E54EF2"/>
    <w:rsid w:val="00E56676"/>
    <w:rsid w:val="00E574AC"/>
    <w:rsid w:val="00E5767F"/>
    <w:rsid w:val="00E57A52"/>
    <w:rsid w:val="00E60DC5"/>
    <w:rsid w:val="00E612AB"/>
    <w:rsid w:val="00E63559"/>
    <w:rsid w:val="00E63774"/>
    <w:rsid w:val="00E64F03"/>
    <w:rsid w:val="00E6547B"/>
    <w:rsid w:val="00E65E98"/>
    <w:rsid w:val="00E67180"/>
    <w:rsid w:val="00E67598"/>
    <w:rsid w:val="00E6769D"/>
    <w:rsid w:val="00E676E2"/>
    <w:rsid w:val="00E70943"/>
    <w:rsid w:val="00E7187A"/>
    <w:rsid w:val="00E74F00"/>
    <w:rsid w:val="00E74FA5"/>
    <w:rsid w:val="00E75129"/>
    <w:rsid w:val="00E756A8"/>
    <w:rsid w:val="00E757A3"/>
    <w:rsid w:val="00E76032"/>
    <w:rsid w:val="00E768F2"/>
    <w:rsid w:val="00E77E9E"/>
    <w:rsid w:val="00E8198D"/>
    <w:rsid w:val="00E81A58"/>
    <w:rsid w:val="00E81DED"/>
    <w:rsid w:val="00E82316"/>
    <w:rsid w:val="00E82433"/>
    <w:rsid w:val="00E825B3"/>
    <w:rsid w:val="00E82613"/>
    <w:rsid w:val="00E82B1B"/>
    <w:rsid w:val="00E82F61"/>
    <w:rsid w:val="00E840AC"/>
    <w:rsid w:val="00E84814"/>
    <w:rsid w:val="00E849DE"/>
    <w:rsid w:val="00E8516E"/>
    <w:rsid w:val="00E851A0"/>
    <w:rsid w:val="00E85948"/>
    <w:rsid w:val="00E86536"/>
    <w:rsid w:val="00E911B4"/>
    <w:rsid w:val="00E9167E"/>
    <w:rsid w:val="00E91C0B"/>
    <w:rsid w:val="00E91DA3"/>
    <w:rsid w:val="00E922A4"/>
    <w:rsid w:val="00E922B9"/>
    <w:rsid w:val="00E925CE"/>
    <w:rsid w:val="00E92768"/>
    <w:rsid w:val="00E92897"/>
    <w:rsid w:val="00E9385A"/>
    <w:rsid w:val="00E93F3F"/>
    <w:rsid w:val="00E94E79"/>
    <w:rsid w:val="00E95903"/>
    <w:rsid w:val="00E96768"/>
    <w:rsid w:val="00E967A8"/>
    <w:rsid w:val="00E967CB"/>
    <w:rsid w:val="00E973A7"/>
    <w:rsid w:val="00EA05D9"/>
    <w:rsid w:val="00EA1104"/>
    <w:rsid w:val="00EA17C5"/>
    <w:rsid w:val="00EA4A38"/>
    <w:rsid w:val="00EA5257"/>
    <w:rsid w:val="00EA59B6"/>
    <w:rsid w:val="00EA6F13"/>
    <w:rsid w:val="00EA7415"/>
    <w:rsid w:val="00EB0433"/>
    <w:rsid w:val="00EB1B8B"/>
    <w:rsid w:val="00EB2018"/>
    <w:rsid w:val="00EB24EC"/>
    <w:rsid w:val="00EB3C54"/>
    <w:rsid w:val="00EB4193"/>
    <w:rsid w:val="00EB4951"/>
    <w:rsid w:val="00EB4BA7"/>
    <w:rsid w:val="00EB595B"/>
    <w:rsid w:val="00EB6D93"/>
    <w:rsid w:val="00EB6E6B"/>
    <w:rsid w:val="00EB73AB"/>
    <w:rsid w:val="00EC07B0"/>
    <w:rsid w:val="00EC098E"/>
    <w:rsid w:val="00EC0A63"/>
    <w:rsid w:val="00EC0BCB"/>
    <w:rsid w:val="00EC0C8E"/>
    <w:rsid w:val="00EC0E71"/>
    <w:rsid w:val="00EC18A6"/>
    <w:rsid w:val="00EC1ABD"/>
    <w:rsid w:val="00EC3260"/>
    <w:rsid w:val="00EC417D"/>
    <w:rsid w:val="00EC4656"/>
    <w:rsid w:val="00EC504F"/>
    <w:rsid w:val="00EC5088"/>
    <w:rsid w:val="00EC5D9B"/>
    <w:rsid w:val="00EC72B1"/>
    <w:rsid w:val="00ED0A8D"/>
    <w:rsid w:val="00ED19AA"/>
    <w:rsid w:val="00ED2D5C"/>
    <w:rsid w:val="00ED613A"/>
    <w:rsid w:val="00ED6CFA"/>
    <w:rsid w:val="00ED6D53"/>
    <w:rsid w:val="00ED6FFA"/>
    <w:rsid w:val="00EE022A"/>
    <w:rsid w:val="00EE04B8"/>
    <w:rsid w:val="00EE1855"/>
    <w:rsid w:val="00EE1E1F"/>
    <w:rsid w:val="00EE2916"/>
    <w:rsid w:val="00EE2B5A"/>
    <w:rsid w:val="00EE2B68"/>
    <w:rsid w:val="00EE3733"/>
    <w:rsid w:val="00EE395E"/>
    <w:rsid w:val="00EE424D"/>
    <w:rsid w:val="00EE6301"/>
    <w:rsid w:val="00EE6D70"/>
    <w:rsid w:val="00EE75A2"/>
    <w:rsid w:val="00EF1386"/>
    <w:rsid w:val="00EF2491"/>
    <w:rsid w:val="00EF256B"/>
    <w:rsid w:val="00EF2EB1"/>
    <w:rsid w:val="00EF3181"/>
    <w:rsid w:val="00EF4B14"/>
    <w:rsid w:val="00EF5277"/>
    <w:rsid w:val="00EF5AB0"/>
    <w:rsid w:val="00EF5CAD"/>
    <w:rsid w:val="00EF5DDC"/>
    <w:rsid w:val="00EF611F"/>
    <w:rsid w:val="00EF76E1"/>
    <w:rsid w:val="00F01DB8"/>
    <w:rsid w:val="00F029AF"/>
    <w:rsid w:val="00F0311C"/>
    <w:rsid w:val="00F03C8A"/>
    <w:rsid w:val="00F03CE3"/>
    <w:rsid w:val="00F04099"/>
    <w:rsid w:val="00F04AD3"/>
    <w:rsid w:val="00F04EFB"/>
    <w:rsid w:val="00F054AF"/>
    <w:rsid w:val="00F05B66"/>
    <w:rsid w:val="00F05B80"/>
    <w:rsid w:val="00F070FB"/>
    <w:rsid w:val="00F07B63"/>
    <w:rsid w:val="00F101D8"/>
    <w:rsid w:val="00F1030E"/>
    <w:rsid w:val="00F10925"/>
    <w:rsid w:val="00F1106B"/>
    <w:rsid w:val="00F11175"/>
    <w:rsid w:val="00F12F6C"/>
    <w:rsid w:val="00F13DAE"/>
    <w:rsid w:val="00F13E9C"/>
    <w:rsid w:val="00F157D8"/>
    <w:rsid w:val="00F15FFE"/>
    <w:rsid w:val="00F16B7E"/>
    <w:rsid w:val="00F1773A"/>
    <w:rsid w:val="00F201AD"/>
    <w:rsid w:val="00F2125E"/>
    <w:rsid w:val="00F21481"/>
    <w:rsid w:val="00F21704"/>
    <w:rsid w:val="00F21B21"/>
    <w:rsid w:val="00F21D06"/>
    <w:rsid w:val="00F21E92"/>
    <w:rsid w:val="00F222BB"/>
    <w:rsid w:val="00F226C0"/>
    <w:rsid w:val="00F238EB"/>
    <w:rsid w:val="00F2393A"/>
    <w:rsid w:val="00F2491A"/>
    <w:rsid w:val="00F24EF6"/>
    <w:rsid w:val="00F254AE"/>
    <w:rsid w:val="00F254E4"/>
    <w:rsid w:val="00F26278"/>
    <w:rsid w:val="00F26639"/>
    <w:rsid w:val="00F26AAB"/>
    <w:rsid w:val="00F26F5D"/>
    <w:rsid w:val="00F279F1"/>
    <w:rsid w:val="00F27A15"/>
    <w:rsid w:val="00F30116"/>
    <w:rsid w:val="00F30E60"/>
    <w:rsid w:val="00F3118C"/>
    <w:rsid w:val="00F319F5"/>
    <w:rsid w:val="00F329A5"/>
    <w:rsid w:val="00F334DF"/>
    <w:rsid w:val="00F3381E"/>
    <w:rsid w:val="00F33D3B"/>
    <w:rsid w:val="00F34C92"/>
    <w:rsid w:val="00F35D19"/>
    <w:rsid w:val="00F36D9A"/>
    <w:rsid w:val="00F377AE"/>
    <w:rsid w:val="00F41269"/>
    <w:rsid w:val="00F412E0"/>
    <w:rsid w:val="00F41319"/>
    <w:rsid w:val="00F44033"/>
    <w:rsid w:val="00F44B13"/>
    <w:rsid w:val="00F44C3E"/>
    <w:rsid w:val="00F45449"/>
    <w:rsid w:val="00F45BE7"/>
    <w:rsid w:val="00F463D7"/>
    <w:rsid w:val="00F46DC0"/>
    <w:rsid w:val="00F50163"/>
    <w:rsid w:val="00F510E2"/>
    <w:rsid w:val="00F515F1"/>
    <w:rsid w:val="00F516E0"/>
    <w:rsid w:val="00F524E1"/>
    <w:rsid w:val="00F5273A"/>
    <w:rsid w:val="00F52D6B"/>
    <w:rsid w:val="00F52E18"/>
    <w:rsid w:val="00F535E2"/>
    <w:rsid w:val="00F53AE8"/>
    <w:rsid w:val="00F54516"/>
    <w:rsid w:val="00F546FB"/>
    <w:rsid w:val="00F55335"/>
    <w:rsid w:val="00F55CF7"/>
    <w:rsid w:val="00F57D1C"/>
    <w:rsid w:val="00F57FD4"/>
    <w:rsid w:val="00F60528"/>
    <w:rsid w:val="00F6077A"/>
    <w:rsid w:val="00F6086A"/>
    <w:rsid w:val="00F6169B"/>
    <w:rsid w:val="00F61780"/>
    <w:rsid w:val="00F621EE"/>
    <w:rsid w:val="00F62824"/>
    <w:rsid w:val="00F62D7C"/>
    <w:rsid w:val="00F634C8"/>
    <w:rsid w:val="00F66A83"/>
    <w:rsid w:val="00F67155"/>
    <w:rsid w:val="00F6728A"/>
    <w:rsid w:val="00F67CA5"/>
    <w:rsid w:val="00F7058F"/>
    <w:rsid w:val="00F70D21"/>
    <w:rsid w:val="00F70FEF"/>
    <w:rsid w:val="00F7226F"/>
    <w:rsid w:val="00F73CBD"/>
    <w:rsid w:val="00F73F06"/>
    <w:rsid w:val="00F74F3A"/>
    <w:rsid w:val="00F75C02"/>
    <w:rsid w:val="00F77E3F"/>
    <w:rsid w:val="00F77ECB"/>
    <w:rsid w:val="00F80602"/>
    <w:rsid w:val="00F80845"/>
    <w:rsid w:val="00F81936"/>
    <w:rsid w:val="00F81BF8"/>
    <w:rsid w:val="00F81E47"/>
    <w:rsid w:val="00F824EF"/>
    <w:rsid w:val="00F83090"/>
    <w:rsid w:val="00F84408"/>
    <w:rsid w:val="00F86474"/>
    <w:rsid w:val="00F86784"/>
    <w:rsid w:val="00F867BB"/>
    <w:rsid w:val="00F868B4"/>
    <w:rsid w:val="00F8730A"/>
    <w:rsid w:val="00F876D8"/>
    <w:rsid w:val="00F9016F"/>
    <w:rsid w:val="00F90601"/>
    <w:rsid w:val="00F90ABD"/>
    <w:rsid w:val="00F93703"/>
    <w:rsid w:val="00F94139"/>
    <w:rsid w:val="00FA0148"/>
    <w:rsid w:val="00FA0972"/>
    <w:rsid w:val="00FA1ABD"/>
    <w:rsid w:val="00FA4183"/>
    <w:rsid w:val="00FA4214"/>
    <w:rsid w:val="00FA429E"/>
    <w:rsid w:val="00FA5A1D"/>
    <w:rsid w:val="00FA7189"/>
    <w:rsid w:val="00FA76FF"/>
    <w:rsid w:val="00FA78FD"/>
    <w:rsid w:val="00FB11BE"/>
    <w:rsid w:val="00FB1357"/>
    <w:rsid w:val="00FB1799"/>
    <w:rsid w:val="00FB1B56"/>
    <w:rsid w:val="00FB27F1"/>
    <w:rsid w:val="00FB3456"/>
    <w:rsid w:val="00FB400B"/>
    <w:rsid w:val="00FB4C6F"/>
    <w:rsid w:val="00FB65C5"/>
    <w:rsid w:val="00FB6668"/>
    <w:rsid w:val="00FB708D"/>
    <w:rsid w:val="00FB7ED3"/>
    <w:rsid w:val="00FC5D8A"/>
    <w:rsid w:val="00FC5E76"/>
    <w:rsid w:val="00FC5FA0"/>
    <w:rsid w:val="00FC628D"/>
    <w:rsid w:val="00FC69CF"/>
    <w:rsid w:val="00FC7214"/>
    <w:rsid w:val="00FC7262"/>
    <w:rsid w:val="00FC7A6A"/>
    <w:rsid w:val="00FC7FB3"/>
    <w:rsid w:val="00FD001E"/>
    <w:rsid w:val="00FD058F"/>
    <w:rsid w:val="00FD08DE"/>
    <w:rsid w:val="00FD0B70"/>
    <w:rsid w:val="00FD11B8"/>
    <w:rsid w:val="00FD1440"/>
    <w:rsid w:val="00FD1489"/>
    <w:rsid w:val="00FD17D7"/>
    <w:rsid w:val="00FD1DDF"/>
    <w:rsid w:val="00FD2DA9"/>
    <w:rsid w:val="00FD2F7E"/>
    <w:rsid w:val="00FD3174"/>
    <w:rsid w:val="00FD35AC"/>
    <w:rsid w:val="00FD35FA"/>
    <w:rsid w:val="00FD39F0"/>
    <w:rsid w:val="00FD4A8A"/>
    <w:rsid w:val="00FD4F7E"/>
    <w:rsid w:val="00FD59F1"/>
    <w:rsid w:val="00FD66A4"/>
    <w:rsid w:val="00FD6FE2"/>
    <w:rsid w:val="00FD7249"/>
    <w:rsid w:val="00FD74CB"/>
    <w:rsid w:val="00FD7543"/>
    <w:rsid w:val="00FD7BF5"/>
    <w:rsid w:val="00FE185C"/>
    <w:rsid w:val="00FE2978"/>
    <w:rsid w:val="00FE3652"/>
    <w:rsid w:val="00FE3829"/>
    <w:rsid w:val="00FE3C5F"/>
    <w:rsid w:val="00FE401B"/>
    <w:rsid w:val="00FE4705"/>
    <w:rsid w:val="00FE557C"/>
    <w:rsid w:val="00FE7267"/>
    <w:rsid w:val="00FE7B48"/>
    <w:rsid w:val="00FE7F5A"/>
    <w:rsid w:val="00FF0143"/>
    <w:rsid w:val="00FF0C01"/>
    <w:rsid w:val="00FF1520"/>
    <w:rsid w:val="00FF4674"/>
    <w:rsid w:val="00FF4C3A"/>
    <w:rsid w:val="00FF55A2"/>
    <w:rsid w:val="00FF590F"/>
    <w:rsid w:val="00FF62F4"/>
    <w:rsid w:val="00FF650D"/>
    <w:rsid w:val="00FF6519"/>
    <w:rsid w:val="00FF77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21"/>
    <o:shapelayout v:ext="edit">
      <o:idmap v:ext="edit" data="1"/>
    </o:shapelayout>
  </w:shapeDefaults>
  <w:decimalSymbol w:val="."/>
  <w:listSeparator w:val=","/>
  <w14:docId w14:val="02BCC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08D"/>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A83A6E"/>
    <w:pPr>
      <w:keepNext/>
      <w:spacing w:before="240" w:after="60"/>
      <w:outlineLvl w:val="0"/>
    </w:pPr>
    <w:rPr>
      <w:rFonts w:ascii="Calibri Light" w:hAnsi="Calibri Light"/>
      <w:b/>
      <w:bCs/>
      <w:kern w:val="32"/>
      <w:sz w:val="32"/>
      <w:szCs w:val="32"/>
    </w:rPr>
  </w:style>
  <w:style w:type="paragraph" w:styleId="Heading6">
    <w:name w:val="heading 6"/>
    <w:basedOn w:val="Normal"/>
    <w:next w:val="Text"/>
    <w:link w:val="Heading6Char"/>
    <w:qFormat/>
    <w:rsid w:val="00FB708D"/>
    <w:pPr>
      <w:keepNext/>
      <w:keepLines/>
      <w:tabs>
        <w:tab w:val="clear" w:pos="567"/>
      </w:tabs>
      <w:spacing w:before="240" w:after="60" w:line="240" w:lineRule="auto"/>
      <w:ind w:left="1701" w:hanging="1701"/>
      <w:outlineLvl w:val="5"/>
    </w:pPr>
    <w:rPr>
      <w:rFonts w:ascii="Arial" w:eastAsia="MS Gothic" w:hAnsi="Arial" w:cs="Arial"/>
      <w:b/>
      <w:lang w:val="en-US" w:eastAsia="zh-CN"/>
    </w:rPr>
  </w:style>
  <w:style w:type="paragraph" w:styleId="Heading7">
    <w:name w:val="heading 7"/>
    <w:basedOn w:val="Normal"/>
    <w:next w:val="Normal"/>
    <w:link w:val="Heading7Char"/>
    <w:semiHidden/>
    <w:unhideWhenUsed/>
    <w:qFormat/>
    <w:rsid w:val="00FB708D"/>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B708D"/>
    <w:pPr>
      <w:tabs>
        <w:tab w:val="center" w:pos="4536"/>
        <w:tab w:val="right" w:pos="8306"/>
      </w:tabs>
    </w:pPr>
    <w:rPr>
      <w:rFonts w:ascii="Arial" w:hAnsi="Arial"/>
      <w:sz w:val="16"/>
    </w:rPr>
  </w:style>
  <w:style w:type="paragraph" w:styleId="Header">
    <w:name w:val="header"/>
    <w:basedOn w:val="Normal"/>
    <w:rsid w:val="00FB708D"/>
    <w:pPr>
      <w:tabs>
        <w:tab w:val="center" w:pos="4153"/>
        <w:tab w:val="right" w:pos="8306"/>
      </w:tabs>
    </w:pPr>
    <w:rPr>
      <w:rFonts w:ascii="Arial" w:hAnsi="Arial"/>
      <w:sz w:val="20"/>
    </w:rPr>
  </w:style>
  <w:style w:type="paragraph" w:customStyle="1" w:styleId="MemoHeaderStyle">
    <w:name w:val="MemoHeaderStyle"/>
    <w:basedOn w:val="Normal"/>
    <w:next w:val="Normal"/>
    <w:rsid w:val="00FB708D"/>
    <w:pPr>
      <w:spacing w:line="120" w:lineRule="atLeast"/>
      <w:ind w:left="1418"/>
      <w:jc w:val="both"/>
    </w:pPr>
    <w:rPr>
      <w:rFonts w:ascii="Arial" w:hAnsi="Arial"/>
      <w:b/>
      <w:smallCaps/>
    </w:rPr>
  </w:style>
  <w:style w:type="character" w:styleId="PageNumber">
    <w:name w:val="page number"/>
    <w:basedOn w:val="DefaultParagraphFont"/>
    <w:rsid w:val="00FB708D"/>
  </w:style>
  <w:style w:type="paragraph" w:styleId="BodyText">
    <w:name w:val="Body Text"/>
    <w:basedOn w:val="Normal"/>
    <w:rsid w:val="00FB708D"/>
    <w:pPr>
      <w:tabs>
        <w:tab w:val="clear" w:pos="567"/>
      </w:tabs>
      <w:spacing w:line="240" w:lineRule="auto"/>
    </w:pPr>
    <w:rPr>
      <w:i/>
      <w:color w:val="008000"/>
    </w:rPr>
  </w:style>
  <w:style w:type="paragraph" w:styleId="CommentText">
    <w:name w:val="annotation text"/>
    <w:aliases w:val=" Car17, Car17 Car, Char Char1,Annotationtext,Char,Char Char Char,Char Char1,Comment Text Char Char,Comment Text Char Char Char Char,Comment Text Char Char1,Comment Text Char1,Comment Text Char1 Char,Comment Text Char1 Char Char,Car17"/>
    <w:basedOn w:val="Normal"/>
    <w:link w:val="CommentTextChar"/>
    <w:uiPriority w:val="99"/>
    <w:qFormat/>
    <w:rsid w:val="00FB708D"/>
    <w:rPr>
      <w:sz w:val="20"/>
    </w:rPr>
  </w:style>
  <w:style w:type="character" w:styleId="Hyperlink">
    <w:name w:val="Hyperlink"/>
    <w:rsid w:val="00FB708D"/>
    <w:rPr>
      <w:color w:val="0000FF"/>
      <w:u w:val="single"/>
    </w:rPr>
  </w:style>
  <w:style w:type="paragraph" w:customStyle="1" w:styleId="EMEAEnBodyText">
    <w:name w:val="EMEA En Body Text"/>
    <w:basedOn w:val="Normal"/>
    <w:rsid w:val="00FB708D"/>
    <w:pPr>
      <w:tabs>
        <w:tab w:val="clear" w:pos="567"/>
      </w:tabs>
      <w:spacing w:before="120" w:after="120" w:line="240" w:lineRule="auto"/>
      <w:jc w:val="both"/>
    </w:pPr>
    <w:rPr>
      <w:lang w:val="en-US"/>
    </w:rPr>
  </w:style>
  <w:style w:type="paragraph" w:styleId="BalloonText">
    <w:name w:val="Balloon Text"/>
    <w:basedOn w:val="Normal"/>
    <w:semiHidden/>
    <w:rsid w:val="00FB708D"/>
    <w:rPr>
      <w:rFonts w:ascii="Tahoma" w:hAnsi="Tahoma" w:cs="Tahoma"/>
      <w:sz w:val="16"/>
      <w:szCs w:val="16"/>
    </w:rPr>
  </w:style>
  <w:style w:type="paragraph" w:customStyle="1" w:styleId="BodytextAgency">
    <w:name w:val="Body text (Agency)"/>
    <w:basedOn w:val="Normal"/>
    <w:link w:val="BodytextAgencyChar"/>
    <w:rsid w:val="00FB708D"/>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FB708D"/>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FB708D"/>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FB708D"/>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FB708D"/>
    <w:rPr>
      <w:rFonts w:ascii="Verdana" w:eastAsia="Verdana" w:hAnsi="Verdana" w:cs="Verdana"/>
      <w:sz w:val="18"/>
      <w:szCs w:val="18"/>
      <w:lang w:val="en-GB" w:eastAsia="en-GB"/>
    </w:rPr>
  </w:style>
  <w:style w:type="table" w:customStyle="1" w:styleId="TablegridAgencyblack">
    <w:name w:val="Table grid (Agency) black"/>
    <w:basedOn w:val="TableNormal"/>
    <w:semiHidden/>
    <w:rsid w:val="00FB708D"/>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FB708D"/>
    <w:pPr>
      <w:keepNext/>
    </w:pPr>
    <w:rPr>
      <w:rFonts w:eastAsia="Times New Roman"/>
      <w:b/>
    </w:rPr>
  </w:style>
  <w:style w:type="paragraph" w:customStyle="1" w:styleId="TabletextrowsAgency">
    <w:name w:val="Table text rows (Agency)"/>
    <w:basedOn w:val="Normal"/>
    <w:rsid w:val="00FB708D"/>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FB708D"/>
    <w:rPr>
      <w:rFonts w:ascii="Verdana" w:eastAsia="Verdana" w:hAnsi="Verdana" w:cs="Verdana"/>
      <w:sz w:val="18"/>
      <w:szCs w:val="18"/>
      <w:lang w:val="en-GB" w:eastAsia="en-GB" w:bidi="ar-SA"/>
    </w:rPr>
  </w:style>
  <w:style w:type="character" w:styleId="CommentReference">
    <w:name w:val="annotation reference"/>
    <w:uiPriority w:val="99"/>
    <w:rsid w:val="00FB708D"/>
    <w:rPr>
      <w:sz w:val="16"/>
      <w:szCs w:val="16"/>
    </w:rPr>
  </w:style>
  <w:style w:type="paragraph" w:styleId="CommentSubject">
    <w:name w:val="annotation subject"/>
    <w:basedOn w:val="CommentText"/>
    <w:next w:val="CommentText"/>
    <w:link w:val="CommentSubjectChar"/>
    <w:rsid w:val="00FB708D"/>
    <w:rPr>
      <w:b/>
      <w:bCs/>
    </w:rPr>
  </w:style>
  <w:style w:type="character" w:customStyle="1" w:styleId="CommentTextChar">
    <w:name w:val="Comment Text Char"/>
    <w:aliases w:val=" Car17 Char, Car17 Car Char, Char Char1 Char,Annotationtext Char,Char Char,Char Char Char Char,Char Char1 Char,Comment Text Char Char Char,Comment Text Char Char Char Char Char,Comment Text Char Char1 Char,Comment Text Char1 Char1"/>
    <w:link w:val="CommentText"/>
    <w:uiPriority w:val="99"/>
    <w:rsid w:val="00FB708D"/>
    <w:rPr>
      <w:rFonts w:eastAsia="Times New Roman"/>
      <w:lang w:eastAsia="en-US"/>
    </w:rPr>
  </w:style>
  <w:style w:type="character" w:customStyle="1" w:styleId="CommentSubjectChar">
    <w:name w:val="Comment Subject Char"/>
    <w:link w:val="CommentSubject"/>
    <w:rsid w:val="00FB708D"/>
    <w:rPr>
      <w:rFonts w:eastAsia="Times New Roman"/>
      <w:b/>
      <w:bCs/>
      <w:lang w:eastAsia="en-US"/>
    </w:rPr>
  </w:style>
  <w:style w:type="paragraph" w:styleId="Revision">
    <w:name w:val="Revision"/>
    <w:hidden/>
    <w:uiPriority w:val="99"/>
    <w:semiHidden/>
    <w:rsid w:val="00FB708D"/>
    <w:rPr>
      <w:rFonts w:eastAsia="Times New Roman"/>
      <w:sz w:val="22"/>
      <w:lang w:val="en-GB"/>
    </w:rPr>
  </w:style>
  <w:style w:type="paragraph" w:customStyle="1" w:styleId="Text">
    <w:name w:val="Text"/>
    <w:aliases w:val="Graphic,Graphic Char Char,Graphic Char Char Char Char Char,Graphic Char Char Char Char Char Char Char C,notic,Text_10394,non tochic,本文,JP Body Text,JP Body Text Char,Italic,graphics"/>
    <w:basedOn w:val="Normal"/>
    <w:link w:val="TextChar"/>
    <w:qFormat/>
    <w:rsid w:val="00FB708D"/>
    <w:pPr>
      <w:tabs>
        <w:tab w:val="clear" w:pos="567"/>
      </w:tabs>
      <w:spacing w:before="120" w:line="240" w:lineRule="auto"/>
      <w:jc w:val="both"/>
    </w:pPr>
    <w:rPr>
      <w:rFonts w:eastAsia="MS Mincho"/>
      <w:sz w:val="24"/>
      <w:lang w:val="en-US" w:eastAsia="zh-CN"/>
    </w:rPr>
  </w:style>
  <w:style w:type="character" w:customStyle="1" w:styleId="TextChar">
    <w:name w:val="Text Char"/>
    <w:aliases w:val="Graphic Char"/>
    <w:link w:val="Text"/>
    <w:rsid w:val="00FB708D"/>
    <w:rPr>
      <w:rFonts w:eastAsia="MS Mincho"/>
      <w:sz w:val="24"/>
      <w:lang w:eastAsia="zh-CN"/>
    </w:rPr>
  </w:style>
  <w:style w:type="paragraph" w:customStyle="1" w:styleId="Comment">
    <w:name w:val="Comment"/>
    <w:basedOn w:val="Normal"/>
    <w:next w:val="Text"/>
    <w:link w:val="CommentChar"/>
    <w:rsid w:val="00FB708D"/>
    <w:pPr>
      <w:tabs>
        <w:tab w:val="clear" w:pos="567"/>
      </w:tabs>
      <w:spacing w:before="120" w:line="240" w:lineRule="auto"/>
      <w:jc w:val="both"/>
    </w:pPr>
    <w:rPr>
      <w:rFonts w:eastAsia="MS Mincho"/>
      <w:i/>
      <w:color w:val="BF30B5"/>
      <w:sz w:val="24"/>
      <w:szCs w:val="24"/>
      <w:lang w:val="en-US" w:eastAsia="zh-CN"/>
    </w:rPr>
  </w:style>
  <w:style w:type="paragraph" w:customStyle="1" w:styleId="Nottoc-headings">
    <w:name w:val="Not toc-headings"/>
    <w:basedOn w:val="Normal"/>
    <w:next w:val="Text"/>
    <w:link w:val="Nottoc-headingsChar"/>
    <w:rsid w:val="00FB708D"/>
    <w:pPr>
      <w:keepNext/>
      <w:keepLines/>
      <w:tabs>
        <w:tab w:val="clear" w:pos="567"/>
      </w:tabs>
      <w:spacing w:before="240" w:after="60" w:line="240" w:lineRule="auto"/>
    </w:pPr>
    <w:rPr>
      <w:rFonts w:ascii="Arial" w:eastAsia="MS Gothic" w:hAnsi="Arial" w:cs="Arial"/>
      <w:b/>
      <w:sz w:val="24"/>
      <w:szCs w:val="24"/>
      <w:lang w:val="en-US" w:eastAsia="zh-CN"/>
    </w:rPr>
  </w:style>
  <w:style w:type="character" w:customStyle="1" w:styleId="CommentChar">
    <w:name w:val="Comment Char"/>
    <w:link w:val="Comment"/>
    <w:rsid w:val="00FB708D"/>
    <w:rPr>
      <w:rFonts w:eastAsia="MS Mincho"/>
      <w:i/>
      <w:color w:val="BF30B5"/>
      <w:sz w:val="24"/>
      <w:szCs w:val="24"/>
      <w:lang w:eastAsia="zh-CN"/>
    </w:rPr>
  </w:style>
  <w:style w:type="character" w:customStyle="1" w:styleId="Nottoc-headingsChar">
    <w:name w:val="Not toc-headings Char"/>
    <w:link w:val="Nottoc-headings"/>
    <w:rsid w:val="00FB708D"/>
    <w:rPr>
      <w:rFonts w:ascii="Arial" w:eastAsia="MS Gothic" w:hAnsi="Arial" w:cs="Arial"/>
      <w:b/>
      <w:sz w:val="24"/>
      <w:szCs w:val="24"/>
      <w:lang w:eastAsia="zh-CN"/>
    </w:rPr>
  </w:style>
  <w:style w:type="character" w:customStyle="1" w:styleId="Heading6Char">
    <w:name w:val="Heading 6 Char"/>
    <w:link w:val="Heading6"/>
    <w:rsid w:val="00FB708D"/>
    <w:rPr>
      <w:rFonts w:ascii="Arial" w:eastAsia="MS Gothic" w:hAnsi="Arial" w:cs="Arial"/>
      <w:b/>
      <w:sz w:val="22"/>
      <w:lang w:eastAsia="zh-CN"/>
    </w:rPr>
  </w:style>
  <w:style w:type="paragraph" w:customStyle="1" w:styleId="Table">
    <w:name w:val="Table"/>
    <w:aliases w:val="10 pt  Bold,9 pt"/>
    <w:basedOn w:val="Nottoc-headings"/>
    <w:link w:val="TableChar"/>
    <w:rsid w:val="00FB708D"/>
    <w:pPr>
      <w:keepNext w:val="0"/>
      <w:tabs>
        <w:tab w:val="left" w:pos="284"/>
      </w:tabs>
      <w:spacing w:before="40" w:after="20"/>
    </w:pPr>
    <w:rPr>
      <w:rFonts w:eastAsia="MS Mincho"/>
      <w:b w:val="0"/>
      <w:sz w:val="20"/>
    </w:rPr>
  </w:style>
  <w:style w:type="character" w:customStyle="1" w:styleId="TableChar">
    <w:name w:val="Table Char"/>
    <w:aliases w:val="10 pt  Bold Char,9 pt Char"/>
    <w:link w:val="Table"/>
    <w:rsid w:val="00FB708D"/>
    <w:rPr>
      <w:rFonts w:ascii="Arial" w:eastAsia="MS Mincho" w:hAnsi="Arial" w:cs="Arial"/>
      <w:szCs w:val="24"/>
      <w:lang w:eastAsia="zh-CN"/>
    </w:rPr>
  </w:style>
  <w:style w:type="character" w:customStyle="1" w:styleId="spellingerror">
    <w:name w:val="spellingerror"/>
    <w:rsid w:val="00FB708D"/>
  </w:style>
  <w:style w:type="character" w:customStyle="1" w:styleId="normaltextrun1">
    <w:name w:val="normaltextrun1"/>
    <w:rsid w:val="00FB708D"/>
  </w:style>
  <w:style w:type="paragraph" w:customStyle="1" w:styleId="Listlevel1">
    <w:name w:val="List level 1"/>
    <w:basedOn w:val="Normal"/>
    <w:link w:val="Listlevel1Char"/>
    <w:rsid w:val="00FB708D"/>
    <w:pPr>
      <w:tabs>
        <w:tab w:val="clear" w:pos="567"/>
      </w:tabs>
      <w:spacing w:before="40" w:line="240" w:lineRule="auto"/>
      <w:ind w:left="425" w:hanging="425"/>
    </w:pPr>
    <w:rPr>
      <w:rFonts w:eastAsia="MS Mincho"/>
      <w:sz w:val="24"/>
      <w:lang w:val="en-US" w:eastAsia="zh-CN"/>
    </w:rPr>
  </w:style>
  <w:style w:type="character" w:customStyle="1" w:styleId="Listlevel1Char">
    <w:name w:val="List level 1 Char"/>
    <w:link w:val="Listlevel1"/>
    <w:locked/>
    <w:rsid w:val="00FB708D"/>
    <w:rPr>
      <w:rFonts w:eastAsia="MS Mincho"/>
      <w:sz w:val="24"/>
      <w:lang w:eastAsia="zh-CN"/>
    </w:rPr>
  </w:style>
  <w:style w:type="paragraph" w:customStyle="1" w:styleId="SynopsisList">
    <w:name w:val="Synopsis List"/>
    <w:basedOn w:val="Normal"/>
    <w:rsid w:val="00FB708D"/>
    <w:pPr>
      <w:tabs>
        <w:tab w:val="clear" w:pos="567"/>
      </w:tabs>
      <w:spacing w:before="40" w:line="240" w:lineRule="auto"/>
      <w:ind w:left="864" w:hanging="432"/>
    </w:pPr>
    <w:rPr>
      <w:rFonts w:ascii="Arial" w:eastAsia="MS Gothic" w:hAnsi="Arial"/>
      <w:sz w:val="20"/>
      <w:lang w:val="en-US" w:eastAsia="zh-CN"/>
    </w:rPr>
  </w:style>
  <w:style w:type="paragraph" w:customStyle="1" w:styleId="Pa0">
    <w:name w:val="Pa0"/>
    <w:basedOn w:val="Normal"/>
    <w:next w:val="Normal"/>
    <w:uiPriority w:val="99"/>
    <w:rsid w:val="00FB708D"/>
    <w:pPr>
      <w:tabs>
        <w:tab w:val="clear" w:pos="567"/>
      </w:tabs>
      <w:autoSpaceDE w:val="0"/>
      <w:autoSpaceDN w:val="0"/>
      <w:adjustRightInd w:val="0"/>
      <w:spacing w:line="201" w:lineRule="atLeast"/>
    </w:pPr>
    <w:rPr>
      <w:rFonts w:ascii="HelveticaNeueLT Std Lt" w:eastAsia="Calibri" w:hAnsi="HelveticaNeueLT Std Lt" w:cs="Arial"/>
      <w:sz w:val="24"/>
      <w:szCs w:val="24"/>
      <w:lang w:val="en-US"/>
    </w:rPr>
  </w:style>
  <w:style w:type="character" w:customStyle="1" w:styleId="Heading7Char">
    <w:name w:val="Heading 7 Char"/>
    <w:link w:val="Heading7"/>
    <w:semiHidden/>
    <w:rsid w:val="00FB708D"/>
    <w:rPr>
      <w:rFonts w:ascii="Calibri" w:eastAsia="Times New Roman" w:hAnsi="Calibri" w:cs="Times New Roman"/>
      <w:sz w:val="24"/>
      <w:szCs w:val="24"/>
      <w:lang w:val="en-GB"/>
    </w:rPr>
  </w:style>
  <w:style w:type="table" w:styleId="TableGrid">
    <w:name w:val="Table Grid"/>
    <w:basedOn w:val="TableNormal"/>
    <w:uiPriority w:val="39"/>
    <w:rsid w:val="00FB7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B708D"/>
    <w:pPr>
      <w:tabs>
        <w:tab w:val="clear" w:pos="567"/>
      </w:tabs>
      <w:spacing w:before="40" w:line="240" w:lineRule="auto"/>
    </w:pPr>
    <w:rPr>
      <w:rFonts w:eastAsia="MS Mincho"/>
      <w:sz w:val="24"/>
      <w:szCs w:val="24"/>
      <w:lang w:val="en-US" w:eastAsia="zh-CN"/>
    </w:rPr>
  </w:style>
  <w:style w:type="paragraph" w:customStyle="1" w:styleId="Default">
    <w:name w:val="Default"/>
    <w:rsid w:val="00FB708D"/>
    <w:pPr>
      <w:autoSpaceDE w:val="0"/>
      <w:autoSpaceDN w:val="0"/>
      <w:adjustRightInd w:val="0"/>
    </w:pPr>
    <w:rPr>
      <w:color w:val="000000"/>
      <w:sz w:val="24"/>
      <w:szCs w:val="24"/>
    </w:rPr>
  </w:style>
  <w:style w:type="paragraph" w:customStyle="1" w:styleId="Docstatus">
    <w:name w:val="Docstatus"/>
    <w:basedOn w:val="Normal"/>
    <w:rsid w:val="00FB708D"/>
    <w:pPr>
      <w:keepNext/>
      <w:tabs>
        <w:tab w:val="clear" w:pos="567"/>
      </w:tabs>
      <w:spacing w:before="240" w:line="240" w:lineRule="auto"/>
    </w:pPr>
    <w:rPr>
      <w:rFonts w:ascii="Arial" w:eastAsia="MS Gothic" w:hAnsi="Arial" w:cs="Arial"/>
      <w:sz w:val="24"/>
      <w:lang w:val="en-US" w:eastAsia="zh-CN"/>
    </w:rPr>
  </w:style>
  <w:style w:type="character" w:styleId="FollowedHyperlink">
    <w:name w:val="FollowedHyperlink"/>
    <w:rsid w:val="00FB708D"/>
    <w:rPr>
      <w:color w:val="954F72"/>
      <w:u w:val="single"/>
    </w:rPr>
  </w:style>
  <w:style w:type="character" w:customStyle="1" w:styleId="Heading1Char">
    <w:name w:val="Heading 1 Char"/>
    <w:link w:val="Heading1"/>
    <w:rsid w:val="00A83A6E"/>
    <w:rPr>
      <w:rFonts w:ascii="Calibri Light" w:eastAsia="Times New Roman" w:hAnsi="Calibri Light" w:cs="Times New Roman"/>
      <w:b/>
      <w:bCs/>
      <w:kern w:val="32"/>
      <w:sz w:val="32"/>
      <w:szCs w:val="32"/>
      <w:lang w:val="en-GB"/>
    </w:rPr>
  </w:style>
  <w:style w:type="paragraph" w:customStyle="1" w:styleId="Listlevel2">
    <w:name w:val="List level 2"/>
    <w:basedOn w:val="Listlevel1"/>
    <w:rsid w:val="00A83A6E"/>
    <w:pPr>
      <w:spacing w:before="0"/>
      <w:ind w:left="850"/>
    </w:pPr>
  </w:style>
  <w:style w:type="paragraph" w:styleId="ListParagraph">
    <w:name w:val="List Paragraph"/>
    <w:basedOn w:val="Normal"/>
    <w:uiPriority w:val="34"/>
    <w:qFormat/>
    <w:rsid w:val="00A83A6E"/>
    <w:pPr>
      <w:tabs>
        <w:tab w:val="clear" w:pos="567"/>
      </w:tabs>
      <w:spacing w:line="240" w:lineRule="auto"/>
      <w:ind w:left="720"/>
      <w:contextualSpacing/>
    </w:pPr>
    <w:rPr>
      <w:rFonts w:eastAsia="MS Mincho"/>
      <w:sz w:val="24"/>
      <w:lang w:val="en-US" w:eastAsia="zh-CN"/>
    </w:rPr>
  </w:style>
  <w:style w:type="table" w:customStyle="1" w:styleId="TableGrid1">
    <w:name w:val="Table Grid1"/>
    <w:basedOn w:val="TableNormal"/>
    <w:next w:val="TableGrid"/>
    <w:uiPriority w:val="39"/>
    <w:rsid w:val="00517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1359">
      <w:bodyDiv w:val="1"/>
      <w:marLeft w:val="0"/>
      <w:marRight w:val="0"/>
      <w:marTop w:val="0"/>
      <w:marBottom w:val="0"/>
      <w:divBdr>
        <w:top w:val="none" w:sz="0" w:space="0" w:color="auto"/>
        <w:left w:val="none" w:sz="0" w:space="0" w:color="auto"/>
        <w:bottom w:val="none" w:sz="0" w:space="0" w:color="auto"/>
        <w:right w:val="none" w:sz="0" w:space="0" w:color="auto"/>
      </w:divBdr>
    </w:div>
    <w:div w:id="169415332">
      <w:bodyDiv w:val="1"/>
      <w:marLeft w:val="0"/>
      <w:marRight w:val="0"/>
      <w:marTop w:val="0"/>
      <w:marBottom w:val="0"/>
      <w:divBdr>
        <w:top w:val="none" w:sz="0" w:space="0" w:color="auto"/>
        <w:left w:val="none" w:sz="0" w:space="0" w:color="auto"/>
        <w:bottom w:val="none" w:sz="0" w:space="0" w:color="auto"/>
        <w:right w:val="none" w:sz="0" w:space="0" w:color="auto"/>
      </w:divBdr>
    </w:div>
    <w:div w:id="283851276">
      <w:bodyDiv w:val="1"/>
      <w:marLeft w:val="0"/>
      <w:marRight w:val="0"/>
      <w:marTop w:val="0"/>
      <w:marBottom w:val="0"/>
      <w:divBdr>
        <w:top w:val="none" w:sz="0" w:space="0" w:color="auto"/>
        <w:left w:val="none" w:sz="0" w:space="0" w:color="auto"/>
        <w:bottom w:val="none" w:sz="0" w:space="0" w:color="auto"/>
        <w:right w:val="none" w:sz="0" w:space="0" w:color="auto"/>
      </w:divBdr>
    </w:div>
    <w:div w:id="320737135">
      <w:bodyDiv w:val="1"/>
      <w:marLeft w:val="0"/>
      <w:marRight w:val="0"/>
      <w:marTop w:val="0"/>
      <w:marBottom w:val="0"/>
      <w:divBdr>
        <w:top w:val="none" w:sz="0" w:space="0" w:color="auto"/>
        <w:left w:val="none" w:sz="0" w:space="0" w:color="auto"/>
        <w:bottom w:val="none" w:sz="0" w:space="0" w:color="auto"/>
        <w:right w:val="none" w:sz="0" w:space="0" w:color="auto"/>
      </w:divBdr>
    </w:div>
    <w:div w:id="345789806">
      <w:bodyDiv w:val="1"/>
      <w:marLeft w:val="0"/>
      <w:marRight w:val="0"/>
      <w:marTop w:val="0"/>
      <w:marBottom w:val="0"/>
      <w:divBdr>
        <w:top w:val="none" w:sz="0" w:space="0" w:color="auto"/>
        <w:left w:val="none" w:sz="0" w:space="0" w:color="auto"/>
        <w:bottom w:val="none" w:sz="0" w:space="0" w:color="auto"/>
        <w:right w:val="none" w:sz="0" w:space="0" w:color="auto"/>
      </w:divBdr>
    </w:div>
    <w:div w:id="510413823">
      <w:bodyDiv w:val="1"/>
      <w:marLeft w:val="0"/>
      <w:marRight w:val="0"/>
      <w:marTop w:val="0"/>
      <w:marBottom w:val="0"/>
      <w:divBdr>
        <w:top w:val="none" w:sz="0" w:space="0" w:color="auto"/>
        <w:left w:val="none" w:sz="0" w:space="0" w:color="auto"/>
        <w:bottom w:val="none" w:sz="0" w:space="0" w:color="auto"/>
        <w:right w:val="none" w:sz="0" w:space="0" w:color="auto"/>
      </w:divBdr>
    </w:div>
    <w:div w:id="564606756">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87760281">
      <w:bodyDiv w:val="1"/>
      <w:marLeft w:val="0"/>
      <w:marRight w:val="0"/>
      <w:marTop w:val="0"/>
      <w:marBottom w:val="0"/>
      <w:divBdr>
        <w:top w:val="none" w:sz="0" w:space="0" w:color="auto"/>
        <w:left w:val="none" w:sz="0" w:space="0" w:color="auto"/>
        <w:bottom w:val="none" w:sz="0" w:space="0" w:color="auto"/>
        <w:right w:val="none" w:sz="0" w:space="0" w:color="auto"/>
      </w:divBdr>
    </w:div>
    <w:div w:id="755514729">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3407419">
      <w:bodyDiv w:val="1"/>
      <w:marLeft w:val="0"/>
      <w:marRight w:val="0"/>
      <w:marTop w:val="0"/>
      <w:marBottom w:val="0"/>
      <w:divBdr>
        <w:top w:val="none" w:sz="0" w:space="0" w:color="auto"/>
        <w:left w:val="none" w:sz="0" w:space="0" w:color="auto"/>
        <w:bottom w:val="none" w:sz="0" w:space="0" w:color="auto"/>
        <w:right w:val="none" w:sz="0" w:space="0" w:color="auto"/>
      </w:divBdr>
    </w:div>
    <w:div w:id="793132947">
      <w:bodyDiv w:val="1"/>
      <w:marLeft w:val="0"/>
      <w:marRight w:val="0"/>
      <w:marTop w:val="0"/>
      <w:marBottom w:val="0"/>
      <w:divBdr>
        <w:top w:val="none" w:sz="0" w:space="0" w:color="auto"/>
        <w:left w:val="none" w:sz="0" w:space="0" w:color="auto"/>
        <w:bottom w:val="none" w:sz="0" w:space="0" w:color="auto"/>
        <w:right w:val="none" w:sz="0" w:space="0" w:color="auto"/>
      </w:divBdr>
    </w:div>
    <w:div w:id="804539969">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51202475">
      <w:bodyDiv w:val="1"/>
      <w:marLeft w:val="0"/>
      <w:marRight w:val="0"/>
      <w:marTop w:val="0"/>
      <w:marBottom w:val="0"/>
      <w:divBdr>
        <w:top w:val="none" w:sz="0" w:space="0" w:color="auto"/>
        <w:left w:val="none" w:sz="0" w:space="0" w:color="auto"/>
        <w:bottom w:val="none" w:sz="0" w:space="0" w:color="auto"/>
        <w:right w:val="none" w:sz="0" w:space="0" w:color="auto"/>
      </w:divBdr>
    </w:div>
    <w:div w:id="958103444">
      <w:bodyDiv w:val="1"/>
      <w:marLeft w:val="0"/>
      <w:marRight w:val="0"/>
      <w:marTop w:val="0"/>
      <w:marBottom w:val="0"/>
      <w:divBdr>
        <w:top w:val="none" w:sz="0" w:space="0" w:color="auto"/>
        <w:left w:val="none" w:sz="0" w:space="0" w:color="auto"/>
        <w:bottom w:val="none" w:sz="0" w:space="0" w:color="auto"/>
        <w:right w:val="none" w:sz="0" w:space="0" w:color="auto"/>
      </w:divBdr>
    </w:div>
    <w:div w:id="979647279">
      <w:bodyDiv w:val="1"/>
      <w:marLeft w:val="0"/>
      <w:marRight w:val="0"/>
      <w:marTop w:val="0"/>
      <w:marBottom w:val="0"/>
      <w:divBdr>
        <w:top w:val="none" w:sz="0" w:space="0" w:color="auto"/>
        <w:left w:val="none" w:sz="0" w:space="0" w:color="auto"/>
        <w:bottom w:val="none" w:sz="0" w:space="0" w:color="auto"/>
        <w:right w:val="none" w:sz="0" w:space="0" w:color="auto"/>
      </w:divBdr>
    </w:div>
    <w:div w:id="1017662159">
      <w:bodyDiv w:val="1"/>
      <w:marLeft w:val="0"/>
      <w:marRight w:val="0"/>
      <w:marTop w:val="0"/>
      <w:marBottom w:val="0"/>
      <w:divBdr>
        <w:top w:val="none" w:sz="0" w:space="0" w:color="auto"/>
        <w:left w:val="none" w:sz="0" w:space="0" w:color="auto"/>
        <w:bottom w:val="none" w:sz="0" w:space="0" w:color="auto"/>
        <w:right w:val="none" w:sz="0" w:space="0" w:color="auto"/>
      </w:divBdr>
    </w:div>
    <w:div w:id="1026951490">
      <w:bodyDiv w:val="1"/>
      <w:marLeft w:val="0"/>
      <w:marRight w:val="0"/>
      <w:marTop w:val="0"/>
      <w:marBottom w:val="0"/>
      <w:divBdr>
        <w:top w:val="none" w:sz="0" w:space="0" w:color="auto"/>
        <w:left w:val="none" w:sz="0" w:space="0" w:color="auto"/>
        <w:bottom w:val="none" w:sz="0" w:space="0" w:color="auto"/>
        <w:right w:val="none" w:sz="0" w:space="0" w:color="auto"/>
      </w:divBdr>
    </w:div>
    <w:div w:id="1034115507">
      <w:bodyDiv w:val="1"/>
      <w:marLeft w:val="0"/>
      <w:marRight w:val="0"/>
      <w:marTop w:val="0"/>
      <w:marBottom w:val="0"/>
      <w:divBdr>
        <w:top w:val="none" w:sz="0" w:space="0" w:color="auto"/>
        <w:left w:val="none" w:sz="0" w:space="0" w:color="auto"/>
        <w:bottom w:val="none" w:sz="0" w:space="0" w:color="auto"/>
        <w:right w:val="none" w:sz="0" w:space="0" w:color="auto"/>
      </w:divBdr>
    </w:div>
    <w:div w:id="1070008102">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36264998">
      <w:bodyDiv w:val="1"/>
      <w:marLeft w:val="0"/>
      <w:marRight w:val="0"/>
      <w:marTop w:val="0"/>
      <w:marBottom w:val="0"/>
      <w:divBdr>
        <w:top w:val="none" w:sz="0" w:space="0" w:color="auto"/>
        <w:left w:val="none" w:sz="0" w:space="0" w:color="auto"/>
        <w:bottom w:val="none" w:sz="0" w:space="0" w:color="auto"/>
        <w:right w:val="none" w:sz="0" w:space="0" w:color="auto"/>
      </w:divBdr>
    </w:div>
    <w:div w:id="1165122416">
      <w:bodyDiv w:val="1"/>
      <w:marLeft w:val="0"/>
      <w:marRight w:val="0"/>
      <w:marTop w:val="0"/>
      <w:marBottom w:val="0"/>
      <w:divBdr>
        <w:top w:val="none" w:sz="0" w:space="0" w:color="auto"/>
        <w:left w:val="none" w:sz="0" w:space="0" w:color="auto"/>
        <w:bottom w:val="none" w:sz="0" w:space="0" w:color="auto"/>
        <w:right w:val="none" w:sz="0" w:space="0" w:color="auto"/>
      </w:divBdr>
    </w:div>
    <w:div w:id="1175999103">
      <w:bodyDiv w:val="1"/>
      <w:marLeft w:val="0"/>
      <w:marRight w:val="0"/>
      <w:marTop w:val="0"/>
      <w:marBottom w:val="0"/>
      <w:divBdr>
        <w:top w:val="none" w:sz="0" w:space="0" w:color="auto"/>
        <w:left w:val="none" w:sz="0" w:space="0" w:color="auto"/>
        <w:bottom w:val="none" w:sz="0" w:space="0" w:color="auto"/>
        <w:right w:val="none" w:sz="0" w:space="0" w:color="auto"/>
      </w:divBdr>
    </w:div>
    <w:div w:id="1188715227">
      <w:bodyDiv w:val="1"/>
      <w:marLeft w:val="0"/>
      <w:marRight w:val="0"/>
      <w:marTop w:val="0"/>
      <w:marBottom w:val="0"/>
      <w:divBdr>
        <w:top w:val="none" w:sz="0" w:space="0" w:color="auto"/>
        <w:left w:val="none" w:sz="0" w:space="0" w:color="auto"/>
        <w:bottom w:val="none" w:sz="0" w:space="0" w:color="auto"/>
        <w:right w:val="none" w:sz="0" w:space="0" w:color="auto"/>
      </w:divBdr>
    </w:div>
    <w:div w:id="1213612398">
      <w:bodyDiv w:val="1"/>
      <w:marLeft w:val="0"/>
      <w:marRight w:val="0"/>
      <w:marTop w:val="0"/>
      <w:marBottom w:val="0"/>
      <w:divBdr>
        <w:top w:val="none" w:sz="0" w:space="0" w:color="auto"/>
        <w:left w:val="none" w:sz="0" w:space="0" w:color="auto"/>
        <w:bottom w:val="none" w:sz="0" w:space="0" w:color="auto"/>
        <w:right w:val="none" w:sz="0" w:space="0" w:color="auto"/>
      </w:divBdr>
    </w:div>
    <w:div w:id="1245334788">
      <w:bodyDiv w:val="1"/>
      <w:marLeft w:val="0"/>
      <w:marRight w:val="0"/>
      <w:marTop w:val="0"/>
      <w:marBottom w:val="0"/>
      <w:divBdr>
        <w:top w:val="none" w:sz="0" w:space="0" w:color="auto"/>
        <w:left w:val="none" w:sz="0" w:space="0" w:color="auto"/>
        <w:bottom w:val="none" w:sz="0" w:space="0" w:color="auto"/>
        <w:right w:val="none" w:sz="0" w:space="0" w:color="auto"/>
      </w:divBdr>
    </w:div>
    <w:div w:id="1289898039">
      <w:bodyDiv w:val="1"/>
      <w:marLeft w:val="0"/>
      <w:marRight w:val="0"/>
      <w:marTop w:val="0"/>
      <w:marBottom w:val="0"/>
      <w:divBdr>
        <w:top w:val="none" w:sz="0" w:space="0" w:color="auto"/>
        <w:left w:val="none" w:sz="0" w:space="0" w:color="auto"/>
        <w:bottom w:val="none" w:sz="0" w:space="0" w:color="auto"/>
        <w:right w:val="none" w:sz="0" w:space="0" w:color="auto"/>
      </w:divBdr>
    </w:div>
    <w:div w:id="1305505290">
      <w:bodyDiv w:val="1"/>
      <w:marLeft w:val="0"/>
      <w:marRight w:val="0"/>
      <w:marTop w:val="0"/>
      <w:marBottom w:val="0"/>
      <w:divBdr>
        <w:top w:val="none" w:sz="0" w:space="0" w:color="auto"/>
        <w:left w:val="none" w:sz="0" w:space="0" w:color="auto"/>
        <w:bottom w:val="none" w:sz="0" w:space="0" w:color="auto"/>
        <w:right w:val="none" w:sz="0" w:space="0" w:color="auto"/>
      </w:divBdr>
    </w:div>
    <w:div w:id="1322008460">
      <w:bodyDiv w:val="1"/>
      <w:marLeft w:val="0"/>
      <w:marRight w:val="0"/>
      <w:marTop w:val="0"/>
      <w:marBottom w:val="0"/>
      <w:divBdr>
        <w:top w:val="none" w:sz="0" w:space="0" w:color="auto"/>
        <w:left w:val="none" w:sz="0" w:space="0" w:color="auto"/>
        <w:bottom w:val="none" w:sz="0" w:space="0" w:color="auto"/>
        <w:right w:val="none" w:sz="0" w:space="0" w:color="auto"/>
      </w:divBdr>
    </w:div>
    <w:div w:id="1326319143">
      <w:bodyDiv w:val="1"/>
      <w:marLeft w:val="0"/>
      <w:marRight w:val="0"/>
      <w:marTop w:val="0"/>
      <w:marBottom w:val="0"/>
      <w:divBdr>
        <w:top w:val="none" w:sz="0" w:space="0" w:color="auto"/>
        <w:left w:val="none" w:sz="0" w:space="0" w:color="auto"/>
        <w:bottom w:val="none" w:sz="0" w:space="0" w:color="auto"/>
        <w:right w:val="none" w:sz="0" w:space="0" w:color="auto"/>
      </w:divBdr>
    </w:div>
    <w:div w:id="1380588072">
      <w:bodyDiv w:val="1"/>
      <w:marLeft w:val="0"/>
      <w:marRight w:val="0"/>
      <w:marTop w:val="0"/>
      <w:marBottom w:val="0"/>
      <w:divBdr>
        <w:top w:val="none" w:sz="0" w:space="0" w:color="auto"/>
        <w:left w:val="none" w:sz="0" w:space="0" w:color="auto"/>
        <w:bottom w:val="none" w:sz="0" w:space="0" w:color="auto"/>
        <w:right w:val="none" w:sz="0" w:space="0" w:color="auto"/>
      </w:divBdr>
    </w:div>
    <w:div w:id="1383022912">
      <w:bodyDiv w:val="1"/>
      <w:marLeft w:val="0"/>
      <w:marRight w:val="0"/>
      <w:marTop w:val="0"/>
      <w:marBottom w:val="0"/>
      <w:divBdr>
        <w:top w:val="none" w:sz="0" w:space="0" w:color="auto"/>
        <w:left w:val="none" w:sz="0" w:space="0" w:color="auto"/>
        <w:bottom w:val="none" w:sz="0" w:space="0" w:color="auto"/>
        <w:right w:val="none" w:sz="0" w:space="0" w:color="auto"/>
      </w:divBdr>
    </w:div>
    <w:div w:id="1417361556">
      <w:bodyDiv w:val="1"/>
      <w:marLeft w:val="0"/>
      <w:marRight w:val="0"/>
      <w:marTop w:val="0"/>
      <w:marBottom w:val="0"/>
      <w:divBdr>
        <w:top w:val="none" w:sz="0" w:space="0" w:color="auto"/>
        <w:left w:val="none" w:sz="0" w:space="0" w:color="auto"/>
        <w:bottom w:val="none" w:sz="0" w:space="0" w:color="auto"/>
        <w:right w:val="none" w:sz="0" w:space="0" w:color="auto"/>
      </w:divBdr>
    </w:div>
    <w:div w:id="1489008498">
      <w:bodyDiv w:val="1"/>
      <w:marLeft w:val="0"/>
      <w:marRight w:val="0"/>
      <w:marTop w:val="0"/>
      <w:marBottom w:val="0"/>
      <w:divBdr>
        <w:top w:val="none" w:sz="0" w:space="0" w:color="auto"/>
        <w:left w:val="none" w:sz="0" w:space="0" w:color="auto"/>
        <w:bottom w:val="none" w:sz="0" w:space="0" w:color="auto"/>
        <w:right w:val="none" w:sz="0" w:space="0" w:color="auto"/>
      </w:divBdr>
    </w:div>
    <w:div w:id="1514564508">
      <w:bodyDiv w:val="1"/>
      <w:marLeft w:val="0"/>
      <w:marRight w:val="0"/>
      <w:marTop w:val="0"/>
      <w:marBottom w:val="0"/>
      <w:divBdr>
        <w:top w:val="none" w:sz="0" w:space="0" w:color="auto"/>
        <w:left w:val="none" w:sz="0" w:space="0" w:color="auto"/>
        <w:bottom w:val="none" w:sz="0" w:space="0" w:color="auto"/>
        <w:right w:val="none" w:sz="0" w:space="0" w:color="auto"/>
      </w:divBdr>
    </w:div>
    <w:div w:id="1515723848">
      <w:bodyDiv w:val="1"/>
      <w:marLeft w:val="0"/>
      <w:marRight w:val="0"/>
      <w:marTop w:val="0"/>
      <w:marBottom w:val="0"/>
      <w:divBdr>
        <w:top w:val="none" w:sz="0" w:space="0" w:color="auto"/>
        <w:left w:val="none" w:sz="0" w:space="0" w:color="auto"/>
        <w:bottom w:val="none" w:sz="0" w:space="0" w:color="auto"/>
        <w:right w:val="none" w:sz="0" w:space="0" w:color="auto"/>
      </w:divBdr>
    </w:div>
    <w:div w:id="1555506117">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70332060">
      <w:bodyDiv w:val="1"/>
      <w:marLeft w:val="0"/>
      <w:marRight w:val="0"/>
      <w:marTop w:val="0"/>
      <w:marBottom w:val="0"/>
      <w:divBdr>
        <w:top w:val="none" w:sz="0" w:space="0" w:color="auto"/>
        <w:left w:val="none" w:sz="0" w:space="0" w:color="auto"/>
        <w:bottom w:val="none" w:sz="0" w:space="0" w:color="auto"/>
        <w:right w:val="none" w:sz="0" w:space="0" w:color="auto"/>
      </w:divBdr>
    </w:div>
    <w:div w:id="1701666897">
      <w:bodyDiv w:val="1"/>
      <w:marLeft w:val="0"/>
      <w:marRight w:val="0"/>
      <w:marTop w:val="0"/>
      <w:marBottom w:val="0"/>
      <w:divBdr>
        <w:top w:val="none" w:sz="0" w:space="0" w:color="auto"/>
        <w:left w:val="none" w:sz="0" w:space="0" w:color="auto"/>
        <w:bottom w:val="none" w:sz="0" w:space="0" w:color="auto"/>
        <w:right w:val="none" w:sz="0" w:space="0" w:color="auto"/>
      </w:divBdr>
    </w:div>
    <w:div w:id="1719166365">
      <w:bodyDiv w:val="1"/>
      <w:marLeft w:val="0"/>
      <w:marRight w:val="0"/>
      <w:marTop w:val="0"/>
      <w:marBottom w:val="0"/>
      <w:divBdr>
        <w:top w:val="none" w:sz="0" w:space="0" w:color="auto"/>
        <w:left w:val="none" w:sz="0" w:space="0" w:color="auto"/>
        <w:bottom w:val="none" w:sz="0" w:space="0" w:color="auto"/>
        <w:right w:val="none" w:sz="0" w:space="0" w:color="auto"/>
      </w:divBdr>
    </w:div>
    <w:div w:id="1765952254">
      <w:bodyDiv w:val="1"/>
      <w:marLeft w:val="0"/>
      <w:marRight w:val="0"/>
      <w:marTop w:val="0"/>
      <w:marBottom w:val="0"/>
      <w:divBdr>
        <w:top w:val="none" w:sz="0" w:space="0" w:color="auto"/>
        <w:left w:val="none" w:sz="0" w:space="0" w:color="auto"/>
        <w:bottom w:val="none" w:sz="0" w:space="0" w:color="auto"/>
        <w:right w:val="none" w:sz="0" w:space="0" w:color="auto"/>
      </w:divBdr>
    </w:div>
    <w:div w:id="1792481978">
      <w:bodyDiv w:val="1"/>
      <w:marLeft w:val="0"/>
      <w:marRight w:val="0"/>
      <w:marTop w:val="0"/>
      <w:marBottom w:val="0"/>
      <w:divBdr>
        <w:top w:val="none" w:sz="0" w:space="0" w:color="auto"/>
        <w:left w:val="none" w:sz="0" w:space="0" w:color="auto"/>
        <w:bottom w:val="none" w:sz="0" w:space="0" w:color="auto"/>
        <w:right w:val="none" w:sz="0" w:space="0" w:color="auto"/>
      </w:divBdr>
    </w:div>
    <w:div w:id="1796093354">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17746610">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3069360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92053956">
      <w:bodyDiv w:val="1"/>
      <w:marLeft w:val="0"/>
      <w:marRight w:val="0"/>
      <w:marTop w:val="0"/>
      <w:marBottom w:val="0"/>
      <w:divBdr>
        <w:top w:val="none" w:sz="0" w:space="0" w:color="auto"/>
        <w:left w:val="none" w:sz="0" w:space="0" w:color="auto"/>
        <w:bottom w:val="none" w:sz="0" w:space="0" w:color="auto"/>
        <w:right w:val="none" w:sz="0" w:space="0" w:color="auto"/>
      </w:divBdr>
    </w:div>
    <w:div w:id="2007510352">
      <w:bodyDiv w:val="1"/>
      <w:marLeft w:val="0"/>
      <w:marRight w:val="0"/>
      <w:marTop w:val="0"/>
      <w:marBottom w:val="0"/>
      <w:divBdr>
        <w:top w:val="none" w:sz="0" w:space="0" w:color="auto"/>
        <w:left w:val="none" w:sz="0" w:space="0" w:color="auto"/>
        <w:bottom w:val="none" w:sz="0" w:space="0" w:color="auto"/>
        <w:right w:val="none" w:sz="0" w:space="0" w:color="auto"/>
      </w:divBdr>
    </w:div>
    <w:div w:id="208668158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customXml" Target="../customXml/item5.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oter" Target="footer2.xml"/><Relationship Id="rId38"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footer" Target="footer1.xml"/><Relationship Id="rId37"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theme" Target="theme/theme1.xml"/><Relationship Id="rId10" Type="http://schemas.openxmlformats.org/officeDocument/2006/relationships/hyperlink" Target="https://www.ema.europa.eu/en/documents/template-form/qrd-appendix-v-adverse-drug-reaction-reporting-details_en.docx" TargetMode="External"/><Relationship Id="rId19" Type="http://schemas.openxmlformats.org/officeDocument/2006/relationships/image" Target="media/image9.png"/><Relationship Id="rId31" Type="http://schemas.openxmlformats.org/officeDocument/2006/relationships/hyperlink" Target="https://www.ema.europa.eu/" TargetMode="External"/><Relationship Id="rId4" Type="http://schemas.openxmlformats.org/officeDocument/2006/relationships/styles" Target="styles.xml"/><Relationship Id="rId9" Type="http://schemas.openxmlformats.org/officeDocument/2006/relationships/hyperlink" Target="https://www.ema.europa.eu/en/medicines/human/EPAR/enerzair-breezhaler"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yperlink" Target="https://www.ema.europa.eu/en/documents/template-form/qrd-appendix-v-adverse-drug-reaction-reporting-details_en.docx" TargetMode="External"/><Relationship Id="rId35"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EMADOC-1700519818-2640915</_dlc_DocId>
    <_dlc_DocIdUrl xmlns="a034c160-bfb7-45f5-8632-2eb7e0508071">
      <Url>https://euema.sharepoint.com/sites/CRM/_layouts/15/DocIdRedir.aspx?ID=EMADOC-1700519818-2640915</Url>
      <Description>EMADOC-1700519818-2640915</Description>
    </_dlc_DocIdUrl>
  </documentManagement>
</p:properties>
</file>

<file path=customXml/itemProps1.xml><?xml version="1.0" encoding="utf-8"?>
<ds:datastoreItem xmlns:ds="http://schemas.openxmlformats.org/officeDocument/2006/customXml" ds:itemID="{16EBB65F-7FE8-4058-BA55-97D40ED3B073}">
  <ds:schemaRefs>
    <ds:schemaRef ds:uri="http://schemas.openxmlformats.org/officeDocument/2006/bibliography"/>
  </ds:schemaRefs>
</ds:datastoreItem>
</file>

<file path=customXml/itemProps2.xml><?xml version="1.0" encoding="utf-8"?>
<ds:datastoreItem xmlns:ds="http://schemas.openxmlformats.org/officeDocument/2006/customXml" ds:itemID="{3BAE1A8A-1076-4CA7-AC8F-FBEB85C93C97}">
  <ds:schemaRefs>
    <ds:schemaRef ds:uri="http://schemas.microsoft.com/sharepoint/v3/contenttype/forms"/>
  </ds:schemaRefs>
</ds:datastoreItem>
</file>

<file path=customXml/itemProps3.xml><?xml version="1.0" encoding="utf-8"?>
<ds:datastoreItem xmlns:ds="http://schemas.openxmlformats.org/officeDocument/2006/customXml" ds:itemID="{10D5AEFC-B75C-48AF-BCDB-9A2A6BEBFBC4}"/>
</file>

<file path=customXml/itemProps4.xml><?xml version="1.0" encoding="utf-8"?>
<ds:datastoreItem xmlns:ds="http://schemas.openxmlformats.org/officeDocument/2006/customXml" ds:itemID="{0F450023-9E62-4E02-A3AB-27960336CF66}"/>
</file>

<file path=customXml/itemProps5.xml><?xml version="1.0" encoding="utf-8"?>
<ds:datastoreItem xmlns:ds="http://schemas.openxmlformats.org/officeDocument/2006/customXml" ds:itemID="{4996683B-1ACC-41BA-A423-E11120591A94}"/>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47</Pages>
  <Words>11503</Words>
  <Characters>72814</Characters>
  <Application>Microsoft Office Word</Application>
  <DocSecurity>0</DocSecurity>
  <Lines>2696</Lines>
  <Paragraphs>1277</Paragraphs>
  <ScaleCrop>false</ScaleCrop>
  <HeadingPairs>
    <vt:vector size="2" baseType="variant">
      <vt:variant>
        <vt:lpstr>Title</vt:lpstr>
      </vt:variant>
      <vt:variant>
        <vt:i4>1</vt:i4>
      </vt:variant>
    </vt:vector>
  </HeadingPairs>
  <TitlesOfParts>
    <vt:vector size="1" baseType="lpstr">
      <vt:lpstr>Enerzair Breezhaler: EPAR - Product information - tracked changes</vt:lpstr>
    </vt:vector>
  </TitlesOfParts>
  <Company/>
  <LinksUpToDate>false</LinksUpToDate>
  <CharactersWithSpaces>83040</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Enerzair Breezhaler: EPAR - Product information - tracked changes</dc:title>
  <dc:subject/>
  <dc:creator/>
  <cp:keywords/>
  <cp:lastModifiedBy/>
  <cp:revision>1</cp:revision>
  <dcterms:created xsi:type="dcterms:W3CDTF">2025-10-07T12:43:00Z</dcterms:created>
  <dcterms:modified xsi:type="dcterms:W3CDTF">2025-10-07T12:43:00Z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2025-07-28T14:19:42Z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c49840fc-77af-4e89-98c7-a7ba79749fb0</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9eac35e4-9a31-4de3-8265-41f7521db6fe</vt:lpwstr>
  </property>
</Properties>
</file>