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437A2" w14:textId="2E681E10" w:rsidR="000B6301" w:rsidRDefault="000B6301" w:rsidP="000B63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B6301">
        <w:t xml:space="preserve">Ovaj </w:t>
      </w:r>
      <w:proofErr w:type="spellStart"/>
      <w:r w:rsidRPr="000B6301">
        <w:t>dokument</w:t>
      </w:r>
      <w:proofErr w:type="spellEnd"/>
      <w:r w:rsidRPr="000B6301">
        <w:t xml:space="preserve"> </w:t>
      </w:r>
      <w:proofErr w:type="spellStart"/>
      <w:r w:rsidRPr="000B6301">
        <w:t>sadrži</w:t>
      </w:r>
      <w:proofErr w:type="spellEnd"/>
      <w:r w:rsidRPr="000B6301">
        <w:t xml:space="preserve"> </w:t>
      </w:r>
      <w:proofErr w:type="spellStart"/>
      <w:r w:rsidRPr="000B6301">
        <w:t>odobrene</w:t>
      </w:r>
      <w:proofErr w:type="spellEnd"/>
      <w:r w:rsidRPr="000B6301">
        <w:t xml:space="preserve"> </w:t>
      </w:r>
      <w:proofErr w:type="spellStart"/>
      <w:r w:rsidRPr="000B6301">
        <w:t>informacije</w:t>
      </w:r>
      <w:proofErr w:type="spellEnd"/>
      <w:r w:rsidRPr="000B6301">
        <w:t xml:space="preserve"> o </w:t>
      </w:r>
      <w:proofErr w:type="spellStart"/>
      <w:r w:rsidRPr="000B6301">
        <w:t>lijeku</w:t>
      </w:r>
      <w:proofErr w:type="spellEnd"/>
      <w:r w:rsidRPr="000B6301">
        <w:t xml:space="preserve"> za</w:t>
      </w:r>
      <w:r>
        <w:t xml:space="preserve"> Epoetin alfa HEXAL</w:t>
      </w:r>
      <w:r w:rsidRPr="002D6A90">
        <w:t>,</w:t>
      </w:r>
      <w:r w:rsidRPr="000B6301">
        <w:t xml:space="preserve"> s </w:t>
      </w:r>
      <w:proofErr w:type="spellStart"/>
      <w:r w:rsidRPr="000B6301">
        <w:t>istaknutim</w:t>
      </w:r>
      <w:proofErr w:type="spellEnd"/>
      <w:r w:rsidRPr="000B6301">
        <w:t xml:space="preserve"> </w:t>
      </w:r>
      <w:proofErr w:type="spellStart"/>
      <w:r w:rsidRPr="000B6301">
        <w:t>izmjenama</w:t>
      </w:r>
      <w:proofErr w:type="spellEnd"/>
      <w:r w:rsidRPr="000B6301">
        <w:t xml:space="preserve"> u </w:t>
      </w:r>
      <w:proofErr w:type="spellStart"/>
      <w:r w:rsidRPr="000B6301">
        <w:t>odnosu</w:t>
      </w:r>
      <w:proofErr w:type="spellEnd"/>
      <w:r w:rsidRPr="000B6301">
        <w:t xml:space="preserve"> </w:t>
      </w:r>
      <w:proofErr w:type="spellStart"/>
      <w:r w:rsidRPr="000B6301">
        <w:t>na</w:t>
      </w:r>
      <w:proofErr w:type="spellEnd"/>
      <w:r w:rsidRPr="000B6301">
        <w:t xml:space="preserve"> </w:t>
      </w:r>
      <w:proofErr w:type="spellStart"/>
      <w:r w:rsidRPr="000B6301">
        <w:t>prethodni</w:t>
      </w:r>
      <w:proofErr w:type="spellEnd"/>
      <w:r w:rsidRPr="000B6301">
        <w:t xml:space="preserve"> </w:t>
      </w:r>
      <w:proofErr w:type="spellStart"/>
      <w:r w:rsidRPr="000B6301">
        <w:t>postupak</w:t>
      </w:r>
      <w:proofErr w:type="spellEnd"/>
      <w:r w:rsidRPr="000B6301">
        <w:t xml:space="preserve"> koji je </w:t>
      </w:r>
      <w:proofErr w:type="spellStart"/>
      <w:r w:rsidRPr="000B6301">
        <w:t>utjecao</w:t>
      </w:r>
      <w:proofErr w:type="spellEnd"/>
      <w:r w:rsidRPr="000B6301">
        <w:t xml:space="preserve"> </w:t>
      </w:r>
      <w:proofErr w:type="spellStart"/>
      <w:r w:rsidRPr="000B6301">
        <w:t>na</w:t>
      </w:r>
      <w:proofErr w:type="spellEnd"/>
      <w:r w:rsidRPr="000B6301">
        <w:t xml:space="preserve"> </w:t>
      </w:r>
      <w:proofErr w:type="spellStart"/>
      <w:r w:rsidRPr="000B6301">
        <w:t>informacije</w:t>
      </w:r>
      <w:proofErr w:type="spellEnd"/>
      <w:r w:rsidRPr="000B6301">
        <w:t xml:space="preserve"> o </w:t>
      </w:r>
      <w:proofErr w:type="spellStart"/>
      <w:r w:rsidRPr="000B6301">
        <w:t>lijeku</w:t>
      </w:r>
      <w:proofErr w:type="spellEnd"/>
      <w:r w:rsidRPr="002D6A90">
        <w:t xml:space="preserve"> </w:t>
      </w:r>
      <w:r>
        <w:t>(EMEA/H/C/000726/WS2534/0103)</w:t>
      </w:r>
      <w:r w:rsidRPr="002D6A90">
        <w:t>.</w:t>
      </w:r>
    </w:p>
    <w:p w14:paraId="36E6F75A" w14:textId="77777777" w:rsidR="000B6301" w:rsidRDefault="000B6301" w:rsidP="000B63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5AC05B2" w14:textId="02E96812" w:rsidR="000B6301" w:rsidRPr="00CE6910" w:rsidRDefault="000B6301" w:rsidP="000B63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proofErr w:type="spellStart"/>
      <w:r w:rsidRPr="000B6301">
        <w:t>Više</w:t>
      </w:r>
      <w:proofErr w:type="spellEnd"/>
      <w:r w:rsidRPr="000B6301">
        <w:t xml:space="preserve"> </w:t>
      </w:r>
      <w:proofErr w:type="spellStart"/>
      <w:r w:rsidRPr="000B6301">
        <w:t>informacija</w:t>
      </w:r>
      <w:proofErr w:type="spellEnd"/>
      <w:r w:rsidRPr="000B6301">
        <w:t xml:space="preserve"> </w:t>
      </w:r>
      <w:proofErr w:type="spellStart"/>
      <w:r w:rsidRPr="000B6301">
        <w:t>dostupno</w:t>
      </w:r>
      <w:proofErr w:type="spellEnd"/>
      <w:r w:rsidRPr="000B6301">
        <w:t xml:space="preserve"> je </w:t>
      </w:r>
      <w:proofErr w:type="spellStart"/>
      <w:r w:rsidRPr="000B6301">
        <w:t>na</w:t>
      </w:r>
      <w:proofErr w:type="spellEnd"/>
      <w:r w:rsidRPr="000B6301">
        <w:t xml:space="preserve"> </w:t>
      </w:r>
      <w:proofErr w:type="spellStart"/>
      <w:r w:rsidRPr="000B6301">
        <w:t>internetskoj</w:t>
      </w:r>
      <w:proofErr w:type="spellEnd"/>
      <w:r w:rsidRPr="000B6301">
        <w:t xml:space="preserve"> </w:t>
      </w:r>
      <w:proofErr w:type="spellStart"/>
      <w:r w:rsidRPr="000B6301">
        <w:t>stranici</w:t>
      </w:r>
      <w:proofErr w:type="spellEnd"/>
      <w:r w:rsidRPr="000B6301">
        <w:t xml:space="preserve"> </w:t>
      </w:r>
      <w:proofErr w:type="spellStart"/>
      <w:r w:rsidRPr="000B6301">
        <w:t>Europske</w:t>
      </w:r>
      <w:proofErr w:type="spellEnd"/>
      <w:r w:rsidRPr="000B6301">
        <w:t xml:space="preserve"> </w:t>
      </w:r>
      <w:proofErr w:type="spellStart"/>
      <w:r w:rsidRPr="000B6301">
        <w:t>agencije</w:t>
      </w:r>
      <w:proofErr w:type="spellEnd"/>
      <w:r w:rsidRPr="000B6301">
        <w:t xml:space="preserve"> za </w:t>
      </w:r>
      <w:proofErr w:type="spellStart"/>
      <w:r w:rsidRPr="000B6301">
        <w:t>lijekove</w:t>
      </w:r>
      <w:proofErr w:type="spellEnd"/>
      <w:r w:rsidRPr="002D6A90">
        <w:t xml:space="preserve">: </w:t>
      </w:r>
      <w:hyperlink r:id="rId7" w:history="1">
        <w:r w:rsidRPr="00243300">
          <w:rPr>
            <w:rStyle w:val="Hyperlink"/>
          </w:rPr>
          <w:t>https://www.ema.europa.eu/en/medicines/human/epar/epoetin-alfa-hexal</w:t>
        </w:r>
      </w:hyperlink>
    </w:p>
    <w:p w14:paraId="672AC1C0" w14:textId="77777777" w:rsidR="00E87F7D" w:rsidRPr="000B6301" w:rsidRDefault="00E87F7D" w:rsidP="00D76C82">
      <w:pPr>
        <w:pStyle w:val="spc-title1-firstpage"/>
        <w:spacing w:before="0"/>
        <w:rPr>
          <w:noProof/>
        </w:rPr>
      </w:pPr>
    </w:p>
    <w:p w14:paraId="6E57E366" w14:textId="77777777" w:rsidR="00E87F7D" w:rsidRPr="00044548" w:rsidRDefault="00E87F7D" w:rsidP="00D76C82">
      <w:pPr>
        <w:pStyle w:val="spc-title1-firstpage"/>
        <w:spacing w:before="0"/>
        <w:rPr>
          <w:noProof/>
          <w:lang w:val="hr-HR"/>
        </w:rPr>
      </w:pPr>
    </w:p>
    <w:p w14:paraId="3CBBBB89" w14:textId="77777777" w:rsidR="00E87F7D" w:rsidRPr="00044548" w:rsidRDefault="00E87F7D" w:rsidP="00D76C82">
      <w:pPr>
        <w:pStyle w:val="spc-title1-firstpage"/>
        <w:spacing w:before="0"/>
        <w:rPr>
          <w:noProof/>
          <w:lang w:val="hr-HR"/>
        </w:rPr>
      </w:pPr>
    </w:p>
    <w:p w14:paraId="09165DCD" w14:textId="77777777" w:rsidR="00E87F7D" w:rsidRPr="00044548" w:rsidRDefault="00E87F7D" w:rsidP="00E14AD6">
      <w:pPr>
        <w:pStyle w:val="spc-title1-firstpage"/>
        <w:spacing w:before="0"/>
        <w:rPr>
          <w:noProof/>
          <w:lang w:val="hr-HR"/>
        </w:rPr>
      </w:pPr>
    </w:p>
    <w:p w14:paraId="3A192B95" w14:textId="77777777" w:rsidR="00E87F7D" w:rsidRPr="00044548" w:rsidRDefault="00E87F7D" w:rsidP="00D76C82">
      <w:pPr>
        <w:pStyle w:val="spc-title1-firstpage"/>
        <w:spacing w:before="0"/>
        <w:rPr>
          <w:noProof/>
          <w:lang w:val="hr-HR"/>
        </w:rPr>
      </w:pPr>
    </w:p>
    <w:p w14:paraId="72A9D01D" w14:textId="77777777" w:rsidR="00E87F7D" w:rsidRPr="00044548" w:rsidRDefault="00E87F7D" w:rsidP="00D76C82">
      <w:pPr>
        <w:pStyle w:val="spc-title1-firstpage"/>
        <w:spacing w:before="0"/>
        <w:rPr>
          <w:noProof/>
          <w:lang w:val="hr-HR"/>
        </w:rPr>
      </w:pPr>
    </w:p>
    <w:p w14:paraId="77A1D255" w14:textId="77777777" w:rsidR="00E87F7D" w:rsidRPr="00044548" w:rsidRDefault="00E87F7D" w:rsidP="00D76C82">
      <w:pPr>
        <w:pStyle w:val="spc-title1-firstpage"/>
        <w:spacing w:before="0"/>
        <w:rPr>
          <w:noProof/>
          <w:lang w:val="hr-HR"/>
        </w:rPr>
      </w:pPr>
    </w:p>
    <w:p w14:paraId="160EF301" w14:textId="77777777" w:rsidR="00E87F7D" w:rsidRPr="00044548" w:rsidRDefault="00E87F7D" w:rsidP="00D76C82">
      <w:pPr>
        <w:pStyle w:val="spc-title1-firstpage"/>
        <w:spacing w:before="0"/>
        <w:rPr>
          <w:noProof/>
          <w:lang w:val="hr-HR"/>
        </w:rPr>
      </w:pPr>
    </w:p>
    <w:p w14:paraId="568D2509" w14:textId="77777777" w:rsidR="00E87F7D" w:rsidRPr="00044548" w:rsidRDefault="00E87F7D" w:rsidP="00721BFE">
      <w:pPr>
        <w:pStyle w:val="spc-title1-firstpage"/>
        <w:spacing w:before="0"/>
        <w:rPr>
          <w:noProof/>
          <w:lang w:val="hr-HR"/>
        </w:rPr>
      </w:pPr>
    </w:p>
    <w:p w14:paraId="7FD2A288" w14:textId="77777777" w:rsidR="00E87F7D" w:rsidRPr="00044548" w:rsidRDefault="00E87F7D" w:rsidP="00721BFE">
      <w:pPr>
        <w:pStyle w:val="spc-title1-firstpage"/>
        <w:spacing w:before="0"/>
        <w:rPr>
          <w:noProof/>
          <w:lang w:val="hr-HR"/>
        </w:rPr>
      </w:pPr>
    </w:p>
    <w:p w14:paraId="267D633B" w14:textId="77777777" w:rsidR="00E87F7D" w:rsidRPr="00044548" w:rsidRDefault="00E87F7D" w:rsidP="00721BFE">
      <w:pPr>
        <w:pStyle w:val="spc-title1-firstpage"/>
        <w:spacing w:before="0"/>
        <w:rPr>
          <w:noProof/>
          <w:lang w:val="hr-HR"/>
        </w:rPr>
      </w:pPr>
    </w:p>
    <w:p w14:paraId="33549BC3" w14:textId="77777777" w:rsidR="00E87F7D" w:rsidRPr="00044548" w:rsidRDefault="00E87F7D" w:rsidP="00721BFE">
      <w:pPr>
        <w:pStyle w:val="spc-title1-firstpage"/>
        <w:spacing w:before="0"/>
        <w:rPr>
          <w:noProof/>
          <w:lang w:val="hr-HR"/>
        </w:rPr>
      </w:pPr>
    </w:p>
    <w:p w14:paraId="4FE84CB3" w14:textId="77777777" w:rsidR="00E87F7D" w:rsidRPr="00044548" w:rsidRDefault="00E87F7D" w:rsidP="00721BFE">
      <w:pPr>
        <w:pStyle w:val="spc-title1-firstpage"/>
        <w:spacing w:before="0"/>
        <w:rPr>
          <w:noProof/>
          <w:lang w:val="hr-HR"/>
        </w:rPr>
      </w:pPr>
    </w:p>
    <w:p w14:paraId="1DD34619" w14:textId="77777777" w:rsidR="00E87F7D" w:rsidRPr="00044548" w:rsidRDefault="00E87F7D" w:rsidP="00D76C82">
      <w:pPr>
        <w:pStyle w:val="spc-title1-firstpage"/>
        <w:spacing w:before="0"/>
        <w:rPr>
          <w:noProof/>
          <w:lang w:val="hr-HR"/>
        </w:rPr>
      </w:pPr>
    </w:p>
    <w:p w14:paraId="4D34E31B" w14:textId="77777777" w:rsidR="00E87F7D" w:rsidRPr="00044548" w:rsidRDefault="00E87F7D" w:rsidP="00D76C82">
      <w:pPr>
        <w:pStyle w:val="spc-title1-firstpage"/>
        <w:spacing w:before="0"/>
        <w:rPr>
          <w:noProof/>
          <w:lang w:val="hr-HR"/>
        </w:rPr>
      </w:pPr>
    </w:p>
    <w:p w14:paraId="00F95B3A" w14:textId="77777777" w:rsidR="00E87F7D" w:rsidRPr="00044548" w:rsidRDefault="00E87F7D" w:rsidP="00D76C82">
      <w:pPr>
        <w:pStyle w:val="spc-title1-firstpage"/>
        <w:spacing w:before="0"/>
        <w:rPr>
          <w:noProof/>
          <w:lang w:val="hr-HR"/>
        </w:rPr>
      </w:pPr>
    </w:p>
    <w:p w14:paraId="230FF0C0" w14:textId="77777777" w:rsidR="00E87F7D" w:rsidRPr="00044548" w:rsidRDefault="00E87F7D" w:rsidP="00D76C82">
      <w:pPr>
        <w:pStyle w:val="spc-title1-firstpage"/>
        <w:spacing w:before="0"/>
        <w:rPr>
          <w:noProof/>
          <w:lang w:val="hr-HR"/>
        </w:rPr>
      </w:pPr>
    </w:p>
    <w:p w14:paraId="3593BA4F" w14:textId="77777777" w:rsidR="00C71A1A" w:rsidRPr="00044548" w:rsidRDefault="0075585D" w:rsidP="00D76C82">
      <w:pPr>
        <w:pStyle w:val="spc-title1-firstpage"/>
        <w:spacing w:before="0"/>
        <w:rPr>
          <w:noProof/>
          <w:lang w:val="hr-HR"/>
        </w:rPr>
      </w:pPr>
      <w:r w:rsidRPr="00044548">
        <w:rPr>
          <w:noProof/>
          <w:lang w:val="hr-HR"/>
        </w:rPr>
        <w:t>PRILOG</w:t>
      </w:r>
      <w:r w:rsidR="00703AE6" w:rsidRPr="00044548">
        <w:rPr>
          <w:noProof/>
          <w:lang w:val="hr-HR"/>
        </w:rPr>
        <w:t> </w:t>
      </w:r>
      <w:r w:rsidR="00C71A1A" w:rsidRPr="00044548">
        <w:rPr>
          <w:noProof/>
          <w:lang w:val="hr-HR"/>
        </w:rPr>
        <w:t>I</w:t>
      </w:r>
      <w:r w:rsidRPr="00044548">
        <w:rPr>
          <w:noProof/>
          <w:lang w:val="hr-HR"/>
        </w:rPr>
        <w:t>.</w:t>
      </w:r>
    </w:p>
    <w:p w14:paraId="7F5F4A41" w14:textId="77777777" w:rsidR="00E87F7D" w:rsidRPr="00044548" w:rsidRDefault="00E87F7D" w:rsidP="00D76C82">
      <w:pPr>
        <w:jc w:val="center"/>
        <w:rPr>
          <w:noProof/>
          <w:lang w:val="hr-HR"/>
        </w:rPr>
      </w:pPr>
    </w:p>
    <w:p w14:paraId="05B08C7D" w14:textId="77777777" w:rsidR="003E6966" w:rsidRPr="00044548" w:rsidRDefault="00C71A1A" w:rsidP="00D76C82">
      <w:pPr>
        <w:pStyle w:val="Heading1"/>
        <w:rPr>
          <w:rFonts w:cs="Times New Roman"/>
          <w:noProof/>
          <w:szCs w:val="22"/>
          <w:lang w:val="hr-HR"/>
        </w:rPr>
      </w:pPr>
      <w:r w:rsidRPr="00044548">
        <w:rPr>
          <w:rFonts w:cs="Times New Roman"/>
          <w:noProof/>
          <w:szCs w:val="22"/>
          <w:lang w:val="hr-HR"/>
        </w:rPr>
        <w:t>SAŽETAK OPISA SVOJSTAVA LIJEKA</w:t>
      </w:r>
    </w:p>
    <w:p w14:paraId="610A4809" w14:textId="77777777" w:rsidR="003E6966" w:rsidRPr="00044548" w:rsidRDefault="003E6966" w:rsidP="00D76C82">
      <w:pPr>
        <w:jc w:val="center"/>
        <w:rPr>
          <w:noProof/>
          <w:lang w:val="hr-HR"/>
        </w:rPr>
      </w:pPr>
    </w:p>
    <w:p w14:paraId="627A7D0D" w14:textId="77777777" w:rsidR="00DD3250" w:rsidRPr="00044548" w:rsidRDefault="003E6966" w:rsidP="00D76C82">
      <w:pPr>
        <w:pStyle w:val="spc-title2-firstpage"/>
        <w:keepNext/>
        <w:keepLines/>
        <w:tabs>
          <w:tab w:val="left" w:pos="567"/>
        </w:tabs>
        <w:spacing w:before="0" w:after="0"/>
        <w:ind w:left="567" w:hanging="567"/>
        <w:jc w:val="left"/>
        <w:rPr>
          <w:noProof/>
          <w:lang w:val="hr-HR"/>
        </w:rPr>
      </w:pPr>
      <w:r w:rsidRPr="00044548">
        <w:rPr>
          <w:noProof/>
          <w:lang w:val="hr-HR"/>
        </w:rPr>
        <w:br w:type="page"/>
      </w:r>
      <w:r w:rsidR="0089552E" w:rsidRPr="00044548">
        <w:rPr>
          <w:noProof/>
          <w:lang w:val="hr-HR"/>
        </w:rPr>
        <w:lastRenderedPageBreak/>
        <w:t>1.</w:t>
      </w:r>
      <w:r w:rsidR="0089552E" w:rsidRPr="00044548">
        <w:rPr>
          <w:noProof/>
          <w:lang w:val="hr-HR"/>
        </w:rPr>
        <w:tab/>
        <w:t>NAZIV LIJEKA</w:t>
      </w:r>
    </w:p>
    <w:p w14:paraId="101C3843" w14:textId="77777777" w:rsidR="00E87F7D" w:rsidRPr="00044548" w:rsidRDefault="00E87F7D" w:rsidP="00D76C82">
      <w:pPr>
        <w:keepNext/>
        <w:keepLines/>
        <w:rPr>
          <w:noProof/>
          <w:lang w:val="hr-HR"/>
        </w:rPr>
      </w:pPr>
    </w:p>
    <w:p w14:paraId="25A72255" w14:textId="77777777" w:rsidR="0089552E" w:rsidRPr="00044548" w:rsidRDefault="007C34B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5050D0" w:rsidRPr="00044548">
        <w:rPr>
          <w:noProof/>
          <w:szCs w:val="22"/>
          <w:lang w:val="hr-HR"/>
        </w:rPr>
        <w:t xml:space="preserve"> 1000 IU/0,</w:t>
      </w:r>
      <w:r w:rsidR="00DD3250" w:rsidRPr="00044548">
        <w:rPr>
          <w:noProof/>
          <w:szCs w:val="22"/>
          <w:lang w:val="hr-HR"/>
        </w:rPr>
        <w:t xml:space="preserve">5 ml </w:t>
      </w:r>
      <w:r w:rsidR="005050D0" w:rsidRPr="00044548">
        <w:rPr>
          <w:noProof/>
          <w:szCs w:val="22"/>
          <w:lang w:val="hr-HR"/>
        </w:rPr>
        <w:t>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5050D0" w:rsidRPr="00044548">
        <w:rPr>
          <w:noProof/>
          <w:szCs w:val="22"/>
          <w:lang w:val="hr-HR"/>
        </w:rPr>
        <w:t>napunjenoj štrca</w:t>
      </w:r>
      <w:r w:rsidR="00196162" w:rsidRPr="00044548">
        <w:rPr>
          <w:noProof/>
          <w:szCs w:val="22"/>
          <w:lang w:val="hr-HR"/>
        </w:rPr>
        <w:t>ljk</w:t>
      </w:r>
      <w:r w:rsidR="005050D0" w:rsidRPr="00044548">
        <w:rPr>
          <w:noProof/>
          <w:szCs w:val="22"/>
          <w:lang w:val="hr-HR"/>
        </w:rPr>
        <w:t>i</w:t>
      </w:r>
    </w:p>
    <w:p w14:paraId="17DCCF01" w14:textId="77777777" w:rsidR="00996836" w:rsidRPr="00044548" w:rsidRDefault="007C34B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996836" w:rsidRPr="00044548">
        <w:rPr>
          <w:noProof/>
          <w:szCs w:val="22"/>
          <w:lang w:val="hr-HR"/>
        </w:rPr>
        <w:t xml:space="preserve"> 2000 IU/1 ml 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996836" w:rsidRPr="00044548">
        <w:rPr>
          <w:noProof/>
          <w:szCs w:val="22"/>
          <w:lang w:val="hr-HR"/>
        </w:rPr>
        <w:t>napunjenoj štrcaljki</w:t>
      </w:r>
    </w:p>
    <w:p w14:paraId="0CFE0EB7" w14:textId="77777777" w:rsidR="00996836" w:rsidRPr="00044548" w:rsidRDefault="007C34B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996836" w:rsidRPr="00044548">
        <w:rPr>
          <w:noProof/>
          <w:szCs w:val="22"/>
          <w:lang w:val="hr-HR"/>
        </w:rPr>
        <w:t xml:space="preserve"> 3000 IU/0,3 ml 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996836" w:rsidRPr="00044548">
        <w:rPr>
          <w:noProof/>
          <w:szCs w:val="22"/>
          <w:lang w:val="hr-HR"/>
        </w:rPr>
        <w:t>napunjenoj štrcaljki</w:t>
      </w:r>
    </w:p>
    <w:p w14:paraId="0987428C" w14:textId="77777777" w:rsidR="00996836" w:rsidRPr="00044548" w:rsidRDefault="007C34B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996836" w:rsidRPr="00044548">
        <w:rPr>
          <w:noProof/>
          <w:szCs w:val="22"/>
          <w:lang w:val="hr-HR"/>
        </w:rPr>
        <w:t xml:space="preserve"> 4000 IU/0,4 ml 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996836" w:rsidRPr="00044548">
        <w:rPr>
          <w:noProof/>
          <w:szCs w:val="22"/>
          <w:lang w:val="hr-HR"/>
        </w:rPr>
        <w:t>napunjenoj štrcaljki</w:t>
      </w:r>
    </w:p>
    <w:p w14:paraId="2510B3F3" w14:textId="77777777" w:rsidR="00996836" w:rsidRPr="00044548" w:rsidRDefault="007C34B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996836" w:rsidRPr="00044548">
        <w:rPr>
          <w:noProof/>
          <w:szCs w:val="22"/>
          <w:lang w:val="hr-HR"/>
        </w:rPr>
        <w:t xml:space="preserve"> 5000 IU/0,5 ml 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996836" w:rsidRPr="00044548">
        <w:rPr>
          <w:noProof/>
          <w:szCs w:val="22"/>
          <w:lang w:val="hr-HR"/>
        </w:rPr>
        <w:t>napunjenoj štrcaljki</w:t>
      </w:r>
    </w:p>
    <w:p w14:paraId="0CD448DF" w14:textId="77777777" w:rsidR="00996836" w:rsidRPr="00044548" w:rsidRDefault="007C34B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996836" w:rsidRPr="00044548">
        <w:rPr>
          <w:noProof/>
          <w:szCs w:val="22"/>
          <w:lang w:val="hr-HR"/>
        </w:rPr>
        <w:t xml:space="preserve"> 6000 IU/0,6 ml 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996836" w:rsidRPr="00044548">
        <w:rPr>
          <w:noProof/>
          <w:szCs w:val="22"/>
          <w:lang w:val="hr-HR"/>
        </w:rPr>
        <w:t>napunjenoj štrcaljki</w:t>
      </w:r>
    </w:p>
    <w:p w14:paraId="46FC5373" w14:textId="77777777" w:rsidR="00996836" w:rsidRPr="00044548" w:rsidRDefault="007C34B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996836" w:rsidRPr="00044548">
        <w:rPr>
          <w:noProof/>
          <w:szCs w:val="22"/>
          <w:lang w:val="hr-HR"/>
        </w:rPr>
        <w:t xml:space="preserve"> 7000 IU/0,7 ml 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996836" w:rsidRPr="00044548">
        <w:rPr>
          <w:noProof/>
          <w:szCs w:val="22"/>
          <w:lang w:val="hr-HR"/>
        </w:rPr>
        <w:t>napunjenoj štrcaljki</w:t>
      </w:r>
    </w:p>
    <w:p w14:paraId="591A44B5" w14:textId="77777777" w:rsidR="00996836" w:rsidRPr="00044548" w:rsidRDefault="007C34B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996836" w:rsidRPr="00044548">
        <w:rPr>
          <w:noProof/>
          <w:szCs w:val="22"/>
          <w:lang w:val="hr-HR"/>
        </w:rPr>
        <w:t xml:space="preserve"> 8000 IU/0,8 ml 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996836" w:rsidRPr="00044548">
        <w:rPr>
          <w:noProof/>
          <w:szCs w:val="22"/>
          <w:lang w:val="hr-HR"/>
        </w:rPr>
        <w:t>napunjenoj štrcaljki</w:t>
      </w:r>
    </w:p>
    <w:p w14:paraId="5FCABD1A" w14:textId="77777777" w:rsidR="00996836" w:rsidRPr="00044548" w:rsidRDefault="007C34B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996836" w:rsidRPr="00044548">
        <w:rPr>
          <w:noProof/>
          <w:szCs w:val="22"/>
          <w:lang w:val="hr-HR"/>
        </w:rPr>
        <w:t xml:space="preserve"> 9000 IU/0,9 ml 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996836" w:rsidRPr="00044548">
        <w:rPr>
          <w:noProof/>
          <w:szCs w:val="22"/>
          <w:lang w:val="hr-HR"/>
        </w:rPr>
        <w:t>napunjenoj štrcaljki</w:t>
      </w:r>
    </w:p>
    <w:p w14:paraId="7FC5771E" w14:textId="77777777" w:rsidR="00996836" w:rsidRPr="00044548" w:rsidRDefault="007C34B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996836" w:rsidRPr="00044548">
        <w:rPr>
          <w:noProof/>
          <w:szCs w:val="22"/>
          <w:lang w:val="hr-HR"/>
        </w:rPr>
        <w:t xml:space="preserve"> 10</w:t>
      </w:r>
      <w:r w:rsidR="008D179A" w:rsidRPr="00044548">
        <w:rPr>
          <w:noProof/>
          <w:szCs w:val="22"/>
          <w:lang w:val="hr-HR"/>
        </w:rPr>
        <w:t> </w:t>
      </w:r>
      <w:r w:rsidR="00996836" w:rsidRPr="00044548">
        <w:rPr>
          <w:noProof/>
          <w:szCs w:val="22"/>
          <w:lang w:val="hr-HR"/>
        </w:rPr>
        <w:t>000 IU/1 ml 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996836" w:rsidRPr="00044548">
        <w:rPr>
          <w:noProof/>
          <w:szCs w:val="22"/>
          <w:lang w:val="hr-HR"/>
        </w:rPr>
        <w:t>napunjenoj štrcaljki</w:t>
      </w:r>
    </w:p>
    <w:p w14:paraId="5577B095" w14:textId="77777777" w:rsidR="00996836" w:rsidRPr="00044548" w:rsidRDefault="007C34B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996836" w:rsidRPr="00044548">
        <w:rPr>
          <w:noProof/>
          <w:szCs w:val="22"/>
          <w:lang w:val="hr-HR"/>
        </w:rPr>
        <w:t xml:space="preserve"> 20</w:t>
      </w:r>
      <w:r w:rsidR="008D179A" w:rsidRPr="00044548">
        <w:rPr>
          <w:noProof/>
          <w:szCs w:val="22"/>
          <w:lang w:val="hr-HR"/>
        </w:rPr>
        <w:t> </w:t>
      </w:r>
      <w:r w:rsidR="00996836" w:rsidRPr="00044548">
        <w:rPr>
          <w:noProof/>
          <w:szCs w:val="22"/>
          <w:lang w:val="hr-HR"/>
        </w:rPr>
        <w:t>000 IU/0,5 ml 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996836" w:rsidRPr="00044548">
        <w:rPr>
          <w:noProof/>
          <w:szCs w:val="22"/>
          <w:lang w:val="hr-HR"/>
        </w:rPr>
        <w:t>napunjenoj štrcaljki</w:t>
      </w:r>
    </w:p>
    <w:p w14:paraId="6BBE398A" w14:textId="77777777" w:rsidR="00996836" w:rsidRPr="00044548" w:rsidRDefault="007C34B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996836" w:rsidRPr="00044548">
        <w:rPr>
          <w:noProof/>
          <w:szCs w:val="22"/>
          <w:lang w:val="hr-HR"/>
        </w:rPr>
        <w:t xml:space="preserve"> 30</w:t>
      </w:r>
      <w:r w:rsidR="008D179A" w:rsidRPr="00044548">
        <w:rPr>
          <w:noProof/>
          <w:szCs w:val="22"/>
          <w:lang w:val="hr-HR"/>
        </w:rPr>
        <w:t> </w:t>
      </w:r>
      <w:r w:rsidR="00996836" w:rsidRPr="00044548">
        <w:rPr>
          <w:noProof/>
          <w:szCs w:val="22"/>
          <w:lang w:val="hr-HR"/>
        </w:rPr>
        <w:t>000 IU/0,75 ml 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996836" w:rsidRPr="00044548">
        <w:rPr>
          <w:noProof/>
          <w:szCs w:val="22"/>
          <w:lang w:val="hr-HR"/>
        </w:rPr>
        <w:t>napunjenoj štrcaljki</w:t>
      </w:r>
    </w:p>
    <w:p w14:paraId="7BB2552C" w14:textId="77777777" w:rsidR="00F12945" w:rsidRPr="00044548" w:rsidRDefault="007C34B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996836" w:rsidRPr="00044548">
        <w:rPr>
          <w:noProof/>
          <w:szCs w:val="22"/>
          <w:lang w:val="hr-HR"/>
        </w:rPr>
        <w:t xml:space="preserve"> 40</w:t>
      </w:r>
      <w:r w:rsidR="008D179A" w:rsidRPr="00044548">
        <w:rPr>
          <w:noProof/>
          <w:szCs w:val="22"/>
          <w:lang w:val="hr-HR"/>
        </w:rPr>
        <w:t> </w:t>
      </w:r>
      <w:r w:rsidR="00996836" w:rsidRPr="00044548">
        <w:rPr>
          <w:noProof/>
          <w:szCs w:val="22"/>
          <w:lang w:val="hr-HR"/>
        </w:rPr>
        <w:t>000 IU/1 ml 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996836" w:rsidRPr="00044548">
        <w:rPr>
          <w:noProof/>
          <w:szCs w:val="22"/>
          <w:lang w:val="hr-HR"/>
        </w:rPr>
        <w:t>napunjenoj štrcaljki</w:t>
      </w:r>
    </w:p>
    <w:p w14:paraId="037A6483" w14:textId="77777777" w:rsidR="00E87F7D" w:rsidRPr="00044548" w:rsidRDefault="00E87F7D" w:rsidP="00D76C82">
      <w:pPr>
        <w:rPr>
          <w:noProof/>
          <w:lang w:val="hr-HR"/>
        </w:rPr>
      </w:pPr>
    </w:p>
    <w:p w14:paraId="096E9BE2" w14:textId="77777777" w:rsidR="00E87F7D" w:rsidRPr="00044548" w:rsidRDefault="00E87F7D" w:rsidP="00D76C82">
      <w:pPr>
        <w:rPr>
          <w:noProof/>
          <w:lang w:val="hr-HR"/>
        </w:rPr>
      </w:pPr>
    </w:p>
    <w:p w14:paraId="735ED99B" w14:textId="77777777" w:rsidR="00DD3250" w:rsidRPr="00044548" w:rsidRDefault="0089552E" w:rsidP="00D76C82">
      <w:pPr>
        <w:pStyle w:val="spc-title2-firstpage"/>
        <w:keepNext/>
        <w:keepLines/>
        <w:tabs>
          <w:tab w:val="left" w:pos="567"/>
        </w:tabs>
        <w:spacing w:before="0" w:after="0"/>
        <w:ind w:left="567" w:hanging="567"/>
        <w:jc w:val="left"/>
        <w:rPr>
          <w:noProof/>
          <w:lang w:val="hr-HR"/>
        </w:rPr>
      </w:pPr>
      <w:r w:rsidRPr="00044548">
        <w:rPr>
          <w:noProof/>
          <w:lang w:val="hr-HR"/>
        </w:rPr>
        <w:t>2.</w:t>
      </w:r>
      <w:r w:rsidRPr="00044548">
        <w:rPr>
          <w:noProof/>
          <w:lang w:val="hr-HR"/>
        </w:rPr>
        <w:tab/>
        <w:t>KVALITATIVNI I KVANTITATIVNI SASTAV</w:t>
      </w:r>
    </w:p>
    <w:p w14:paraId="18CF0B78" w14:textId="77777777" w:rsidR="00E87F7D" w:rsidRPr="00044548" w:rsidRDefault="00E87F7D" w:rsidP="00D76C82">
      <w:pPr>
        <w:keepNext/>
        <w:keepLines/>
        <w:rPr>
          <w:noProof/>
          <w:lang w:val="hr-HR"/>
        </w:rPr>
      </w:pPr>
    </w:p>
    <w:p w14:paraId="59F7AD52" w14:textId="77777777" w:rsidR="00F12945" w:rsidRPr="00044548" w:rsidRDefault="007C34B6" w:rsidP="00D76C82">
      <w:pPr>
        <w:pStyle w:val="spc-p1"/>
        <w:rPr>
          <w:noProof/>
          <w:szCs w:val="22"/>
          <w:u w:val="single"/>
          <w:lang w:val="hr-HR"/>
        </w:rPr>
      </w:pPr>
      <w:r w:rsidRPr="00044548">
        <w:rPr>
          <w:noProof/>
          <w:szCs w:val="22"/>
          <w:u w:val="single"/>
          <w:lang w:val="hr-HR"/>
        </w:rPr>
        <w:t>Epoetin alfa HEXAL</w:t>
      </w:r>
      <w:r w:rsidR="00F12945" w:rsidRPr="00044548">
        <w:rPr>
          <w:noProof/>
          <w:szCs w:val="22"/>
          <w:u w:val="single"/>
          <w:lang w:val="hr-HR"/>
        </w:rPr>
        <w:t xml:space="preserve"> 1000 IU/0,5 ml otopina za injekciju</w:t>
      </w:r>
      <w:r w:rsidR="00B868F7" w:rsidRPr="00044548">
        <w:rPr>
          <w:noProof/>
          <w:szCs w:val="22"/>
          <w:u w:val="single"/>
          <w:lang w:val="hr-HR"/>
        </w:rPr>
        <w:t xml:space="preserve"> u </w:t>
      </w:r>
      <w:r w:rsidR="00F12945" w:rsidRPr="00044548">
        <w:rPr>
          <w:noProof/>
          <w:szCs w:val="22"/>
          <w:u w:val="single"/>
          <w:lang w:val="hr-HR"/>
        </w:rPr>
        <w:t>napunjenoj štrcaljki</w:t>
      </w:r>
    </w:p>
    <w:p w14:paraId="0DC0FB82" w14:textId="77777777" w:rsidR="00F12945" w:rsidRPr="00044548" w:rsidRDefault="005050D0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Jedan</w:t>
      </w:r>
      <w:r w:rsidR="00DD3250" w:rsidRPr="00044548">
        <w:rPr>
          <w:noProof/>
          <w:szCs w:val="22"/>
          <w:lang w:val="hr-HR"/>
        </w:rPr>
        <w:t xml:space="preserve"> ml </w:t>
      </w:r>
      <w:r w:rsidRPr="00044548">
        <w:rPr>
          <w:noProof/>
          <w:szCs w:val="22"/>
          <w:lang w:val="hr-HR"/>
        </w:rPr>
        <w:t>otopine sadrži</w:t>
      </w:r>
      <w:r w:rsidR="00DD3250" w:rsidRPr="00044548">
        <w:rPr>
          <w:noProof/>
          <w:szCs w:val="22"/>
          <w:lang w:val="hr-HR"/>
        </w:rPr>
        <w:t xml:space="preserve"> </w:t>
      </w:r>
      <w:r w:rsidRPr="00044548">
        <w:rPr>
          <w:noProof/>
          <w:szCs w:val="22"/>
          <w:lang w:val="hr-HR"/>
        </w:rPr>
        <w:t>2</w:t>
      </w:r>
      <w:r w:rsidR="00DD3250" w:rsidRPr="00044548">
        <w:rPr>
          <w:noProof/>
          <w:szCs w:val="22"/>
          <w:lang w:val="hr-HR"/>
        </w:rPr>
        <w:t>000 IU epoetin</w:t>
      </w:r>
      <w:r w:rsidR="00971834" w:rsidRPr="00044548">
        <w:rPr>
          <w:noProof/>
          <w:szCs w:val="22"/>
          <w:lang w:val="hr-HR"/>
        </w:rPr>
        <w:t>a</w:t>
      </w:r>
      <w:r w:rsidR="00DD3250" w:rsidRPr="00044548">
        <w:rPr>
          <w:noProof/>
          <w:szCs w:val="22"/>
          <w:lang w:val="hr-HR"/>
        </w:rPr>
        <w:t xml:space="preserve"> alfa</w:t>
      </w:r>
      <w:r w:rsidR="00D448D7" w:rsidRPr="00044548">
        <w:rPr>
          <w:noProof/>
          <w:szCs w:val="22"/>
          <w:vertAlign w:val="superscript"/>
          <w:lang w:val="hr-HR"/>
        </w:rPr>
        <w:t>*</w:t>
      </w:r>
      <w:r w:rsidR="00971834" w:rsidRPr="00044548">
        <w:rPr>
          <w:noProof/>
          <w:szCs w:val="22"/>
          <w:lang w:val="hr-HR"/>
        </w:rPr>
        <w:t>,</w:t>
      </w:r>
      <w:r w:rsidR="00DD3250" w:rsidRPr="00044548">
        <w:rPr>
          <w:noProof/>
          <w:szCs w:val="22"/>
          <w:lang w:val="hr-HR"/>
        </w:rPr>
        <w:t xml:space="preserve"> </w:t>
      </w:r>
      <w:r w:rsidRPr="00044548">
        <w:rPr>
          <w:noProof/>
          <w:szCs w:val="22"/>
          <w:lang w:val="hr-HR"/>
        </w:rPr>
        <w:t>što odgovara</w:t>
      </w:r>
      <w:r w:rsidR="00DD3250" w:rsidRPr="00044548">
        <w:rPr>
          <w:noProof/>
          <w:szCs w:val="22"/>
          <w:lang w:val="hr-HR"/>
        </w:rPr>
        <w:t xml:space="preserve"> 16</w:t>
      </w:r>
      <w:r w:rsidRPr="00044548">
        <w:rPr>
          <w:noProof/>
          <w:szCs w:val="22"/>
          <w:lang w:val="hr-HR"/>
        </w:rPr>
        <w:t>,8 mik</w:t>
      </w:r>
      <w:r w:rsidR="00DD3250" w:rsidRPr="00044548">
        <w:rPr>
          <w:noProof/>
          <w:szCs w:val="22"/>
          <w:lang w:val="hr-HR"/>
        </w:rPr>
        <w:t>rogram</w:t>
      </w:r>
      <w:r w:rsidRPr="00044548">
        <w:rPr>
          <w:noProof/>
          <w:szCs w:val="22"/>
          <w:lang w:val="hr-HR"/>
        </w:rPr>
        <w:t>a po</w:t>
      </w:r>
      <w:r w:rsidR="00DD3250" w:rsidRPr="00044548">
        <w:rPr>
          <w:noProof/>
          <w:szCs w:val="22"/>
          <w:lang w:val="hr-HR"/>
        </w:rPr>
        <w:t xml:space="preserve"> ml</w:t>
      </w:r>
      <w:r w:rsidR="00F12945" w:rsidRPr="00044548">
        <w:rPr>
          <w:noProof/>
          <w:szCs w:val="22"/>
          <w:lang w:val="hr-HR"/>
        </w:rPr>
        <w:t xml:space="preserve">. </w:t>
      </w:r>
      <w:r w:rsidR="00884C63" w:rsidRPr="00044548">
        <w:rPr>
          <w:noProof/>
          <w:szCs w:val="22"/>
          <w:lang w:val="hr-HR"/>
        </w:rPr>
        <w:t>N</w:t>
      </w:r>
      <w:r w:rsidRPr="00044548">
        <w:rPr>
          <w:noProof/>
          <w:szCs w:val="22"/>
          <w:lang w:val="hr-HR"/>
        </w:rPr>
        <w:t xml:space="preserve">apunjena štrcaljka od </w:t>
      </w:r>
      <w:r w:rsidR="00393DC2" w:rsidRPr="00044548">
        <w:rPr>
          <w:noProof/>
          <w:szCs w:val="22"/>
          <w:lang w:val="hr-HR"/>
        </w:rPr>
        <w:t>0,</w:t>
      </w:r>
      <w:r w:rsidR="00DD3250" w:rsidRPr="00044548">
        <w:rPr>
          <w:noProof/>
          <w:szCs w:val="22"/>
          <w:lang w:val="hr-HR"/>
        </w:rPr>
        <w:t xml:space="preserve">5 ml </w:t>
      </w:r>
      <w:r w:rsidR="00393DC2" w:rsidRPr="00044548">
        <w:rPr>
          <w:noProof/>
          <w:szCs w:val="22"/>
          <w:lang w:val="hr-HR"/>
        </w:rPr>
        <w:t>sadrži 1</w:t>
      </w:r>
      <w:r w:rsidR="00DD3250" w:rsidRPr="00044548">
        <w:rPr>
          <w:noProof/>
          <w:szCs w:val="22"/>
          <w:lang w:val="hr-HR"/>
        </w:rPr>
        <w:t>000 </w:t>
      </w:r>
      <w:r w:rsidR="00393DC2" w:rsidRPr="00044548">
        <w:rPr>
          <w:noProof/>
          <w:szCs w:val="22"/>
          <w:lang w:val="hr-HR"/>
        </w:rPr>
        <w:t>međunarodnih</w:t>
      </w:r>
      <w:r w:rsidR="00DD3250" w:rsidRPr="00044548">
        <w:rPr>
          <w:noProof/>
          <w:szCs w:val="22"/>
          <w:lang w:val="hr-HR"/>
        </w:rPr>
        <w:t xml:space="preserve"> </w:t>
      </w:r>
      <w:r w:rsidR="00393DC2" w:rsidRPr="00044548">
        <w:rPr>
          <w:noProof/>
          <w:szCs w:val="22"/>
          <w:lang w:val="hr-HR"/>
        </w:rPr>
        <w:t>jedinica</w:t>
      </w:r>
      <w:r w:rsidR="00DD3250" w:rsidRPr="00044548">
        <w:rPr>
          <w:noProof/>
          <w:szCs w:val="22"/>
          <w:lang w:val="hr-HR"/>
        </w:rPr>
        <w:t xml:space="preserve"> (IU)</w:t>
      </w:r>
      <w:r w:rsidR="00971834" w:rsidRPr="00044548">
        <w:rPr>
          <w:noProof/>
          <w:szCs w:val="22"/>
          <w:lang w:val="hr-HR"/>
        </w:rPr>
        <w:t>,</w:t>
      </w:r>
      <w:r w:rsidR="00DD3250" w:rsidRPr="00044548">
        <w:rPr>
          <w:noProof/>
          <w:szCs w:val="22"/>
          <w:lang w:val="hr-HR"/>
        </w:rPr>
        <w:t xml:space="preserve"> </w:t>
      </w:r>
      <w:r w:rsidR="00393DC2" w:rsidRPr="00044548">
        <w:rPr>
          <w:noProof/>
          <w:szCs w:val="22"/>
          <w:lang w:val="hr-HR"/>
        </w:rPr>
        <w:t>što odgovara</w:t>
      </w:r>
      <w:r w:rsidR="00DD3250" w:rsidRPr="00044548">
        <w:rPr>
          <w:noProof/>
          <w:szCs w:val="22"/>
          <w:lang w:val="hr-HR"/>
        </w:rPr>
        <w:t xml:space="preserve"> 8</w:t>
      </w:r>
      <w:r w:rsidR="00393DC2" w:rsidRPr="00044548">
        <w:rPr>
          <w:noProof/>
          <w:szCs w:val="22"/>
          <w:lang w:val="hr-HR"/>
        </w:rPr>
        <w:t>,</w:t>
      </w:r>
      <w:r w:rsidR="00DD3250" w:rsidRPr="00044548">
        <w:rPr>
          <w:noProof/>
          <w:szCs w:val="22"/>
          <w:lang w:val="hr-HR"/>
        </w:rPr>
        <w:t>4 </w:t>
      </w:r>
      <w:r w:rsidR="00393DC2" w:rsidRPr="00044548">
        <w:rPr>
          <w:noProof/>
          <w:szCs w:val="22"/>
          <w:lang w:val="hr-HR"/>
        </w:rPr>
        <w:t>mikrograma</w:t>
      </w:r>
      <w:r w:rsidR="00DD3250" w:rsidRPr="00044548">
        <w:rPr>
          <w:noProof/>
          <w:szCs w:val="22"/>
          <w:lang w:val="hr-HR"/>
        </w:rPr>
        <w:t xml:space="preserve"> epoetin</w:t>
      </w:r>
      <w:r w:rsidR="00393DC2" w:rsidRPr="00044548">
        <w:rPr>
          <w:noProof/>
          <w:szCs w:val="22"/>
          <w:lang w:val="hr-HR"/>
        </w:rPr>
        <w:t>a</w:t>
      </w:r>
      <w:r w:rsidR="00DD3250" w:rsidRPr="00044548">
        <w:rPr>
          <w:noProof/>
          <w:szCs w:val="22"/>
          <w:lang w:val="hr-HR"/>
        </w:rPr>
        <w:t xml:space="preserve"> alfa</w:t>
      </w:r>
      <w:r w:rsidR="009A3DC8" w:rsidRPr="00044548">
        <w:rPr>
          <w:noProof/>
          <w:szCs w:val="22"/>
          <w:lang w:val="hr-HR"/>
        </w:rPr>
        <w:t>.</w:t>
      </w:r>
      <w:r w:rsidR="00A24D3A" w:rsidRPr="00044548">
        <w:rPr>
          <w:noProof/>
          <w:szCs w:val="22"/>
          <w:lang w:val="hr-HR"/>
        </w:rPr>
        <w:t xml:space="preserve"> </w:t>
      </w:r>
      <w:r w:rsidR="000713A5" w:rsidRPr="00044548">
        <w:rPr>
          <w:noProof/>
          <w:szCs w:val="22"/>
          <w:lang w:val="hr-HR"/>
        </w:rPr>
        <w:t>*</w:t>
      </w:r>
    </w:p>
    <w:p w14:paraId="3F7D601A" w14:textId="77777777" w:rsidR="00E87F7D" w:rsidRPr="00044548" w:rsidRDefault="00E87F7D" w:rsidP="00D76C82">
      <w:pPr>
        <w:rPr>
          <w:noProof/>
          <w:lang w:val="hr-HR"/>
        </w:rPr>
      </w:pPr>
    </w:p>
    <w:p w14:paraId="47DC8FED" w14:textId="77777777" w:rsidR="00F12945" w:rsidRPr="00044548" w:rsidRDefault="007C34B6" w:rsidP="00D76C82">
      <w:pPr>
        <w:pStyle w:val="spc-p2"/>
        <w:spacing w:before="0"/>
        <w:rPr>
          <w:noProof/>
          <w:szCs w:val="22"/>
          <w:u w:val="single"/>
          <w:lang w:val="hr-HR"/>
        </w:rPr>
      </w:pPr>
      <w:r w:rsidRPr="00044548">
        <w:rPr>
          <w:noProof/>
          <w:szCs w:val="22"/>
          <w:u w:val="single"/>
          <w:lang w:val="hr-HR"/>
        </w:rPr>
        <w:t>Epoetin alfa HEXAL</w:t>
      </w:r>
      <w:r w:rsidR="00F12945" w:rsidRPr="00044548">
        <w:rPr>
          <w:noProof/>
          <w:szCs w:val="22"/>
          <w:u w:val="single"/>
          <w:lang w:val="hr-HR"/>
        </w:rPr>
        <w:t xml:space="preserve"> 2000 IU/1 ml otopina za injekciju</w:t>
      </w:r>
      <w:r w:rsidR="00B868F7" w:rsidRPr="00044548">
        <w:rPr>
          <w:noProof/>
          <w:szCs w:val="22"/>
          <w:u w:val="single"/>
          <w:lang w:val="hr-HR"/>
        </w:rPr>
        <w:t xml:space="preserve"> u </w:t>
      </w:r>
      <w:r w:rsidR="00F12945" w:rsidRPr="00044548">
        <w:rPr>
          <w:noProof/>
          <w:szCs w:val="22"/>
          <w:u w:val="single"/>
          <w:lang w:val="hr-HR"/>
        </w:rPr>
        <w:t>napunjenoj štrcaljki</w:t>
      </w:r>
    </w:p>
    <w:p w14:paraId="738A3FB3" w14:textId="77777777" w:rsidR="00F12945" w:rsidRPr="00044548" w:rsidRDefault="00F12945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Jedan ml otopine sadrži 2000 IU epoetina alfa</w:t>
      </w:r>
      <w:r w:rsidRPr="00044548">
        <w:rPr>
          <w:noProof/>
          <w:szCs w:val="22"/>
          <w:vertAlign w:val="superscript"/>
          <w:lang w:val="hr-HR"/>
        </w:rPr>
        <w:t>*</w:t>
      </w:r>
      <w:r w:rsidRPr="00044548">
        <w:rPr>
          <w:noProof/>
          <w:szCs w:val="22"/>
          <w:lang w:val="hr-HR"/>
        </w:rPr>
        <w:t xml:space="preserve">, što odgovara 16,8 mikrograma po ml. Napunjena štrcaljka od </w:t>
      </w:r>
      <w:r w:rsidR="000713A5" w:rsidRPr="00044548">
        <w:rPr>
          <w:noProof/>
          <w:szCs w:val="22"/>
          <w:lang w:val="hr-HR"/>
        </w:rPr>
        <w:t>1</w:t>
      </w:r>
      <w:r w:rsidRPr="00044548">
        <w:rPr>
          <w:noProof/>
          <w:szCs w:val="22"/>
          <w:lang w:val="hr-HR"/>
        </w:rPr>
        <w:t xml:space="preserve"> ml sadrži 2000 međunarodnih jedinica (IU), što odgovara 16,8 mikrograma epoetina alfa. </w:t>
      </w:r>
      <w:r w:rsidR="000713A5" w:rsidRPr="00044548">
        <w:rPr>
          <w:noProof/>
          <w:szCs w:val="22"/>
          <w:lang w:val="hr-HR"/>
        </w:rPr>
        <w:t>*</w:t>
      </w:r>
    </w:p>
    <w:p w14:paraId="19BAB69B" w14:textId="77777777" w:rsidR="00E87F7D" w:rsidRPr="00044548" w:rsidRDefault="00E87F7D" w:rsidP="00D76C82">
      <w:pPr>
        <w:rPr>
          <w:noProof/>
          <w:lang w:val="hr-HR"/>
        </w:rPr>
      </w:pPr>
    </w:p>
    <w:p w14:paraId="2AFC2676" w14:textId="77777777" w:rsidR="00F12945" w:rsidRPr="00044548" w:rsidRDefault="007C34B6" w:rsidP="00D76C82">
      <w:pPr>
        <w:pStyle w:val="spc-p2"/>
        <w:spacing w:before="0"/>
        <w:rPr>
          <w:noProof/>
          <w:szCs w:val="22"/>
          <w:u w:val="single"/>
          <w:lang w:val="hr-HR"/>
        </w:rPr>
      </w:pPr>
      <w:r w:rsidRPr="00044548">
        <w:rPr>
          <w:noProof/>
          <w:szCs w:val="22"/>
          <w:u w:val="single"/>
          <w:lang w:val="hr-HR"/>
        </w:rPr>
        <w:t>Epoetin alfa HEXAL</w:t>
      </w:r>
      <w:r w:rsidR="00F12945" w:rsidRPr="00044548">
        <w:rPr>
          <w:noProof/>
          <w:szCs w:val="22"/>
          <w:u w:val="single"/>
          <w:lang w:val="hr-HR"/>
        </w:rPr>
        <w:t xml:space="preserve"> 3000 IU/0,3 ml otopina za injekciju</w:t>
      </w:r>
      <w:r w:rsidR="00B868F7" w:rsidRPr="00044548">
        <w:rPr>
          <w:noProof/>
          <w:szCs w:val="22"/>
          <w:u w:val="single"/>
          <w:lang w:val="hr-HR"/>
        </w:rPr>
        <w:t xml:space="preserve"> u </w:t>
      </w:r>
      <w:r w:rsidR="00F12945" w:rsidRPr="00044548">
        <w:rPr>
          <w:noProof/>
          <w:szCs w:val="22"/>
          <w:u w:val="single"/>
          <w:lang w:val="hr-HR"/>
        </w:rPr>
        <w:t>napunjenoj štrcaljki</w:t>
      </w:r>
    </w:p>
    <w:p w14:paraId="265C41A7" w14:textId="77777777" w:rsidR="00F12945" w:rsidRPr="00044548" w:rsidRDefault="00F12945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Jedan ml otopine sadrži 10</w:t>
      </w:r>
      <w:r w:rsidR="003435E8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000 IU epoetina alfa</w:t>
      </w:r>
      <w:r w:rsidRPr="00044548">
        <w:rPr>
          <w:noProof/>
          <w:szCs w:val="22"/>
          <w:vertAlign w:val="superscript"/>
          <w:lang w:val="hr-HR"/>
        </w:rPr>
        <w:t>*</w:t>
      </w:r>
      <w:r w:rsidRPr="00044548">
        <w:rPr>
          <w:noProof/>
          <w:szCs w:val="22"/>
          <w:lang w:val="hr-HR"/>
        </w:rPr>
        <w:t xml:space="preserve">, što odgovara 84,0 mikrograma po ml. Napunjena štrcaljka od 0,3 ml sadrži 3000 međunarodnih jedinica (IU), što odgovara 25,2 mikrograma epoetina alfa. </w:t>
      </w:r>
      <w:r w:rsidR="000713A5" w:rsidRPr="00044548">
        <w:rPr>
          <w:noProof/>
          <w:szCs w:val="22"/>
          <w:lang w:val="hr-HR"/>
        </w:rPr>
        <w:t>*</w:t>
      </w:r>
    </w:p>
    <w:p w14:paraId="3C4F73C4" w14:textId="77777777" w:rsidR="00E87F7D" w:rsidRPr="00044548" w:rsidRDefault="00E87F7D" w:rsidP="00D76C82">
      <w:pPr>
        <w:rPr>
          <w:noProof/>
          <w:lang w:val="hr-HR"/>
        </w:rPr>
      </w:pPr>
    </w:p>
    <w:p w14:paraId="4F1906B6" w14:textId="77777777" w:rsidR="00F12945" w:rsidRPr="00044548" w:rsidRDefault="007C34B6" w:rsidP="00D76C82">
      <w:pPr>
        <w:pStyle w:val="spc-p2"/>
        <w:spacing w:before="0"/>
        <w:rPr>
          <w:noProof/>
          <w:szCs w:val="22"/>
          <w:u w:val="single"/>
          <w:lang w:val="hr-HR"/>
        </w:rPr>
      </w:pPr>
      <w:r w:rsidRPr="00044548">
        <w:rPr>
          <w:noProof/>
          <w:szCs w:val="22"/>
          <w:u w:val="single"/>
          <w:lang w:val="hr-HR"/>
        </w:rPr>
        <w:t>Epoetin alfa HEXAL</w:t>
      </w:r>
      <w:r w:rsidR="00F12945" w:rsidRPr="00044548">
        <w:rPr>
          <w:noProof/>
          <w:szCs w:val="22"/>
          <w:u w:val="single"/>
          <w:lang w:val="hr-HR"/>
        </w:rPr>
        <w:t xml:space="preserve"> 4000 IU/0,4 ml otopina za injekciju</w:t>
      </w:r>
      <w:r w:rsidR="00B868F7" w:rsidRPr="00044548">
        <w:rPr>
          <w:noProof/>
          <w:szCs w:val="22"/>
          <w:u w:val="single"/>
          <w:lang w:val="hr-HR"/>
        </w:rPr>
        <w:t xml:space="preserve"> u </w:t>
      </w:r>
      <w:r w:rsidR="00F12945" w:rsidRPr="00044548">
        <w:rPr>
          <w:noProof/>
          <w:szCs w:val="22"/>
          <w:u w:val="single"/>
          <w:lang w:val="hr-HR"/>
        </w:rPr>
        <w:t>napunjenoj štrcaljki</w:t>
      </w:r>
    </w:p>
    <w:p w14:paraId="0E234C29" w14:textId="77777777" w:rsidR="00F12945" w:rsidRPr="00044548" w:rsidRDefault="00F12945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Jedan ml otopine sadrži 10</w:t>
      </w:r>
      <w:r w:rsidR="005C64F8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000 IU epoetina alfa</w:t>
      </w:r>
      <w:r w:rsidRPr="00044548">
        <w:rPr>
          <w:noProof/>
          <w:szCs w:val="22"/>
          <w:vertAlign w:val="superscript"/>
          <w:lang w:val="hr-HR"/>
        </w:rPr>
        <w:t>*</w:t>
      </w:r>
      <w:r w:rsidRPr="00044548">
        <w:rPr>
          <w:noProof/>
          <w:szCs w:val="22"/>
          <w:lang w:val="hr-HR"/>
        </w:rPr>
        <w:t xml:space="preserve">, što odgovara 84,0 mikrograma po ml. Napunjena štrcaljka od 0,4 ml sadrži 4000 međunarodnih jedinica (IU), što odgovara 33,6 mikrograma epoetina alfa. </w:t>
      </w:r>
      <w:r w:rsidR="000713A5" w:rsidRPr="00044548">
        <w:rPr>
          <w:noProof/>
          <w:szCs w:val="22"/>
          <w:lang w:val="hr-HR"/>
        </w:rPr>
        <w:t>*</w:t>
      </w:r>
    </w:p>
    <w:p w14:paraId="7B2D84C7" w14:textId="77777777" w:rsidR="00E87F7D" w:rsidRPr="00044548" w:rsidRDefault="00E87F7D" w:rsidP="00D76C82">
      <w:pPr>
        <w:rPr>
          <w:noProof/>
          <w:lang w:val="hr-HR"/>
        </w:rPr>
      </w:pPr>
    </w:p>
    <w:p w14:paraId="1C4BB5DD" w14:textId="77777777" w:rsidR="00F12945" w:rsidRPr="00044548" w:rsidRDefault="007C34B6" w:rsidP="00D76C82">
      <w:pPr>
        <w:pStyle w:val="spc-p2"/>
        <w:spacing w:before="0"/>
        <w:rPr>
          <w:noProof/>
          <w:szCs w:val="22"/>
          <w:u w:val="single"/>
          <w:lang w:val="hr-HR"/>
        </w:rPr>
      </w:pPr>
      <w:r w:rsidRPr="00044548">
        <w:rPr>
          <w:noProof/>
          <w:szCs w:val="22"/>
          <w:u w:val="single"/>
          <w:lang w:val="hr-HR"/>
        </w:rPr>
        <w:t>Epoetin alfa HEXAL</w:t>
      </w:r>
      <w:r w:rsidR="00F12945" w:rsidRPr="00044548">
        <w:rPr>
          <w:noProof/>
          <w:szCs w:val="22"/>
          <w:u w:val="single"/>
          <w:lang w:val="hr-HR"/>
        </w:rPr>
        <w:t xml:space="preserve"> 5000 IU/0,5 ml otopina za injekciju</w:t>
      </w:r>
      <w:r w:rsidR="00B868F7" w:rsidRPr="00044548">
        <w:rPr>
          <w:noProof/>
          <w:szCs w:val="22"/>
          <w:u w:val="single"/>
          <w:lang w:val="hr-HR"/>
        </w:rPr>
        <w:t xml:space="preserve"> u </w:t>
      </w:r>
      <w:r w:rsidR="00F12945" w:rsidRPr="00044548">
        <w:rPr>
          <w:noProof/>
          <w:szCs w:val="22"/>
          <w:u w:val="single"/>
          <w:lang w:val="hr-HR"/>
        </w:rPr>
        <w:t>napunjenoj štrcaljki</w:t>
      </w:r>
    </w:p>
    <w:p w14:paraId="1F8CA499" w14:textId="77777777" w:rsidR="00F12945" w:rsidRPr="00044548" w:rsidRDefault="00F12945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Jedan ml otopine sadrži 10</w:t>
      </w:r>
      <w:r w:rsidR="005C64F8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000 IU epoetina alfa</w:t>
      </w:r>
      <w:r w:rsidRPr="00044548">
        <w:rPr>
          <w:noProof/>
          <w:szCs w:val="22"/>
          <w:vertAlign w:val="superscript"/>
          <w:lang w:val="hr-HR"/>
        </w:rPr>
        <w:t>*</w:t>
      </w:r>
      <w:r w:rsidRPr="00044548">
        <w:rPr>
          <w:noProof/>
          <w:szCs w:val="22"/>
          <w:lang w:val="hr-HR"/>
        </w:rPr>
        <w:t xml:space="preserve">, što odgovara 84,0 mikrograma po ml. Napunjena štrcaljka od 0,5 ml sadrži 5000 međunarodnih jedinica (IU), što odgovara 42,0 mikrograma epoetina alfa. </w:t>
      </w:r>
      <w:r w:rsidR="000713A5" w:rsidRPr="00044548">
        <w:rPr>
          <w:noProof/>
          <w:szCs w:val="22"/>
          <w:lang w:val="hr-HR"/>
        </w:rPr>
        <w:t>*</w:t>
      </w:r>
    </w:p>
    <w:p w14:paraId="719335BB" w14:textId="77777777" w:rsidR="00E87F7D" w:rsidRPr="00044548" w:rsidRDefault="00E87F7D" w:rsidP="00D76C82">
      <w:pPr>
        <w:rPr>
          <w:noProof/>
          <w:lang w:val="hr-HR"/>
        </w:rPr>
      </w:pPr>
    </w:p>
    <w:p w14:paraId="378130F5" w14:textId="77777777" w:rsidR="00F12945" w:rsidRPr="00044548" w:rsidRDefault="007C34B6" w:rsidP="00D76C82">
      <w:pPr>
        <w:pStyle w:val="spc-p2"/>
        <w:spacing w:before="0"/>
        <w:rPr>
          <w:noProof/>
          <w:szCs w:val="22"/>
          <w:u w:val="single"/>
          <w:lang w:val="hr-HR"/>
        </w:rPr>
      </w:pPr>
      <w:r w:rsidRPr="00044548">
        <w:rPr>
          <w:noProof/>
          <w:szCs w:val="22"/>
          <w:u w:val="single"/>
          <w:lang w:val="hr-HR"/>
        </w:rPr>
        <w:t>Epoetin alfa HEXAL</w:t>
      </w:r>
      <w:r w:rsidR="00F12945" w:rsidRPr="00044548">
        <w:rPr>
          <w:noProof/>
          <w:szCs w:val="22"/>
          <w:u w:val="single"/>
          <w:lang w:val="hr-HR"/>
        </w:rPr>
        <w:t xml:space="preserve"> 6000 IU/0,6 ml otopina za injekciju</w:t>
      </w:r>
      <w:r w:rsidR="00B868F7" w:rsidRPr="00044548">
        <w:rPr>
          <w:noProof/>
          <w:szCs w:val="22"/>
          <w:u w:val="single"/>
          <w:lang w:val="hr-HR"/>
        </w:rPr>
        <w:t xml:space="preserve"> u </w:t>
      </w:r>
      <w:r w:rsidR="00F12945" w:rsidRPr="00044548">
        <w:rPr>
          <w:noProof/>
          <w:szCs w:val="22"/>
          <w:u w:val="single"/>
          <w:lang w:val="hr-HR"/>
        </w:rPr>
        <w:t>napunjenoj štrcaljki</w:t>
      </w:r>
    </w:p>
    <w:p w14:paraId="724001BD" w14:textId="77777777" w:rsidR="00F12945" w:rsidRPr="00044548" w:rsidRDefault="00F12945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Jedan ml otopine sadrži 10</w:t>
      </w:r>
      <w:r w:rsidR="005C64F8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000 IU epoetina alfa</w:t>
      </w:r>
      <w:r w:rsidRPr="00044548">
        <w:rPr>
          <w:noProof/>
          <w:szCs w:val="22"/>
          <w:vertAlign w:val="superscript"/>
          <w:lang w:val="hr-HR"/>
        </w:rPr>
        <w:t>*</w:t>
      </w:r>
      <w:r w:rsidRPr="00044548">
        <w:rPr>
          <w:noProof/>
          <w:szCs w:val="22"/>
          <w:lang w:val="hr-HR"/>
        </w:rPr>
        <w:t>, što odgovara 84,0 mikrograma po ml. Napunjena štrcaljka od 0,</w:t>
      </w:r>
      <w:r w:rsidR="00747B11" w:rsidRPr="00044548">
        <w:rPr>
          <w:noProof/>
          <w:szCs w:val="22"/>
          <w:lang w:val="hr-HR"/>
        </w:rPr>
        <w:t>6</w:t>
      </w:r>
      <w:r w:rsidRPr="00044548">
        <w:rPr>
          <w:noProof/>
          <w:szCs w:val="22"/>
          <w:lang w:val="hr-HR"/>
        </w:rPr>
        <w:t xml:space="preserve"> ml sadrži </w:t>
      </w:r>
      <w:r w:rsidR="00747B11" w:rsidRPr="00044548">
        <w:rPr>
          <w:noProof/>
          <w:szCs w:val="22"/>
          <w:lang w:val="hr-HR"/>
        </w:rPr>
        <w:t>6</w:t>
      </w:r>
      <w:r w:rsidRPr="00044548">
        <w:rPr>
          <w:noProof/>
          <w:szCs w:val="22"/>
          <w:lang w:val="hr-HR"/>
        </w:rPr>
        <w:t xml:space="preserve">000 međunarodnih jedinica (IU), što odgovara </w:t>
      </w:r>
      <w:r w:rsidR="00747B11" w:rsidRPr="00044548">
        <w:rPr>
          <w:noProof/>
          <w:szCs w:val="22"/>
          <w:lang w:val="hr-HR"/>
        </w:rPr>
        <w:t>50,4</w:t>
      </w:r>
      <w:r w:rsidRPr="00044548">
        <w:rPr>
          <w:noProof/>
          <w:szCs w:val="22"/>
          <w:lang w:val="hr-HR"/>
        </w:rPr>
        <w:t xml:space="preserve"> mikrograma epoetina alfa. </w:t>
      </w:r>
      <w:r w:rsidR="000713A5" w:rsidRPr="00044548">
        <w:rPr>
          <w:noProof/>
          <w:szCs w:val="22"/>
          <w:lang w:val="hr-HR"/>
        </w:rPr>
        <w:t>*</w:t>
      </w:r>
    </w:p>
    <w:p w14:paraId="1C8FAE97" w14:textId="77777777" w:rsidR="00E87F7D" w:rsidRPr="00044548" w:rsidRDefault="00E87F7D" w:rsidP="00D76C82">
      <w:pPr>
        <w:rPr>
          <w:noProof/>
          <w:lang w:val="hr-HR"/>
        </w:rPr>
      </w:pPr>
    </w:p>
    <w:p w14:paraId="4F29A54E" w14:textId="77777777" w:rsidR="00F12945" w:rsidRPr="00044548" w:rsidRDefault="007C34B6" w:rsidP="00D76C82">
      <w:pPr>
        <w:pStyle w:val="spc-p2"/>
        <w:spacing w:before="0"/>
        <w:rPr>
          <w:noProof/>
          <w:szCs w:val="22"/>
          <w:u w:val="single"/>
          <w:lang w:val="hr-HR"/>
        </w:rPr>
      </w:pPr>
      <w:r w:rsidRPr="00044548">
        <w:rPr>
          <w:noProof/>
          <w:szCs w:val="22"/>
          <w:u w:val="single"/>
          <w:lang w:val="hr-HR"/>
        </w:rPr>
        <w:t>Epoetin alfa HEXAL</w:t>
      </w:r>
      <w:r w:rsidR="00F12945" w:rsidRPr="00044548">
        <w:rPr>
          <w:noProof/>
          <w:szCs w:val="22"/>
          <w:u w:val="single"/>
          <w:lang w:val="hr-HR"/>
        </w:rPr>
        <w:t xml:space="preserve"> 7000 IU/0,7 ml otopina za injekciju</w:t>
      </w:r>
      <w:r w:rsidR="00B868F7" w:rsidRPr="00044548">
        <w:rPr>
          <w:noProof/>
          <w:szCs w:val="22"/>
          <w:u w:val="single"/>
          <w:lang w:val="hr-HR"/>
        </w:rPr>
        <w:t xml:space="preserve"> u </w:t>
      </w:r>
      <w:r w:rsidR="00F12945" w:rsidRPr="00044548">
        <w:rPr>
          <w:noProof/>
          <w:szCs w:val="22"/>
          <w:u w:val="single"/>
          <w:lang w:val="hr-HR"/>
        </w:rPr>
        <w:t>napunjenoj štrcaljki</w:t>
      </w:r>
    </w:p>
    <w:p w14:paraId="0BB781FF" w14:textId="77777777" w:rsidR="00F12945" w:rsidRPr="00044548" w:rsidRDefault="00F12945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Jedan ml otopine sadrži </w:t>
      </w:r>
      <w:r w:rsidR="00747B11" w:rsidRPr="00044548">
        <w:rPr>
          <w:noProof/>
          <w:szCs w:val="22"/>
          <w:lang w:val="hr-HR"/>
        </w:rPr>
        <w:t>10</w:t>
      </w:r>
      <w:r w:rsidR="005C64F8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000 IU epoetina alfa</w:t>
      </w:r>
      <w:r w:rsidRPr="00044548">
        <w:rPr>
          <w:noProof/>
          <w:szCs w:val="22"/>
          <w:vertAlign w:val="superscript"/>
          <w:lang w:val="hr-HR"/>
        </w:rPr>
        <w:t>*</w:t>
      </w:r>
      <w:r w:rsidRPr="00044548">
        <w:rPr>
          <w:noProof/>
          <w:szCs w:val="22"/>
          <w:lang w:val="hr-HR"/>
        </w:rPr>
        <w:t xml:space="preserve">, što odgovara </w:t>
      </w:r>
      <w:r w:rsidR="00747B11" w:rsidRPr="00044548">
        <w:rPr>
          <w:noProof/>
          <w:szCs w:val="22"/>
          <w:lang w:val="hr-HR"/>
        </w:rPr>
        <w:t>84,0</w:t>
      </w:r>
      <w:r w:rsidRPr="00044548">
        <w:rPr>
          <w:noProof/>
          <w:szCs w:val="22"/>
          <w:lang w:val="hr-HR"/>
        </w:rPr>
        <w:t> mikrograma po ml. Napunjena štrcaljka od 0,</w:t>
      </w:r>
      <w:r w:rsidR="00747B11" w:rsidRPr="00044548">
        <w:rPr>
          <w:noProof/>
          <w:szCs w:val="22"/>
          <w:lang w:val="hr-HR"/>
        </w:rPr>
        <w:t>7</w:t>
      </w:r>
      <w:r w:rsidRPr="00044548">
        <w:rPr>
          <w:noProof/>
          <w:szCs w:val="22"/>
          <w:lang w:val="hr-HR"/>
        </w:rPr>
        <w:t xml:space="preserve"> ml sadrži </w:t>
      </w:r>
      <w:r w:rsidR="00747B11" w:rsidRPr="00044548">
        <w:rPr>
          <w:noProof/>
          <w:szCs w:val="22"/>
          <w:lang w:val="hr-HR"/>
        </w:rPr>
        <w:t>7</w:t>
      </w:r>
      <w:r w:rsidRPr="00044548">
        <w:rPr>
          <w:noProof/>
          <w:szCs w:val="22"/>
          <w:lang w:val="hr-HR"/>
        </w:rPr>
        <w:t xml:space="preserve">000 međunarodnih jedinica (IU), što odgovara </w:t>
      </w:r>
      <w:r w:rsidR="00747B11" w:rsidRPr="00044548">
        <w:rPr>
          <w:noProof/>
          <w:szCs w:val="22"/>
          <w:lang w:val="hr-HR"/>
        </w:rPr>
        <w:t>58,8</w:t>
      </w:r>
      <w:r w:rsidRPr="00044548">
        <w:rPr>
          <w:noProof/>
          <w:szCs w:val="22"/>
          <w:lang w:val="hr-HR"/>
        </w:rPr>
        <w:t xml:space="preserve"> mikrograma epoetina alfa. </w:t>
      </w:r>
      <w:r w:rsidR="000713A5" w:rsidRPr="00044548">
        <w:rPr>
          <w:noProof/>
          <w:szCs w:val="22"/>
          <w:lang w:val="hr-HR"/>
        </w:rPr>
        <w:t>*</w:t>
      </w:r>
    </w:p>
    <w:p w14:paraId="1A02D341" w14:textId="77777777" w:rsidR="00E87F7D" w:rsidRPr="00044548" w:rsidRDefault="00E87F7D" w:rsidP="00D76C82">
      <w:pPr>
        <w:rPr>
          <w:noProof/>
          <w:lang w:val="hr-HR"/>
        </w:rPr>
      </w:pPr>
    </w:p>
    <w:p w14:paraId="796F2041" w14:textId="77777777" w:rsidR="00F12945" w:rsidRPr="00044548" w:rsidRDefault="007C34B6" w:rsidP="00D76C82">
      <w:pPr>
        <w:pStyle w:val="spc-p2"/>
        <w:keepNext/>
        <w:keepLines/>
        <w:spacing w:before="0"/>
        <w:rPr>
          <w:noProof/>
          <w:szCs w:val="22"/>
          <w:u w:val="single"/>
          <w:lang w:val="hr-HR"/>
        </w:rPr>
      </w:pPr>
      <w:r w:rsidRPr="00044548">
        <w:rPr>
          <w:noProof/>
          <w:szCs w:val="22"/>
          <w:u w:val="single"/>
          <w:lang w:val="hr-HR"/>
        </w:rPr>
        <w:lastRenderedPageBreak/>
        <w:t>Epoetin alfa HEXAL</w:t>
      </w:r>
      <w:r w:rsidR="00F12945" w:rsidRPr="00044548">
        <w:rPr>
          <w:noProof/>
          <w:szCs w:val="22"/>
          <w:u w:val="single"/>
          <w:lang w:val="hr-HR"/>
        </w:rPr>
        <w:t xml:space="preserve"> 8000 IU/0,8 ml otopina za injekciju</w:t>
      </w:r>
      <w:r w:rsidR="00B868F7" w:rsidRPr="00044548">
        <w:rPr>
          <w:noProof/>
          <w:szCs w:val="22"/>
          <w:u w:val="single"/>
          <w:lang w:val="hr-HR"/>
        </w:rPr>
        <w:t xml:space="preserve"> u </w:t>
      </w:r>
      <w:r w:rsidR="00F12945" w:rsidRPr="00044548">
        <w:rPr>
          <w:noProof/>
          <w:szCs w:val="22"/>
          <w:u w:val="single"/>
          <w:lang w:val="hr-HR"/>
        </w:rPr>
        <w:t>napunjenoj štrcaljki</w:t>
      </w:r>
    </w:p>
    <w:p w14:paraId="37354DEF" w14:textId="77777777" w:rsidR="00F12945" w:rsidRPr="00044548" w:rsidRDefault="00F12945" w:rsidP="00D76C82">
      <w:pPr>
        <w:pStyle w:val="spc-p1"/>
        <w:keepNext/>
        <w:keepLines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Jedan ml otopine sadrži </w:t>
      </w:r>
      <w:r w:rsidR="00747B11" w:rsidRPr="00044548">
        <w:rPr>
          <w:noProof/>
          <w:szCs w:val="22"/>
          <w:lang w:val="hr-HR"/>
        </w:rPr>
        <w:t>10</w:t>
      </w:r>
      <w:r w:rsidR="005C64F8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000 IU epoetina alfa</w:t>
      </w:r>
      <w:r w:rsidRPr="00044548">
        <w:rPr>
          <w:noProof/>
          <w:szCs w:val="22"/>
          <w:vertAlign w:val="superscript"/>
          <w:lang w:val="hr-HR"/>
        </w:rPr>
        <w:t>*</w:t>
      </w:r>
      <w:r w:rsidRPr="00044548">
        <w:rPr>
          <w:noProof/>
          <w:szCs w:val="22"/>
          <w:lang w:val="hr-HR"/>
        </w:rPr>
        <w:t xml:space="preserve">, što odgovara </w:t>
      </w:r>
      <w:r w:rsidR="00747B11" w:rsidRPr="00044548">
        <w:rPr>
          <w:noProof/>
          <w:szCs w:val="22"/>
          <w:lang w:val="hr-HR"/>
        </w:rPr>
        <w:t>84,0</w:t>
      </w:r>
      <w:r w:rsidRPr="00044548">
        <w:rPr>
          <w:noProof/>
          <w:szCs w:val="22"/>
          <w:lang w:val="hr-HR"/>
        </w:rPr>
        <w:t> mikrograma po ml. Napunjena štrcaljka od 0,</w:t>
      </w:r>
      <w:r w:rsidR="00747B11" w:rsidRPr="00044548">
        <w:rPr>
          <w:noProof/>
          <w:szCs w:val="22"/>
          <w:lang w:val="hr-HR"/>
        </w:rPr>
        <w:t>8</w:t>
      </w:r>
      <w:r w:rsidRPr="00044548">
        <w:rPr>
          <w:noProof/>
          <w:szCs w:val="22"/>
          <w:lang w:val="hr-HR"/>
        </w:rPr>
        <w:t xml:space="preserve"> ml sadrži </w:t>
      </w:r>
      <w:r w:rsidR="00747B11" w:rsidRPr="00044548">
        <w:rPr>
          <w:noProof/>
          <w:szCs w:val="22"/>
          <w:lang w:val="hr-HR"/>
        </w:rPr>
        <w:t>8</w:t>
      </w:r>
      <w:r w:rsidRPr="00044548">
        <w:rPr>
          <w:noProof/>
          <w:szCs w:val="22"/>
          <w:lang w:val="hr-HR"/>
        </w:rPr>
        <w:t xml:space="preserve">000 međunarodnih jedinica (IU), što odgovara </w:t>
      </w:r>
      <w:r w:rsidR="00747B11" w:rsidRPr="00044548">
        <w:rPr>
          <w:noProof/>
          <w:szCs w:val="22"/>
          <w:lang w:val="hr-HR"/>
        </w:rPr>
        <w:t>67,2</w:t>
      </w:r>
      <w:r w:rsidRPr="00044548">
        <w:rPr>
          <w:noProof/>
          <w:szCs w:val="22"/>
          <w:lang w:val="hr-HR"/>
        </w:rPr>
        <w:t xml:space="preserve"> mikrograma epoetina alfa. </w:t>
      </w:r>
      <w:r w:rsidR="000713A5" w:rsidRPr="00044548">
        <w:rPr>
          <w:noProof/>
          <w:szCs w:val="22"/>
          <w:lang w:val="hr-HR"/>
        </w:rPr>
        <w:t>*</w:t>
      </w:r>
    </w:p>
    <w:p w14:paraId="12FB8818" w14:textId="77777777" w:rsidR="00E87F7D" w:rsidRPr="00044548" w:rsidRDefault="00E87F7D" w:rsidP="00D76C82">
      <w:pPr>
        <w:rPr>
          <w:noProof/>
          <w:lang w:val="hr-HR"/>
        </w:rPr>
      </w:pPr>
    </w:p>
    <w:p w14:paraId="56A0B205" w14:textId="77777777" w:rsidR="00F12945" w:rsidRPr="00044548" w:rsidRDefault="007C34B6" w:rsidP="00D76C82">
      <w:pPr>
        <w:pStyle w:val="spc-p2"/>
        <w:spacing w:before="0"/>
        <w:rPr>
          <w:noProof/>
          <w:szCs w:val="22"/>
          <w:u w:val="single"/>
          <w:lang w:val="hr-HR"/>
        </w:rPr>
      </w:pPr>
      <w:r w:rsidRPr="00044548">
        <w:rPr>
          <w:noProof/>
          <w:szCs w:val="22"/>
          <w:u w:val="single"/>
          <w:lang w:val="hr-HR"/>
        </w:rPr>
        <w:t>Epoetin alfa HEXAL</w:t>
      </w:r>
      <w:r w:rsidR="00F12945" w:rsidRPr="00044548">
        <w:rPr>
          <w:noProof/>
          <w:szCs w:val="22"/>
          <w:u w:val="single"/>
          <w:lang w:val="hr-HR"/>
        </w:rPr>
        <w:t xml:space="preserve"> 9000 IU/0,9 ml otopina za injekciju</w:t>
      </w:r>
      <w:r w:rsidR="00B868F7" w:rsidRPr="00044548">
        <w:rPr>
          <w:noProof/>
          <w:szCs w:val="22"/>
          <w:u w:val="single"/>
          <w:lang w:val="hr-HR"/>
        </w:rPr>
        <w:t xml:space="preserve"> u </w:t>
      </w:r>
      <w:r w:rsidR="00F12945" w:rsidRPr="00044548">
        <w:rPr>
          <w:noProof/>
          <w:szCs w:val="22"/>
          <w:u w:val="single"/>
          <w:lang w:val="hr-HR"/>
        </w:rPr>
        <w:t>napunjenoj štrcaljki</w:t>
      </w:r>
    </w:p>
    <w:p w14:paraId="6DDA5795" w14:textId="77777777" w:rsidR="00F12945" w:rsidRPr="00044548" w:rsidRDefault="00F12945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Jedan ml otopine sadrži </w:t>
      </w:r>
      <w:r w:rsidR="00747B11" w:rsidRPr="00044548">
        <w:rPr>
          <w:noProof/>
          <w:szCs w:val="22"/>
          <w:lang w:val="hr-HR"/>
        </w:rPr>
        <w:t>1</w:t>
      </w:r>
      <w:r w:rsidR="00695BAD" w:rsidRPr="00044548">
        <w:rPr>
          <w:noProof/>
          <w:szCs w:val="22"/>
          <w:lang w:val="hr-HR"/>
        </w:rPr>
        <w:t>0 0</w:t>
      </w:r>
      <w:r w:rsidRPr="00044548">
        <w:rPr>
          <w:noProof/>
          <w:szCs w:val="22"/>
          <w:lang w:val="hr-HR"/>
        </w:rPr>
        <w:t>00 IU epoetina alfa</w:t>
      </w:r>
      <w:r w:rsidRPr="00044548">
        <w:rPr>
          <w:noProof/>
          <w:szCs w:val="22"/>
          <w:vertAlign w:val="superscript"/>
          <w:lang w:val="hr-HR"/>
        </w:rPr>
        <w:t>*</w:t>
      </w:r>
      <w:r w:rsidRPr="00044548">
        <w:rPr>
          <w:noProof/>
          <w:szCs w:val="22"/>
          <w:lang w:val="hr-HR"/>
        </w:rPr>
        <w:t xml:space="preserve">, što odgovara </w:t>
      </w:r>
      <w:r w:rsidR="00747B11" w:rsidRPr="00044548">
        <w:rPr>
          <w:noProof/>
          <w:szCs w:val="22"/>
          <w:lang w:val="hr-HR"/>
        </w:rPr>
        <w:t>84,0</w:t>
      </w:r>
      <w:r w:rsidRPr="00044548">
        <w:rPr>
          <w:noProof/>
          <w:szCs w:val="22"/>
          <w:lang w:val="hr-HR"/>
        </w:rPr>
        <w:t> mikrograma po ml. Napunjena štrcaljka od 0,</w:t>
      </w:r>
      <w:r w:rsidR="00747B11" w:rsidRPr="00044548">
        <w:rPr>
          <w:noProof/>
          <w:szCs w:val="22"/>
          <w:lang w:val="hr-HR"/>
        </w:rPr>
        <w:t>9</w:t>
      </w:r>
      <w:r w:rsidRPr="00044548">
        <w:rPr>
          <w:noProof/>
          <w:szCs w:val="22"/>
          <w:lang w:val="hr-HR"/>
        </w:rPr>
        <w:t xml:space="preserve"> ml sadrži </w:t>
      </w:r>
      <w:r w:rsidR="000713A5" w:rsidRPr="00044548">
        <w:rPr>
          <w:noProof/>
          <w:szCs w:val="22"/>
          <w:lang w:val="hr-HR"/>
        </w:rPr>
        <w:t>9</w:t>
      </w:r>
      <w:r w:rsidRPr="00044548">
        <w:rPr>
          <w:noProof/>
          <w:szCs w:val="22"/>
          <w:lang w:val="hr-HR"/>
        </w:rPr>
        <w:t xml:space="preserve">000 međunarodnih jedinica (IU), što odgovara </w:t>
      </w:r>
      <w:r w:rsidR="00747B11" w:rsidRPr="00044548">
        <w:rPr>
          <w:noProof/>
          <w:szCs w:val="22"/>
          <w:lang w:val="hr-HR"/>
        </w:rPr>
        <w:t>75,6</w:t>
      </w:r>
      <w:r w:rsidRPr="00044548">
        <w:rPr>
          <w:noProof/>
          <w:szCs w:val="22"/>
          <w:lang w:val="hr-HR"/>
        </w:rPr>
        <w:t xml:space="preserve"> mikrograma epoetina alfa. </w:t>
      </w:r>
      <w:r w:rsidR="000713A5" w:rsidRPr="00044548">
        <w:rPr>
          <w:noProof/>
          <w:szCs w:val="22"/>
          <w:lang w:val="hr-HR"/>
        </w:rPr>
        <w:t>*</w:t>
      </w:r>
    </w:p>
    <w:p w14:paraId="6C5EF34D" w14:textId="77777777" w:rsidR="00E87F7D" w:rsidRPr="00044548" w:rsidRDefault="00E87F7D" w:rsidP="00D76C82">
      <w:pPr>
        <w:rPr>
          <w:noProof/>
          <w:lang w:val="hr-HR"/>
        </w:rPr>
      </w:pPr>
    </w:p>
    <w:p w14:paraId="11A8BAB3" w14:textId="77777777" w:rsidR="00F12945" w:rsidRPr="00044548" w:rsidRDefault="007C34B6" w:rsidP="00D76C82">
      <w:pPr>
        <w:pStyle w:val="spc-p2"/>
        <w:spacing w:before="0"/>
        <w:rPr>
          <w:noProof/>
          <w:szCs w:val="22"/>
          <w:u w:val="single"/>
          <w:lang w:val="hr-HR"/>
        </w:rPr>
      </w:pPr>
      <w:r w:rsidRPr="00044548">
        <w:rPr>
          <w:noProof/>
          <w:szCs w:val="22"/>
          <w:u w:val="single"/>
          <w:lang w:val="hr-HR"/>
        </w:rPr>
        <w:t>Epoetin alfa HEXAL</w:t>
      </w:r>
      <w:r w:rsidR="00F12945" w:rsidRPr="00044548">
        <w:rPr>
          <w:noProof/>
          <w:szCs w:val="22"/>
          <w:u w:val="single"/>
          <w:lang w:val="hr-HR"/>
        </w:rPr>
        <w:t xml:space="preserve"> 1</w:t>
      </w:r>
      <w:r w:rsidR="00695BAD" w:rsidRPr="00044548">
        <w:rPr>
          <w:noProof/>
          <w:szCs w:val="22"/>
          <w:u w:val="single"/>
          <w:lang w:val="hr-HR"/>
        </w:rPr>
        <w:t>0 0</w:t>
      </w:r>
      <w:r w:rsidR="00F12945" w:rsidRPr="00044548">
        <w:rPr>
          <w:noProof/>
          <w:szCs w:val="22"/>
          <w:u w:val="single"/>
          <w:lang w:val="hr-HR"/>
        </w:rPr>
        <w:t>00 IU/1 ml otopina za injekciju</w:t>
      </w:r>
      <w:r w:rsidR="00B868F7" w:rsidRPr="00044548">
        <w:rPr>
          <w:noProof/>
          <w:szCs w:val="22"/>
          <w:u w:val="single"/>
          <w:lang w:val="hr-HR"/>
        </w:rPr>
        <w:t xml:space="preserve"> u </w:t>
      </w:r>
      <w:r w:rsidR="00F12945" w:rsidRPr="00044548">
        <w:rPr>
          <w:noProof/>
          <w:szCs w:val="22"/>
          <w:u w:val="single"/>
          <w:lang w:val="hr-HR"/>
        </w:rPr>
        <w:t>napunjenoj štrcaljki</w:t>
      </w:r>
    </w:p>
    <w:p w14:paraId="110F23E5" w14:textId="77777777" w:rsidR="00F12945" w:rsidRPr="00044548" w:rsidRDefault="00F12945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Jedan ml otopine sadrži </w:t>
      </w:r>
      <w:r w:rsidR="00747B11" w:rsidRPr="00044548">
        <w:rPr>
          <w:noProof/>
          <w:szCs w:val="22"/>
          <w:lang w:val="hr-HR"/>
        </w:rPr>
        <w:t>1</w:t>
      </w:r>
      <w:r w:rsidR="00695BAD" w:rsidRPr="00044548">
        <w:rPr>
          <w:noProof/>
          <w:szCs w:val="22"/>
          <w:lang w:val="hr-HR"/>
        </w:rPr>
        <w:t>0 0</w:t>
      </w:r>
      <w:r w:rsidRPr="00044548">
        <w:rPr>
          <w:noProof/>
          <w:szCs w:val="22"/>
          <w:lang w:val="hr-HR"/>
        </w:rPr>
        <w:t>00 IU epoetina alfa</w:t>
      </w:r>
      <w:r w:rsidRPr="00044548">
        <w:rPr>
          <w:noProof/>
          <w:szCs w:val="22"/>
          <w:vertAlign w:val="superscript"/>
          <w:lang w:val="hr-HR"/>
        </w:rPr>
        <w:t>*</w:t>
      </w:r>
      <w:r w:rsidRPr="00044548">
        <w:rPr>
          <w:noProof/>
          <w:szCs w:val="22"/>
          <w:lang w:val="hr-HR"/>
        </w:rPr>
        <w:t xml:space="preserve">, što odgovara </w:t>
      </w:r>
      <w:r w:rsidR="00747B11" w:rsidRPr="00044548">
        <w:rPr>
          <w:noProof/>
          <w:szCs w:val="22"/>
          <w:lang w:val="hr-HR"/>
        </w:rPr>
        <w:t>84,0</w:t>
      </w:r>
      <w:r w:rsidRPr="00044548">
        <w:rPr>
          <w:noProof/>
          <w:szCs w:val="22"/>
          <w:lang w:val="hr-HR"/>
        </w:rPr>
        <w:t xml:space="preserve"> mikrograma po ml. Napunjena štrcaljka od </w:t>
      </w:r>
      <w:r w:rsidR="000713A5" w:rsidRPr="00044548">
        <w:rPr>
          <w:noProof/>
          <w:szCs w:val="22"/>
          <w:lang w:val="hr-HR"/>
        </w:rPr>
        <w:t>1</w:t>
      </w:r>
      <w:r w:rsidRPr="00044548">
        <w:rPr>
          <w:noProof/>
          <w:szCs w:val="22"/>
          <w:lang w:val="hr-HR"/>
        </w:rPr>
        <w:t> ml sadrži 1</w:t>
      </w:r>
      <w:r w:rsidR="00695BAD" w:rsidRPr="00044548">
        <w:rPr>
          <w:noProof/>
          <w:szCs w:val="22"/>
          <w:lang w:val="hr-HR"/>
        </w:rPr>
        <w:t>0 0</w:t>
      </w:r>
      <w:r w:rsidRPr="00044548">
        <w:rPr>
          <w:noProof/>
          <w:szCs w:val="22"/>
          <w:lang w:val="hr-HR"/>
        </w:rPr>
        <w:t>00 međunarodnih jedinica (IU), što</w:t>
      </w:r>
      <w:r w:rsidR="00747B11" w:rsidRPr="00044548">
        <w:rPr>
          <w:noProof/>
          <w:szCs w:val="22"/>
          <w:lang w:val="hr-HR"/>
        </w:rPr>
        <w:t xml:space="preserve"> odgovara 8</w:t>
      </w:r>
      <w:r w:rsidRPr="00044548">
        <w:rPr>
          <w:noProof/>
          <w:szCs w:val="22"/>
          <w:lang w:val="hr-HR"/>
        </w:rPr>
        <w:t>4</w:t>
      </w:r>
      <w:r w:rsidR="00747B11" w:rsidRPr="00044548">
        <w:rPr>
          <w:noProof/>
          <w:szCs w:val="22"/>
          <w:lang w:val="hr-HR"/>
        </w:rPr>
        <w:t>,0</w:t>
      </w:r>
      <w:r w:rsidRPr="00044548">
        <w:rPr>
          <w:noProof/>
          <w:szCs w:val="22"/>
          <w:lang w:val="hr-HR"/>
        </w:rPr>
        <w:t xml:space="preserve"> mikrograma epoetina alfa. </w:t>
      </w:r>
      <w:r w:rsidR="000713A5" w:rsidRPr="00044548">
        <w:rPr>
          <w:noProof/>
          <w:szCs w:val="22"/>
          <w:lang w:val="hr-HR"/>
        </w:rPr>
        <w:t>*</w:t>
      </w:r>
    </w:p>
    <w:p w14:paraId="0CE0CAE2" w14:textId="77777777" w:rsidR="00E87F7D" w:rsidRPr="00044548" w:rsidRDefault="00E87F7D" w:rsidP="00D76C82">
      <w:pPr>
        <w:rPr>
          <w:noProof/>
          <w:lang w:val="hr-HR"/>
        </w:rPr>
      </w:pPr>
    </w:p>
    <w:p w14:paraId="26D3E68B" w14:textId="77777777" w:rsidR="00F12945" w:rsidRPr="00044548" w:rsidRDefault="007C34B6" w:rsidP="00D76C82">
      <w:pPr>
        <w:pStyle w:val="spc-p2"/>
        <w:spacing w:before="0"/>
        <w:rPr>
          <w:noProof/>
          <w:szCs w:val="22"/>
          <w:u w:val="single"/>
          <w:lang w:val="hr-HR"/>
        </w:rPr>
      </w:pPr>
      <w:r w:rsidRPr="00044548">
        <w:rPr>
          <w:noProof/>
          <w:szCs w:val="22"/>
          <w:u w:val="single"/>
          <w:lang w:val="hr-HR"/>
        </w:rPr>
        <w:t>Epoetin alfa HEXAL</w:t>
      </w:r>
      <w:r w:rsidR="00F12945" w:rsidRPr="00044548">
        <w:rPr>
          <w:noProof/>
          <w:szCs w:val="22"/>
          <w:u w:val="single"/>
          <w:lang w:val="hr-HR"/>
        </w:rPr>
        <w:t xml:space="preserve"> 2</w:t>
      </w:r>
      <w:r w:rsidR="00695BAD" w:rsidRPr="00044548">
        <w:rPr>
          <w:noProof/>
          <w:szCs w:val="22"/>
          <w:u w:val="single"/>
          <w:lang w:val="hr-HR"/>
        </w:rPr>
        <w:t>0 0</w:t>
      </w:r>
      <w:r w:rsidR="00F12945" w:rsidRPr="00044548">
        <w:rPr>
          <w:noProof/>
          <w:szCs w:val="22"/>
          <w:u w:val="single"/>
          <w:lang w:val="hr-HR"/>
        </w:rPr>
        <w:t>00 IU/0,5 ml otopina za injekciju</w:t>
      </w:r>
      <w:r w:rsidR="00B868F7" w:rsidRPr="00044548">
        <w:rPr>
          <w:noProof/>
          <w:szCs w:val="22"/>
          <w:u w:val="single"/>
          <w:lang w:val="hr-HR"/>
        </w:rPr>
        <w:t xml:space="preserve"> u </w:t>
      </w:r>
      <w:r w:rsidR="00F12945" w:rsidRPr="00044548">
        <w:rPr>
          <w:noProof/>
          <w:szCs w:val="22"/>
          <w:u w:val="single"/>
          <w:lang w:val="hr-HR"/>
        </w:rPr>
        <w:t>napunjenoj štrcaljki</w:t>
      </w:r>
    </w:p>
    <w:p w14:paraId="2A401CF1" w14:textId="77777777" w:rsidR="00F12945" w:rsidRPr="00044548" w:rsidRDefault="00F12945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Jedan ml otopine sadrži </w:t>
      </w:r>
      <w:r w:rsidR="00747B11" w:rsidRPr="00044548">
        <w:rPr>
          <w:noProof/>
          <w:szCs w:val="22"/>
          <w:lang w:val="hr-HR"/>
        </w:rPr>
        <w:t>4</w:t>
      </w:r>
      <w:r w:rsidR="00695BAD" w:rsidRPr="00044548">
        <w:rPr>
          <w:noProof/>
          <w:szCs w:val="22"/>
          <w:lang w:val="hr-HR"/>
        </w:rPr>
        <w:t>0 0</w:t>
      </w:r>
      <w:r w:rsidRPr="00044548">
        <w:rPr>
          <w:noProof/>
          <w:szCs w:val="22"/>
          <w:lang w:val="hr-HR"/>
        </w:rPr>
        <w:t>00 IU epoetina alfa</w:t>
      </w:r>
      <w:r w:rsidRPr="00044548">
        <w:rPr>
          <w:noProof/>
          <w:szCs w:val="22"/>
          <w:vertAlign w:val="superscript"/>
          <w:lang w:val="hr-HR"/>
        </w:rPr>
        <w:t>*</w:t>
      </w:r>
      <w:r w:rsidRPr="00044548">
        <w:rPr>
          <w:noProof/>
          <w:szCs w:val="22"/>
          <w:lang w:val="hr-HR"/>
        </w:rPr>
        <w:t xml:space="preserve">, što odgovara </w:t>
      </w:r>
      <w:r w:rsidR="00747B11" w:rsidRPr="00044548">
        <w:rPr>
          <w:noProof/>
          <w:szCs w:val="22"/>
          <w:lang w:val="hr-HR"/>
        </w:rPr>
        <w:t>336,0</w:t>
      </w:r>
      <w:r w:rsidRPr="00044548">
        <w:rPr>
          <w:noProof/>
          <w:szCs w:val="22"/>
          <w:lang w:val="hr-HR"/>
        </w:rPr>
        <w:t> mikrograma po ml. Napunj</w:t>
      </w:r>
      <w:r w:rsidR="00747B11" w:rsidRPr="00044548">
        <w:rPr>
          <w:noProof/>
          <w:szCs w:val="22"/>
          <w:lang w:val="hr-HR"/>
        </w:rPr>
        <w:t>ena štrcaljka od 0,5 ml sadrži 2</w:t>
      </w:r>
      <w:r w:rsidR="00695BAD" w:rsidRPr="00044548">
        <w:rPr>
          <w:noProof/>
          <w:szCs w:val="22"/>
          <w:lang w:val="hr-HR"/>
        </w:rPr>
        <w:t>0 0</w:t>
      </w:r>
      <w:r w:rsidRPr="00044548">
        <w:rPr>
          <w:noProof/>
          <w:szCs w:val="22"/>
          <w:lang w:val="hr-HR"/>
        </w:rPr>
        <w:t xml:space="preserve">00 međunarodnih jedinica (IU), što odgovara </w:t>
      </w:r>
      <w:r w:rsidR="00747B11" w:rsidRPr="00044548">
        <w:rPr>
          <w:noProof/>
          <w:szCs w:val="22"/>
          <w:lang w:val="hr-HR"/>
        </w:rPr>
        <w:t>168,0</w:t>
      </w:r>
      <w:r w:rsidRPr="00044548">
        <w:rPr>
          <w:noProof/>
          <w:szCs w:val="22"/>
          <w:lang w:val="hr-HR"/>
        </w:rPr>
        <w:t xml:space="preserve"> mikrograma epoetina alfa. </w:t>
      </w:r>
      <w:r w:rsidR="000713A5" w:rsidRPr="00044548">
        <w:rPr>
          <w:noProof/>
          <w:szCs w:val="22"/>
          <w:lang w:val="hr-HR"/>
        </w:rPr>
        <w:t>*</w:t>
      </w:r>
    </w:p>
    <w:p w14:paraId="78A31719" w14:textId="77777777" w:rsidR="00E87F7D" w:rsidRPr="00044548" w:rsidRDefault="00E87F7D" w:rsidP="00D76C82">
      <w:pPr>
        <w:rPr>
          <w:noProof/>
          <w:lang w:val="hr-HR"/>
        </w:rPr>
      </w:pPr>
    </w:p>
    <w:p w14:paraId="23BA1A36" w14:textId="77777777" w:rsidR="00F12945" w:rsidRPr="00044548" w:rsidRDefault="007C34B6" w:rsidP="00D76C82">
      <w:pPr>
        <w:pStyle w:val="spc-p2"/>
        <w:spacing w:before="0"/>
        <w:rPr>
          <w:noProof/>
          <w:szCs w:val="22"/>
          <w:u w:val="single"/>
          <w:lang w:val="hr-HR"/>
        </w:rPr>
      </w:pPr>
      <w:r w:rsidRPr="00044548">
        <w:rPr>
          <w:noProof/>
          <w:szCs w:val="22"/>
          <w:u w:val="single"/>
          <w:lang w:val="hr-HR"/>
        </w:rPr>
        <w:t>Epoetin alfa HEXAL</w:t>
      </w:r>
      <w:r w:rsidR="00F12945" w:rsidRPr="00044548">
        <w:rPr>
          <w:noProof/>
          <w:szCs w:val="22"/>
          <w:u w:val="single"/>
          <w:lang w:val="hr-HR"/>
        </w:rPr>
        <w:t xml:space="preserve"> 3</w:t>
      </w:r>
      <w:r w:rsidR="00695BAD" w:rsidRPr="00044548">
        <w:rPr>
          <w:noProof/>
          <w:szCs w:val="22"/>
          <w:u w:val="single"/>
          <w:lang w:val="hr-HR"/>
        </w:rPr>
        <w:t>0 0</w:t>
      </w:r>
      <w:r w:rsidR="00F12945" w:rsidRPr="00044548">
        <w:rPr>
          <w:noProof/>
          <w:szCs w:val="22"/>
          <w:u w:val="single"/>
          <w:lang w:val="hr-HR"/>
        </w:rPr>
        <w:t>00 IU/0,75 ml otopina za injekciju</w:t>
      </w:r>
      <w:r w:rsidR="00B868F7" w:rsidRPr="00044548">
        <w:rPr>
          <w:noProof/>
          <w:szCs w:val="22"/>
          <w:u w:val="single"/>
          <w:lang w:val="hr-HR"/>
        </w:rPr>
        <w:t xml:space="preserve"> u </w:t>
      </w:r>
      <w:r w:rsidR="00F12945" w:rsidRPr="00044548">
        <w:rPr>
          <w:noProof/>
          <w:szCs w:val="22"/>
          <w:u w:val="single"/>
          <w:lang w:val="hr-HR"/>
        </w:rPr>
        <w:t>napunjenoj štrcaljki</w:t>
      </w:r>
    </w:p>
    <w:p w14:paraId="358C5479" w14:textId="77777777" w:rsidR="00F12945" w:rsidRPr="00044548" w:rsidRDefault="00747B11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Jedan ml otopine sadrži 4</w:t>
      </w:r>
      <w:r w:rsidR="00695BAD" w:rsidRPr="00044548">
        <w:rPr>
          <w:noProof/>
          <w:szCs w:val="22"/>
          <w:lang w:val="hr-HR"/>
        </w:rPr>
        <w:t>0 0</w:t>
      </w:r>
      <w:r w:rsidR="00F12945" w:rsidRPr="00044548">
        <w:rPr>
          <w:noProof/>
          <w:szCs w:val="22"/>
          <w:lang w:val="hr-HR"/>
        </w:rPr>
        <w:t>00 IU epoetina alfa</w:t>
      </w:r>
      <w:r w:rsidR="00F12945" w:rsidRPr="00044548">
        <w:rPr>
          <w:noProof/>
          <w:szCs w:val="22"/>
          <w:vertAlign w:val="superscript"/>
          <w:lang w:val="hr-HR"/>
        </w:rPr>
        <w:t>*</w:t>
      </w:r>
      <w:r w:rsidR="00F12945" w:rsidRPr="00044548">
        <w:rPr>
          <w:noProof/>
          <w:szCs w:val="22"/>
          <w:lang w:val="hr-HR"/>
        </w:rPr>
        <w:t xml:space="preserve">, što odgovara </w:t>
      </w:r>
      <w:r w:rsidRPr="00044548">
        <w:rPr>
          <w:noProof/>
          <w:szCs w:val="22"/>
          <w:lang w:val="hr-HR"/>
        </w:rPr>
        <w:t>336,0</w:t>
      </w:r>
      <w:r w:rsidR="00F12945" w:rsidRPr="00044548">
        <w:rPr>
          <w:noProof/>
          <w:szCs w:val="22"/>
          <w:lang w:val="hr-HR"/>
        </w:rPr>
        <w:t> mikrograma po ml. Napunjena štrcaljka od 0,</w:t>
      </w:r>
      <w:r w:rsidRPr="00044548">
        <w:rPr>
          <w:noProof/>
          <w:szCs w:val="22"/>
          <w:lang w:val="hr-HR"/>
        </w:rPr>
        <w:t>75 ml sadrži 3</w:t>
      </w:r>
      <w:r w:rsidR="00695BAD" w:rsidRPr="00044548">
        <w:rPr>
          <w:noProof/>
          <w:szCs w:val="22"/>
          <w:lang w:val="hr-HR"/>
        </w:rPr>
        <w:t>0 0</w:t>
      </w:r>
      <w:r w:rsidR="00F12945" w:rsidRPr="00044548">
        <w:rPr>
          <w:noProof/>
          <w:szCs w:val="22"/>
          <w:lang w:val="hr-HR"/>
        </w:rPr>
        <w:t xml:space="preserve">00 međunarodnih jedinica (IU), što odgovara </w:t>
      </w:r>
      <w:r w:rsidRPr="00044548">
        <w:rPr>
          <w:noProof/>
          <w:szCs w:val="22"/>
          <w:lang w:val="hr-HR"/>
        </w:rPr>
        <w:t>252,0</w:t>
      </w:r>
      <w:r w:rsidR="00F12945" w:rsidRPr="00044548">
        <w:rPr>
          <w:noProof/>
          <w:szCs w:val="22"/>
          <w:lang w:val="hr-HR"/>
        </w:rPr>
        <w:t xml:space="preserve"> mikrograma epoetina alfa. </w:t>
      </w:r>
      <w:r w:rsidR="000713A5" w:rsidRPr="00044548">
        <w:rPr>
          <w:noProof/>
          <w:szCs w:val="22"/>
          <w:lang w:val="hr-HR"/>
        </w:rPr>
        <w:t>*</w:t>
      </w:r>
    </w:p>
    <w:p w14:paraId="63916B0A" w14:textId="77777777" w:rsidR="00E87F7D" w:rsidRPr="00044548" w:rsidRDefault="00E87F7D" w:rsidP="00D76C82">
      <w:pPr>
        <w:rPr>
          <w:noProof/>
          <w:lang w:val="hr-HR"/>
        </w:rPr>
      </w:pPr>
    </w:p>
    <w:p w14:paraId="5CC44A9A" w14:textId="77777777" w:rsidR="00F12945" w:rsidRPr="00044548" w:rsidRDefault="007C34B6" w:rsidP="00D76C82">
      <w:pPr>
        <w:pStyle w:val="spc-p2"/>
        <w:spacing w:before="0"/>
        <w:rPr>
          <w:noProof/>
          <w:szCs w:val="22"/>
          <w:u w:val="single"/>
          <w:lang w:val="hr-HR"/>
        </w:rPr>
      </w:pPr>
      <w:r w:rsidRPr="00044548">
        <w:rPr>
          <w:noProof/>
          <w:szCs w:val="22"/>
          <w:u w:val="single"/>
          <w:lang w:val="hr-HR"/>
        </w:rPr>
        <w:t>Epoetin alfa HEXAL</w:t>
      </w:r>
      <w:r w:rsidR="00F12945" w:rsidRPr="00044548">
        <w:rPr>
          <w:noProof/>
          <w:szCs w:val="22"/>
          <w:u w:val="single"/>
          <w:lang w:val="hr-HR"/>
        </w:rPr>
        <w:t xml:space="preserve"> 4</w:t>
      </w:r>
      <w:r w:rsidR="00695BAD" w:rsidRPr="00044548">
        <w:rPr>
          <w:noProof/>
          <w:szCs w:val="22"/>
          <w:u w:val="single"/>
          <w:lang w:val="hr-HR"/>
        </w:rPr>
        <w:t>0 0</w:t>
      </w:r>
      <w:r w:rsidR="00F12945" w:rsidRPr="00044548">
        <w:rPr>
          <w:noProof/>
          <w:szCs w:val="22"/>
          <w:u w:val="single"/>
          <w:lang w:val="hr-HR"/>
        </w:rPr>
        <w:t>00 IU/1 ml otopina za injekciju</w:t>
      </w:r>
      <w:r w:rsidR="00B868F7" w:rsidRPr="00044548">
        <w:rPr>
          <w:noProof/>
          <w:szCs w:val="22"/>
          <w:u w:val="single"/>
          <w:lang w:val="hr-HR"/>
        </w:rPr>
        <w:t xml:space="preserve"> u </w:t>
      </w:r>
      <w:r w:rsidR="00F12945" w:rsidRPr="00044548">
        <w:rPr>
          <w:noProof/>
          <w:szCs w:val="22"/>
          <w:u w:val="single"/>
          <w:lang w:val="hr-HR"/>
        </w:rPr>
        <w:t>napunjenoj štrcaljki</w:t>
      </w:r>
    </w:p>
    <w:p w14:paraId="716EEC54" w14:textId="77777777" w:rsidR="00F12945" w:rsidRPr="00044548" w:rsidRDefault="00F12945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Jedan ml otopine sadrži</w:t>
      </w:r>
      <w:r w:rsidR="00747B11" w:rsidRPr="00044548">
        <w:rPr>
          <w:noProof/>
          <w:szCs w:val="22"/>
          <w:lang w:val="hr-HR"/>
        </w:rPr>
        <w:t xml:space="preserve"> 4</w:t>
      </w:r>
      <w:r w:rsidR="00695BAD" w:rsidRPr="00044548">
        <w:rPr>
          <w:noProof/>
          <w:szCs w:val="22"/>
          <w:lang w:val="hr-HR"/>
        </w:rPr>
        <w:t>0 0</w:t>
      </w:r>
      <w:r w:rsidRPr="00044548">
        <w:rPr>
          <w:noProof/>
          <w:szCs w:val="22"/>
          <w:lang w:val="hr-HR"/>
        </w:rPr>
        <w:t>00 IU epoetina alfa</w:t>
      </w:r>
      <w:r w:rsidRPr="00044548">
        <w:rPr>
          <w:noProof/>
          <w:szCs w:val="22"/>
          <w:vertAlign w:val="superscript"/>
          <w:lang w:val="hr-HR"/>
        </w:rPr>
        <w:t>*</w:t>
      </w:r>
      <w:r w:rsidRPr="00044548">
        <w:rPr>
          <w:noProof/>
          <w:szCs w:val="22"/>
          <w:lang w:val="hr-HR"/>
        </w:rPr>
        <w:t xml:space="preserve">, što odgovara </w:t>
      </w:r>
      <w:r w:rsidR="00747B11" w:rsidRPr="00044548">
        <w:rPr>
          <w:noProof/>
          <w:szCs w:val="22"/>
          <w:lang w:val="hr-HR"/>
        </w:rPr>
        <w:t>336,0</w:t>
      </w:r>
      <w:r w:rsidRPr="00044548">
        <w:rPr>
          <w:noProof/>
          <w:szCs w:val="22"/>
          <w:lang w:val="hr-HR"/>
        </w:rPr>
        <w:t xml:space="preserve"> mikrograma po ml. Napunjena štrcaljka od </w:t>
      </w:r>
      <w:r w:rsidR="000713A5" w:rsidRPr="00044548">
        <w:rPr>
          <w:noProof/>
          <w:szCs w:val="22"/>
          <w:lang w:val="hr-HR"/>
        </w:rPr>
        <w:t>1</w:t>
      </w:r>
      <w:r w:rsidR="00747B11" w:rsidRPr="00044548">
        <w:rPr>
          <w:noProof/>
          <w:szCs w:val="22"/>
          <w:lang w:val="hr-HR"/>
        </w:rPr>
        <w:t> ml sadrži 4</w:t>
      </w:r>
      <w:r w:rsidR="00695BAD" w:rsidRPr="00044548">
        <w:rPr>
          <w:noProof/>
          <w:szCs w:val="22"/>
          <w:lang w:val="hr-HR"/>
        </w:rPr>
        <w:t>0 0</w:t>
      </w:r>
      <w:r w:rsidRPr="00044548">
        <w:rPr>
          <w:noProof/>
          <w:szCs w:val="22"/>
          <w:lang w:val="hr-HR"/>
        </w:rPr>
        <w:t xml:space="preserve">00 međunarodnih jedinica (IU), što odgovara </w:t>
      </w:r>
      <w:r w:rsidR="00747B11" w:rsidRPr="00044548">
        <w:rPr>
          <w:noProof/>
          <w:szCs w:val="22"/>
          <w:lang w:val="hr-HR"/>
        </w:rPr>
        <w:t>336,</w:t>
      </w:r>
      <w:r w:rsidR="000713A5" w:rsidRPr="00044548">
        <w:rPr>
          <w:noProof/>
          <w:szCs w:val="22"/>
          <w:lang w:val="hr-HR"/>
        </w:rPr>
        <w:t xml:space="preserve">0 </w:t>
      </w:r>
      <w:r w:rsidRPr="00044548">
        <w:rPr>
          <w:noProof/>
          <w:szCs w:val="22"/>
          <w:lang w:val="hr-HR"/>
        </w:rPr>
        <w:t xml:space="preserve">mikrograma epoetina alfa. </w:t>
      </w:r>
      <w:r w:rsidR="000713A5" w:rsidRPr="00044548">
        <w:rPr>
          <w:noProof/>
          <w:szCs w:val="22"/>
          <w:lang w:val="hr-HR"/>
        </w:rPr>
        <w:t>*</w:t>
      </w:r>
    </w:p>
    <w:p w14:paraId="476D526B" w14:textId="77777777" w:rsidR="00E87F7D" w:rsidRPr="00044548" w:rsidRDefault="00E87F7D" w:rsidP="00D76C82">
      <w:pPr>
        <w:rPr>
          <w:noProof/>
          <w:lang w:val="hr-HR"/>
        </w:rPr>
      </w:pPr>
    </w:p>
    <w:p w14:paraId="47FFAF1C" w14:textId="77777777" w:rsidR="00DD3250" w:rsidRPr="00044548" w:rsidRDefault="00DD3250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* </w:t>
      </w:r>
      <w:r w:rsidR="00393DC2" w:rsidRPr="00044548">
        <w:rPr>
          <w:noProof/>
          <w:szCs w:val="22"/>
          <w:lang w:val="hr-HR"/>
        </w:rPr>
        <w:t>Proizvedeno na stani</w:t>
      </w:r>
      <w:r w:rsidR="00A10712" w:rsidRPr="00044548">
        <w:rPr>
          <w:noProof/>
          <w:szCs w:val="22"/>
          <w:lang w:val="hr-HR"/>
        </w:rPr>
        <w:t>cama</w:t>
      </w:r>
      <w:r w:rsidR="00393DC2" w:rsidRPr="00044548">
        <w:rPr>
          <w:noProof/>
          <w:szCs w:val="22"/>
          <w:lang w:val="hr-HR"/>
        </w:rPr>
        <w:t xml:space="preserve"> </w:t>
      </w:r>
      <w:r w:rsidR="000E4AB9" w:rsidRPr="00044548">
        <w:rPr>
          <w:noProof/>
          <w:szCs w:val="22"/>
          <w:lang w:val="hr-HR"/>
        </w:rPr>
        <w:t>ovarija kineskog hrčka (</w:t>
      </w:r>
      <w:r w:rsidR="00AB6B67" w:rsidRPr="00044548">
        <w:rPr>
          <w:noProof/>
          <w:szCs w:val="22"/>
          <w:lang w:val="hr-HR"/>
        </w:rPr>
        <w:t>engl.</w:t>
      </w:r>
      <w:r w:rsidR="00AB6B67" w:rsidRPr="00044548">
        <w:rPr>
          <w:szCs w:val="22"/>
          <w:lang w:val="hr-HR"/>
        </w:rPr>
        <w:t xml:space="preserve"> </w:t>
      </w:r>
      <w:r w:rsidR="00AB6B67" w:rsidRPr="00044548">
        <w:rPr>
          <w:i/>
          <w:noProof/>
          <w:szCs w:val="22"/>
          <w:lang w:val="hr-HR"/>
        </w:rPr>
        <w:t>Chinese Hamster Ovary</w:t>
      </w:r>
      <w:r w:rsidR="00AB6B67" w:rsidRPr="00044548">
        <w:rPr>
          <w:noProof/>
          <w:szCs w:val="22"/>
          <w:lang w:val="hr-HR"/>
        </w:rPr>
        <w:t xml:space="preserve">, </w:t>
      </w:r>
      <w:r w:rsidRPr="00044548">
        <w:rPr>
          <w:noProof/>
          <w:szCs w:val="22"/>
          <w:lang w:val="hr-HR"/>
        </w:rPr>
        <w:t>CHO</w:t>
      </w:r>
      <w:r w:rsidR="000E4AB9" w:rsidRPr="00044548">
        <w:rPr>
          <w:noProof/>
          <w:szCs w:val="22"/>
          <w:lang w:val="hr-HR"/>
        </w:rPr>
        <w:t>)</w:t>
      </w:r>
      <w:r w:rsidRPr="00044548">
        <w:rPr>
          <w:noProof/>
          <w:szCs w:val="22"/>
          <w:lang w:val="hr-HR"/>
        </w:rPr>
        <w:t xml:space="preserve"> </w:t>
      </w:r>
      <w:r w:rsidR="00393DC2" w:rsidRPr="00044548">
        <w:rPr>
          <w:noProof/>
          <w:szCs w:val="22"/>
          <w:lang w:val="hr-HR"/>
        </w:rPr>
        <w:t xml:space="preserve">tehnologijom rekombinantne </w:t>
      </w:r>
      <w:r w:rsidRPr="00044548">
        <w:rPr>
          <w:noProof/>
          <w:szCs w:val="22"/>
          <w:lang w:val="hr-HR"/>
        </w:rPr>
        <w:t>DN</w:t>
      </w:r>
      <w:bookmarkStart w:id="0" w:name="_Hlk152245024"/>
      <w:r w:rsidR="001B2607" w:rsidRPr="00044548">
        <w:rPr>
          <w:noProof/>
          <w:lang w:val="hr-HR"/>
        </w:rPr>
        <w:t>A</w:t>
      </w:r>
      <w:bookmarkEnd w:id="0"/>
      <w:r w:rsidR="00D60786" w:rsidRPr="00044548">
        <w:rPr>
          <w:noProof/>
          <w:szCs w:val="22"/>
          <w:lang w:val="hr-HR"/>
        </w:rPr>
        <w:t>.</w:t>
      </w:r>
    </w:p>
    <w:p w14:paraId="36ED8FA7" w14:textId="77777777" w:rsidR="00DD3250" w:rsidRPr="00044548" w:rsidRDefault="00047A2B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Za cjeloviti popis pomoćnih tvari vidjeti dio </w:t>
      </w:r>
      <w:r w:rsidR="00DD3250" w:rsidRPr="00044548">
        <w:rPr>
          <w:noProof/>
          <w:szCs w:val="22"/>
          <w:lang w:val="hr-HR"/>
        </w:rPr>
        <w:t>6.1.</w:t>
      </w:r>
    </w:p>
    <w:p w14:paraId="52ACC246" w14:textId="77777777" w:rsidR="00E87F7D" w:rsidRPr="00044548" w:rsidRDefault="00E87F7D" w:rsidP="00D76C82">
      <w:pPr>
        <w:rPr>
          <w:noProof/>
          <w:lang w:val="hr-HR"/>
        </w:rPr>
      </w:pPr>
    </w:p>
    <w:p w14:paraId="48A5D1A5" w14:textId="77777777" w:rsidR="00E87F7D" w:rsidRPr="00044548" w:rsidRDefault="00E87F7D" w:rsidP="00D76C82">
      <w:pPr>
        <w:rPr>
          <w:noProof/>
          <w:lang w:val="hr-HR"/>
        </w:rPr>
      </w:pPr>
    </w:p>
    <w:p w14:paraId="1C687518" w14:textId="77777777" w:rsidR="00DD3250" w:rsidRPr="00044548" w:rsidRDefault="0089552E" w:rsidP="00D76C82">
      <w:pPr>
        <w:pStyle w:val="spc-title2-firstpage"/>
        <w:keepNext/>
        <w:keepLines/>
        <w:tabs>
          <w:tab w:val="left" w:pos="567"/>
        </w:tabs>
        <w:spacing w:before="0" w:after="0"/>
        <w:ind w:left="567" w:hanging="567"/>
        <w:jc w:val="left"/>
        <w:rPr>
          <w:noProof/>
          <w:lang w:val="hr-HR"/>
        </w:rPr>
      </w:pPr>
      <w:r w:rsidRPr="00044548">
        <w:rPr>
          <w:noProof/>
          <w:lang w:val="hr-HR"/>
        </w:rPr>
        <w:t>3.</w:t>
      </w:r>
      <w:r w:rsidRPr="00044548">
        <w:rPr>
          <w:noProof/>
          <w:lang w:val="hr-HR"/>
        </w:rPr>
        <w:tab/>
        <w:t>FARMACEUTSKI OBLIK</w:t>
      </w:r>
    </w:p>
    <w:p w14:paraId="6E60DE80" w14:textId="77777777" w:rsidR="00E87F7D" w:rsidRPr="00044548" w:rsidRDefault="00E87F7D" w:rsidP="00D76C82">
      <w:pPr>
        <w:keepNext/>
        <w:keepLines/>
        <w:rPr>
          <w:noProof/>
          <w:lang w:val="hr-HR"/>
        </w:rPr>
      </w:pPr>
    </w:p>
    <w:p w14:paraId="1544CAF7" w14:textId="77777777" w:rsidR="00DD3250" w:rsidRPr="00044548" w:rsidRDefault="00047A2B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Otopina za injekciju</w:t>
      </w:r>
      <w:r w:rsidR="00B868F7" w:rsidRPr="00044548">
        <w:rPr>
          <w:szCs w:val="22"/>
          <w:lang w:val="hr-HR"/>
        </w:rPr>
        <w:t xml:space="preserve"> u </w:t>
      </w:r>
      <w:r w:rsidRPr="00044548">
        <w:rPr>
          <w:szCs w:val="22"/>
          <w:lang w:val="hr-HR"/>
        </w:rPr>
        <w:t>napunjenoj štrcaljki</w:t>
      </w:r>
      <w:r w:rsidR="00DD3250" w:rsidRPr="00044548">
        <w:rPr>
          <w:noProof/>
          <w:szCs w:val="22"/>
          <w:lang w:val="hr-HR"/>
        </w:rPr>
        <w:t xml:space="preserve"> (</w:t>
      </w:r>
      <w:r w:rsidRPr="00044548">
        <w:rPr>
          <w:noProof/>
          <w:szCs w:val="22"/>
          <w:lang w:val="hr-HR"/>
        </w:rPr>
        <w:t>injekcija</w:t>
      </w:r>
      <w:r w:rsidR="00DD3250" w:rsidRPr="00044548">
        <w:rPr>
          <w:noProof/>
          <w:szCs w:val="22"/>
          <w:lang w:val="hr-HR"/>
        </w:rPr>
        <w:t>)</w:t>
      </w:r>
    </w:p>
    <w:p w14:paraId="0B2B1FF4" w14:textId="77777777" w:rsidR="00DD3250" w:rsidRPr="00044548" w:rsidRDefault="00047A2B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Bistra</w:t>
      </w:r>
      <w:r w:rsidR="00971834" w:rsidRPr="00044548">
        <w:rPr>
          <w:noProof/>
          <w:szCs w:val="22"/>
          <w:lang w:val="hr-HR"/>
        </w:rPr>
        <w:t>,</w:t>
      </w:r>
      <w:r w:rsidRPr="00044548">
        <w:rPr>
          <w:noProof/>
          <w:szCs w:val="22"/>
          <w:lang w:val="hr-HR"/>
        </w:rPr>
        <w:t xml:space="preserve"> bezbojna </w:t>
      </w:r>
      <w:r w:rsidR="009152AD" w:rsidRPr="00044548">
        <w:rPr>
          <w:noProof/>
          <w:szCs w:val="22"/>
          <w:lang w:val="hr-HR"/>
        </w:rPr>
        <w:t>otopina</w:t>
      </w:r>
    </w:p>
    <w:p w14:paraId="10758C4A" w14:textId="77777777" w:rsidR="00E87F7D" w:rsidRPr="00044548" w:rsidRDefault="00E87F7D" w:rsidP="00D76C82">
      <w:pPr>
        <w:rPr>
          <w:noProof/>
          <w:lang w:val="hr-HR"/>
        </w:rPr>
      </w:pPr>
    </w:p>
    <w:p w14:paraId="0893B2A7" w14:textId="77777777" w:rsidR="00E87F7D" w:rsidRPr="00044548" w:rsidRDefault="00E87F7D" w:rsidP="00D76C82">
      <w:pPr>
        <w:rPr>
          <w:noProof/>
          <w:lang w:val="hr-HR"/>
        </w:rPr>
      </w:pPr>
    </w:p>
    <w:p w14:paraId="253953E3" w14:textId="77777777" w:rsidR="00DD3250" w:rsidRPr="00044548" w:rsidRDefault="0089552E" w:rsidP="00D76C82">
      <w:pPr>
        <w:pStyle w:val="spc-title2-firstpage"/>
        <w:keepNext/>
        <w:keepLines/>
        <w:tabs>
          <w:tab w:val="left" w:pos="567"/>
        </w:tabs>
        <w:spacing w:before="0" w:after="0"/>
        <w:ind w:left="567" w:hanging="567"/>
        <w:jc w:val="left"/>
        <w:rPr>
          <w:noProof/>
          <w:lang w:val="hr-HR"/>
        </w:rPr>
      </w:pPr>
      <w:r w:rsidRPr="00044548">
        <w:rPr>
          <w:noProof/>
          <w:lang w:val="hr-HR"/>
        </w:rPr>
        <w:t>4.</w:t>
      </w:r>
      <w:r w:rsidRPr="00044548">
        <w:rPr>
          <w:noProof/>
          <w:lang w:val="hr-HR"/>
        </w:rPr>
        <w:tab/>
        <w:t>KLINIČKI PODACI</w:t>
      </w:r>
    </w:p>
    <w:p w14:paraId="2353ED2E" w14:textId="77777777" w:rsidR="00E87F7D" w:rsidRPr="00044548" w:rsidRDefault="00E87F7D" w:rsidP="00D76C82">
      <w:pPr>
        <w:keepNext/>
        <w:keepLines/>
        <w:rPr>
          <w:noProof/>
          <w:lang w:val="hr-HR"/>
        </w:rPr>
      </w:pPr>
    </w:p>
    <w:p w14:paraId="65BEBCA6" w14:textId="77777777" w:rsidR="00DD3250" w:rsidRPr="00044548" w:rsidRDefault="0089552E" w:rsidP="00D76C82">
      <w:pPr>
        <w:pStyle w:val="spc-h2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4.1</w:t>
      </w:r>
      <w:r w:rsidRPr="00044548">
        <w:rPr>
          <w:noProof/>
          <w:lang w:val="hr-HR"/>
        </w:rPr>
        <w:tab/>
        <w:t>Terapijske indikacije</w:t>
      </w:r>
    </w:p>
    <w:p w14:paraId="61581C52" w14:textId="77777777" w:rsidR="00E87F7D" w:rsidRPr="00044548" w:rsidRDefault="00E87F7D" w:rsidP="00D76C82">
      <w:pPr>
        <w:keepNext/>
        <w:keepLines/>
        <w:rPr>
          <w:noProof/>
          <w:lang w:val="hr-HR"/>
        </w:rPr>
      </w:pPr>
    </w:p>
    <w:p w14:paraId="0C4364D6" w14:textId="77777777" w:rsidR="00DD3250" w:rsidRPr="00044548" w:rsidRDefault="007C34B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1361FD" w:rsidRPr="00044548">
        <w:rPr>
          <w:noProof/>
          <w:szCs w:val="22"/>
          <w:lang w:val="hr-HR"/>
        </w:rPr>
        <w:t xml:space="preserve"> je indiciran za l</w:t>
      </w:r>
      <w:r w:rsidR="00047A2B" w:rsidRPr="00044548">
        <w:rPr>
          <w:noProof/>
          <w:szCs w:val="22"/>
          <w:lang w:val="hr-HR"/>
        </w:rPr>
        <w:t>iječenje simptomatske anemije povezane</w:t>
      </w:r>
      <w:r w:rsidR="00B868F7" w:rsidRPr="00044548">
        <w:rPr>
          <w:noProof/>
          <w:szCs w:val="22"/>
          <w:lang w:val="hr-HR"/>
        </w:rPr>
        <w:t xml:space="preserve"> s </w:t>
      </w:r>
      <w:r w:rsidR="00047A2B" w:rsidRPr="00044548">
        <w:rPr>
          <w:noProof/>
          <w:szCs w:val="22"/>
          <w:lang w:val="hr-HR"/>
        </w:rPr>
        <w:t>kroničnim zatajenjem bubrega</w:t>
      </w:r>
      <w:r w:rsidR="00DD3250" w:rsidRPr="00044548">
        <w:rPr>
          <w:noProof/>
          <w:szCs w:val="22"/>
          <w:lang w:val="hr-HR"/>
        </w:rPr>
        <w:t xml:space="preserve"> (</w:t>
      </w:r>
      <w:r w:rsidR="00047A2B" w:rsidRPr="00044548">
        <w:rPr>
          <w:noProof/>
          <w:szCs w:val="22"/>
          <w:lang w:val="hr-HR"/>
        </w:rPr>
        <w:t>KZB</w:t>
      </w:r>
      <w:r w:rsidR="00DD3250" w:rsidRPr="00044548">
        <w:rPr>
          <w:noProof/>
          <w:szCs w:val="22"/>
          <w:lang w:val="hr-HR"/>
        </w:rPr>
        <w:t>):</w:t>
      </w:r>
    </w:p>
    <w:p w14:paraId="10802090" w14:textId="77777777" w:rsidR="00E87F7D" w:rsidRPr="00044548" w:rsidRDefault="00E87F7D" w:rsidP="00D76C82">
      <w:pPr>
        <w:rPr>
          <w:noProof/>
          <w:lang w:val="hr-HR"/>
        </w:rPr>
      </w:pPr>
    </w:p>
    <w:p w14:paraId="1E6DFE58" w14:textId="77777777" w:rsidR="00DD3250" w:rsidRPr="00044548" w:rsidRDefault="00475571" w:rsidP="00D76C82">
      <w:pPr>
        <w:pStyle w:val="spc-p2"/>
        <w:numPr>
          <w:ilvl w:val="0"/>
          <w:numId w:val="14"/>
        </w:numPr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u odraslih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djece</w:t>
      </w:r>
      <w:r w:rsidR="00B868F7" w:rsidRPr="00044548">
        <w:rPr>
          <w:noProof/>
          <w:szCs w:val="22"/>
          <w:lang w:val="hr-HR"/>
        </w:rPr>
        <w:t xml:space="preserve"> u </w:t>
      </w:r>
      <w:r w:rsidR="000661D0" w:rsidRPr="00044548">
        <w:rPr>
          <w:noProof/>
          <w:szCs w:val="22"/>
          <w:lang w:val="hr-HR"/>
        </w:rPr>
        <w:t>dobi</w:t>
      </w:r>
      <w:r w:rsidR="001361FD" w:rsidRPr="00044548">
        <w:rPr>
          <w:noProof/>
          <w:szCs w:val="22"/>
          <w:lang w:val="hr-HR"/>
        </w:rPr>
        <w:t xml:space="preserve"> od 1 do 18</w:t>
      </w:r>
      <w:r w:rsidR="00121361" w:rsidRPr="00044548">
        <w:rPr>
          <w:noProof/>
          <w:szCs w:val="22"/>
          <w:lang w:val="hr-HR"/>
        </w:rPr>
        <w:t> </w:t>
      </w:r>
      <w:r w:rsidR="001361FD" w:rsidRPr="00044548">
        <w:rPr>
          <w:noProof/>
          <w:szCs w:val="22"/>
          <w:lang w:val="hr-HR"/>
        </w:rPr>
        <w:t>godina</w:t>
      </w:r>
      <w:r w:rsidR="00047A2B" w:rsidRPr="00044548">
        <w:rPr>
          <w:noProof/>
          <w:szCs w:val="22"/>
          <w:lang w:val="hr-HR"/>
        </w:rPr>
        <w:t xml:space="preserve"> na hemodijalizi </w:t>
      </w:r>
      <w:r w:rsidR="00FF3FF9" w:rsidRPr="00044548">
        <w:rPr>
          <w:noProof/>
          <w:szCs w:val="22"/>
          <w:lang w:val="hr-HR"/>
        </w:rPr>
        <w:t>te</w:t>
      </w:r>
      <w:r w:rsidR="00047A2B" w:rsidRPr="00044548">
        <w:rPr>
          <w:noProof/>
          <w:szCs w:val="22"/>
          <w:lang w:val="hr-HR"/>
        </w:rPr>
        <w:t xml:space="preserve"> odraslih bolesnika na peritone</w:t>
      </w:r>
      <w:r w:rsidR="00FF3FF9" w:rsidRPr="00044548">
        <w:rPr>
          <w:noProof/>
          <w:szCs w:val="22"/>
          <w:lang w:val="hr-HR"/>
        </w:rPr>
        <w:t>alnoj</w:t>
      </w:r>
      <w:r w:rsidR="00047A2B" w:rsidRPr="00044548">
        <w:rPr>
          <w:noProof/>
          <w:szCs w:val="22"/>
          <w:lang w:val="hr-HR"/>
        </w:rPr>
        <w:t xml:space="preserve"> dijalizi</w:t>
      </w:r>
      <w:r w:rsidR="00DD3250" w:rsidRPr="00044548">
        <w:rPr>
          <w:noProof/>
          <w:szCs w:val="22"/>
          <w:lang w:val="hr-HR"/>
        </w:rPr>
        <w:t xml:space="preserve"> (</w:t>
      </w:r>
      <w:r w:rsidR="00047A2B" w:rsidRPr="00044548">
        <w:rPr>
          <w:noProof/>
          <w:szCs w:val="22"/>
          <w:lang w:val="hr-HR"/>
        </w:rPr>
        <w:t>vidjeti dio</w:t>
      </w:r>
      <w:r w:rsidR="00DD3250" w:rsidRPr="00044548">
        <w:rPr>
          <w:noProof/>
          <w:szCs w:val="22"/>
          <w:lang w:val="hr-HR"/>
        </w:rPr>
        <w:t> 4.4).</w:t>
      </w:r>
    </w:p>
    <w:p w14:paraId="7CC33B20" w14:textId="77777777" w:rsidR="00DD3250" w:rsidRPr="00044548" w:rsidRDefault="00047A2B" w:rsidP="00D76C82">
      <w:pPr>
        <w:pStyle w:val="spc-p2"/>
        <w:numPr>
          <w:ilvl w:val="0"/>
          <w:numId w:val="14"/>
        </w:numPr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u odraslih</w:t>
      </w:r>
      <w:r w:rsidR="00B868F7" w:rsidRPr="00044548">
        <w:rPr>
          <w:noProof/>
          <w:szCs w:val="22"/>
          <w:lang w:val="hr-HR"/>
        </w:rPr>
        <w:t xml:space="preserve"> s </w:t>
      </w:r>
      <w:r w:rsidR="00FF3FF9" w:rsidRPr="00044548">
        <w:rPr>
          <w:noProof/>
          <w:szCs w:val="22"/>
          <w:lang w:val="hr-HR"/>
        </w:rPr>
        <w:t>insuficijencijom</w:t>
      </w:r>
      <w:r w:rsidRPr="00044548">
        <w:rPr>
          <w:noProof/>
          <w:szCs w:val="22"/>
          <w:lang w:val="hr-HR"/>
        </w:rPr>
        <w:t xml:space="preserve"> bubrega koji još nisu </w:t>
      </w:r>
      <w:r w:rsidR="00FF3FF9" w:rsidRPr="00044548">
        <w:rPr>
          <w:noProof/>
          <w:szCs w:val="22"/>
          <w:lang w:val="hr-HR"/>
        </w:rPr>
        <w:t>na</w:t>
      </w:r>
      <w:r w:rsidRPr="00044548">
        <w:rPr>
          <w:noProof/>
          <w:szCs w:val="22"/>
          <w:lang w:val="hr-HR"/>
        </w:rPr>
        <w:t xml:space="preserve"> </w:t>
      </w:r>
      <w:r w:rsidR="00971834" w:rsidRPr="00044548">
        <w:rPr>
          <w:noProof/>
          <w:szCs w:val="22"/>
          <w:lang w:val="hr-HR"/>
        </w:rPr>
        <w:t>dijaliz</w:t>
      </w:r>
      <w:r w:rsidR="00FF3FF9" w:rsidRPr="00044548">
        <w:rPr>
          <w:noProof/>
          <w:szCs w:val="22"/>
          <w:lang w:val="hr-HR"/>
        </w:rPr>
        <w:t>i</w:t>
      </w:r>
      <w:r w:rsidR="00DD3250" w:rsidRPr="00044548">
        <w:rPr>
          <w:noProof/>
          <w:szCs w:val="22"/>
          <w:lang w:val="hr-HR"/>
        </w:rPr>
        <w:t xml:space="preserve"> </w:t>
      </w:r>
      <w:r w:rsidR="00475571" w:rsidRPr="00044548">
        <w:rPr>
          <w:noProof/>
          <w:szCs w:val="22"/>
          <w:lang w:val="hr-HR"/>
        </w:rPr>
        <w:t>za liječenje teške anemije bubrežnog porijekla praćene kliničkim simptomima</w:t>
      </w:r>
      <w:r w:rsidR="00B868F7" w:rsidRPr="00044548">
        <w:rPr>
          <w:noProof/>
          <w:szCs w:val="22"/>
          <w:lang w:val="hr-HR"/>
        </w:rPr>
        <w:t xml:space="preserve"> u </w:t>
      </w:r>
      <w:r w:rsidR="009152AD" w:rsidRPr="00044548">
        <w:rPr>
          <w:noProof/>
          <w:szCs w:val="22"/>
          <w:lang w:val="hr-HR"/>
        </w:rPr>
        <w:t>bolesnika</w:t>
      </w:r>
      <w:r w:rsidR="00475571" w:rsidRPr="00044548">
        <w:rPr>
          <w:noProof/>
          <w:szCs w:val="22"/>
          <w:lang w:val="hr-HR"/>
        </w:rPr>
        <w:t xml:space="preserve"> </w:t>
      </w:r>
      <w:r w:rsidR="00DD3250" w:rsidRPr="00044548">
        <w:rPr>
          <w:noProof/>
          <w:szCs w:val="22"/>
          <w:lang w:val="hr-HR"/>
        </w:rPr>
        <w:t>(</w:t>
      </w:r>
      <w:r w:rsidRPr="00044548">
        <w:rPr>
          <w:noProof/>
          <w:szCs w:val="22"/>
          <w:lang w:val="hr-HR"/>
        </w:rPr>
        <w:t>vidjeti dio</w:t>
      </w:r>
      <w:r w:rsidR="00DD3250" w:rsidRPr="00044548">
        <w:rPr>
          <w:noProof/>
          <w:szCs w:val="22"/>
          <w:lang w:val="hr-HR"/>
        </w:rPr>
        <w:t> 4.4).</w:t>
      </w:r>
    </w:p>
    <w:p w14:paraId="68C02D90" w14:textId="77777777" w:rsidR="00E87F7D" w:rsidRPr="00044548" w:rsidRDefault="00E87F7D" w:rsidP="00D76C82">
      <w:pPr>
        <w:rPr>
          <w:noProof/>
          <w:lang w:val="hr-HR"/>
        </w:rPr>
      </w:pPr>
    </w:p>
    <w:p w14:paraId="2FA0DFBB" w14:textId="77777777" w:rsidR="00047A2B" w:rsidRPr="00044548" w:rsidRDefault="007C34B6" w:rsidP="00D76C82">
      <w:pPr>
        <w:pStyle w:val="spc-p2"/>
        <w:keepNext/>
        <w:keepLines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lastRenderedPageBreak/>
        <w:t>Epoetin alfa HEXAL</w:t>
      </w:r>
      <w:r w:rsidR="00475571" w:rsidRPr="00044548">
        <w:rPr>
          <w:noProof/>
          <w:szCs w:val="22"/>
          <w:lang w:val="hr-HR"/>
        </w:rPr>
        <w:t xml:space="preserve"> je indiciran</w:t>
      </w:r>
      <w:r w:rsidR="00B868F7" w:rsidRPr="00044548">
        <w:rPr>
          <w:noProof/>
          <w:szCs w:val="22"/>
          <w:lang w:val="hr-HR"/>
        </w:rPr>
        <w:t xml:space="preserve"> u </w:t>
      </w:r>
      <w:r w:rsidR="00047A2B" w:rsidRPr="00044548">
        <w:rPr>
          <w:noProof/>
          <w:szCs w:val="22"/>
          <w:lang w:val="hr-HR"/>
        </w:rPr>
        <w:t>odraslih koji pr</w:t>
      </w:r>
      <w:r w:rsidR="004764E8" w:rsidRPr="00044548">
        <w:rPr>
          <w:noProof/>
          <w:szCs w:val="22"/>
          <w:lang w:val="hr-HR"/>
        </w:rPr>
        <w:t>imaju kemoterapiju zbog solidn</w:t>
      </w:r>
      <w:r w:rsidR="009152AD" w:rsidRPr="00044548">
        <w:rPr>
          <w:noProof/>
          <w:szCs w:val="22"/>
          <w:lang w:val="hr-HR"/>
        </w:rPr>
        <w:t>ih</w:t>
      </w:r>
      <w:r w:rsidR="00047A2B" w:rsidRPr="00044548">
        <w:rPr>
          <w:noProof/>
          <w:szCs w:val="22"/>
          <w:lang w:val="hr-HR"/>
        </w:rPr>
        <w:t xml:space="preserve"> tumora, malignog limfoma ili multiplog mijeloma</w:t>
      </w:r>
      <w:r w:rsidR="00FF3FF9" w:rsidRPr="00044548">
        <w:rPr>
          <w:noProof/>
          <w:szCs w:val="22"/>
          <w:lang w:val="hr-HR"/>
        </w:rPr>
        <w:t>,</w:t>
      </w:r>
      <w:r w:rsidR="00047A2B" w:rsidRPr="00044548">
        <w:rPr>
          <w:noProof/>
          <w:szCs w:val="22"/>
          <w:lang w:val="hr-HR"/>
        </w:rPr>
        <w:t xml:space="preserve"> </w:t>
      </w:r>
      <w:r w:rsidR="00FF3FF9" w:rsidRPr="00044548">
        <w:rPr>
          <w:noProof/>
          <w:szCs w:val="22"/>
          <w:lang w:val="hr-HR"/>
        </w:rPr>
        <w:t>te</w:t>
      </w:r>
      <w:r w:rsidR="00047A2B" w:rsidRPr="00044548">
        <w:rPr>
          <w:noProof/>
          <w:szCs w:val="22"/>
          <w:lang w:val="hr-HR"/>
        </w:rPr>
        <w:t xml:space="preserve"> </w:t>
      </w:r>
      <w:r w:rsidR="004764E8" w:rsidRPr="00044548">
        <w:rPr>
          <w:noProof/>
          <w:szCs w:val="22"/>
          <w:lang w:val="hr-HR"/>
        </w:rPr>
        <w:t>ko</w:t>
      </w:r>
      <w:r w:rsidR="00FF3FF9" w:rsidRPr="00044548">
        <w:rPr>
          <w:noProof/>
          <w:szCs w:val="22"/>
          <w:lang w:val="hr-HR"/>
        </w:rPr>
        <w:t>d ko</w:t>
      </w:r>
      <w:r w:rsidR="004764E8" w:rsidRPr="00044548">
        <w:rPr>
          <w:noProof/>
          <w:szCs w:val="22"/>
          <w:lang w:val="hr-HR"/>
        </w:rPr>
        <w:t>ji</w:t>
      </w:r>
      <w:r w:rsidR="00FF3FF9" w:rsidRPr="00044548">
        <w:rPr>
          <w:noProof/>
          <w:szCs w:val="22"/>
          <w:lang w:val="hr-HR"/>
        </w:rPr>
        <w:t xml:space="preserve">h postoji rizik od </w:t>
      </w:r>
      <w:r w:rsidR="004764E8" w:rsidRPr="00044548">
        <w:rPr>
          <w:noProof/>
          <w:szCs w:val="22"/>
          <w:lang w:val="hr-HR"/>
        </w:rPr>
        <w:t>transfuzij</w:t>
      </w:r>
      <w:r w:rsidR="00FF3FF9" w:rsidRPr="00044548">
        <w:rPr>
          <w:noProof/>
          <w:szCs w:val="22"/>
          <w:lang w:val="hr-HR"/>
        </w:rPr>
        <w:t>e</w:t>
      </w:r>
      <w:r w:rsidR="00047A2B" w:rsidRPr="00044548">
        <w:rPr>
          <w:noProof/>
          <w:szCs w:val="22"/>
          <w:lang w:val="hr-HR"/>
        </w:rPr>
        <w:t xml:space="preserve"> </w:t>
      </w:r>
      <w:r w:rsidR="009152AD" w:rsidRPr="00044548">
        <w:rPr>
          <w:noProof/>
          <w:szCs w:val="22"/>
          <w:lang w:val="hr-HR"/>
        </w:rPr>
        <w:t xml:space="preserve">prema procjeni </w:t>
      </w:r>
      <w:r w:rsidR="004764E8" w:rsidRPr="00044548">
        <w:rPr>
          <w:noProof/>
          <w:szCs w:val="22"/>
          <w:lang w:val="hr-HR"/>
        </w:rPr>
        <w:t>njihovo</w:t>
      </w:r>
      <w:r w:rsidR="00FF3FF9" w:rsidRPr="00044548">
        <w:rPr>
          <w:noProof/>
          <w:szCs w:val="22"/>
          <w:lang w:val="hr-HR"/>
        </w:rPr>
        <w:t>g</w:t>
      </w:r>
      <w:r w:rsidR="004764E8" w:rsidRPr="00044548">
        <w:rPr>
          <w:noProof/>
          <w:szCs w:val="22"/>
          <w:lang w:val="hr-HR"/>
        </w:rPr>
        <w:t xml:space="preserve"> </w:t>
      </w:r>
      <w:r w:rsidR="00047A2B" w:rsidRPr="00044548">
        <w:rPr>
          <w:noProof/>
          <w:szCs w:val="22"/>
          <w:lang w:val="hr-HR"/>
        </w:rPr>
        <w:t>opće</w:t>
      </w:r>
      <w:r w:rsidR="00FF3FF9" w:rsidRPr="00044548">
        <w:rPr>
          <w:noProof/>
          <w:szCs w:val="22"/>
          <w:lang w:val="hr-HR"/>
        </w:rPr>
        <w:t>g</w:t>
      </w:r>
      <w:r w:rsidR="00047A2B" w:rsidRPr="00044548">
        <w:rPr>
          <w:noProof/>
          <w:szCs w:val="22"/>
          <w:lang w:val="hr-HR"/>
        </w:rPr>
        <w:t xml:space="preserve"> stanj</w:t>
      </w:r>
      <w:r w:rsidR="00FF3FF9" w:rsidRPr="00044548">
        <w:rPr>
          <w:noProof/>
          <w:szCs w:val="22"/>
          <w:lang w:val="hr-HR"/>
        </w:rPr>
        <w:t>a</w:t>
      </w:r>
      <w:r w:rsidR="00047A2B" w:rsidRPr="00044548">
        <w:rPr>
          <w:noProof/>
          <w:szCs w:val="22"/>
          <w:lang w:val="hr-HR"/>
        </w:rPr>
        <w:t xml:space="preserve"> (npr. kardiovaskularni status, anemija</w:t>
      </w:r>
      <w:r w:rsidR="006A41A0" w:rsidRPr="00044548">
        <w:rPr>
          <w:noProof/>
          <w:szCs w:val="22"/>
          <w:lang w:val="hr-HR"/>
        </w:rPr>
        <w:t xml:space="preserve"> koja je prisutna</w:t>
      </w:r>
      <w:r w:rsidR="00047A2B" w:rsidRPr="00044548">
        <w:rPr>
          <w:noProof/>
          <w:szCs w:val="22"/>
          <w:lang w:val="hr-HR"/>
        </w:rPr>
        <w:t xml:space="preserve"> na početku </w:t>
      </w:r>
      <w:r w:rsidR="006A41A0" w:rsidRPr="00044548">
        <w:rPr>
          <w:noProof/>
          <w:szCs w:val="22"/>
          <w:lang w:val="hr-HR"/>
        </w:rPr>
        <w:t>kemo</w:t>
      </w:r>
      <w:r w:rsidR="00047A2B" w:rsidRPr="00044548">
        <w:rPr>
          <w:noProof/>
          <w:szCs w:val="22"/>
          <w:lang w:val="hr-HR"/>
        </w:rPr>
        <w:t>terapije)</w:t>
      </w:r>
      <w:r w:rsidR="00E23F7B" w:rsidRPr="00044548">
        <w:rPr>
          <w:noProof/>
          <w:szCs w:val="22"/>
          <w:lang w:val="hr-HR"/>
        </w:rPr>
        <w:t>,</w:t>
      </w:r>
      <w:r w:rsidR="00846F17" w:rsidRPr="00044548">
        <w:rPr>
          <w:noProof/>
          <w:szCs w:val="22"/>
          <w:lang w:val="hr-HR"/>
        </w:rPr>
        <w:t xml:space="preserve"> za l</w:t>
      </w:r>
      <w:r w:rsidR="00475571" w:rsidRPr="00044548">
        <w:rPr>
          <w:noProof/>
          <w:szCs w:val="22"/>
          <w:lang w:val="hr-HR"/>
        </w:rPr>
        <w:t>iječenje anemije</w:t>
      </w:r>
      <w:r w:rsidR="00B868F7" w:rsidRPr="00044548">
        <w:rPr>
          <w:noProof/>
          <w:szCs w:val="22"/>
          <w:lang w:val="hr-HR"/>
        </w:rPr>
        <w:t xml:space="preserve"> i </w:t>
      </w:r>
      <w:r w:rsidR="00475571" w:rsidRPr="00044548">
        <w:rPr>
          <w:noProof/>
          <w:szCs w:val="22"/>
          <w:lang w:val="hr-HR"/>
        </w:rPr>
        <w:t>smanjenje potrebe za transfuzijom</w:t>
      </w:r>
      <w:r w:rsidR="000661D0" w:rsidRPr="00044548">
        <w:rPr>
          <w:noProof/>
          <w:szCs w:val="22"/>
          <w:lang w:val="hr-HR"/>
        </w:rPr>
        <w:t>.</w:t>
      </w:r>
    </w:p>
    <w:p w14:paraId="49B3CA6C" w14:textId="77777777" w:rsidR="00E87F7D" w:rsidRPr="00044548" w:rsidRDefault="00E87F7D" w:rsidP="00D76C82">
      <w:pPr>
        <w:rPr>
          <w:noProof/>
          <w:lang w:val="hr-HR"/>
        </w:rPr>
      </w:pPr>
    </w:p>
    <w:p w14:paraId="116961A3" w14:textId="77777777" w:rsidR="00DD3250" w:rsidRPr="00044548" w:rsidRDefault="007C34B6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846F17" w:rsidRPr="00044548">
        <w:rPr>
          <w:noProof/>
          <w:szCs w:val="22"/>
          <w:lang w:val="hr-HR"/>
        </w:rPr>
        <w:t xml:space="preserve"> je indiciran</w:t>
      </w:r>
      <w:r w:rsidR="00B868F7" w:rsidRPr="00044548">
        <w:rPr>
          <w:noProof/>
          <w:szCs w:val="22"/>
          <w:lang w:val="hr-HR"/>
        </w:rPr>
        <w:t xml:space="preserve"> u </w:t>
      </w:r>
      <w:r w:rsidR="00846F17" w:rsidRPr="00044548">
        <w:rPr>
          <w:noProof/>
          <w:szCs w:val="22"/>
          <w:lang w:val="hr-HR"/>
        </w:rPr>
        <w:t>odraslih</w:t>
      </w:r>
      <w:r w:rsidR="00B868F7" w:rsidRPr="00044548">
        <w:rPr>
          <w:noProof/>
          <w:szCs w:val="22"/>
          <w:lang w:val="hr-HR"/>
        </w:rPr>
        <w:t xml:space="preserve"> u </w:t>
      </w:r>
      <w:r w:rsidR="00846F17" w:rsidRPr="00044548">
        <w:rPr>
          <w:noProof/>
          <w:szCs w:val="22"/>
          <w:lang w:val="hr-HR"/>
        </w:rPr>
        <w:t>predonacijskom programu</w:t>
      </w:r>
      <w:r w:rsidR="00047A2B" w:rsidRPr="00044548">
        <w:rPr>
          <w:noProof/>
          <w:szCs w:val="22"/>
          <w:lang w:val="hr-HR"/>
        </w:rPr>
        <w:t xml:space="preserve"> </w:t>
      </w:r>
      <w:r w:rsidR="006A41A0" w:rsidRPr="00044548">
        <w:rPr>
          <w:noProof/>
          <w:szCs w:val="22"/>
          <w:lang w:val="hr-HR"/>
        </w:rPr>
        <w:t>za</w:t>
      </w:r>
      <w:r w:rsidR="004764E8" w:rsidRPr="00044548">
        <w:rPr>
          <w:noProof/>
          <w:szCs w:val="22"/>
          <w:lang w:val="hr-HR"/>
        </w:rPr>
        <w:t xml:space="preserve"> poveća</w:t>
      </w:r>
      <w:r w:rsidR="006A41A0" w:rsidRPr="00044548">
        <w:rPr>
          <w:noProof/>
          <w:szCs w:val="22"/>
          <w:lang w:val="hr-HR"/>
        </w:rPr>
        <w:t>nje</w:t>
      </w:r>
      <w:r w:rsidR="00047A2B" w:rsidRPr="00044548">
        <w:rPr>
          <w:noProof/>
          <w:szCs w:val="22"/>
          <w:lang w:val="hr-HR"/>
        </w:rPr>
        <w:t xml:space="preserve"> </w:t>
      </w:r>
      <w:r w:rsidR="00896116" w:rsidRPr="00044548">
        <w:rPr>
          <w:noProof/>
          <w:szCs w:val="22"/>
          <w:lang w:val="hr-HR"/>
        </w:rPr>
        <w:t xml:space="preserve">količine </w:t>
      </w:r>
      <w:r w:rsidR="00B151D1" w:rsidRPr="00044548">
        <w:rPr>
          <w:noProof/>
          <w:szCs w:val="22"/>
          <w:lang w:val="hr-HR"/>
        </w:rPr>
        <w:t xml:space="preserve">autologne </w:t>
      </w:r>
      <w:r w:rsidR="00047A2B" w:rsidRPr="00044548">
        <w:rPr>
          <w:noProof/>
          <w:szCs w:val="22"/>
          <w:lang w:val="hr-HR"/>
        </w:rPr>
        <w:t>krvi</w:t>
      </w:r>
      <w:r w:rsidR="000661D0" w:rsidRPr="00044548">
        <w:rPr>
          <w:noProof/>
          <w:szCs w:val="22"/>
          <w:lang w:val="hr-HR"/>
        </w:rPr>
        <w:t>.</w:t>
      </w:r>
      <w:r w:rsidR="00047A2B" w:rsidRPr="00044548">
        <w:rPr>
          <w:noProof/>
          <w:szCs w:val="22"/>
          <w:lang w:val="hr-HR"/>
        </w:rPr>
        <w:t xml:space="preserve"> Lijek se smije da</w:t>
      </w:r>
      <w:r w:rsidR="004764E8" w:rsidRPr="00044548">
        <w:rPr>
          <w:noProof/>
          <w:szCs w:val="22"/>
          <w:lang w:val="hr-HR"/>
        </w:rPr>
        <w:t>va</w:t>
      </w:r>
      <w:r w:rsidR="00047A2B" w:rsidRPr="00044548">
        <w:rPr>
          <w:noProof/>
          <w:szCs w:val="22"/>
          <w:lang w:val="hr-HR"/>
        </w:rPr>
        <w:t>ti samo bolesnicima</w:t>
      </w:r>
      <w:r w:rsidR="00B868F7" w:rsidRPr="00044548">
        <w:rPr>
          <w:noProof/>
          <w:szCs w:val="22"/>
          <w:lang w:val="hr-HR"/>
        </w:rPr>
        <w:t xml:space="preserve"> s </w:t>
      </w:r>
      <w:r w:rsidR="00047A2B" w:rsidRPr="00044548">
        <w:rPr>
          <w:noProof/>
          <w:szCs w:val="22"/>
          <w:lang w:val="hr-HR"/>
        </w:rPr>
        <w:t>umjereno</w:t>
      </w:r>
      <w:r w:rsidR="005C783A" w:rsidRPr="00044548">
        <w:rPr>
          <w:noProof/>
          <w:szCs w:val="22"/>
          <w:lang w:val="hr-HR"/>
        </w:rPr>
        <w:t>m</w:t>
      </w:r>
      <w:r w:rsidR="00047A2B" w:rsidRPr="00044548">
        <w:rPr>
          <w:noProof/>
          <w:szCs w:val="22"/>
          <w:lang w:val="hr-HR"/>
        </w:rPr>
        <w:t xml:space="preserve"> anemijom (</w:t>
      </w:r>
      <w:r w:rsidR="00E23F7B" w:rsidRPr="00044548">
        <w:rPr>
          <w:noProof/>
          <w:szCs w:val="22"/>
          <w:lang w:val="hr-HR"/>
        </w:rPr>
        <w:t xml:space="preserve">koncentracije </w:t>
      </w:r>
      <w:r w:rsidR="00047A2B" w:rsidRPr="00044548">
        <w:rPr>
          <w:noProof/>
          <w:szCs w:val="22"/>
          <w:lang w:val="hr-HR"/>
        </w:rPr>
        <w:t>hemoglobin</w:t>
      </w:r>
      <w:r w:rsidR="00E23F7B" w:rsidRPr="00044548">
        <w:rPr>
          <w:noProof/>
          <w:szCs w:val="22"/>
          <w:lang w:val="hr-HR"/>
        </w:rPr>
        <w:t>a</w:t>
      </w:r>
      <w:r w:rsidR="00047A2B" w:rsidRPr="00044548">
        <w:rPr>
          <w:noProof/>
          <w:szCs w:val="22"/>
          <w:lang w:val="hr-HR"/>
        </w:rPr>
        <w:t xml:space="preserve"> </w:t>
      </w:r>
      <w:r w:rsidR="00E23F7B" w:rsidRPr="00044548">
        <w:rPr>
          <w:noProof/>
          <w:szCs w:val="22"/>
          <w:lang w:val="hr-HR"/>
        </w:rPr>
        <w:t>[</w:t>
      </w:r>
      <w:r w:rsidR="00047A2B" w:rsidRPr="00044548">
        <w:rPr>
          <w:noProof/>
          <w:szCs w:val="22"/>
          <w:lang w:val="hr-HR"/>
        </w:rPr>
        <w:t>Hb</w:t>
      </w:r>
      <w:r w:rsidR="00E23F7B" w:rsidRPr="00044548">
        <w:rPr>
          <w:noProof/>
          <w:szCs w:val="22"/>
          <w:lang w:val="hr-HR"/>
        </w:rPr>
        <w:t>]</w:t>
      </w:r>
      <w:r w:rsidR="00B868F7" w:rsidRPr="00044548">
        <w:rPr>
          <w:noProof/>
          <w:szCs w:val="22"/>
          <w:lang w:val="hr-HR"/>
        </w:rPr>
        <w:t xml:space="preserve"> u </w:t>
      </w:r>
      <w:r w:rsidR="00E23F7B" w:rsidRPr="00044548">
        <w:rPr>
          <w:noProof/>
          <w:szCs w:val="22"/>
          <w:lang w:val="hr-HR"/>
        </w:rPr>
        <w:t>rasponu između</w:t>
      </w:r>
      <w:r w:rsidR="00047A2B" w:rsidRPr="00044548">
        <w:rPr>
          <w:noProof/>
          <w:szCs w:val="22"/>
          <w:lang w:val="hr-HR"/>
        </w:rPr>
        <w:t xml:space="preserve"> 10</w:t>
      </w:r>
      <w:r w:rsidR="00B868F7" w:rsidRPr="00044548">
        <w:rPr>
          <w:noProof/>
          <w:szCs w:val="22"/>
          <w:lang w:val="hr-HR"/>
        </w:rPr>
        <w:t xml:space="preserve"> i </w:t>
      </w:r>
      <w:r w:rsidR="00047A2B" w:rsidRPr="00044548">
        <w:rPr>
          <w:noProof/>
          <w:szCs w:val="22"/>
          <w:lang w:val="hr-HR"/>
        </w:rPr>
        <w:t xml:space="preserve">13 g/dl </w:t>
      </w:r>
      <w:r w:rsidR="00E23F7B" w:rsidRPr="00044548">
        <w:rPr>
          <w:noProof/>
          <w:szCs w:val="22"/>
          <w:lang w:val="hr-HR"/>
        </w:rPr>
        <w:t>[</w:t>
      </w:r>
      <w:r w:rsidR="00047A2B" w:rsidRPr="00044548">
        <w:rPr>
          <w:noProof/>
          <w:szCs w:val="22"/>
          <w:lang w:val="hr-HR"/>
        </w:rPr>
        <w:t>6,2</w:t>
      </w:r>
      <w:r w:rsidR="00C10BA7" w:rsidRPr="00044548">
        <w:rPr>
          <w:noProof/>
          <w:szCs w:val="22"/>
          <w:lang w:val="hr-HR"/>
        </w:rPr>
        <w:t xml:space="preserve"> </w:t>
      </w:r>
      <w:r w:rsidR="00C10BA7" w:rsidRPr="00044548">
        <w:rPr>
          <w:szCs w:val="22"/>
          <w:lang w:val="hr-HR"/>
        </w:rPr>
        <w:t xml:space="preserve">– </w:t>
      </w:r>
      <w:r w:rsidR="00047A2B" w:rsidRPr="00044548">
        <w:rPr>
          <w:noProof/>
          <w:szCs w:val="22"/>
          <w:lang w:val="hr-HR"/>
        </w:rPr>
        <w:t>8,</w:t>
      </w:r>
      <w:r w:rsidR="00DD3250" w:rsidRPr="00044548">
        <w:rPr>
          <w:noProof/>
          <w:szCs w:val="22"/>
          <w:lang w:val="hr-HR"/>
        </w:rPr>
        <w:t>1 mmol/l</w:t>
      </w:r>
      <w:r w:rsidR="00E23F7B" w:rsidRPr="00044548">
        <w:rPr>
          <w:noProof/>
          <w:szCs w:val="22"/>
          <w:lang w:val="hr-HR"/>
        </w:rPr>
        <w:t>]</w:t>
      </w:r>
      <w:r w:rsidR="000454CE" w:rsidRPr="00044548">
        <w:rPr>
          <w:noProof/>
          <w:szCs w:val="22"/>
          <w:lang w:val="hr-HR"/>
        </w:rPr>
        <w:t xml:space="preserve">, </w:t>
      </w:r>
      <w:r w:rsidR="00047A2B" w:rsidRPr="00044548">
        <w:rPr>
          <w:noProof/>
          <w:szCs w:val="22"/>
          <w:lang w:val="hr-HR"/>
        </w:rPr>
        <w:t>bez nedostatka željeza</w:t>
      </w:r>
      <w:r w:rsidR="00DD3250" w:rsidRPr="00044548">
        <w:rPr>
          <w:noProof/>
          <w:szCs w:val="22"/>
          <w:lang w:val="hr-HR"/>
        </w:rPr>
        <w:t>),</w:t>
      </w:r>
      <w:r w:rsidR="00047A2B" w:rsidRPr="00044548">
        <w:rPr>
          <w:noProof/>
          <w:szCs w:val="22"/>
          <w:lang w:val="hr-HR"/>
        </w:rPr>
        <w:t xml:space="preserve"> ako postupci </w:t>
      </w:r>
      <w:r w:rsidR="008376BF" w:rsidRPr="00044548">
        <w:rPr>
          <w:noProof/>
          <w:szCs w:val="22"/>
          <w:lang w:val="hr-HR"/>
        </w:rPr>
        <w:t>pohrane</w:t>
      </w:r>
      <w:r w:rsidR="00047A2B" w:rsidRPr="00044548">
        <w:rPr>
          <w:noProof/>
          <w:szCs w:val="22"/>
          <w:lang w:val="hr-HR"/>
        </w:rPr>
        <w:t xml:space="preserve"> krvi nisu dostupni ili su </w:t>
      </w:r>
      <w:r w:rsidR="009152AD" w:rsidRPr="00044548">
        <w:rPr>
          <w:noProof/>
          <w:szCs w:val="22"/>
          <w:lang w:val="hr-HR"/>
        </w:rPr>
        <w:t>nedostatni</w:t>
      </w:r>
      <w:r w:rsidR="005C783A" w:rsidRPr="00044548">
        <w:rPr>
          <w:noProof/>
          <w:szCs w:val="22"/>
          <w:lang w:val="hr-HR"/>
        </w:rPr>
        <w:t xml:space="preserve">, </w:t>
      </w:r>
      <w:r w:rsidR="00047A2B" w:rsidRPr="00044548">
        <w:rPr>
          <w:noProof/>
          <w:szCs w:val="22"/>
          <w:lang w:val="hr-HR"/>
        </w:rPr>
        <w:t>kad</w:t>
      </w:r>
      <w:r w:rsidR="00B151D1" w:rsidRPr="00044548">
        <w:rPr>
          <w:noProof/>
          <w:szCs w:val="22"/>
          <w:lang w:val="hr-HR"/>
        </w:rPr>
        <w:t>a</w:t>
      </w:r>
      <w:r w:rsidR="00047A2B" w:rsidRPr="00044548">
        <w:rPr>
          <w:noProof/>
          <w:szCs w:val="22"/>
          <w:lang w:val="hr-HR"/>
        </w:rPr>
        <w:t xml:space="preserve"> </w:t>
      </w:r>
      <w:r w:rsidR="008376BF" w:rsidRPr="00044548">
        <w:rPr>
          <w:noProof/>
          <w:szCs w:val="22"/>
          <w:lang w:val="hr-HR"/>
        </w:rPr>
        <w:t>je za planirani</w:t>
      </w:r>
      <w:r w:rsidR="00047A2B" w:rsidRPr="00044548">
        <w:rPr>
          <w:noProof/>
          <w:szCs w:val="22"/>
          <w:lang w:val="hr-HR"/>
        </w:rPr>
        <w:t xml:space="preserve"> velik</w:t>
      </w:r>
      <w:r w:rsidR="008376BF" w:rsidRPr="00044548">
        <w:rPr>
          <w:noProof/>
          <w:szCs w:val="22"/>
          <w:lang w:val="hr-HR"/>
        </w:rPr>
        <w:t>i elektivni</w:t>
      </w:r>
      <w:r w:rsidR="00D970E6" w:rsidRPr="00044548">
        <w:rPr>
          <w:noProof/>
          <w:szCs w:val="22"/>
          <w:lang w:val="hr-HR"/>
        </w:rPr>
        <w:t xml:space="preserve"> </w:t>
      </w:r>
      <w:r w:rsidR="00047A2B" w:rsidRPr="00044548">
        <w:rPr>
          <w:noProof/>
          <w:szCs w:val="22"/>
          <w:lang w:val="hr-HR"/>
        </w:rPr>
        <w:t>kiruršk</w:t>
      </w:r>
      <w:r w:rsidR="008376BF" w:rsidRPr="00044548">
        <w:rPr>
          <w:noProof/>
          <w:szCs w:val="22"/>
          <w:lang w:val="hr-HR"/>
        </w:rPr>
        <w:t>i</w:t>
      </w:r>
      <w:r w:rsidR="00047A2B" w:rsidRPr="00044548">
        <w:rPr>
          <w:noProof/>
          <w:szCs w:val="22"/>
          <w:lang w:val="hr-HR"/>
        </w:rPr>
        <w:t xml:space="preserve"> zahvat</w:t>
      </w:r>
      <w:r w:rsidR="008376BF" w:rsidRPr="00044548">
        <w:rPr>
          <w:noProof/>
          <w:szCs w:val="22"/>
          <w:lang w:val="hr-HR"/>
        </w:rPr>
        <w:t xml:space="preserve"> potreban veliki volumen krvi </w:t>
      </w:r>
      <w:r w:rsidR="00DD3250" w:rsidRPr="00044548">
        <w:rPr>
          <w:noProof/>
          <w:szCs w:val="22"/>
          <w:lang w:val="hr-HR"/>
        </w:rPr>
        <w:t xml:space="preserve">(4 </w:t>
      </w:r>
      <w:r w:rsidR="00D970E6" w:rsidRPr="00044548">
        <w:rPr>
          <w:noProof/>
          <w:szCs w:val="22"/>
          <w:lang w:val="hr-HR"/>
        </w:rPr>
        <w:t xml:space="preserve">ili više jedinica krvi za žene ili </w:t>
      </w:r>
      <w:r w:rsidR="00DD3250" w:rsidRPr="00044548">
        <w:rPr>
          <w:noProof/>
          <w:szCs w:val="22"/>
          <w:lang w:val="hr-HR"/>
        </w:rPr>
        <w:t xml:space="preserve">5 </w:t>
      </w:r>
      <w:r w:rsidR="00D970E6" w:rsidRPr="00044548">
        <w:rPr>
          <w:noProof/>
          <w:szCs w:val="22"/>
          <w:lang w:val="hr-HR"/>
        </w:rPr>
        <w:t>ili više jedinica za muškarce</w:t>
      </w:r>
      <w:r w:rsidR="00DD3250" w:rsidRPr="00044548">
        <w:rPr>
          <w:noProof/>
          <w:szCs w:val="22"/>
          <w:lang w:val="hr-HR"/>
        </w:rPr>
        <w:t>).</w:t>
      </w:r>
    </w:p>
    <w:p w14:paraId="12D359DF" w14:textId="77777777" w:rsidR="00E87F7D" w:rsidRPr="00044548" w:rsidRDefault="00E87F7D" w:rsidP="00D76C82">
      <w:pPr>
        <w:rPr>
          <w:noProof/>
          <w:lang w:val="hr-HR"/>
        </w:rPr>
      </w:pPr>
    </w:p>
    <w:p w14:paraId="512B8791" w14:textId="77777777" w:rsidR="00DD3250" w:rsidRPr="00044548" w:rsidRDefault="007C34B6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E23F7B" w:rsidRPr="00044548">
        <w:rPr>
          <w:noProof/>
          <w:szCs w:val="22"/>
          <w:lang w:val="hr-HR"/>
        </w:rPr>
        <w:t xml:space="preserve"> je indiciran</w:t>
      </w:r>
      <w:r w:rsidR="00B868F7" w:rsidRPr="00044548">
        <w:rPr>
          <w:noProof/>
          <w:szCs w:val="22"/>
          <w:lang w:val="hr-HR"/>
        </w:rPr>
        <w:t xml:space="preserve"> u </w:t>
      </w:r>
      <w:r w:rsidR="001E0A62" w:rsidRPr="00044548">
        <w:rPr>
          <w:noProof/>
          <w:szCs w:val="22"/>
          <w:lang w:val="hr-HR"/>
        </w:rPr>
        <w:t xml:space="preserve">odraslih </w:t>
      </w:r>
      <w:r w:rsidR="009152AD" w:rsidRPr="00044548">
        <w:rPr>
          <w:noProof/>
          <w:szCs w:val="22"/>
          <w:lang w:val="hr-HR"/>
        </w:rPr>
        <w:t xml:space="preserve">koji nemaju </w:t>
      </w:r>
      <w:r w:rsidR="001E0A62" w:rsidRPr="00044548">
        <w:rPr>
          <w:noProof/>
          <w:szCs w:val="22"/>
          <w:lang w:val="hr-HR"/>
        </w:rPr>
        <w:t>nedostat</w:t>
      </w:r>
      <w:r w:rsidR="009152AD" w:rsidRPr="00044548">
        <w:rPr>
          <w:noProof/>
          <w:szCs w:val="22"/>
          <w:lang w:val="hr-HR"/>
        </w:rPr>
        <w:t>a</w:t>
      </w:r>
      <w:r w:rsidR="001E0A62" w:rsidRPr="00044548">
        <w:rPr>
          <w:noProof/>
          <w:szCs w:val="22"/>
          <w:lang w:val="hr-HR"/>
        </w:rPr>
        <w:t xml:space="preserve">k željeza prije velikog elektivnog ortopedskog </w:t>
      </w:r>
      <w:r w:rsidR="006A02A2" w:rsidRPr="00044548">
        <w:rPr>
          <w:noProof/>
          <w:szCs w:val="22"/>
          <w:lang w:val="hr-HR"/>
        </w:rPr>
        <w:t xml:space="preserve">kirurškog </w:t>
      </w:r>
      <w:r w:rsidR="001E0A62" w:rsidRPr="00044548">
        <w:rPr>
          <w:noProof/>
          <w:szCs w:val="22"/>
          <w:lang w:val="hr-HR"/>
        </w:rPr>
        <w:t>zahvata, za koje se smatra da imaju visok</w:t>
      </w:r>
      <w:r w:rsidR="005C783A" w:rsidRPr="00044548">
        <w:rPr>
          <w:noProof/>
          <w:szCs w:val="22"/>
          <w:lang w:val="hr-HR"/>
        </w:rPr>
        <w:t>i</w:t>
      </w:r>
      <w:r w:rsidR="001E0A62" w:rsidRPr="00044548">
        <w:rPr>
          <w:noProof/>
          <w:szCs w:val="22"/>
          <w:lang w:val="hr-HR"/>
        </w:rPr>
        <w:t xml:space="preserve"> rizik od komplikacija transfuzije</w:t>
      </w:r>
      <w:r w:rsidR="000661D0" w:rsidRPr="00044548">
        <w:rPr>
          <w:noProof/>
          <w:szCs w:val="22"/>
          <w:lang w:val="hr-HR"/>
        </w:rPr>
        <w:t>,</w:t>
      </w:r>
      <w:r w:rsidR="00E23F7B" w:rsidRPr="00044548">
        <w:rPr>
          <w:noProof/>
          <w:szCs w:val="22"/>
          <w:lang w:val="hr-HR"/>
        </w:rPr>
        <w:t xml:space="preserve"> radi smanjenja izlaganja transfuzijama alogene krvi</w:t>
      </w:r>
      <w:r w:rsidR="001E0A62" w:rsidRPr="00044548">
        <w:rPr>
          <w:noProof/>
          <w:szCs w:val="22"/>
          <w:lang w:val="hr-HR"/>
        </w:rPr>
        <w:t xml:space="preserve">. Primjena </w:t>
      </w:r>
      <w:r w:rsidR="005C783A" w:rsidRPr="00044548">
        <w:rPr>
          <w:noProof/>
          <w:szCs w:val="22"/>
          <w:lang w:val="hr-HR"/>
        </w:rPr>
        <w:t>mora</w:t>
      </w:r>
      <w:r w:rsidR="001E0A62" w:rsidRPr="00044548">
        <w:rPr>
          <w:noProof/>
          <w:szCs w:val="22"/>
          <w:lang w:val="hr-HR"/>
        </w:rPr>
        <w:t xml:space="preserve"> biti ograničena na bolesnike</w:t>
      </w:r>
      <w:r w:rsidR="00B868F7" w:rsidRPr="00044548">
        <w:rPr>
          <w:noProof/>
          <w:szCs w:val="22"/>
          <w:lang w:val="hr-HR"/>
        </w:rPr>
        <w:t xml:space="preserve"> s </w:t>
      </w:r>
      <w:r w:rsidR="001E0A62" w:rsidRPr="00044548">
        <w:rPr>
          <w:noProof/>
          <w:szCs w:val="22"/>
          <w:lang w:val="hr-HR"/>
        </w:rPr>
        <w:t>umjereno</w:t>
      </w:r>
      <w:r w:rsidR="005C783A" w:rsidRPr="00044548">
        <w:rPr>
          <w:noProof/>
          <w:szCs w:val="22"/>
          <w:lang w:val="hr-HR"/>
        </w:rPr>
        <w:t xml:space="preserve">m </w:t>
      </w:r>
      <w:r w:rsidR="001E0A62" w:rsidRPr="00044548">
        <w:rPr>
          <w:noProof/>
          <w:szCs w:val="22"/>
          <w:lang w:val="hr-HR"/>
        </w:rPr>
        <w:t>anemijom (npr.</w:t>
      </w:r>
      <w:r w:rsidR="00DD3250" w:rsidRPr="00044548">
        <w:rPr>
          <w:noProof/>
          <w:szCs w:val="22"/>
          <w:lang w:val="hr-HR"/>
        </w:rPr>
        <w:t xml:space="preserve"> </w:t>
      </w:r>
      <w:r w:rsidR="00E23F7B" w:rsidRPr="00044548">
        <w:rPr>
          <w:noProof/>
          <w:szCs w:val="22"/>
          <w:lang w:val="hr-HR"/>
        </w:rPr>
        <w:t>koncentracije hemoglo</w:t>
      </w:r>
      <w:r w:rsidR="00DD3250" w:rsidRPr="00044548">
        <w:rPr>
          <w:noProof/>
          <w:szCs w:val="22"/>
          <w:lang w:val="hr-HR"/>
        </w:rPr>
        <w:t>b</w:t>
      </w:r>
      <w:r w:rsidR="00E23F7B" w:rsidRPr="00044548">
        <w:rPr>
          <w:noProof/>
          <w:szCs w:val="22"/>
          <w:lang w:val="hr-HR"/>
        </w:rPr>
        <w:t>ina</w:t>
      </w:r>
      <w:r w:rsidR="00B868F7" w:rsidRPr="00044548">
        <w:rPr>
          <w:noProof/>
          <w:szCs w:val="22"/>
          <w:lang w:val="hr-HR"/>
        </w:rPr>
        <w:t xml:space="preserve"> u </w:t>
      </w:r>
      <w:r w:rsidR="00E23F7B" w:rsidRPr="00044548">
        <w:rPr>
          <w:noProof/>
          <w:szCs w:val="22"/>
          <w:lang w:val="hr-HR"/>
        </w:rPr>
        <w:t>rasponu između</w:t>
      </w:r>
      <w:r w:rsidR="00DD3250" w:rsidRPr="00044548">
        <w:rPr>
          <w:noProof/>
          <w:szCs w:val="22"/>
          <w:lang w:val="hr-HR"/>
        </w:rPr>
        <w:t xml:space="preserve"> 10</w:t>
      </w:r>
      <w:r w:rsidR="00B868F7" w:rsidRPr="00044548">
        <w:rPr>
          <w:noProof/>
          <w:szCs w:val="22"/>
          <w:lang w:val="hr-HR"/>
        </w:rPr>
        <w:t xml:space="preserve"> i </w:t>
      </w:r>
      <w:r w:rsidR="00DD3250" w:rsidRPr="00044548">
        <w:rPr>
          <w:noProof/>
          <w:szCs w:val="22"/>
          <w:lang w:val="hr-HR"/>
        </w:rPr>
        <w:t xml:space="preserve">13 g/dl </w:t>
      </w:r>
      <w:r w:rsidR="001E0A62" w:rsidRPr="00044548">
        <w:rPr>
          <w:noProof/>
          <w:szCs w:val="22"/>
          <w:lang w:val="hr-HR"/>
        </w:rPr>
        <w:t>ili 6,2</w:t>
      </w:r>
      <w:r w:rsidR="00B868F7" w:rsidRPr="00044548">
        <w:rPr>
          <w:noProof/>
          <w:szCs w:val="22"/>
          <w:lang w:val="hr-HR"/>
        </w:rPr>
        <w:t xml:space="preserve"> i </w:t>
      </w:r>
      <w:r w:rsidR="001E0A62" w:rsidRPr="00044548">
        <w:rPr>
          <w:noProof/>
          <w:szCs w:val="22"/>
          <w:lang w:val="hr-HR"/>
        </w:rPr>
        <w:t>8,</w:t>
      </w:r>
      <w:r w:rsidR="00DD3250" w:rsidRPr="00044548">
        <w:rPr>
          <w:noProof/>
          <w:szCs w:val="22"/>
          <w:lang w:val="hr-HR"/>
        </w:rPr>
        <w:t xml:space="preserve">1 mmol/l) </w:t>
      </w:r>
      <w:r w:rsidR="00B319AF" w:rsidRPr="00044548">
        <w:rPr>
          <w:noProof/>
          <w:szCs w:val="22"/>
          <w:lang w:val="hr-HR"/>
        </w:rPr>
        <w:t xml:space="preserve">kojima nije dostupan </w:t>
      </w:r>
      <w:r w:rsidR="00767058" w:rsidRPr="00044548">
        <w:rPr>
          <w:noProof/>
          <w:szCs w:val="22"/>
          <w:lang w:val="hr-HR"/>
        </w:rPr>
        <w:t xml:space="preserve">program </w:t>
      </w:r>
      <w:r w:rsidR="005C783A" w:rsidRPr="00044548">
        <w:rPr>
          <w:noProof/>
          <w:szCs w:val="22"/>
          <w:lang w:val="hr-HR"/>
        </w:rPr>
        <w:t xml:space="preserve">autologne </w:t>
      </w:r>
      <w:r w:rsidR="00767058" w:rsidRPr="00044548">
        <w:rPr>
          <w:noProof/>
          <w:szCs w:val="22"/>
          <w:lang w:val="hr-HR"/>
        </w:rPr>
        <w:t>predonacije</w:t>
      </w:r>
      <w:r w:rsidR="00B868F7" w:rsidRPr="00044548">
        <w:rPr>
          <w:noProof/>
          <w:szCs w:val="22"/>
          <w:lang w:val="hr-HR"/>
        </w:rPr>
        <w:t xml:space="preserve"> i u </w:t>
      </w:r>
      <w:r w:rsidR="006A02A2" w:rsidRPr="00044548">
        <w:rPr>
          <w:noProof/>
          <w:szCs w:val="22"/>
          <w:lang w:val="hr-HR"/>
        </w:rPr>
        <w:t>kojih se očekuje</w:t>
      </w:r>
      <w:r w:rsidR="00B319AF" w:rsidRPr="00044548">
        <w:rPr>
          <w:noProof/>
          <w:szCs w:val="22"/>
          <w:lang w:val="hr-HR"/>
        </w:rPr>
        <w:t xml:space="preserve"> umjeren</w:t>
      </w:r>
      <w:r w:rsidR="00E207B8" w:rsidRPr="00044548">
        <w:rPr>
          <w:noProof/>
          <w:szCs w:val="22"/>
          <w:lang w:val="hr-HR"/>
        </w:rPr>
        <w:t xml:space="preserve">i </w:t>
      </w:r>
      <w:r w:rsidR="00B319AF" w:rsidRPr="00044548">
        <w:rPr>
          <w:noProof/>
          <w:szCs w:val="22"/>
          <w:lang w:val="hr-HR"/>
        </w:rPr>
        <w:t>gubit</w:t>
      </w:r>
      <w:r w:rsidR="006A02A2" w:rsidRPr="00044548">
        <w:rPr>
          <w:noProof/>
          <w:szCs w:val="22"/>
          <w:lang w:val="hr-HR"/>
        </w:rPr>
        <w:t>ak</w:t>
      </w:r>
      <w:r w:rsidR="00B319AF" w:rsidRPr="00044548">
        <w:rPr>
          <w:noProof/>
          <w:szCs w:val="22"/>
          <w:lang w:val="hr-HR"/>
        </w:rPr>
        <w:t xml:space="preserve"> krvi </w:t>
      </w:r>
      <w:r w:rsidR="00E23F7B" w:rsidRPr="00044548">
        <w:rPr>
          <w:noProof/>
          <w:szCs w:val="22"/>
          <w:lang w:val="hr-HR"/>
        </w:rPr>
        <w:t>(</w:t>
      </w:r>
      <w:r w:rsidR="00DD3250" w:rsidRPr="00044548">
        <w:rPr>
          <w:noProof/>
          <w:szCs w:val="22"/>
          <w:lang w:val="hr-HR"/>
        </w:rPr>
        <w:t xml:space="preserve">900 </w:t>
      </w:r>
      <w:r w:rsidR="00B319AF" w:rsidRPr="00044548">
        <w:rPr>
          <w:noProof/>
          <w:szCs w:val="22"/>
          <w:lang w:val="hr-HR"/>
        </w:rPr>
        <w:t>do</w:t>
      </w:r>
      <w:r w:rsidR="00DD3250" w:rsidRPr="00044548">
        <w:rPr>
          <w:noProof/>
          <w:szCs w:val="22"/>
          <w:lang w:val="hr-HR"/>
        </w:rPr>
        <w:t xml:space="preserve"> 1800 ml</w:t>
      </w:r>
      <w:r w:rsidR="00E23F7B" w:rsidRPr="00044548">
        <w:rPr>
          <w:noProof/>
          <w:szCs w:val="22"/>
          <w:lang w:val="hr-HR"/>
        </w:rPr>
        <w:t>)</w:t>
      </w:r>
      <w:r w:rsidR="00DD3250" w:rsidRPr="00044548">
        <w:rPr>
          <w:noProof/>
          <w:szCs w:val="22"/>
          <w:lang w:val="hr-HR"/>
        </w:rPr>
        <w:t>.</w:t>
      </w:r>
    </w:p>
    <w:p w14:paraId="0DFCB16D" w14:textId="77777777" w:rsidR="0093001F" w:rsidRPr="00044548" w:rsidRDefault="0093001F" w:rsidP="00D76C82">
      <w:pPr>
        <w:rPr>
          <w:noProof/>
          <w:lang w:val="hr-HR"/>
        </w:rPr>
      </w:pPr>
    </w:p>
    <w:p w14:paraId="322F5DB8" w14:textId="77777777" w:rsidR="0093001F" w:rsidRPr="00044548" w:rsidRDefault="007C34B6" w:rsidP="00D76C82">
      <w:pPr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93001F" w:rsidRPr="00044548">
        <w:rPr>
          <w:noProof/>
          <w:lang w:val="hr-HR"/>
        </w:rPr>
        <w:t xml:space="preserve"> </w:t>
      </w:r>
      <w:r w:rsidR="00866F25" w:rsidRPr="00044548">
        <w:rPr>
          <w:noProof/>
          <w:lang w:val="hr-HR"/>
        </w:rPr>
        <w:t xml:space="preserve">je indiciran </w:t>
      </w:r>
      <w:r w:rsidR="0093001F" w:rsidRPr="00044548">
        <w:rPr>
          <w:noProof/>
          <w:lang w:val="hr-HR"/>
        </w:rPr>
        <w:t>za liječenje simptomatske anemije (koncentracija hemoglobina ≤ 10 g/dl)</w:t>
      </w:r>
      <w:r w:rsidR="00B868F7" w:rsidRPr="00044548">
        <w:rPr>
          <w:noProof/>
          <w:lang w:val="hr-HR"/>
        </w:rPr>
        <w:t xml:space="preserve"> u </w:t>
      </w:r>
      <w:r w:rsidR="0093001F" w:rsidRPr="00044548">
        <w:rPr>
          <w:noProof/>
          <w:lang w:val="hr-HR"/>
        </w:rPr>
        <w:t>odraslih</w:t>
      </w:r>
      <w:r w:rsidR="00B868F7" w:rsidRPr="00044548">
        <w:rPr>
          <w:noProof/>
          <w:lang w:val="hr-HR"/>
        </w:rPr>
        <w:t xml:space="preserve"> s </w:t>
      </w:r>
      <w:r w:rsidR="00B226F0" w:rsidRPr="00044548">
        <w:rPr>
          <w:noProof/>
          <w:lang w:val="hr-HR"/>
        </w:rPr>
        <w:t xml:space="preserve">primarnim mijelodisplastičnim sindromom (MDS) </w:t>
      </w:r>
      <w:r w:rsidR="0093001F" w:rsidRPr="00044548">
        <w:rPr>
          <w:noProof/>
          <w:lang w:val="hr-HR"/>
        </w:rPr>
        <w:t>nisk</w:t>
      </w:r>
      <w:r w:rsidR="00B226F0" w:rsidRPr="00044548">
        <w:rPr>
          <w:noProof/>
          <w:lang w:val="hr-HR"/>
        </w:rPr>
        <w:t>og</w:t>
      </w:r>
      <w:r w:rsidR="0093001F" w:rsidRPr="00044548">
        <w:rPr>
          <w:noProof/>
          <w:lang w:val="hr-HR"/>
        </w:rPr>
        <w:t xml:space="preserve"> ili srednj</w:t>
      </w:r>
      <w:r w:rsidR="00B226F0" w:rsidRPr="00044548">
        <w:rPr>
          <w:noProof/>
          <w:lang w:val="hr-HR"/>
        </w:rPr>
        <w:t>eg</w:t>
      </w:r>
      <w:r w:rsidR="00B64123" w:rsidRPr="00044548">
        <w:rPr>
          <w:noProof/>
          <w:lang w:val="hr-HR"/>
        </w:rPr>
        <w:t>-</w:t>
      </w:r>
      <w:r w:rsidR="0093001F" w:rsidRPr="00044548">
        <w:rPr>
          <w:noProof/>
          <w:lang w:val="hr-HR"/>
        </w:rPr>
        <w:t>1</w:t>
      </w:r>
      <w:r w:rsidR="00B64123" w:rsidRPr="00044548">
        <w:rPr>
          <w:noProof/>
          <w:lang w:val="hr-HR"/>
        </w:rPr>
        <w:t xml:space="preserve"> </w:t>
      </w:r>
      <w:r w:rsidR="0093001F" w:rsidRPr="00044548">
        <w:rPr>
          <w:noProof/>
          <w:lang w:val="hr-HR"/>
        </w:rPr>
        <w:t>rizik</w:t>
      </w:r>
      <w:r w:rsidR="00B226F0" w:rsidRPr="00044548">
        <w:rPr>
          <w:noProof/>
          <w:lang w:val="hr-HR"/>
        </w:rPr>
        <w:t>a</w:t>
      </w:r>
      <w:r w:rsidR="0093001F" w:rsidRPr="00044548">
        <w:rPr>
          <w:noProof/>
          <w:lang w:val="hr-HR"/>
        </w:rPr>
        <w:t xml:space="preserve"> </w:t>
      </w:r>
      <w:r w:rsidR="001F6A81" w:rsidRPr="00044548">
        <w:rPr>
          <w:noProof/>
          <w:lang w:val="hr-HR"/>
        </w:rPr>
        <w:t>koji imaju</w:t>
      </w:r>
      <w:r w:rsidR="0093001F" w:rsidRPr="00044548">
        <w:rPr>
          <w:noProof/>
          <w:lang w:val="hr-HR"/>
        </w:rPr>
        <w:t xml:space="preserve"> niski serumski eritropoetin (&lt; 200 mU/ml).</w:t>
      </w:r>
    </w:p>
    <w:p w14:paraId="5E2B1B62" w14:textId="77777777" w:rsidR="00E87F7D" w:rsidRPr="00044548" w:rsidRDefault="00E87F7D" w:rsidP="00D76C82">
      <w:pPr>
        <w:rPr>
          <w:noProof/>
          <w:lang w:val="hr-HR"/>
        </w:rPr>
      </w:pPr>
    </w:p>
    <w:p w14:paraId="36C659A4" w14:textId="77777777" w:rsidR="00DD3250" w:rsidRPr="00044548" w:rsidRDefault="00DD3250" w:rsidP="00D76C82">
      <w:pPr>
        <w:pStyle w:val="spc-h2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4.2</w:t>
      </w:r>
      <w:r w:rsidRPr="00044548">
        <w:rPr>
          <w:noProof/>
          <w:lang w:val="hr-HR"/>
        </w:rPr>
        <w:tab/>
      </w:r>
      <w:r w:rsidR="00B00265" w:rsidRPr="00044548">
        <w:rPr>
          <w:noProof/>
          <w:lang w:val="hr-HR"/>
        </w:rPr>
        <w:t>Doziranje</w:t>
      </w:r>
      <w:r w:rsidR="00B868F7" w:rsidRPr="00044548">
        <w:rPr>
          <w:noProof/>
          <w:lang w:val="hr-HR"/>
        </w:rPr>
        <w:t xml:space="preserve"> i </w:t>
      </w:r>
      <w:r w:rsidR="00B00265" w:rsidRPr="00044548">
        <w:rPr>
          <w:noProof/>
          <w:lang w:val="hr-HR"/>
        </w:rPr>
        <w:t>način primjene</w:t>
      </w:r>
    </w:p>
    <w:p w14:paraId="7269B6A7" w14:textId="77777777" w:rsidR="00E87F7D" w:rsidRPr="00044548" w:rsidRDefault="00E87F7D" w:rsidP="00D76C82">
      <w:pPr>
        <w:keepNext/>
        <w:keepLines/>
        <w:rPr>
          <w:noProof/>
          <w:lang w:val="hr-HR"/>
        </w:rPr>
      </w:pPr>
    </w:p>
    <w:p w14:paraId="5C9108D8" w14:textId="77777777" w:rsidR="00DD3250" w:rsidRPr="00044548" w:rsidRDefault="00B319AF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Liječenje </w:t>
      </w:r>
      <w:r w:rsidR="007C34B6" w:rsidRPr="00044548">
        <w:rPr>
          <w:noProof/>
          <w:szCs w:val="22"/>
          <w:lang w:val="hr-HR"/>
        </w:rPr>
        <w:t>Epoetin alfa HEXAL</w:t>
      </w:r>
      <w:r w:rsidR="004D02D3" w:rsidRPr="00044548">
        <w:rPr>
          <w:noProof/>
          <w:szCs w:val="22"/>
          <w:lang w:val="hr-HR"/>
        </w:rPr>
        <w:t>om</w:t>
      </w:r>
      <w:r w:rsidR="00DD3250" w:rsidRPr="00044548">
        <w:rPr>
          <w:noProof/>
          <w:szCs w:val="22"/>
          <w:lang w:val="hr-HR"/>
        </w:rPr>
        <w:t xml:space="preserve"> </w:t>
      </w:r>
      <w:r w:rsidRPr="00044548">
        <w:rPr>
          <w:noProof/>
          <w:szCs w:val="22"/>
          <w:lang w:val="hr-HR"/>
        </w:rPr>
        <w:t>mora</w:t>
      </w:r>
      <w:r w:rsidR="004D02D3" w:rsidRPr="00044548">
        <w:rPr>
          <w:noProof/>
          <w:szCs w:val="22"/>
          <w:lang w:val="hr-HR"/>
        </w:rPr>
        <w:t xml:space="preserve"> se</w:t>
      </w:r>
      <w:r w:rsidRPr="00044548">
        <w:rPr>
          <w:noProof/>
          <w:szCs w:val="22"/>
          <w:lang w:val="hr-HR"/>
        </w:rPr>
        <w:t xml:space="preserve"> započeti pod nadzorom liječnika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iskustvom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liječenju bolesnika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gore navedenim indikacijama</w:t>
      </w:r>
      <w:r w:rsidR="00DD3250" w:rsidRPr="00044548">
        <w:rPr>
          <w:noProof/>
          <w:szCs w:val="22"/>
          <w:lang w:val="hr-HR"/>
        </w:rPr>
        <w:t>.</w:t>
      </w:r>
    </w:p>
    <w:p w14:paraId="430D4120" w14:textId="77777777" w:rsidR="00E87F7D" w:rsidRPr="00044548" w:rsidRDefault="00E87F7D" w:rsidP="00D76C82">
      <w:pPr>
        <w:rPr>
          <w:noProof/>
          <w:lang w:val="hr-HR"/>
        </w:rPr>
      </w:pPr>
    </w:p>
    <w:p w14:paraId="6E884FB9" w14:textId="77777777" w:rsidR="00DD3250" w:rsidRPr="00044548" w:rsidRDefault="002C248E" w:rsidP="00D76C82">
      <w:pPr>
        <w:pStyle w:val="spc-hsub2"/>
        <w:spacing w:before="0" w:after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Doziranje</w:t>
      </w:r>
    </w:p>
    <w:p w14:paraId="7E676A02" w14:textId="77777777" w:rsidR="00E87F7D" w:rsidRPr="00044548" w:rsidRDefault="00E87F7D" w:rsidP="00D76C82">
      <w:pPr>
        <w:rPr>
          <w:noProof/>
          <w:lang w:val="hr-HR"/>
        </w:rPr>
      </w:pPr>
    </w:p>
    <w:p w14:paraId="605ACE07" w14:textId="77777777" w:rsidR="00244033" w:rsidRPr="00044548" w:rsidRDefault="00DE561F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Potrebno je razmotriti sve druge uzroke anemije (</w:t>
      </w:r>
      <w:r w:rsidR="00CA1E74" w:rsidRPr="00044548">
        <w:rPr>
          <w:noProof/>
          <w:szCs w:val="22"/>
          <w:lang w:val="hr-HR"/>
        </w:rPr>
        <w:t>nedostatak željeza, folata ili vitamina B</w:t>
      </w:r>
      <w:r w:rsidR="00CA1E74" w:rsidRPr="00044548">
        <w:rPr>
          <w:noProof/>
          <w:szCs w:val="22"/>
          <w:vertAlign w:val="subscript"/>
          <w:lang w:val="hr-HR"/>
        </w:rPr>
        <w:t>12</w:t>
      </w:r>
      <w:r w:rsidR="00CA1E74" w:rsidRPr="00044548">
        <w:rPr>
          <w:noProof/>
          <w:szCs w:val="22"/>
          <w:lang w:val="hr-HR"/>
        </w:rPr>
        <w:t xml:space="preserve">, </w:t>
      </w:r>
      <w:r w:rsidR="000661D0" w:rsidRPr="00044548">
        <w:rPr>
          <w:noProof/>
          <w:szCs w:val="22"/>
          <w:lang w:val="hr-HR"/>
        </w:rPr>
        <w:t>trovanje</w:t>
      </w:r>
      <w:r w:rsidR="00CA1E74" w:rsidRPr="00044548">
        <w:rPr>
          <w:noProof/>
          <w:szCs w:val="22"/>
          <w:lang w:val="hr-HR"/>
        </w:rPr>
        <w:t xml:space="preserve"> aluminijem, infekcija ili upala, gubitak krvi, hemoliza</w:t>
      </w:r>
      <w:r w:rsidR="00B868F7" w:rsidRPr="00044548">
        <w:rPr>
          <w:noProof/>
          <w:szCs w:val="22"/>
          <w:lang w:val="hr-HR"/>
        </w:rPr>
        <w:t xml:space="preserve"> i </w:t>
      </w:r>
      <w:r w:rsidR="00CA1E74" w:rsidRPr="00044548">
        <w:rPr>
          <w:noProof/>
          <w:szCs w:val="22"/>
          <w:lang w:val="hr-HR"/>
        </w:rPr>
        <w:t>fibroza koštane srži bilo kojeg porijekla</w:t>
      </w:r>
      <w:r w:rsidRPr="00044548">
        <w:rPr>
          <w:noProof/>
          <w:szCs w:val="22"/>
          <w:lang w:val="hr-HR"/>
        </w:rPr>
        <w:t>)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liječiti ih prije početka terapije epoetinom alfa</w:t>
      </w:r>
      <w:r w:rsidR="00CA1E74" w:rsidRPr="00044548">
        <w:rPr>
          <w:noProof/>
          <w:szCs w:val="22"/>
          <w:lang w:val="hr-HR"/>
        </w:rPr>
        <w:t xml:space="preserve"> te prije donošenja odluke</w:t>
      </w:r>
      <w:r w:rsidR="00B868F7" w:rsidRPr="00044548">
        <w:rPr>
          <w:noProof/>
          <w:szCs w:val="22"/>
          <w:lang w:val="hr-HR"/>
        </w:rPr>
        <w:t xml:space="preserve"> o </w:t>
      </w:r>
      <w:r w:rsidR="00CA1E74" w:rsidRPr="00044548">
        <w:rPr>
          <w:noProof/>
          <w:szCs w:val="22"/>
          <w:lang w:val="hr-HR"/>
        </w:rPr>
        <w:t xml:space="preserve">povećanju doze. </w:t>
      </w:r>
      <w:r w:rsidRPr="00044548">
        <w:rPr>
          <w:noProof/>
          <w:szCs w:val="22"/>
          <w:lang w:val="hr-HR"/>
        </w:rPr>
        <w:t>Kako bi se osigurao optimalan odgovor na epoetin alfa, treba osigurati odgovarajuće zalihe željeza</w:t>
      </w:r>
      <w:r w:rsidR="003670F4" w:rsidRPr="00044548">
        <w:rPr>
          <w:noProof/>
          <w:szCs w:val="22"/>
          <w:lang w:val="hr-HR"/>
        </w:rPr>
        <w:t xml:space="preserve"> te, ako je potrebno, uvesti n</w:t>
      </w:r>
      <w:r w:rsidR="00067E5E" w:rsidRPr="00044548">
        <w:rPr>
          <w:noProof/>
          <w:szCs w:val="22"/>
          <w:lang w:val="hr-HR"/>
        </w:rPr>
        <w:t>adomjestak željeza (vidjeti dio </w:t>
      </w:r>
      <w:r w:rsidR="003670F4" w:rsidRPr="00044548">
        <w:rPr>
          <w:noProof/>
          <w:szCs w:val="22"/>
          <w:lang w:val="hr-HR"/>
        </w:rPr>
        <w:t>4.4).</w:t>
      </w:r>
    </w:p>
    <w:p w14:paraId="169ED3C3" w14:textId="77777777" w:rsidR="00E87F7D" w:rsidRPr="00044548" w:rsidRDefault="00E87F7D" w:rsidP="00D76C82">
      <w:pPr>
        <w:rPr>
          <w:noProof/>
          <w:lang w:val="hr-HR"/>
        </w:rPr>
      </w:pPr>
    </w:p>
    <w:p w14:paraId="662EA4EC" w14:textId="77777777" w:rsidR="00DD3250" w:rsidRPr="00044548" w:rsidRDefault="00B319AF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>Liječenje simptomatske anemije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odraslih bolesnika</w:t>
      </w:r>
      <w:r w:rsidR="00B868F7" w:rsidRPr="00044548">
        <w:rPr>
          <w:noProof/>
          <w:lang w:val="hr-HR"/>
        </w:rPr>
        <w:t xml:space="preserve"> s </w:t>
      </w:r>
      <w:r w:rsidRPr="00044548">
        <w:rPr>
          <w:noProof/>
          <w:lang w:val="hr-HR"/>
        </w:rPr>
        <w:t>kroničnim zatajenjem bubrega</w:t>
      </w:r>
    </w:p>
    <w:p w14:paraId="2679DDB5" w14:textId="77777777" w:rsidR="00E87F7D" w:rsidRPr="00044548" w:rsidRDefault="00E87F7D" w:rsidP="00D76C82">
      <w:pPr>
        <w:rPr>
          <w:noProof/>
          <w:lang w:val="hr-HR"/>
        </w:rPr>
      </w:pPr>
    </w:p>
    <w:p w14:paraId="2C3B38C7" w14:textId="77777777" w:rsidR="00C82DBB" w:rsidRPr="00044548" w:rsidRDefault="00B319AF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Simptomi anemije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 xml:space="preserve">njezine posljedice mogu </w:t>
      </w:r>
      <w:r w:rsidR="00227FD2" w:rsidRPr="00044548">
        <w:rPr>
          <w:noProof/>
          <w:szCs w:val="22"/>
          <w:lang w:val="hr-HR"/>
        </w:rPr>
        <w:t>se razlikovati ovisno</w:t>
      </w:r>
      <w:r w:rsidR="00B868F7" w:rsidRPr="00044548">
        <w:rPr>
          <w:noProof/>
          <w:szCs w:val="22"/>
          <w:lang w:val="hr-HR"/>
        </w:rPr>
        <w:t xml:space="preserve"> o </w:t>
      </w:r>
      <w:r w:rsidR="00227FD2" w:rsidRPr="00044548">
        <w:rPr>
          <w:noProof/>
          <w:szCs w:val="22"/>
          <w:lang w:val="hr-HR"/>
        </w:rPr>
        <w:t>dobi, spolu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drugim istodobno prisutnim bolestima; neophodna je liječnička procjena kliničkog tijeka bolesti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stanja</w:t>
      </w:r>
      <w:r w:rsidR="00C82DBB" w:rsidRPr="00044548">
        <w:rPr>
          <w:noProof/>
          <w:szCs w:val="22"/>
          <w:lang w:val="hr-HR"/>
        </w:rPr>
        <w:t xml:space="preserve"> pojedinog bolesnika.</w:t>
      </w:r>
    </w:p>
    <w:p w14:paraId="76FE03D4" w14:textId="77777777" w:rsidR="00E87F7D" w:rsidRPr="00044548" w:rsidRDefault="00E87F7D" w:rsidP="00D76C82">
      <w:pPr>
        <w:rPr>
          <w:noProof/>
          <w:lang w:val="hr-HR"/>
        </w:rPr>
      </w:pPr>
    </w:p>
    <w:p w14:paraId="09E5DE8B" w14:textId="77777777" w:rsidR="003670F4" w:rsidRPr="00044548" w:rsidRDefault="003670F4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Preporučen</w:t>
      </w:r>
      <w:r w:rsidR="00C53B09" w:rsidRPr="00044548">
        <w:rPr>
          <w:noProof/>
          <w:szCs w:val="22"/>
          <w:lang w:val="hr-HR"/>
        </w:rPr>
        <w:t>i</w:t>
      </w:r>
      <w:r w:rsidRPr="00044548">
        <w:rPr>
          <w:noProof/>
          <w:szCs w:val="22"/>
          <w:lang w:val="hr-HR"/>
        </w:rPr>
        <w:t xml:space="preserve"> željen</w:t>
      </w:r>
      <w:r w:rsidR="00C53B09" w:rsidRPr="00044548">
        <w:rPr>
          <w:noProof/>
          <w:szCs w:val="22"/>
          <w:lang w:val="hr-HR"/>
        </w:rPr>
        <w:t>i raspon</w:t>
      </w:r>
      <w:r w:rsidRPr="00044548">
        <w:rPr>
          <w:noProof/>
          <w:szCs w:val="22"/>
          <w:lang w:val="hr-HR"/>
        </w:rPr>
        <w:t xml:space="preserve"> koncentracij</w:t>
      </w:r>
      <w:r w:rsidR="00C53B09" w:rsidRPr="00044548">
        <w:rPr>
          <w:noProof/>
          <w:szCs w:val="22"/>
          <w:lang w:val="hr-HR"/>
        </w:rPr>
        <w:t>e</w:t>
      </w:r>
      <w:r w:rsidR="00067E5E" w:rsidRPr="00044548">
        <w:rPr>
          <w:noProof/>
          <w:szCs w:val="22"/>
          <w:lang w:val="hr-HR"/>
        </w:rPr>
        <w:t xml:space="preserve"> hemoglobina je između 10 </w:t>
      </w:r>
      <w:r w:rsidRPr="00044548">
        <w:rPr>
          <w:noProof/>
          <w:szCs w:val="22"/>
          <w:lang w:val="hr-HR"/>
        </w:rPr>
        <w:t>g/dl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12</w:t>
      </w:r>
      <w:r w:rsidR="007907C7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g/dl (6,2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7,5</w:t>
      </w:r>
      <w:r w:rsidR="007907C7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 xml:space="preserve">mmol/l). </w:t>
      </w:r>
      <w:r w:rsidR="007C34B6" w:rsidRPr="00044548">
        <w:rPr>
          <w:noProof/>
          <w:szCs w:val="22"/>
          <w:lang w:val="hr-HR"/>
        </w:rPr>
        <w:t>Epoetin alfa HEXAL</w:t>
      </w:r>
      <w:r w:rsidR="007578BB" w:rsidRPr="00044548">
        <w:rPr>
          <w:noProof/>
          <w:szCs w:val="22"/>
          <w:lang w:val="hr-HR"/>
        </w:rPr>
        <w:t xml:space="preserve"> treba primjenjivati kako bi se hemoglobin</w:t>
      </w:r>
      <w:r w:rsidR="00FC6B2B" w:rsidRPr="00044548">
        <w:rPr>
          <w:noProof/>
          <w:szCs w:val="22"/>
          <w:lang w:val="hr-HR"/>
        </w:rPr>
        <w:t xml:space="preserve"> povisio na razinu koja</w:t>
      </w:r>
      <w:r w:rsidR="007578BB" w:rsidRPr="00044548">
        <w:rPr>
          <w:noProof/>
          <w:szCs w:val="22"/>
          <w:lang w:val="hr-HR"/>
        </w:rPr>
        <w:t xml:space="preserve"> </w:t>
      </w:r>
      <w:r w:rsidR="00FC6B2B" w:rsidRPr="00044548">
        <w:rPr>
          <w:noProof/>
          <w:szCs w:val="22"/>
          <w:lang w:val="hr-HR"/>
        </w:rPr>
        <w:t>nije viša</w:t>
      </w:r>
      <w:r w:rsidR="00BD2EC5" w:rsidRPr="00044548">
        <w:rPr>
          <w:noProof/>
          <w:szCs w:val="22"/>
          <w:lang w:val="hr-HR"/>
        </w:rPr>
        <w:t xml:space="preserve"> od 12 g/dl (7,5 </w:t>
      </w:r>
      <w:r w:rsidR="007578BB" w:rsidRPr="00044548">
        <w:rPr>
          <w:noProof/>
          <w:szCs w:val="22"/>
          <w:lang w:val="hr-HR"/>
        </w:rPr>
        <w:t>mmol/l).</w:t>
      </w:r>
      <w:r w:rsidR="00C53B09" w:rsidRPr="00044548">
        <w:rPr>
          <w:noProof/>
          <w:szCs w:val="22"/>
          <w:lang w:val="hr-HR"/>
        </w:rPr>
        <w:t xml:space="preserve"> </w:t>
      </w:r>
      <w:r w:rsidR="00375891" w:rsidRPr="00044548">
        <w:rPr>
          <w:noProof/>
          <w:szCs w:val="22"/>
          <w:lang w:val="hr-HR"/>
        </w:rPr>
        <w:t>Porast</w:t>
      </w:r>
      <w:r w:rsidR="00B04F7C" w:rsidRPr="00044548">
        <w:rPr>
          <w:noProof/>
          <w:szCs w:val="22"/>
          <w:lang w:val="hr-HR"/>
        </w:rPr>
        <w:t xml:space="preserve"> hemoglobina </w:t>
      </w:r>
      <w:r w:rsidR="00FC6B2B" w:rsidRPr="00044548">
        <w:rPr>
          <w:noProof/>
          <w:szCs w:val="22"/>
          <w:lang w:val="hr-HR"/>
        </w:rPr>
        <w:t>za više</w:t>
      </w:r>
      <w:r w:rsidR="00B04F7C" w:rsidRPr="00044548">
        <w:rPr>
          <w:noProof/>
          <w:szCs w:val="22"/>
          <w:lang w:val="hr-HR"/>
        </w:rPr>
        <w:t xml:space="preserve"> od 2 g/dl (</w:t>
      </w:r>
      <w:r w:rsidR="00475E50" w:rsidRPr="00044548">
        <w:rPr>
          <w:noProof/>
          <w:szCs w:val="22"/>
          <w:lang w:val="hr-HR"/>
        </w:rPr>
        <w:t>1,25</w:t>
      </w:r>
      <w:r w:rsidR="00DD3250" w:rsidRPr="00044548">
        <w:rPr>
          <w:noProof/>
          <w:szCs w:val="22"/>
          <w:lang w:val="hr-HR"/>
        </w:rPr>
        <w:t> mmol/l)</w:t>
      </w:r>
      <w:r w:rsidR="00475E50" w:rsidRPr="00044548">
        <w:rPr>
          <w:noProof/>
          <w:szCs w:val="22"/>
          <w:lang w:val="hr-HR"/>
        </w:rPr>
        <w:t xml:space="preserve"> tijekom razdoblja od četiri tjedna</w:t>
      </w:r>
      <w:r w:rsidR="00DD3250" w:rsidRPr="00044548">
        <w:rPr>
          <w:noProof/>
          <w:szCs w:val="22"/>
          <w:lang w:val="hr-HR"/>
        </w:rPr>
        <w:t xml:space="preserve"> </w:t>
      </w:r>
      <w:r w:rsidR="008B229C" w:rsidRPr="00044548">
        <w:rPr>
          <w:noProof/>
          <w:szCs w:val="22"/>
          <w:lang w:val="hr-HR"/>
        </w:rPr>
        <w:t>treba</w:t>
      </w:r>
      <w:r w:rsidR="00B04F7C" w:rsidRPr="00044548">
        <w:rPr>
          <w:noProof/>
          <w:szCs w:val="22"/>
          <w:lang w:val="hr-HR"/>
        </w:rPr>
        <w:t xml:space="preserve"> izbjegavati.</w:t>
      </w:r>
      <w:r w:rsidR="00156BA7" w:rsidRPr="00044548">
        <w:rPr>
          <w:noProof/>
          <w:szCs w:val="22"/>
          <w:lang w:val="hr-HR"/>
        </w:rPr>
        <w:t xml:space="preserve"> Ako </w:t>
      </w:r>
      <w:r w:rsidR="008B229C" w:rsidRPr="00044548">
        <w:rPr>
          <w:noProof/>
          <w:szCs w:val="22"/>
          <w:lang w:val="hr-HR"/>
        </w:rPr>
        <w:t>se</w:t>
      </w:r>
      <w:r w:rsidR="00475E50" w:rsidRPr="00044548">
        <w:rPr>
          <w:noProof/>
          <w:szCs w:val="22"/>
          <w:lang w:val="hr-HR"/>
        </w:rPr>
        <w:t xml:space="preserve"> to dogodi, treba prilagoditi dozu prema potrebi.</w:t>
      </w:r>
      <w:r w:rsidR="008B229C" w:rsidRPr="00044548">
        <w:rPr>
          <w:noProof/>
          <w:szCs w:val="22"/>
          <w:lang w:val="hr-HR"/>
        </w:rPr>
        <w:t xml:space="preserve"> </w:t>
      </w:r>
    </w:p>
    <w:p w14:paraId="52973E28" w14:textId="77777777" w:rsidR="00E87F7D" w:rsidRPr="00044548" w:rsidRDefault="00E87F7D" w:rsidP="00D76C82">
      <w:pPr>
        <w:rPr>
          <w:noProof/>
          <w:lang w:val="hr-HR"/>
        </w:rPr>
      </w:pPr>
    </w:p>
    <w:p w14:paraId="0F385F33" w14:textId="77777777" w:rsidR="00475E50" w:rsidRPr="00044548" w:rsidRDefault="00156BA7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Zbog </w:t>
      </w:r>
      <w:r w:rsidR="0006494B" w:rsidRPr="00044548">
        <w:rPr>
          <w:noProof/>
          <w:szCs w:val="22"/>
          <w:lang w:val="hr-HR"/>
        </w:rPr>
        <w:t>intraindividualne varijabilnosti</w:t>
      </w:r>
      <w:r w:rsidR="009152AD" w:rsidRPr="00044548">
        <w:rPr>
          <w:noProof/>
          <w:szCs w:val="22"/>
          <w:lang w:val="hr-HR"/>
        </w:rPr>
        <w:t xml:space="preserve"> među bolesnicima</w:t>
      </w:r>
      <w:r w:rsidRPr="00044548">
        <w:rPr>
          <w:noProof/>
          <w:szCs w:val="22"/>
          <w:lang w:val="hr-HR"/>
        </w:rPr>
        <w:t xml:space="preserve">, </w:t>
      </w:r>
      <w:r w:rsidR="00066682" w:rsidRPr="00044548">
        <w:rPr>
          <w:noProof/>
          <w:szCs w:val="22"/>
          <w:lang w:val="hr-HR"/>
        </w:rPr>
        <w:t xml:space="preserve">povremeno se </w:t>
      </w:r>
      <w:r w:rsidRPr="00044548">
        <w:rPr>
          <w:noProof/>
          <w:szCs w:val="22"/>
          <w:lang w:val="hr-HR"/>
        </w:rPr>
        <w:t xml:space="preserve">mogu opaziti </w:t>
      </w:r>
      <w:r w:rsidR="00066682" w:rsidRPr="00044548">
        <w:rPr>
          <w:noProof/>
          <w:szCs w:val="22"/>
          <w:lang w:val="hr-HR"/>
        </w:rPr>
        <w:t xml:space="preserve">individualne </w:t>
      </w:r>
      <w:r w:rsidRPr="00044548">
        <w:rPr>
          <w:noProof/>
          <w:szCs w:val="22"/>
          <w:lang w:val="hr-HR"/>
        </w:rPr>
        <w:t>vrijednosti</w:t>
      </w:r>
      <w:r w:rsidR="0006494B" w:rsidRPr="00044548">
        <w:rPr>
          <w:noProof/>
          <w:szCs w:val="22"/>
          <w:lang w:val="hr-HR"/>
        </w:rPr>
        <w:t xml:space="preserve"> h</w:t>
      </w:r>
      <w:r w:rsidRPr="00044548">
        <w:rPr>
          <w:noProof/>
          <w:szCs w:val="22"/>
          <w:lang w:val="hr-HR"/>
        </w:rPr>
        <w:t>emoglobina koje su iznad ili ispod željen</w:t>
      </w:r>
      <w:r w:rsidR="003670F4" w:rsidRPr="00044548">
        <w:rPr>
          <w:noProof/>
          <w:szCs w:val="22"/>
          <w:lang w:val="hr-HR"/>
        </w:rPr>
        <w:t>og</w:t>
      </w:r>
      <w:r w:rsidRPr="00044548">
        <w:rPr>
          <w:noProof/>
          <w:szCs w:val="22"/>
          <w:lang w:val="hr-HR"/>
        </w:rPr>
        <w:t xml:space="preserve"> r</w:t>
      </w:r>
      <w:r w:rsidR="003670F4" w:rsidRPr="00044548">
        <w:rPr>
          <w:noProof/>
          <w:szCs w:val="22"/>
          <w:lang w:val="hr-HR"/>
        </w:rPr>
        <w:t>aspona koncentracije</w:t>
      </w:r>
      <w:r w:rsidRPr="00044548">
        <w:rPr>
          <w:noProof/>
          <w:szCs w:val="22"/>
          <w:lang w:val="hr-HR"/>
        </w:rPr>
        <w:t xml:space="preserve"> hemoglobina.</w:t>
      </w:r>
      <w:r w:rsidR="00FC6B2B" w:rsidRPr="00044548">
        <w:rPr>
          <w:noProof/>
          <w:szCs w:val="22"/>
          <w:lang w:val="hr-HR"/>
        </w:rPr>
        <w:t xml:space="preserve"> </w:t>
      </w:r>
      <w:r w:rsidR="009152AD" w:rsidRPr="00044548">
        <w:rPr>
          <w:noProof/>
          <w:szCs w:val="22"/>
          <w:lang w:val="hr-HR"/>
        </w:rPr>
        <w:t xml:space="preserve">Variranje vrijednosti </w:t>
      </w:r>
      <w:r w:rsidR="00475E50" w:rsidRPr="00044548">
        <w:rPr>
          <w:noProof/>
          <w:szCs w:val="22"/>
          <w:lang w:val="hr-HR"/>
        </w:rPr>
        <w:t>hemogl</w:t>
      </w:r>
      <w:r w:rsidR="00FC6B2B" w:rsidRPr="00044548">
        <w:rPr>
          <w:noProof/>
          <w:szCs w:val="22"/>
          <w:lang w:val="hr-HR"/>
        </w:rPr>
        <w:t xml:space="preserve">obina treba </w:t>
      </w:r>
      <w:r w:rsidR="009152AD" w:rsidRPr="00044548">
        <w:rPr>
          <w:noProof/>
          <w:szCs w:val="22"/>
          <w:lang w:val="hr-HR"/>
        </w:rPr>
        <w:t>kontrolirati prilagođavanjem</w:t>
      </w:r>
      <w:r w:rsidR="00475E50" w:rsidRPr="00044548">
        <w:rPr>
          <w:noProof/>
          <w:szCs w:val="22"/>
          <w:lang w:val="hr-HR"/>
        </w:rPr>
        <w:t xml:space="preserve"> doze</w:t>
      </w:r>
      <w:r w:rsidR="00FC6B2B" w:rsidRPr="00044548">
        <w:rPr>
          <w:noProof/>
          <w:szCs w:val="22"/>
          <w:lang w:val="hr-HR"/>
        </w:rPr>
        <w:t>,</w:t>
      </w:r>
      <w:r w:rsidR="00475E50" w:rsidRPr="00044548">
        <w:rPr>
          <w:noProof/>
          <w:szCs w:val="22"/>
          <w:lang w:val="hr-HR"/>
        </w:rPr>
        <w:t xml:space="preserve"> uzimajući</w:t>
      </w:r>
      <w:r w:rsidR="00B868F7" w:rsidRPr="00044548">
        <w:rPr>
          <w:noProof/>
          <w:szCs w:val="22"/>
          <w:lang w:val="hr-HR"/>
        </w:rPr>
        <w:t xml:space="preserve"> u </w:t>
      </w:r>
      <w:r w:rsidR="00475E50" w:rsidRPr="00044548">
        <w:rPr>
          <w:noProof/>
          <w:szCs w:val="22"/>
          <w:lang w:val="hr-HR"/>
        </w:rPr>
        <w:t xml:space="preserve">obzir </w:t>
      </w:r>
      <w:r w:rsidR="00FC6B2B" w:rsidRPr="00044548">
        <w:rPr>
          <w:noProof/>
          <w:szCs w:val="22"/>
          <w:lang w:val="hr-HR"/>
        </w:rPr>
        <w:t xml:space="preserve">raspon </w:t>
      </w:r>
      <w:r w:rsidR="003670F4" w:rsidRPr="00044548">
        <w:rPr>
          <w:noProof/>
          <w:szCs w:val="22"/>
          <w:lang w:val="hr-HR"/>
        </w:rPr>
        <w:t xml:space="preserve">koncentracije </w:t>
      </w:r>
      <w:r w:rsidR="00FC6B2B" w:rsidRPr="00044548">
        <w:rPr>
          <w:noProof/>
          <w:szCs w:val="22"/>
          <w:lang w:val="hr-HR"/>
        </w:rPr>
        <w:t>hemoglobina od 10 g/dl (6,</w:t>
      </w:r>
      <w:r w:rsidR="00BD2EC5" w:rsidRPr="00044548">
        <w:rPr>
          <w:noProof/>
          <w:szCs w:val="22"/>
          <w:lang w:val="hr-HR"/>
        </w:rPr>
        <w:t>2 </w:t>
      </w:r>
      <w:r w:rsidR="00475E50" w:rsidRPr="00044548">
        <w:rPr>
          <w:noProof/>
          <w:szCs w:val="22"/>
          <w:lang w:val="hr-HR"/>
        </w:rPr>
        <w:t>mmol/l) do 12</w:t>
      </w:r>
      <w:r w:rsidR="00FC6B2B" w:rsidRPr="00044548">
        <w:rPr>
          <w:noProof/>
          <w:szCs w:val="22"/>
          <w:lang w:val="hr-HR"/>
        </w:rPr>
        <w:t> g/dl (7,</w:t>
      </w:r>
      <w:r w:rsidR="00BD2EC5" w:rsidRPr="00044548">
        <w:rPr>
          <w:noProof/>
          <w:szCs w:val="22"/>
          <w:lang w:val="hr-HR"/>
        </w:rPr>
        <w:t>5 </w:t>
      </w:r>
      <w:r w:rsidR="00475E50" w:rsidRPr="00044548">
        <w:rPr>
          <w:noProof/>
          <w:szCs w:val="22"/>
          <w:lang w:val="hr-HR"/>
        </w:rPr>
        <w:t xml:space="preserve">mmol/l). </w:t>
      </w:r>
    </w:p>
    <w:p w14:paraId="00A8D2C4" w14:textId="77777777" w:rsidR="00E87F7D" w:rsidRPr="00044548" w:rsidRDefault="00E87F7D" w:rsidP="00D76C82">
      <w:pPr>
        <w:rPr>
          <w:noProof/>
          <w:lang w:val="hr-HR"/>
        </w:rPr>
      </w:pPr>
    </w:p>
    <w:p w14:paraId="67AA5542" w14:textId="77777777" w:rsidR="00475E50" w:rsidRPr="00044548" w:rsidRDefault="009152AD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Održavanje </w:t>
      </w:r>
      <w:r w:rsidR="00FC6B2B" w:rsidRPr="00044548">
        <w:rPr>
          <w:noProof/>
          <w:szCs w:val="22"/>
          <w:lang w:val="hr-HR"/>
        </w:rPr>
        <w:t>razin</w:t>
      </w:r>
      <w:r w:rsidRPr="00044548">
        <w:rPr>
          <w:noProof/>
          <w:szCs w:val="22"/>
          <w:lang w:val="hr-HR"/>
        </w:rPr>
        <w:t>e</w:t>
      </w:r>
      <w:r w:rsidR="00FC6B2B" w:rsidRPr="00044548">
        <w:rPr>
          <w:noProof/>
          <w:szCs w:val="22"/>
          <w:lang w:val="hr-HR"/>
        </w:rPr>
        <w:t xml:space="preserve"> hemoglobina </w:t>
      </w:r>
      <w:r w:rsidRPr="00044548">
        <w:rPr>
          <w:noProof/>
          <w:szCs w:val="22"/>
          <w:lang w:val="hr-HR"/>
        </w:rPr>
        <w:t>iznad</w:t>
      </w:r>
      <w:r w:rsidR="00FC6B2B" w:rsidRPr="00044548">
        <w:rPr>
          <w:noProof/>
          <w:szCs w:val="22"/>
          <w:lang w:val="hr-HR"/>
        </w:rPr>
        <w:t xml:space="preserve"> 12 g/dl (7,5 </w:t>
      </w:r>
      <w:r w:rsidR="00475E50" w:rsidRPr="00044548">
        <w:rPr>
          <w:noProof/>
          <w:szCs w:val="22"/>
          <w:lang w:val="hr-HR"/>
        </w:rPr>
        <w:t xml:space="preserve">mmol/l) treba izbjegavati. Ako </w:t>
      </w:r>
      <w:r w:rsidRPr="00044548">
        <w:rPr>
          <w:noProof/>
          <w:szCs w:val="22"/>
          <w:lang w:val="hr-HR"/>
        </w:rPr>
        <w:t xml:space="preserve">razina </w:t>
      </w:r>
      <w:r w:rsidR="00475E50" w:rsidRPr="00044548">
        <w:rPr>
          <w:noProof/>
          <w:szCs w:val="22"/>
          <w:lang w:val="hr-HR"/>
        </w:rPr>
        <w:t>hemoglobin</w:t>
      </w:r>
      <w:r w:rsidRPr="00044548">
        <w:rPr>
          <w:noProof/>
          <w:szCs w:val="22"/>
          <w:lang w:val="hr-HR"/>
        </w:rPr>
        <w:t>a</w:t>
      </w:r>
      <w:r w:rsidR="00475E50" w:rsidRPr="00044548">
        <w:rPr>
          <w:noProof/>
          <w:szCs w:val="22"/>
          <w:lang w:val="hr-HR"/>
        </w:rPr>
        <w:t xml:space="preserve"> raste za više od 2</w:t>
      </w:r>
      <w:r w:rsidR="00FC6B2B" w:rsidRPr="00044548">
        <w:rPr>
          <w:noProof/>
          <w:szCs w:val="22"/>
          <w:lang w:val="hr-HR"/>
        </w:rPr>
        <w:t> g/dl (1,25 </w:t>
      </w:r>
      <w:r w:rsidR="00475E50" w:rsidRPr="00044548">
        <w:rPr>
          <w:noProof/>
          <w:szCs w:val="22"/>
          <w:lang w:val="hr-HR"/>
        </w:rPr>
        <w:t>mmol/l)</w:t>
      </w:r>
      <w:r w:rsidR="00427352" w:rsidRPr="00044548">
        <w:rPr>
          <w:noProof/>
          <w:szCs w:val="22"/>
          <w:lang w:val="hr-HR"/>
        </w:rPr>
        <w:t xml:space="preserve"> na mjesec ili ako </w:t>
      </w:r>
      <w:r w:rsidR="00FC6B2B" w:rsidRPr="00044548">
        <w:rPr>
          <w:noProof/>
          <w:szCs w:val="22"/>
          <w:lang w:val="hr-HR"/>
        </w:rPr>
        <w:t>razina</w:t>
      </w:r>
      <w:r w:rsidR="00427352" w:rsidRPr="00044548">
        <w:rPr>
          <w:noProof/>
          <w:szCs w:val="22"/>
          <w:lang w:val="hr-HR"/>
        </w:rPr>
        <w:t xml:space="preserve"> hemoglobin</w:t>
      </w:r>
      <w:r w:rsidR="00FC6B2B" w:rsidRPr="00044548">
        <w:rPr>
          <w:noProof/>
          <w:szCs w:val="22"/>
          <w:lang w:val="hr-HR"/>
        </w:rPr>
        <w:t>a</w:t>
      </w:r>
      <w:r w:rsidR="00427352" w:rsidRPr="00044548">
        <w:rPr>
          <w:noProof/>
          <w:szCs w:val="22"/>
          <w:lang w:val="hr-HR"/>
        </w:rPr>
        <w:t xml:space="preserve"> </w:t>
      </w:r>
      <w:r w:rsidRPr="00044548">
        <w:rPr>
          <w:noProof/>
          <w:szCs w:val="22"/>
          <w:lang w:val="hr-HR"/>
        </w:rPr>
        <w:t xml:space="preserve">kontinuirano </w:t>
      </w:r>
      <w:r w:rsidR="00FC6B2B" w:rsidRPr="00044548">
        <w:rPr>
          <w:noProof/>
          <w:szCs w:val="22"/>
          <w:lang w:val="hr-HR"/>
        </w:rPr>
        <w:t>prelazi 12 g/dl (7,5 </w:t>
      </w:r>
      <w:r w:rsidR="00427352" w:rsidRPr="00044548">
        <w:rPr>
          <w:noProof/>
          <w:szCs w:val="22"/>
          <w:lang w:val="hr-HR"/>
        </w:rPr>
        <w:t xml:space="preserve">mmol/l) smanjite dozu </w:t>
      </w:r>
      <w:r w:rsidR="007C34B6" w:rsidRPr="00044548">
        <w:rPr>
          <w:noProof/>
          <w:szCs w:val="22"/>
          <w:lang w:val="hr-HR"/>
        </w:rPr>
        <w:t>Epoetin alfa HEXAL</w:t>
      </w:r>
      <w:r w:rsidR="001A3B9F" w:rsidRPr="00044548">
        <w:rPr>
          <w:noProof/>
          <w:szCs w:val="22"/>
          <w:lang w:val="hr-HR"/>
        </w:rPr>
        <w:t>a</w:t>
      </w:r>
      <w:r w:rsidR="00427352" w:rsidRPr="00044548">
        <w:rPr>
          <w:noProof/>
          <w:szCs w:val="22"/>
          <w:lang w:val="hr-HR"/>
        </w:rPr>
        <w:t xml:space="preserve"> za 25</w:t>
      </w:r>
      <w:r w:rsidR="007C6124" w:rsidRPr="00044548">
        <w:rPr>
          <w:noProof/>
          <w:szCs w:val="22"/>
          <w:lang w:val="hr-HR"/>
        </w:rPr>
        <w:t> </w:t>
      </w:r>
      <w:r w:rsidR="00427352" w:rsidRPr="00044548">
        <w:rPr>
          <w:noProof/>
          <w:szCs w:val="22"/>
          <w:lang w:val="hr-HR"/>
        </w:rPr>
        <w:t xml:space="preserve">%. Ako razina hemoglobina </w:t>
      </w:r>
      <w:r w:rsidR="00546231" w:rsidRPr="00044548">
        <w:rPr>
          <w:noProof/>
          <w:szCs w:val="22"/>
          <w:lang w:val="hr-HR"/>
        </w:rPr>
        <w:t>prijeđe</w:t>
      </w:r>
      <w:r w:rsidR="00427352" w:rsidRPr="00044548">
        <w:rPr>
          <w:noProof/>
          <w:szCs w:val="22"/>
          <w:lang w:val="hr-HR"/>
        </w:rPr>
        <w:t xml:space="preserve"> 13</w:t>
      </w:r>
      <w:r w:rsidR="00546231" w:rsidRPr="00044548">
        <w:rPr>
          <w:noProof/>
          <w:szCs w:val="22"/>
          <w:lang w:val="hr-HR"/>
        </w:rPr>
        <w:t> </w:t>
      </w:r>
      <w:r w:rsidR="00427352" w:rsidRPr="00044548">
        <w:rPr>
          <w:noProof/>
          <w:szCs w:val="22"/>
          <w:lang w:val="hr-HR"/>
        </w:rPr>
        <w:t>g/dl (8,1</w:t>
      </w:r>
      <w:r w:rsidR="00546231" w:rsidRPr="00044548">
        <w:rPr>
          <w:noProof/>
          <w:szCs w:val="22"/>
          <w:lang w:val="hr-HR"/>
        </w:rPr>
        <w:t> </w:t>
      </w:r>
      <w:r w:rsidR="00427352" w:rsidRPr="00044548">
        <w:rPr>
          <w:noProof/>
          <w:szCs w:val="22"/>
          <w:lang w:val="hr-HR"/>
        </w:rPr>
        <w:t>mmol/l)</w:t>
      </w:r>
      <w:r w:rsidR="00546231" w:rsidRPr="00044548">
        <w:rPr>
          <w:noProof/>
          <w:szCs w:val="22"/>
          <w:lang w:val="hr-HR"/>
        </w:rPr>
        <w:t>,</w:t>
      </w:r>
      <w:r w:rsidR="00427352" w:rsidRPr="00044548">
        <w:rPr>
          <w:noProof/>
          <w:szCs w:val="22"/>
          <w:lang w:val="hr-HR"/>
        </w:rPr>
        <w:t xml:space="preserve"> prekinite </w:t>
      </w:r>
      <w:r w:rsidR="00546231" w:rsidRPr="00044548">
        <w:rPr>
          <w:noProof/>
          <w:szCs w:val="22"/>
          <w:lang w:val="hr-HR"/>
        </w:rPr>
        <w:t>terapiju</w:t>
      </w:r>
      <w:r w:rsidR="00427352" w:rsidRPr="00044548">
        <w:rPr>
          <w:noProof/>
          <w:szCs w:val="22"/>
          <w:lang w:val="hr-HR"/>
        </w:rPr>
        <w:t xml:space="preserve"> sve dok</w:t>
      </w:r>
      <w:r w:rsidRPr="00044548">
        <w:rPr>
          <w:noProof/>
          <w:szCs w:val="22"/>
          <w:lang w:val="hr-HR"/>
        </w:rPr>
        <w:t xml:space="preserve"> razina</w:t>
      </w:r>
      <w:r w:rsidR="00427352" w:rsidRPr="00044548">
        <w:rPr>
          <w:noProof/>
          <w:szCs w:val="22"/>
          <w:lang w:val="hr-HR"/>
        </w:rPr>
        <w:t xml:space="preserve"> hemoglobin</w:t>
      </w:r>
      <w:r w:rsidRPr="00044548">
        <w:rPr>
          <w:noProof/>
          <w:szCs w:val="22"/>
          <w:lang w:val="hr-HR"/>
        </w:rPr>
        <w:t>a</w:t>
      </w:r>
      <w:r w:rsidR="00427352" w:rsidRPr="00044548">
        <w:rPr>
          <w:noProof/>
          <w:szCs w:val="22"/>
          <w:lang w:val="hr-HR"/>
        </w:rPr>
        <w:t xml:space="preserve"> ne padne ispod 12</w:t>
      </w:r>
      <w:r w:rsidR="00546231" w:rsidRPr="00044548">
        <w:rPr>
          <w:noProof/>
          <w:szCs w:val="22"/>
          <w:lang w:val="hr-HR"/>
        </w:rPr>
        <w:t> </w:t>
      </w:r>
      <w:r w:rsidR="00427352" w:rsidRPr="00044548">
        <w:rPr>
          <w:noProof/>
          <w:szCs w:val="22"/>
          <w:lang w:val="hr-HR"/>
        </w:rPr>
        <w:t>g/dl (7,5</w:t>
      </w:r>
      <w:r w:rsidR="00546231" w:rsidRPr="00044548">
        <w:rPr>
          <w:noProof/>
          <w:szCs w:val="22"/>
          <w:lang w:val="hr-HR"/>
        </w:rPr>
        <w:t> </w:t>
      </w:r>
      <w:r w:rsidR="00427352" w:rsidRPr="00044548">
        <w:rPr>
          <w:noProof/>
          <w:szCs w:val="22"/>
          <w:lang w:val="hr-HR"/>
        </w:rPr>
        <w:t>mmol/l)</w:t>
      </w:r>
      <w:r w:rsidR="00B868F7" w:rsidRPr="00044548">
        <w:rPr>
          <w:noProof/>
          <w:szCs w:val="22"/>
          <w:lang w:val="hr-HR"/>
        </w:rPr>
        <w:t xml:space="preserve"> i </w:t>
      </w:r>
      <w:r w:rsidR="00427352" w:rsidRPr="00044548">
        <w:rPr>
          <w:noProof/>
          <w:szCs w:val="22"/>
          <w:lang w:val="hr-HR"/>
        </w:rPr>
        <w:t>p</w:t>
      </w:r>
      <w:r w:rsidR="00512B74" w:rsidRPr="00044548">
        <w:rPr>
          <w:noProof/>
          <w:szCs w:val="22"/>
          <w:lang w:val="hr-HR"/>
        </w:rPr>
        <w:t>otom ponovno uvedite terapiju</w:t>
      </w:r>
      <w:r w:rsidR="00427352" w:rsidRPr="00044548">
        <w:rPr>
          <w:noProof/>
          <w:szCs w:val="22"/>
          <w:lang w:val="hr-HR"/>
        </w:rPr>
        <w:t xml:space="preserve"> </w:t>
      </w:r>
      <w:r w:rsidR="007C34B6" w:rsidRPr="00044548">
        <w:rPr>
          <w:noProof/>
          <w:szCs w:val="22"/>
          <w:lang w:val="hr-HR"/>
        </w:rPr>
        <w:t>Epoetin alfa HEXAL</w:t>
      </w:r>
      <w:r w:rsidR="001A3B9F" w:rsidRPr="00044548">
        <w:rPr>
          <w:noProof/>
          <w:szCs w:val="22"/>
          <w:lang w:val="hr-HR"/>
        </w:rPr>
        <w:t>om</w:t>
      </w:r>
      <w:r w:rsidR="00B868F7" w:rsidRPr="00044548">
        <w:rPr>
          <w:noProof/>
          <w:szCs w:val="22"/>
          <w:lang w:val="hr-HR"/>
        </w:rPr>
        <w:t xml:space="preserve"> u </w:t>
      </w:r>
      <w:r w:rsidR="00512B74" w:rsidRPr="00044548">
        <w:rPr>
          <w:noProof/>
          <w:szCs w:val="22"/>
          <w:lang w:val="hr-HR"/>
        </w:rPr>
        <w:t xml:space="preserve">dozi </w:t>
      </w:r>
      <w:r w:rsidR="00546231" w:rsidRPr="00044548">
        <w:rPr>
          <w:noProof/>
          <w:szCs w:val="22"/>
          <w:lang w:val="hr-HR"/>
        </w:rPr>
        <w:t>koja je</w:t>
      </w:r>
      <w:r w:rsidR="00512B74" w:rsidRPr="00044548">
        <w:rPr>
          <w:noProof/>
          <w:szCs w:val="22"/>
          <w:lang w:val="hr-HR"/>
        </w:rPr>
        <w:t xml:space="preserve"> 25</w:t>
      </w:r>
      <w:r w:rsidR="007C6124" w:rsidRPr="00044548">
        <w:rPr>
          <w:noProof/>
          <w:szCs w:val="22"/>
          <w:lang w:val="hr-HR"/>
        </w:rPr>
        <w:t> </w:t>
      </w:r>
      <w:r w:rsidR="00512B74" w:rsidRPr="00044548">
        <w:rPr>
          <w:noProof/>
          <w:szCs w:val="22"/>
          <w:lang w:val="hr-HR"/>
        </w:rPr>
        <w:t>% manja od prethodne</w:t>
      </w:r>
      <w:r w:rsidR="001A3B9F" w:rsidRPr="00044548">
        <w:rPr>
          <w:noProof/>
          <w:szCs w:val="22"/>
          <w:lang w:val="hr-HR"/>
        </w:rPr>
        <w:t xml:space="preserve"> doze</w:t>
      </w:r>
      <w:r w:rsidR="00427352" w:rsidRPr="00044548">
        <w:rPr>
          <w:noProof/>
          <w:szCs w:val="22"/>
          <w:lang w:val="hr-HR"/>
        </w:rPr>
        <w:t>.</w:t>
      </w:r>
    </w:p>
    <w:p w14:paraId="0C95BDB1" w14:textId="77777777" w:rsidR="00E87F7D" w:rsidRPr="00044548" w:rsidRDefault="00E87F7D" w:rsidP="00D76C82">
      <w:pPr>
        <w:rPr>
          <w:noProof/>
          <w:lang w:val="hr-HR"/>
        </w:rPr>
      </w:pPr>
    </w:p>
    <w:p w14:paraId="679ADFC7" w14:textId="77777777" w:rsidR="00DD3250" w:rsidRPr="00044548" w:rsidRDefault="00156BA7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Bolesnike treba pažljivo pratiti kako bi se osigurala </w:t>
      </w:r>
      <w:r w:rsidR="00786097" w:rsidRPr="00044548">
        <w:rPr>
          <w:noProof/>
          <w:szCs w:val="22"/>
          <w:lang w:val="hr-HR"/>
        </w:rPr>
        <w:t>primjena najniže</w:t>
      </w:r>
      <w:r w:rsidRPr="00044548">
        <w:rPr>
          <w:noProof/>
          <w:szCs w:val="22"/>
          <w:lang w:val="hr-HR"/>
        </w:rPr>
        <w:t xml:space="preserve"> odobren</w:t>
      </w:r>
      <w:r w:rsidR="00786097" w:rsidRPr="00044548">
        <w:rPr>
          <w:noProof/>
          <w:szCs w:val="22"/>
          <w:lang w:val="hr-HR"/>
        </w:rPr>
        <w:t>e</w:t>
      </w:r>
      <w:r w:rsidRPr="00044548">
        <w:rPr>
          <w:noProof/>
          <w:szCs w:val="22"/>
          <w:lang w:val="hr-HR"/>
        </w:rPr>
        <w:t xml:space="preserve"> </w:t>
      </w:r>
      <w:r w:rsidR="009152AD" w:rsidRPr="00044548">
        <w:rPr>
          <w:noProof/>
          <w:szCs w:val="22"/>
          <w:lang w:val="hr-HR"/>
        </w:rPr>
        <w:t>učinkovite</w:t>
      </w:r>
      <w:r w:rsidR="006C4C04" w:rsidRPr="00044548">
        <w:rPr>
          <w:noProof/>
          <w:szCs w:val="22"/>
          <w:lang w:val="hr-HR"/>
        </w:rPr>
        <w:t xml:space="preserve"> </w:t>
      </w:r>
      <w:r w:rsidRPr="00044548">
        <w:rPr>
          <w:noProof/>
          <w:szCs w:val="22"/>
          <w:lang w:val="hr-HR"/>
        </w:rPr>
        <w:t>doz</w:t>
      </w:r>
      <w:r w:rsidR="00786097" w:rsidRPr="00044548">
        <w:rPr>
          <w:noProof/>
          <w:szCs w:val="22"/>
          <w:lang w:val="hr-HR"/>
        </w:rPr>
        <w:t>e</w:t>
      </w:r>
      <w:r w:rsidRPr="00044548">
        <w:rPr>
          <w:noProof/>
          <w:szCs w:val="22"/>
          <w:lang w:val="hr-HR"/>
        </w:rPr>
        <w:t xml:space="preserve"> </w:t>
      </w:r>
      <w:r w:rsidR="007C34B6" w:rsidRPr="00044548">
        <w:rPr>
          <w:noProof/>
          <w:szCs w:val="22"/>
          <w:lang w:val="hr-HR"/>
        </w:rPr>
        <w:t>Epoetin alfa HEXAL</w:t>
      </w:r>
      <w:r w:rsidR="00515BC8" w:rsidRPr="00044548">
        <w:rPr>
          <w:noProof/>
          <w:szCs w:val="22"/>
          <w:lang w:val="hr-HR"/>
        </w:rPr>
        <w:t>a</w:t>
      </w:r>
      <w:r w:rsidR="00DD3250" w:rsidRPr="00044548">
        <w:rPr>
          <w:noProof/>
          <w:szCs w:val="22"/>
          <w:lang w:val="hr-HR"/>
        </w:rPr>
        <w:t xml:space="preserve"> </w:t>
      </w:r>
      <w:r w:rsidR="00786097" w:rsidRPr="00044548">
        <w:rPr>
          <w:noProof/>
          <w:szCs w:val="22"/>
          <w:lang w:val="hr-HR"/>
        </w:rPr>
        <w:t>koja pruža odgovara</w:t>
      </w:r>
      <w:r w:rsidR="0046384B" w:rsidRPr="00044548">
        <w:rPr>
          <w:noProof/>
          <w:szCs w:val="22"/>
          <w:lang w:val="hr-HR"/>
        </w:rPr>
        <w:t xml:space="preserve">juću kontrolu </w:t>
      </w:r>
      <w:r w:rsidR="005B5203" w:rsidRPr="00044548">
        <w:rPr>
          <w:noProof/>
          <w:szCs w:val="22"/>
          <w:lang w:val="hr-HR"/>
        </w:rPr>
        <w:t>anemije</w:t>
      </w:r>
      <w:r w:rsidR="00B868F7" w:rsidRPr="00044548">
        <w:rPr>
          <w:noProof/>
          <w:szCs w:val="22"/>
          <w:lang w:val="hr-HR"/>
        </w:rPr>
        <w:t xml:space="preserve"> i </w:t>
      </w:r>
      <w:r w:rsidR="0046384B" w:rsidRPr="00044548">
        <w:rPr>
          <w:noProof/>
          <w:szCs w:val="22"/>
          <w:lang w:val="hr-HR"/>
        </w:rPr>
        <w:t>simptoma</w:t>
      </w:r>
      <w:r w:rsidR="00786097" w:rsidRPr="00044548">
        <w:rPr>
          <w:noProof/>
          <w:szCs w:val="22"/>
          <w:lang w:val="hr-HR"/>
        </w:rPr>
        <w:t xml:space="preserve"> anemije</w:t>
      </w:r>
      <w:r w:rsidR="006C4C04" w:rsidRPr="00044548">
        <w:rPr>
          <w:noProof/>
          <w:szCs w:val="22"/>
          <w:lang w:val="hr-HR"/>
        </w:rPr>
        <w:t xml:space="preserve">, </w:t>
      </w:r>
      <w:r w:rsidR="009152AD" w:rsidRPr="00044548">
        <w:rPr>
          <w:noProof/>
          <w:szCs w:val="22"/>
          <w:lang w:val="hr-HR"/>
        </w:rPr>
        <w:t>uz</w:t>
      </w:r>
      <w:r w:rsidR="006C4C04" w:rsidRPr="00044548">
        <w:rPr>
          <w:noProof/>
          <w:szCs w:val="22"/>
          <w:lang w:val="hr-HR"/>
        </w:rPr>
        <w:t xml:space="preserve"> istovremeno održava</w:t>
      </w:r>
      <w:r w:rsidR="009152AD" w:rsidRPr="00044548">
        <w:rPr>
          <w:noProof/>
          <w:szCs w:val="22"/>
          <w:lang w:val="hr-HR"/>
        </w:rPr>
        <w:t>nje</w:t>
      </w:r>
      <w:r w:rsidR="006C4C04" w:rsidRPr="00044548">
        <w:rPr>
          <w:noProof/>
          <w:szCs w:val="22"/>
          <w:lang w:val="hr-HR"/>
        </w:rPr>
        <w:t xml:space="preserve"> koncentrac</w:t>
      </w:r>
      <w:r w:rsidR="000A03B0" w:rsidRPr="00044548">
        <w:rPr>
          <w:noProof/>
          <w:szCs w:val="22"/>
          <w:lang w:val="hr-HR"/>
        </w:rPr>
        <w:t>ij</w:t>
      </w:r>
      <w:r w:rsidR="009152AD" w:rsidRPr="00044548">
        <w:rPr>
          <w:noProof/>
          <w:szCs w:val="22"/>
          <w:lang w:val="hr-HR"/>
        </w:rPr>
        <w:t>e</w:t>
      </w:r>
      <w:r w:rsidR="000A03B0" w:rsidRPr="00044548">
        <w:rPr>
          <w:noProof/>
          <w:szCs w:val="22"/>
          <w:lang w:val="hr-HR"/>
        </w:rPr>
        <w:t xml:space="preserve"> hemoglobina ispod ili na 12 </w:t>
      </w:r>
      <w:r w:rsidR="006C4C04" w:rsidRPr="00044548">
        <w:rPr>
          <w:noProof/>
          <w:szCs w:val="22"/>
          <w:lang w:val="hr-HR"/>
        </w:rPr>
        <w:t>g/dl (</w:t>
      </w:r>
      <w:r w:rsidR="000A03B0" w:rsidRPr="00044548">
        <w:rPr>
          <w:noProof/>
          <w:szCs w:val="22"/>
          <w:lang w:val="hr-HR"/>
        </w:rPr>
        <w:t>7,5 </w:t>
      </w:r>
      <w:r w:rsidR="006C4C04" w:rsidRPr="00044548">
        <w:rPr>
          <w:noProof/>
          <w:szCs w:val="22"/>
          <w:lang w:val="hr-HR"/>
        </w:rPr>
        <w:t>mmol/l)</w:t>
      </w:r>
      <w:r w:rsidR="00DD3250" w:rsidRPr="00044548">
        <w:rPr>
          <w:noProof/>
          <w:szCs w:val="22"/>
          <w:lang w:val="hr-HR"/>
        </w:rPr>
        <w:t>.</w:t>
      </w:r>
    </w:p>
    <w:p w14:paraId="3B87C323" w14:textId="77777777" w:rsidR="00E87F7D" w:rsidRPr="00044548" w:rsidRDefault="00E87F7D" w:rsidP="00D76C82">
      <w:pPr>
        <w:rPr>
          <w:noProof/>
          <w:lang w:val="hr-HR"/>
        </w:rPr>
      </w:pPr>
    </w:p>
    <w:p w14:paraId="6255FA7E" w14:textId="77777777" w:rsidR="006C4C04" w:rsidRPr="00044548" w:rsidRDefault="006C4C04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Potreban je oprez pri povećavanju doz</w:t>
      </w:r>
      <w:r w:rsidR="00492DB4" w:rsidRPr="00044548">
        <w:rPr>
          <w:noProof/>
          <w:szCs w:val="22"/>
          <w:lang w:val="hr-HR"/>
        </w:rPr>
        <w:t>e</w:t>
      </w:r>
      <w:r w:rsidRPr="00044548">
        <w:rPr>
          <w:noProof/>
          <w:szCs w:val="22"/>
          <w:lang w:val="hr-HR"/>
        </w:rPr>
        <w:t xml:space="preserve"> </w:t>
      </w:r>
      <w:r w:rsidR="00F12B8B" w:rsidRPr="00044548">
        <w:rPr>
          <w:szCs w:val="22"/>
          <w:lang w:val="hr-HR"/>
        </w:rPr>
        <w:t xml:space="preserve">lijeka </w:t>
      </w:r>
      <w:r w:rsidR="00492DB4" w:rsidRPr="00044548">
        <w:rPr>
          <w:szCs w:val="22"/>
          <w:lang w:val="hr-HR"/>
        </w:rPr>
        <w:t>za</w:t>
      </w:r>
      <w:r w:rsidR="00F12B8B" w:rsidRPr="00044548">
        <w:rPr>
          <w:szCs w:val="22"/>
          <w:lang w:val="hr-HR"/>
        </w:rPr>
        <w:t xml:space="preserve"> stimul</w:t>
      </w:r>
      <w:r w:rsidR="00492DB4" w:rsidRPr="00044548">
        <w:rPr>
          <w:szCs w:val="22"/>
          <w:lang w:val="hr-HR"/>
        </w:rPr>
        <w:t>aciju</w:t>
      </w:r>
      <w:r w:rsidR="00F12B8B" w:rsidRPr="00044548">
        <w:rPr>
          <w:szCs w:val="22"/>
          <w:lang w:val="hr-HR"/>
        </w:rPr>
        <w:t xml:space="preserve"> eritropoez</w:t>
      </w:r>
      <w:r w:rsidR="00492DB4" w:rsidRPr="00044548">
        <w:rPr>
          <w:szCs w:val="22"/>
          <w:lang w:val="hr-HR"/>
        </w:rPr>
        <w:t>e</w:t>
      </w:r>
      <w:r w:rsidR="00F12B8B" w:rsidRPr="00044548">
        <w:rPr>
          <w:szCs w:val="22"/>
          <w:lang w:val="hr-HR"/>
        </w:rPr>
        <w:t xml:space="preserve"> (engl. </w:t>
      </w:r>
      <w:r w:rsidR="00F12B8B" w:rsidRPr="00044548">
        <w:rPr>
          <w:i/>
          <w:iCs/>
          <w:szCs w:val="22"/>
          <w:lang w:val="hr-HR"/>
        </w:rPr>
        <w:t>erythropoiesis-stimulating agent</w:t>
      </w:r>
      <w:r w:rsidR="00F12B8B" w:rsidRPr="00044548">
        <w:rPr>
          <w:szCs w:val="22"/>
          <w:lang w:val="hr-HR"/>
        </w:rPr>
        <w:t xml:space="preserve">, ESA) </w:t>
      </w:r>
      <w:r w:rsidR="00B868F7" w:rsidRPr="00044548">
        <w:rPr>
          <w:noProof/>
          <w:szCs w:val="22"/>
          <w:lang w:val="hr-HR"/>
        </w:rPr>
        <w:t>u </w:t>
      </w:r>
      <w:r w:rsidRPr="00044548">
        <w:rPr>
          <w:noProof/>
          <w:szCs w:val="22"/>
          <w:lang w:val="hr-HR"/>
        </w:rPr>
        <w:t>bolesnika</w:t>
      </w:r>
      <w:r w:rsidR="00B868F7" w:rsidRPr="00044548">
        <w:rPr>
          <w:noProof/>
          <w:szCs w:val="22"/>
          <w:lang w:val="hr-HR"/>
        </w:rPr>
        <w:t xml:space="preserve"> </w:t>
      </w:r>
      <w:r w:rsidR="00B868F7" w:rsidRPr="00044548">
        <w:rPr>
          <w:szCs w:val="22"/>
          <w:lang w:val="hr-HR"/>
        </w:rPr>
        <w:t>s</w:t>
      </w:r>
      <w:r w:rsidR="00F12B8B" w:rsidRPr="00044548">
        <w:rPr>
          <w:szCs w:val="22"/>
          <w:lang w:val="hr-HR"/>
        </w:rPr>
        <w:t>a</w:t>
      </w:r>
      <w:r w:rsidR="00B868F7" w:rsidRPr="00044548">
        <w:rPr>
          <w:szCs w:val="22"/>
          <w:lang w:val="hr-HR"/>
        </w:rPr>
        <w:t> </w:t>
      </w:r>
      <w:r w:rsidR="00F12B8B" w:rsidRPr="00044548">
        <w:rPr>
          <w:szCs w:val="22"/>
          <w:lang w:val="hr-HR"/>
        </w:rPr>
        <w:t>KZB-om</w:t>
      </w:r>
      <w:r w:rsidRPr="00044548">
        <w:rPr>
          <w:noProof/>
          <w:szCs w:val="22"/>
          <w:lang w:val="hr-HR"/>
        </w:rPr>
        <w:t>.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 xml:space="preserve">bolesnika sa slabim odgovorom hemoglobina na </w:t>
      </w:r>
      <w:r w:rsidR="00F12B8B" w:rsidRPr="00044548">
        <w:rPr>
          <w:szCs w:val="22"/>
          <w:lang w:val="hr-HR"/>
        </w:rPr>
        <w:t>ESA</w:t>
      </w:r>
      <w:r w:rsidRPr="00044548">
        <w:rPr>
          <w:noProof/>
          <w:szCs w:val="22"/>
          <w:lang w:val="hr-HR"/>
        </w:rPr>
        <w:t xml:space="preserve">, potrebno je razmotriti </w:t>
      </w:r>
      <w:r w:rsidR="009152AD" w:rsidRPr="00044548">
        <w:rPr>
          <w:noProof/>
          <w:szCs w:val="22"/>
          <w:lang w:val="hr-HR"/>
        </w:rPr>
        <w:t>druga moguća</w:t>
      </w:r>
      <w:r w:rsidR="007423EB" w:rsidRPr="00044548">
        <w:rPr>
          <w:noProof/>
          <w:szCs w:val="22"/>
          <w:lang w:val="hr-HR"/>
        </w:rPr>
        <w:t xml:space="preserve"> objašnjenja za slab odgovor (vidjeti di</w:t>
      </w:r>
      <w:r w:rsidR="00492DB4" w:rsidRPr="00044548">
        <w:rPr>
          <w:noProof/>
          <w:szCs w:val="22"/>
          <w:lang w:val="hr-HR"/>
        </w:rPr>
        <w:t>jelove</w:t>
      </w:r>
      <w:r w:rsidR="000A03B0" w:rsidRPr="00044548">
        <w:rPr>
          <w:noProof/>
          <w:szCs w:val="22"/>
          <w:lang w:val="hr-HR"/>
        </w:rPr>
        <w:t> </w:t>
      </w:r>
      <w:r w:rsidR="007423EB" w:rsidRPr="00044548">
        <w:rPr>
          <w:noProof/>
          <w:szCs w:val="22"/>
          <w:lang w:val="hr-HR"/>
        </w:rPr>
        <w:t>4.4</w:t>
      </w:r>
      <w:r w:rsidR="00B868F7" w:rsidRPr="00044548">
        <w:rPr>
          <w:noProof/>
          <w:szCs w:val="22"/>
          <w:lang w:val="hr-HR"/>
        </w:rPr>
        <w:t xml:space="preserve"> i </w:t>
      </w:r>
      <w:r w:rsidR="007423EB" w:rsidRPr="00044548">
        <w:rPr>
          <w:noProof/>
          <w:szCs w:val="22"/>
          <w:lang w:val="hr-HR"/>
        </w:rPr>
        <w:t>5.1).</w:t>
      </w:r>
    </w:p>
    <w:p w14:paraId="17779961" w14:textId="77777777" w:rsidR="00E87F7D" w:rsidRPr="00044548" w:rsidRDefault="00E87F7D" w:rsidP="00D76C82">
      <w:pPr>
        <w:rPr>
          <w:noProof/>
          <w:lang w:val="hr-HR"/>
        </w:rPr>
      </w:pPr>
    </w:p>
    <w:p w14:paraId="6243DD67" w14:textId="77777777" w:rsidR="001A3B9F" w:rsidRPr="00044548" w:rsidRDefault="001A3B9F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Liječenje </w:t>
      </w:r>
      <w:r w:rsidR="007C34B6" w:rsidRPr="00044548">
        <w:rPr>
          <w:noProof/>
          <w:szCs w:val="22"/>
          <w:lang w:val="hr-HR"/>
        </w:rPr>
        <w:t>Epoetin alfa HEXAL</w:t>
      </w:r>
      <w:r w:rsidRPr="00044548">
        <w:rPr>
          <w:noProof/>
          <w:szCs w:val="22"/>
          <w:lang w:val="hr-HR"/>
        </w:rPr>
        <w:t>om podijeljeno je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dvije faze - fazu korekcije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fazu održavanja.</w:t>
      </w:r>
    </w:p>
    <w:p w14:paraId="609196FA" w14:textId="77777777" w:rsidR="00E87F7D" w:rsidRPr="00044548" w:rsidRDefault="00E87F7D" w:rsidP="00D76C82">
      <w:pPr>
        <w:rPr>
          <w:noProof/>
          <w:lang w:val="hr-HR"/>
        </w:rPr>
      </w:pPr>
    </w:p>
    <w:p w14:paraId="4C59D780" w14:textId="77777777" w:rsidR="00DD3250" w:rsidRPr="00044548" w:rsidRDefault="007B7190" w:rsidP="00D76C82">
      <w:pPr>
        <w:pStyle w:val="spc-hsub4"/>
        <w:spacing w:before="0" w:after="0"/>
        <w:rPr>
          <w:iCs/>
          <w:noProof/>
          <w:szCs w:val="22"/>
          <w:lang w:val="hr-HR"/>
        </w:rPr>
      </w:pPr>
      <w:r w:rsidRPr="00044548">
        <w:rPr>
          <w:iCs/>
          <w:noProof/>
          <w:szCs w:val="22"/>
          <w:lang w:val="hr-HR"/>
        </w:rPr>
        <w:t xml:space="preserve">Odrasli bolesnici </w:t>
      </w:r>
      <w:r w:rsidR="0046384B" w:rsidRPr="00044548">
        <w:rPr>
          <w:iCs/>
          <w:noProof/>
          <w:szCs w:val="22"/>
          <w:lang w:val="hr-HR"/>
        </w:rPr>
        <w:t>na</w:t>
      </w:r>
      <w:r w:rsidRPr="00044548">
        <w:rPr>
          <w:iCs/>
          <w:noProof/>
          <w:szCs w:val="22"/>
          <w:lang w:val="hr-HR"/>
        </w:rPr>
        <w:t xml:space="preserve"> hemodijalizi</w:t>
      </w:r>
    </w:p>
    <w:p w14:paraId="2DAD2BCF" w14:textId="77777777" w:rsidR="00E87F7D" w:rsidRPr="00044548" w:rsidRDefault="00E87F7D" w:rsidP="00D76C82">
      <w:pPr>
        <w:rPr>
          <w:noProof/>
          <w:lang w:val="hr-HR"/>
        </w:rPr>
      </w:pPr>
    </w:p>
    <w:p w14:paraId="677663A9" w14:textId="77777777" w:rsidR="00620773" w:rsidRPr="00044548" w:rsidRDefault="00620773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U bolesnika na hemodijalizi</w:t>
      </w:r>
      <w:r w:rsidR="00B868F7" w:rsidRPr="00044548">
        <w:rPr>
          <w:noProof/>
          <w:szCs w:val="22"/>
          <w:lang w:val="hr-HR"/>
        </w:rPr>
        <w:t xml:space="preserve"> u </w:t>
      </w:r>
      <w:r w:rsidR="00EB2645" w:rsidRPr="00044548">
        <w:rPr>
          <w:noProof/>
          <w:szCs w:val="22"/>
          <w:lang w:val="hr-HR"/>
        </w:rPr>
        <w:t>kojih je lako</w:t>
      </w:r>
      <w:r w:rsidR="007D6296" w:rsidRPr="00044548">
        <w:rPr>
          <w:noProof/>
          <w:szCs w:val="22"/>
          <w:lang w:val="hr-HR"/>
        </w:rPr>
        <w:t xml:space="preserve"> dostupan intravenski pristup</w:t>
      </w:r>
      <w:r w:rsidR="00EB2645" w:rsidRPr="00044548">
        <w:rPr>
          <w:noProof/>
          <w:szCs w:val="22"/>
          <w:lang w:val="hr-HR"/>
        </w:rPr>
        <w:t>,</w:t>
      </w:r>
      <w:r w:rsidRPr="00044548">
        <w:rPr>
          <w:noProof/>
          <w:szCs w:val="22"/>
          <w:lang w:val="hr-HR"/>
        </w:rPr>
        <w:t xml:space="preserve"> preferira se primjena intravenskim putem.</w:t>
      </w:r>
    </w:p>
    <w:p w14:paraId="43DA44D4" w14:textId="77777777" w:rsidR="00E87F7D" w:rsidRPr="00044548" w:rsidRDefault="00E87F7D" w:rsidP="00D76C82">
      <w:pPr>
        <w:rPr>
          <w:noProof/>
          <w:lang w:val="hr-HR"/>
        </w:rPr>
      </w:pPr>
    </w:p>
    <w:p w14:paraId="278F4B37" w14:textId="77777777" w:rsidR="001A3B9F" w:rsidRPr="00044548" w:rsidRDefault="007B7190" w:rsidP="00D76C82">
      <w:pPr>
        <w:pStyle w:val="spc-hsub5"/>
        <w:spacing w:before="0"/>
        <w:rPr>
          <w:noProof/>
          <w:lang w:val="hr-HR"/>
        </w:rPr>
      </w:pPr>
      <w:r w:rsidRPr="00044548">
        <w:rPr>
          <w:noProof/>
          <w:lang w:val="hr-HR"/>
        </w:rPr>
        <w:t>Faza korekcije</w:t>
      </w:r>
    </w:p>
    <w:p w14:paraId="3F453A6C" w14:textId="77777777" w:rsidR="001A3B9F" w:rsidRPr="00044548" w:rsidRDefault="001A3B9F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Početna doza je </w:t>
      </w:r>
      <w:r w:rsidR="00DD3250" w:rsidRPr="00044548">
        <w:rPr>
          <w:noProof/>
          <w:szCs w:val="22"/>
          <w:lang w:val="hr-HR"/>
        </w:rPr>
        <w:t>50 IU/kg</w:t>
      </w:r>
      <w:r w:rsidRPr="00044548">
        <w:rPr>
          <w:noProof/>
          <w:szCs w:val="22"/>
          <w:lang w:val="hr-HR"/>
        </w:rPr>
        <w:t>,</w:t>
      </w:r>
      <w:r w:rsidR="00DD3250" w:rsidRPr="00044548">
        <w:rPr>
          <w:noProof/>
          <w:szCs w:val="22"/>
          <w:lang w:val="hr-HR"/>
        </w:rPr>
        <w:t xml:space="preserve"> 3 </w:t>
      </w:r>
      <w:r w:rsidR="007B7190" w:rsidRPr="00044548">
        <w:rPr>
          <w:noProof/>
          <w:szCs w:val="22"/>
          <w:lang w:val="hr-HR"/>
        </w:rPr>
        <w:t>puta tjedn</w:t>
      </w:r>
      <w:r w:rsidR="00F603D3" w:rsidRPr="00044548">
        <w:rPr>
          <w:noProof/>
          <w:szCs w:val="22"/>
          <w:lang w:val="hr-HR"/>
        </w:rPr>
        <w:t>o</w:t>
      </w:r>
    </w:p>
    <w:p w14:paraId="5DDF18F9" w14:textId="77777777" w:rsidR="00E87F7D" w:rsidRPr="00044548" w:rsidRDefault="00E87F7D" w:rsidP="00D76C82">
      <w:pPr>
        <w:rPr>
          <w:noProof/>
          <w:lang w:val="hr-HR"/>
        </w:rPr>
      </w:pPr>
    </w:p>
    <w:p w14:paraId="52CDFD32" w14:textId="77777777" w:rsidR="007B7190" w:rsidRPr="00044548" w:rsidRDefault="001A3B9F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Ako je potrebno</w:t>
      </w:r>
      <w:r w:rsidR="00E06757" w:rsidRPr="00044548">
        <w:rPr>
          <w:noProof/>
          <w:szCs w:val="22"/>
          <w:lang w:val="hr-HR"/>
        </w:rPr>
        <w:t>, doza se m</w:t>
      </w:r>
      <w:r w:rsidR="007907C7" w:rsidRPr="00044548">
        <w:rPr>
          <w:noProof/>
          <w:szCs w:val="22"/>
          <w:lang w:val="hr-HR"/>
        </w:rPr>
        <w:t>ože povećati ili smanjiti za 25 </w:t>
      </w:r>
      <w:r w:rsidR="00E06757" w:rsidRPr="00044548">
        <w:rPr>
          <w:noProof/>
          <w:szCs w:val="22"/>
          <w:lang w:val="hr-HR"/>
        </w:rPr>
        <w:t>IU/kg (</w:t>
      </w:r>
      <w:r w:rsidR="00F22A95" w:rsidRPr="00044548">
        <w:rPr>
          <w:noProof/>
          <w:szCs w:val="22"/>
          <w:lang w:val="hr-HR"/>
        </w:rPr>
        <w:t>3 </w:t>
      </w:r>
      <w:r w:rsidR="00E06757" w:rsidRPr="00044548">
        <w:rPr>
          <w:noProof/>
          <w:szCs w:val="22"/>
          <w:lang w:val="hr-HR"/>
        </w:rPr>
        <w:t>puta tjedno) dok se ne postigne željeni raspon konc</w:t>
      </w:r>
      <w:r w:rsidR="007907C7" w:rsidRPr="00044548">
        <w:rPr>
          <w:noProof/>
          <w:szCs w:val="22"/>
          <w:lang w:val="hr-HR"/>
        </w:rPr>
        <w:t>entracije hemoglobina između 10 g/dl</w:t>
      </w:r>
      <w:r w:rsidR="00B868F7" w:rsidRPr="00044548">
        <w:rPr>
          <w:noProof/>
          <w:szCs w:val="22"/>
          <w:lang w:val="hr-HR"/>
        </w:rPr>
        <w:t xml:space="preserve"> i </w:t>
      </w:r>
      <w:r w:rsidR="007907C7" w:rsidRPr="00044548">
        <w:rPr>
          <w:noProof/>
          <w:szCs w:val="22"/>
          <w:lang w:val="hr-HR"/>
        </w:rPr>
        <w:t>12 </w:t>
      </w:r>
      <w:r w:rsidR="00E06757" w:rsidRPr="00044548">
        <w:rPr>
          <w:noProof/>
          <w:szCs w:val="22"/>
          <w:lang w:val="hr-HR"/>
        </w:rPr>
        <w:t>g/dl (</w:t>
      </w:r>
      <w:r w:rsidR="007907C7" w:rsidRPr="00044548">
        <w:rPr>
          <w:noProof/>
          <w:szCs w:val="22"/>
          <w:lang w:val="hr-HR"/>
        </w:rPr>
        <w:t>6,2</w:t>
      </w:r>
      <w:r w:rsidR="00B868F7" w:rsidRPr="00044548">
        <w:rPr>
          <w:noProof/>
          <w:szCs w:val="22"/>
          <w:lang w:val="hr-HR"/>
        </w:rPr>
        <w:t xml:space="preserve"> i </w:t>
      </w:r>
      <w:r w:rsidR="007907C7" w:rsidRPr="00044548">
        <w:rPr>
          <w:noProof/>
          <w:szCs w:val="22"/>
          <w:lang w:val="hr-HR"/>
        </w:rPr>
        <w:t>7,5 </w:t>
      </w:r>
      <w:r w:rsidR="00E06757" w:rsidRPr="00044548">
        <w:rPr>
          <w:noProof/>
          <w:szCs w:val="22"/>
          <w:lang w:val="hr-HR"/>
        </w:rPr>
        <w:t>mmol/l) (to treba učiniti</w:t>
      </w:r>
      <w:r w:rsidR="00B868F7" w:rsidRPr="00044548">
        <w:rPr>
          <w:noProof/>
          <w:szCs w:val="22"/>
          <w:lang w:val="hr-HR"/>
        </w:rPr>
        <w:t xml:space="preserve"> u </w:t>
      </w:r>
      <w:r w:rsidR="00E06757" w:rsidRPr="00044548">
        <w:rPr>
          <w:noProof/>
          <w:szCs w:val="22"/>
          <w:lang w:val="hr-HR"/>
        </w:rPr>
        <w:t>razmacima od najmanje četiri tjedna).</w:t>
      </w:r>
    </w:p>
    <w:p w14:paraId="437740DA" w14:textId="77777777" w:rsidR="00E87F7D" w:rsidRPr="00044548" w:rsidRDefault="00E87F7D" w:rsidP="00D76C82">
      <w:pPr>
        <w:rPr>
          <w:noProof/>
          <w:lang w:val="hr-HR"/>
        </w:rPr>
      </w:pPr>
    </w:p>
    <w:p w14:paraId="50FFD54B" w14:textId="77777777" w:rsidR="00DD3250" w:rsidRPr="00044548" w:rsidRDefault="007B7190" w:rsidP="00D76C82">
      <w:pPr>
        <w:pStyle w:val="spc-hsub5"/>
        <w:spacing w:before="0"/>
        <w:rPr>
          <w:noProof/>
          <w:lang w:val="hr-HR"/>
        </w:rPr>
      </w:pPr>
      <w:r w:rsidRPr="00044548">
        <w:rPr>
          <w:noProof/>
          <w:lang w:val="hr-HR"/>
        </w:rPr>
        <w:t>Faza održavanja</w:t>
      </w:r>
    </w:p>
    <w:p w14:paraId="01A67FE2" w14:textId="77777777" w:rsidR="00E06757" w:rsidRPr="00044548" w:rsidRDefault="00E06757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Preporučena ukupna tjedna doza je izm</w:t>
      </w:r>
      <w:r w:rsidR="00F22A95" w:rsidRPr="00044548">
        <w:rPr>
          <w:noProof/>
          <w:szCs w:val="22"/>
          <w:lang w:val="hr-HR"/>
        </w:rPr>
        <w:t>eđu 75 </w:t>
      </w:r>
      <w:r w:rsidRPr="00044548">
        <w:rPr>
          <w:noProof/>
          <w:szCs w:val="22"/>
          <w:lang w:val="hr-HR"/>
        </w:rPr>
        <w:t>IU/kg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300</w:t>
      </w:r>
      <w:r w:rsidR="00F22A95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IU/kg</w:t>
      </w:r>
    </w:p>
    <w:p w14:paraId="6B84A836" w14:textId="77777777" w:rsidR="00E87F7D" w:rsidRPr="00044548" w:rsidRDefault="00E87F7D" w:rsidP="00D76C82">
      <w:pPr>
        <w:rPr>
          <w:noProof/>
          <w:lang w:val="hr-HR"/>
        </w:rPr>
      </w:pPr>
    </w:p>
    <w:p w14:paraId="5B3618C7" w14:textId="77777777" w:rsidR="00DD3250" w:rsidRPr="00044548" w:rsidRDefault="00E06757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Potrebno je učiniti </w:t>
      </w:r>
      <w:r w:rsidR="00F22A95" w:rsidRPr="00044548">
        <w:rPr>
          <w:noProof/>
          <w:szCs w:val="22"/>
          <w:lang w:val="hr-HR"/>
        </w:rPr>
        <w:t>o</w:t>
      </w:r>
      <w:r w:rsidRPr="00044548">
        <w:rPr>
          <w:noProof/>
          <w:szCs w:val="22"/>
          <w:lang w:val="hr-HR"/>
        </w:rPr>
        <w:t>dgovarajuću p</w:t>
      </w:r>
      <w:r w:rsidR="007B7190" w:rsidRPr="00044548">
        <w:rPr>
          <w:noProof/>
          <w:szCs w:val="22"/>
          <w:lang w:val="hr-HR"/>
        </w:rPr>
        <w:t>rilagodb</w:t>
      </w:r>
      <w:r w:rsidRPr="00044548">
        <w:rPr>
          <w:noProof/>
          <w:szCs w:val="22"/>
          <w:lang w:val="hr-HR"/>
        </w:rPr>
        <w:t>u</w:t>
      </w:r>
      <w:r w:rsidR="007B7190" w:rsidRPr="00044548">
        <w:rPr>
          <w:noProof/>
          <w:szCs w:val="22"/>
          <w:lang w:val="hr-HR"/>
        </w:rPr>
        <w:t xml:space="preserve"> doze </w:t>
      </w:r>
      <w:r w:rsidR="00F603D3" w:rsidRPr="00044548">
        <w:rPr>
          <w:noProof/>
          <w:szCs w:val="22"/>
          <w:lang w:val="hr-HR"/>
        </w:rPr>
        <w:t>radi</w:t>
      </w:r>
      <w:r w:rsidR="007B7190" w:rsidRPr="00044548">
        <w:rPr>
          <w:noProof/>
          <w:szCs w:val="22"/>
          <w:lang w:val="hr-HR"/>
        </w:rPr>
        <w:t xml:space="preserve"> </w:t>
      </w:r>
      <w:r w:rsidR="00F603D3" w:rsidRPr="00044548">
        <w:rPr>
          <w:noProof/>
          <w:szCs w:val="22"/>
          <w:lang w:val="hr-HR"/>
        </w:rPr>
        <w:t xml:space="preserve">održavanja </w:t>
      </w:r>
      <w:r w:rsidR="007B7190" w:rsidRPr="00044548">
        <w:rPr>
          <w:noProof/>
          <w:szCs w:val="22"/>
          <w:lang w:val="hr-HR"/>
        </w:rPr>
        <w:t xml:space="preserve">vrijednosti hemoglobina </w:t>
      </w:r>
      <w:r w:rsidR="00F22A95" w:rsidRPr="00044548">
        <w:rPr>
          <w:noProof/>
          <w:szCs w:val="22"/>
          <w:lang w:val="hr-HR"/>
        </w:rPr>
        <w:t>unutar</w:t>
      </w:r>
      <w:r w:rsidRPr="00044548">
        <w:rPr>
          <w:noProof/>
          <w:szCs w:val="22"/>
          <w:lang w:val="hr-HR"/>
        </w:rPr>
        <w:t xml:space="preserve"> </w:t>
      </w:r>
      <w:r w:rsidR="007B7190" w:rsidRPr="00044548">
        <w:rPr>
          <w:noProof/>
          <w:szCs w:val="22"/>
          <w:lang w:val="hr-HR"/>
        </w:rPr>
        <w:t>željeno</w:t>
      </w:r>
      <w:r w:rsidRPr="00044548">
        <w:rPr>
          <w:noProof/>
          <w:szCs w:val="22"/>
          <w:lang w:val="hr-HR"/>
        </w:rPr>
        <w:t xml:space="preserve">g raspona </w:t>
      </w:r>
      <w:r w:rsidR="00CC37B3" w:rsidRPr="00044548">
        <w:rPr>
          <w:noProof/>
          <w:szCs w:val="22"/>
          <w:lang w:val="hr-HR"/>
        </w:rPr>
        <w:t>koncentracije</w:t>
      </w:r>
      <w:r w:rsidR="00DD3250" w:rsidRPr="00044548">
        <w:rPr>
          <w:noProof/>
          <w:szCs w:val="22"/>
          <w:lang w:val="hr-HR"/>
        </w:rPr>
        <w:t xml:space="preserve"> </w:t>
      </w:r>
      <w:r w:rsidR="007B7190" w:rsidRPr="00044548">
        <w:rPr>
          <w:noProof/>
          <w:szCs w:val="22"/>
          <w:lang w:val="hr-HR"/>
        </w:rPr>
        <w:t>između</w:t>
      </w:r>
      <w:r w:rsidR="00DD3250" w:rsidRPr="00044548">
        <w:rPr>
          <w:noProof/>
          <w:szCs w:val="22"/>
          <w:lang w:val="hr-HR"/>
        </w:rPr>
        <w:t xml:space="preserve"> 10</w:t>
      </w:r>
      <w:r w:rsidR="007907C7" w:rsidRPr="00044548">
        <w:rPr>
          <w:noProof/>
          <w:szCs w:val="22"/>
          <w:lang w:val="hr-HR"/>
        </w:rPr>
        <w:t> </w:t>
      </w:r>
      <w:r w:rsidR="00CC37B3" w:rsidRPr="00044548">
        <w:rPr>
          <w:noProof/>
          <w:szCs w:val="22"/>
          <w:lang w:val="hr-HR"/>
        </w:rPr>
        <w:t>g/dl</w:t>
      </w:r>
      <w:r w:rsidR="00B868F7" w:rsidRPr="00044548">
        <w:rPr>
          <w:noProof/>
          <w:szCs w:val="22"/>
          <w:lang w:val="hr-HR"/>
        </w:rPr>
        <w:t xml:space="preserve"> i </w:t>
      </w:r>
      <w:r w:rsidR="007B7190" w:rsidRPr="00044548">
        <w:rPr>
          <w:noProof/>
          <w:szCs w:val="22"/>
          <w:lang w:val="hr-HR"/>
        </w:rPr>
        <w:t>12 g/dl (6,2</w:t>
      </w:r>
      <w:r w:rsidR="00B868F7" w:rsidRPr="00044548">
        <w:rPr>
          <w:noProof/>
          <w:szCs w:val="22"/>
          <w:lang w:val="hr-HR"/>
        </w:rPr>
        <w:t xml:space="preserve"> i </w:t>
      </w:r>
      <w:r w:rsidR="007B7190" w:rsidRPr="00044548">
        <w:rPr>
          <w:noProof/>
          <w:szCs w:val="22"/>
          <w:lang w:val="hr-HR"/>
        </w:rPr>
        <w:t>7,</w:t>
      </w:r>
      <w:r w:rsidR="00DD3250" w:rsidRPr="00044548">
        <w:rPr>
          <w:noProof/>
          <w:szCs w:val="22"/>
          <w:lang w:val="hr-HR"/>
        </w:rPr>
        <w:t>5 mmol/l).</w:t>
      </w:r>
    </w:p>
    <w:p w14:paraId="456164BB" w14:textId="77777777" w:rsidR="00E87F7D" w:rsidRPr="00044548" w:rsidRDefault="00E87F7D" w:rsidP="00D76C82">
      <w:pPr>
        <w:rPr>
          <w:noProof/>
          <w:lang w:val="hr-HR"/>
        </w:rPr>
      </w:pPr>
    </w:p>
    <w:p w14:paraId="44623CFD" w14:textId="77777777" w:rsidR="00DD3250" w:rsidRPr="00044548" w:rsidRDefault="00CC37B3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B</w:t>
      </w:r>
      <w:r w:rsidR="007B7190" w:rsidRPr="00044548">
        <w:rPr>
          <w:noProof/>
          <w:szCs w:val="22"/>
          <w:lang w:val="hr-HR"/>
        </w:rPr>
        <w:t>olesnici</w:t>
      </w:r>
      <w:r w:rsidRPr="00044548">
        <w:rPr>
          <w:noProof/>
          <w:szCs w:val="22"/>
          <w:lang w:val="hr-HR"/>
        </w:rPr>
        <w:t>ma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vrlo niskom</w:t>
      </w:r>
      <w:r w:rsidR="007B7190" w:rsidRPr="00044548">
        <w:rPr>
          <w:noProof/>
          <w:szCs w:val="22"/>
          <w:lang w:val="hr-HR"/>
        </w:rPr>
        <w:t xml:space="preserve"> početn</w:t>
      </w:r>
      <w:r w:rsidRPr="00044548">
        <w:rPr>
          <w:noProof/>
          <w:szCs w:val="22"/>
          <w:lang w:val="hr-HR"/>
        </w:rPr>
        <w:t>om</w:t>
      </w:r>
      <w:r w:rsidR="007B7190" w:rsidRPr="00044548">
        <w:rPr>
          <w:noProof/>
          <w:szCs w:val="22"/>
          <w:lang w:val="hr-HR"/>
        </w:rPr>
        <w:t xml:space="preserve"> </w:t>
      </w:r>
      <w:r w:rsidRPr="00044548">
        <w:rPr>
          <w:noProof/>
          <w:szCs w:val="22"/>
          <w:lang w:val="hr-HR"/>
        </w:rPr>
        <w:t xml:space="preserve">razinom </w:t>
      </w:r>
      <w:r w:rsidR="007B7190" w:rsidRPr="00044548">
        <w:rPr>
          <w:noProof/>
          <w:szCs w:val="22"/>
          <w:lang w:val="hr-HR"/>
        </w:rPr>
        <w:t>hemoglobina</w:t>
      </w:r>
      <w:r w:rsidR="00DD3250" w:rsidRPr="00044548">
        <w:rPr>
          <w:noProof/>
          <w:szCs w:val="22"/>
          <w:lang w:val="hr-HR"/>
        </w:rPr>
        <w:t xml:space="preserve"> (&lt; 6 g/dl </w:t>
      </w:r>
      <w:r w:rsidR="007B7190" w:rsidRPr="00044548">
        <w:rPr>
          <w:noProof/>
          <w:szCs w:val="22"/>
          <w:lang w:val="hr-HR"/>
        </w:rPr>
        <w:t>ili &lt; 3,</w:t>
      </w:r>
      <w:r w:rsidR="00DD3250" w:rsidRPr="00044548">
        <w:rPr>
          <w:noProof/>
          <w:szCs w:val="22"/>
          <w:lang w:val="hr-HR"/>
        </w:rPr>
        <w:t xml:space="preserve">75 mmol/l) </w:t>
      </w:r>
      <w:r w:rsidR="007B7190" w:rsidRPr="00044548">
        <w:rPr>
          <w:noProof/>
          <w:szCs w:val="22"/>
          <w:lang w:val="hr-HR"/>
        </w:rPr>
        <w:t>mogu</w:t>
      </w:r>
      <w:r w:rsidR="00DD3250" w:rsidRPr="00044548">
        <w:rPr>
          <w:noProof/>
          <w:szCs w:val="22"/>
          <w:lang w:val="hr-HR"/>
        </w:rPr>
        <w:t xml:space="preserve"> </w:t>
      </w:r>
      <w:r w:rsidR="007B7190" w:rsidRPr="00044548">
        <w:rPr>
          <w:noProof/>
          <w:szCs w:val="22"/>
          <w:lang w:val="hr-HR"/>
        </w:rPr>
        <w:t xml:space="preserve">biti potrebne više doze održavanja </w:t>
      </w:r>
      <w:r w:rsidR="00F22A95" w:rsidRPr="00044548">
        <w:rPr>
          <w:noProof/>
          <w:szCs w:val="22"/>
          <w:lang w:val="hr-HR"/>
        </w:rPr>
        <w:t>nego bolesnicim</w:t>
      </w:r>
      <w:r w:rsidRPr="00044548">
        <w:rPr>
          <w:noProof/>
          <w:szCs w:val="22"/>
          <w:lang w:val="hr-HR"/>
        </w:rPr>
        <w:t>a</w:t>
      </w:r>
      <w:r w:rsidR="007B7190" w:rsidRPr="00044548">
        <w:rPr>
          <w:noProof/>
          <w:szCs w:val="22"/>
          <w:lang w:val="hr-HR"/>
        </w:rPr>
        <w:t xml:space="preserve"> čija je početna anemija manje teška</w:t>
      </w:r>
      <w:r w:rsidR="00DD3250" w:rsidRPr="00044548">
        <w:rPr>
          <w:noProof/>
          <w:szCs w:val="22"/>
          <w:lang w:val="hr-HR"/>
        </w:rPr>
        <w:t xml:space="preserve"> ( &gt; 8 g/dl </w:t>
      </w:r>
      <w:r w:rsidR="007B7190" w:rsidRPr="00044548">
        <w:rPr>
          <w:noProof/>
          <w:szCs w:val="22"/>
          <w:lang w:val="hr-HR"/>
        </w:rPr>
        <w:t>ili</w:t>
      </w:r>
      <w:r w:rsidR="00DD3250" w:rsidRPr="00044548">
        <w:rPr>
          <w:noProof/>
          <w:szCs w:val="22"/>
          <w:lang w:val="hr-HR"/>
        </w:rPr>
        <w:t xml:space="preserve"> &gt; 5 mmol/l).</w:t>
      </w:r>
    </w:p>
    <w:p w14:paraId="07CA94B3" w14:textId="77777777" w:rsidR="00E87F7D" w:rsidRPr="00044548" w:rsidRDefault="00E87F7D" w:rsidP="00D76C82">
      <w:pPr>
        <w:rPr>
          <w:noProof/>
          <w:lang w:val="hr-HR"/>
        </w:rPr>
      </w:pPr>
    </w:p>
    <w:p w14:paraId="01B741E4" w14:textId="77777777" w:rsidR="007D1320" w:rsidRPr="00044548" w:rsidRDefault="007D1320" w:rsidP="00D76C82">
      <w:pPr>
        <w:pStyle w:val="spc-hsub4"/>
        <w:spacing w:before="0" w:after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Odrasli bolesnici</w:t>
      </w:r>
      <w:r w:rsidR="00B868F7" w:rsidRPr="00044548">
        <w:rPr>
          <w:noProof/>
          <w:szCs w:val="22"/>
          <w:lang w:val="hr-HR"/>
        </w:rPr>
        <w:t xml:space="preserve"> s </w:t>
      </w:r>
      <w:r w:rsidR="00845B1B" w:rsidRPr="00044548">
        <w:rPr>
          <w:noProof/>
          <w:szCs w:val="22"/>
          <w:lang w:val="hr-HR"/>
        </w:rPr>
        <w:t>insuficijencijom</w:t>
      </w:r>
      <w:r w:rsidRPr="00044548">
        <w:rPr>
          <w:noProof/>
          <w:szCs w:val="22"/>
          <w:lang w:val="hr-HR"/>
        </w:rPr>
        <w:t xml:space="preserve"> bubrega koji </w:t>
      </w:r>
      <w:r w:rsidR="00845B1B" w:rsidRPr="00044548">
        <w:rPr>
          <w:noProof/>
          <w:szCs w:val="22"/>
          <w:lang w:val="hr-HR"/>
        </w:rPr>
        <w:t xml:space="preserve">još </w:t>
      </w:r>
      <w:r w:rsidRPr="00044548">
        <w:rPr>
          <w:noProof/>
          <w:szCs w:val="22"/>
          <w:lang w:val="hr-HR"/>
        </w:rPr>
        <w:t xml:space="preserve">nisu </w:t>
      </w:r>
      <w:r w:rsidR="009152AD" w:rsidRPr="00044548">
        <w:rPr>
          <w:noProof/>
          <w:szCs w:val="22"/>
          <w:lang w:val="hr-HR"/>
        </w:rPr>
        <w:t>na</w:t>
      </w:r>
      <w:r w:rsidR="00845B1B" w:rsidRPr="00044548">
        <w:rPr>
          <w:noProof/>
          <w:szCs w:val="22"/>
          <w:lang w:val="hr-HR"/>
        </w:rPr>
        <w:t xml:space="preserve"> dijaliz</w:t>
      </w:r>
      <w:r w:rsidR="009152AD" w:rsidRPr="00044548">
        <w:rPr>
          <w:noProof/>
          <w:szCs w:val="22"/>
          <w:lang w:val="hr-HR"/>
        </w:rPr>
        <w:t>i</w:t>
      </w:r>
    </w:p>
    <w:p w14:paraId="6E677768" w14:textId="77777777" w:rsidR="00E87F7D" w:rsidRPr="00044548" w:rsidRDefault="00E87F7D" w:rsidP="00D76C82">
      <w:pPr>
        <w:rPr>
          <w:noProof/>
          <w:lang w:val="hr-HR"/>
        </w:rPr>
      </w:pPr>
    </w:p>
    <w:p w14:paraId="125CB7BD" w14:textId="77777777" w:rsidR="00620773" w:rsidRPr="00044548" w:rsidRDefault="00620773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Kada intavenski pristup nije </w:t>
      </w:r>
      <w:r w:rsidR="00EB2645" w:rsidRPr="00044548">
        <w:rPr>
          <w:noProof/>
          <w:szCs w:val="22"/>
          <w:lang w:val="hr-HR"/>
        </w:rPr>
        <w:t>lako</w:t>
      </w:r>
      <w:r w:rsidRPr="00044548">
        <w:rPr>
          <w:noProof/>
          <w:szCs w:val="22"/>
          <w:lang w:val="hr-HR"/>
        </w:rPr>
        <w:t xml:space="preserve"> dostupan, </w:t>
      </w:r>
      <w:r w:rsidR="007C34B6" w:rsidRPr="00044548">
        <w:rPr>
          <w:noProof/>
          <w:szCs w:val="22"/>
          <w:lang w:val="hr-HR"/>
        </w:rPr>
        <w:t>Epoetin alfa HEXAL</w:t>
      </w:r>
      <w:r w:rsidRPr="00044548">
        <w:rPr>
          <w:noProof/>
          <w:szCs w:val="22"/>
          <w:lang w:val="hr-HR"/>
        </w:rPr>
        <w:t xml:space="preserve"> se</w:t>
      </w:r>
      <w:r w:rsidR="00EB2645" w:rsidRPr="00044548">
        <w:rPr>
          <w:noProof/>
          <w:szCs w:val="22"/>
          <w:lang w:val="hr-HR"/>
        </w:rPr>
        <w:t xml:space="preserve"> može</w:t>
      </w:r>
      <w:r w:rsidRPr="00044548">
        <w:rPr>
          <w:noProof/>
          <w:szCs w:val="22"/>
          <w:lang w:val="hr-HR"/>
        </w:rPr>
        <w:t xml:space="preserve"> </w:t>
      </w:r>
      <w:r w:rsidR="00EB2645" w:rsidRPr="00044548">
        <w:rPr>
          <w:noProof/>
          <w:szCs w:val="22"/>
          <w:lang w:val="hr-HR"/>
        </w:rPr>
        <w:t>primijeniti</w:t>
      </w:r>
      <w:r w:rsidR="00B0659E" w:rsidRPr="00044548">
        <w:rPr>
          <w:noProof/>
          <w:szCs w:val="22"/>
          <w:lang w:val="hr-HR"/>
        </w:rPr>
        <w:t xml:space="preserve"> </w:t>
      </w:r>
      <w:r w:rsidR="00B0659E" w:rsidRPr="00044548">
        <w:rPr>
          <w:szCs w:val="22"/>
          <w:lang w:val="hr-HR"/>
        </w:rPr>
        <w:t>supkutano</w:t>
      </w:r>
      <w:r w:rsidRPr="00044548">
        <w:rPr>
          <w:szCs w:val="22"/>
          <w:lang w:val="hr-HR"/>
        </w:rPr>
        <w:t>.</w:t>
      </w:r>
    </w:p>
    <w:p w14:paraId="0A0187E2" w14:textId="77777777" w:rsidR="00E87F7D" w:rsidRPr="00044548" w:rsidRDefault="00E87F7D" w:rsidP="00D76C82">
      <w:pPr>
        <w:rPr>
          <w:noProof/>
          <w:lang w:val="hr-HR"/>
        </w:rPr>
      </w:pPr>
    </w:p>
    <w:p w14:paraId="77C6A1BF" w14:textId="77777777" w:rsidR="007D1320" w:rsidRPr="00044548" w:rsidRDefault="007D1320" w:rsidP="00D76C82">
      <w:pPr>
        <w:pStyle w:val="spc-hsub5"/>
        <w:spacing w:before="0"/>
        <w:rPr>
          <w:noProof/>
          <w:lang w:val="hr-HR"/>
        </w:rPr>
      </w:pPr>
      <w:r w:rsidRPr="00044548">
        <w:rPr>
          <w:noProof/>
          <w:lang w:val="hr-HR"/>
        </w:rPr>
        <w:t>Faza korekcije</w:t>
      </w:r>
    </w:p>
    <w:p w14:paraId="1A380284" w14:textId="77777777" w:rsidR="00845B1B" w:rsidRPr="00044548" w:rsidRDefault="00845B1B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Početna doza od 50 IU/kg, 3 puta tjedno, nakon koje po potrebi slijedi </w:t>
      </w:r>
      <w:r w:rsidR="002D7AC7" w:rsidRPr="00044548">
        <w:rPr>
          <w:noProof/>
          <w:szCs w:val="22"/>
          <w:lang w:val="hr-HR"/>
        </w:rPr>
        <w:t>post</w:t>
      </w:r>
      <w:r w:rsidR="00FA1B11" w:rsidRPr="00044548">
        <w:rPr>
          <w:noProof/>
          <w:szCs w:val="22"/>
          <w:lang w:val="hr-HR"/>
        </w:rPr>
        <w:t>up</w:t>
      </w:r>
      <w:r w:rsidR="002D7AC7" w:rsidRPr="00044548">
        <w:rPr>
          <w:noProof/>
          <w:szCs w:val="22"/>
          <w:lang w:val="hr-HR"/>
        </w:rPr>
        <w:t>no</w:t>
      </w:r>
      <w:r w:rsidR="009152AD" w:rsidRPr="00044548">
        <w:rPr>
          <w:noProof/>
          <w:szCs w:val="22"/>
          <w:lang w:val="hr-HR"/>
        </w:rPr>
        <w:t xml:space="preserve"> </w:t>
      </w:r>
      <w:r w:rsidRPr="00044548">
        <w:rPr>
          <w:noProof/>
          <w:szCs w:val="22"/>
          <w:lang w:val="hr-HR"/>
        </w:rPr>
        <w:t xml:space="preserve">povećanje doze </w:t>
      </w:r>
      <w:r w:rsidR="009152AD" w:rsidRPr="00044548">
        <w:rPr>
          <w:noProof/>
          <w:szCs w:val="22"/>
          <w:lang w:val="hr-HR"/>
        </w:rPr>
        <w:t>od po</w:t>
      </w:r>
      <w:r w:rsidRPr="00044548">
        <w:rPr>
          <w:noProof/>
          <w:szCs w:val="22"/>
          <w:lang w:val="hr-HR"/>
        </w:rPr>
        <w:t xml:space="preserve"> 25 IU/kg (3 puta tjedno) do postizanja željenog cilja (to treba učiniti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razmacima od najmanje četiri tjedna).</w:t>
      </w:r>
      <w:r w:rsidR="00091234" w:rsidRPr="00044548">
        <w:rPr>
          <w:noProof/>
          <w:szCs w:val="22"/>
          <w:lang w:val="hr-HR"/>
        </w:rPr>
        <w:t xml:space="preserve"> </w:t>
      </w:r>
    </w:p>
    <w:p w14:paraId="71C54B9B" w14:textId="77777777" w:rsidR="00E87F7D" w:rsidRPr="00044548" w:rsidRDefault="00E87F7D" w:rsidP="00D76C82">
      <w:pPr>
        <w:rPr>
          <w:noProof/>
          <w:lang w:val="hr-HR"/>
        </w:rPr>
      </w:pPr>
    </w:p>
    <w:p w14:paraId="38F2685A" w14:textId="77777777" w:rsidR="00845B1B" w:rsidRPr="00044548" w:rsidRDefault="00845B1B" w:rsidP="00D76C82">
      <w:pPr>
        <w:pStyle w:val="spc-hsub5"/>
        <w:spacing w:before="0"/>
        <w:rPr>
          <w:noProof/>
          <w:lang w:val="hr-HR"/>
        </w:rPr>
      </w:pPr>
      <w:r w:rsidRPr="00044548">
        <w:rPr>
          <w:noProof/>
          <w:lang w:val="hr-HR"/>
        </w:rPr>
        <w:t>Faza održavanja</w:t>
      </w:r>
    </w:p>
    <w:p w14:paraId="469A2607" w14:textId="77777777" w:rsidR="00845B1B" w:rsidRPr="00044548" w:rsidRDefault="00845B1B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Tijekom faze održavanja </w:t>
      </w:r>
      <w:r w:rsidR="007C34B6" w:rsidRPr="00044548">
        <w:rPr>
          <w:noProof/>
          <w:szCs w:val="22"/>
          <w:lang w:val="hr-HR"/>
        </w:rPr>
        <w:t>Epoetin alfa HEXAL</w:t>
      </w:r>
      <w:r w:rsidRPr="00044548">
        <w:rPr>
          <w:noProof/>
          <w:szCs w:val="22"/>
          <w:lang w:val="hr-HR"/>
        </w:rPr>
        <w:t xml:space="preserve"> se može prim</w:t>
      </w:r>
      <w:r w:rsidR="007907C7" w:rsidRPr="00044548">
        <w:rPr>
          <w:noProof/>
          <w:szCs w:val="22"/>
          <w:lang w:val="hr-HR"/>
        </w:rPr>
        <w:t xml:space="preserve">jenjivati </w:t>
      </w:r>
      <w:r w:rsidR="00620773" w:rsidRPr="00044548">
        <w:rPr>
          <w:noProof/>
          <w:szCs w:val="22"/>
          <w:lang w:val="hr-HR"/>
        </w:rPr>
        <w:t xml:space="preserve">ili </w:t>
      </w:r>
      <w:r w:rsidR="007907C7" w:rsidRPr="00044548">
        <w:rPr>
          <w:noProof/>
          <w:szCs w:val="22"/>
          <w:lang w:val="hr-HR"/>
        </w:rPr>
        <w:t>3 </w:t>
      </w:r>
      <w:r w:rsidRPr="00044548">
        <w:rPr>
          <w:noProof/>
          <w:szCs w:val="22"/>
          <w:lang w:val="hr-HR"/>
        </w:rPr>
        <w:t>puta tjedno</w:t>
      </w:r>
      <w:r w:rsidR="00620773" w:rsidRPr="00044548">
        <w:rPr>
          <w:noProof/>
          <w:szCs w:val="22"/>
          <w:lang w:val="hr-HR"/>
        </w:rPr>
        <w:t>,</w:t>
      </w:r>
      <w:r w:rsidR="00B868F7" w:rsidRPr="00044548">
        <w:rPr>
          <w:noProof/>
          <w:szCs w:val="22"/>
          <w:lang w:val="hr-HR"/>
        </w:rPr>
        <w:t xml:space="preserve"> a u </w:t>
      </w:r>
      <w:r w:rsidR="00B0659E" w:rsidRPr="00044548">
        <w:rPr>
          <w:noProof/>
          <w:szCs w:val="22"/>
          <w:lang w:val="hr-HR"/>
        </w:rPr>
        <w:t>slučaju supkutane primjene</w:t>
      </w:r>
      <w:r w:rsidR="00620773" w:rsidRPr="00044548">
        <w:rPr>
          <w:noProof/>
          <w:szCs w:val="22"/>
          <w:lang w:val="hr-HR"/>
        </w:rPr>
        <w:t xml:space="preserve"> jednom tjedno ili </w:t>
      </w:r>
      <w:r w:rsidR="00B0659E" w:rsidRPr="00044548">
        <w:rPr>
          <w:noProof/>
          <w:szCs w:val="22"/>
          <w:lang w:val="hr-HR"/>
        </w:rPr>
        <w:t xml:space="preserve">jednom </w:t>
      </w:r>
      <w:r w:rsidR="00EB2645" w:rsidRPr="00044548">
        <w:rPr>
          <w:noProof/>
          <w:szCs w:val="22"/>
          <w:lang w:val="hr-HR"/>
        </w:rPr>
        <w:t>svaka</w:t>
      </w:r>
      <w:r w:rsidR="00B0659E" w:rsidRPr="00044548">
        <w:rPr>
          <w:noProof/>
          <w:szCs w:val="22"/>
          <w:lang w:val="hr-HR"/>
        </w:rPr>
        <w:t xml:space="preserve"> 2 tjedna</w:t>
      </w:r>
      <w:r w:rsidRPr="00044548">
        <w:rPr>
          <w:noProof/>
          <w:szCs w:val="22"/>
          <w:lang w:val="hr-HR"/>
        </w:rPr>
        <w:t>.</w:t>
      </w:r>
    </w:p>
    <w:p w14:paraId="22B1B283" w14:textId="77777777" w:rsidR="00E87F7D" w:rsidRPr="00044548" w:rsidRDefault="00E87F7D" w:rsidP="00D76C82">
      <w:pPr>
        <w:rPr>
          <w:noProof/>
          <w:lang w:val="hr-HR"/>
        </w:rPr>
      </w:pPr>
    </w:p>
    <w:p w14:paraId="161A0882" w14:textId="77777777" w:rsidR="00845B1B" w:rsidRPr="00044548" w:rsidRDefault="00845B1B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Potrebno je napraviti odgovorajuću prilagodbu doze</w:t>
      </w:r>
      <w:r w:rsidR="00B868F7" w:rsidRPr="00044548">
        <w:rPr>
          <w:noProof/>
          <w:szCs w:val="22"/>
          <w:lang w:val="hr-HR"/>
        </w:rPr>
        <w:t xml:space="preserve"> i </w:t>
      </w:r>
      <w:r w:rsidR="00CE338B" w:rsidRPr="00044548">
        <w:rPr>
          <w:noProof/>
          <w:szCs w:val="22"/>
          <w:lang w:val="hr-HR"/>
        </w:rPr>
        <w:t xml:space="preserve">intervala doziranja </w:t>
      </w:r>
      <w:r w:rsidRPr="00044548">
        <w:rPr>
          <w:noProof/>
          <w:szCs w:val="22"/>
          <w:lang w:val="hr-HR"/>
        </w:rPr>
        <w:t xml:space="preserve">radi održavanja vrijednosti hemoglobina na željenoj razini: </w:t>
      </w:r>
      <w:r w:rsidR="00CE338B" w:rsidRPr="00044548">
        <w:rPr>
          <w:noProof/>
          <w:szCs w:val="22"/>
          <w:lang w:val="hr-HR"/>
        </w:rPr>
        <w:t>hemoglobin</w:t>
      </w:r>
      <w:r w:rsidRPr="00044548">
        <w:rPr>
          <w:noProof/>
          <w:szCs w:val="22"/>
          <w:lang w:val="hr-HR"/>
        </w:rPr>
        <w:t xml:space="preserve"> između 10</w:t>
      </w:r>
      <w:r w:rsidR="00091234" w:rsidRPr="00044548">
        <w:rPr>
          <w:noProof/>
          <w:szCs w:val="22"/>
          <w:lang w:val="hr-HR"/>
        </w:rPr>
        <w:t> g/dl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12 g/dl (6,2</w:t>
      </w:r>
      <w:r w:rsidRPr="00044548">
        <w:rPr>
          <w:noProof/>
          <w:szCs w:val="22"/>
          <w:lang w:val="hr-HR"/>
        </w:rPr>
        <w:noBreakHyphen/>
        <w:t>7,5 mmol/l). Produljenje intervala doziranja može zahtijevati povišenje doze.</w:t>
      </w:r>
    </w:p>
    <w:p w14:paraId="7FC5308D" w14:textId="77777777" w:rsidR="00E87F7D" w:rsidRPr="00044548" w:rsidRDefault="00E87F7D" w:rsidP="00D76C82">
      <w:pPr>
        <w:rPr>
          <w:noProof/>
          <w:lang w:val="hr-HR"/>
        </w:rPr>
      </w:pPr>
    </w:p>
    <w:p w14:paraId="4AE47C72" w14:textId="77777777" w:rsidR="00845B1B" w:rsidRPr="00044548" w:rsidRDefault="00845B1B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Maksimalna doza ne smije biti veća od 150 IU/kg 3 puta tjedno</w:t>
      </w:r>
      <w:r w:rsidR="00620773" w:rsidRPr="00044548">
        <w:rPr>
          <w:noProof/>
          <w:szCs w:val="22"/>
          <w:lang w:val="hr-HR"/>
        </w:rPr>
        <w:t>, 240 IU/kg (najviše do 2</w:t>
      </w:r>
      <w:r w:rsidR="00695BAD" w:rsidRPr="00044548">
        <w:rPr>
          <w:noProof/>
          <w:szCs w:val="22"/>
          <w:lang w:val="hr-HR"/>
        </w:rPr>
        <w:t>0 0</w:t>
      </w:r>
      <w:r w:rsidR="00620773" w:rsidRPr="00044548">
        <w:rPr>
          <w:noProof/>
          <w:szCs w:val="22"/>
          <w:lang w:val="hr-HR"/>
        </w:rPr>
        <w:t>00 IU) jednom tjedno, ili 480 IU/kg (najviše do 4</w:t>
      </w:r>
      <w:r w:rsidR="00695BAD" w:rsidRPr="00044548">
        <w:rPr>
          <w:noProof/>
          <w:szCs w:val="22"/>
          <w:lang w:val="hr-HR"/>
        </w:rPr>
        <w:t>0 0</w:t>
      </w:r>
      <w:r w:rsidR="00620773" w:rsidRPr="00044548">
        <w:rPr>
          <w:noProof/>
          <w:szCs w:val="22"/>
          <w:lang w:val="hr-HR"/>
        </w:rPr>
        <w:t xml:space="preserve">00 IU) </w:t>
      </w:r>
      <w:r w:rsidR="00B0659E" w:rsidRPr="00044548">
        <w:rPr>
          <w:noProof/>
          <w:szCs w:val="22"/>
          <w:lang w:val="hr-HR"/>
        </w:rPr>
        <w:t xml:space="preserve">jednom </w:t>
      </w:r>
      <w:r w:rsidR="00EB2645" w:rsidRPr="00044548">
        <w:rPr>
          <w:noProof/>
          <w:szCs w:val="22"/>
          <w:lang w:val="hr-HR"/>
        </w:rPr>
        <w:t>svaka</w:t>
      </w:r>
      <w:r w:rsidR="00B0659E" w:rsidRPr="00044548">
        <w:rPr>
          <w:noProof/>
          <w:szCs w:val="22"/>
          <w:lang w:val="hr-HR"/>
        </w:rPr>
        <w:t xml:space="preserve"> 2 tjedna</w:t>
      </w:r>
      <w:r w:rsidRPr="00044548">
        <w:rPr>
          <w:noProof/>
          <w:szCs w:val="22"/>
          <w:lang w:val="hr-HR"/>
        </w:rPr>
        <w:t>.</w:t>
      </w:r>
    </w:p>
    <w:p w14:paraId="3A86F88E" w14:textId="77777777" w:rsidR="00E87F7D" w:rsidRPr="00044548" w:rsidRDefault="00E87F7D" w:rsidP="00D76C82">
      <w:pPr>
        <w:rPr>
          <w:noProof/>
          <w:lang w:val="hr-HR"/>
        </w:rPr>
      </w:pPr>
    </w:p>
    <w:p w14:paraId="66FA42F0" w14:textId="77777777" w:rsidR="00DD3250" w:rsidRPr="00044548" w:rsidRDefault="000E7758" w:rsidP="00D76C82">
      <w:pPr>
        <w:pStyle w:val="spc-hsub4"/>
        <w:spacing w:before="0" w:after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Odrasli bolesnici na peritone</w:t>
      </w:r>
      <w:r w:rsidR="002A61F3" w:rsidRPr="00044548">
        <w:rPr>
          <w:noProof/>
          <w:szCs w:val="22"/>
          <w:lang w:val="hr-HR"/>
        </w:rPr>
        <w:t>alnoj</w:t>
      </w:r>
      <w:r w:rsidRPr="00044548">
        <w:rPr>
          <w:noProof/>
          <w:szCs w:val="22"/>
          <w:lang w:val="hr-HR"/>
        </w:rPr>
        <w:t xml:space="preserve"> dijalizi</w:t>
      </w:r>
    </w:p>
    <w:p w14:paraId="29E6EBD9" w14:textId="77777777" w:rsidR="00E87F7D" w:rsidRPr="00044548" w:rsidRDefault="00E87F7D" w:rsidP="00D76C82">
      <w:pPr>
        <w:rPr>
          <w:noProof/>
          <w:lang w:val="hr-HR"/>
        </w:rPr>
      </w:pPr>
    </w:p>
    <w:p w14:paraId="1AF2A493" w14:textId="77777777" w:rsidR="00620773" w:rsidRPr="00044548" w:rsidRDefault="00620773" w:rsidP="00D76C82">
      <w:pPr>
        <w:pStyle w:val="spc-hsub5"/>
        <w:spacing w:before="0"/>
        <w:rPr>
          <w:i w:val="0"/>
          <w:noProof/>
          <w:lang w:val="hr-HR"/>
        </w:rPr>
      </w:pPr>
      <w:r w:rsidRPr="00044548">
        <w:rPr>
          <w:i w:val="0"/>
          <w:noProof/>
          <w:lang w:val="hr-HR"/>
        </w:rPr>
        <w:t xml:space="preserve">Kada intavenski pristup nije </w:t>
      </w:r>
      <w:r w:rsidR="00EB2645" w:rsidRPr="00044548">
        <w:rPr>
          <w:i w:val="0"/>
          <w:noProof/>
          <w:lang w:val="hr-HR"/>
        </w:rPr>
        <w:t>lako</w:t>
      </w:r>
      <w:r w:rsidRPr="00044548">
        <w:rPr>
          <w:i w:val="0"/>
          <w:noProof/>
          <w:lang w:val="hr-HR"/>
        </w:rPr>
        <w:t xml:space="preserve"> dostupan, </w:t>
      </w:r>
      <w:r w:rsidR="007C34B6" w:rsidRPr="00044548">
        <w:rPr>
          <w:i w:val="0"/>
          <w:noProof/>
          <w:lang w:val="hr-HR"/>
        </w:rPr>
        <w:t>Epoetin alfa HEXAL</w:t>
      </w:r>
      <w:r w:rsidRPr="00044548">
        <w:rPr>
          <w:i w:val="0"/>
          <w:noProof/>
          <w:lang w:val="hr-HR"/>
        </w:rPr>
        <w:t xml:space="preserve"> </w:t>
      </w:r>
      <w:r w:rsidR="00B0659E" w:rsidRPr="00044548">
        <w:rPr>
          <w:i w:val="0"/>
          <w:noProof/>
          <w:lang w:val="hr-HR"/>
        </w:rPr>
        <w:t xml:space="preserve">se </w:t>
      </w:r>
      <w:r w:rsidR="00EB2645" w:rsidRPr="00044548">
        <w:rPr>
          <w:i w:val="0"/>
          <w:noProof/>
          <w:lang w:val="hr-HR"/>
        </w:rPr>
        <w:t xml:space="preserve">može primijeniti </w:t>
      </w:r>
      <w:r w:rsidR="00B0659E" w:rsidRPr="00044548">
        <w:rPr>
          <w:i w:val="0"/>
          <w:noProof/>
          <w:lang w:val="hr-HR"/>
        </w:rPr>
        <w:t>supkutano</w:t>
      </w:r>
      <w:r w:rsidRPr="00044548">
        <w:rPr>
          <w:i w:val="0"/>
          <w:noProof/>
          <w:lang w:val="hr-HR"/>
        </w:rPr>
        <w:t>.</w:t>
      </w:r>
    </w:p>
    <w:p w14:paraId="69A04C7A" w14:textId="77777777" w:rsidR="00E87F7D" w:rsidRPr="00044548" w:rsidRDefault="00E87F7D" w:rsidP="00D76C82">
      <w:pPr>
        <w:rPr>
          <w:noProof/>
          <w:lang w:val="hr-HR"/>
        </w:rPr>
      </w:pPr>
    </w:p>
    <w:p w14:paraId="45A2E38C" w14:textId="77777777" w:rsidR="00DD3250" w:rsidRPr="00044548" w:rsidRDefault="000E7758" w:rsidP="00D76C82">
      <w:pPr>
        <w:pStyle w:val="spc-hsub5"/>
        <w:spacing w:before="0"/>
        <w:rPr>
          <w:noProof/>
          <w:lang w:val="hr-HR"/>
        </w:rPr>
      </w:pPr>
      <w:r w:rsidRPr="00044548">
        <w:rPr>
          <w:noProof/>
          <w:lang w:val="hr-HR"/>
        </w:rPr>
        <w:lastRenderedPageBreak/>
        <w:t>Faza korekcije</w:t>
      </w:r>
    </w:p>
    <w:p w14:paraId="15005C09" w14:textId="77777777" w:rsidR="000E7758" w:rsidRPr="00044548" w:rsidRDefault="000E7758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Početna doza </w:t>
      </w:r>
      <w:r w:rsidR="00CE338B" w:rsidRPr="00044548">
        <w:rPr>
          <w:noProof/>
          <w:szCs w:val="22"/>
          <w:lang w:val="hr-HR"/>
        </w:rPr>
        <w:t>je</w:t>
      </w:r>
      <w:r w:rsidR="00DD3250" w:rsidRPr="00044548">
        <w:rPr>
          <w:noProof/>
          <w:szCs w:val="22"/>
          <w:lang w:val="hr-HR"/>
        </w:rPr>
        <w:t xml:space="preserve"> 50 IU/kg</w:t>
      </w:r>
      <w:r w:rsidR="00CE338B" w:rsidRPr="00044548">
        <w:rPr>
          <w:noProof/>
          <w:szCs w:val="22"/>
          <w:lang w:val="hr-HR"/>
        </w:rPr>
        <w:t>,</w:t>
      </w:r>
      <w:r w:rsidR="00DD3250" w:rsidRPr="00044548">
        <w:rPr>
          <w:noProof/>
          <w:szCs w:val="22"/>
          <w:lang w:val="hr-HR"/>
        </w:rPr>
        <w:t xml:space="preserve"> </w:t>
      </w:r>
      <w:r w:rsidR="009A6661" w:rsidRPr="00044548">
        <w:rPr>
          <w:noProof/>
          <w:szCs w:val="22"/>
          <w:lang w:val="hr-HR"/>
        </w:rPr>
        <w:t>2 </w:t>
      </w:r>
      <w:r w:rsidRPr="00044548">
        <w:rPr>
          <w:noProof/>
          <w:szCs w:val="22"/>
          <w:lang w:val="hr-HR"/>
        </w:rPr>
        <w:t>puta tjedn</w:t>
      </w:r>
      <w:r w:rsidR="002A61F3" w:rsidRPr="00044548">
        <w:rPr>
          <w:noProof/>
          <w:szCs w:val="22"/>
          <w:lang w:val="hr-HR"/>
        </w:rPr>
        <w:t>o</w:t>
      </w:r>
      <w:r w:rsidRPr="00044548">
        <w:rPr>
          <w:noProof/>
          <w:szCs w:val="22"/>
          <w:lang w:val="hr-HR"/>
        </w:rPr>
        <w:t>.</w:t>
      </w:r>
    </w:p>
    <w:p w14:paraId="49D78782" w14:textId="77777777" w:rsidR="00E87F7D" w:rsidRPr="00044548" w:rsidRDefault="00E87F7D" w:rsidP="00D76C82">
      <w:pPr>
        <w:rPr>
          <w:noProof/>
          <w:lang w:val="hr-HR"/>
        </w:rPr>
      </w:pPr>
    </w:p>
    <w:p w14:paraId="6C764F94" w14:textId="77777777" w:rsidR="00DD3250" w:rsidRPr="00044548" w:rsidRDefault="008C6AA6" w:rsidP="00D76C82">
      <w:pPr>
        <w:pStyle w:val="spc-hsub5"/>
        <w:spacing w:before="0"/>
        <w:rPr>
          <w:noProof/>
          <w:lang w:val="hr-HR"/>
        </w:rPr>
      </w:pPr>
      <w:r w:rsidRPr="00044548">
        <w:rPr>
          <w:noProof/>
          <w:lang w:val="hr-HR"/>
        </w:rPr>
        <w:t>Faza održavanja</w:t>
      </w:r>
    </w:p>
    <w:p w14:paraId="11D7DA4D" w14:textId="77777777" w:rsidR="00AB1257" w:rsidRPr="00044548" w:rsidRDefault="00AB1257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Preporučena doza održavanja je između 25</w:t>
      </w:r>
      <w:r w:rsidR="00F22A95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IU/kg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50</w:t>
      </w:r>
      <w:r w:rsidR="00F22A95" w:rsidRPr="00044548">
        <w:rPr>
          <w:noProof/>
          <w:szCs w:val="22"/>
          <w:lang w:val="hr-HR"/>
        </w:rPr>
        <w:t> </w:t>
      </w:r>
      <w:r w:rsidR="007907C7" w:rsidRPr="00044548">
        <w:rPr>
          <w:noProof/>
          <w:szCs w:val="22"/>
          <w:lang w:val="hr-HR"/>
        </w:rPr>
        <w:t>IU/kg</w:t>
      </w:r>
      <w:r w:rsidRPr="00044548">
        <w:rPr>
          <w:noProof/>
          <w:szCs w:val="22"/>
          <w:lang w:val="hr-HR"/>
        </w:rPr>
        <w:t xml:space="preserve"> 2</w:t>
      </w:r>
      <w:r w:rsidR="007907C7" w:rsidRPr="00044548">
        <w:rPr>
          <w:noProof/>
          <w:szCs w:val="22"/>
          <w:lang w:val="hr-HR"/>
        </w:rPr>
        <w:t> </w:t>
      </w:r>
      <w:r w:rsidR="00DB4255" w:rsidRPr="00044548">
        <w:rPr>
          <w:noProof/>
          <w:szCs w:val="22"/>
          <w:lang w:val="hr-HR"/>
        </w:rPr>
        <w:t>puta tjedno</w:t>
      </w:r>
      <w:r w:rsidR="00B868F7" w:rsidRPr="00044548">
        <w:rPr>
          <w:noProof/>
          <w:szCs w:val="22"/>
          <w:lang w:val="hr-HR"/>
        </w:rPr>
        <w:t xml:space="preserve"> u </w:t>
      </w:r>
      <w:r w:rsidR="00DB4255" w:rsidRPr="00044548">
        <w:rPr>
          <w:noProof/>
          <w:szCs w:val="22"/>
          <w:lang w:val="hr-HR"/>
        </w:rPr>
        <w:t>2 </w:t>
      </w:r>
      <w:r w:rsidRPr="00044548">
        <w:rPr>
          <w:noProof/>
          <w:szCs w:val="22"/>
          <w:lang w:val="hr-HR"/>
        </w:rPr>
        <w:t>jednake injekcije.</w:t>
      </w:r>
    </w:p>
    <w:p w14:paraId="20DE876D" w14:textId="77777777" w:rsidR="000E7758" w:rsidRPr="00044548" w:rsidRDefault="00AB1257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Potrebno je napraviti odgovarajuću p</w:t>
      </w:r>
      <w:r w:rsidR="000E7758" w:rsidRPr="00044548">
        <w:rPr>
          <w:noProof/>
          <w:szCs w:val="22"/>
          <w:lang w:val="hr-HR"/>
        </w:rPr>
        <w:t>rilagodb</w:t>
      </w:r>
      <w:r w:rsidRPr="00044548">
        <w:rPr>
          <w:noProof/>
          <w:szCs w:val="22"/>
          <w:lang w:val="hr-HR"/>
        </w:rPr>
        <w:t>u</w:t>
      </w:r>
      <w:r w:rsidR="000E7758" w:rsidRPr="00044548">
        <w:rPr>
          <w:noProof/>
          <w:szCs w:val="22"/>
          <w:lang w:val="hr-HR"/>
        </w:rPr>
        <w:t xml:space="preserve"> doze </w:t>
      </w:r>
      <w:r w:rsidR="002A61F3" w:rsidRPr="00044548">
        <w:rPr>
          <w:noProof/>
          <w:szCs w:val="22"/>
          <w:lang w:val="hr-HR"/>
        </w:rPr>
        <w:t>radi</w:t>
      </w:r>
      <w:r w:rsidR="000E7758" w:rsidRPr="00044548">
        <w:rPr>
          <w:noProof/>
          <w:szCs w:val="22"/>
          <w:lang w:val="hr-HR"/>
        </w:rPr>
        <w:t xml:space="preserve"> održa</w:t>
      </w:r>
      <w:r w:rsidR="002A61F3" w:rsidRPr="00044548">
        <w:rPr>
          <w:noProof/>
          <w:szCs w:val="22"/>
          <w:lang w:val="hr-HR"/>
        </w:rPr>
        <w:t>vanja</w:t>
      </w:r>
      <w:r w:rsidR="000E7758" w:rsidRPr="00044548">
        <w:rPr>
          <w:noProof/>
          <w:szCs w:val="22"/>
          <w:lang w:val="hr-HR"/>
        </w:rPr>
        <w:t xml:space="preserve"> vrijednosti hemoglobina </w:t>
      </w:r>
      <w:r w:rsidR="005B5203" w:rsidRPr="00044548">
        <w:rPr>
          <w:noProof/>
          <w:szCs w:val="22"/>
          <w:lang w:val="hr-HR"/>
        </w:rPr>
        <w:t xml:space="preserve">na </w:t>
      </w:r>
      <w:r w:rsidRPr="00044548">
        <w:rPr>
          <w:noProof/>
          <w:szCs w:val="22"/>
          <w:lang w:val="hr-HR"/>
        </w:rPr>
        <w:t>željeno</w:t>
      </w:r>
      <w:r w:rsidR="005B5203" w:rsidRPr="00044548">
        <w:rPr>
          <w:noProof/>
          <w:szCs w:val="22"/>
          <w:lang w:val="hr-HR"/>
        </w:rPr>
        <w:t>j razini</w:t>
      </w:r>
      <w:r w:rsidR="00DD3250" w:rsidRPr="00044548">
        <w:rPr>
          <w:noProof/>
          <w:szCs w:val="22"/>
          <w:lang w:val="hr-HR"/>
        </w:rPr>
        <w:t xml:space="preserve"> </w:t>
      </w:r>
      <w:r w:rsidR="000E7758" w:rsidRPr="00044548">
        <w:rPr>
          <w:noProof/>
          <w:szCs w:val="22"/>
          <w:lang w:val="hr-HR"/>
        </w:rPr>
        <w:t>između</w:t>
      </w:r>
      <w:r w:rsidR="00DD3250" w:rsidRPr="00044548">
        <w:rPr>
          <w:noProof/>
          <w:szCs w:val="22"/>
          <w:lang w:val="hr-HR"/>
        </w:rPr>
        <w:t xml:space="preserve"> 10</w:t>
      </w:r>
      <w:r w:rsidR="007907C7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g/</w:t>
      </w:r>
      <w:r w:rsidR="00C86FFF" w:rsidRPr="00044548">
        <w:rPr>
          <w:noProof/>
          <w:szCs w:val="22"/>
          <w:lang w:val="hr-HR"/>
        </w:rPr>
        <w:t>d</w:t>
      </w:r>
      <w:r w:rsidRPr="00044548">
        <w:rPr>
          <w:noProof/>
          <w:szCs w:val="22"/>
          <w:lang w:val="hr-HR"/>
        </w:rPr>
        <w:t>l</w:t>
      </w:r>
      <w:r w:rsidR="00B868F7" w:rsidRPr="00044548">
        <w:rPr>
          <w:noProof/>
          <w:szCs w:val="22"/>
          <w:lang w:val="hr-HR"/>
        </w:rPr>
        <w:t xml:space="preserve"> i </w:t>
      </w:r>
      <w:r w:rsidR="000E7758" w:rsidRPr="00044548">
        <w:rPr>
          <w:noProof/>
          <w:szCs w:val="22"/>
          <w:lang w:val="hr-HR"/>
        </w:rPr>
        <w:t>12 g/dl (6,2</w:t>
      </w:r>
      <w:r w:rsidR="00B868F7" w:rsidRPr="00044548">
        <w:rPr>
          <w:noProof/>
          <w:szCs w:val="22"/>
          <w:lang w:val="hr-HR"/>
        </w:rPr>
        <w:t xml:space="preserve"> i </w:t>
      </w:r>
      <w:r w:rsidR="000E7758" w:rsidRPr="00044548">
        <w:rPr>
          <w:noProof/>
          <w:szCs w:val="22"/>
          <w:lang w:val="hr-HR"/>
        </w:rPr>
        <w:t>7,</w:t>
      </w:r>
      <w:r w:rsidR="00DD3250" w:rsidRPr="00044548">
        <w:rPr>
          <w:noProof/>
          <w:szCs w:val="22"/>
          <w:lang w:val="hr-HR"/>
        </w:rPr>
        <w:t>5 mmol/l).</w:t>
      </w:r>
    </w:p>
    <w:p w14:paraId="13FE3711" w14:textId="77777777" w:rsidR="00E87F7D" w:rsidRPr="00044548" w:rsidRDefault="00E87F7D" w:rsidP="00D76C82">
      <w:pPr>
        <w:rPr>
          <w:noProof/>
          <w:lang w:val="hr-HR"/>
        </w:rPr>
      </w:pPr>
    </w:p>
    <w:p w14:paraId="1A93522E" w14:textId="77777777" w:rsidR="00DD3250" w:rsidRPr="00044548" w:rsidRDefault="00AB1257" w:rsidP="00D76C82">
      <w:pPr>
        <w:pStyle w:val="spc-hsub3italicunderlined"/>
        <w:spacing w:before="0"/>
        <w:rPr>
          <w:lang w:val="hr-HR"/>
        </w:rPr>
      </w:pPr>
      <w:r w:rsidRPr="00044548">
        <w:rPr>
          <w:noProof/>
          <w:lang w:val="hr-HR"/>
        </w:rPr>
        <w:t>Liječenje odraslih b</w:t>
      </w:r>
      <w:r w:rsidR="000E7758" w:rsidRPr="00044548">
        <w:rPr>
          <w:noProof/>
          <w:lang w:val="hr-HR"/>
        </w:rPr>
        <w:t>olesni</w:t>
      </w:r>
      <w:r w:rsidRPr="00044548">
        <w:rPr>
          <w:noProof/>
          <w:lang w:val="hr-HR"/>
        </w:rPr>
        <w:t>ka</w:t>
      </w:r>
      <w:r w:rsidR="00B868F7" w:rsidRPr="00044548">
        <w:rPr>
          <w:noProof/>
          <w:lang w:val="hr-HR"/>
        </w:rPr>
        <w:t xml:space="preserve"> s </w:t>
      </w:r>
      <w:r w:rsidR="000E7758" w:rsidRPr="00044548">
        <w:rPr>
          <w:noProof/>
          <w:lang w:val="hr-HR"/>
        </w:rPr>
        <w:t xml:space="preserve">anemijom </w:t>
      </w:r>
      <w:r w:rsidR="00566AD6" w:rsidRPr="00044548">
        <w:rPr>
          <w:noProof/>
          <w:lang w:val="hr-HR"/>
        </w:rPr>
        <w:t>induciranom</w:t>
      </w:r>
      <w:r w:rsidR="000E7758" w:rsidRPr="00044548">
        <w:rPr>
          <w:noProof/>
          <w:lang w:val="hr-HR"/>
        </w:rPr>
        <w:t xml:space="preserve"> kemoterapijom</w:t>
      </w:r>
    </w:p>
    <w:p w14:paraId="20C481BC" w14:textId="77777777" w:rsidR="00C55A5E" w:rsidRPr="00044548" w:rsidRDefault="00C55A5E" w:rsidP="00D76C82">
      <w:pPr>
        <w:rPr>
          <w:lang w:val="hr-HR"/>
        </w:rPr>
      </w:pPr>
    </w:p>
    <w:p w14:paraId="2DB1C6AA" w14:textId="77777777" w:rsidR="00AB1257" w:rsidRPr="00044548" w:rsidRDefault="00AB1257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Simptomi anemije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njezine posljedice mogu se razlikovati ovisno</w:t>
      </w:r>
      <w:r w:rsidR="00B868F7" w:rsidRPr="00044548">
        <w:rPr>
          <w:noProof/>
          <w:szCs w:val="22"/>
          <w:lang w:val="hr-HR"/>
        </w:rPr>
        <w:t xml:space="preserve"> o </w:t>
      </w:r>
      <w:r w:rsidRPr="00044548">
        <w:rPr>
          <w:noProof/>
          <w:szCs w:val="22"/>
          <w:lang w:val="hr-HR"/>
        </w:rPr>
        <w:t xml:space="preserve">dobi, </w:t>
      </w:r>
      <w:r w:rsidR="00E97E9C" w:rsidRPr="00044548">
        <w:rPr>
          <w:noProof/>
          <w:szCs w:val="22"/>
          <w:lang w:val="hr-HR"/>
        </w:rPr>
        <w:t>spolu</w:t>
      </w:r>
      <w:r w:rsidR="00B868F7" w:rsidRPr="00044548">
        <w:rPr>
          <w:noProof/>
          <w:szCs w:val="22"/>
          <w:lang w:val="hr-HR"/>
        </w:rPr>
        <w:t xml:space="preserve"> i </w:t>
      </w:r>
      <w:r w:rsidR="00E97E9C" w:rsidRPr="00044548">
        <w:rPr>
          <w:noProof/>
          <w:szCs w:val="22"/>
          <w:lang w:val="hr-HR"/>
        </w:rPr>
        <w:t>težini bolesti</w:t>
      </w:r>
      <w:r w:rsidRPr="00044548">
        <w:rPr>
          <w:noProof/>
          <w:szCs w:val="22"/>
          <w:lang w:val="hr-HR"/>
        </w:rPr>
        <w:t>; neophodna je liječnička procjena kliničkog tijeka bolesti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stanja pojedinog bolesnika.</w:t>
      </w:r>
    </w:p>
    <w:p w14:paraId="181F3889" w14:textId="77777777" w:rsidR="00E87F7D" w:rsidRPr="00044548" w:rsidRDefault="00E87F7D" w:rsidP="00D76C82">
      <w:pPr>
        <w:rPr>
          <w:noProof/>
          <w:lang w:val="hr-HR"/>
        </w:rPr>
      </w:pPr>
    </w:p>
    <w:p w14:paraId="00C88BE8" w14:textId="77777777" w:rsidR="003435DE" w:rsidRPr="00044548" w:rsidRDefault="007C34B6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DD3250" w:rsidRPr="00044548">
        <w:rPr>
          <w:noProof/>
          <w:szCs w:val="22"/>
          <w:lang w:val="hr-HR"/>
        </w:rPr>
        <w:t xml:space="preserve"> </w:t>
      </w:r>
      <w:r w:rsidR="003435DE" w:rsidRPr="00044548">
        <w:rPr>
          <w:noProof/>
          <w:szCs w:val="22"/>
          <w:lang w:val="hr-HR"/>
        </w:rPr>
        <w:t>treba primijeniti</w:t>
      </w:r>
      <w:r w:rsidR="00B868F7" w:rsidRPr="00044548">
        <w:rPr>
          <w:noProof/>
          <w:szCs w:val="22"/>
          <w:lang w:val="hr-HR"/>
        </w:rPr>
        <w:t xml:space="preserve"> u </w:t>
      </w:r>
      <w:r w:rsidR="003435DE" w:rsidRPr="00044548">
        <w:rPr>
          <w:noProof/>
          <w:szCs w:val="22"/>
          <w:lang w:val="hr-HR"/>
        </w:rPr>
        <w:t>bolesnika</w:t>
      </w:r>
      <w:r w:rsidR="00B868F7" w:rsidRPr="00044548">
        <w:rPr>
          <w:noProof/>
          <w:szCs w:val="22"/>
          <w:lang w:val="hr-HR"/>
        </w:rPr>
        <w:t xml:space="preserve"> s </w:t>
      </w:r>
      <w:r w:rsidR="003435DE" w:rsidRPr="00044548">
        <w:rPr>
          <w:noProof/>
          <w:szCs w:val="22"/>
          <w:lang w:val="hr-HR"/>
        </w:rPr>
        <w:t>anemijom</w:t>
      </w:r>
      <w:r w:rsidR="00DD3250" w:rsidRPr="00044548">
        <w:rPr>
          <w:noProof/>
          <w:szCs w:val="22"/>
          <w:lang w:val="hr-HR"/>
        </w:rPr>
        <w:t xml:space="preserve"> </w:t>
      </w:r>
      <w:r w:rsidR="003435DE" w:rsidRPr="00044548">
        <w:rPr>
          <w:noProof/>
          <w:szCs w:val="22"/>
          <w:lang w:val="hr-HR"/>
        </w:rPr>
        <w:t>(npr</w:t>
      </w:r>
      <w:r w:rsidR="00DD3250" w:rsidRPr="00044548">
        <w:rPr>
          <w:noProof/>
          <w:szCs w:val="22"/>
          <w:lang w:val="hr-HR"/>
        </w:rPr>
        <w:t xml:space="preserve">. </w:t>
      </w:r>
      <w:r w:rsidR="003435DE" w:rsidRPr="00044548">
        <w:rPr>
          <w:noProof/>
          <w:szCs w:val="22"/>
          <w:lang w:val="hr-HR"/>
        </w:rPr>
        <w:t>koncentracija hemoglobina ≤ 10 g/dl (6,</w:t>
      </w:r>
      <w:r w:rsidR="00DD3250" w:rsidRPr="00044548">
        <w:rPr>
          <w:noProof/>
          <w:szCs w:val="22"/>
          <w:lang w:val="hr-HR"/>
        </w:rPr>
        <w:t>2 mmol/l)</w:t>
      </w:r>
      <w:r w:rsidR="009A6661" w:rsidRPr="00044548">
        <w:rPr>
          <w:noProof/>
          <w:szCs w:val="22"/>
          <w:lang w:val="hr-HR"/>
        </w:rPr>
        <w:t>)</w:t>
      </w:r>
      <w:r w:rsidR="00DD3250" w:rsidRPr="00044548">
        <w:rPr>
          <w:noProof/>
          <w:szCs w:val="22"/>
          <w:lang w:val="hr-HR"/>
        </w:rPr>
        <w:t>.</w:t>
      </w:r>
    </w:p>
    <w:p w14:paraId="28ABF63C" w14:textId="77777777" w:rsidR="00E87F7D" w:rsidRPr="00044548" w:rsidRDefault="00E87F7D" w:rsidP="00D76C82">
      <w:pPr>
        <w:rPr>
          <w:noProof/>
          <w:lang w:val="hr-HR"/>
        </w:rPr>
      </w:pPr>
    </w:p>
    <w:p w14:paraId="6812230D" w14:textId="77777777" w:rsidR="00AB1257" w:rsidRPr="00044548" w:rsidRDefault="007907C7" w:rsidP="00D76C82">
      <w:pPr>
        <w:pStyle w:val="spc-p2"/>
        <w:spacing w:before="0"/>
        <w:rPr>
          <w:rStyle w:val="spc-p2Zchn"/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</w:t>
      </w:r>
      <w:r w:rsidRPr="00044548">
        <w:rPr>
          <w:rStyle w:val="spc-p2Zchn"/>
          <w:noProof/>
          <w:szCs w:val="22"/>
          <w:lang w:val="hr-HR"/>
        </w:rPr>
        <w:t>očetna doza je 150 </w:t>
      </w:r>
      <w:r w:rsidR="00AB1257" w:rsidRPr="00044548">
        <w:rPr>
          <w:rStyle w:val="spc-p2Zchn"/>
          <w:noProof/>
          <w:szCs w:val="22"/>
          <w:lang w:val="hr-HR"/>
        </w:rPr>
        <w:t>IU/kg</w:t>
      </w:r>
      <w:r w:rsidRPr="00044548">
        <w:rPr>
          <w:rStyle w:val="spc-p2Zchn"/>
          <w:noProof/>
          <w:szCs w:val="22"/>
          <w:lang w:val="hr-HR"/>
        </w:rPr>
        <w:t>,</w:t>
      </w:r>
      <w:r w:rsidR="00AB1257" w:rsidRPr="00044548">
        <w:rPr>
          <w:rStyle w:val="spc-p2Zchn"/>
          <w:noProof/>
          <w:szCs w:val="22"/>
          <w:lang w:val="hr-HR"/>
        </w:rPr>
        <w:t xml:space="preserve"> </w:t>
      </w:r>
      <w:r w:rsidRPr="00044548">
        <w:rPr>
          <w:rStyle w:val="spc-p2Zchn"/>
          <w:noProof/>
          <w:szCs w:val="22"/>
          <w:lang w:val="hr-HR"/>
        </w:rPr>
        <w:t>supkutano, 3 </w:t>
      </w:r>
      <w:r w:rsidR="00C764F7" w:rsidRPr="00044548">
        <w:rPr>
          <w:rStyle w:val="spc-p2Zchn"/>
          <w:noProof/>
          <w:szCs w:val="22"/>
          <w:lang w:val="hr-HR"/>
        </w:rPr>
        <w:t>puta tjedno.</w:t>
      </w:r>
    </w:p>
    <w:p w14:paraId="1AD7AB77" w14:textId="77777777" w:rsidR="00E87F7D" w:rsidRPr="00044548" w:rsidRDefault="00E87F7D" w:rsidP="00D76C82">
      <w:pPr>
        <w:rPr>
          <w:noProof/>
          <w:lang w:val="hr-HR"/>
        </w:rPr>
      </w:pPr>
    </w:p>
    <w:p w14:paraId="5ED9A814" w14:textId="77777777" w:rsidR="00C764F7" w:rsidRPr="00044548" w:rsidRDefault="00C764F7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Alternativno se </w:t>
      </w:r>
      <w:r w:rsidR="007C34B6" w:rsidRPr="00044548">
        <w:rPr>
          <w:noProof/>
          <w:szCs w:val="22"/>
          <w:lang w:val="hr-HR"/>
        </w:rPr>
        <w:t>Epoetin alfa HEXAL</w:t>
      </w:r>
      <w:r w:rsidRPr="00044548">
        <w:rPr>
          <w:noProof/>
          <w:szCs w:val="22"/>
          <w:lang w:val="hr-HR"/>
        </w:rPr>
        <w:t xml:space="preserve"> može primijeniti</w:t>
      </w:r>
      <w:r w:rsidR="00B868F7" w:rsidRPr="00044548">
        <w:rPr>
          <w:noProof/>
          <w:szCs w:val="22"/>
          <w:lang w:val="hr-HR"/>
        </w:rPr>
        <w:t xml:space="preserve"> u </w:t>
      </w:r>
      <w:r w:rsidR="00906C98" w:rsidRPr="00044548">
        <w:rPr>
          <w:noProof/>
          <w:szCs w:val="22"/>
          <w:lang w:val="hr-HR"/>
        </w:rPr>
        <w:t>početnoj dozi od 450 </w:t>
      </w:r>
      <w:r w:rsidRPr="00044548">
        <w:rPr>
          <w:noProof/>
          <w:szCs w:val="22"/>
          <w:lang w:val="hr-HR"/>
        </w:rPr>
        <w:t xml:space="preserve">IU/kg supkutano </w:t>
      </w:r>
      <w:r w:rsidR="00906C98" w:rsidRPr="00044548">
        <w:rPr>
          <w:noProof/>
          <w:szCs w:val="22"/>
          <w:lang w:val="hr-HR"/>
        </w:rPr>
        <w:t>jedanput</w:t>
      </w:r>
      <w:r w:rsidRPr="00044548">
        <w:rPr>
          <w:noProof/>
          <w:szCs w:val="22"/>
          <w:lang w:val="hr-HR"/>
        </w:rPr>
        <w:t xml:space="preserve"> tjedno.</w:t>
      </w:r>
    </w:p>
    <w:p w14:paraId="5F11FBC7" w14:textId="77777777" w:rsidR="00E87F7D" w:rsidRPr="00044548" w:rsidRDefault="00E87F7D" w:rsidP="00D76C82">
      <w:pPr>
        <w:rPr>
          <w:noProof/>
          <w:lang w:val="hr-HR"/>
        </w:rPr>
      </w:pPr>
    </w:p>
    <w:p w14:paraId="4FF4EC71" w14:textId="77777777" w:rsidR="00C764F7" w:rsidRPr="00044548" w:rsidRDefault="00C764F7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Potrebno je napraviti odgovarajuću prilagodbu doze radi održavanja koncentracija hemoglobina unutar željenog raspona koncentracije između 10</w:t>
      </w:r>
      <w:r w:rsidR="007907C7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g/</w:t>
      </w:r>
      <w:r w:rsidR="00C86FFF" w:rsidRPr="00044548">
        <w:rPr>
          <w:noProof/>
          <w:szCs w:val="22"/>
          <w:lang w:val="hr-HR"/>
        </w:rPr>
        <w:t>d</w:t>
      </w:r>
      <w:r w:rsidRPr="00044548">
        <w:rPr>
          <w:noProof/>
          <w:szCs w:val="22"/>
          <w:lang w:val="hr-HR"/>
        </w:rPr>
        <w:t>l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12 g/dl (6,2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7,5 mmol/l).</w:t>
      </w:r>
    </w:p>
    <w:p w14:paraId="021F7B27" w14:textId="77777777" w:rsidR="00E87F7D" w:rsidRPr="00044548" w:rsidRDefault="00E87F7D" w:rsidP="00D76C82">
      <w:pPr>
        <w:rPr>
          <w:noProof/>
          <w:lang w:val="hr-HR"/>
        </w:rPr>
      </w:pPr>
    </w:p>
    <w:p w14:paraId="0CC44151" w14:textId="77777777" w:rsidR="003435DE" w:rsidRPr="00044548" w:rsidRDefault="00C83E02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Zbog intraindividualne varijabilnosti</w:t>
      </w:r>
      <w:r w:rsidR="009152AD" w:rsidRPr="00044548">
        <w:rPr>
          <w:noProof/>
          <w:szCs w:val="22"/>
          <w:lang w:val="hr-HR"/>
        </w:rPr>
        <w:t xml:space="preserve"> među bolesnicima</w:t>
      </w:r>
      <w:r w:rsidRPr="00044548">
        <w:rPr>
          <w:noProof/>
          <w:szCs w:val="22"/>
          <w:lang w:val="hr-HR"/>
        </w:rPr>
        <w:t xml:space="preserve">, povremeno se mogu opaziti individualne </w:t>
      </w:r>
      <w:r w:rsidR="00E96F60" w:rsidRPr="00044548">
        <w:rPr>
          <w:noProof/>
          <w:szCs w:val="22"/>
          <w:lang w:val="hr-HR"/>
        </w:rPr>
        <w:t>koncentracije</w:t>
      </w:r>
      <w:r w:rsidRPr="00044548">
        <w:rPr>
          <w:noProof/>
          <w:szCs w:val="22"/>
          <w:lang w:val="hr-HR"/>
        </w:rPr>
        <w:t xml:space="preserve"> hemoglobina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bolesnika koje su iznad ili ispod željen</w:t>
      </w:r>
      <w:r w:rsidR="00E96F60" w:rsidRPr="00044548">
        <w:rPr>
          <w:noProof/>
          <w:szCs w:val="22"/>
          <w:lang w:val="hr-HR"/>
        </w:rPr>
        <w:t>og raspona koncentracije</w:t>
      </w:r>
      <w:r w:rsidRPr="00044548">
        <w:rPr>
          <w:noProof/>
          <w:szCs w:val="22"/>
          <w:lang w:val="hr-HR"/>
        </w:rPr>
        <w:t xml:space="preserve"> hemoglobina</w:t>
      </w:r>
      <w:r w:rsidR="003435DE" w:rsidRPr="00044548">
        <w:rPr>
          <w:noProof/>
          <w:szCs w:val="22"/>
          <w:lang w:val="hr-HR"/>
        </w:rPr>
        <w:t xml:space="preserve">. </w:t>
      </w:r>
      <w:r w:rsidRPr="00044548">
        <w:rPr>
          <w:noProof/>
          <w:szCs w:val="22"/>
          <w:lang w:val="hr-HR"/>
        </w:rPr>
        <w:t>Variranje</w:t>
      </w:r>
      <w:r w:rsidR="003435DE" w:rsidRPr="00044548">
        <w:rPr>
          <w:noProof/>
          <w:szCs w:val="22"/>
          <w:lang w:val="hr-HR"/>
        </w:rPr>
        <w:t xml:space="preserve"> vrijednosti hemoglobina treba</w:t>
      </w:r>
      <w:r w:rsidRPr="00044548">
        <w:rPr>
          <w:noProof/>
          <w:szCs w:val="22"/>
          <w:lang w:val="hr-HR"/>
        </w:rPr>
        <w:t xml:space="preserve"> kontrolirati</w:t>
      </w:r>
      <w:r w:rsidR="003435DE" w:rsidRPr="00044548">
        <w:rPr>
          <w:noProof/>
          <w:szCs w:val="22"/>
          <w:lang w:val="hr-HR"/>
        </w:rPr>
        <w:t xml:space="preserve"> prilagođava</w:t>
      </w:r>
      <w:r w:rsidRPr="00044548">
        <w:rPr>
          <w:noProof/>
          <w:szCs w:val="22"/>
          <w:lang w:val="hr-HR"/>
        </w:rPr>
        <w:t>njem</w:t>
      </w:r>
      <w:r w:rsidR="003435DE" w:rsidRPr="00044548">
        <w:rPr>
          <w:noProof/>
          <w:szCs w:val="22"/>
          <w:lang w:val="hr-HR"/>
        </w:rPr>
        <w:t xml:space="preserve"> do</w:t>
      </w:r>
      <w:r w:rsidR="008B229C" w:rsidRPr="00044548">
        <w:rPr>
          <w:noProof/>
          <w:szCs w:val="22"/>
          <w:lang w:val="hr-HR"/>
        </w:rPr>
        <w:t>z</w:t>
      </w:r>
      <w:r w:rsidRPr="00044548">
        <w:rPr>
          <w:noProof/>
          <w:szCs w:val="22"/>
          <w:lang w:val="hr-HR"/>
        </w:rPr>
        <w:t>e</w:t>
      </w:r>
      <w:r w:rsidR="008B229C" w:rsidRPr="00044548">
        <w:rPr>
          <w:noProof/>
          <w:szCs w:val="22"/>
          <w:lang w:val="hr-HR"/>
        </w:rPr>
        <w:t>,</w:t>
      </w:r>
      <w:r w:rsidR="003435DE" w:rsidRPr="00044548">
        <w:rPr>
          <w:noProof/>
          <w:szCs w:val="22"/>
          <w:lang w:val="hr-HR"/>
        </w:rPr>
        <w:t xml:space="preserve"> </w:t>
      </w:r>
      <w:r w:rsidR="009152AD" w:rsidRPr="00044548">
        <w:rPr>
          <w:noProof/>
          <w:szCs w:val="22"/>
          <w:lang w:val="hr-HR"/>
        </w:rPr>
        <w:t>uzimajući</w:t>
      </w:r>
      <w:r w:rsidR="00B868F7" w:rsidRPr="00044548">
        <w:rPr>
          <w:noProof/>
          <w:szCs w:val="22"/>
          <w:lang w:val="hr-HR"/>
        </w:rPr>
        <w:t xml:space="preserve"> u </w:t>
      </w:r>
      <w:r w:rsidR="009152AD" w:rsidRPr="00044548">
        <w:rPr>
          <w:noProof/>
          <w:szCs w:val="22"/>
          <w:lang w:val="hr-HR"/>
        </w:rPr>
        <w:t>obzir</w:t>
      </w:r>
      <w:r w:rsidR="003435DE" w:rsidRPr="00044548">
        <w:rPr>
          <w:noProof/>
          <w:szCs w:val="22"/>
          <w:lang w:val="hr-HR"/>
        </w:rPr>
        <w:t xml:space="preserve"> </w:t>
      </w:r>
      <w:r w:rsidR="00E96F60" w:rsidRPr="00044548">
        <w:rPr>
          <w:noProof/>
          <w:szCs w:val="22"/>
          <w:lang w:val="hr-HR"/>
        </w:rPr>
        <w:t>željeni</w:t>
      </w:r>
      <w:r w:rsidR="003435DE" w:rsidRPr="00044548">
        <w:rPr>
          <w:noProof/>
          <w:szCs w:val="22"/>
          <w:lang w:val="hr-HR"/>
        </w:rPr>
        <w:t xml:space="preserve"> raspon </w:t>
      </w:r>
      <w:r w:rsidR="00E96F60" w:rsidRPr="00044548">
        <w:rPr>
          <w:noProof/>
          <w:szCs w:val="22"/>
          <w:lang w:val="hr-HR"/>
        </w:rPr>
        <w:t>koncentracije</w:t>
      </w:r>
      <w:r w:rsidR="003435DE" w:rsidRPr="00044548">
        <w:rPr>
          <w:noProof/>
          <w:szCs w:val="22"/>
          <w:lang w:val="hr-HR"/>
        </w:rPr>
        <w:t xml:space="preserve"> hemoglobina između </w:t>
      </w:r>
      <w:r w:rsidR="00DD3250" w:rsidRPr="00044548">
        <w:rPr>
          <w:noProof/>
          <w:szCs w:val="22"/>
          <w:lang w:val="hr-HR"/>
        </w:rPr>
        <w:t>1</w:t>
      </w:r>
      <w:r w:rsidR="003435DE" w:rsidRPr="00044548">
        <w:rPr>
          <w:noProof/>
          <w:szCs w:val="22"/>
          <w:lang w:val="hr-HR"/>
        </w:rPr>
        <w:t>0 g/dl (6,</w:t>
      </w:r>
      <w:r w:rsidR="00DD3250" w:rsidRPr="00044548">
        <w:rPr>
          <w:noProof/>
          <w:szCs w:val="22"/>
          <w:lang w:val="hr-HR"/>
        </w:rPr>
        <w:t>2 mmol/l)</w:t>
      </w:r>
      <w:r w:rsidR="00B868F7" w:rsidRPr="00044548">
        <w:rPr>
          <w:noProof/>
          <w:szCs w:val="22"/>
          <w:lang w:val="hr-HR"/>
        </w:rPr>
        <w:t xml:space="preserve"> i </w:t>
      </w:r>
      <w:r w:rsidR="003435DE" w:rsidRPr="00044548">
        <w:rPr>
          <w:noProof/>
          <w:szCs w:val="22"/>
          <w:lang w:val="hr-HR"/>
        </w:rPr>
        <w:t>12 g/dl (7,</w:t>
      </w:r>
      <w:r w:rsidR="00DD3250" w:rsidRPr="00044548">
        <w:rPr>
          <w:noProof/>
          <w:szCs w:val="22"/>
          <w:lang w:val="hr-HR"/>
        </w:rPr>
        <w:t xml:space="preserve">5 mmol/l). </w:t>
      </w:r>
      <w:r w:rsidR="003435DE" w:rsidRPr="00044548">
        <w:rPr>
          <w:noProof/>
          <w:szCs w:val="22"/>
          <w:lang w:val="hr-HR"/>
        </w:rPr>
        <w:t xml:space="preserve">Održavanje </w:t>
      </w:r>
      <w:r w:rsidR="00E96F60" w:rsidRPr="00044548">
        <w:rPr>
          <w:noProof/>
          <w:szCs w:val="22"/>
          <w:lang w:val="hr-HR"/>
        </w:rPr>
        <w:t>koncentracije</w:t>
      </w:r>
      <w:r w:rsidR="003435DE" w:rsidRPr="00044548">
        <w:rPr>
          <w:noProof/>
          <w:szCs w:val="22"/>
          <w:lang w:val="hr-HR"/>
        </w:rPr>
        <w:t xml:space="preserve"> hemoglobina</w:t>
      </w:r>
      <w:r w:rsidR="00DD3250" w:rsidRPr="00044548">
        <w:rPr>
          <w:noProof/>
          <w:szCs w:val="22"/>
          <w:lang w:val="hr-HR"/>
        </w:rPr>
        <w:t xml:space="preserve"> </w:t>
      </w:r>
      <w:r w:rsidR="003435DE" w:rsidRPr="00044548">
        <w:rPr>
          <w:noProof/>
          <w:szCs w:val="22"/>
          <w:lang w:val="hr-HR"/>
        </w:rPr>
        <w:t>iznad 12 g/dl (7,</w:t>
      </w:r>
      <w:r w:rsidR="00DD3250" w:rsidRPr="00044548">
        <w:rPr>
          <w:noProof/>
          <w:szCs w:val="22"/>
          <w:lang w:val="hr-HR"/>
        </w:rPr>
        <w:t xml:space="preserve">5 mmol/l) </w:t>
      </w:r>
      <w:r w:rsidR="003435DE" w:rsidRPr="00044548">
        <w:rPr>
          <w:noProof/>
          <w:szCs w:val="22"/>
          <w:lang w:val="hr-HR"/>
        </w:rPr>
        <w:t>treba izbjegavati; smjernice za odgovarajuću prilagodbu doze kad</w:t>
      </w:r>
      <w:r w:rsidRPr="00044548">
        <w:rPr>
          <w:noProof/>
          <w:szCs w:val="22"/>
          <w:lang w:val="hr-HR"/>
        </w:rPr>
        <w:t>a</w:t>
      </w:r>
      <w:r w:rsidR="003435DE" w:rsidRPr="00044548">
        <w:rPr>
          <w:noProof/>
          <w:szCs w:val="22"/>
          <w:lang w:val="hr-HR"/>
        </w:rPr>
        <w:t xml:space="preserve"> </w:t>
      </w:r>
      <w:r w:rsidR="00E96F60" w:rsidRPr="00044548">
        <w:rPr>
          <w:noProof/>
          <w:szCs w:val="22"/>
          <w:lang w:val="hr-HR"/>
        </w:rPr>
        <w:t>koncentracije</w:t>
      </w:r>
      <w:r w:rsidR="003435DE" w:rsidRPr="00044548">
        <w:rPr>
          <w:noProof/>
          <w:szCs w:val="22"/>
          <w:lang w:val="hr-HR"/>
        </w:rPr>
        <w:t xml:space="preserve"> hemoglobina prelaze 12 g/dl (7,</w:t>
      </w:r>
      <w:r w:rsidR="00DD3250" w:rsidRPr="00044548">
        <w:rPr>
          <w:noProof/>
          <w:szCs w:val="22"/>
          <w:lang w:val="hr-HR"/>
        </w:rPr>
        <w:t xml:space="preserve">5 mmol/l) </w:t>
      </w:r>
      <w:r w:rsidR="003435DE" w:rsidRPr="00044548">
        <w:rPr>
          <w:noProof/>
          <w:szCs w:val="22"/>
          <w:lang w:val="hr-HR"/>
        </w:rPr>
        <w:t>opisane su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nastavku</w:t>
      </w:r>
      <w:r w:rsidR="003435DE" w:rsidRPr="00044548">
        <w:rPr>
          <w:noProof/>
          <w:szCs w:val="22"/>
          <w:lang w:val="hr-HR"/>
        </w:rPr>
        <w:t>.</w:t>
      </w:r>
    </w:p>
    <w:p w14:paraId="600A721B" w14:textId="77777777" w:rsidR="00DD3250" w:rsidRPr="00044548" w:rsidRDefault="003435DE" w:rsidP="00D76C82">
      <w:pPr>
        <w:pStyle w:val="spc-p1"/>
        <w:numPr>
          <w:ilvl w:val="0"/>
          <w:numId w:val="16"/>
        </w:numPr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Ako se </w:t>
      </w:r>
      <w:r w:rsidR="00E96F60" w:rsidRPr="00044548">
        <w:rPr>
          <w:noProof/>
          <w:szCs w:val="22"/>
          <w:lang w:val="hr-HR"/>
        </w:rPr>
        <w:t>koncentracija</w:t>
      </w:r>
      <w:r w:rsidRPr="00044548">
        <w:rPr>
          <w:noProof/>
          <w:szCs w:val="22"/>
          <w:lang w:val="hr-HR"/>
        </w:rPr>
        <w:t xml:space="preserve"> hemoglobina povećala za najmanje 1 g/dl (0,</w:t>
      </w:r>
      <w:r w:rsidR="00DD3250" w:rsidRPr="00044548">
        <w:rPr>
          <w:noProof/>
          <w:szCs w:val="22"/>
          <w:lang w:val="hr-HR"/>
        </w:rPr>
        <w:t xml:space="preserve">62 mmol/l) </w:t>
      </w:r>
      <w:r w:rsidRPr="00044548">
        <w:rPr>
          <w:noProof/>
          <w:szCs w:val="22"/>
          <w:lang w:val="hr-HR"/>
        </w:rPr>
        <w:t>ili se broj retikulocita povećao</w:t>
      </w:r>
      <w:r w:rsidR="00851B9F" w:rsidRPr="00044548">
        <w:rPr>
          <w:noProof/>
          <w:szCs w:val="22"/>
          <w:lang w:val="hr-HR"/>
        </w:rPr>
        <w:t xml:space="preserve"> za</w:t>
      </w:r>
      <w:r w:rsidRPr="00044548">
        <w:rPr>
          <w:noProof/>
          <w:szCs w:val="22"/>
          <w:lang w:val="hr-HR"/>
        </w:rPr>
        <w:t xml:space="preserve"> </w:t>
      </w:r>
      <w:r w:rsidR="00DD3250" w:rsidRPr="00044548">
        <w:rPr>
          <w:noProof/>
          <w:szCs w:val="22"/>
          <w:lang w:val="hr-HR"/>
        </w:rPr>
        <w:sym w:font="Symbol" w:char="F0B3"/>
      </w:r>
      <w:r w:rsidRPr="00044548">
        <w:rPr>
          <w:noProof/>
          <w:szCs w:val="22"/>
          <w:lang w:val="hr-HR"/>
        </w:rPr>
        <w:t> 40 </w:t>
      </w:r>
      <w:r w:rsidR="00DD3250" w:rsidRPr="00044548">
        <w:rPr>
          <w:noProof/>
          <w:szCs w:val="22"/>
          <w:lang w:val="hr-HR"/>
        </w:rPr>
        <w:t>000</w:t>
      </w:r>
      <w:r w:rsidR="00C05710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stanica</w:t>
      </w:r>
      <w:r w:rsidR="00DD3250" w:rsidRPr="00044548">
        <w:rPr>
          <w:noProof/>
          <w:szCs w:val="22"/>
          <w:lang w:val="hr-HR"/>
        </w:rPr>
        <w:t xml:space="preserve">/µl </w:t>
      </w:r>
      <w:r w:rsidR="00717AD0" w:rsidRPr="00044548">
        <w:rPr>
          <w:noProof/>
          <w:szCs w:val="22"/>
          <w:lang w:val="hr-HR"/>
        </w:rPr>
        <w:t>iznad</w:t>
      </w:r>
      <w:r w:rsidRPr="00044548">
        <w:rPr>
          <w:noProof/>
          <w:szCs w:val="22"/>
          <w:lang w:val="hr-HR"/>
        </w:rPr>
        <w:t xml:space="preserve"> početne vrijednosti nakon</w:t>
      </w:r>
      <w:r w:rsidR="00DD3250" w:rsidRPr="00044548">
        <w:rPr>
          <w:noProof/>
          <w:szCs w:val="22"/>
          <w:lang w:val="hr-HR"/>
        </w:rPr>
        <w:t xml:space="preserve"> 4 </w:t>
      </w:r>
      <w:r w:rsidRPr="00044548">
        <w:rPr>
          <w:noProof/>
          <w:szCs w:val="22"/>
          <w:lang w:val="hr-HR"/>
        </w:rPr>
        <w:t xml:space="preserve">tjedna liječenja, dozu treba zadržati na </w:t>
      </w:r>
      <w:r w:rsidR="00DD3250" w:rsidRPr="00044548">
        <w:rPr>
          <w:noProof/>
          <w:szCs w:val="22"/>
          <w:lang w:val="hr-HR"/>
        </w:rPr>
        <w:t>150 IU/kg 3 </w:t>
      </w:r>
      <w:r w:rsidRPr="00044548">
        <w:rPr>
          <w:noProof/>
          <w:szCs w:val="22"/>
          <w:lang w:val="hr-HR"/>
        </w:rPr>
        <w:t>puta tjedn</w:t>
      </w:r>
      <w:r w:rsidR="00717AD0" w:rsidRPr="00044548">
        <w:rPr>
          <w:noProof/>
          <w:szCs w:val="22"/>
          <w:lang w:val="hr-HR"/>
        </w:rPr>
        <w:t>o</w:t>
      </w:r>
      <w:r w:rsidRPr="00044548">
        <w:rPr>
          <w:noProof/>
          <w:szCs w:val="22"/>
          <w:lang w:val="hr-HR"/>
        </w:rPr>
        <w:t xml:space="preserve"> ili</w:t>
      </w:r>
      <w:r w:rsidR="00DD3250" w:rsidRPr="00044548">
        <w:rPr>
          <w:noProof/>
          <w:szCs w:val="22"/>
          <w:lang w:val="hr-HR"/>
        </w:rPr>
        <w:t xml:space="preserve"> 450 IU/kg </w:t>
      </w:r>
      <w:r w:rsidRPr="00044548">
        <w:rPr>
          <w:noProof/>
          <w:szCs w:val="22"/>
          <w:lang w:val="hr-HR"/>
        </w:rPr>
        <w:t>jedn</w:t>
      </w:r>
      <w:r w:rsidR="00717AD0" w:rsidRPr="00044548">
        <w:rPr>
          <w:noProof/>
          <w:szCs w:val="22"/>
          <w:lang w:val="hr-HR"/>
        </w:rPr>
        <w:t>om</w:t>
      </w:r>
      <w:r w:rsidRPr="00044548">
        <w:rPr>
          <w:noProof/>
          <w:szCs w:val="22"/>
          <w:lang w:val="hr-HR"/>
        </w:rPr>
        <w:t xml:space="preserve"> tjedn</w:t>
      </w:r>
      <w:r w:rsidR="00717AD0" w:rsidRPr="00044548">
        <w:rPr>
          <w:noProof/>
          <w:szCs w:val="22"/>
          <w:lang w:val="hr-HR"/>
        </w:rPr>
        <w:t>o</w:t>
      </w:r>
      <w:r w:rsidR="00DD3250" w:rsidRPr="00044548">
        <w:rPr>
          <w:noProof/>
          <w:szCs w:val="22"/>
          <w:lang w:val="hr-HR"/>
        </w:rPr>
        <w:t>.</w:t>
      </w:r>
    </w:p>
    <w:p w14:paraId="0BC850B1" w14:textId="77777777" w:rsidR="00682ED2" w:rsidRPr="00044548" w:rsidRDefault="003435DE" w:rsidP="00D76C82">
      <w:pPr>
        <w:pStyle w:val="spc-p1"/>
        <w:numPr>
          <w:ilvl w:val="0"/>
          <w:numId w:val="16"/>
        </w:numPr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Ako </w:t>
      </w:r>
      <w:r w:rsidR="00851B9F" w:rsidRPr="00044548">
        <w:rPr>
          <w:noProof/>
          <w:szCs w:val="22"/>
          <w:lang w:val="hr-HR"/>
        </w:rPr>
        <w:t>je</w:t>
      </w:r>
      <w:r w:rsidRPr="00044548">
        <w:rPr>
          <w:noProof/>
          <w:szCs w:val="22"/>
          <w:lang w:val="hr-HR"/>
        </w:rPr>
        <w:t xml:space="preserve"> </w:t>
      </w:r>
      <w:r w:rsidR="00E96F60" w:rsidRPr="00044548">
        <w:rPr>
          <w:noProof/>
          <w:szCs w:val="22"/>
          <w:lang w:val="hr-HR"/>
        </w:rPr>
        <w:t>koncentracija</w:t>
      </w:r>
      <w:r w:rsidRPr="00044548">
        <w:rPr>
          <w:noProof/>
          <w:szCs w:val="22"/>
          <w:lang w:val="hr-HR"/>
        </w:rPr>
        <w:t xml:space="preserve"> hemoglobina poveća</w:t>
      </w:r>
      <w:r w:rsidR="00851B9F" w:rsidRPr="00044548">
        <w:rPr>
          <w:noProof/>
          <w:szCs w:val="22"/>
          <w:lang w:val="hr-HR"/>
        </w:rPr>
        <w:t>na za</w:t>
      </w:r>
      <w:r w:rsidR="008231D0" w:rsidRPr="00044548">
        <w:rPr>
          <w:noProof/>
          <w:szCs w:val="22"/>
          <w:lang w:val="hr-HR"/>
        </w:rPr>
        <w:t xml:space="preserve"> &lt; 1 g/dl (&lt; 0,</w:t>
      </w:r>
      <w:r w:rsidR="00DD3250" w:rsidRPr="00044548">
        <w:rPr>
          <w:noProof/>
          <w:szCs w:val="22"/>
          <w:lang w:val="hr-HR"/>
        </w:rPr>
        <w:t>62 mmol/l)</w:t>
      </w:r>
      <w:r w:rsidR="00B868F7" w:rsidRPr="00044548">
        <w:rPr>
          <w:noProof/>
          <w:szCs w:val="22"/>
          <w:lang w:val="hr-HR"/>
        </w:rPr>
        <w:t xml:space="preserve"> i </w:t>
      </w:r>
      <w:r w:rsidR="008231D0" w:rsidRPr="00044548">
        <w:rPr>
          <w:noProof/>
          <w:szCs w:val="22"/>
          <w:lang w:val="hr-HR"/>
        </w:rPr>
        <w:t>broj retikulocita poveća</w:t>
      </w:r>
      <w:r w:rsidR="00851B9F" w:rsidRPr="00044548">
        <w:rPr>
          <w:noProof/>
          <w:szCs w:val="22"/>
          <w:lang w:val="hr-HR"/>
        </w:rPr>
        <w:t>n za</w:t>
      </w:r>
      <w:r w:rsidR="008231D0" w:rsidRPr="00044548">
        <w:rPr>
          <w:noProof/>
          <w:szCs w:val="22"/>
          <w:lang w:val="hr-HR"/>
        </w:rPr>
        <w:t xml:space="preserve"> &lt; 40 </w:t>
      </w:r>
      <w:r w:rsidR="00DD3250" w:rsidRPr="00044548">
        <w:rPr>
          <w:noProof/>
          <w:szCs w:val="22"/>
          <w:lang w:val="hr-HR"/>
        </w:rPr>
        <w:t>000</w:t>
      </w:r>
      <w:r w:rsidR="00C05710" w:rsidRPr="00044548">
        <w:rPr>
          <w:noProof/>
          <w:szCs w:val="22"/>
          <w:lang w:val="hr-HR"/>
        </w:rPr>
        <w:t> </w:t>
      </w:r>
      <w:r w:rsidR="008231D0" w:rsidRPr="00044548">
        <w:rPr>
          <w:noProof/>
          <w:szCs w:val="22"/>
          <w:lang w:val="hr-HR"/>
        </w:rPr>
        <w:t>stanica</w:t>
      </w:r>
      <w:r w:rsidR="00DD3250" w:rsidRPr="00044548">
        <w:rPr>
          <w:noProof/>
          <w:szCs w:val="22"/>
          <w:lang w:val="hr-HR"/>
        </w:rPr>
        <w:t xml:space="preserve">/µl </w:t>
      </w:r>
      <w:r w:rsidR="00717AD0" w:rsidRPr="00044548">
        <w:rPr>
          <w:noProof/>
          <w:szCs w:val="22"/>
          <w:lang w:val="hr-HR"/>
        </w:rPr>
        <w:t>iznad</w:t>
      </w:r>
      <w:r w:rsidR="008231D0" w:rsidRPr="00044548">
        <w:rPr>
          <w:noProof/>
          <w:szCs w:val="22"/>
          <w:lang w:val="hr-HR"/>
        </w:rPr>
        <w:t xml:space="preserve"> početne vrijednosti, dozu </w:t>
      </w:r>
      <w:r w:rsidR="004675E9" w:rsidRPr="00044548">
        <w:rPr>
          <w:noProof/>
          <w:szCs w:val="22"/>
          <w:lang w:val="hr-HR"/>
        </w:rPr>
        <w:t>povisite</w:t>
      </w:r>
      <w:r w:rsidR="008231D0" w:rsidRPr="00044548">
        <w:rPr>
          <w:noProof/>
          <w:szCs w:val="22"/>
          <w:lang w:val="hr-HR"/>
        </w:rPr>
        <w:t xml:space="preserve"> na </w:t>
      </w:r>
      <w:r w:rsidR="00DD3250" w:rsidRPr="00044548">
        <w:rPr>
          <w:noProof/>
          <w:szCs w:val="22"/>
          <w:lang w:val="hr-HR"/>
        </w:rPr>
        <w:t>300 IU/kg 3 </w:t>
      </w:r>
      <w:r w:rsidR="008231D0" w:rsidRPr="00044548">
        <w:rPr>
          <w:noProof/>
          <w:szCs w:val="22"/>
          <w:lang w:val="hr-HR"/>
        </w:rPr>
        <w:t>puta tjedn</w:t>
      </w:r>
      <w:r w:rsidR="00717AD0" w:rsidRPr="00044548">
        <w:rPr>
          <w:noProof/>
          <w:szCs w:val="22"/>
          <w:lang w:val="hr-HR"/>
        </w:rPr>
        <w:t>o</w:t>
      </w:r>
      <w:r w:rsidR="00DD3250" w:rsidRPr="00044548">
        <w:rPr>
          <w:noProof/>
          <w:szCs w:val="22"/>
          <w:lang w:val="hr-HR"/>
        </w:rPr>
        <w:t xml:space="preserve">. </w:t>
      </w:r>
      <w:r w:rsidR="00AE1820" w:rsidRPr="00044548">
        <w:rPr>
          <w:noProof/>
          <w:szCs w:val="22"/>
          <w:lang w:val="hr-HR"/>
        </w:rPr>
        <w:t>Ako se nakon dodatna</w:t>
      </w:r>
      <w:r w:rsidR="00DD3250" w:rsidRPr="00044548">
        <w:rPr>
          <w:noProof/>
          <w:szCs w:val="22"/>
          <w:lang w:val="hr-HR"/>
        </w:rPr>
        <w:t xml:space="preserve"> 4 </w:t>
      </w:r>
      <w:r w:rsidR="00AE1820" w:rsidRPr="00044548">
        <w:rPr>
          <w:noProof/>
          <w:szCs w:val="22"/>
          <w:lang w:val="hr-HR"/>
        </w:rPr>
        <w:t xml:space="preserve">tjedna terapije dozom od </w:t>
      </w:r>
      <w:r w:rsidR="00DD3250" w:rsidRPr="00044548">
        <w:rPr>
          <w:noProof/>
          <w:szCs w:val="22"/>
          <w:lang w:val="hr-HR"/>
        </w:rPr>
        <w:t>300 IU/kg 3 </w:t>
      </w:r>
      <w:r w:rsidR="00AE1820" w:rsidRPr="00044548">
        <w:rPr>
          <w:noProof/>
          <w:szCs w:val="22"/>
          <w:lang w:val="hr-HR"/>
        </w:rPr>
        <w:t>puta tjedn</w:t>
      </w:r>
      <w:r w:rsidR="00717AD0" w:rsidRPr="00044548">
        <w:rPr>
          <w:noProof/>
          <w:szCs w:val="22"/>
          <w:lang w:val="hr-HR"/>
        </w:rPr>
        <w:t>o</w:t>
      </w:r>
      <w:r w:rsidR="00AE1820" w:rsidRPr="00044548">
        <w:rPr>
          <w:noProof/>
          <w:szCs w:val="22"/>
          <w:lang w:val="hr-HR"/>
        </w:rPr>
        <w:t xml:space="preserve"> </w:t>
      </w:r>
      <w:r w:rsidR="00E96F60" w:rsidRPr="00044548">
        <w:rPr>
          <w:noProof/>
          <w:szCs w:val="22"/>
          <w:lang w:val="hr-HR"/>
        </w:rPr>
        <w:t>koncentracija</w:t>
      </w:r>
      <w:r w:rsidR="004675E9" w:rsidRPr="00044548">
        <w:rPr>
          <w:noProof/>
          <w:szCs w:val="22"/>
          <w:lang w:val="hr-HR"/>
        </w:rPr>
        <w:t xml:space="preserve"> </w:t>
      </w:r>
      <w:r w:rsidR="00AE1820" w:rsidRPr="00044548">
        <w:rPr>
          <w:noProof/>
          <w:szCs w:val="22"/>
          <w:lang w:val="hr-HR"/>
        </w:rPr>
        <w:t>hemoglobin</w:t>
      </w:r>
      <w:r w:rsidR="004675E9" w:rsidRPr="00044548">
        <w:rPr>
          <w:noProof/>
          <w:szCs w:val="22"/>
          <w:lang w:val="hr-HR"/>
        </w:rPr>
        <w:t>a</w:t>
      </w:r>
      <w:r w:rsidR="00AE1820" w:rsidRPr="00044548">
        <w:rPr>
          <w:noProof/>
          <w:szCs w:val="22"/>
          <w:lang w:val="hr-HR"/>
        </w:rPr>
        <w:t xml:space="preserve"> poveća</w:t>
      </w:r>
      <w:r w:rsidR="009152AD" w:rsidRPr="00044548">
        <w:rPr>
          <w:noProof/>
          <w:szCs w:val="22"/>
          <w:lang w:val="hr-HR"/>
        </w:rPr>
        <w:t>la</w:t>
      </w:r>
      <w:r w:rsidR="004675E9" w:rsidRPr="00044548">
        <w:rPr>
          <w:noProof/>
          <w:szCs w:val="22"/>
          <w:lang w:val="hr-HR"/>
        </w:rPr>
        <w:t xml:space="preserve"> za</w:t>
      </w:r>
      <w:r w:rsidR="00AE1820" w:rsidRPr="00044548">
        <w:rPr>
          <w:noProof/>
          <w:szCs w:val="22"/>
          <w:lang w:val="hr-HR"/>
        </w:rPr>
        <w:t xml:space="preserve"> </w:t>
      </w:r>
      <w:r w:rsidR="00DD3250" w:rsidRPr="00044548">
        <w:rPr>
          <w:noProof/>
          <w:szCs w:val="22"/>
          <w:lang w:val="hr-HR"/>
        </w:rPr>
        <w:sym w:font="Symbol" w:char="F0B3"/>
      </w:r>
      <w:r w:rsidR="00DD3250" w:rsidRPr="00044548">
        <w:rPr>
          <w:noProof/>
          <w:szCs w:val="22"/>
          <w:lang w:val="hr-HR"/>
        </w:rPr>
        <w:t> 1 g/dl (</w:t>
      </w:r>
      <w:r w:rsidR="00DD3250" w:rsidRPr="00044548">
        <w:rPr>
          <w:noProof/>
          <w:szCs w:val="22"/>
          <w:lang w:val="hr-HR"/>
        </w:rPr>
        <w:sym w:font="Symbol" w:char="F0B3"/>
      </w:r>
      <w:r w:rsidR="00AE1820" w:rsidRPr="00044548">
        <w:rPr>
          <w:noProof/>
          <w:szCs w:val="22"/>
          <w:lang w:val="hr-HR"/>
        </w:rPr>
        <w:t> 0,</w:t>
      </w:r>
      <w:r w:rsidR="00DD3250" w:rsidRPr="00044548">
        <w:rPr>
          <w:noProof/>
          <w:szCs w:val="22"/>
          <w:lang w:val="hr-HR"/>
        </w:rPr>
        <w:t xml:space="preserve">62 mmol/l) </w:t>
      </w:r>
      <w:r w:rsidR="00AE1820" w:rsidRPr="00044548">
        <w:rPr>
          <w:noProof/>
          <w:szCs w:val="22"/>
          <w:lang w:val="hr-HR"/>
        </w:rPr>
        <w:t xml:space="preserve">ili </w:t>
      </w:r>
      <w:r w:rsidR="009152AD" w:rsidRPr="00044548">
        <w:rPr>
          <w:noProof/>
          <w:szCs w:val="22"/>
          <w:lang w:val="hr-HR"/>
        </w:rPr>
        <w:t xml:space="preserve">se </w:t>
      </w:r>
      <w:r w:rsidR="00AE1820" w:rsidRPr="00044548">
        <w:rPr>
          <w:noProof/>
          <w:szCs w:val="22"/>
          <w:lang w:val="hr-HR"/>
        </w:rPr>
        <w:t>broj retikulocita</w:t>
      </w:r>
      <w:r w:rsidR="004675E9" w:rsidRPr="00044548">
        <w:rPr>
          <w:noProof/>
          <w:szCs w:val="22"/>
          <w:lang w:val="hr-HR"/>
        </w:rPr>
        <w:t xml:space="preserve"> </w:t>
      </w:r>
      <w:r w:rsidR="009152AD" w:rsidRPr="00044548">
        <w:rPr>
          <w:noProof/>
          <w:szCs w:val="22"/>
          <w:lang w:val="hr-HR"/>
        </w:rPr>
        <w:t xml:space="preserve">povećao </w:t>
      </w:r>
      <w:r w:rsidR="004675E9" w:rsidRPr="00044548">
        <w:rPr>
          <w:noProof/>
          <w:szCs w:val="22"/>
          <w:lang w:val="hr-HR"/>
        </w:rPr>
        <w:t>za</w:t>
      </w:r>
      <w:r w:rsidR="00AE1820" w:rsidRPr="00044548">
        <w:rPr>
          <w:noProof/>
          <w:szCs w:val="22"/>
          <w:lang w:val="hr-HR"/>
        </w:rPr>
        <w:t xml:space="preserve"> </w:t>
      </w:r>
      <w:r w:rsidR="00DD3250" w:rsidRPr="00044548">
        <w:rPr>
          <w:noProof/>
          <w:szCs w:val="22"/>
          <w:lang w:val="hr-HR"/>
        </w:rPr>
        <w:sym w:font="Symbol" w:char="F0B3"/>
      </w:r>
      <w:r w:rsidR="00AE1820" w:rsidRPr="00044548">
        <w:rPr>
          <w:noProof/>
          <w:szCs w:val="22"/>
          <w:lang w:val="hr-HR"/>
        </w:rPr>
        <w:t> 40 </w:t>
      </w:r>
      <w:r w:rsidR="00DD3250" w:rsidRPr="00044548">
        <w:rPr>
          <w:noProof/>
          <w:szCs w:val="22"/>
          <w:lang w:val="hr-HR"/>
        </w:rPr>
        <w:t>000 </w:t>
      </w:r>
      <w:r w:rsidR="00AE1820" w:rsidRPr="00044548">
        <w:rPr>
          <w:noProof/>
          <w:szCs w:val="22"/>
          <w:lang w:val="hr-HR"/>
        </w:rPr>
        <w:t>stanica</w:t>
      </w:r>
      <w:r w:rsidR="00DD3250" w:rsidRPr="00044548">
        <w:rPr>
          <w:noProof/>
          <w:szCs w:val="22"/>
          <w:lang w:val="hr-HR"/>
        </w:rPr>
        <w:t>/µl</w:t>
      </w:r>
      <w:r w:rsidR="00AE1820" w:rsidRPr="00044548">
        <w:rPr>
          <w:noProof/>
          <w:szCs w:val="22"/>
          <w:lang w:val="hr-HR"/>
        </w:rPr>
        <w:t>, dozu treba zadržati na</w:t>
      </w:r>
      <w:r w:rsidR="00DD3250" w:rsidRPr="00044548">
        <w:rPr>
          <w:noProof/>
          <w:szCs w:val="22"/>
          <w:lang w:val="hr-HR"/>
        </w:rPr>
        <w:t xml:space="preserve"> 300 IU/kg 3 </w:t>
      </w:r>
      <w:r w:rsidR="00AE1820" w:rsidRPr="00044548">
        <w:rPr>
          <w:noProof/>
          <w:szCs w:val="22"/>
          <w:lang w:val="hr-HR"/>
        </w:rPr>
        <w:t>puta tjedn</w:t>
      </w:r>
      <w:r w:rsidR="00717AD0" w:rsidRPr="00044548">
        <w:rPr>
          <w:noProof/>
          <w:szCs w:val="22"/>
          <w:lang w:val="hr-HR"/>
        </w:rPr>
        <w:t>o</w:t>
      </w:r>
      <w:r w:rsidR="00DD3250" w:rsidRPr="00044548">
        <w:rPr>
          <w:noProof/>
          <w:szCs w:val="22"/>
          <w:lang w:val="hr-HR"/>
        </w:rPr>
        <w:t>.</w:t>
      </w:r>
    </w:p>
    <w:p w14:paraId="1ECC4728" w14:textId="77777777" w:rsidR="0037107C" w:rsidRPr="00044548" w:rsidRDefault="00682ED2" w:rsidP="00D76C82">
      <w:pPr>
        <w:pStyle w:val="spc-p1"/>
        <w:numPr>
          <w:ilvl w:val="0"/>
          <w:numId w:val="16"/>
        </w:numPr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A</w:t>
      </w:r>
      <w:r w:rsidR="004675E9" w:rsidRPr="00044548">
        <w:rPr>
          <w:noProof/>
          <w:szCs w:val="22"/>
          <w:lang w:val="hr-HR"/>
        </w:rPr>
        <w:t xml:space="preserve">ko se </w:t>
      </w:r>
      <w:r w:rsidRPr="00044548">
        <w:rPr>
          <w:noProof/>
          <w:szCs w:val="22"/>
          <w:lang w:val="hr-HR"/>
        </w:rPr>
        <w:t>koncentracija</w:t>
      </w:r>
      <w:r w:rsidR="004675E9" w:rsidRPr="00044548">
        <w:rPr>
          <w:noProof/>
          <w:szCs w:val="22"/>
          <w:lang w:val="hr-HR"/>
        </w:rPr>
        <w:t xml:space="preserve"> hemoglobina povećala za</w:t>
      </w:r>
      <w:r w:rsidR="00AE1820" w:rsidRPr="00044548">
        <w:rPr>
          <w:noProof/>
          <w:szCs w:val="22"/>
          <w:lang w:val="hr-HR"/>
        </w:rPr>
        <w:t xml:space="preserve"> &lt; 1 g/dl (&lt; 0,</w:t>
      </w:r>
      <w:r w:rsidR="00DD3250" w:rsidRPr="00044548">
        <w:rPr>
          <w:noProof/>
          <w:szCs w:val="22"/>
          <w:lang w:val="hr-HR"/>
        </w:rPr>
        <w:t>62 mmol/l)</w:t>
      </w:r>
      <w:r w:rsidR="00B868F7" w:rsidRPr="00044548">
        <w:rPr>
          <w:noProof/>
          <w:szCs w:val="22"/>
          <w:lang w:val="hr-HR"/>
        </w:rPr>
        <w:t xml:space="preserve"> i </w:t>
      </w:r>
      <w:r w:rsidR="00AE1820" w:rsidRPr="00044548">
        <w:rPr>
          <w:noProof/>
          <w:szCs w:val="22"/>
          <w:lang w:val="hr-HR"/>
        </w:rPr>
        <w:t>broj retikulocita</w:t>
      </w:r>
      <w:r w:rsidR="00717AD0" w:rsidRPr="00044548">
        <w:rPr>
          <w:noProof/>
          <w:szCs w:val="22"/>
          <w:lang w:val="hr-HR"/>
        </w:rPr>
        <w:t xml:space="preserve"> se</w:t>
      </w:r>
      <w:r w:rsidR="00AE1820" w:rsidRPr="00044548">
        <w:rPr>
          <w:noProof/>
          <w:szCs w:val="22"/>
          <w:lang w:val="hr-HR"/>
        </w:rPr>
        <w:t xml:space="preserve"> </w:t>
      </w:r>
      <w:r w:rsidR="004675E9" w:rsidRPr="00044548">
        <w:rPr>
          <w:noProof/>
          <w:szCs w:val="22"/>
          <w:lang w:val="hr-HR"/>
        </w:rPr>
        <w:t>povećao za</w:t>
      </w:r>
      <w:r w:rsidR="00DD3250" w:rsidRPr="00044548">
        <w:rPr>
          <w:noProof/>
          <w:szCs w:val="22"/>
          <w:lang w:val="hr-HR"/>
        </w:rPr>
        <w:t xml:space="preserve"> </w:t>
      </w:r>
      <w:r w:rsidR="00AE1820" w:rsidRPr="00044548">
        <w:rPr>
          <w:noProof/>
          <w:szCs w:val="22"/>
          <w:lang w:val="hr-HR"/>
        </w:rPr>
        <w:t>&lt; 40 </w:t>
      </w:r>
      <w:r w:rsidR="00DD3250" w:rsidRPr="00044548">
        <w:rPr>
          <w:noProof/>
          <w:szCs w:val="22"/>
          <w:lang w:val="hr-HR"/>
        </w:rPr>
        <w:t>000 </w:t>
      </w:r>
      <w:r w:rsidR="00AE1820" w:rsidRPr="00044548">
        <w:rPr>
          <w:noProof/>
          <w:szCs w:val="22"/>
          <w:lang w:val="hr-HR"/>
        </w:rPr>
        <w:t>stanica</w:t>
      </w:r>
      <w:r w:rsidR="00DD3250" w:rsidRPr="00044548">
        <w:rPr>
          <w:noProof/>
          <w:szCs w:val="22"/>
          <w:lang w:val="hr-HR"/>
        </w:rPr>
        <w:t xml:space="preserve">/µl </w:t>
      </w:r>
      <w:r w:rsidR="00717AD0" w:rsidRPr="00044548">
        <w:rPr>
          <w:noProof/>
          <w:szCs w:val="22"/>
          <w:lang w:val="hr-HR"/>
        </w:rPr>
        <w:t>iznad</w:t>
      </w:r>
      <w:r w:rsidR="00AE1820" w:rsidRPr="00044548">
        <w:rPr>
          <w:noProof/>
          <w:szCs w:val="22"/>
          <w:lang w:val="hr-HR"/>
        </w:rPr>
        <w:t xml:space="preserve"> početne vrijednosti, najvjerojatnije neće </w:t>
      </w:r>
      <w:r w:rsidR="004675E9" w:rsidRPr="00044548">
        <w:rPr>
          <w:noProof/>
          <w:szCs w:val="22"/>
          <w:lang w:val="hr-HR"/>
        </w:rPr>
        <w:t>biti</w:t>
      </w:r>
      <w:r w:rsidR="00AE1820" w:rsidRPr="00044548">
        <w:rPr>
          <w:noProof/>
          <w:szCs w:val="22"/>
          <w:lang w:val="hr-HR"/>
        </w:rPr>
        <w:t xml:space="preserve"> odgovor</w:t>
      </w:r>
      <w:r w:rsidR="004675E9" w:rsidRPr="00044548">
        <w:rPr>
          <w:noProof/>
          <w:szCs w:val="22"/>
          <w:lang w:val="hr-HR"/>
        </w:rPr>
        <w:t>a</w:t>
      </w:r>
      <w:r w:rsidR="00B868F7" w:rsidRPr="00044548">
        <w:rPr>
          <w:noProof/>
          <w:szCs w:val="22"/>
          <w:lang w:val="hr-HR"/>
        </w:rPr>
        <w:t xml:space="preserve"> i </w:t>
      </w:r>
      <w:r w:rsidR="00AE1820" w:rsidRPr="00044548">
        <w:rPr>
          <w:noProof/>
          <w:szCs w:val="22"/>
          <w:lang w:val="hr-HR"/>
        </w:rPr>
        <w:t>liječenje treba prekinuti.</w:t>
      </w:r>
    </w:p>
    <w:p w14:paraId="1DD28D7E" w14:textId="77777777" w:rsidR="00E87F7D" w:rsidRPr="00044548" w:rsidRDefault="00E87F7D" w:rsidP="00D76C82">
      <w:pPr>
        <w:rPr>
          <w:noProof/>
          <w:lang w:val="hr-HR"/>
        </w:rPr>
      </w:pPr>
    </w:p>
    <w:p w14:paraId="318AEAF3" w14:textId="77777777" w:rsidR="0037107C" w:rsidRPr="00044548" w:rsidRDefault="00C86FFF" w:rsidP="00D76C82">
      <w:pPr>
        <w:pStyle w:val="spc-hsub4"/>
        <w:spacing w:before="0" w:after="0"/>
        <w:rPr>
          <w:noProof/>
          <w:szCs w:val="22"/>
          <w:lang w:val="hr-HR"/>
        </w:rPr>
      </w:pPr>
      <w:bookmarkStart w:id="1" w:name="OLE_LINK7"/>
      <w:r w:rsidRPr="00044548">
        <w:rPr>
          <w:noProof/>
          <w:szCs w:val="22"/>
          <w:lang w:val="hr-HR"/>
        </w:rPr>
        <w:t>Prilagodba doze radi</w:t>
      </w:r>
      <w:r w:rsidR="0037107C" w:rsidRPr="00044548">
        <w:rPr>
          <w:noProof/>
          <w:szCs w:val="22"/>
          <w:lang w:val="hr-HR"/>
        </w:rPr>
        <w:t xml:space="preserve"> </w:t>
      </w:r>
      <w:r w:rsidRPr="00044548">
        <w:rPr>
          <w:noProof/>
          <w:szCs w:val="22"/>
          <w:lang w:val="hr-HR"/>
        </w:rPr>
        <w:t>održavanja koncentracije hemoglo</w:t>
      </w:r>
      <w:r w:rsidR="007907C7" w:rsidRPr="00044548">
        <w:rPr>
          <w:noProof/>
          <w:szCs w:val="22"/>
          <w:lang w:val="hr-HR"/>
        </w:rPr>
        <w:t>bina između 10 </w:t>
      </w:r>
      <w:r w:rsidRPr="00044548">
        <w:rPr>
          <w:noProof/>
          <w:szCs w:val="22"/>
          <w:lang w:val="hr-HR"/>
        </w:rPr>
        <w:t>g/dl</w:t>
      </w:r>
      <w:r w:rsidR="00B868F7" w:rsidRPr="00044548">
        <w:rPr>
          <w:noProof/>
          <w:szCs w:val="22"/>
          <w:lang w:val="hr-HR"/>
        </w:rPr>
        <w:t xml:space="preserve"> i </w:t>
      </w:r>
      <w:r w:rsidR="007907C7" w:rsidRPr="00044548">
        <w:rPr>
          <w:noProof/>
          <w:szCs w:val="22"/>
          <w:lang w:val="hr-HR"/>
        </w:rPr>
        <w:t>12 </w:t>
      </w:r>
      <w:r w:rsidR="00906C98" w:rsidRPr="00044548">
        <w:rPr>
          <w:noProof/>
          <w:szCs w:val="22"/>
          <w:lang w:val="hr-HR"/>
        </w:rPr>
        <w:t>g/dl (6,2</w:t>
      </w:r>
      <w:r w:rsidR="00B868F7" w:rsidRPr="00044548">
        <w:rPr>
          <w:noProof/>
          <w:szCs w:val="22"/>
          <w:lang w:val="hr-HR"/>
        </w:rPr>
        <w:t xml:space="preserve"> i </w:t>
      </w:r>
      <w:r w:rsidR="00906C98" w:rsidRPr="00044548">
        <w:rPr>
          <w:noProof/>
          <w:szCs w:val="22"/>
          <w:lang w:val="hr-HR"/>
        </w:rPr>
        <w:t>7,5 </w:t>
      </w:r>
      <w:r w:rsidRPr="00044548">
        <w:rPr>
          <w:noProof/>
          <w:szCs w:val="22"/>
          <w:lang w:val="hr-HR"/>
        </w:rPr>
        <w:t>mmol/l)</w:t>
      </w:r>
    </w:p>
    <w:p w14:paraId="39642D64" w14:textId="77777777" w:rsidR="00E87F7D" w:rsidRPr="00044548" w:rsidRDefault="00E87F7D" w:rsidP="00D76C82">
      <w:pPr>
        <w:rPr>
          <w:noProof/>
          <w:lang w:val="hr-HR"/>
        </w:rPr>
      </w:pPr>
    </w:p>
    <w:p w14:paraId="532E293F" w14:textId="77777777" w:rsidR="00A96FDF" w:rsidRPr="00044548" w:rsidRDefault="00C86FFF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Ako se </w:t>
      </w:r>
      <w:r w:rsidR="00A96FDF" w:rsidRPr="00044548">
        <w:rPr>
          <w:noProof/>
          <w:szCs w:val="22"/>
          <w:lang w:val="hr-HR"/>
        </w:rPr>
        <w:t>koncentracija</w:t>
      </w:r>
      <w:r w:rsidRPr="00044548">
        <w:rPr>
          <w:noProof/>
          <w:szCs w:val="22"/>
          <w:lang w:val="hr-HR"/>
        </w:rPr>
        <w:t xml:space="preserve"> hemoglobina povećava za više od 2 g/dl (1,25 mmol/l) na mjesec,</w:t>
      </w:r>
      <w:r w:rsidR="00A96FDF" w:rsidRPr="00044548">
        <w:rPr>
          <w:noProof/>
          <w:szCs w:val="22"/>
          <w:lang w:val="hr-HR"/>
        </w:rPr>
        <w:t xml:space="preserve"> ili koncentracija</w:t>
      </w:r>
      <w:r w:rsidRPr="00044548">
        <w:rPr>
          <w:noProof/>
          <w:szCs w:val="22"/>
          <w:lang w:val="hr-HR"/>
        </w:rPr>
        <w:t xml:space="preserve"> hemoglobina prijeđe 12 g/dl (7,5 mmol/l), smanjite dozu </w:t>
      </w:r>
      <w:r w:rsidR="007C34B6" w:rsidRPr="00044548">
        <w:rPr>
          <w:noProof/>
          <w:szCs w:val="22"/>
          <w:lang w:val="hr-HR"/>
        </w:rPr>
        <w:t>Epoetin alfa HEXAL</w:t>
      </w:r>
      <w:r w:rsidR="00A96FDF" w:rsidRPr="00044548">
        <w:rPr>
          <w:noProof/>
          <w:szCs w:val="22"/>
          <w:lang w:val="hr-HR"/>
        </w:rPr>
        <w:t>a</w:t>
      </w:r>
      <w:r w:rsidRPr="00044548">
        <w:rPr>
          <w:noProof/>
          <w:szCs w:val="22"/>
          <w:lang w:val="hr-HR"/>
        </w:rPr>
        <w:t xml:space="preserve"> za oko 25 do 50</w:t>
      </w:r>
      <w:r w:rsidR="007C6124" w:rsidRPr="00044548">
        <w:rPr>
          <w:noProof/>
          <w:szCs w:val="22"/>
          <w:lang w:val="hr-HR"/>
        </w:rPr>
        <w:t> </w:t>
      </w:r>
      <w:r w:rsidR="00723499" w:rsidRPr="00044548">
        <w:rPr>
          <w:noProof/>
          <w:szCs w:val="22"/>
          <w:lang w:val="hr-HR"/>
        </w:rPr>
        <w:t>%.</w:t>
      </w:r>
    </w:p>
    <w:p w14:paraId="2CF14083" w14:textId="77777777" w:rsidR="00E87F7D" w:rsidRPr="00044548" w:rsidRDefault="00E87F7D" w:rsidP="00D76C82">
      <w:pPr>
        <w:rPr>
          <w:noProof/>
          <w:lang w:val="hr-HR"/>
        </w:rPr>
      </w:pPr>
    </w:p>
    <w:p w14:paraId="3E44A746" w14:textId="77777777" w:rsidR="00C86FFF" w:rsidRPr="00044548" w:rsidRDefault="00A96FDF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Ako</w:t>
      </w:r>
      <w:r w:rsidR="00906C98" w:rsidRPr="00044548">
        <w:rPr>
          <w:noProof/>
          <w:szCs w:val="22"/>
          <w:lang w:val="hr-HR"/>
        </w:rPr>
        <w:t xml:space="preserve"> </w:t>
      </w:r>
      <w:r w:rsidRPr="00044548">
        <w:rPr>
          <w:noProof/>
          <w:szCs w:val="22"/>
          <w:lang w:val="hr-HR"/>
        </w:rPr>
        <w:t>koncentracija</w:t>
      </w:r>
      <w:r w:rsidR="00C86FFF" w:rsidRPr="00044548">
        <w:rPr>
          <w:noProof/>
          <w:szCs w:val="22"/>
          <w:lang w:val="hr-HR"/>
        </w:rPr>
        <w:t xml:space="preserve"> hemoglobina prelazi 13 g/dl (8,1 mmol/l), prekinite terapiju sve dok vrijednost ne padne ispod 12 g/dl (7,5 mmol/l)</w:t>
      </w:r>
      <w:r w:rsidR="00B868F7" w:rsidRPr="00044548">
        <w:rPr>
          <w:noProof/>
          <w:szCs w:val="22"/>
          <w:lang w:val="hr-HR"/>
        </w:rPr>
        <w:t xml:space="preserve"> i </w:t>
      </w:r>
      <w:r w:rsidR="00C86FFF" w:rsidRPr="00044548">
        <w:rPr>
          <w:noProof/>
          <w:szCs w:val="22"/>
          <w:lang w:val="hr-HR"/>
        </w:rPr>
        <w:t>zatim ponovno uvedite terapiju</w:t>
      </w:r>
      <w:r w:rsidRPr="00044548">
        <w:rPr>
          <w:noProof/>
          <w:szCs w:val="22"/>
          <w:lang w:val="hr-HR"/>
        </w:rPr>
        <w:t xml:space="preserve"> </w:t>
      </w:r>
      <w:r w:rsidR="007C34B6" w:rsidRPr="00044548">
        <w:rPr>
          <w:noProof/>
          <w:szCs w:val="22"/>
          <w:lang w:val="hr-HR"/>
        </w:rPr>
        <w:t>Epoetin alfa HEXAL</w:t>
      </w:r>
      <w:r w:rsidRPr="00044548">
        <w:rPr>
          <w:noProof/>
          <w:szCs w:val="22"/>
          <w:lang w:val="hr-HR"/>
        </w:rPr>
        <w:t>om</w:t>
      </w:r>
      <w:r w:rsidR="00B868F7" w:rsidRPr="00044548">
        <w:rPr>
          <w:noProof/>
          <w:szCs w:val="22"/>
          <w:lang w:val="hr-HR"/>
        </w:rPr>
        <w:t xml:space="preserve"> u </w:t>
      </w:r>
      <w:r w:rsidR="00C86FFF" w:rsidRPr="00044548">
        <w:rPr>
          <w:noProof/>
          <w:szCs w:val="22"/>
          <w:lang w:val="hr-HR"/>
        </w:rPr>
        <w:t>dozi koja je 25</w:t>
      </w:r>
      <w:r w:rsidR="007C6124" w:rsidRPr="00044548">
        <w:rPr>
          <w:noProof/>
          <w:szCs w:val="22"/>
          <w:lang w:val="hr-HR"/>
        </w:rPr>
        <w:t> </w:t>
      </w:r>
      <w:r w:rsidR="00C86FFF" w:rsidRPr="00044548">
        <w:rPr>
          <w:noProof/>
          <w:szCs w:val="22"/>
          <w:lang w:val="hr-HR"/>
        </w:rPr>
        <w:t>% niža od prethodne.</w:t>
      </w:r>
    </w:p>
    <w:p w14:paraId="6AD1FF6B" w14:textId="77777777" w:rsidR="00E87F7D" w:rsidRPr="00044548" w:rsidRDefault="00E87F7D" w:rsidP="00D76C82">
      <w:pPr>
        <w:rPr>
          <w:noProof/>
          <w:lang w:val="hr-HR"/>
        </w:rPr>
      </w:pPr>
    </w:p>
    <w:p w14:paraId="1540A7A8" w14:textId="77777777" w:rsidR="00DD3250" w:rsidRPr="00044548" w:rsidRDefault="00717AD0" w:rsidP="00D76C82">
      <w:pPr>
        <w:pStyle w:val="spc-p3"/>
        <w:keepNext/>
        <w:keepLines/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lastRenderedPageBreak/>
        <w:t>Preporučeni raspored doziranja prikazan je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s</w:t>
      </w:r>
      <w:r w:rsidR="00AE1820" w:rsidRPr="00044548">
        <w:rPr>
          <w:noProof/>
          <w:lang w:val="hr-HR"/>
        </w:rPr>
        <w:t>ljedeć</w:t>
      </w:r>
      <w:r w:rsidRPr="00044548">
        <w:rPr>
          <w:noProof/>
          <w:lang w:val="hr-HR"/>
        </w:rPr>
        <w:t>em</w:t>
      </w:r>
      <w:r w:rsidR="00AE1820" w:rsidRPr="00044548">
        <w:rPr>
          <w:noProof/>
          <w:lang w:val="hr-HR"/>
        </w:rPr>
        <w:t xml:space="preserve"> dijagram</w:t>
      </w:r>
      <w:r w:rsidRPr="00044548">
        <w:rPr>
          <w:noProof/>
          <w:lang w:val="hr-HR"/>
        </w:rPr>
        <w:t>u</w:t>
      </w:r>
      <w:bookmarkEnd w:id="1"/>
      <w:r w:rsidR="00DD3250" w:rsidRPr="00044548">
        <w:rPr>
          <w:noProof/>
          <w:lang w:val="hr-HR"/>
        </w:rPr>
        <w:t>:</w:t>
      </w:r>
    </w:p>
    <w:p w14:paraId="6C6C8E34" w14:textId="77777777" w:rsidR="00E87F7D" w:rsidRPr="00044548" w:rsidRDefault="00E87F7D" w:rsidP="00D76C82">
      <w:pPr>
        <w:keepNext/>
        <w:keepLines/>
        <w:rPr>
          <w:noProof/>
          <w:lang w:val="hr-H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"/>
        <w:gridCol w:w="1527"/>
        <w:gridCol w:w="1564"/>
        <w:gridCol w:w="1859"/>
        <w:gridCol w:w="1866"/>
        <w:gridCol w:w="1857"/>
      </w:tblGrid>
      <w:tr w:rsidR="00DD3250" w:rsidRPr="00044548" w14:paraId="3BF1F429" w14:textId="77777777">
        <w:tc>
          <w:tcPr>
            <w:tcW w:w="5000" w:type="pct"/>
            <w:gridSpan w:val="6"/>
          </w:tcPr>
          <w:p w14:paraId="1B98473F" w14:textId="77777777" w:rsidR="00DD3250" w:rsidRPr="00044548" w:rsidRDefault="00A56CA9" w:rsidP="00D76C82">
            <w:pPr>
              <w:pStyle w:val="spc-t2"/>
              <w:keepNext/>
              <w:keepLines/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150 IU/kg 3x</w:t>
            </w:r>
            <w:r w:rsidR="00307F45" w:rsidRPr="00044548">
              <w:rPr>
                <w:noProof/>
                <w:lang w:val="hr-HR"/>
              </w:rPr>
              <w:t>/</w:t>
            </w:r>
            <w:r w:rsidR="00AE1820" w:rsidRPr="00044548">
              <w:rPr>
                <w:noProof/>
                <w:lang w:val="hr-HR"/>
              </w:rPr>
              <w:t>tjedan</w:t>
            </w:r>
          </w:p>
        </w:tc>
      </w:tr>
      <w:tr w:rsidR="00DD3250" w:rsidRPr="00721BFE" w14:paraId="7D7E9EE4" w14:textId="77777777">
        <w:tc>
          <w:tcPr>
            <w:tcW w:w="5000" w:type="pct"/>
            <w:gridSpan w:val="6"/>
          </w:tcPr>
          <w:p w14:paraId="4C308C2E" w14:textId="77777777" w:rsidR="00DD3250" w:rsidRPr="00044548" w:rsidRDefault="00AE1820" w:rsidP="00D76C82">
            <w:pPr>
              <w:pStyle w:val="spc-t2"/>
              <w:keepNext/>
              <w:keepLines/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ili</w:t>
            </w:r>
            <w:r w:rsidR="00DD3250" w:rsidRPr="00044548">
              <w:rPr>
                <w:noProof/>
                <w:lang w:val="hr-HR"/>
              </w:rPr>
              <w:t xml:space="preserve"> 450 IU/kg </w:t>
            </w:r>
            <w:r w:rsidRPr="00044548">
              <w:rPr>
                <w:noProof/>
                <w:lang w:val="hr-HR"/>
              </w:rPr>
              <w:t>jedn</w:t>
            </w:r>
            <w:r w:rsidR="00307F45" w:rsidRPr="00044548">
              <w:rPr>
                <w:noProof/>
                <w:lang w:val="hr-HR"/>
              </w:rPr>
              <w:t>om</w:t>
            </w:r>
            <w:r w:rsidRPr="00044548">
              <w:rPr>
                <w:noProof/>
                <w:lang w:val="hr-HR"/>
              </w:rPr>
              <w:t xml:space="preserve"> tjedn</w:t>
            </w:r>
            <w:r w:rsidR="00307F45" w:rsidRPr="00044548">
              <w:rPr>
                <w:noProof/>
                <w:lang w:val="hr-HR"/>
              </w:rPr>
              <w:t>o</w:t>
            </w:r>
          </w:p>
        </w:tc>
      </w:tr>
      <w:tr w:rsidR="00DD3250" w:rsidRPr="00721BFE" w14:paraId="580948EB" w14:textId="77777777">
        <w:tc>
          <w:tcPr>
            <w:tcW w:w="330" w:type="pct"/>
          </w:tcPr>
          <w:p w14:paraId="7DA29D64" w14:textId="77777777" w:rsidR="00DD3250" w:rsidRPr="00044548" w:rsidRDefault="00DD3250" w:rsidP="00D76C82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664" w:type="pct"/>
            <w:gridSpan w:val="2"/>
          </w:tcPr>
          <w:p w14:paraId="627CFC3D" w14:textId="77777777" w:rsidR="00DD3250" w:rsidRPr="00044548" w:rsidRDefault="00DD3250" w:rsidP="00D76C82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0" w:type="pct"/>
          </w:tcPr>
          <w:p w14:paraId="6FE59430" w14:textId="77777777" w:rsidR="00DD3250" w:rsidRPr="00044548" w:rsidRDefault="00DD3250" w:rsidP="00D76C82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5" w:type="pct"/>
          </w:tcPr>
          <w:p w14:paraId="5572E215" w14:textId="77777777" w:rsidR="00DD3250" w:rsidRPr="00044548" w:rsidRDefault="00DD3250" w:rsidP="00D76C82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1" w:type="pct"/>
          </w:tcPr>
          <w:p w14:paraId="33582828" w14:textId="77777777" w:rsidR="00DD3250" w:rsidRPr="00044548" w:rsidRDefault="00DD3250" w:rsidP="00D76C82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044548" w14:paraId="4F20E2AF" w14:textId="77777777">
        <w:tc>
          <w:tcPr>
            <w:tcW w:w="5000" w:type="pct"/>
            <w:gridSpan w:val="6"/>
          </w:tcPr>
          <w:p w14:paraId="773F36A9" w14:textId="77777777" w:rsidR="00DD3250" w:rsidRPr="00044548" w:rsidRDefault="00721BFE" w:rsidP="00D76C82">
            <w:pPr>
              <w:pStyle w:val="spc-t2"/>
              <w:keepNext/>
              <w:keepLines/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pict w14:anchorId="618BACAF">
                <v:group id="Group 2" o:spid="_x0000_s2050" style="position:absolute;left:0;text-align:left;margin-left:309.75pt;margin-top:11.85pt;width:36pt;height:21.6pt;z-index:251653632;mso-position-horizontal-relative:text;mso-position-vertical-relative:text" coordorigin="6772,14030" coordsize="720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">
                  <v:line id="Line 3" o:spid="_x0000_s2051" style="position:absolute;visibility:visible" from="6772,14030" to="7492,1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line id="Line 4" o:spid="_x0000_s2052" style="position:absolute;visibility:visible" from="7492,14030" to="7492,14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  <v:stroke endarrow="block"/>
                  </v:line>
                </v:group>
              </w:pict>
            </w:r>
            <w:r w:rsidR="00AE1820" w:rsidRPr="00044548">
              <w:rPr>
                <w:noProof/>
                <w:lang w:val="hr-HR"/>
              </w:rPr>
              <w:t>tijekom</w:t>
            </w:r>
            <w:r w:rsidR="00DD3250" w:rsidRPr="00044548">
              <w:rPr>
                <w:noProof/>
                <w:lang w:val="hr-HR"/>
              </w:rPr>
              <w:t xml:space="preserve"> 4 </w:t>
            </w:r>
            <w:r w:rsidR="00AE1820" w:rsidRPr="00044548">
              <w:rPr>
                <w:noProof/>
                <w:lang w:val="hr-HR"/>
              </w:rPr>
              <w:t>tjedna</w:t>
            </w:r>
          </w:p>
        </w:tc>
      </w:tr>
      <w:tr w:rsidR="00DD3250" w:rsidRPr="00044548" w14:paraId="6DB29173" w14:textId="77777777">
        <w:tc>
          <w:tcPr>
            <w:tcW w:w="330" w:type="pct"/>
          </w:tcPr>
          <w:p w14:paraId="3BA545FE" w14:textId="77777777" w:rsidR="00DD3250" w:rsidRPr="00044548" w:rsidRDefault="00DD3250" w:rsidP="00D76C82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664" w:type="pct"/>
            <w:gridSpan w:val="2"/>
          </w:tcPr>
          <w:p w14:paraId="4E7AE2C3" w14:textId="77777777" w:rsidR="00DD3250" w:rsidRPr="00044548" w:rsidRDefault="00721BFE" w:rsidP="00D76C82">
            <w:pPr>
              <w:pStyle w:val="spc-t2"/>
              <w:keepNext/>
              <w:keepLines/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pict w14:anchorId="466C9003">
                <v:group id="Group 6" o:spid="_x0000_s2053" style="position:absolute;left:0;text-align:left;margin-left:99pt;margin-top:-.05pt;width:36pt;height:21.6pt;z-index:251655680;mso-position-horizontal-relative:text;mso-position-vertical-relative:text" coordorigin="3748,14030" coordsize="720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">
                  <v:line id="Line 7" o:spid="_x0000_s2054" style="position:absolute;flip:x;visibility:visible" from="3748,14030" to="4468,1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<v:line id="Line 8" o:spid="_x0000_s2055" style="position:absolute;visibility:visible" from="3748,14030" to="3748,14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  <v:stroke endarrow="block"/>
                  </v:line>
                </v:group>
              </w:pict>
            </w:r>
          </w:p>
        </w:tc>
        <w:tc>
          <w:tcPr>
            <w:tcW w:w="1000" w:type="pct"/>
          </w:tcPr>
          <w:p w14:paraId="5B5A233D" w14:textId="77777777" w:rsidR="00DD3250" w:rsidRPr="00044548" w:rsidRDefault="00DD3250" w:rsidP="00D76C82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5" w:type="pct"/>
          </w:tcPr>
          <w:p w14:paraId="2C06B12E" w14:textId="77777777" w:rsidR="00DD3250" w:rsidRPr="00044548" w:rsidRDefault="00DD3250" w:rsidP="00D76C82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1" w:type="pct"/>
          </w:tcPr>
          <w:p w14:paraId="17C7F945" w14:textId="77777777" w:rsidR="00DD3250" w:rsidRPr="00044548" w:rsidRDefault="00DD3250" w:rsidP="00D76C82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044548" w14:paraId="6365F94E" w14:textId="77777777">
        <w:tc>
          <w:tcPr>
            <w:tcW w:w="330" w:type="pct"/>
          </w:tcPr>
          <w:p w14:paraId="7682CA42" w14:textId="77777777" w:rsidR="00DD3250" w:rsidRPr="00044548" w:rsidRDefault="00DD3250" w:rsidP="00D76C82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664" w:type="pct"/>
            <w:gridSpan w:val="2"/>
          </w:tcPr>
          <w:p w14:paraId="12962BF5" w14:textId="77777777" w:rsidR="00DD3250" w:rsidRPr="00044548" w:rsidRDefault="00DD3250" w:rsidP="00D76C82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0" w:type="pct"/>
          </w:tcPr>
          <w:p w14:paraId="262111B9" w14:textId="77777777" w:rsidR="00DD3250" w:rsidRPr="00044548" w:rsidRDefault="00DD3250" w:rsidP="00D76C82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5" w:type="pct"/>
          </w:tcPr>
          <w:p w14:paraId="5DB1B721" w14:textId="77777777" w:rsidR="00DD3250" w:rsidRPr="00044548" w:rsidRDefault="00DD3250" w:rsidP="00D76C82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1" w:type="pct"/>
          </w:tcPr>
          <w:p w14:paraId="05CB4D6D" w14:textId="77777777" w:rsidR="00DD3250" w:rsidRPr="00044548" w:rsidRDefault="00DD3250" w:rsidP="00D76C82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044548" w14:paraId="39DBDA08" w14:textId="77777777">
        <w:tc>
          <w:tcPr>
            <w:tcW w:w="330" w:type="pct"/>
          </w:tcPr>
          <w:p w14:paraId="5A1A13B4" w14:textId="77777777" w:rsidR="00DD3250" w:rsidRPr="00044548" w:rsidRDefault="00DD3250" w:rsidP="00D76C82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664" w:type="pct"/>
            <w:gridSpan w:val="2"/>
          </w:tcPr>
          <w:p w14:paraId="3572CF96" w14:textId="77777777" w:rsidR="00DD3250" w:rsidRPr="00044548" w:rsidRDefault="00DD3250" w:rsidP="00D76C82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0" w:type="pct"/>
          </w:tcPr>
          <w:p w14:paraId="10927640" w14:textId="77777777" w:rsidR="00DD3250" w:rsidRPr="00044548" w:rsidRDefault="00DD3250" w:rsidP="00D76C82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5" w:type="pct"/>
          </w:tcPr>
          <w:p w14:paraId="5DCF3709" w14:textId="77777777" w:rsidR="00DD3250" w:rsidRPr="00044548" w:rsidRDefault="00DD3250" w:rsidP="00D76C82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1" w:type="pct"/>
          </w:tcPr>
          <w:p w14:paraId="717F408A" w14:textId="77777777" w:rsidR="00DD3250" w:rsidRPr="00044548" w:rsidRDefault="00DD3250" w:rsidP="00D76C82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044548" w14:paraId="13A9C4CA" w14:textId="77777777">
        <w:tc>
          <w:tcPr>
            <w:tcW w:w="330" w:type="pct"/>
          </w:tcPr>
          <w:p w14:paraId="42482DF6" w14:textId="77777777" w:rsidR="00DD3250" w:rsidRPr="00044548" w:rsidRDefault="00DD3250" w:rsidP="00D76C82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664" w:type="pct"/>
            <w:gridSpan w:val="2"/>
          </w:tcPr>
          <w:p w14:paraId="66181407" w14:textId="77777777" w:rsidR="00DD3250" w:rsidRPr="00044548" w:rsidRDefault="00DD3250" w:rsidP="00D76C82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0" w:type="pct"/>
          </w:tcPr>
          <w:p w14:paraId="44C52C55" w14:textId="77777777" w:rsidR="00DD3250" w:rsidRPr="00044548" w:rsidRDefault="00DD3250" w:rsidP="00D76C82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5" w:type="pct"/>
          </w:tcPr>
          <w:p w14:paraId="5B427FE9" w14:textId="77777777" w:rsidR="00DD3250" w:rsidRPr="00044548" w:rsidRDefault="00DD3250" w:rsidP="00D76C82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1" w:type="pct"/>
          </w:tcPr>
          <w:p w14:paraId="2131EEFB" w14:textId="77777777" w:rsidR="00DD3250" w:rsidRPr="00044548" w:rsidRDefault="00DD3250" w:rsidP="00D76C82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044548" w14:paraId="58C87572" w14:textId="77777777">
        <w:tc>
          <w:tcPr>
            <w:tcW w:w="330" w:type="pct"/>
          </w:tcPr>
          <w:p w14:paraId="72EF364C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2664" w:type="pct"/>
            <w:gridSpan w:val="3"/>
          </w:tcPr>
          <w:p w14:paraId="5E02F54C" w14:textId="77777777" w:rsidR="00DD3250" w:rsidRPr="00044548" w:rsidRDefault="004675E9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p</w:t>
            </w:r>
            <w:r w:rsidR="00AE1820" w:rsidRPr="00044548">
              <w:rPr>
                <w:noProof/>
                <w:lang w:val="hr-HR"/>
              </w:rPr>
              <w:t>ovećanje broja retikulocita</w:t>
            </w:r>
            <w:r w:rsidR="00DD3250" w:rsidRPr="00044548">
              <w:rPr>
                <w:noProof/>
                <w:lang w:val="hr-HR"/>
              </w:rPr>
              <w:t xml:space="preserve"> </w:t>
            </w:r>
            <w:r w:rsidR="00DD3250" w:rsidRPr="00044548">
              <w:rPr>
                <w:noProof/>
                <w:lang w:val="hr-HR"/>
              </w:rPr>
              <w:sym w:font="Symbol" w:char="F0B3"/>
            </w:r>
            <w:r w:rsidR="00AE1820" w:rsidRPr="00044548">
              <w:rPr>
                <w:noProof/>
                <w:lang w:val="hr-HR"/>
              </w:rPr>
              <w:t> 40 </w:t>
            </w:r>
            <w:r w:rsidR="00DD3250" w:rsidRPr="00044548">
              <w:rPr>
                <w:noProof/>
                <w:lang w:val="hr-HR"/>
              </w:rPr>
              <w:t>000/µl</w:t>
            </w:r>
          </w:p>
        </w:tc>
        <w:tc>
          <w:tcPr>
            <w:tcW w:w="2006" w:type="pct"/>
            <w:gridSpan w:val="2"/>
          </w:tcPr>
          <w:p w14:paraId="32894FD5" w14:textId="77777777" w:rsidR="00DD3250" w:rsidRPr="00044548" w:rsidRDefault="004675E9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p</w:t>
            </w:r>
            <w:r w:rsidR="00A56CA9" w:rsidRPr="00044548">
              <w:rPr>
                <w:noProof/>
                <w:lang w:val="hr-HR"/>
              </w:rPr>
              <w:t xml:space="preserve">ovećanje broja retikulocita </w:t>
            </w:r>
            <w:r w:rsidR="00DD3250" w:rsidRPr="00044548">
              <w:rPr>
                <w:noProof/>
                <w:lang w:val="hr-HR"/>
              </w:rPr>
              <w:t>&lt; 40</w:t>
            </w:r>
            <w:r w:rsidR="00A56CA9" w:rsidRPr="00044548">
              <w:rPr>
                <w:noProof/>
                <w:lang w:val="hr-HR"/>
              </w:rPr>
              <w:t> </w:t>
            </w:r>
            <w:r w:rsidR="00DD3250" w:rsidRPr="00044548">
              <w:rPr>
                <w:noProof/>
                <w:lang w:val="hr-HR"/>
              </w:rPr>
              <w:t>000/µl</w:t>
            </w:r>
          </w:p>
        </w:tc>
      </w:tr>
      <w:tr w:rsidR="00DD3250" w:rsidRPr="00721BFE" w14:paraId="321DDBC4" w14:textId="77777777">
        <w:tc>
          <w:tcPr>
            <w:tcW w:w="330" w:type="pct"/>
          </w:tcPr>
          <w:p w14:paraId="1D4E72CE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2664" w:type="pct"/>
            <w:gridSpan w:val="3"/>
          </w:tcPr>
          <w:p w14:paraId="6596FAE3" w14:textId="77777777" w:rsidR="00DD3250" w:rsidRPr="00044548" w:rsidRDefault="00A56CA9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ili povećanje</w:t>
            </w:r>
            <w:r w:rsidR="00DD3250" w:rsidRPr="00044548">
              <w:rPr>
                <w:noProof/>
                <w:lang w:val="hr-HR"/>
              </w:rPr>
              <w:t xml:space="preserve"> Hb </w:t>
            </w:r>
            <w:r w:rsidR="00DD3250" w:rsidRPr="00044548">
              <w:rPr>
                <w:noProof/>
                <w:lang w:val="hr-HR"/>
              </w:rPr>
              <w:sym w:font="Symbol" w:char="F0B3"/>
            </w:r>
            <w:r w:rsidR="00DD3250" w:rsidRPr="00044548">
              <w:rPr>
                <w:noProof/>
                <w:lang w:val="hr-HR"/>
              </w:rPr>
              <w:t> 1 g/dl</w:t>
            </w:r>
          </w:p>
        </w:tc>
        <w:tc>
          <w:tcPr>
            <w:tcW w:w="2006" w:type="pct"/>
            <w:gridSpan w:val="2"/>
          </w:tcPr>
          <w:p w14:paraId="6C23BD30" w14:textId="77777777" w:rsidR="00DD3250" w:rsidRPr="00044548" w:rsidRDefault="00A56CA9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i</w:t>
            </w:r>
            <w:r w:rsidR="00DD3250" w:rsidRPr="00044548">
              <w:rPr>
                <w:noProof/>
                <w:lang w:val="hr-HR"/>
              </w:rPr>
              <w:t xml:space="preserve"> </w:t>
            </w:r>
            <w:r w:rsidRPr="00044548">
              <w:rPr>
                <w:noProof/>
                <w:lang w:val="hr-HR"/>
              </w:rPr>
              <w:t xml:space="preserve">povećanje </w:t>
            </w:r>
            <w:r w:rsidR="00DD3250" w:rsidRPr="00044548">
              <w:rPr>
                <w:noProof/>
                <w:lang w:val="hr-HR"/>
              </w:rPr>
              <w:t>Hb &lt; 1 g/dl</w:t>
            </w:r>
          </w:p>
        </w:tc>
      </w:tr>
      <w:tr w:rsidR="00DD3250" w:rsidRPr="00721BFE" w14:paraId="609A6A77" w14:textId="77777777">
        <w:tc>
          <w:tcPr>
            <w:tcW w:w="330" w:type="pct"/>
          </w:tcPr>
          <w:p w14:paraId="3E84B576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04323FBF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16C427A1" w14:textId="77777777" w:rsidR="00DD3250" w:rsidRPr="00044548" w:rsidRDefault="00721BFE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pict w14:anchorId="4DDDA625">
                <v:line id="Line 12" o:spid="_x0000_s2056" style="position:absolute;z-index:251657728;visibility:visible;mso-position-horizontal-relative:text;mso-position-vertical-relative:text" from="22.4pt,4.45pt" to="22.4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x0KAIAAEo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">
                  <v:stroke endarrow="block"/>
                </v:line>
              </w:pict>
            </w:r>
          </w:p>
        </w:tc>
        <w:tc>
          <w:tcPr>
            <w:tcW w:w="1005" w:type="pct"/>
          </w:tcPr>
          <w:p w14:paraId="7E310987" w14:textId="77777777" w:rsidR="00DD3250" w:rsidRPr="00044548" w:rsidRDefault="00721BFE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pict w14:anchorId="4B3BB83A">
                <v:line id="Line 13" o:spid="_x0000_s2057" style="position:absolute;z-index:251658752;visibility:visible;mso-position-horizontal-relative:text;mso-position-vertical-relative:text" from="67.5pt,7.45pt" to="67.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">
                  <v:stroke endarrow="block"/>
                </v:line>
              </w:pict>
            </w:r>
          </w:p>
        </w:tc>
        <w:tc>
          <w:tcPr>
            <w:tcW w:w="1001" w:type="pct"/>
          </w:tcPr>
          <w:p w14:paraId="3A47692B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721BFE" w14:paraId="1519D76A" w14:textId="77777777">
        <w:tc>
          <w:tcPr>
            <w:tcW w:w="330" w:type="pct"/>
          </w:tcPr>
          <w:p w14:paraId="1EF33AE3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7426E044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12768DB0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5" w:type="pct"/>
          </w:tcPr>
          <w:p w14:paraId="69264B83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1" w:type="pct"/>
          </w:tcPr>
          <w:p w14:paraId="7D2BD1BA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721BFE" w14:paraId="6A7FC07E" w14:textId="77777777">
        <w:tc>
          <w:tcPr>
            <w:tcW w:w="330" w:type="pct"/>
          </w:tcPr>
          <w:p w14:paraId="1B69C751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44101EAE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3975D227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5" w:type="pct"/>
          </w:tcPr>
          <w:p w14:paraId="780BECF1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1" w:type="pct"/>
          </w:tcPr>
          <w:p w14:paraId="7C8DE464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044548" w14:paraId="1868CC4E" w14:textId="77777777">
        <w:tc>
          <w:tcPr>
            <w:tcW w:w="330" w:type="pct"/>
          </w:tcPr>
          <w:p w14:paraId="42089ED4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5FC20AEC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3229ECC2" w14:textId="77777777" w:rsidR="00DD3250" w:rsidRPr="00044548" w:rsidRDefault="00A56CA9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ciljni</w:t>
            </w:r>
            <w:r w:rsidR="00DD3250" w:rsidRPr="00044548">
              <w:rPr>
                <w:noProof/>
                <w:lang w:val="hr-HR"/>
              </w:rPr>
              <w:t xml:space="preserve"> Hb</w:t>
            </w:r>
          </w:p>
        </w:tc>
        <w:tc>
          <w:tcPr>
            <w:tcW w:w="2006" w:type="pct"/>
            <w:gridSpan w:val="2"/>
          </w:tcPr>
          <w:p w14:paraId="0D6C8CF8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300 IU/kg</w:t>
            </w:r>
          </w:p>
        </w:tc>
      </w:tr>
      <w:tr w:rsidR="00DD3250" w:rsidRPr="00044548" w14:paraId="45B04FC7" w14:textId="77777777">
        <w:tc>
          <w:tcPr>
            <w:tcW w:w="330" w:type="pct"/>
          </w:tcPr>
          <w:p w14:paraId="07728762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4FC0732C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250F3E25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(</w:t>
            </w:r>
            <w:r w:rsidR="00455148" w:rsidRPr="00044548">
              <w:rPr>
                <w:noProof/>
                <w:lang w:val="hr-HR"/>
              </w:rPr>
              <w:t>≤</w:t>
            </w:r>
            <w:r w:rsidR="00DA147D" w:rsidRPr="00044548">
              <w:rPr>
                <w:noProof/>
                <w:lang w:val="hr-HR"/>
              </w:rPr>
              <w:t> </w:t>
            </w:r>
            <w:r w:rsidRPr="00044548">
              <w:rPr>
                <w:noProof/>
                <w:lang w:val="hr-HR"/>
              </w:rPr>
              <w:t>12 g/dl)</w:t>
            </w:r>
          </w:p>
        </w:tc>
        <w:tc>
          <w:tcPr>
            <w:tcW w:w="2006" w:type="pct"/>
            <w:gridSpan w:val="2"/>
          </w:tcPr>
          <w:p w14:paraId="54CFDF24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3x</w:t>
            </w:r>
            <w:r w:rsidR="00307F45" w:rsidRPr="00044548">
              <w:rPr>
                <w:noProof/>
                <w:lang w:val="hr-HR"/>
              </w:rPr>
              <w:t>/</w:t>
            </w:r>
            <w:r w:rsidR="00A56CA9" w:rsidRPr="00044548">
              <w:rPr>
                <w:noProof/>
                <w:lang w:val="hr-HR"/>
              </w:rPr>
              <w:t>tjedan</w:t>
            </w:r>
          </w:p>
        </w:tc>
      </w:tr>
      <w:tr w:rsidR="00DD3250" w:rsidRPr="00044548" w14:paraId="1C91E942" w14:textId="77777777">
        <w:tc>
          <w:tcPr>
            <w:tcW w:w="330" w:type="pct"/>
          </w:tcPr>
          <w:p w14:paraId="17F16E1F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241A5329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20F512B4" w14:textId="77777777" w:rsidR="00DD3250" w:rsidRPr="00044548" w:rsidRDefault="00721BFE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pict w14:anchorId="4D175A4B">
                <v:line id="Line 14" o:spid="_x0000_s2058" style="position:absolute;flip:y;z-index:251659776;visibility:visible;mso-position-horizontal-relative:text;mso-position-vertical-relative:text" from="22.65pt,8.6pt" to="22.6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">
                  <v:stroke endarrow="block"/>
                </v:line>
              </w:pict>
            </w:r>
          </w:p>
        </w:tc>
        <w:tc>
          <w:tcPr>
            <w:tcW w:w="2006" w:type="pct"/>
            <w:gridSpan w:val="2"/>
          </w:tcPr>
          <w:p w14:paraId="74DB4FD1" w14:textId="77777777" w:rsidR="00DD3250" w:rsidRPr="00044548" w:rsidRDefault="00A56CA9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tijekom</w:t>
            </w:r>
            <w:r w:rsidR="00DD3250" w:rsidRPr="00044548">
              <w:rPr>
                <w:noProof/>
                <w:lang w:val="hr-HR"/>
              </w:rPr>
              <w:t xml:space="preserve"> 4 </w:t>
            </w:r>
            <w:r w:rsidRPr="00044548">
              <w:rPr>
                <w:noProof/>
                <w:lang w:val="hr-HR"/>
              </w:rPr>
              <w:t>tjedna</w:t>
            </w:r>
          </w:p>
        </w:tc>
      </w:tr>
      <w:tr w:rsidR="00DD3250" w:rsidRPr="00044548" w14:paraId="7EA461EA" w14:textId="77777777">
        <w:tc>
          <w:tcPr>
            <w:tcW w:w="330" w:type="pct"/>
          </w:tcPr>
          <w:p w14:paraId="24AE44D9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4C93F154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629DFBB4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5" w:type="pct"/>
          </w:tcPr>
          <w:p w14:paraId="61CE2093" w14:textId="77777777" w:rsidR="00DD3250" w:rsidRPr="00044548" w:rsidRDefault="00721BFE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pict w14:anchorId="13EFC531">
                <v:group id="Group 9" o:spid="_x0000_s2059" style="position:absolute;margin-left:-4.6pt;margin-top:10.85pt;width:1in;height:64.8pt;z-index:251656704;mso-position-horizontal-relative:text;mso-position-vertical-relative:text" coordorigin="6228,10571" coordsize="144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">
                  <v:line id="Line 10" o:spid="_x0000_s2060" style="position:absolute;visibility:visible" from="7668,10571" to="7668,11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  <v:stroke endarrow="block"/>
                  </v:line>
                  <v:line id="Line 11" o:spid="_x0000_s2061" style="position:absolute;flip:x;visibility:visible" from="6228,11120" to="7668,11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  <v:stroke endarrow="block"/>
                  </v:line>
                </v:group>
              </w:pict>
            </w:r>
          </w:p>
        </w:tc>
        <w:tc>
          <w:tcPr>
            <w:tcW w:w="1001" w:type="pct"/>
          </w:tcPr>
          <w:p w14:paraId="3BC48EBB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044548" w14:paraId="7E085386" w14:textId="77777777">
        <w:tc>
          <w:tcPr>
            <w:tcW w:w="330" w:type="pct"/>
          </w:tcPr>
          <w:p w14:paraId="034D40E0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45BE9662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3B9C129C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5" w:type="pct"/>
          </w:tcPr>
          <w:p w14:paraId="6D82AF74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1" w:type="pct"/>
          </w:tcPr>
          <w:p w14:paraId="4991EB9A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044548" w14:paraId="51002CAA" w14:textId="77777777">
        <w:tc>
          <w:tcPr>
            <w:tcW w:w="330" w:type="pct"/>
          </w:tcPr>
          <w:p w14:paraId="2079410E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2664" w:type="pct"/>
            <w:gridSpan w:val="3"/>
          </w:tcPr>
          <w:p w14:paraId="66C175D9" w14:textId="77777777" w:rsidR="00DD3250" w:rsidRPr="00044548" w:rsidRDefault="004675E9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p</w:t>
            </w:r>
            <w:r w:rsidR="00A56CA9" w:rsidRPr="00044548">
              <w:rPr>
                <w:noProof/>
                <w:lang w:val="hr-HR"/>
              </w:rPr>
              <w:t xml:space="preserve">ovećanje broja retikulocita </w:t>
            </w:r>
            <w:r w:rsidR="00DD3250" w:rsidRPr="00044548">
              <w:rPr>
                <w:noProof/>
                <w:lang w:val="hr-HR"/>
              </w:rPr>
              <w:sym w:font="Symbol" w:char="F0B3"/>
            </w:r>
            <w:r w:rsidR="00DD3250" w:rsidRPr="00044548">
              <w:rPr>
                <w:noProof/>
                <w:lang w:val="hr-HR"/>
              </w:rPr>
              <w:t> 40</w:t>
            </w:r>
            <w:r w:rsidR="00A56CA9" w:rsidRPr="00044548">
              <w:rPr>
                <w:noProof/>
                <w:lang w:val="hr-HR"/>
              </w:rPr>
              <w:t> </w:t>
            </w:r>
            <w:r w:rsidR="00DD3250" w:rsidRPr="00044548">
              <w:rPr>
                <w:noProof/>
                <w:lang w:val="hr-HR"/>
              </w:rPr>
              <w:t>000/µl</w:t>
            </w:r>
          </w:p>
        </w:tc>
        <w:tc>
          <w:tcPr>
            <w:tcW w:w="1005" w:type="pct"/>
          </w:tcPr>
          <w:p w14:paraId="26D2F5C7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1" w:type="pct"/>
          </w:tcPr>
          <w:p w14:paraId="062B9502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721BFE" w14:paraId="7D52DED4" w14:textId="77777777">
        <w:tc>
          <w:tcPr>
            <w:tcW w:w="330" w:type="pct"/>
          </w:tcPr>
          <w:p w14:paraId="0EBE65C7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2664" w:type="pct"/>
            <w:gridSpan w:val="3"/>
          </w:tcPr>
          <w:p w14:paraId="39534BF9" w14:textId="77777777" w:rsidR="00DD3250" w:rsidRPr="00044548" w:rsidRDefault="00A56CA9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ili</w:t>
            </w:r>
            <w:r w:rsidR="00DD3250" w:rsidRPr="00044548">
              <w:rPr>
                <w:noProof/>
                <w:lang w:val="hr-HR"/>
              </w:rPr>
              <w:t xml:space="preserve"> </w:t>
            </w:r>
            <w:r w:rsidRPr="00044548">
              <w:rPr>
                <w:noProof/>
                <w:lang w:val="hr-HR"/>
              </w:rPr>
              <w:t xml:space="preserve">povećanje </w:t>
            </w:r>
            <w:r w:rsidR="00DD3250" w:rsidRPr="00044548">
              <w:rPr>
                <w:noProof/>
                <w:lang w:val="hr-HR"/>
              </w:rPr>
              <w:t xml:space="preserve">Hb </w:t>
            </w:r>
            <w:r w:rsidR="00DD3250" w:rsidRPr="00044548">
              <w:rPr>
                <w:noProof/>
                <w:lang w:val="hr-HR"/>
              </w:rPr>
              <w:sym w:font="Symbol" w:char="F0B3"/>
            </w:r>
            <w:r w:rsidR="00DD3250" w:rsidRPr="00044548">
              <w:rPr>
                <w:noProof/>
                <w:lang w:val="hr-HR"/>
              </w:rPr>
              <w:t> 1 g/dl</w:t>
            </w:r>
          </w:p>
        </w:tc>
        <w:tc>
          <w:tcPr>
            <w:tcW w:w="1005" w:type="pct"/>
          </w:tcPr>
          <w:p w14:paraId="4B9670A3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1" w:type="pct"/>
          </w:tcPr>
          <w:p w14:paraId="656C0D9B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721BFE" w14:paraId="1405145B" w14:textId="77777777">
        <w:tc>
          <w:tcPr>
            <w:tcW w:w="330" w:type="pct"/>
          </w:tcPr>
          <w:p w14:paraId="6F3B5DF4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53904C0E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61C29D02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5" w:type="pct"/>
          </w:tcPr>
          <w:p w14:paraId="020E5376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1" w:type="pct"/>
          </w:tcPr>
          <w:p w14:paraId="7AA48166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721BFE" w14:paraId="7A5C7F08" w14:textId="77777777">
        <w:tc>
          <w:tcPr>
            <w:tcW w:w="330" w:type="pct"/>
          </w:tcPr>
          <w:p w14:paraId="21EA99A3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4014CCFE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790910C0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5" w:type="pct"/>
          </w:tcPr>
          <w:p w14:paraId="6BD485D7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1" w:type="pct"/>
          </w:tcPr>
          <w:p w14:paraId="531F7F1E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721BFE" w14:paraId="5D68633C" w14:textId="77777777">
        <w:tc>
          <w:tcPr>
            <w:tcW w:w="330" w:type="pct"/>
          </w:tcPr>
          <w:p w14:paraId="49824DA4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26E9709C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6491D6F4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5" w:type="pct"/>
          </w:tcPr>
          <w:p w14:paraId="49F03704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1" w:type="pct"/>
          </w:tcPr>
          <w:p w14:paraId="1F7B6F45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044548" w14:paraId="59827F94" w14:textId="77777777">
        <w:tc>
          <w:tcPr>
            <w:tcW w:w="330" w:type="pct"/>
          </w:tcPr>
          <w:p w14:paraId="08B3E558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78720DB3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4A8476BA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2006" w:type="pct"/>
            <w:gridSpan w:val="2"/>
          </w:tcPr>
          <w:p w14:paraId="56CB8A39" w14:textId="77777777" w:rsidR="00DD3250" w:rsidRPr="00044548" w:rsidRDefault="004675E9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p</w:t>
            </w:r>
            <w:r w:rsidR="00A56CA9" w:rsidRPr="00044548">
              <w:rPr>
                <w:noProof/>
                <w:lang w:val="hr-HR"/>
              </w:rPr>
              <w:t xml:space="preserve">ovećanje broja retikulocita </w:t>
            </w:r>
            <w:r w:rsidR="00DD3250" w:rsidRPr="00044548">
              <w:rPr>
                <w:noProof/>
                <w:lang w:val="hr-HR"/>
              </w:rPr>
              <w:t>&lt; 40</w:t>
            </w:r>
            <w:r w:rsidR="00A56CA9" w:rsidRPr="00044548">
              <w:rPr>
                <w:noProof/>
                <w:lang w:val="hr-HR"/>
              </w:rPr>
              <w:t> </w:t>
            </w:r>
            <w:r w:rsidR="00DD3250" w:rsidRPr="00044548">
              <w:rPr>
                <w:noProof/>
                <w:lang w:val="hr-HR"/>
              </w:rPr>
              <w:t>000/µl</w:t>
            </w:r>
          </w:p>
        </w:tc>
      </w:tr>
      <w:tr w:rsidR="00DD3250" w:rsidRPr="00721BFE" w14:paraId="48030651" w14:textId="77777777">
        <w:tc>
          <w:tcPr>
            <w:tcW w:w="330" w:type="pct"/>
          </w:tcPr>
          <w:p w14:paraId="7E65268E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098514F8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5182197A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2006" w:type="pct"/>
            <w:gridSpan w:val="2"/>
          </w:tcPr>
          <w:p w14:paraId="07183DAF" w14:textId="77777777" w:rsidR="00DD3250" w:rsidRPr="00044548" w:rsidRDefault="00A56CA9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i</w:t>
            </w:r>
            <w:r w:rsidR="00DD3250" w:rsidRPr="00044548">
              <w:rPr>
                <w:noProof/>
                <w:lang w:val="hr-HR"/>
              </w:rPr>
              <w:t xml:space="preserve"> </w:t>
            </w:r>
            <w:r w:rsidRPr="00044548">
              <w:rPr>
                <w:noProof/>
                <w:lang w:val="hr-HR"/>
              </w:rPr>
              <w:t xml:space="preserve">povećanje </w:t>
            </w:r>
            <w:r w:rsidR="00DD3250" w:rsidRPr="00044548">
              <w:rPr>
                <w:noProof/>
                <w:lang w:val="hr-HR"/>
              </w:rPr>
              <w:t>Hb &lt; 1 g/dl</w:t>
            </w:r>
          </w:p>
        </w:tc>
      </w:tr>
      <w:tr w:rsidR="00DD3250" w:rsidRPr="00721BFE" w14:paraId="0FC61F15" w14:textId="77777777">
        <w:tc>
          <w:tcPr>
            <w:tcW w:w="330" w:type="pct"/>
          </w:tcPr>
          <w:p w14:paraId="37161D8E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6678990A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3B940746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5" w:type="pct"/>
          </w:tcPr>
          <w:p w14:paraId="38E7DED3" w14:textId="77777777" w:rsidR="00DD3250" w:rsidRPr="00044548" w:rsidRDefault="00721BFE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pict w14:anchorId="706CA963">
                <v:line id="Line 5" o:spid="_x0000_s2062" style="position:absolute;z-index:251654656;visibility:visible;mso-position-horizontal-relative:text;mso-position-vertical-relative:text" from="67.95pt,6.5pt" to="67.9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">
                  <v:stroke endarrow="block"/>
                </v:line>
              </w:pict>
            </w:r>
          </w:p>
        </w:tc>
        <w:tc>
          <w:tcPr>
            <w:tcW w:w="1001" w:type="pct"/>
          </w:tcPr>
          <w:p w14:paraId="325C08B0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721BFE" w14:paraId="0315FF1F" w14:textId="77777777">
        <w:tc>
          <w:tcPr>
            <w:tcW w:w="330" w:type="pct"/>
          </w:tcPr>
          <w:p w14:paraId="3EA3259F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13E7190F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23B91530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5" w:type="pct"/>
          </w:tcPr>
          <w:p w14:paraId="0E6EA9E2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1" w:type="pct"/>
          </w:tcPr>
          <w:p w14:paraId="4677F59A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721BFE" w14:paraId="37DDE3B0" w14:textId="77777777">
        <w:tc>
          <w:tcPr>
            <w:tcW w:w="330" w:type="pct"/>
          </w:tcPr>
          <w:p w14:paraId="7DE90A7F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704499DB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12CF50BC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5" w:type="pct"/>
          </w:tcPr>
          <w:p w14:paraId="3658FE9C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1" w:type="pct"/>
          </w:tcPr>
          <w:p w14:paraId="0F2C7700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044548" w14:paraId="6859B16C" w14:textId="77777777">
        <w:tc>
          <w:tcPr>
            <w:tcW w:w="330" w:type="pct"/>
          </w:tcPr>
          <w:p w14:paraId="5674A29D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538F4C68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3B7316C9" w14:textId="77777777" w:rsidR="00DD3250" w:rsidRPr="00044548" w:rsidRDefault="00DD3250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2006" w:type="pct"/>
            <w:gridSpan w:val="2"/>
          </w:tcPr>
          <w:p w14:paraId="493DF12A" w14:textId="77777777" w:rsidR="00DD3250" w:rsidRPr="00044548" w:rsidRDefault="00EF2E9F" w:rsidP="00D76C82">
            <w:pPr>
              <w:pStyle w:val="spc-t1"/>
              <w:keepNext/>
              <w:keepLines/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p</w:t>
            </w:r>
            <w:r w:rsidR="00A56CA9" w:rsidRPr="00044548">
              <w:rPr>
                <w:noProof/>
                <w:lang w:val="hr-HR"/>
              </w:rPr>
              <w:t>reki</w:t>
            </w:r>
            <w:r w:rsidR="00307F45" w:rsidRPr="00044548">
              <w:rPr>
                <w:noProof/>
                <w:lang w:val="hr-HR"/>
              </w:rPr>
              <w:t>nuti</w:t>
            </w:r>
            <w:r w:rsidR="00A56CA9" w:rsidRPr="00044548">
              <w:rPr>
                <w:noProof/>
                <w:lang w:val="hr-HR"/>
              </w:rPr>
              <w:t xml:space="preserve"> terapij</w:t>
            </w:r>
            <w:r w:rsidR="00307F45" w:rsidRPr="00044548">
              <w:rPr>
                <w:noProof/>
                <w:lang w:val="hr-HR"/>
              </w:rPr>
              <w:t>u</w:t>
            </w:r>
          </w:p>
        </w:tc>
      </w:tr>
    </w:tbl>
    <w:p w14:paraId="53F85BEB" w14:textId="77777777" w:rsidR="00DB35E0" w:rsidRPr="00044548" w:rsidRDefault="00DB35E0" w:rsidP="00D76C82">
      <w:pPr>
        <w:pStyle w:val="spc-p2"/>
        <w:keepNext/>
        <w:keepLines/>
        <w:spacing w:before="0"/>
        <w:rPr>
          <w:noProof/>
          <w:szCs w:val="22"/>
          <w:lang w:val="hr-HR"/>
        </w:rPr>
      </w:pPr>
    </w:p>
    <w:p w14:paraId="79EB1E7C" w14:textId="77777777" w:rsidR="00754938" w:rsidRPr="00044548" w:rsidRDefault="00754938" w:rsidP="00D76C82">
      <w:pPr>
        <w:pStyle w:val="spc-p2"/>
        <w:keepNext/>
        <w:keepLines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Bolesnike treba pažljivo pratiti kako bi se osigurala primjena najniže odobrene doze </w:t>
      </w:r>
      <w:r w:rsidR="00A96FDF" w:rsidRPr="00044548">
        <w:rPr>
          <w:noProof/>
          <w:szCs w:val="22"/>
          <w:lang w:val="hr-HR"/>
        </w:rPr>
        <w:t>ESA</w:t>
      </w:r>
      <w:r w:rsidR="00A91A1B" w:rsidRPr="00044548">
        <w:rPr>
          <w:noProof/>
          <w:szCs w:val="22"/>
          <w:lang w:val="hr-HR"/>
        </w:rPr>
        <w:t>-e</w:t>
      </w:r>
      <w:r w:rsidRPr="00044548">
        <w:rPr>
          <w:noProof/>
          <w:szCs w:val="22"/>
          <w:lang w:val="hr-HR"/>
        </w:rPr>
        <w:t xml:space="preserve"> koja pruža odgovarajuću kontrolu simptom</w:t>
      </w:r>
      <w:r w:rsidR="0090587B" w:rsidRPr="00044548">
        <w:rPr>
          <w:noProof/>
          <w:szCs w:val="22"/>
          <w:lang w:val="hr-HR"/>
        </w:rPr>
        <w:t>a</w:t>
      </w:r>
      <w:r w:rsidRPr="00044548">
        <w:rPr>
          <w:noProof/>
          <w:szCs w:val="22"/>
          <w:lang w:val="hr-HR"/>
        </w:rPr>
        <w:t xml:space="preserve"> anemije.</w:t>
      </w:r>
    </w:p>
    <w:p w14:paraId="4BFD6C43" w14:textId="77777777" w:rsidR="00E87F7D" w:rsidRPr="00044548" w:rsidRDefault="00E87F7D" w:rsidP="00D76C82">
      <w:pPr>
        <w:rPr>
          <w:noProof/>
          <w:lang w:val="hr-HR"/>
        </w:rPr>
      </w:pPr>
    </w:p>
    <w:p w14:paraId="542F31DC" w14:textId="77777777" w:rsidR="00A96FDF" w:rsidRPr="00044548" w:rsidRDefault="00A96FDF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Terapiju epoetinom alfa treba nastaviti </w:t>
      </w:r>
      <w:r w:rsidR="009152AD" w:rsidRPr="00044548">
        <w:rPr>
          <w:noProof/>
          <w:szCs w:val="22"/>
          <w:lang w:val="hr-HR"/>
        </w:rPr>
        <w:t>do</w:t>
      </w:r>
      <w:r w:rsidRPr="00044548">
        <w:rPr>
          <w:noProof/>
          <w:szCs w:val="22"/>
          <w:lang w:val="hr-HR"/>
        </w:rPr>
        <w:t xml:space="preserve"> mjesec </w:t>
      </w:r>
      <w:r w:rsidR="009152AD" w:rsidRPr="00044548">
        <w:rPr>
          <w:noProof/>
          <w:szCs w:val="22"/>
          <w:lang w:val="hr-HR"/>
        </w:rPr>
        <w:t xml:space="preserve">dana </w:t>
      </w:r>
      <w:r w:rsidRPr="00044548">
        <w:rPr>
          <w:noProof/>
          <w:szCs w:val="22"/>
          <w:lang w:val="hr-HR"/>
        </w:rPr>
        <w:t>nakon završetka kemoterapije.</w:t>
      </w:r>
    </w:p>
    <w:p w14:paraId="3198B7DD" w14:textId="77777777" w:rsidR="00E87F7D" w:rsidRPr="00044548" w:rsidRDefault="00E87F7D" w:rsidP="00D76C82">
      <w:pPr>
        <w:rPr>
          <w:noProof/>
          <w:lang w:val="hr-HR"/>
        </w:rPr>
      </w:pPr>
    </w:p>
    <w:p w14:paraId="4AD26530" w14:textId="77777777" w:rsidR="00DD3250" w:rsidRPr="00044548" w:rsidRDefault="00A96FDF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>Liječenje o</w:t>
      </w:r>
      <w:r w:rsidR="00754938" w:rsidRPr="00044548">
        <w:rPr>
          <w:noProof/>
          <w:lang w:val="hr-HR"/>
        </w:rPr>
        <w:t>drasli</w:t>
      </w:r>
      <w:r w:rsidRPr="00044548">
        <w:rPr>
          <w:noProof/>
          <w:lang w:val="hr-HR"/>
        </w:rPr>
        <w:t>h</w:t>
      </w:r>
      <w:r w:rsidR="00754938" w:rsidRPr="00044548">
        <w:rPr>
          <w:noProof/>
          <w:lang w:val="hr-HR"/>
        </w:rPr>
        <w:t xml:space="preserve"> kirurški</w:t>
      </w:r>
      <w:r w:rsidRPr="00044548">
        <w:rPr>
          <w:noProof/>
          <w:lang w:val="hr-HR"/>
        </w:rPr>
        <w:t>h</w:t>
      </w:r>
      <w:r w:rsidR="00DA5ACC" w:rsidRPr="00044548">
        <w:rPr>
          <w:noProof/>
          <w:lang w:val="hr-HR"/>
        </w:rPr>
        <w:t xml:space="preserve"> </w:t>
      </w:r>
      <w:r w:rsidR="00754938" w:rsidRPr="00044548">
        <w:rPr>
          <w:noProof/>
          <w:lang w:val="hr-HR"/>
        </w:rPr>
        <w:t>bolesni</w:t>
      </w:r>
      <w:r w:rsidRPr="00044548">
        <w:rPr>
          <w:noProof/>
          <w:lang w:val="hr-HR"/>
        </w:rPr>
        <w:t>ka</w:t>
      </w:r>
      <w:r w:rsidR="00B868F7" w:rsidRPr="00044548">
        <w:rPr>
          <w:noProof/>
          <w:lang w:val="hr-HR"/>
        </w:rPr>
        <w:t xml:space="preserve"> u </w:t>
      </w:r>
      <w:r w:rsidR="00754938" w:rsidRPr="00044548">
        <w:rPr>
          <w:noProof/>
          <w:lang w:val="hr-HR"/>
        </w:rPr>
        <w:t xml:space="preserve">programu </w:t>
      </w:r>
      <w:r w:rsidR="00EE6E7B" w:rsidRPr="00044548">
        <w:rPr>
          <w:noProof/>
          <w:lang w:val="hr-HR"/>
        </w:rPr>
        <w:t xml:space="preserve">autologne </w:t>
      </w:r>
      <w:r w:rsidR="00767058" w:rsidRPr="00044548">
        <w:rPr>
          <w:noProof/>
          <w:lang w:val="hr-HR"/>
        </w:rPr>
        <w:t>predonacije</w:t>
      </w:r>
    </w:p>
    <w:p w14:paraId="0480BC5B" w14:textId="77777777" w:rsidR="00DD3250" w:rsidRPr="00044548" w:rsidRDefault="00754938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Blago </w:t>
      </w:r>
      <w:r w:rsidR="001E5985" w:rsidRPr="00044548">
        <w:rPr>
          <w:noProof/>
          <w:szCs w:val="22"/>
          <w:lang w:val="hr-HR"/>
        </w:rPr>
        <w:t>anemičn</w:t>
      </w:r>
      <w:r w:rsidR="009152AD" w:rsidRPr="00044548">
        <w:rPr>
          <w:noProof/>
          <w:szCs w:val="22"/>
          <w:lang w:val="hr-HR"/>
        </w:rPr>
        <w:t>e</w:t>
      </w:r>
      <w:r w:rsidR="001E5985" w:rsidRPr="00044548">
        <w:rPr>
          <w:noProof/>
          <w:szCs w:val="22"/>
          <w:lang w:val="hr-HR"/>
        </w:rPr>
        <w:t xml:space="preserve"> bolesni</w:t>
      </w:r>
      <w:r w:rsidR="009152AD" w:rsidRPr="00044548">
        <w:rPr>
          <w:noProof/>
          <w:szCs w:val="22"/>
          <w:lang w:val="hr-HR"/>
        </w:rPr>
        <w:t>ke</w:t>
      </w:r>
      <w:r w:rsidRPr="00044548">
        <w:rPr>
          <w:noProof/>
          <w:szCs w:val="22"/>
          <w:lang w:val="hr-HR"/>
        </w:rPr>
        <w:t xml:space="preserve"> (hematokrit od 33</w:t>
      </w:r>
      <w:r w:rsidR="00837952" w:rsidRPr="00044548">
        <w:rPr>
          <w:noProof/>
          <w:szCs w:val="22"/>
          <w:lang w:val="hr-HR"/>
        </w:rPr>
        <w:t xml:space="preserve"> do </w:t>
      </w:r>
      <w:r w:rsidRPr="00044548">
        <w:rPr>
          <w:noProof/>
          <w:szCs w:val="22"/>
          <w:lang w:val="hr-HR"/>
        </w:rPr>
        <w:t>39</w:t>
      </w:r>
      <w:r w:rsidR="00B14125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 xml:space="preserve">%) </w:t>
      </w:r>
      <w:r w:rsidR="001E5985" w:rsidRPr="00044548">
        <w:rPr>
          <w:noProof/>
          <w:szCs w:val="22"/>
          <w:lang w:val="hr-HR"/>
        </w:rPr>
        <w:t xml:space="preserve">koji moraju </w:t>
      </w:r>
      <w:r w:rsidR="003B627F" w:rsidRPr="00044548">
        <w:rPr>
          <w:noProof/>
          <w:szCs w:val="22"/>
          <w:lang w:val="hr-HR"/>
        </w:rPr>
        <w:t xml:space="preserve">pohraniti </w:t>
      </w:r>
      <w:r w:rsidR="00DD3250" w:rsidRPr="00044548">
        <w:rPr>
          <w:noProof/>
          <w:szCs w:val="22"/>
          <w:lang w:val="hr-HR"/>
        </w:rPr>
        <w:sym w:font="Symbol" w:char="F0B3"/>
      </w:r>
      <w:r w:rsidR="00DD3250" w:rsidRPr="00044548">
        <w:rPr>
          <w:noProof/>
          <w:szCs w:val="22"/>
          <w:lang w:val="hr-HR"/>
        </w:rPr>
        <w:t> 4</w:t>
      </w:r>
      <w:r w:rsidR="00C05710" w:rsidRPr="00044548">
        <w:rPr>
          <w:noProof/>
          <w:szCs w:val="22"/>
          <w:lang w:val="hr-HR"/>
        </w:rPr>
        <w:t> </w:t>
      </w:r>
      <w:r w:rsidR="008D36EB" w:rsidRPr="00044548">
        <w:rPr>
          <w:noProof/>
          <w:szCs w:val="22"/>
          <w:lang w:val="hr-HR"/>
        </w:rPr>
        <w:t xml:space="preserve">jedinice krvi </w:t>
      </w:r>
      <w:r w:rsidR="00837952" w:rsidRPr="00044548">
        <w:rPr>
          <w:noProof/>
          <w:szCs w:val="22"/>
          <w:lang w:val="hr-HR"/>
        </w:rPr>
        <w:t xml:space="preserve">treba </w:t>
      </w:r>
      <w:r w:rsidR="009152AD" w:rsidRPr="00044548">
        <w:rPr>
          <w:noProof/>
          <w:szCs w:val="22"/>
          <w:lang w:val="hr-HR"/>
        </w:rPr>
        <w:t>liječiti</w:t>
      </w:r>
      <w:r w:rsidR="00B868F7" w:rsidRPr="00044548">
        <w:rPr>
          <w:noProof/>
          <w:szCs w:val="22"/>
          <w:lang w:val="hr-HR"/>
        </w:rPr>
        <w:t xml:space="preserve"> s </w:t>
      </w:r>
      <w:r w:rsidR="00837952" w:rsidRPr="00044548">
        <w:rPr>
          <w:noProof/>
          <w:szCs w:val="22"/>
          <w:lang w:val="hr-HR"/>
        </w:rPr>
        <w:t>600</w:t>
      </w:r>
      <w:r w:rsidR="00906C98" w:rsidRPr="00044548">
        <w:rPr>
          <w:noProof/>
          <w:szCs w:val="22"/>
          <w:lang w:val="hr-HR"/>
        </w:rPr>
        <w:t> </w:t>
      </w:r>
      <w:r w:rsidR="00837952" w:rsidRPr="00044548">
        <w:rPr>
          <w:noProof/>
          <w:szCs w:val="22"/>
          <w:lang w:val="hr-HR"/>
        </w:rPr>
        <w:t xml:space="preserve">IU/kg </w:t>
      </w:r>
      <w:r w:rsidR="007C34B6" w:rsidRPr="00044548">
        <w:rPr>
          <w:noProof/>
          <w:szCs w:val="22"/>
          <w:lang w:val="hr-HR"/>
        </w:rPr>
        <w:t>Epoetin alfa HEXAL</w:t>
      </w:r>
      <w:r w:rsidR="00837952" w:rsidRPr="00044548">
        <w:rPr>
          <w:noProof/>
          <w:szCs w:val="22"/>
          <w:lang w:val="hr-HR"/>
        </w:rPr>
        <w:t>a</w:t>
      </w:r>
      <w:r w:rsidR="00DD3250" w:rsidRPr="00044548">
        <w:rPr>
          <w:noProof/>
          <w:szCs w:val="22"/>
          <w:lang w:val="hr-HR"/>
        </w:rPr>
        <w:t xml:space="preserve"> </w:t>
      </w:r>
      <w:r w:rsidR="00906C98" w:rsidRPr="00044548">
        <w:rPr>
          <w:noProof/>
          <w:szCs w:val="22"/>
          <w:lang w:val="hr-HR"/>
        </w:rPr>
        <w:t xml:space="preserve">intravenski </w:t>
      </w:r>
      <w:r w:rsidR="00455148" w:rsidRPr="00044548">
        <w:rPr>
          <w:noProof/>
          <w:szCs w:val="22"/>
          <w:lang w:val="hr-HR"/>
        </w:rPr>
        <w:t>2</w:t>
      </w:r>
      <w:r w:rsidR="002728E3" w:rsidRPr="00044548">
        <w:rPr>
          <w:noProof/>
          <w:szCs w:val="22"/>
          <w:lang w:val="hr-HR"/>
        </w:rPr>
        <w:t> </w:t>
      </w:r>
      <w:r w:rsidR="00696C04" w:rsidRPr="00044548">
        <w:rPr>
          <w:noProof/>
          <w:szCs w:val="22"/>
          <w:lang w:val="hr-HR"/>
        </w:rPr>
        <w:t>puta tjedn</w:t>
      </w:r>
      <w:r w:rsidR="00525379" w:rsidRPr="00044548">
        <w:rPr>
          <w:noProof/>
          <w:szCs w:val="22"/>
          <w:lang w:val="hr-HR"/>
        </w:rPr>
        <w:t>o</w:t>
      </w:r>
      <w:r w:rsidR="00696C04" w:rsidRPr="00044548">
        <w:rPr>
          <w:noProof/>
          <w:szCs w:val="22"/>
          <w:lang w:val="hr-HR"/>
        </w:rPr>
        <w:t xml:space="preserve"> tijekom</w:t>
      </w:r>
      <w:r w:rsidR="00DD3250" w:rsidRPr="00044548">
        <w:rPr>
          <w:noProof/>
          <w:szCs w:val="22"/>
          <w:lang w:val="hr-HR"/>
        </w:rPr>
        <w:t xml:space="preserve"> 3 </w:t>
      </w:r>
      <w:r w:rsidR="00696C04" w:rsidRPr="00044548">
        <w:rPr>
          <w:noProof/>
          <w:szCs w:val="22"/>
          <w:lang w:val="hr-HR"/>
        </w:rPr>
        <w:t xml:space="preserve">tjedna prije operacije. </w:t>
      </w:r>
      <w:r w:rsidR="007C34B6" w:rsidRPr="00044548">
        <w:rPr>
          <w:noProof/>
          <w:szCs w:val="22"/>
          <w:lang w:val="hr-HR"/>
        </w:rPr>
        <w:t>Epoetin alfa HEXAL</w:t>
      </w:r>
      <w:r w:rsidR="00A96FDF" w:rsidRPr="00044548">
        <w:rPr>
          <w:noProof/>
          <w:szCs w:val="22"/>
          <w:lang w:val="hr-HR"/>
        </w:rPr>
        <w:t xml:space="preserve"> treba primijeniti nakon završetka postupka donacije krvi.</w:t>
      </w:r>
    </w:p>
    <w:p w14:paraId="59C6A156" w14:textId="77777777" w:rsidR="00E87F7D" w:rsidRPr="00044548" w:rsidRDefault="00E87F7D" w:rsidP="00D76C82">
      <w:pPr>
        <w:rPr>
          <w:noProof/>
          <w:lang w:val="hr-HR"/>
        </w:rPr>
      </w:pPr>
    </w:p>
    <w:p w14:paraId="34283583" w14:textId="77777777" w:rsidR="00DD3250" w:rsidRPr="00044548" w:rsidRDefault="00837952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>Liječenje o</w:t>
      </w:r>
      <w:r w:rsidR="00C950BE" w:rsidRPr="00044548">
        <w:rPr>
          <w:noProof/>
          <w:lang w:val="hr-HR"/>
        </w:rPr>
        <w:t>drasli</w:t>
      </w:r>
      <w:r w:rsidRPr="00044548">
        <w:rPr>
          <w:noProof/>
          <w:lang w:val="hr-HR"/>
        </w:rPr>
        <w:t>h</w:t>
      </w:r>
      <w:r w:rsidR="001C6C5A" w:rsidRPr="00044548">
        <w:rPr>
          <w:noProof/>
          <w:lang w:val="hr-HR"/>
        </w:rPr>
        <w:t xml:space="preserve"> bolesni</w:t>
      </w:r>
      <w:r w:rsidRPr="00044548">
        <w:rPr>
          <w:noProof/>
          <w:lang w:val="hr-HR"/>
        </w:rPr>
        <w:t>ka</w:t>
      </w:r>
      <w:r w:rsidR="001C6C5A" w:rsidRPr="00044548">
        <w:rPr>
          <w:noProof/>
          <w:lang w:val="hr-HR"/>
        </w:rPr>
        <w:t xml:space="preserve"> predviđeni</w:t>
      </w:r>
      <w:r w:rsidRPr="00044548">
        <w:rPr>
          <w:noProof/>
          <w:lang w:val="hr-HR"/>
        </w:rPr>
        <w:t>h</w:t>
      </w:r>
      <w:r w:rsidR="001C6C5A" w:rsidRPr="00044548">
        <w:rPr>
          <w:noProof/>
          <w:lang w:val="hr-HR"/>
        </w:rPr>
        <w:t xml:space="preserve"> za veliki elektivni</w:t>
      </w:r>
      <w:r w:rsidR="00C950BE" w:rsidRPr="00044548">
        <w:rPr>
          <w:noProof/>
          <w:lang w:val="hr-HR"/>
        </w:rPr>
        <w:t xml:space="preserve"> ortopeds</w:t>
      </w:r>
      <w:r w:rsidR="001C6C5A" w:rsidRPr="00044548">
        <w:rPr>
          <w:noProof/>
          <w:lang w:val="hr-HR"/>
        </w:rPr>
        <w:t>ki kirurški zahvat</w:t>
      </w:r>
    </w:p>
    <w:p w14:paraId="0599B132" w14:textId="77777777" w:rsidR="00E87F7D" w:rsidRPr="00044548" w:rsidRDefault="00E87F7D" w:rsidP="00D76C82">
      <w:pPr>
        <w:rPr>
          <w:noProof/>
          <w:lang w:val="hr-HR"/>
        </w:rPr>
      </w:pPr>
    </w:p>
    <w:p w14:paraId="742F6D07" w14:textId="77777777" w:rsidR="00837952" w:rsidRPr="00044548" w:rsidRDefault="00C950BE" w:rsidP="00D76C82">
      <w:pPr>
        <w:pStyle w:val="spc-p2"/>
        <w:tabs>
          <w:tab w:val="left" w:pos="3960"/>
        </w:tabs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Preporučen</w:t>
      </w:r>
      <w:r w:rsidR="00837952" w:rsidRPr="00044548">
        <w:rPr>
          <w:noProof/>
          <w:szCs w:val="22"/>
          <w:lang w:val="hr-HR"/>
        </w:rPr>
        <w:t xml:space="preserve">a doza </w:t>
      </w:r>
      <w:r w:rsidR="007C34B6" w:rsidRPr="00044548">
        <w:rPr>
          <w:noProof/>
          <w:szCs w:val="22"/>
          <w:lang w:val="hr-HR"/>
        </w:rPr>
        <w:t>Epoetin alfa HEXAL</w:t>
      </w:r>
      <w:r w:rsidR="00837952" w:rsidRPr="00044548">
        <w:rPr>
          <w:noProof/>
          <w:szCs w:val="22"/>
          <w:lang w:val="hr-HR"/>
        </w:rPr>
        <w:t>a</w:t>
      </w:r>
      <w:r w:rsidRPr="00044548">
        <w:rPr>
          <w:noProof/>
          <w:szCs w:val="22"/>
          <w:lang w:val="hr-HR"/>
        </w:rPr>
        <w:t xml:space="preserve"> je </w:t>
      </w:r>
      <w:r w:rsidR="00DD3250" w:rsidRPr="00044548">
        <w:rPr>
          <w:noProof/>
          <w:szCs w:val="22"/>
          <w:lang w:val="hr-HR"/>
        </w:rPr>
        <w:t xml:space="preserve">600 IU/kg, </w:t>
      </w:r>
      <w:r w:rsidRPr="00044548">
        <w:rPr>
          <w:noProof/>
          <w:szCs w:val="22"/>
          <w:lang w:val="hr-HR"/>
        </w:rPr>
        <w:t xml:space="preserve">koja se </w:t>
      </w:r>
      <w:r w:rsidR="00837952" w:rsidRPr="00044548">
        <w:rPr>
          <w:noProof/>
          <w:szCs w:val="22"/>
          <w:lang w:val="hr-HR"/>
        </w:rPr>
        <w:t>primjenjuje supkutano</w:t>
      </w:r>
      <w:r w:rsidRPr="00044548">
        <w:rPr>
          <w:noProof/>
          <w:szCs w:val="22"/>
          <w:lang w:val="hr-HR"/>
        </w:rPr>
        <w:t xml:space="preserve"> svakog tjedna tijekom tri tjedna</w:t>
      </w:r>
      <w:r w:rsidR="00DD3250" w:rsidRPr="00044548">
        <w:rPr>
          <w:noProof/>
          <w:szCs w:val="22"/>
          <w:lang w:val="hr-HR"/>
        </w:rPr>
        <w:t xml:space="preserve"> (</w:t>
      </w:r>
      <w:r w:rsidR="00167118" w:rsidRPr="00044548">
        <w:rPr>
          <w:noProof/>
          <w:szCs w:val="22"/>
          <w:lang w:val="hr-HR"/>
        </w:rPr>
        <w:t xml:space="preserve">dani </w:t>
      </w:r>
      <w:r w:rsidR="00736714" w:rsidRPr="00044548">
        <w:rPr>
          <w:noProof/>
          <w:szCs w:val="22"/>
          <w:lang w:val="hr-HR"/>
        </w:rPr>
        <w:noBreakHyphen/>
      </w:r>
      <w:r w:rsidR="00DD3250" w:rsidRPr="00044548">
        <w:rPr>
          <w:noProof/>
          <w:szCs w:val="22"/>
          <w:lang w:val="hr-HR"/>
        </w:rPr>
        <w:t xml:space="preserve">21, </w:t>
      </w:r>
      <w:r w:rsidR="00736714" w:rsidRPr="00044548">
        <w:rPr>
          <w:noProof/>
          <w:szCs w:val="22"/>
          <w:lang w:val="hr-HR"/>
        </w:rPr>
        <w:noBreakHyphen/>
      </w:r>
      <w:r w:rsidR="00DD3250" w:rsidRPr="00044548">
        <w:rPr>
          <w:noProof/>
          <w:szCs w:val="22"/>
          <w:lang w:val="hr-HR"/>
        </w:rPr>
        <w:t>14</w:t>
      </w:r>
      <w:r w:rsidR="00B868F7" w:rsidRPr="00044548">
        <w:rPr>
          <w:noProof/>
          <w:szCs w:val="22"/>
          <w:lang w:val="hr-HR"/>
        </w:rPr>
        <w:t xml:space="preserve"> i </w:t>
      </w:r>
      <w:r w:rsidR="00736714" w:rsidRPr="00044548">
        <w:rPr>
          <w:noProof/>
          <w:szCs w:val="22"/>
          <w:lang w:val="hr-HR"/>
        </w:rPr>
        <w:noBreakHyphen/>
      </w:r>
      <w:r w:rsidR="00DD3250" w:rsidRPr="00044548">
        <w:rPr>
          <w:noProof/>
          <w:szCs w:val="22"/>
          <w:lang w:val="hr-HR"/>
        </w:rPr>
        <w:t xml:space="preserve">7) </w:t>
      </w:r>
      <w:r w:rsidRPr="00044548">
        <w:rPr>
          <w:noProof/>
          <w:szCs w:val="22"/>
          <w:lang w:val="hr-HR"/>
        </w:rPr>
        <w:t xml:space="preserve">prije </w:t>
      </w:r>
      <w:r w:rsidR="001C6C5A" w:rsidRPr="00044548">
        <w:rPr>
          <w:noProof/>
          <w:szCs w:val="22"/>
          <w:lang w:val="hr-HR"/>
        </w:rPr>
        <w:t>kirurškog zahvata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 xml:space="preserve">na sam dan </w:t>
      </w:r>
      <w:r w:rsidR="001C6C5A" w:rsidRPr="00044548">
        <w:rPr>
          <w:noProof/>
          <w:szCs w:val="22"/>
          <w:lang w:val="hr-HR"/>
        </w:rPr>
        <w:t xml:space="preserve">kirurškog zahvata </w:t>
      </w:r>
      <w:r w:rsidR="00DD3250" w:rsidRPr="00044548">
        <w:rPr>
          <w:noProof/>
          <w:szCs w:val="22"/>
          <w:lang w:val="hr-HR"/>
        </w:rPr>
        <w:t>(</w:t>
      </w:r>
      <w:r w:rsidR="00167118" w:rsidRPr="00044548">
        <w:rPr>
          <w:noProof/>
          <w:szCs w:val="22"/>
          <w:lang w:val="hr-HR"/>
        </w:rPr>
        <w:t xml:space="preserve">dan </w:t>
      </w:r>
      <w:r w:rsidR="00DD3250" w:rsidRPr="00044548">
        <w:rPr>
          <w:noProof/>
          <w:szCs w:val="22"/>
          <w:lang w:val="hr-HR"/>
        </w:rPr>
        <w:t xml:space="preserve">0). </w:t>
      </w:r>
    </w:p>
    <w:p w14:paraId="5A76A9A4" w14:textId="77777777" w:rsidR="00E87F7D" w:rsidRPr="00044548" w:rsidRDefault="00E87F7D" w:rsidP="00D76C82">
      <w:pPr>
        <w:rPr>
          <w:noProof/>
          <w:lang w:val="hr-HR"/>
        </w:rPr>
      </w:pPr>
    </w:p>
    <w:p w14:paraId="1556DB69" w14:textId="77777777" w:rsidR="00187E9D" w:rsidRPr="00044548" w:rsidRDefault="00C950BE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U slučajevima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 xml:space="preserve">kojima je iz medicinskih razloga </w:t>
      </w:r>
      <w:r w:rsidR="00E04451" w:rsidRPr="00044548">
        <w:rPr>
          <w:noProof/>
          <w:szCs w:val="22"/>
          <w:lang w:val="hr-HR"/>
        </w:rPr>
        <w:t xml:space="preserve">potrebno skratiti </w:t>
      </w:r>
      <w:r w:rsidRPr="00044548">
        <w:rPr>
          <w:noProof/>
          <w:szCs w:val="22"/>
          <w:lang w:val="hr-HR"/>
        </w:rPr>
        <w:t xml:space="preserve">razdoblje do </w:t>
      </w:r>
      <w:r w:rsidR="001C6C5A" w:rsidRPr="00044548">
        <w:rPr>
          <w:noProof/>
          <w:szCs w:val="22"/>
          <w:lang w:val="hr-HR"/>
        </w:rPr>
        <w:t xml:space="preserve">kirurškog zahvata </w:t>
      </w:r>
      <w:r w:rsidR="00E04451" w:rsidRPr="00044548">
        <w:rPr>
          <w:noProof/>
          <w:szCs w:val="22"/>
          <w:lang w:val="hr-HR"/>
        </w:rPr>
        <w:t xml:space="preserve">na manje od tri tjedna, treba </w:t>
      </w:r>
      <w:r w:rsidR="00187E9D" w:rsidRPr="00044548">
        <w:rPr>
          <w:noProof/>
          <w:szCs w:val="22"/>
          <w:lang w:val="hr-HR"/>
        </w:rPr>
        <w:t>supkutano primijeniti</w:t>
      </w:r>
      <w:r w:rsidR="00E04451" w:rsidRPr="00044548">
        <w:rPr>
          <w:noProof/>
          <w:szCs w:val="22"/>
          <w:lang w:val="hr-HR"/>
        </w:rPr>
        <w:t xml:space="preserve"> </w:t>
      </w:r>
      <w:r w:rsidR="00DD3250" w:rsidRPr="00044548">
        <w:rPr>
          <w:noProof/>
          <w:szCs w:val="22"/>
          <w:lang w:val="hr-HR"/>
        </w:rPr>
        <w:t xml:space="preserve">300 IU/kg </w:t>
      </w:r>
      <w:r w:rsidR="007C34B6" w:rsidRPr="00044548">
        <w:rPr>
          <w:noProof/>
          <w:szCs w:val="22"/>
          <w:lang w:val="hr-HR"/>
        </w:rPr>
        <w:t>Epoetin alfa HEXAL</w:t>
      </w:r>
      <w:r w:rsidR="007907C7" w:rsidRPr="00044548">
        <w:rPr>
          <w:noProof/>
          <w:szCs w:val="22"/>
          <w:lang w:val="hr-HR"/>
        </w:rPr>
        <w:t>a</w:t>
      </w:r>
      <w:r w:rsidR="00E04451" w:rsidRPr="00044548">
        <w:rPr>
          <w:noProof/>
          <w:szCs w:val="22"/>
          <w:lang w:val="hr-HR"/>
        </w:rPr>
        <w:t xml:space="preserve"> </w:t>
      </w:r>
      <w:r w:rsidR="009152AD" w:rsidRPr="00044548">
        <w:rPr>
          <w:noProof/>
          <w:szCs w:val="22"/>
          <w:lang w:val="hr-HR"/>
        </w:rPr>
        <w:t>dnevno</w:t>
      </w:r>
      <w:r w:rsidR="0082079F" w:rsidRPr="00044548">
        <w:rPr>
          <w:noProof/>
          <w:szCs w:val="22"/>
          <w:lang w:val="hr-HR"/>
        </w:rPr>
        <w:t xml:space="preserve"> </w:t>
      </w:r>
      <w:r w:rsidR="00E04451" w:rsidRPr="00044548">
        <w:rPr>
          <w:noProof/>
          <w:szCs w:val="22"/>
          <w:lang w:val="hr-HR"/>
        </w:rPr>
        <w:t>tijekom 10</w:t>
      </w:r>
      <w:r w:rsidR="002728E3" w:rsidRPr="00044548">
        <w:rPr>
          <w:noProof/>
          <w:szCs w:val="22"/>
          <w:lang w:val="hr-HR"/>
        </w:rPr>
        <w:t> </w:t>
      </w:r>
      <w:r w:rsidR="009152AD" w:rsidRPr="00044548">
        <w:rPr>
          <w:noProof/>
          <w:szCs w:val="22"/>
          <w:lang w:val="hr-HR"/>
        </w:rPr>
        <w:t xml:space="preserve">uzastopnih </w:t>
      </w:r>
      <w:r w:rsidR="00E04451" w:rsidRPr="00044548">
        <w:rPr>
          <w:noProof/>
          <w:szCs w:val="22"/>
          <w:lang w:val="hr-HR"/>
        </w:rPr>
        <w:t xml:space="preserve">dana prije </w:t>
      </w:r>
      <w:r w:rsidR="001C6C5A" w:rsidRPr="00044548">
        <w:rPr>
          <w:noProof/>
          <w:szCs w:val="22"/>
          <w:lang w:val="hr-HR"/>
        </w:rPr>
        <w:t>kirurškog zahvata</w:t>
      </w:r>
      <w:r w:rsidR="00E04451" w:rsidRPr="00044548">
        <w:rPr>
          <w:noProof/>
          <w:szCs w:val="22"/>
          <w:lang w:val="hr-HR"/>
        </w:rPr>
        <w:t xml:space="preserve">, na sam dan </w:t>
      </w:r>
      <w:r w:rsidR="001C6C5A" w:rsidRPr="00044548">
        <w:rPr>
          <w:noProof/>
          <w:szCs w:val="22"/>
          <w:lang w:val="hr-HR"/>
        </w:rPr>
        <w:t>kirurškog zahvata</w:t>
      </w:r>
      <w:r w:rsidR="00B868F7" w:rsidRPr="00044548">
        <w:rPr>
          <w:noProof/>
          <w:szCs w:val="22"/>
          <w:lang w:val="hr-HR"/>
        </w:rPr>
        <w:t xml:space="preserve"> i </w:t>
      </w:r>
      <w:r w:rsidR="00E04451" w:rsidRPr="00044548">
        <w:rPr>
          <w:noProof/>
          <w:szCs w:val="22"/>
          <w:lang w:val="hr-HR"/>
        </w:rPr>
        <w:t>tijek</w:t>
      </w:r>
      <w:r w:rsidR="001C6C5A" w:rsidRPr="00044548">
        <w:rPr>
          <w:noProof/>
          <w:szCs w:val="22"/>
          <w:lang w:val="hr-HR"/>
        </w:rPr>
        <w:t>o</w:t>
      </w:r>
      <w:r w:rsidR="00E04451" w:rsidRPr="00044548">
        <w:rPr>
          <w:noProof/>
          <w:szCs w:val="22"/>
          <w:lang w:val="hr-HR"/>
        </w:rPr>
        <w:t xml:space="preserve">m četiri dana nakon </w:t>
      </w:r>
      <w:r w:rsidR="001C6C5A" w:rsidRPr="00044548">
        <w:rPr>
          <w:noProof/>
          <w:szCs w:val="22"/>
          <w:lang w:val="hr-HR"/>
        </w:rPr>
        <w:t>kirurškog zahvata</w:t>
      </w:r>
      <w:r w:rsidR="00E04451" w:rsidRPr="00044548">
        <w:rPr>
          <w:noProof/>
          <w:szCs w:val="22"/>
          <w:lang w:val="hr-HR"/>
        </w:rPr>
        <w:t xml:space="preserve">. </w:t>
      </w:r>
    </w:p>
    <w:p w14:paraId="402C1506" w14:textId="77777777" w:rsidR="00E87F7D" w:rsidRPr="00044548" w:rsidRDefault="00E87F7D" w:rsidP="00D76C82">
      <w:pPr>
        <w:rPr>
          <w:noProof/>
          <w:lang w:val="hr-HR"/>
        </w:rPr>
      </w:pPr>
    </w:p>
    <w:p w14:paraId="762F64C3" w14:textId="77777777" w:rsidR="00DD3250" w:rsidRPr="00044548" w:rsidRDefault="00E04451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Ako</w:t>
      </w:r>
      <w:r w:rsidR="001C6C5A" w:rsidRPr="00044548">
        <w:rPr>
          <w:noProof/>
          <w:szCs w:val="22"/>
          <w:lang w:val="hr-HR"/>
        </w:rPr>
        <w:t xml:space="preserve"> tijekom pre</w:t>
      </w:r>
      <w:r w:rsidR="00906C98" w:rsidRPr="00044548">
        <w:rPr>
          <w:noProof/>
          <w:szCs w:val="22"/>
          <w:lang w:val="hr-HR"/>
        </w:rPr>
        <w:t>d</w:t>
      </w:r>
      <w:r w:rsidRPr="00044548">
        <w:rPr>
          <w:noProof/>
          <w:szCs w:val="22"/>
          <w:lang w:val="hr-HR"/>
        </w:rPr>
        <w:t>opera</w:t>
      </w:r>
      <w:r w:rsidR="00906C98" w:rsidRPr="00044548">
        <w:rPr>
          <w:noProof/>
          <w:szCs w:val="22"/>
          <w:lang w:val="hr-HR"/>
        </w:rPr>
        <w:t>cijskog</w:t>
      </w:r>
      <w:r w:rsidRPr="00044548">
        <w:rPr>
          <w:noProof/>
          <w:szCs w:val="22"/>
          <w:lang w:val="hr-HR"/>
        </w:rPr>
        <w:t xml:space="preserve"> razdoblja razina h</w:t>
      </w:r>
      <w:r w:rsidR="00DD3250" w:rsidRPr="00044548">
        <w:rPr>
          <w:noProof/>
          <w:szCs w:val="22"/>
          <w:lang w:val="hr-HR"/>
        </w:rPr>
        <w:t>emoglobin</w:t>
      </w:r>
      <w:r w:rsidRPr="00044548">
        <w:rPr>
          <w:noProof/>
          <w:szCs w:val="22"/>
          <w:lang w:val="hr-HR"/>
        </w:rPr>
        <w:t>a postigne vrijednost od</w:t>
      </w:r>
      <w:r w:rsidR="00DD3250" w:rsidRPr="00044548">
        <w:rPr>
          <w:noProof/>
          <w:szCs w:val="22"/>
          <w:lang w:val="hr-HR"/>
        </w:rPr>
        <w:t xml:space="preserve"> </w:t>
      </w:r>
      <w:r w:rsidR="0082079F" w:rsidRPr="00044548">
        <w:rPr>
          <w:noProof/>
          <w:szCs w:val="22"/>
          <w:lang w:val="hr-HR"/>
        </w:rPr>
        <w:t>15 g/dl (9,38 mmol/l) ili više</w:t>
      </w:r>
      <w:r w:rsidRPr="00044548">
        <w:rPr>
          <w:noProof/>
          <w:szCs w:val="22"/>
          <w:lang w:val="hr-HR"/>
        </w:rPr>
        <w:t xml:space="preserve">, </w:t>
      </w:r>
      <w:r w:rsidR="00D2367D" w:rsidRPr="00044548">
        <w:rPr>
          <w:noProof/>
          <w:szCs w:val="22"/>
          <w:lang w:val="hr-HR"/>
        </w:rPr>
        <w:t xml:space="preserve">primjenu </w:t>
      </w:r>
      <w:r w:rsidR="007C34B6" w:rsidRPr="00044548">
        <w:rPr>
          <w:noProof/>
          <w:szCs w:val="22"/>
          <w:lang w:val="hr-HR"/>
        </w:rPr>
        <w:t>Epoetin alfa HEXAL</w:t>
      </w:r>
      <w:r w:rsidR="00187E9D" w:rsidRPr="00044548">
        <w:rPr>
          <w:noProof/>
          <w:szCs w:val="22"/>
          <w:lang w:val="hr-HR"/>
        </w:rPr>
        <w:t>a</w:t>
      </w:r>
      <w:r w:rsidR="00D2367D" w:rsidRPr="00044548">
        <w:rPr>
          <w:noProof/>
          <w:szCs w:val="22"/>
          <w:lang w:val="hr-HR"/>
        </w:rPr>
        <w:t xml:space="preserve"> </w:t>
      </w:r>
      <w:r w:rsidR="0082079F" w:rsidRPr="00044548">
        <w:rPr>
          <w:noProof/>
          <w:szCs w:val="22"/>
          <w:lang w:val="hr-HR"/>
        </w:rPr>
        <w:t>treb</w:t>
      </w:r>
      <w:r w:rsidR="00D2367D" w:rsidRPr="00044548">
        <w:rPr>
          <w:noProof/>
          <w:szCs w:val="22"/>
          <w:lang w:val="hr-HR"/>
        </w:rPr>
        <w:t xml:space="preserve">a </w:t>
      </w:r>
      <w:r w:rsidR="00983E45" w:rsidRPr="00044548">
        <w:rPr>
          <w:noProof/>
          <w:szCs w:val="22"/>
          <w:lang w:val="hr-HR"/>
        </w:rPr>
        <w:t>prekinuti</w:t>
      </w:r>
      <w:r w:rsidR="00B868F7" w:rsidRPr="00044548">
        <w:rPr>
          <w:noProof/>
          <w:szCs w:val="22"/>
          <w:lang w:val="hr-HR"/>
        </w:rPr>
        <w:t xml:space="preserve"> i </w:t>
      </w:r>
      <w:r w:rsidR="0082079F" w:rsidRPr="00044548">
        <w:rPr>
          <w:noProof/>
          <w:szCs w:val="22"/>
          <w:lang w:val="hr-HR"/>
        </w:rPr>
        <w:t>više ne</w:t>
      </w:r>
      <w:r w:rsidR="00D2367D" w:rsidRPr="00044548">
        <w:rPr>
          <w:noProof/>
          <w:szCs w:val="22"/>
          <w:lang w:val="hr-HR"/>
        </w:rPr>
        <w:t xml:space="preserve"> treba</w:t>
      </w:r>
      <w:r w:rsidR="0082079F" w:rsidRPr="00044548">
        <w:rPr>
          <w:noProof/>
          <w:szCs w:val="22"/>
          <w:lang w:val="hr-HR"/>
        </w:rPr>
        <w:t xml:space="preserve"> </w:t>
      </w:r>
      <w:r w:rsidR="00187E9D" w:rsidRPr="00044548">
        <w:rPr>
          <w:noProof/>
          <w:szCs w:val="22"/>
          <w:lang w:val="hr-HR"/>
        </w:rPr>
        <w:t>primijeniti</w:t>
      </w:r>
      <w:r w:rsidR="0082079F" w:rsidRPr="00044548">
        <w:rPr>
          <w:noProof/>
          <w:szCs w:val="22"/>
          <w:lang w:val="hr-HR"/>
        </w:rPr>
        <w:t xml:space="preserve"> dodatne doze</w:t>
      </w:r>
      <w:r w:rsidR="00DD3250" w:rsidRPr="00044548">
        <w:rPr>
          <w:noProof/>
          <w:szCs w:val="22"/>
          <w:lang w:val="hr-HR"/>
        </w:rPr>
        <w:t>.</w:t>
      </w:r>
    </w:p>
    <w:p w14:paraId="13398806" w14:textId="77777777" w:rsidR="00CD04EA" w:rsidRPr="00044548" w:rsidRDefault="00CD04EA" w:rsidP="00D76C82">
      <w:pPr>
        <w:rPr>
          <w:noProof/>
          <w:lang w:val="hr-HR"/>
        </w:rPr>
      </w:pPr>
    </w:p>
    <w:p w14:paraId="21241956" w14:textId="77777777" w:rsidR="00E87F7D" w:rsidRPr="00044548" w:rsidRDefault="00CD04EA" w:rsidP="00D76C82">
      <w:pPr>
        <w:keepNext/>
        <w:rPr>
          <w:i/>
          <w:noProof/>
          <w:u w:val="single"/>
          <w:lang w:val="hr-HR"/>
        </w:rPr>
      </w:pPr>
      <w:r w:rsidRPr="00044548">
        <w:rPr>
          <w:i/>
          <w:noProof/>
          <w:u w:val="single"/>
          <w:lang w:val="hr-HR"/>
        </w:rPr>
        <w:t>Liječenje odraslih bolesnika</w:t>
      </w:r>
      <w:r w:rsidR="00B868F7" w:rsidRPr="00044548">
        <w:rPr>
          <w:i/>
          <w:noProof/>
          <w:u w:val="single"/>
          <w:lang w:val="hr-HR"/>
        </w:rPr>
        <w:t xml:space="preserve"> s </w:t>
      </w:r>
      <w:r w:rsidR="00D942C8" w:rsidRPr="00044548">
        <w:rPr>
          <w:i/>
          <w:noProof/>
          <w:u w:val="single"/>
          <w:lang w:val="hr-HR"/>
        </w:rPr>
        <w:t>MDS</w:t>
      </w:r>
      <w:r w:rsidR="00BF1AD8" w:rsidRPr="00044548">
        <w:rPr>
          <w:i/>
          <w:noProof/>
          <w:u w:val="single"/>
          <w:lang w:val="hr-HR"/>
        </w:rPr>
        <w:t>-om</w:t>
      </w:r>
      <w:r w:rsidR="00D942C8" w:rsidRPr="00044548">
        <w:rPr>
          <w:i/>
          <w:noProof/>
          <w:u w:val="single"/>
          <w:lang w:val="hr-HR"/>
        </w:rPr>
        <w:t xml:space="preserve"> </w:t>
      </w:r>
      <w:r w:rsidRPr="00044548">
        <w:rPr>
          <w:i/>
          <w:noProof/>
          <w:u w:val="single"/>
          <w:lang w:val="hr-HR"/>
        </w:rPr>
        <w:t>nisk</w:t>
      </w:r>
      <w:r w:rsidR="00D942C8" w:rsidRPr="00044548">
        <w:rPr>
          <w:i/>
          <w:noProof/>
          <w:u w:val="single"/>
          <w:lang w:val="hr-HR"/>
        </w:rPr>
        <w:t>og</w:t>
      </w:r>
      <w:r w:rsidRPr="00044548">
        <w:rPr>
          <w:i/>
          <w:noProof/>
          <w:u w:val="single"/>
          <w:lang w:val="hr-HR"/>
        </w:rPr>
        <w:t xml:space="preserve"> ili srednj</w:t>
      </w:r>
      <w:r w:rsidR="00D942C8" w:rsidRPr="00044548">
        <w:rPr>
          <w:i/>
          <w:noProof/>
          <w:u w:val="single"/>
          <w:lang w:val="hr-HR"/>
        </w:rPr>
        <w:t>eg-</w:t>
      </w:r>
      <w:r w:rsidRPr="00044548">
        <w:rPr>
          <w:i/>
          <w:noProof/>
          <w:u w:val="single"/>
          <w:lang w:val="hr-HR"/>
        </w:rPr>
        <w:t>1</w:t>
      </w:r>
      <w:r w:rsidR="00D942C8" w:rsidRPr="00044548">
        <w:rPr>
          <w:i/>
          <w:noProof/>
          <w:u w:val="single"/>
          <w:lang w:val="hr-HR"/>
        </w:rPr>
        <w:t xml:space="preserve"> </w:t>
      </w:r>
      <w:r w:rsidRPr="00044548">
        <w:rPr>
          <w:i/>
          <w:noProof/>
          <w:u w:val="single"/>
          <w:lang w:val="hr-HR"/>
        </w:rPr>
        <w:t>rizik</w:t>
      </w:r>
      <w:r w:rsidR="00D942C8" w:rsidRPr="00044548">
        <w:rPr>
          <w:i/>
          <w:noProof/>
          <w:u w:val="single"/>
          <w:lang w:val="hr-HR"/>
        </w:rPr>
        <w:t>a</w:t>
      </w:r>
    </w:p>
    <w:p w14:paraId="00ECB2D7" w14:textId="77777777" w:rsidR="00CD04EA" w:rsidRPr="00044548" w:rsidRDefault="00CD04EA" w:rsidP="00D76C82">
      <w:pPr>
        <w:keepNext/>
        <w:rPr>
          <w:i/>
          <w:noProof/>
          <w:u w:val="single"/>
          <w:lang w:val="hr-HR"/>
        </w:rPr>
      </w:pPr>
    </w:p>
    <w:p w14:paraId="1395973C" w14:textId="77777777" w:rsidR="00CD04EA" w:rsidRPr="00044548" w:rsidRDefault="00CD04EA" w:rsidP="00D76C82">
      <w:pPr>
        <w:rPr>
          <w:noProof/>
          <w:lang w:val="hr-HR"/>
        </w:rPr>
      </w:pPr>
      <w:r w:rsidRPr="00044548">
        <w:rPr>
          <w:noProof/>
          <w:lang w:val="hr-HR"/>
        </w:rPr>
        <w:t xml:space="preserve">Lijek </w:t>
      </w:r>
      <w:r w:rsidR="007C34B6" w:rsidRPr="00044548">
        <w:rPr>
          <w:noProof/>
          <w:lang w:val="hr-HR"/>
        </w:rPr>
        <w:t>Epoetin alfa HEXAL</w:t>
      </w:r>
      <w:r w:rsidRPr="00044548">
        <w:rPr>
          <w:noProof/>
          <w:lang w:val="hr-HR"/>
        </w:rPr>
        <w:t xml:space="preserve"> treba primijeniti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bolesnika sa simptomatskom anemijom (npr. koncentracija hemoglobina ≤ 10 g/dl (6,2 mmol/l)).</w:t>
      </w:r>
    </w:p>
    <w:p w14:paraId="6CD783F4" w14:textId="77777777" w:rsidR="00E87F7D" w:rsidRPr="00044548" w:rsidRDefault="00E87F7D" w:rsidP="00D76C82">
      <w:pPr>
        <w:rPr>
          <w:noProof/>
          <w:lang w:val="hr-HR"/>
        </w:rPr>
      </w:pPr>
    </w:p>
    <w:p w14:paraId="22EE24F6" w14:textId="77777777" w:rsidR="00CD04EA" w:rsidRPr="00044548" w:rsidRDefault="00CD04EA" w:rsidP="00D76C82">
      <w:pPr>
        <w:rPr>
          <w:noProof/>
          <w:lang w:val="hr-HR"/>
        </w:rPr>
      </w:pPr>
      <w:r w:rsidRPr="00044548">
        <w:rPr>
          <w:noProof/>
          <w:lang w:val="hr-HR"/>
        </w:rPr>
        <w:t xml:space="preserve">Preporučena početna doza je </w:t>
      </w:r>
      <w:r w:rsidR="007C34B6" w:rsidRPr="00044548">
        <w:rPr>
          <w:noProof/>
          <w:lang w:val="hr-HR"/>
        </w:rPr>
        <w:t>Epoetin alfa HEXAL</w:t>
      </w:r>
      <w:r w:rsidRPr="00044548">
        <w:rPr>
          <w:noProof/>
          <w:lang w:val="hr-HR"/>
        </w:rPr>
        <w:t xml:space="preserve"> 450 IU/k</w:t>
      </w:r>
      <w:r w:rsidR="00866F25" w:rsidRPr="00044548">
        <w:rPr>
          <w:noProof/>
          <w:lang w:val="hr-HR"/>
        </w:rPr>
        <w:t>g (maksimalna ukupna doza je 40 </w:t>
      </w:r>
      <w:r w:rsidRPr="00044548">
        <w:rPr>
          <w:noProof/>
          <w:lang w:val="hr-HR"/>
        </w:rPr>
        <w:t>000 IU) primijenjena supkutano jednom svakog tjedna,</w:t>
      </w:r>
      <w:r w:rsidR="00B868F7" w:rsidRPr="00044548">
        <w:rPr>
          <w:noProof/>
          <w:lang w:val="hr-HR"/>
        </w:rPr>
        <w:t xml:space="preserve"> s </w:t>
      </w:r>
      <w:r w:rsidRPr="00044548">
        <w:rPr>
          <w:noProof/>
          <w:lang w:val="hr-HR"/>
        </w:rPr>
        <w:t>ne manje od 5 dana između doza.</w:t>
      </w:r>
    </w:p>
    <w:p w14:paraId="250CB03C" w14:textId="77777777" w:rsidR="00E87F7D" w:rsidRPr="00044548" w:rsidRDefault="00E87F7D" w:rsidP="00D76C82">
      <w:pPr>
        <w:rPr>
          <w:noProof/>
          <w:lang w:val="hr-HR"/>
        </w:rPr>
      </w:pPr>
    </w:p>
    <w:p w14:paraId="72D1B07B" w14:textId="77777777" w:rsidR="00CD04EA" w:rsidRPr="00044548" w:rsidRDefault="00CD04EA" w:rsidP="00D76C82">
      <w:pPr>
        <w:rPr>
          <w:noProof/>
          <w:lang w:val="hr-HR"/>
        </w:rPr>
      </w:pPr>
      <w:r w:rsidRPr="00044548">
        <w:rPr>
          <w:noProof/>
          <w:lang w:val="hr-HR"/>
        </w:rPr>
        <w:t>Potrebno je na odgovarajući način prilagoditi dozu kako bi se održala koncentracija hemoglobina unutar ciljanog raspona 10 g/dl do 12 g/dl (6,2 do 7,5 mmol/l). Preporučuje se da se inicijalni</w:t>
      </w:r>
      <w:r w:rsidR="00AC5139" w:rsidRPr="00044548">
        <w:rPr>
          <w:noProof/>
          <w:lang w:val="hr-HR"/>
        </w:rPr>
        <w:t xml:space="preserve"> eritroidni</w:t>
      </w:r>
      <w:r w:rsidRPr="00044548">
        <w:rPr>
          <w:noProof/>
          <w:lang w:val="hr-HR"/>
        </w:rPr>
        <w:t xml:space="preserve"> odgovor procjeni 8 do 12 tjedana nakon uvođenja liječenja. Povećanje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smanjenje doze mora se provoditi postepeno</w:t>
      </w:r>
      <w:r w:rsidR="00D942C8" w:rsidRPr="00044548">
        <w:rPr>
          <w:noProof/>
          <w:lang w:val="hr-HR"/>
        </w:rPr>
        <w:t>,</w:t>
      </w:r>
      <w:r w:rsidRPr="00044548">
        <w:rPr>
          <w:noProof/>
          <w:lang w:val="hr-HR"/>
        </w:rPr>
        <w:t xml:space="preserve"> </w:t>
      </w:r>
      <w:r w:rsidR="00FA3223" w:rsidRPr="00044548">
        <w:rPr>
          <w:noProof/>
          <w:lang w:val="hr-HR"/>
        </w:rPr>
        <w:t>po</w:t>
      </w:r>
      <w:r w:rsidR="00AC5139" w:rsidRPr="00044548">
        <w:rPr>
          <w:noProof/>
          <w:lang w:val="hr-HR"/>
        </w:rPr>
        <w:t xml:space="preserve"> jedan </w:t>
      </w:r>
      <w:r w:rsidR="007C000E" w:rsidRPr="00044548">
        <w:rPr>
          <w:noProof/>
          <w:lang w:val="hr-HR"/>
        </w:rPr>
        <w:t>korak</w:t>
      </w:r>
      <w:r w:rsidR="00B868F7" w:rsidRPr="00044548">
        <w:rPr>
          <w:noProof/>
          <w:lang w:val="hr-HR"/>
        </w:rPr>
        <w:t xml:space="preserve"> u </w:t>
      </w:r>
      <w:r w:rsidR="00AC5139" w:rsidRPr="00044548">
        <w:rPr>
          <w:noProof/>
          <w:lang w:val="hr-HR"/>
        </w:rPr>
        <w:t>doziranju</w:t>
      </w:r>
      <w:r w:rsidRPr="00044548">
        <w:rPr>
          <w:noProof/>
          <w:lang w:val="hr-HR"/>
        </w:rPr>
        <w:t xml:space="preserve"> (pogledajte dijagram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nastavku). Koncentracija hemoglobina veća od 12 g/dl (7,5 mmol/l) treba se izbjegavati.</w:t>
      </w:r>
    </w:p>
    <w:p w14:paraId="716C51D8" w14:textId="77777777" w:rsidR="00E87F7D" w:rsidRPr="00044548" w:rsidRDefault="00E87F7D" w:rsidP="00D76C82">
      <w:pPr>
        <w:rPr>
          <w:noProof/>
          <w:lang w:val="hr-HR"/>
        </w:rPr>
      </w:pPr>
    </w:p>
    <w:p w14:paraId="638CD2B6" w14:textId="77777777" w:rsidR="00CD04EA" w:rsidRPr="00044548" w:rsidRDefault="00CD04EA" w:rsidP="00D76C82">
      <w:pPr>
        <w:rPr>
          <w:noProof/>
          <w:lang w:val="hr-HR"/>
        </w:rPr>
      </w:pPr>
      <w:r w:rsidRPr="00044548">
        <w:rPr>
          <w:noProof/>
          <w:lang w:val="hr-HR"/>
        </w:rPr>
        <w:t xml:space="preserve">Povećanje doze: </w:t>
      </w:r>
      <w:r w:rsidR="0059234B" w:rsidRPr="00044548">
        <w:rPr>
          <w:noProof/>
          <w:lang w:val="hr-HR"/>
        </w:rPr>
        <w:t>d</w:t>
      </w:r>
      <w:r w:rsidRPr="00044548">
        <w:rPr>
          <w:noProof/>
          <w:lang w:val="hr-HR"/>
        </w:rPr>
        <w:t>oza se ne smije povećavati iznad maksimalne doz</w:t>
      </w:r>
      <w:r w:rsidR="00866F25" w:rsidRPr="00044548">
        <w:rPr>
          <w:noProof/>
          <w:lang w:val="hr-HR"/>
        </w:rPr>
        <w:t>e od 1050 IU/kg (ukupna doza 80 </w:t>
      </w:r>
      <w:r w:rsidRPr="00044548">
        <w:rPr>
          <w:noProof/>
          <w:lang w:val="hr-HR"/>
        </w:rPr>
        <w:t>000 IU) tjedno. Ako se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bolesnika izgubi odgovor ili koncentracija hemoglobina padne za ≥ 1 g/dl nakon smanjenja doze, dozu treba povećati</w:t>
      </w:r>
      <w:r w:rsidR="00D942C8" w:rsidRPr="00044548">
        <w:rPr>
          <w:noProof/>
          <w:lang w:val="hr-HR"/>
        </w:rPr>
        <w:t xml:space="preserve"> za jedan korak</w:t>
      </w:r>
      <w:r w:rsidR="00B868F7" w:rsidRPr="00044548">
        <w:rPr>
          <w:noProof/>
          <w:lang w:val="hr-HR"/>
        </w:rPr>
        <w:t xml:space="preserve"> u </w:t>
      </w:r>
      <w:r w:rsidR="00D942C8" w:rsidRPr="00044548">
        <w:rPr>
          <w:noProof/>
          <w:lang w:val="hr-HR"/>
        </w:rPr>
        <w:t>doziranju</w:t>
      </w:r>
      <w:r w:rsidRPr="00044548">
        <w:rPr>
          <w:noProof/>
          <w:lang w:val="hr-HR"/>
        </w:rPr>
        <w:t>. Minimalno 4 tjedna treba proteći između povećanja doze.</w:t>
      </w:r>
    </w:p>
    <w:p w14:paraId="2C7C8B13" w14:textId="77777777" w:rsidR="00E87F7D" w:rsidRPr="00044548" w:rsidRDefault="00E87F7D" w:rsidP="00D76C82">
      <w:pPr>
        <w:rPr>
          <w:noProof/>
          <w:lang w:val="hr-HR"/>
        </w:rPr>
      </w:pPr>
    </w:p>
    <w:p w14:paraId="40F03484" w14:textId="77777777" w:rsidR="00CD04EA" w:rsidRPr="00044548" w:rsidRDefault="00CD04EA" w:rsidP="00D76C82">
      <w:pPr>
        <w:rPr>
          <w:noProof/>
          <w:lang w:val="hr-HR"/>
        </w:rPr>
      </w:pPr>
      <w:r w:rsidRPr="00044548">
        <w:rPr>
          <w:noProof/>
          <w:lang w:val="hr-HR"/>
        </w:rPr>
        <w:t>Zadržavanje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 xml:space="preserve">smanjenje doze: </w:t>
      </w:r>
      <w:r w:rsidR="00BB6CB4" w:rsidRPr="00044548">
        <w:rPr>
          <w:noProof/>
          <w:lang w:val="hr-HR"/>
        </w:rPr>
        <w:t xml:space="preserve">primjenu </w:t>
      </w:r>
      <w:r w:rsidR="0059234B" w:rsidRPr="00044548">
        <w:rPr>
          <w:noProof/>
          <w:lang w:val="hr-HR"/>
        </w:rPr>
        <w:t>e</w:t>
      </w:r>
      <w:r w:rsidRPr="00044548">
        <w:rPr>
          <w:noProof/>
          <w:lang w:val="hr-HR"/>
        </w:rPr>
        <w:t>poetin</w:t>
      </w:r>
      <w:r w:rsidR="00BB6CB4" w:rsidRPr="00044548">
        <w:rPr>
          <w:noProof/>
          <w:lang w:val="hr-HR"/>
        </w:rPr>
        <w:t>a</w:t>
      </w:r>
      <w:r w:rsidRPr="00044548">
        <w:rPr>
          <w:noProof/>
          <w:lang w:val="hr-HR"/>
        </w:rPr>
        <w:t xml:space="preserve"> alfa treba se </w:t>
      </w:r>
      <w:r w:rsidR="00BB6CB4" w:rsidRPr="00044548">
        <w:rPr>
          <w:noProof/>
          <w:lang w:val="hr-HR"/>
        </w:rPr>
        <w:t>obustaviti</w:t>
      </w:r>
      <w:r w:rsidRPr="00044548">
        <w:rPr>
          <w:noProof/>
          <w:lang w:val="hr-HR"/>
        </w:rPr>
        <w:t xml:space="preserve"> kada koncentracija hemoglobina prekorači 12 g/dl (7,5 mmol/l). Kada razina hemoglobina </w:t>
      </w:r>
      <w:r w:rsidR="00BB6CB4" w:rsidRPr="00044548">
        <w:rPr>
          <w:noProof/>
          <w:lang w:val="hr-HR"/>
        </w:rPr>
        <w:t>padne na</w:t>
      </w:r>
      <w:r w:rsidRPr="00044548">
        <w:rPr>
          <w:noProof/>
          <w:lang w:val="hr-HR"/>
        </w:rPr>
        <w:t xml:space="preserve"> &lt; 11 g/dl </w:t>
      </w:r>
      <w:r w:rsidR="00AC5139" w:rsidRPr="00044548">
        <w:rPr>
          <w:noProof/>
          <w:lang w:val="hr-HR"/>
        </w:rPr>
        <w:t>epoetin alfa</w:t>
      </w:r>
      <w:r w:rsidRPr="00044548">
        <w:rPr>
          <w:noProof/>
          <w:lang w:val="hr-HR"/>
        </w:rPr>
        <w:t xml:space="preserve"> se može ponovno početi primjenjivati </w:t>
      </w:r>
      <w:r w:rsidR="00AC5139" w:rsidRPr="00044548">
        <w:rPr>
          <w:noProof/>
          <w:lang w:val="hr-HR"/>
        </w:rPr>
        <w:t xml:space="preserve">uz dozu iz </w:t>
      </w:r>
      <w:r w:rsidRPr="00044548">
        <w:rPr>
          <w:noProof/>
          <w:lang w:val="hr-HR"/>
        </w:rPr>
        <w:t>isto</w:t>
      </w:r>
      <w:r w:rsidR="00AC5139" w:rsidRPr="00044548">
        <w:rPr>
          <w:noProof/>
          <w:lang w:val="hr-HR"/>
        </w:rPr>
        <w:t>g koraka</w:t>
      </w:r>
      <w:r w:rsidR="00B868F7" w:rsidRPr="00044548">
        <w:rPr>
          <w:noProof/>
          <w:lang w:val="hr-HR"/>
        </w:rPr>
        <w:t xml:space="preserve"> u </w:t>
      </w:r>
      <w:r w:rsidR="00AC5139" w:rsidRPr="00044548">
        <w:rPr>
          <w:noProof/>
          <w:lang w:val="hr-HR"/>
        </w:rPr>
        <w:t>doziranju</w:t>
      </w:r>
      <w:r w:rsidRPr="00044548">
        <w:rPr>
          <w:noProof/>
          <w:lang w:val="hr-HR"/>
        </w:rPr>
        <w:t xml:space="preserve"> ili </w:t>
      </w:r>
      <w:r w:rsidR="00AC5139" w:rsidRPr="00044548">
        <w:rPr>
          <w:noProof/>
          <w:lang w:val="hr-HR"/>
        </w:rPr>
        <w:t>dozu iz jednog koraka niže</w:t>
      </w:r>
      <w:r w:rsidR="00E606BD" w:rsidRPr="00044548">
        <w:rPr>
          <w:noProof/>
          <w:lang w:val="hr-HR"/>
        </w:rPr>
        <w:t>,</w:t>
      </w:r>
      <w:r w:rsidRPr="00044548">
        <w:rPr>
          <w:noProof/>
          <w:lang w:val="hr-HR"/>
        </w:rPr>
        <w:t xml:space="preserve"> na temelju fizičke procjene. </w:t>
      </w:r>
      <w:r w:rsidR="001A5520" w:rsidRPr="00044548">
        <w:rPr>
          <w:noProof/>
          <w:lang w:val="hr-HR"/>
        </w:rPr>
        <w:t>S</w:t>
      </w:r>
      <w:r w:rsidRPr="00044548">
        <w:rPr>
          <w:noProof/>
          <w:lang w:val="hr-HR"/>
        </w:rPr>
        <w:t>manjenje doz</w:t>
      </w:r>
      <w:r w:rsidR="00AC5139" w:rsidRPr="00044548">
        <w:rPr>
          <w:noProof/>
          <w:lang w:val="hr-HR"/>
        </w:rPr>
        <w:t>e</w:t>
      </w:r>
      <w:r w:rsidRPr="00044548">
        <w:rPr>
          <w:noProof/>
          <w:lang w:val="hr-HR"/>
        </w:rPr>
        <w:t xml:space="preserve"> </w:t>
      </w:r>
      <w:r w:rsidR="001A5520" w:rsidRPr="00044548">
        <w:rPr>
          <w:noProof/>
          <w:lang w:val="hr-HR"/>
        </w:rPr>
        <w:t>za</w:t>
      </w:r>
      <w:r w:rsidR="00AC5139" w:rsidRPr="00044548">
        <w:rPr>
          <w:noProof/>
          <w:lang w:val="hr-HR"/>
        </w:rPr>
        <w:t xml:space="preserve"> jedan korak</w:t>
      </w:r>
      <w:r w:rsidR="00B868F7" w:rsidRPr="00044548">
        <w:rPr>
          <w:noProof/>
          <w:lang w:val="hr-HR"/>
        </w:rPr>
        <w:t xml:space="preserve"> u </w:t>
      </w:r>
      <w:r w:rsidR="001A5520" w:rsidRPr="00044548">
        <w:rPr>
          <w:noProof/>
          <w:lang w:val="hr-HR"/>
        </w:rPr>
        <w:t xml:space="preserve">doziranju </w:t>
      </w:r>
      <w:r w:rsidRPr="00044548">
        <w:rPr>
          <w:noProof/>
          <w:lang w:val="hr-HR"/>
        </w:rPr>
        <w:t>treba se razmotriti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slučaju brzog povećanja hemoglobina (&gt; 2 g/dl unutar 4 tjedna).</w:t>
      </w:r>
    </w:p>
    <w:p w14:paraId="5A1B72E9" w14:textId="77777777" w:rsidR="00E87F7D" w:rsidRPr="00044548" w:rsidRDefault="00E87F7D" w:rsidP="00D76C82">
      <w:pPr>
        <w:rPr>
          <w:noProof/>
          <w:lang w:val="hr-HR"/>
        </w:rPr>
      </w:pPr>
    </w:p>
    <w:p w14:paraId="6A142F01" w14:textId="77777777" w:rsidR="00CD04EA" w:rsidRPr="00044548" w:rsidRDefault="00721BFE" w:rsidP="00D76C82">
      <w:pPr>
        <w:rPr>
          <w:noProof/>
          <w:lang w:val="hr-HR"/>
        </w:rPr>
      </w:pPr>
      <w:r>
        <w:rPr>
          <w:noProof/>
          <w:lang w:val="hr-HR"/>
        </w:rPr>
        <w:pict w14:anchorId="510247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" o:spid="_x0000_i1025" type="#_x0000_t75" style="width:402pt;height:174pt;visibility:visible">
            <v:imagedata r:id="rId8" o:title=""/>
          </v:shape>
        </w:pict>
      </w:r>
    </w:p>
    <w:p w14:paraId="235C3BD1" w14:textId="77777777" w:rsidR="00DB35E0" w:rsidRPr="00044548" w:rsidRDefault="00DB35E0" w:rsidP="00D76C82">
      <w:pPr>
        <w:rPr>
          <w:noProof/>
          <w:lang w:val="hr-HR"/>
        </w:rPr>
      </w:pPr>
    </w:p>
    <w:p w14:paraId="246F7D78" w14:textId="77777777" w:rsidR="00CD04EA" w:rsidRPr="00044548" w:rsidRDefault="00866F25" w:rsidP="00D76C82">
      <w:pPr>
        <w:rPr>
          <w:noProof/>
          <w:lang w:val="hr-HR"/>
        </w:rPr>
      </w:pPr>
      <w:r w:rsidRPr="00044548">
        <w:rPr>
          <w:noProof/>
          <w:lang w:val="hr-HR"/>
        </w:rPr>
        <w:t>Simptomi anemije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njezine posljedice mogu se razlikovati ovisno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dobi, spolu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drugim istodobno prisutnim bolestima; neophodna je liječnička procjena kliničkog tijeka bolesti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stanja pojedinog bolesnika</w:t>
      </w:r>
      <w:r w:rsidR="00CD04EA" w:rsidRPr="00044548">
        <w:rPr>
          <w:noProof/>
          <w:lang w:val="hr-HR"/>
        </w:rPr>
        <w:t>.</w:t>
      </w:r>
    </w:p>
    <w:p w14:paraId="642D3571" w14:textId="77777777" w:rsidR="00E87F7D" w:rsidRPr="00044548" w:rsidRDefault="00E87F7D" w:rsidP="00D76C82">
      <w:pPr>
        <w:rPr>
          <w:noProof/>
          <w:lang w:val="hr-HR"/>
        </w:rPr>
      </w:pPr>
    </w:p>
    <w:p w14:paraId="35680984" w14:textId="77777777" w:rsidR="00187E9D" w:rsidRPr="00044548" w:rsidRDefault="00187E9D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>Pedijatrijska populacija</w:t>
      </w:r>
    </w:p>
    <w:p w14:paraId="7341E225" w14:textId="77777777" w:rsidR="00E87F7D" w:rsidRPr="00044548" w:rsidRDefault="00E87F7D" w:rsidP="00D76C82">
      <w:pPr>
        <w:rPr>
          <w:noProof/>
          <w:lang w:val="hr-HR"/>
        </w:rPr>
      </w:pPr>
    </w:p>
    <w:p w14:paraId="418D9370" w14:textId="77777777" w:rsidR="00187E9D" w:rsidRPr="00044548" w:rsidRDefault="00187E9D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>Liječenje simptomatske anemije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bolesnika</w:t>
      </w:r>
      <w:r w:rsidR="00B868F7" w:rsidRPr="00044548">
        <w:rPr>
          <w:noProof/>
          <w:lang w:val="hr-HR"/>
        </w:rPr>
        <w:t xml:space="preserve"> s </w:t>
      </w:r>
      <w:r w:rsidRPr="00044548">
        <w:rPr>
          <w:noProof/>
          <w:lang w:val="hr-HR"/>
        </w:rPr>
        <w:t xml:space="preserve">kroničnim zatajenjem </w:t>
      </w:r>
      <w:r w:rsidR="0066546D" w:rsidRPr="00044548">
        <w:rPr>
          <w:noProof/>
          <w:lang w:val="hr-HR"/>
        </w:rPr>
        <w:t xml:space="preserve">bubrega </w:t>
      </w:r>
      <w:r w:rsidRPr="00044548">
        <w:rPr>
          <w:noProof/>
          <w:lang w:val="hr-HR"/>
        </w:rPr>
        <w:t>na hemodijalizi</w:t>
      </w:r>
    </w:p>
    <w:p w14:paraId="6F5DFC09" w14:textId="77777777" w:rsidR="00187E9D" w:rsidRPr="00044548" w:rsidRDefault="00187E9D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Simptomi anemije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njezine posljedice mogu se razlikovati ovisno</w:t>
      </w:r>
      <w:r w:rsidR="00B868F7" w:rsidRPr="00044548">
        <w:rPr>
          <w:noProof/>
          <w:szCs w:val="22"/>
          <w:lang w:val="hr-HR"/>
        </w:rPr>
        <w:t xml:space="preserve"> o </w:t>
      </w:r>
      <w:r w:rsidRPr="00044548">
        <w:rPr>
          <w:noProof/>
          <w:szCs w:val="22"/>
          <w:lang w:val="hr-HR"/>
        </w:rPr>
        <w:t>dobi, spolu</w:t>
      </w:r>
      <w:r w:rsidR="00B868F7" w:rsidRPr="00044548">
        <w:rPr>
          <w:noProof/>
          <w:szCs w:val="22"/>
          <w:lang w:val="hr-HR"/>
        </w:rPr>
        <w:t xml:space="preserve"> i </w:t>
      </w:r>
      <w:r w:rsidR="006F4306" w:rsidRPr="00044548">
        <w:rPr>
          <w:noProof/>
          <w:szCs w:val="22"/>
          <w:lang w:val="hr-HR"/>
        </w:rPr>
        <w:t>drugim istodobno prisutnim bolestima</w:t>
      </w:r>
      <w:r w:rsidRPr="00044548">
        <w:rPr>
          <w:noProof/>
          <w:szCs w:val="22"/>
          <w:lang w:val="hr-HR"/>
        </w:rPr>
        <w:t>; neophodna je liječnička procjena kliničkog tijeka bolesti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stanja pojedinog bolesnika.</w:t>
      </w:r>
    </w:p>
    <w:p w14:paraId="039AE8FF" w14:textId="77777777" w:rsidR="00E87F7D" w:rsidRPr="00044548" w:rsidRDefault="00E87F7D" w:rsidP="00D76C82">
      <w:pPr>
        <w:rPr>
          <w:noProof/>
          <w:lang w:val="hr-HR"/>
        </w:rPr>
      </w:pPr>
    </w:p>
    <w:p w14:paraId="68E93EB3" w14:textId="77777777" w:rsidR="00187E9D" w:rsidRPr="00044548" w:rsidRDefault="00187E9D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U pedijatrijskih bolesnika preporučen je raspon koncentracije hemoglobina između 9,5</w:t>
      </w:r>
      <w:r w:rsidR="0066546D" w:rsidRPr="00044548">
        <w:rPr>
          <w:noProof/>
          <w:szCs w:val="22"/>
          <w:lang w:val="hr-HR"/>
        </w:rPr>
        <w:t> g/dl</w:t>
      </w:r>
      <w:r w:rsidR="00B868F7" w:rsidRPr="00044548">
        <w:rPr>
          <w:noProof/>
          <w:szCs w:val="22"/>
          <w:lang w:val="hr-HR"/>
        </w:rPr>
        <w:t xml:space="preserve"> i </w:t>
      </w:r>
      <w:r w:rsidR="0066546D" w:rsidRPr="00044548">
        <w:rPr>
          <w:noProof/>
          <w:szCs w:val="22"/>
          <w:lang w:val="hr-HR"/>
        </w:rPr>
        <w:t>11 </w:t>
      </w:r>
      <w:r w:rsidRPr="00044548">
        <w:rPr>
          <w:noProof/>
          <w:szCs w:val="22"/>
          <w:lang w:val="hr-HR"/>
        </w:rPr>
        <w:t>g/dl (</w:t>
      </w:r>
      <w:r w:rsidR="0066546D" w:rsidRPr="00044548">
        <w:rPr>
          <w:noProof/>
          <w:szCs w:val="22"/>
          <w:lang w:val="hr-HR"/>
        </w:rPr>
        <w:t>5,9</w:t>
      </w:r>
      <w:r w:rsidR="00B868F7" w:rsidRPr="00044548">
        <w:rPr>
          <w:noProof/>
          <w:szCs w:val="22"/>
          <w:lang w:val="hr-HR"/>
        </w:rPr>
        <w:t xml:space="preserve"> i </w:t>
      </w:r>
      <w:r w:rsidR="0066546D" w:rsidRPr="00044548">
        <w:rPr>
          <w:noProof/>
          <w:szCs w:val="22"/>
          <w:lang w:val="hr-HR"/>
        </w:rPr>
        <w:t>6,8 </w:t>
      </w:r>
      <w:r w:rsidRPr="00044548">
        <w:rPr>
          <w:noProof/>
          <w:szCs w:val="22"/>
          <w:lang w:val="hr-HR"/>
        </w:rPr>
        <w:t xml:space="preserve">mmol/l). </w:t>
      </w:r>
      <w:r w:rsidR="007C34B6" w:rsidRPr="00044548">
        <w:rPr>
          <w:noProof/>
          <w:szCs w:val="22"/>
          <w:lang w:val="hr-HR"/>
        </w:rPr>
        <w:t>Epoetin alfa HEXAL</w:t>
      </w:r>
      <w:r w:rsidR="006E6CDC" w:rsidRPr="00044548">
        <w:rPr>
          <w:noProof/>
          <w:szCs w:val="22"/>
          <w:lang w:val="hr-HR"/>
        </w:rPr>
        <w:t xml:space="preserve"> treba primjenjivati kako bi se razina hemoglobina pov</w:t>
      </w:r>
      <w:r w:rsidR="0066546D" w:rsidRPr="00044548">
        <w:rPr>
          <w:noProof/>
          <w:szCs w:val="22"/>
          <w:lang w:val="hr-HR"/>
        </w:rPr>
        <w:t>isila do najviše 11 </w:t>
      </w:r>
      <w:r w:rsidR="006E6CDC" w:rsidRPr="00044548">
        <w:rPr>
          <w:noProof/>
          <w:szCs w:val="22"/>
          <w:lang w:val="hr-HR"/>
        </w:rPr>
        <w:t>g/dl (</w:t>
      </w:r>
      <w:r w:rsidR="0066546D" w:rsidRPr="00044548">
        <w:rPr>
          <w:noProof/>
          <w:szCs w:val="22"/>
          <w:lang w:val="hr-HR"/>
        </w:rPr>
        <w:t>6,8 </w:t>
      </w:r>
      <w:r w:rsidR="006E6CDC" w:rsidRPr="00044548">
        <w:rPr>
          <w:noProof/>
          <w:szCs w:val="22"/>
          <w:lang w:val="hr-HR"/>
        </w:rPr>
        <w:t xml:space="preserve">mmol/l). Porast hemoglobina </w:t>
      </w:r>
      <w:r w:rsidR="0066546D" w:rsidRPr="00044548">
        <w:rPr>
          <w:noProof/>
          <w:szCs w:val="22"/>
          <w:lang w:val="hr-HR"/>
        </w:rPr>
        <w:t>za više od 2 </w:t>
      </w:r>
      <w:r w:rsidR="006E6CDC" w:rsidRPr="00044548">
        <w:rPr>
          <w:noProof/>
          <w:szCs w:val="22"/>
          <w:lang w:val="hr-HR"/>
        </w:rPr>
        <w:t>g/dl (</w:t>
      </w:r>
      <w:r w:rsidR="0066546D" w:rsidRPr="00044548">
        <w:rPr>
          <w:noProof/>
          <w:szCs w:val="22"/>
          <w:lang w:val="hr-HR"/>
        </w:rPr>
        <w:t>1,25 </w:t>
      </w:r>
      <w:r w:rsidR="006E6CDC" w:rsidRPr="00044548">
        <w:rPr>
          <w:noProof/>
          <w:szCs w:val="22"/>
          <w:lang w:val="hr-HR"/>
        </w:rPr>
        <w:t xml:space="preserve">mmol/l) tijekom </w:t>
      </w:r>
      <w:r w:rsidR="0066546D" w:rsidRPr="00044548">
        <w:rPr>
          <w:noProof/>
          <w:szCs w:val="22"/>
          <w:lang w:val="hr-HR"/>
        </w:rPr>
        <w:t>razdoblja</w:t>
      </w:r>
      <w:r w:rsidR="006E6CDC" w:rsidRPr="00044548">
        <w:rPr>
          <w:noProof/>
          <w:szCs w:val="22"/>
          <w:lang w:val="hr-HR"/>
        </w:rPr>
        <w:t xml:space="preserve"> od četiri tjedna treba izbjegavati. Ako do njega dođe, potrebno je napraviti odgovarajuću prilagodbu doze kako je navedeno.</w:t>
      </w:r>
    </w:p>
    <w:p w14:paraId="57173E7B" w14:textId="77777777" w:rsidR="00E87F7D" w:rsidRPr="00044548" w:rsidRDefault="00E87F7D" w:rsidP="00D76C82">
      <w:pPr>
        <w:rPr>
          <w:noProof/>
          <w:lang w:val="hr-HR"/>
        </w:rPr>
      </w:pPr>
    </w:p>
    <w:p w14:paraId="31C4CC47" w14:textId="77777777" w:rsidR="00E355AA" w:rsidRPr="00044548" w:rsidRDefault="00E355AA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Bolesnike treba pažljivo pratiti kako bi se osigurala primjena najniže odobrene doze </w:t>
      </w:r>
      <w:r w:rsidR="007C34B6" w:rsidRPr="00044548">
        <w:rPr>
          <w:noProof/>
          <w:szCs w:val="22"/>
          <w:lang w:val="hr-HR"/>
        </w:rPr>
        <w:t>Epoetin alfa HEXAL</w:t>
      </w:r>
      <w:r w:rsidRPr="00044548">
        <w:rPr>
          <w:noProof/>
          <w:szCs w:val="22"/>
          <w:lang w:val="hr-HR"/>
        </w:rPr>
        <w:t>a koja pruža odgovarajuću kontrolu anemije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simptoma anemije.</w:t>
      </w:r>
    </w:p>
    <w:p w14:paraId="65DD803B" w14:textId="77777777" w:rsidR="00E87F7D" w:rsidRPr="00044548" w:rsidRDefault="00E87F7D" w:rsidP="00D76C82">
      <w:pPr>
        <w:rPr>
          <w:noProof/>
          <w:lang w:val="hr-HR"/>
        </w:rPr>
      </w:pPr>
    </w:p>
    <w:p w14:paraId="7D8D395D" w14:textId="77777777" w:rsidR="006E6CDC" w:rsidRPr="00044548" w:rsidRDefault="006E6CDC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Liječenje </w:t>
      </w:r>
      <w:r w:rsidR="007C34B6" w:rsidRPr="00044548">
        <w:rPr>
          <w:noProof/>
          <w:szCs w:val="22"/>
          <w:lang w:val="hr-HR"/>
        </w:rPr>
        <w:t>Epoetin alfa HEXAL</w:t>
      </w:r>
      <w:r w:rsidRPr="00044548">
        <w:rPr>
          <w:noProof/>
          <w:szCs w:val="22"/>
          <w:lang w:val="hr-HR"/>
        </w:rPr>
        <w:t>om podijeljeno je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dvije faze - fazu korekcije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fazu održavanja.</w:t>
      </w:r>
    </w:p>
    <w:p w14:paraId="2DDE8E23" w14:textId="77777777" w:rsidR="00E87F7D" w:rsidRPr="00044548" w:rsidRDefault="00E87F7D" w:rsidP="00D76C82">
      <w:pPr>
        <w:rPr>
          <w:noProof/>
          <w:lang w:val="hr-HR"/>
        </w:rPr>
      </w:pPr>
    </w:p>
    <w:p w14:paraId="4DFF972D" w14:textId="77777777" w:rsidR="00126512" w:rsidRPr="00044548" w:rsidRDefault="00EC0887" w:rsidP="00D76C82">
      <w:pPr>
        <w:pStyle w:val="spc-hsub5"/>
        <w:spacing w:before="0"/>
        <w:rPr>
          <w:i w:val="0"/>
          <w:noProof/>
          <w:lang w:val="hr-HR"/>
        </w:rPr>
      </w:pPr>
      <w:r w:rsidRPr="00044548">
        <w:rPr>
          <w:i w:val="0"/>
          <w:noProof/>
          <w:lang w:val="hr-HR"/>
        </w:rPr>
        <w:t>U pedijatijskih</w:t>
      </w:r>
      <w:r w:rsidR="00126512" w:rsidRPr="00044548">
        <w:rPr>
          <w:i w:val="0"/>
          <w:noProof/>
          <w:lang w:val="hr-HR"/>
        </w:rPr>
        <w:t xml:space="preserve"> bolesnika na hemodijalizi</w:t>
      </w:r>
      <w:r w:rsidR="00B868F7" w:rsidRPr="00044548">
        <w:rPr>
          <w:i w:val="0"/>
          <w:noProof/>
          <w:lang w:val="hr-HR"/>
        </w:rPr>
        <w:t xml:space="preserve"> u </w:t>
      </w:r>
      <w:r w:rsidR="00EB2645" w:rsidRPr="00044548">
        <w:rPr>
          <w:i w:val="0"/>
          <w:noProof/>
          <w:lang w:val="hr-HR"/>
        </w:rPr>
        <w:t>kojih</w:t>
      </w:r>
      <w:r w:rsidR="00126512" w:rsidRPr="00044548">
        <w:rPr>
          <w:i w:val="0"/>
          <w:noProof/>
          <w:lang w:val="hr-HR"/>
        </w:rPr>
        <w:t xml:space="preserve"> je </w:t>
      </w:r>
      <w:r w:rsidR="00EB2645" w:rsidRPr="00044548">
        <w:rPr>
          <w:i w:val="0"/>
          <w:noProof/>
          <w:lang w:val="hr-HR"/>
        </w:rPr>
        <w:t>lako</w:t>
      </w:r>
      <w:r w:rsidR="00126512" w:rsidRPr="00044548">
        <w:rPr>
          <w:i w:val="0"/>
          <w:noProof/>
          <w:lang w:val="hr-HR"/>
        </w:rPr>
        <w:t xml:space="preserve"> dostupan intravenski pristup</w:t>
      </w:r>
      <w:r w:rsidR="00EB2645" w:rsidRPr="00044548">
        <w:rPr>
          <w:i w:val="0"/>
          <w:noProof/>
          <w:lang w:val="hr-HR"/>
        </w:rPr>
        <w:t>,</w:t>
      </w:r>
      <w:r w:rsidR="00126512" w:rsidRPr="00044548">
        <w:rPr>
          <w:i w:val="0"/>
          <w:noProof/>
          <w:lang w:val="hr-HR"/>
        </w:rPr>
        <w:t xml:space="preserve"> preferira se primjena intravenskim putem.</w:t>
      </w:r>
    </w:p>
    <w:p w14:paraId="6157779B" w14:textId="77777777" w:rsidR="00E87F7D" w:rsidRPr="00044548" w:rsidRDefault="00E87F7D" w:rsidP="00D76C82">
      <w:pPr>
        <w:rPr>
          <w:noProof/>
          <w:lang w:val="hr-HR"/>
        </w:rPr>
      </w:pPr>
    </w:p>
    <w:p w14:paraId="7394627A" w14:textId="77777777" w:rsidR="006E6CDC" w:rsidRPr="00044548" w:rsidRDefault="006E6CDC" w:rsidP="00D76C82">
      <w:pPr>
        <w:pStyle w:val="spc-hsub5"/>
        <w:spacing w:before="0"/>
        <w:rPr>
          <w:noProof/>
          <w:lang w:val="hr-HR"/>
        </w:rPr>
      </w:pPr>
      <w:r w:rsidRPr="00044548">
        <w:rPr>
          <w:noProof/>
          <w:lang w:val="hr-HR"/>
        </w:rPr>
        <w:t>Faza korekcije</w:t>
      </w:r>
    </w:p>
    <w:p w14:paraId="1E92D51D" w14:textId="77777777" w:rsidR="006E6CDC" w:rsidRPr="00044548" w:rsidRDefault="006E6CDC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Početna doza je 50 IU/kg intravenski, 3</w:t>
      </w:r>
      <w:r w:rsidR="00C57DD7" w:rsidRPr="00044548">
        <w:rPr>
          <w:noProof/>
          <w:szCs w:val="22"/>
          <w:lang w:val="hr-HR"/>
        </w:rPr>
        <w:t> puta tjedno.</w:t>
      </w:r>
    </w:p>
    <w:p w14:paraId="02067781" w14:textId="77777777" w:rsidR="00E87F7D" w:rsidRPr="00044548" w:rsidRDefault="00E87F7D" w:rsidP="00D76C82">
      <w:pPr>
        <w:rPr>
          <w:noProof/>
          <w:lang w:val="hr-HR"/>
        </w:rPr>
      </w:pPr>
    </w:p>
    <w:p w14:paraId="4D234BA8" w14:textId="77777777" w:rsidR="006E6CDC" w:rsidRPr="00044548" w:rsidRDefault="006E6CDC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Ako je potrebno, doza se može povećati ili smanjiti za 25</w:t>
      </w:r>
      <w:r w:rsidR="0066546D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IU/kg (3 puta tjedno) dok se ne postigne željeni raspon kon</w:t>
      </w:r>
      <w:r w:rsidR="00BA5283" w:rsidRPr="00044548">
        <w:rPr>
          <w:noProof/>
          <w:szCs w:val="22"/>
          <w:lang w:val="hr-HR"/>
        </w:rPr>
        <w:t>centracije hemoglobina između 9,5</w:t>
      </w:r>
      <w:r w:rsidR="0066546D" w:rsidRPr="00044548">
        <w:rPr>
          <w:noProof/>
          <w:szCs w:val="22"/>
          <w:lang w:val="hr-HR"/>
        </w:rPr>
        <w:t> </w:t>
      </w:r>
      <w:r w:rsidR="00BA5283" w:rsidRPr="00044548">
        <w:rPr>
          <w:noProof/>
          <w:szCs w:val="22"/>
          <w:lang w:val="hr-HR"/>
        </w:rPr>
        <w:t>g/dl</w:t>
      </w:r>
      <w:r w:rsidR="00B868F7" w:rsidRPr="00044548">
        <w:rPr>
          <w:noProof/>
          <w:szCs w:val="22"/>
          <w:lang w:val="hr-HR"/>
        </w:rPr>
        <w:t xml:space="preserve"> i </w:t>
      </w:r>
      <w:r w:rsidR="00BA5283" w:rsidRPr="00044548">
        <w:rPr>
          <w:noProof/>
          <w:szCs w:val="22"/>
          <w:lang w:val="hr-HR"/>
        </w:rPr>
        <w:t>11</w:t>
      </w:r>
      <w:r w:rsidR="0066546D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g/dl (</w:t>
      </w:r>
      <w:r w:rsidR="00BA5283" w:rsidRPr="00044548">
        <w:rPr>
          <w:noProof/>
          <w:szCs w:val="22"/>
          <w:lang w:val="hr-HR"/>
        </w:rPr>
        <w:t>5,9</w:t>
      </w:r>
      <w:r w:rsidR="00B868F7" w:rsidRPr="00044548">
        <w:rPr>
          <w:noProof/>
          <w:szCs w:val="22"/>
          <w:lang w:val="hr-HR"/>
        </w:rPr>
        <w:t xml:space="preserve"> i </w:t>
      </w:r>
      <w:r w:rsidR="00BA5283" w:rsidRPr="00044548">
        <w:rPr>
          <w:noProof/>
          <w:szCs w:val="22"/>
          <w:lang w:val="hr-HR"/>
        </w:rPr>
        <w:t>6,8</w:t>
      </w:r>
      <w:r w:rsidR="0066546D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mmol/l) (to treba učiniti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razmacima od najmanje četiri tjedna).</w:t>
      </w:r>
    </w:p>
    <w:p w14:paraId="5E1A43EC" w14:textId="77777777" w:rsidR="00E87F7D" w:rsidRPr="00044548" w:rsidRDefault="00E87F7D" w:rsidP="00D76C82">
      <w:pPr>
        <w:rPr>
          <w:noProof/>
          <w:lang w:val="hr-HR"/>
        </w:rPr>
      </w:pPr>
    </w:p>
    <w:p w14:paraId="30ACA80D" w14:textId="77777777" w:rsidR="006E6CDC" w:rsidRPr="00044548" w:rsidRDefault="006E6CDC" w:rsidP="00D76C82">
      <w:pPr>
        <w:pStyle w:val="spc-hsub5"/>
        <w:spacing w:before="0"/>
        <w:rPr>
          <w:noProof/>
          <w:lang w:val="hr-HR"/>
        </w:rPr>
      </w:pPr>
      <w:r w:rsidRPr="00044548">
        <w:rPr>
          <w:noProof/>
          <w:lang w:val="hr-HR"/>
        </w:rPr>
        <w:t>Faza održavanja</w:t>
      </w:r>
    </w:p>
    <w:p w14:paraId="6AB7C31A" w14:textId="77777777" w:rsidR="006E6CDC" w:rsidRPr="00044548" w:rsidRDefault="006E6CDC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Potrebno je učiniti </w:t>
      </w:r>
      <w:r w:rsidR="0066546D" w:rsidRPr="00044548">
        <w:rPr>
          <w:noProof/>
          <w:szCs w:val="22"/>
          <w:lang w:val="hr-HR"/>
        </w:rPr>
        <w:t>o</w:t>
      </w:r>
      <w:r w:rsidRPr="00044548">
        <w:rPr>
          <w:noProof/>
          <w:szCs w:val="22"/>
          <w:lang w:val="hr-HR"/>
        </w:rPr>
        <w:t xml:space="preserve">dgovarajuću prilagodbu doze radi održavanja vrijednosti hemoglobina </w:t>
      </w:r>
      <w:r w:rsidR="0066546D" w:rsidRPr="00044548">
        <w:rPr>
          <w:noProof/>
          <w:szCs w:val="22"/>
          <w:lang w:val="hr-HR"/>
        </w:rPr>
        <w:t xml:space="preserve">unutar </w:t>
      </w:r>
      <w:r w:rsidRPr="00044548">
        <w:rPr>
          <w:noProof/>
          <w:szCs w:val="22"/>
          <w:lang w:val="hr-HR"/>
        </w:rPr>
        <w:t>željenog raspona koncentracije između</w:t>
      </w:r>
      <w:r w:rsidR="00BA5283" w:rsidRPr="00044548">
        <w:rPr>
          <w:noProof/>
          <w:szCs w:val="22"/>
          <w:lang w:val="hr-HR"/>
        </w:rPr>
        <w:t xml:space="preserve"> 9,5</w:t>
      </w:r>
      <w:r w:rsidR="0066546D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g/dl</w:t>
      </w:r>
      <w:r w:rsidR="00B868F7" w:rsidRPr="00044548">
        <w:rPr>
          <w:noProof/>
          <w:szCs w:val="22"/>
          <w:lang w:val="hr-HR"/>
        </w:rPr>
        <w:t xml:space="preserve"> i </w:t>
      </w:r>
      <w:r w:rsidR="00BA5283" w:rsidRPr="00044548">
        <w:rPr>
          <w:noProof/>
          <w:szCs w:val="22"/>
          <w:lang w:val="hr-HR"/>
        </w:rPr>
        <w:t>11 g/dl (5,9</w:t>
      </w:r>
      <w:r w:rsidR="00B868F7" w:rsidRPr="00044548">
        <w:rPr>
          <w:noProof/>
          <w:szCs w:val="22"/>
          <w:lang w:val="hr-HR"/>
        </w:rPr>
        <w:t xml:space="preserve"> i </w:t>
      </w:r>
      <w:r w:rsidR="00BA5283" w:rsidRPr="00044548">
        <w:rPr>
          <w:noProof/>
          <w:szCs w:val="22"/>
          <w:lang w:val="hr-HR"/>
        </w:rPr>
        <w:t>6,8</w:t>
      </w:r>
      <w:r w:rsidRPr="00044548">
        <w:rPr>
          <w:noProof/>
          <w:szCs w:val="22"/>
          <w:lang w:val="hr-HR"/>
        </w:rPr>
        <w:t> mmol/l).</w:t>
      </w:r>
    </w:p>
    <w:p w14:paraId="26C4A81E" w14:textId="77777777" w:rsidR="00E87F7D" w:rsidRPr="00044548" w:rsidRDefault="00E87F7D" w:rsidP="00D76C82">
      <w:pPr>
        <w:rPr>
          <w:noProof/>
          <w:lang w:val="hr-HR"/>
        </w:rPr>
      </w:pPr>
    </w:p>
    <w:p w14:paraId="61726169" w14:textId="77777777" w:rsidR="0066546D" w:rsidRPr="00044548" w:rsidRDefault="007D1320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Općenito, djeca težine manje od 30 kg trebaju više doze održavanja nego djeca težine veće od 30 kg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odrasli</w:t>
      </w:r>
      <w:r w:rsidR="00BA5283" w:rsidRPr="00044548">
        <w:rPr>
          <w:noProof/>
          <w:szCs w:val="22"/>
          <w:lang w:val="hr-HR"/>
        </w:rPr>
        <w:t>.</w:t>
      </w:r>
      <w:r w:rsidR="0066546D" w:rsidRPr="00044548">
        <w:rPr>
          <w:noProof/>
          <w:szCs w:val="22"/>
          <w:lang w:val="hr-HR"/>
        </w:rPr>
        <w:t xml:space="preserve"> </w:t>
      </w:r>
    </w:p>
    <w:p w14:paraId="7C0FE32A" w14:textId="77777777" w:rsidR="007D1320" w:rsidRPr="00044548" w:rsidRDefault="00BA5283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</w:t>
      </w:r>
      <w:r w:rsidR="007D1320" w:rsidRPr="00044548">
        <w:rPr>
          <w:noProof/>
          <w:szCs w:val="22"/>
          <w:lang w:val="hr-HR"/>
        </w:rPr>
        <w:t xml:space="preserve">edijatrijskim bolesnicima čije su početne vrijednosti hemoglobina vrlo niske (&lt; 6,8 g/dl ili &lt; 4,25 mmol/l) mogu biti potrebne više doze održavanja </w:t>
      </w:r>
      <w:r w:rsidR="0066546D" w:rsidRPr="00044548">
        <w:rPr>
          <w:noProof/>
          <w:szCs w:val="22"/>
          <w:lang w:val="hr-HR"/>
        </w:rPr>
        <w:t>nego bolesnicima</w:t>
      </w:r>
      <w:r w:rsidR="007D1320" w:rsidRPr="00044548">
        <w:rPr>
          <w:noProof/>
          <w:szCs w:val="22"/>
          <w:lang w:val="hr-HR"/>
        </w:rPr>
        <w:t xml:space="preserve"> čija je početna vrijednost hemoglobina viša (&gt; 6,8 g/dl ili &gt; 4,25 mmol/l).</w:t>
      </w:r>
    </w:p>
    <w:p w14:paraId="088AC34A" w14:textId="77777777" w:rsidR="00E87F7D" w:rsidRPr="00044548" w:rsidRDefault="00E87F7D" w:rsidP="00D76C82">
      <w:pPr>
        <w:rPr>
          <w:noProof/>
          <w:lang w:val="hr-HR"/>
        </w:rPr>
      </w:pPr>
    </w:p>
    <w:p w14:paraId="4E729944" w14:textId="77777777" w:rsidR="008F1C26" w:rsidRPr="00044548" w:rsidRDefault="008F1C26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>Anemija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bolesnika</w:t>
      </w:r>
      <w:r w:rsidR="00B868F7" w:rsidRPr="00044548">
        <w:rPr>
          <w:noProof/>
          <w:lang w:val="hr-HR"/>
        </w:rPr>
        <w:t xml:space="preserve"> s </w:t>
      </w:r>
      <w:r w:rsidRPr="00044548">
        <w:rPr>
          <w:noProof/>
          <w:lang w:val="hr-HR"/>
        </w:rPr>
        <w:t>kroničnim zatajenjem bubrega prije započinjanja dijalize ili na peritonealnoj dijalizi</w:t>
      </w:r>
    </w:p>
    <w:p w14:paraId="1D6EA610" w14:textId="77777777" w:rsidR="008F1C26" w:rsidRPr="00044548" w:rsidRDefault="008F1C2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Sigurnost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djelotvornost epoetina alfa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bolesnika</w:t>
      </w:r>
      <w:r w:rsidR="00B868F7" w:rsidRPr="00044548">
        <w:rPr>
          <w:noProof/>
          <w:szCs w:val="22"/>
          <w:lang w:val="hr-HR"/>
        </w:rPr>
        <w:t xml:space="preserve"> s </w:t>
      </w:r>
      <w:r w:rsidR="00935DF0" w:rsidRPr="00044548">
        <w:rPr>
          <w:noProof/>
          <w:szCs w:val="22"/>
          <w:lang w:val="hr-HR"/>
        </w:rPr>
        <w:t>kroničnim zatajenjem bubrega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 xml:space="preserve">anemijom prije započinjanja dijalize ili na peritonealnoj dijalizi nisu ustanovljene. Trenutno dostupni podaci za </w:t>
      </w:r>
      <w:r w:rsidR="00935DF0" w:rsidRPr="00044548">
        <w:rPr>
          <w:noProof/>
          <w:szCs w:val="22"/>
          <w:lang w:val="hr-HR"/>
        </w:rPr>
        <w:t>supkutanu</w:t>
      </w:r>
      <w:r w:rsidRPr="00044548">
        <w:rPr>
          <w:noProof/>
          <w:szCs w:val="22"/>
          <w:lang w:val="hr-HR"/>
        </w:rPr>
        <w:t xml:space="preserve"> primjenu epoetina alfa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ovim populacijama opisani su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dijelu 5.1, međutim nije moguće dati preporuku</w:t>
      </w:r>
      <w:r w:rsidR="00B868F7" w:rsidRPr="00044548">
        <w:rPr>
          <w:noProof/>
          <w:szCs w:val="22"/>
          <w:lang w:val="hr-HR"/>
        </w:rPr>
        <w:t xml:space="preserve"> o </w:t>
      </w:r>
      <w:r w:rsidRPr="00044548">
        <w:rPr>
          <w:noProof/>
          <w:szCs w:val="22"/>
          <w:lang w:val="hr-HR"/>
        </w:rPr>
        <w:t>doziranju.</w:t>
      </w:r>
    </w:p>
    <w:p w14:paraId="38E57DEB" w14:textId="77777777" w:rsidR="00E87F7D" w:rsidRPr="00044548" w:rsidRDefault="00E87F7D" w:rsidP="00D76C82">
      <w:pPr>
        <w:rPr>
          <w:noProof/>
          <w:lang w:val="hr-HR"/>
        </w:rPr>
      </w:pPr>
    </w:p>
    <w:p w14:paraId="571C6C7F" w14:textId="77777777" w:rsidR="00BA5283" w:rsidRPr="00044548" w:rsidRDefault="00BA5283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>Liječenje pedijatrijskih bolesnika</w:t>
      </w:r>
      <w:r w:rsidR="00B868F7" w:rsidRPr="00044548">
        <w:rPr>
          <w:noProof/>
          <w:lang w:val="hr-HR"/>
        </w:rPr>
        <w:t xml:space="preserve"> s </w:t>
      </w:r>
      <w:r w:rsidRPr="00044548">
        <w:rPr>
          <w:noProof/>
          <w:lang w:val="hr-HR"/>
        </w:rPr>
        <w:t>anemijom induciranom kemoterapijom</w:t>
      </w:r>
    </w:p>
    <w:p w14:paraId="787B32F4" w14:textId="77777777" w:rsidR="00BA5283" w:rsidRPr="00044548" w:rsidRDefault="00BA5283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Sigurnost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djelotvornost epoetina alfa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pedijatrijskih bolesnika na kemoterapiji nisu ustanovljene</w:t>
      </w:r>
      <w:r w:rsidR="008F1C26" w:rsidRPr="00044548">
        <w:rPr>
          <w:noProof/>
          <w:szCs w:val="22"/>
          <w:lang w:val="hr-HR"/>
        </w:rPr>
        <w:t xml:space="preserve"> (vidjeti dio 5.1)</w:t>
      </w:r>
      <w:r w:rsidRPr="00044548">
        <w:rPr>
          <w:noProof/>
          <w:szCs w:val="22"/>
          <w:lang w:val="hr-HR"/>
        </w:rPr>
        <w:t>.</w:t>
      </w:r>
    </w:p>
    <w:p w14:paraId="295EAD48" w14:textId="77777777" w:rsidR="00E87F7D" w:rsidRPr="00044548" w:rsidRDefault="00E87F7D" w:rsidP="00D76C82">
      <w:pPr>
        <w:rPr>
          <w:noProof/>
          <w:lang w:val="hr-HR"/>
        </w:rPr>
      </w:pPr>
    </w:p>
    <w:p w14:paraId="302A79B3" w14:textId="77777777" w:rsidR="00BA5283" w:rsidRPr="00044548" w:rsidRDefault="00BA5283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>Liječenje pedijatrijskih kirurških bolesnika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programu autologne predonacije</w:t>
      </w:r>
    </w:p>
    <w:p w14:paraId="688B99FF" w14:textId="77777777" w:rsidR="00BA5283" w:rsidRPr="00044548" w:rsidRDefault="00BA5283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Sigurnost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djelotvornost epoetina alfa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 xml:space="preserve">pedijatrijskih bolesnika nisu ustanovljene. Nema </w:t>
      </w:r>
      <w:r w:rsidR="00427F1D" w:rsidRPr="00044548">
        <w:rPr>
          <w:noProof/>
          <w:szCs w:val="22"/>
          <w:lang w:val="hr-HR"/>
        </w:rPr>
        <w:t xml:space="preserve">dostupnih </w:t>
      </w:r>
      <w:r w:rsidRPr="00044548">
        <w:rPr>
          <w:noProof/>
          <w:szCs w:val="22"/>
          <w:lang w:val="hr-HR"/>
        </w:rPr>
        <w:t>podataka.</w:t>
      </w:r>
    </w:p>
    <w:p w14:paraId="4E9FC0E6" w14:textId="77777777" w:rsidR="00E87F7D" w:rsidRPr="00044548" w:rsidRDefault="00E87F7D" w:rsidP="00D76C82">
      <w:pPr>
        <w:rPr>
          <w:noProof/>
          <w:lang w:val="hr-HR"/>
        </w:rPr>
      </w:pPr>
    </w:p>
    <w:p w14:paraId="61B81BA8" w14:textId="77777777" w:rsidR="00923F66" w:rsidRPr="00044548" w:rsidRDefault="00923F66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>Liječenje pedijatrijskih bolesnika predviđenih za veliki elektivni ortopedski kirurški zahvat</w:t>
      </w:r>
    </w:p>
    <w:p w14:paraId="6F09EFA5" w14:textId="77777777" w:rsidR="00923F66" w:rsidRPr="00044548" w:rsidRDefault="00923F6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Sigurnost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djelotvornost epoetina alfa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pedijatrijskih bolesnika nisu ustanovljene. Nema</w:t>
      </w:r>
      <w:r w:rsidR="00427F1D" w:rsidRPr="00044548">
        <w:rPr>
          <w:noProof/>
          <w:szCs w:val="22"/>
          <w:lang w:val="hr-HR"/>
        </w:rPr>
        <w:t xml:space="preserve"> dostupnih</w:t>
      </w:r>
      <w:r w:rsidRPr="00044548">
        <w:rPr>
          <w:noProof/>
          <w:szCs w:val="22"/>
          <w:lang w:val="hr-HR"/>
        </w:rPr>
        <w:t xml:space="preserve"> podataka.</w:t>
      </w:r>
    </w:p>
    <w:p w14:paraId="6B3B7131" w14:textId="77777777" w:rsidR="00E87F7D" w:rsidRPr="00044548" w:rsidRDefault="00E87F7D" w:rsidP="00D76C82">
      <w:pPr>
        <w:rPr>
          <w:noProof/>
          <w:lang w:val="hr-HR"/>
        </w:rPr>
      </w:pPr>
    </w:p>
    <w:p w14:paraId="62726680" w14:textId="77777777" w:rsidR="00DD3250" w:rsidRPr="00044548" w:rsidRDefault="00AC5085" w:rsidP="00D76C82">
      <w:pPr>
        <w:pStyle w:val="spc-hsub2"/>
        <w:spacing w:before="0" w:after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Način primjene</w:t>
      </w:r>
    </w:p>
    <w:p w14:paraId="59D32686" w14:textId="77777777" w:rsidR="00E87F7D" w:rsidRPr="00044548" w:rsidRDefault="00E87F7D" w:rsidP="00D76C82">
      <w:pPr>
        <w:rPr>
          <w:noProof/>
          <w:lang w:val="hr-HR"/>
        </w:rPr>
      </w:pPr>
    </w:p>
    <w:p w14:paraId="1479BD59" w14:textId="77777777" w:rsidR="00E03808" w:rsidRPr="00044548" w:rsidRDefault="00404B33" w:rsidP="00D76C82">
      <w:pPr>
        <w:pStyle w:val="spc-p1"/>
        <w:rPr>
          <w:noProof/>
          <w:snapToGrid w:val="0"/>
          <w:szCs w:val="22"/>
          <w:lang w:val="hr-HR"/>
        </w:rPr>
      </w:pPr>
      <w:r w:rsidRPr="00044548">
        <w:rPr>
          <w:noProof/>
          <w:snapToGrid w:val="0"/>
          <w:szCs w:val="22"/>
          <w:lang w:val="hr-HR"/>
        </w:rPr>
        <w:t>Mjere opreza koje je potrebno poduzeti prije rukovanja ili primjene lijeka</w:t>
      </w:r>
      <w:r w:rsidR="00E03808" w:rsidRPr="00044548">
        <w:rPr>
          <w:noProof/>
          <w:snapToGrid w:val="0"/>
          <w:szCs w:val="22"/>
          <w:lang w:val="hr-HR"/>
        </w:rPr>
        <w:t>.</w:t>
      </w:r>
    </w:p>
    <w:p w14:paraId="1D61AA91" w14:textId="77777777" w:rsidR="00E87F7D" w:rsidRPr="00044548" w:rsidRDefault="00E87F7D" w:rsidP="00D76C82">
      <w:pPr>
        <w:rPr>
          <w:noProof/>
          <w:lang w:val="hr-HR"/>
        </w:rPr>
      </w:pPr>
    </w:p>
    <w:p w14:paraId="46D94F19" w14:textId="77777777" w:rsidR="00962A26" w:rsidRPr="00044548" w:rsidRDefault="00962A26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Prije primjene, ostavite štrcaljku </w:t>
      </w:r>
      <w:r w:rsidR="007C34B6" w:rsidRPr="00044548">
        <w:rPr>
          <w:noProof/>
          <w:szCs w:val="22"/>
          <w:lang w:val="hr-HR"/>
        </w:rPr>
        <w:t>Epoetin alfa HEXAL</w:t>
      </w:r>
      <w:r w:rsidRPr="00044548">
        <w:rPr>
          <w:noProof/>
          <w:szCs w:val="22"/>
          <w:lang w:val="hr-HR"/>
        </w:rPr>
        <w:t>a izvan hladnjaka dok ne postigne sobnu temperaturu. Za to je obično potrebno između 15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30 minuta.</w:t>
      </w:r>
    </w:p>
    <w:p w14:paraId="19BC446E" w14:textId="77777777" w:rsidR="00BE0CBC" w:rsidRPr="00044548" w:rsidRDefault="001864A4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Kao</w:t>
      </w:r>
      <w:r w:rsidR="00B868F7" w:rsidRPr="00044548">
        <w:rPr>
          <w:noProof/>
          <w:szCs w:val="22"/>
          <w:lang w:val="hr-HR"/>
        </w:rPr>
        <w:t xml:space="preserve"> i </w:t>
      </w:r>
      <w:r w:rsidR="00663BB8" w:rsidRPr="00044548">
        <w:rPr>
          <w:noProof/>
          <w:szCs w:val="22"/>
          <w:lang w:val="hr-HR"/>
        </w:rPr>
        <w:t xml:space="preserve">kod svih drugih lijekova koji se </w:t>
      </w:r>
      <w:r w:rsidR="003B04BF" w:rsidRPr="00044548">
        <w:rPr>
          <w:noProof/>
          <w:szCs w:val="22"/>
          <w:lang w:val="hr-HR"/>
        </w:rPr>
        <w:t>injiciraju</w:t>
      </w:r>
      <w:r w:rsidR="00663BB8" w:rsidRPr="00044548">
        <w:rPr>
          <w:noProof/>
          <w:szCs w:val="22"/>
          <w:lang w:val="hr-HR"/>
        </w:rPr>
        <w:t>, provjerite da otopin</w:t>
      </w:r>
      <w:r w:rsidR="0082079F" w:rsidRPr="00044548">
        <w:rPr>
          <w:noProof/>
          <w:szCs w:val="22"/>
          <w:lang w:val="hr-HR"/>
        </w:rPr>
        <w:t>a ne sadrži čestice</w:t>
      </w:r>
      <w:r w:rsidR="00B868F7" w:rsidRPr="00044548">
        <w:rPr>
          <w:noProof/>
          <w:szCs w:val="22"/>
          <w:lang w:val="hr-HR"/>
        </w:rPr>
        <w:t xml:space="preserve"> i </w:t>
      </w:r>
      <w:r w:rsidR="00663BB8" w:rsidRPr="00044548">
        <w:rPr>
          <w:noProof/>
          <w:szCs w:val="22"/>
          <w:lang w:val="hr-HR"/>
        </w:rPr>
        <w:t xml:space="preserve">da nije promijenila boju. </w:t>
      </w:r>
      <w:r w:rsidR="007C34B6" w:rsidRPr="00044548">
        <w:rPr>
          <w:noProof/>
          <w:szCs w:val="22"/>
          <w:lang w:val="hr-HR"/>
        </w:rPr>
        <w:t>Epoetin alfa HEXAL</w:t>
      </w:r>
      <w:r w:rsidR="00DD3250" w:rsidRPr="00044548">
        <w:rPr>
          <w:noProof/>
          <w:szCs w:val="22"/>
          <w:lang w:val="hr-HR"/>
        </w:rPr>
        <w:t xml:space="preserve"> </w:t>
      </w:r>
      <w:r w:rsidR="00663BB8" w:rsidRPr="00044548">
        <w:rPr>
          <w:noProof/>
          <w:szCs w:val="22"/>
          <w:lang w:val="hr-HR"/>
        </w:rPr>
        <w:t>je sterilan lijek, ali ne sadrži konzervanse</w:t>
      </w:r>
      <w:r w:rsidR="00B868F7" w:rsidRPr="00044548">
        <w:rPr>
          <w:noProof/>
          <w:szCs w:val="22"/>
          <w:lang w:val="hr-HR"/>
        </w:rPr>
        <w:t xml:space="preserve"> i </w:t>
      </w:r>
      <w:r w:rsidR="00663BB8" w:rsidRPr="00044548">
        <w:rPr>
          <w:noProof/>
          <w:szCs w:val="22"/>
          <w:lang w:val="hr-HR"/>
        </w:rPr>
        <w:t xml:space="preserve">namijenjen je samo za jednokratnu primjenu. </w:t>
      </w:r>
      <w:r w:rsidR="003B04BF" w:rsidRPr="00044548">
        <w:rPr>
          <w:noProof/>
          <w:szCs w:val="22"/>
          <w:lang w:val="hr-HR"/>
        </w:rPr>
        <w:t xml:space="preserve">Primijenite </w:t>
      </w:r>
      <w:r w:rsidR="009152AD" w:rsidRPr="00044548">
        <w:rPr>
          <w:noProof/>
          <w:szCs w:val="22"/>
          <w:lang w:val="hr-HR"/>
        </w:rPr>
        <w:t xml:space="preserve">potrebnu </w:t>
      </w:r>
      <w:r w:rsidR="003B04BF" w:rsidRPr="00044548">
        <w:rPr>
          <w:noProof/>
          <w:szCs w:val="22"/>
          <w:lang w:val="hr-HR"/>
        </w:rPr>
        <w:t>količinu.</w:t>
      </w:r>
    </w:p>
    <w:p w14:paraId="6699FB56" w14:textId="77777777" w:rsidR="00E87F7D" w:rsidRPr="00044548" w:rsidRDefault="00E87F7D" w:rsidP="00D76C82">
      <w:pPr>
        <w:rPr>
          <w:noProof/>
          <w:lang w:val="hr-HR"/>
        </w:rPr>
      </w:pPr>
    </w:p>
    <w:p w14:paraId="3C4C081B" w14:textId="77777777" w:rsidR="009936E7" w:rsidRPr="00044548" w:rsidRDefault="00962A26" w:rsidP="00D76C82">
      <w:pPr>
        <w:pStyle w:val="spc-hsub3italicunderlined"/>
        <w:keepNext/>
        <w:keepLines/>
        <w:spacing w:before="0"/>
        <w:rPr>
          <w:noProof/>
          <w:lang w:val="hr-HR"/>
        </w:rPr>
      </w:pPr>
      <w:r w:rsidRPr="00044548">
        <w:rPr>
          <w:noProof/>
          <w:lang w:val="hr-HR"/>
        </w:rPr>
        <w:lastRenderedPageBreak/>
        <w:t>Liječenje simptomatske anemije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odraslih bolesnika</w:t>
      </w:r>
      <w:r w:rsidR="00B868F7" w:rsidRPr="00044548">
        <w:rPr>
          <w:noProof/>
          <w:lang w:val="hr-HR"/>
        </w:rPr>
        <w:t xml:space="preserve"> s </w:t>
      </w:r>
      <w:r w:rsidRPr="00044548">
        <w:rPr>
          <w:noProof/>
          <w:lang w:val="hr-HR"/>
        </w:rPr>
        <w:t>kroničnim zatajenjem bubrega</w:t>
      </w:r>
      <w:r w:rsidR="009936E7" w:rsidRPr="00044548">
        <w:rPr>
          <w:noProof/>
          <w:lang w:val="hr-HR"/>
        </w:rPr>
        <w:t xml:space="preserve"> </w:t>
      </w:r>
    </w:p>
    <w:p w14:paraId="4BDFC2EF" w14:textId="77777777" w:rsidR="00E87F7D" w:rsidRPr="00044548" w:rsidRDefault="00EC0887" w:rsidP="00D76C82">
      <w:pPr>
        <w:pStyle w:val="spc-p1"/>
        <w:keepNext/>
        <w:keepLines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U bolesnika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kroničnim zatajenjem bubrega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 xml:space="preserve">kojih je rutinski dostupan intravenski pristup (bolesnici na hemodijalizi) preferira se primjena lijeka </w:t>
      </w:r>
      <w:r w:rsidR="007C34B6" w:rsidRPr="00044548">
        <w:rPr>
          <w:noProof/>
          <w:szCs w:val="22"/>
          <w:lang w:val="hr-HR"/>
        </w:rPr>
        <w:t>Epoetin alfa HEXAL</w:t>
      </w:r>
      <w:r w:rsidR="00EB2645" w:rsidRPr="00044548">
        <w:rPr>
          <w:noProof/>
          <w:szCs w:val="22"/>
          <w:lang w:val="hr-HR"/>
        </w:rPr>
        <w:t xml:space="preserve"> intravenskim putem</w:t>
      </w:r>
      <w:r w:rsidR="00962A26" w:rsidRPr="00044548">
        <w:rPr>
          <w:noProof/>
          <w:szCs w:val="22"/>
          <w:lang w:val="hr-HR"/>
        </w:rPr>
        <w:t>.</w:t>
      </w:r>
    </w:p>
    <w:p w14:paraId="62461D78" w14:textId="77777777" w:rsidR="00EC0887" w:rsidRPr="00044548" w:rsidRDefault="00EC0887" w:rsidP="00D76C82">
      <w:pPr>
        <w:pStyle w:val="spc-p1"/>
        <w:rPr>
          <w:noProof/>
          <w:szCs w:val="22"/>
          <w:lang w:val="hr-HR"/>
        </w:rPr>
      </w:pPr>
    </w:p>
    <w:p w14:paraId="36E56BD9" w14:textId="77777777" w:rsidR="00EC0887" w:rsidRPr="00044548" w:rsidRDefault="00EC0887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Kada intravenski pristup nije </w:t>
      </w:r>
      <w:r w:rsidR="00EB2645" w:rsidRPr="00044548">
        <w:rPr>
          <w:noProof/>
          <w:szCs w:val="22"/>
          <w:lang w:val="hr-HR"/>
        </w:rPr>
        <w:t xml:space="preserve">lako </w:t>
      </w:r>
      <w:r w:rsidRPr="00044548">
        <w:rPr>
          <w:noProof/>
          <w:szCs w:val="22"/>
          <w:lang w:val="hr-HR"/>
        </w:rPr>
        <w:t xml:space="preserve">dostupan (bolesnici koji još nisu </w:t>
      </w:r>
      <w:r w:rsidR="00B0659E" w:rsidRPr="00044548">
        <w:rPr>
          <w:noProof/>
          <w:szCs w:val="22"/>
          <w:lang w:val="hr-HR"/>
        </w:rPr>
        <w:t>na</w:t>
      </w:r>
      <w:r w:rsidRPr="00044548">
        <w:rPr>
          <w:noProof/>
          <w:szCs w:val="22"/>
          <w:lang w:val="hr-HR"/>
        </w:rPr>
        <w:t xml:space="preserve"> dijalizi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bolesnici na peritone</w:t>
      </w:r>
      <w:r w:rsidR="00B0659E" w:rsidRPr="00044548">
        <w:rPr>
          <w:noProof/>
          <w:szCs w:val="22"/>
          <w:lang w:val="hr-HR"/>
        </w:rPr>
        <w:t>aln</w:t>
      </w:r>
      <w:r w:rsidRPr="00044548">
        <w:rPr>
          <w:noProof/>
          <w:szCs w:val="22"/>
          <w:lang w:val="hr-HR"/>
        </w:rPr>
        <w:t xml:space="preserve">oj dijalizi), </w:t>
      </w:r>
      <w:r w:rsidR="007C34B6" w:rsidRPr="00044548">
        <w:rPr>
          <w:noProof/>
          <w:szCs w:val="22"/>
          <w:lang w:val="hr-HR"/>
        </w:rPr>
        <w:t>Epoetin alfa HEXAL</w:t>
      </w:r>
      <w:r w:rsidRPr="00044548">
        <w:rPr>
          <w:noProof/>
          <w:szCs w:val="22"/>
          <w:lang w:val="hr-HR"/>
        </w:rPr>
        <w:t xml:space="preserve"> se može </w:t>
      </w:r>
      <w:r w:rsidR="00EB2645" w:rsidRPr="00044548">
        <w:rPr>
          <w:noProof/>
          <w:szCs w:val="22"/>
          <w:lang w:val="hr-HR"/>
        </w:rPr>
        <w:t xml:space="preserve">primijeniti </w:t>
      </w:r>
      <w:r w:rsidRPr="00044548">
        <w:rPr>
          <w:noProof/>
          <w:szCs w:val="22"/>
          <w:lang w:val="hr-HR"/>
        </w:rPr>
        <w:t>supkutanom injekcijom.</w:t>
      </w:r>
    </w:p>
    <w:p w14:paraId="1A6722D9" w14:textId="77777777" w:rsidR="00E87F7D" w:rsidRPr="00044548" w:rsidRDefault="00E87F7D" w:rsidP="00D76C82">
      <w:pPr>
        <w:rPr>
          <w:noProof/>
          <w:lang w:val="hr-HR"/>
        </w:rPr>
      </w:pPr>
    </w:p>
    <w:p w14:paraId="01B0AF76" w14:textId="77777777" w:rsidR="00962A26" w:rsidRPr="00044548" w:rsidRDefault="00962A26" w:rsidP="00D76C82">
      <w:pPr>
        <w:pStyle w:val="spc-hsub3italicunderlined"/>
        <w:keepNext/>
        <w:spacing w:before="0"/>
        <w:rPr>
          <w:noProof/>
          <w:lang w:val="hr-HR"/>
        </w:rPr>
      </w:pPr>
      <w:r w:rsidRPr="00044548">
        <w:rPr>
          <w:noProof/>
          <w:lang w:val="hr-HR"/>
        </w:rPr>
        <w:t>Liječenje odraslih bolesnika</w:t>
      </w:r>
      <w:r w:rsidR="00B868F7" w:rsidRPr="00044548">
        <w:rPr>
          <w:noProof/>
          <w:lang w:val="hr-HR"/>
        </w:rPr>
        <w:t xml:space="preserve"> s </w:t>
      </w:r>
      <w:r w:rsidRPr="00044548">
        <w:rPr>
          <w:noProof/>
          <w:lang w:val="hr-HR"/>
        </w:rPr>
        <w:t>anemijom induciranom kemoterapijom</w:t>
      </w:r>
    </w:p>
    <w:p w14:paraId="7247E010" w14:textId="77777777" w:rsidR="00DA5ACC" w:rsidRPr="00044548" w:rsidRDefault="007C34B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DA5ACC" w:rsidRPr="00044548">
        <w:rPr>
          <w:noProof/>
          <w:szCs w:val="22"/>
          <w:lang w:val="hr-HR"/>
        </w:rPr>
        <w:t xml:space="preserve"> treba primijeniti kao supkutanu injekciju.</w:t>
      </w:r>
    </w:p>
    <w:p w14:paraId="4A6BA75F" w14:textId="77777777" w:rsidR="00E87F7D" w:rsidRPr="00044548" w:rsidRDefault="00E87F7D" w:rsidP="00D76C82">
      <w:pPr>
        <w:rPr>
          <w:noProof/>
          <w:lang w:val="hr-HR"/>
        </w:rPr>
      </w:pPr>
    </w:p>
    <w:p w14:paraId="1F00C519" w14:textId="77777777" w:rsidR="00DA5ACC" w:rsidRPr="00044548" w:rsidRDefault="00DA5ACC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>Liječenje odraslih kirurških bolesnika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programu autologne predonacije</w:t>
      </w:r>
    </w:p>
    <w:p w14:paraId="7B9624E6" w14:textId="77777777" w:rsidR="00DA5ACC" w:rsidRPr="00044548" w:rsidRDefault="007C34B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DA5ACC" w:rsidRPr="00044548">
        <w:rPr>
          <w:noProof/>
          <w:szCs w:val="22"/>
          <w:lang w:val="hr-HR"/>
        </w:rPr>
        <w:t xml:space="preserve"> treba primjenjivati intravenskim putem.</w:t>
      </w:r>
    </w:p>
    <w:p w14:paraId="4A127D12" w14:textId="77777777" w:rsidR="00E87F7D" w:rsidRPr="00044548" w:rsidRDefault="00E87F7D" w:rsidP="00D76C82">
      <w:pPr>
        <w:rPr>
          <w:noProof/>
          <w:lang w:val="hr-HR"/>
        </w:rPr>
      </w:pPr>
    </w:p>
    <w:p w14:paraId="4254FC92" w14:textId="77777777" w:rsidR="00DA5ACC" w:rsidRPr="00044548" w:rsidRDefault="00DA5ACC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>Liječenje odraslih bolesnika predviđenih za veliki elektivni ortopedski kirurški zahvat</w:t>
      </w:r>
    </w:p>
    <w:p w14:paraId="516A4F7E" w14:textId="77777777" w:rsidR="00DA5ACC" w:rsidRPr="00044548" w:rsidRDefault="007C34B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DA5ACC" w:rsidRPr="00044548">
        <w:rPr>
          <w:noProof/>
          <w:szCs w:val="22"/>
          <w:lang w:val="hr-HR"/>
        </w:rPr>
        <w:t xml:space="preserve"> treba primijeniti kao supkutanu injekciju.</w:t>
      </w:r>
    </w:p>
    <w:p w14:paraId="76788889" w14:textId="77777777" w:rsidR="00E87F7D" w:rsidRPr="00044548" w:rsidRDefault="00E87F7D" w:rsidP="00D76C82">
      <w:pPr>
        <w:rPr>
          <w:noProof/>
          <w:lang w:val="hr-HR"/>
        </w:rPr>
      </w:pPr>
    </w:p>
    <w:p w14:paraId="091AE1F7" w14:textId="77777777" w:rsidR="00E95E93" w:rsidRPr="00044548" w:rsidRDefault="00E95E93" w:rsidP="00D76C82">
      <w:pPr>
        <w:rPr>
          <w:i/>
          <w:noProof/>
          <w:u w:val="single"/>
          <w:lang w:val="hr-HR"/>
        </w:rPr>
      </w:pPr>
      <w:r w:rsidRPr="00044548">
        <w:rPr>
          <w:i/>
          <w:noProof/>
          <w:u w:val="single"/>
          <w:lang w:val="hr-HR"/>
        </w:rPr>
        <w:t>Liječenje odraslih bolesnika</w:t>
      </w:r>
      <w:r w:rsidR="00B868F7" w:rsidRPr="00044548">
        <w:rPr>
          <w:i/>
          <w:noProof/>
          <w:u w:val="single"/>
          <w:lang w:val="hr-HR"/>
        </w:rPr>
        <w:t xml:space="preserve"> s </w:t>
      </w:r>
      <w:r w:rsidR="00E606BD" w:rsidRPr="00044548">
        <w:rPr>
          <w:i/>
          <w:noProof/>
          <w:u w:val="single"/>
          <w:lang w:val="hr-HR"/>
        </w:rPr>
        <w:t xml:space="preserve">MDS-om </w:t>
      </w:r>
      <w:r w:rsidRPr="00044548">
        <w:rPr>
          <w:i/>
          <w:noProof/>
          <w:u w:val="single"/>
          <w:lang w:val="hr-HR"/>
        </w:rPr>
        <w:t>nisk</w:t>
      </w:r>
      <w:r w:rsidR="00E606BD" w:rsidRPr="00044548">
        <w:rPr>
          <w:i/>
          <w:noProof/>
          <w:u w:val="single"/>
          <w:lang w:val="hr-HR"/>
        </w:rPr>
        <w:t>og</w:t>
      </w:r>
      <w:r w:rsidRPr="00044548">
        <w:rPr>
          <w:i/>
          <w:noProof/>
          <w:u w:val="single"/>
          <w:lang w:val="hr-HR"/>
        </w:rPr>
        <w:t xml:space="preserve"> ili srednj</w:t>
      </w:r>
      <w:r w:rsidR="00E606BD" w:rsidRPr="00044548">
        <w:rPr>
          <w:i/>
          <w:noProof/>
          <w:u w:val="single"/>
          <w:lang w:val="hr-HR"/>
        </w:rPr>
        <w:t>eg-</w:t>
      </w:r>
      <w:r w:rsidRPr="00044548">
        <w:rPr>
          <w:i/>
          <w:noProof/>
          <w:u w:val="single"/>
          <w:lang w:val="hr-HR"/>
        </w:rPr>
        <w:t>1</w:t>
      </w:r>
      <w:r w:rsidR="00E606BD" w:rsidRPr="00044548">
        <w:rPr>
          <w:i/>
          <w:noProof/>
          <w:u w:val="single"/>
          <w:lang w:val="hr-HR"/>
        </w:rPr>
        <w:t xml:space="preserve"> </w:t>
      </w:r>
      <w:r w:rsidRPr="00044548">
        <w:rPr>
          <w:i/>
          <w:noProof/>
          <w:u w:val="single"/>
          <w:lang w:val="hr-HR"/>
        </w:rPr>
        <w:t>rizik</w:t>
      </w:r>
      <w:r w:rsidR="00E606BD" w:rsidRPr="00044548">
        <w:rPr>
          <w:i/>
          <w:noProof/>
          <w:u w:val="single"/>
          <w:lang w:val="hr-HR"/>
        </w:rPr>
        <w:t>a</w:t>
      </w:r>
    </w:p>
    <w:p w14:paraId="675B6D50" w14:textId="77777777" w:rsidR="00E95E93" w:rsidRPr="00044548" w:rsidRDefault="007C34B6" w:rsidP="00D76C82">
      <w:pPr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5163F4" w:rsidRPr="00044548">
        <w:rPr>
          <w:noProof/>
          <w:lang w:val="hr-HR"/>
        </w:rPr>
        <w:t xml:space="preserve"> treba primijeniti kao supkutanu injekciju</w:t>
      </w:r>
      <w:r w:rsidR="00E95E93" w:rsidRPr="00044548">
        <w:rPr>
          <w:noProof/>
          <w:lang w:val="hr-HR"/>
        </w:rPr>
        <w:t>.</w:t>
      </w:r>
    </w:p>
    <w:p w14:paraId="397D72D3" w14:textId="77777777" w:rsidR="00E87F7D" w:rsidRPr="00044548" w:rsidRDefault="00E87F7D" w:rsidP="00D76C82">
      <w:pPr>
        <w:rPr>
          <w:noProof/>
          <w:lang w:val="hr-HR"/>
        </w:rPr>
      </w:pPr>
    </w:p>
    <w:p w14:paraId="1CAADD8C" w14:textId="77777777" w:rsidR="00DA5ACC" w:rsidRPr="00044548" w:rsidRDefault="00DA5ACC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>Liječenje simptomatske anemije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pedijatrijskih bolesnika</w:t>
      </w:r>
      <w:r w:rsidR="00B868F7" w:rsidRPr="00044548">
        <w:rPr>
          <w:noProof/>
          <w:lang w:val="hr-HR"/>
        </w:rPr>
        <w:t xml:space="preserve"> s </w:t>
      </w:r>
      <w:r w:rsidRPr="00044548">
        <w:rPr>
          <w:noProof/>
          <w:lang w:val="hr-HR"/>
        </w:rPr>
        <w:t xml:space="preserve">kroničnim zatajenjem </w:t>
      </w:r>
      <w:r w:rsidR="00BE0CBC" w:rsidRPr="00044548">
        <w:rPr>
          <w:noProof/>
          <w:lang w:val="hr-HR"/>
        </w:rPr>
        <w:t xml:space="preserve">bubrega </w:t>
      </w:r>
      <w:r w:rsidRPr="00044548">
        <w:rPr>
          <w:noProof/>
          <w:lang w:val="hr-HR"/>
        </w:rPr>
        <w:t>na hemodijalizi</w:t>
      </w:r>
    </w:p>
    <w:p w14:paraId="620215FB" w14:textId="77777777" w:rsidR="00E87F7D" w:rsidRPr="00044548" w:rsidRDefault="00E87F7D" w:rsidP="00D76C82">
      <w:pPr>
        <w:rPr>
          <w:noProof/>
          <w:lang w:val="hr-HR"/>
        </w:rPr>
      </w:pPr>
    </w:p>
    <w:p w14:paraId="05121B06" w14:textId="77777777" w:rsidR="00DA5ACC" w:rsidRPr="00044548" w:rsidRDefault="008F1C26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U pedijatrijskih bolesnika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kr</w:t>
      </w:r>
      <w:r w:rsidR="00760940" w:rsidRPr="00044548">
        <w:rPr>
          <w:noProof/>
          <w:szCs w:val="22"/>
          <w:lang w:val="hr-HR"/>
        </w:rPr>
        <w:t>oničnim zatajenjem bubrega</w:t>
      </w:r>
      <w:r w:rsidR="00B868F7" w:rsidRPr="00044548">
        <w:rPr>
          <w:noProof/>
          <w:szCs w:val="22"/>
          <w:lang w:val="hr-HR"/>
        </w:rPr>
        <w:t xml:space="preserve"> u </w:t>
      </w:r>
      <w:r w:rsidR="00760940" w:rsidRPr="00044548">
        <w:rPr>
          <w:noProof/>
          <w:szCs w:val="22"/>
          <w:lang w:val="hr-HR"/>
        </w:rPr>
        <w:t xml:space="preserve">kojih je rutinski dostupan </w:t>
      </w:r>
      <w:r w:rsidRPr="00044548">
        <w:rPr>
          <w:noProof/>
          <w:szCs w:val="22"/>
          <w:lang w:val="hr-HR"/>
        </w:rPr>
        <w:t xml:space="preserve">intravenski pristup </w:t>
      </w:r>
      <w:r w:rsidR="00935DF0" w:rsidRPr="00044548">
        <w:rPr>
          <w:noProof/>
          <w:szCs w:val="22"/>
          <w:lang w:val="hr-HR"/>
        </w:rPr>
        <w:t>(bolesnici na hemodij</w:t>
      </w:r>
      <w:r w:rsidR="00760940" w:rsidRPr="00044548">
        <w:rPr>
          <w:noProof/>
          <w:szCs w:val="22"/>
          <w:lang w:val="hr-HR"/>
        </w:rPr>
        <w:t xml:space="preserve">alizi) </w:t>
      </w:r>
      <w:r w:rsidR="007C7BDC" w:rsidRPr="00044548">
        <w:rPr>
          <w:noProof/>
          <w:szCs w:val="22"/>
          <w:lang w:val="hr-HR"/>
        </w:rPr>
        <w:t>preferira se primjena</w:t>
      </w:r>
      <w:r w:rsidR="00BC3C60" w:rsidRPr="00044548">
        <w:rPr>
          <w:noProof/>
          <w:szCs w:val="22"/>
          <w:lang w:val="hr-HR"/>
        </w:rPr>
        <w:t xml:space="preserve"> lijek</w:t>
      </w:r>
      <w:r w:rsidR="007C7BDC" w:rsidRPr="00044548">
        <w:rPr>
          <w:noProof/>
          <w:szCs w:val="22"/>
          <w:lang w:val="hr-HR"/>
        </w:rPr>
        <w:t>a</w:t>
      </w:r>
      <w:r w:rsidR="00760940" w:rsidRPr="00044548">
        <w:rPr>
          <w:noProof/>
          <w:szCs w:val="22"/>
          <w:lang w:val="hr-HR"/>
        </w:rPr>
        <w:t xml:space="preserve"> </w:t>
      </w:r>
      <w:r w:rsidR="007C34B6" w:rsidRPr="00044548">
        <w:rPr>
          <w:noProof/>
          <w:szCs w:val="22"/>
          <w:lang w:val="hr-HR"/>
        </w:rPr>
        <w:t>Epoetin alfa HEXAL</w:t>
      </w:r>
      <w:r w:rsidR="00760940" w:rsidRPr="00044548">
        <w:rPr>
          <w:noProof/>
          <w:szCs w:val="22"/>
          <w:lang w:val="hr-HR"/>
        </w:rPr>
        <w:t xml:space="preserve"> intravenskim putem.</w:t>
      </w:r>
    </w:p>
    <w:p w14:paraId="22A36AAE" w14:textId="77777777" w:rsidR="00E87F7D" w:rsidRPr="00044548" w:rsidRDefault="00E87F7D" w:rsidP="00D76C82">
      <w:pPr>
        <w:rPr>
          <w:noProof/>
          <w:lang w:val="hr-HR"/>
        </w:rPr>
      </w:pPr>
    </w:p>
    <w:p w14:paraId="72406335" w14:textId="77777777" w:rsidR="00DA5ACC" w:rsidRPr="00044548" w:rsidRDefault="00663BB8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 xml:space="preserve">Intravenska </w:t>
      </w:r>
      <w:r w:rsidR="00DA5ACC" w:rsidRPr="00044548">
        <w:rPr>
          <w:noProof/>
          <w:lang w:val="hr-HR"/>
        </w:rPr>
        <w:t>primjena</w:t>
      </w:r>
    </w:p>
    <w:p w14:paraId="2B2AEBD4" w14:textId="77777777" w:rsidR="00BE0CBC" w:rsidRPr="00044548" w:rsidRDefault="009152AD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Primjenjivati tijekom</w:t>
      </w:r>
      <w:r w:rsidR="00663BB8" w:rsidRPr="00044548">
        <w:rPr>
          <w:noProof/>
          <w:szCs w:val="22"/>
          <w:lang w:val="hr-HR"/>
        </w:rPr>
        <w:t xml:space="preserve"> najmanje jedn</w:t>
      </w:r>
      <w:r w:rsidRPr="00044548">
        <w:rPr>
          <w:noProof/>
          <w:szCs w:val="22"/>
          <w:lang w:val="hr-HR"/>
        </w:rPr>
        <w:t>e</w:t>
      </w:r>
      <w:r w:rsidR="00663BB8" w:rsidRPr="00044548">
        <w:rPr>
          <w:noProof/>
          <w:szCs w:val="22"/>
          <w:lang w:val="hr-HR"/>
        </w:rPr>
        <w:t xml:space="preserve"> do pet minuta, ovisno</w:t>
      </w:r>
      <w:r w:rsidR="00B868F7" w:rsidRPr="00044548">
        <w:rPr>
          <w:noProof/>
          <w:szCs w:val="22"/>
          <w:lang w:val="hr-HR"/>
        </w:rPr>
        <w:t xml:space="preserve"> o </w:t>
      </w:r>
      <w:r w:rsidR="00663BB8" w:rsidRPr="00044548">
        <w:rPr>
          <w:noProof/>
          <w:szCs w:val="22"/>
          <w:lang w:val="hr-HR"/>
        </w:rPr>
        <w:t>ukupnoj dozi. Bolesnicima na hemodijalizi može se dati bolus injekcija tijekom samog postupka dijalize p</w:t>
      </w:r>
      <w:r w:rsidR="00730639" w:rsidRPr="00044548">
        <w:rPr>
          <w:noProof/>
          <w:szCs w:val="22"/>
          <w:lang w:val="hr-HR"/>
        </w:rPr>
        <w:t xml:space="preserve">utem </w:t>
      </w:r>
      <w:r w:rsidR="00305528" w:rsidRPr="00044548">
        <w:rPr>
          <w:noProof/>
          <w:szCs w:val="22"/>
          <w:lang w:val="hr-HR"/>
        </w:rPr>
        <w:t>odgovarajućeg</w:t>
      </w:r>
      <w:r w:rsidR="00730639" w:rsidRPr="00044548">
        <w:rPr>
          <w:noProof/>
          <w:szCs w:val="22"/>
          <w:lang w:val="hr-HR"/>
        </w:rPr>
        <w:t xml:space="preserve"> venskog porta na liniji za dijalizu. Alternativno</w:t>
      </w:r>
      <w:r w:rsidR="00305528" w:rsidRPr="00044548">
        <w:rPr>
          <w:noProof/>
          <w:szCs w:val="22"/>
          <w:lang w:val="hr-HR"/>
        </w:rPr>
        <w:t>,</w:t>
      </w:r>
      <w:r w:rsidR="00730639" w:rsidRPr="00044548">
        <w:rPr>
          <w:noProof/>
          <w:szCs w:val="22"/>
          <w:lang w:val="hr-HR"/>
        </w:rPr>
        <w:t xml:space="preserve"> injekcija </w:t>
      </w:r>
      <w:r w:rsidR="00305528" w:rsidRPr="00044548">
        <w:rPr>
          <w:noProof/>
          <w:szCs w:val="22"/>
          <w:lang w:val="hr-HR"/>
        </w:rPr>
        <w:t xml:space="preserve">se </w:t>
      </w:r>
      <w:r w:rsidR="00730639" w:rsidRPr="00044548">
        <w:rPr>
          <w:noProof/>
          <w:szCs w:val="22"/>
          <w:lang w:val="hr-HR"/>
        </w:rPr>
        <w:t xml:space="preserve">može dati na kraju postupka dijalize </w:t>
      </w:r>
      <w:r w:rsidR="00305528" w:rsidRPr="00044548">
        <w:rPr>
          <w:noProof/>
          <w:szCs w:val="22"/>
          <w:lang w:val="hr-HR"/>
        </w:rPr>
        <w:t>putem</w:t>
      </w:r>
      <w:r w:rsidR="00730639" w:rsidRPr="00044548">
        <w:rPr>
          <w:noProof/>
          <w:szCs w:val="22"/>
          <w:lang w:val="hr-HR"/>
        </w:rPr>
        <w:t xml:space="preserve"> </w:t>
      </w:r>
      <w:r w:rsidRPr="00044548">
        <w:rPr>
          <w:noProof/>
          <w:szCs w:val="22"/>
          <w:lang w:val="hr-HR"/>
        </w:rPr>
        <w:t xml:space="preserve">sustava </w:t>
      </w:r>
      <w:r w:rsidR="00730639" w:rsidRPr="00044548">
        <w:rPr>
          <w:noProof/>
          <w:szCs w:val="22"/>
          <w:lang w:val="hr-HR"/>
        </w:rPr>
        <w:t>igl</w:t>
      </w:r>
      <w:r w:rsidR="00305528" w:rsidRPr="00044548">
        <w:rPr>
          <w:noProof/>
          <w:szCs w:val="22"/>
          <w:lang w:val="hr-HR"/>
        </w:rPr>
        <w:t>e</w:t>
      </w:r>
      <w:r w:rsidR="00730639" w:rsidRPr="00044548">
        <w:rPr>
          <w:noProof/>
          <w:szCs w:val="22"/>
          <w:lang w:val="hr-HR"/>
        </w:rPr>
        <w:t xml:space="preserve"> </w:t>
      </w:r>
      <w:r w:rsidRPr="00044548">
        <w:rPr>
          <w:noProof/>
          <w:szCs w:val="22"/>
          <w:lang w:val="hr-HR"/>
        </w:rPr>
        <w:t xml:space="preserve">za </w:t>
      </w:r>
      <w:r w:rsidR="00730639" w:rsidRPr="00044548">
        <w:rPr>
          <w:noProof/>
          <w:szCs w:val="22"/>
          <w:lang w:val="hr-HR"/>
        </w:rPr>
        <w:t>fistul</w:t>
      </w:r>
      <w:r w:rsidRPr="00044548">
        <w:rPr>
          <w:noProof/>
          <w:szCs w:val="22"/>
          <w:lang w:val="hr-HR"/>
        </w:rPr>
        <w:t>u</w:t>
      </w:r>
      <w:r w:rsidR="00730639" w:rsidRPr="00044548">
        <w:rPr>
          <w:noProof/>
          <w:szCs w:val="22"/>
          <w:lang w:val="hr-HR"/>
        </w:rPr>
        <w:t xml:space="preserve">, nakon čega </w:t>
      </w:r>
      <w:r w:rsidR="00305528" w:rsidRPr="00044548">
        <w:rPr>
          <w:noProof/>
          <w:szCs w:val="22"/>
          <w:lang w:val="hr-HR"/>
        </w:rPr>
        <w:t>treba dati</w:t>
      </w:r>
      <w:r w:rsidR="00663BB8" w:rsidRPr="00044548">
        <w:rPr>
          <w:noProof/>
          <w:szCs w:val="22"/>
          <w:lang w:val="hr-HR"/>
        </w:rPr>
        <w:t xml:space="preserve"> </w:t>
      </w:r>
      <w:r w:rsidR="00DD3250" w:rsidRPr="00044548">
        <w:rPr>
          <w:noProof/>
          <w:szCs w:val="22"/>
          <w:lang w:val="hr-HR"/>
        </w:rPr>
        <w:t xml:space="preserve">10 ml </w:t>
      </w:r>
      <w:r w:rsidR="00730639" w:rsidRPr="00044548">
        <w:rPr>
          <w:noProof/>
          <w:szCs w:val="22"/>
          <w:lang w:val="hr-HR"/>
        </w:rPr>
        <w:t>izotonične otopine</w:t>
      </w:r>
      <w:r w:rsidR="00305528" w:rsidRPr="00044548">
        <w:rPr>
          <w:noProof/>
          <w:szCs w:val="22"/>
          <w:lang w:val="hr-HR"/>
        </w:rPr>
        <w:t xml:space="preserve"> natrijevog klorida radi ispiranja sustava</w:t>
      </w:r>
      <w:r w:rsidR="00B868F7" w:rsidRPr="00044548">
        <w:rPr>
          <w:noProof/>
          <w:szCs w:val="22"/>
          <w:lang w:val="hr-HR"/>
        </w:rPr>
        <w:t xml:space="preserve"> i </w:t>
      </w:r>
      <w:r w:rsidR="00730639" w:rsidRPr="00044548">
        <w:rPr>
          <w:noProof/>
          <w:szCs w:val="22"/>
          <w:lang w:val="hr-HR"/>
        </w:rPr>
        <w:t>osigur</w:t>
      </w:r>
      <w:r w:rsidR="00305528" w:rsidRPr="00044548">
        <w:rPr>
          <w:noProof/>
          <w:szCs w:val="22"/>
          <w:lang w:val="hr-HR"/>
        </w:rPr>
        <w:t>anja optimalnog ulaska</w:t>
      </w:r>
      <w:r w:rsidR="00730639" w:rsidRPr="00044548">
        <w:rPr>
          <w:noProof/>
          <w:szCs w:val="22"/>
          <w:lang w:val="hr-HR"/>
        </w:rPr>
        <w:t xml:space="preserve"> lijeka</w:t>
      </w:r>
      <w:r w:rsidR="00B868F7" w:rsidRPr="00044548">
        <w:rPr>
          <w:noProof/>
          <w:szCs w:val="22"/>
          <w:lang w:val="hr-HR"/>
        </w:rPr>
        <w:t xml:space="preserve"> u </w:t>
      </w:r>
      <w:r w:rsidR="00730639" w:rsidRPr="00044548">
        <w:rPr>
          <w:noProof/>
          <w:szCs w:val="22"/>
          <w:lang w:val="hr-HR"/>
        </w:rPr>
        <w:t>cirkulaciju</w:t>
      </w:r>
      <w:r w:rsidR="00BE4A0E" w:rsidRPr="00044548">
        <w:rPr>
          <w:noProof/>
          <w:szCs w:val="22"/>
          <w:lang w:val="hr-HR"/>
        </w:rPr>
        <w:t xml:space="preserve"> (vidjeti Doziranje, </w:t>
      </w:r>
      <w:r w:rsidR="009936E7" w:rsidRPr="00044548">
        <w:rPr>
          <w:noProof/>
          <w:szCs w:val="22"/>
          <w:lang w:val="hr-HR"/>
        </w:rPr>
        <w:t>„</w:t>
      </w:r>
      <w:r w:rsidR="00BE4A0E" w:rsidRPr="00044548">
        <w:rPr>
          <w:noProof/>
          <w:szCs w:val="22"/>
          <w:lang w:val="hr-HR"/>
        </w:rPr>
        <w:t>Odrasli bolesnici na hemodijalizi</w:t>
      </w:r>
      <w:r w:rsidR="009936E7" w:rsidRPr="00044548">
        <w:rPr>
          <w:noProof/>
          <w:szCs w:val="22"/>
          <w:lang w:val="hr-HR"/>
        </w:rPr>
        <w:t>“</w:t>
      </w:r>
      <w:r w:rsidR="00BE4A0E" w:rsidRPr="00044548">
        <w:rPr>
          <w:noProof/>
          <w:szCs w:val="22"/>
          <w:lang w:val="hr-HR"/>
        </w:rPr>
        <w:t>)</w:t>
      </w:r>
      <w:r w:rsidR="00730639" w:rsidRPr="00044548">
        <w:rPr>
          <w:noProof/>
          <w:szCs w:val="22"/>
          <w:lang w:val="hr-HR"/>
        </w:rPr>
        <w:t>.</w:t>
      </w:r>
    </w:p>
    <w:p w14:paraId="28A5FC5C" w14:textId="77777777" w:rsidR="00E87F7D" w:rsidRPr="00044548" w:rsidRDefault="00E87F7D" w:rsidP="00D76C82">
      <w:pPr>
        <w:rPr>
          <w:noProof/>
          <w:lang w:val="hr-HR"/>
        </w:rPr>
      </w:pPr>
    </w:p>
    <w:p w14:paraId="02CF0ED2" w14:textId="77777777" w:rsidR="00730639" w:rsidRPr="00044548" w:rsidRDefault="00730639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U bolesnika koji na liječenje </w:t>
      </w:r>
      <w:r w:rsidR="0082079F" w:rsidRPr="00044548">
        <w:rPr>
          <w:noProof/>
          <w:szCs w:val="22"/>
          <w:lang w:val="hr-HR"/>
        </w:rPr>
        <w:t xml:space="preserve">reagiraju </w:t>
      </w:r>
      <w:r w:rsidRPr="00044548">
        <w:rPr>
          <w:noProof/>
          <w:szCs w:val="22"/>
          <w:lang w:val="hr-HR"/>
        </w:rPr>
        <w:t xml:space="preserve">simptomima </w:t>
      </w:r>
      <w:r w:rsidR="00305528" w:rsidRPr="00044548">
        <w:rPr>
          <w:noProof/>
          <w:szCs w:val="22"/>
          <w:lang w:val="hr-HR"/>
        </w:rPr>
        <w:t>„</w:t>
      </w:r>
      <w:r w:rsidR="009152AD" w:rsidRPr="00044548">
        <w:rPr>
          <w:noProof/>
          <w:szCs w:val="22"/>
          <w:lang w:val="hr-HR"/>
        </w:rPr>
        <w:t xml:space="preserve">nalik </w:t>
      </w:r>
      <w:r w:rsidRPr="00044548">
        <w:rPr>
          <w:noProof/>
          <w:szCs w:val="22"/>
          <w:lang w:val="hr-HR"/>
        </w:rPr>
        <w:t xml:space="preserve">gripi” </w:t>
      </w:r>
      <w:r w:rsidR="009152AD" w:rsidRPr="00044548">
        <w:rPr>
          <w:noProof/>
          <w:szCs w:val="22"/>
          <w:lang w:val="hr-HR"/>
        </w:rPr>
        <w:t>preferira se</w:t>
      </w:r>
      <w:r w:rsidR="0082079F" w:rsidRPr="00044548">
        <w:rPr>
          <w:noProof/>
          <w:szCs w:val="22"/>
          <w:lang w:val="hr-HR"/>
        </w:rPr>
        <w:t xml:space="preserve"> sporij</w:t>
      </w:r>
      <w:r w:rsidR="00BE4A0E" w:rsidRPr="00044548">
        <w:rPr>
          <w:noProof/>
          <w:szCs w:val="22"/>
          <w:lang w:val="hr-HR"/>
        </w:rPr>
        <w:t>a primj</w:t>
      </w:r>
      <w:r w:rsidR="0082079F" w:rsidRPr="00044548">
        <w:rPr>
          <w:noProof/>
          <w:szCs w:val="22"/>
          <w:lang w:val="hr-HR"/>
        </w:rPr>
        <w:t>e</w:t>
      </w:r>
      <w:r w:rsidR="00BE0CBC" w:rsidRPr="00044548">
        <w:rPr>
          <w:noProof/>
          <w:szCs w:val="22"/>
          <w:lang w:val="hr-HR"/>
        </w:rPr>
        <w:t>na (vidjeti dio </w:t>
      </w:r>
      <w:r w:rsidR="00BE4A0E" w:rsidRPr="00044548">
        <w:rPr>
          <w:noProof/>
          <w:szCs w:val="22"/>
          <w:lang w:val="hr-HR"/>
        </w:rPr>
        <w:t>4.8)</w:t>
      </w:r>
      <w:r w:rsidRPr="00044548">
        <w:rPr>
          <w:noProof/>
          <w:szCs w:val="22"/>
          <w:lang w:val="hr-HR"/>
        </w:rPr>
        <w:t>.</w:t>
      </w:r>
    </w:p>
    <w:p w14:paraId="5C784702" w14:textId="77777777" w:rsidR="00E87F7D" w:rsidRPr="00044548" w:rsidRDefault="00E87F7D" w:rsidP="00D76C82">
      <w:pPr>
        <w:rPr>
          <w:noProof/>
          <w:lang w:val="hr-HR"/>
        </w:rPr>
      </w:pPr>
    </w:p>
    <w:p w14:paraId="0D4904D4" w14:textId="77777777" w:rsidR="00BE4A0E" w:rsidRPr="00044548" w:rsidRDefault="00BE4A0E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Nemojte primjenjivati </w:t>
      </w:r>
      <w:r w:rsidR="007C34B6" w:rsidRPr="00044548">
        <w:rPr>
          <w:noProof/>
          <w:szCs w:val="22"/>
          <w:lang w:val="hr-HR"/>
        </w:rPr>
        <w:t>Epoetin alfa HEXAL</w:t>
      </w:r>
      <w:r w:rsidRPr="00044548">
        <w:rPr>
          <w:noProof/>
          <w:szCs w:val="22"/>
          <w:lang w:val="hr-HR"/>
        </w:rPr>
        <w:t xml:space="preserve"> intravenskom infuzijom ili zajedno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otop</w:t>
      </w:r>
      <w:r w:rsidR="00BE0CBC" w:rsidRPr="00044548">
        <w:rPr>
          <w:noProof/>
          <w:szCs w:val="22"/>
          <w:lang w:val="hr-HR"/>
        </w:rPr>
        <w:t>inom drugog lijeka (vidjeti dio </w:t>
      </w:r>
      <w:r w:rsidRPr="00044548">
        <w:rPr>
          <w:noProof/>
          <w:szCs w:val="22"/>
          <w:lang w:val="hr-HR"/>
        </w:rPr>
        <w:t xml:space="preserve">6.6 za </w:t>
      </w:r>
      <w:r w:rsidR="00BE0CBC" w:rsidRPr="00044548">
        <w:rPr>
          <w:noProof/>
          <w:szCs w:val="22"/>
          <w:lang w:val="hr-HR"/>
        </w:rPr>
        <w:t>dodatne</w:t>
      </w:r>
      <w:r w:rsidRPr="00044548">
        <w:rPr>
          <w:noProof/>
          <w:szCs w:val="22"/>
          <w:lang w:val="hr-HR"/>
        </w:rPr>
        <w:t xml:space="preserve"> informacije).</w:t>
      </w:r>
    </w:p>
    <w:p w14:paraId="454AEF1D" w14:textId="77777777" w:rsidR="00E87F7D" w:rsidRPr="00044548" w:rsidRDefault="00E87F7D" w:rsidP="00D76C82">
      <w:pPr>
        <w:rPr>
          <w:noProof/>
          <w:lang w:val="hr-HR"/>
        </w:rPr>
      </w:pPr>
    </w:p>
    <w:p w14:paraId="66C40AEB" w14:textId="77777777" w:rsidR="00BE4A0E" w:rsidRPr="00044548" w:rsidRDefault="00471B96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>Supkutana</w:t>
      </w:r>
      <w:r w:rsidR="00DD3250" w:rsidRPr="00044548">
        <w:rPr>
          <w:noProof/>
          <w:lang w:val="hr-HR"/>
        </w:rPr>
        <w:t xml:space="preserve"> </w:t>
      </w:r>
      <w:r w:rsidR="00BE4A0E" w:rsidRPr="00044548">
        <w:rPr>
          <w:noProof/>
          <w:lang w:val="hr-HR"/>
        </w:rPr>
        <w:t>primjena</w:t>
      </w:r>
    </w:p>
    <w:p w14:paraId="09E3BBFB" w14:textId="77777777" w:rsidR="00BE0CBC" w:rsidRPr="00044548" w:rsidRDefault="00BE4A0E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M</w:t>
      </w:r>
      <w:r w:rsidR="00305528" w:rsidRPr="00044548">
        <w:rPr>
          <w:noProof/>
          <w:szCs w:val="22"/>
          <w:lang w:val="hr-HR"/>
        </w:rPr>
        <w:t xml:space="preserve">aksimalni volumen od 1 ml po jednom mjestu </w:t>
      </w:r>
      <w:r w:rsidR="00DA2BA2" w:rsidRPr="00044548">
        <w:rPr>
          <w:noProof/>
          <w:szCs w:val="22"/>
          <w:lang w:val="hr-HR"/>
        </w:rPr>
        <w:t xml:space="preserve">injiciranja </w:t>
      </w:r>
      <w:r w:rsidR="00305528" w:rsidRPr="00044548">
        <w:rPr>
          <w:noProof/>
          <w:szCs w:val="22"/>
          <w:lang w:val="hr-HR"/>
        </w:rPr>
        <w:t>se</w:t>
      </w:r>
      <w:r w:rsidR="00B868F7" w:rsidRPr="00044548">
        <w:rPr>
          <w:noProof/>
          <w:szCs w:val="22"/>
          <w:lang w:val="hr-HR"/>
        </w:rPr>
        <w:t xml:space="preserve"> u </w:t>
      </w:r>
      <w:r w:rsidR="00305528" w:rsidRPr="00044548">
        <w:rPr>
          <w:noProof/>
          <w:szCs w:val="22"/>
          <w:lang w:val="hr-HR"/>
        </w:rPr>
        <w:t>pravilu</w:t>
      </w:r>
      <w:r w:rsidR="00730639" w:rsidRPr="00044548">
        <w:rPr>
          <w:noProof/>
          <w:szCs w:val="22"/>
          <w:lang w:val="hr-HR"/>
        </w:rPr>
        <w:t xml:space="preserve"> ne smije prekoračiti.</w:t>
      </w:r>
      <w:r w:rsidR="00B868F7" w:rsidRPr="00044548">
        <w:rPr>
          <w:noProof/>
          <w:szCs w:val="22"/>
          <w:lang w:val="hr-HR"/>
        </w:rPr>
        <w:t xml:space="preserve"> U </w:t>
      </w:r>
      <w:r w:rsidR="00730639" w:rsidRPr="00044548">
        <w:rPr>
          <w:noProof/>
          <w:szCs w:val="22"/>
          <w:lang w:val="hr-HR"/>
        </w:rPr>
        <w:t>slučaju većeg volumena</w:t>
      </w:r>
      <w:r w:rsidR="00305528" w:rsidRPr="00044548">
        <w:rPr>
          <w:noProof/>
          <w:szCs w:val="22"/>
          <w:lang w:val="hr-HR"/>
        </w:rPr>
        <w:t>,</w:t>
      </w:r>
      <w:r w:rsidR="00730639" w:rsidRPr="00044548">
        <w:rPr>
          <w:noProof/>
          <w:szCs w:val="22"/>
          <w:lang w:val="hr-HR"/>
        </w:rPr>
        <w:t xml:space="preserve"> potrebno je odabrati više od jednog mjesta za primjenu injekci</w:t>
      </w:r>
      <w:r w:rsidR="0082079F" w:rsidRPr="00044548">
        <w:rPr>
          <w:noProof/>
          <w:szCs w:val="22"/>
          <w:lang w:val="hr-HR"/>
        </w:rPr>
        <w:t>je.</w:t>
      </w:r>
    </w:p>
    <w:p w14:paraId="00AF4129" w14:textId="77777777" w:rsidR="00E87F7D" w:rsidRPr="00044548" w:rsidRDefault="00E87F7D" w:rsidP="00D76C82">
      <w:pPr>
        <w:rPr>
          <w:noProof/>
          <w:lang w:val="hr-HR"/>
        </w:rPr>
      </w:pPr>
    </w:p>
    <w:p w14:paraId="5E63857A" w14:textId="77777777" w:rsidR="00730639" w:rsidRPr="00044548" w:rsidRDefault="0082079F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Injekcije se </w:t>
      </w:r>
      <w:r w:rsidR="00BE4A0E" w:rsidRPr="00044548">
        <w:rPr>
          <w:noProof/>
          <w:szCs w:val="22"/>
          <w:lang w:val="hr-HR"/>
        </w:rPr>
        <w:t>trebaju dati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područje</w:t>
      </w:r>
      <w:r w:rsidR="00730639" w:rsidRPr="00044548">
        <w:rPr>
          <w:noProof/>
          <w:szCs w:val="22"/>
          <w:lang w:val="hr-HR"/>
        </w:rPr>
        <w:t xml:space="preserve"> </w:t>
      </w:r>
      <w:r w:rsidRPr="00044548">
        <w:rPr>
          <w:noProof/>
          <w:szCs w:val="22"/>
          <w:lang w:val="hr-HR"/>
        </w:rPr>
        <w:t>udova</w:t>
      </w:r>
      <w:r w:rsidR="00730639" w:rsidRPr="00044548">
        <w:rPr>
          <w:noProof/>
          <w:szCs w:val="22"/>
          <w:lang w:val="hr-HR"/>
        </w:rPr>
        <w:t xml:space="preserve"> ili prednje trbušne </w:t>
      </w:r>
      <w:r w:rsidR="00305528" w:rsidRPr="00044548">
        <w:rPr>
          <w:noProof/>
          <w:szCs w:val="22"/>
          <w:lang w:val="hr-HR"/>
        </w:rPr>
        <w:t>st</w:t>
      </w:r>
      <w:r w:rsidR="00DA2BA2" w:rsidRPr="00044548">
        <w:rPr>
          <w:noProof/>
          <w:szCs w:val="22"/>
          <w:lang w:val="hr-HR"/>
        </w:rPr>
        <w:t>i</w:t>
      </w:r>
      <w:r w:rsidR="00305528" w:rsidRPr="00044548">
        <w:rPr>
          <w:noProof/>
          <w:szCs w:val="22"/>
          <w:lang w:val="hr-HR"/>
        </w:rPr>
        <w:t>jenke</w:t>
      </w:r>
      <w:r w:rsidR="00730639" w:rsidRPr="00044548">
        <w:rPr>
          <w:noProof/>
          <w:szCs w:val="22"/>
          <w:lang w:val="hr-HR"/>
        </w:rPr>
        <w:t>.</w:t>
      </w:r>
    </w:p>
    <w:p w14:paraId="2B049362" w14:textId="77777777" w:rsidR="00E87F7D" w:rsidRPr="00044548" w:rsidRDefault="00E87F7D" w:rsidP="00D76C82">
      <w:pPr>
        <w:rPr>
          <w:noProof/>
          <w:lang w:val="hr-HR"/>
        </w:rPr>
      </w:pPr>
    </w:p>
    <w:p w14:paraId="6996D16B" w14:textId="77777777" w:rsidR="007D2BD2" w:rsidRPr="00044548" w:rsidRDefault="00730639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U situacijama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 xml:space="preserve">kojima liječnik </w:t>
      </w:r>
      <w:r w:rsidR="0082079F" w:rsidRPr="00044548">
        <w:rPr>
          <w:noProof/>
          <w:szCs w:val="22"/>
          <w:lang w:val="hr-HR"/>
        </w:rPr>
        <w:t>ustanovi</w:t>
      </w:r>
      <w:r w:rsidRPr="00044548">
        <w:rPr>
          <w:noProof/>
          <w:szCs w:val="22"/>
          <w:lang w:val="hr-HR"/>
        </w:rPr>
        <w:t xml:space="preserve"> da bolesnik ili </w:t>
      </w:r>
      <w:r w:rsidR="00171E43" w:rsidRPr="00044548">
        <w:rPr>
          <w:noProof/>
          <w:szCs w:val="22"/>
          <w:lang w:val="hr-HR"/>
        </w:rPr>
        <w:t>osoba koja se brine</w:t>
      </w:r>
      <w:r w:rsidR="00B868F7" w:rsidRPr="00044548">
        <w:rPr>
          <w:noProof/>
          <w:szCs w:val="22"/>
          <w:lang w:val="hr-HR"/>
        </w:rPr>
        <w:t xml:space="preserve"> o </w:t>
      </w:r>
      <w:r w:rsidR="00171E43" w:rsidRPr="00044548">
        <w:rPr>
          <w:noProof/>
          <w:szCs w:val="22"/>
          <w:lang w:val="hr-HR"/>
        </w:rPr>
        <w:t>bolesniku</w:t>
      </w:r>
      <w:r w:rsidRPr="00044548">
        <w:rPr>
          <w:noProof/>
          <w:szCs w:val="22"/>
          <w:lang w:val="hr-HR"/>
        </w:rPr>
        <w:t xml:space="preserve"> </w:t>
      </w:r>
      <w:r w:rsidR="0082079F" w:rsidRPr="00044548">
        <w:rPr>
          <w:noProof/>
          <w:szCs w:val="22"/>
          <w:lang w:val="hr-HR"/>
        </w:rPr>
        <w:t>mo</w:t>
      </w:r>
      <w:r w:rsidR="00171E43" w:rsidRPr="00044548">
        <w:rPr>
          <w:noProof/>
          <w:szCs w:val="22"/>
          <w:lang w:val="hr-HR"/>
        </w:rPr>
        <w:t>že</w:t>
      </w:r>
      <w:r w:rsidRPr="00044548">
        <w:rPr>
          <w:noProof/>
          <w:szCs w:val="22"/>
          <w:lang w:val="hr-HR"/>
        </w:rPr>
        <w:t xml:space="preserve"> sigurno</w:t>
      </w:r>
      <w:r w:rsidR="00B868F7" w:rsidRPr="00044548">
        <w:rPr>
          <w:noProof/>
          <w:szCs w:val="22"/>
          <w:lang w:val="hr-HR"/>
        </w:rPr>
        <w:t xml:space="preserve"> i </w:t>
      </w:r>
      <w:r w:rsidR="009152AD" w:rsidRPr="00044548">
        <w:rPr>
          <w:noProof/>
          <w:szCs w:val="22"/>
          <w:lang w:val="hr-HR"/>
        </w:rPr>
        <w:t xml:space="preserve">učinkovito </w:t>
      </w:r>
      <w:r w:rsidRPr="00044548">
        <w:rPr>
          <w:noProof/>
          <w:szCs w:val="22"/>
          <w:lang w:val="hr-HR"/>
        </w:rPr>
        <w:t xml:space="preserve">primijeniti </w:t>
      </w:r>
      <w:r w:rsidR="007C34B6" w:rsidRPr="00044548">
        <w:rPr>
          <w:noProof/>
          <w:szCs w:val="22"/>
          <w:lang w:val="hr-HR"/>
        </w:rPr>
        <w:t>Epoetin alfa HEXAL</w:t>
      </w:r>
      <w:r w:rsidR="006D7FFB" w:rsidRPr="00044548">
        <w:rPr>
          <w:noProof/>
          <w:szCs w:val="22"/>
          <w:lang w:val="hr-HR"/>
        </w:rPr>
        <w:t xml:space="preserve"> </w:t>
      </w:r>
      <w:r w:rsidR="00471B96" w:rsidRPr="00044548">
        <w:rPr>
          <w:noProof/>
          <w:szCs w:val="22"/>
          <w:lang w:val="hr-HR"/>
        </w:rPr>
        <w:t>supkutano</w:t>
      </w:r>
      <w:r w:rsidR="007D2BD2" w:rsidRPr="00044548">
        <w:rPr>
          <w:noProof/>
          <w:szCs w:val="22"/>
          <w:lang w:val="hr-HR"/>
        </w:rPr>
        <w:t>,</w:t>
      </w:r>
      <w:r w:rsidR="0056086F" w:rsidRPr="00044548">
        <w:rPr>
          <w:noProof/>
          <w:szCs w:val="22"/>
          <w:lang w:val="hr-HR"/>
        </w:rPr>
        <w:t xml:space="preserve"> potrebno je dati upute</w:t>
      </w:r>
      <w:r w:rsidR="00B868F7" w:rsidRPr="00044548">
        <w:rPr>
          <w:noProof/>
          <w:szCs w:val="22"/>
          <w:lang w:val="hr-HR"/>
        </w:rPr>
        <w:t xml:space="preserve"> o </w:t>
      </w:r>
      <w:r w:rsidR="0056086F" w:rsidRPr="00044548">
        <w:rPr>
          <w:noProof/>
          <w:szCs w:val="22"/>
          <w:lang w:val="hr-HR"/>
        </w:rPr>
        <w:t>ispravn</w:t>
      </w:r>
      <w:r w:rsidR="00171E43" w:rsidRPr="00044548">
        <w:rPr>
          <w:noProof/>
          <w:szCs w:val="22"/>
          <w:lang w:val="hr-HR"/>
        </w:rPr>
        <w:t>om</w:t>
      </w:r>
      <w:r w:rsidR="0056086F" w:rsidRPr="00044548">
        <w:rPr>
          <w:noProof/>
          <w:szCs w:val="22"/>
          <w:lang w:val="hr-HR"/>
        </w:rPr>
        <w:t xml:space="preserve"> doz</w:t>
      </w:r>
      <w:r w:rsidR="00171E43" w:rsidRPr="00044548">
        <w:rPr>
          <w:noProof/>
          <w:szCs w:val="22"/>
          <w:lang w:val="hr-HR"/>
        </w:rPr>
        <w:t>iranj</w:t>
      </w:r>
      <w:r w:rsidR="0056086F" w:rsidRPr="00044548">
        <w:rPr>
          <w:noProof/>
          <w:szCs w:val="22"/>
          <w:lang w:val="hr-HR"/>
        </w:rPr>
        <w:t>u</w:t>
      </w:r>
      <w:r w:rsidR="00B868F7" w:rsidRPr="00044548">
        <w:rPr>
          <w:noProof/>
          <w:szCs w:val="22"/>
          <w:lang w:val="hr-HR"/>
        </w:rPr>
        <w:t xml:space="preserve"> i </w:t>
      </w:r>
      <w:r w:rsidR="0056086F" w:rsidRPr="00044548">
        <w:rPr>
          <w:noProof/>
          <w:szCs w:val="22"/>
          <w:lang w:val="hr-HR"/>
        </w:rPr>
        <w:t>primjen</w:t>
      </w:r>
      <w:r w:rsidR="00171E43" w:rsidRPr="00044548">
        <w:rPr>
          <w:noProof/>
          <w:szCs w:val="22"/>
          <w:lang w:val="hr-HR"/>
        </w:rPr>
        <w:t>i</w:t>
      </w:r>
      <w:r w:rsidR="007D2BD2" w:rsidRPr="00044548">
        <w:rPr>
          <w:noProof/>
          <w:szCs w:val="22"/>
          <w:lang w:val="hr-HR"/>
        </w:rPr>
        <w:t>.</w:t>
      </w:r>
    </w:p>
    <w:p w14:paraId="59ECE643" w14:textId="77777777" w:rsidR="00EC598B" w:rsidRPr="00044548" w:rsidRDefault="00EC598B" w:rsidP="00D76C82">
      <w:pPr>
        <w:rPr>
          <w:noProof/>
          <w:lang w:val="hr-HR"/>
        </w:rPr>
      </w:pPr>
    </w:p>
    <w:p w14:paraId="704A83DC" w14:textId="77777777" w:rsidR="00EC598B" w:rsidRPr="00044548" w:rsidRDefault="00EC598B" w:rsidP="00D76C82">
      <w:pPr>
        <w:rPr>
          <w:i/>
          <w:noProof/>
          <w:u w:val="single"/>
          <w:lang w:val="hr-HR"/>
        </w:rPr>
      </w:pPr>
      <w:r w:rsidRPr="00044548">
        <w:rPr>
          <w:i/>
          <w:noProof/>
          <w:u w:val="single"/>
          <w:lang w:val="hr-HR"/>
        </w:rPr>
        <w:t>Prstenovi</w:t>
      </w:r>
      <w:r w:rsidR="00B868F7" w:rsidRPr="00044548">
        <w:rPr>
          <w:i/>
          <w:noProof/>
          <w:u w:val="single"/>
          <w:lang w:val="hr-HR"/>
        </w:rPr>
        <w:t xml:space="preserve"> s </w:t>
      </w:r>
      <w:r w:rsidR="00F85BCD" w:rsidRPr="00044548">
        <w:rPr>
          <w:i/>
          <w:noProof/>
          <w:u w:val="single"/>
          <w:lang w:val="hr-HR"/>
        </w:rPr>
        <w:t>mjernim oznakama</w:t>
      </w:r>
    </w:p>
    <w:p w14:paraId="75B181DC" w14:textId="77777777" w:rsidR="00EC598B" w:rsidRPr="00044548" w:rsidRDefault="005465AF" w:rsidP="00D76C82">
      <w:pPr>
        <w:rPr>
          <w:noProof/>
          <w:lang w:val="hr-HR"/>
        </w:rPr>
      </w:pPr>
      <w:r w:rsidRPr="00044548">
        <w:rPr>
          <w:noProof/>
          <w:lang w:val="hr-HR"/>
        </w:rPr>
        <w:t>Na š</w:t>
      </w:r>
      <w:r w:rsidR="00EC598B" w:rsidRPr="00044548">
        <w:rPr>
          <w:noProof/>
          <w:lang w:val="hr-HR"/>
        </w:rPr>
        <w:t>trcaljk</w:t>
      </w:r>
      <w:r w:rsidRPr="00044548">
        <w:rPr>
          <w:noProof/>
          <w:lang w:val="hr-HR"/>
        </w:rPr>
        <w:t>i su otisnuti</w:t>
      </w:r>
      <w:r w:rsidR="00EC598B" w:rsidRPr="00044548">
        <w:rPr>
          <w:noProof/>
          <w:lang w:val="hr-HR"/>
        </w:rPr>
        <w:t xml:space="preserve"> prstenov</w:t>
      </w:r>
      <w:r w:rsidRPr="00044548">
        <w:rPr>
          <w:noProof/>
          <w:lang w:val="hr-HR"/>
        </w:rPr>
        <w:t>i</w:t>
      </w:r>
      <w:r w:rsidR="00B868F7" w:rsidRPr="00044548">
        <w:rPr>
          <w:noProof/>
          <w:lang w:val="hr-HR"/>
        </w:rPr>
        <w:t xml:space="preserve"> s </w:t>
      </w:r>
      <w:r w:rsidR="00F85BCD" w:rsidRPr="00044548">
        <w:rPr>
          <w:noProof/>
          <w:lang w:val="hr-HR"/>
        </w:rPr>
        <w:t>mjernim oznakama</w:t>
      </w:r>
      <w:r w:rsidR="00EC598B" w:rsidRPr="00044548">
        <w:rPr>
          <w:noProof/>
          <w:lang w:val="hr-HR"/>
        </w:rPr>
        <w:t xml:space="preserve"> kako bi se o</w:t>
      </w:r>
      <w:r w:rsidR="00C62767" w:rsidRPr="00044548">
        <w:rPr>
          <w:noProof/>
          <w:lang w:val="hr-HR"/>
        </w:rPr>
        <w:t>mogućila</w:t>
      </w:r>
      <w:r w:rsidR="00EC598B" w:rsidRPr="00044548">
        <w:rPr>
          <w:noProof/>
          <w:lang w:val="hr-HR"/>
        </w:rPr>
        <w:t xml:space="preserve"> primjena dijela doze (</w:t>
      </w:r>
      <w:r w:rsidR="00035EB2" w:rsidRPr="00044548">
        <w:rPr>
          <w:noProof/>
          <w:lang w:val="hr-HR"/>
        </w:rPr>
        <w:t xml:space="preserve">vidjeti </w:t>
      </w:r>
      <w:r w:rsidR="00B91577" w:rsidRPr="00044548">
        <w:rPr>
          <w:noProof/>
          <w:lang w:val="hr-HR"/>
        </w:rPr>
        <w:t>dio </w:t>
      </w:r>
      <w:r w:rsidR="00EC598B" w:rsidRPr="00044548">
        <w:rPr>
          <w:noProof/>
          <w:lang w:val="hr-HR"/>
        </w:rPr>
        <w:t xml:space="preserve">6.6). Međutim, </w:t>
      </w:r>
      <w:r w:rsidR="00494498" w:rsidRPr="00044548">
        <w:rPr>
          <w:noProof/>
          <w:lang w:val="hr-HR"/>
        </w:rPr>
        <w:t>lijek</w:t>
      </w:r>
      <w:r w:rsidR="00EC598B" w:rsidRPr="00044548">
        <w:rPr>
          <w:noProof/>
          <w:lang w:val="hr-HR"/>
        </w:rPr>
        <w:t xml:space="preserve"> je namijenjen</w:t>
      </w:r>
      <w:r w:rsidR="0026451B" w:rsidRPr="00044548">
        <w:rPr>
          <w:noProof/>
          <w:lang w:val="hr-HR"/>
        </w:rPr>
        <w:t xml:space="preserve"> samo</w:t>
      </w:r>
      <w:r w:rsidR="00EC598B" w:rsidRPr="00044548">
        <w:rPr>
          <w:noProof/>
          <w:lang w:val="hr-HR"/>
        </w:rPr>
        <w:t xml:space="preserve"> za jednokratnu </w:t>
      </w:r>
      <w:r w:rsidR="00F85BCD" w:rsidRPr="00044548">
        <w:rPr>
          <w:noProof/>
          <w:lang w:val="hr-HR"/>
        </w:rPr>
        <w:t>primjenu</w:t>
      </w:r>
      <w:r w:rsidR="00EC598B" w:rsidRPr="00044548">
        <w:rPr>
          <w:noProof/>
          <w:lang w:val="hr-HR"/>
        </w:rPr>
        <w:t xml:space="preserve">. </w:t>
      </w:r>
      <w:r w:rsidR="00A13857" w:rsidRPr="00044548">
        <w:rPr>
          <w:noProof/>
          <w:lang w:val="hr-HR"/>
        </w:rPr>
        <w:t xml:space="preserve">Jednom </w:t>
      </w:r>
      <w:r w:rsidR="0026451B" w:rsidRPr="00044548">
        <w:rPr>
          <w:noProof/>
          <w:lang w:val="hr-HR"/>
        </w:rPr>
        <w:t>štrcaljk</w:t>
      </w:r>
      <w:r w:rsidR="00A13857" w:rsidRPr="00044548">
        <w:rPr>
          <w:noProof/>
          <w:lang w:val="hr-HR"/>
        </w:rPr>
        <w:t>om</w:t>
      </w:r>
      <w:r w:rsidR="0026451B" w:rsidRPr="00044548">
        <w:rPr>
          <w:noProof/>
          <w:lang w:val="hr-HR"/>
        </w:rPr>
        <w:t xml:space="preserve"> </w:t>
      </w:r>
      <w:r w:rsidRPr="00044548">
        <w:rPr>
          <w:noProof/>
          <w:lang w:val="hr-HR"/>
        </w:rPr>
        <w:t>smije</w:t>
      </w:r>
      <w:r w:rsidR="0026451B" w:rsidRPr="00044548">
        <w:rPr>
          <w:noProof/>
          <w:lang w:val="hr-HR"/>
        </w:rPr>
        <w:t xml:space="preserve"> se</w:t>
      </w:r>
      <w:r w:rsidR="00EC598B" w:rsidRPr="00044548">
        <w:rPr>
          <w:noProof/>
          <w:lang w:val="hr-HR"/>
        </w:rPr>
        <w:t xml:space="preserve"> primijeniti samo jedn</w:t>
      </w:r>
      <w:r w:rsidR="0026451B" w:rsidRPr="00044548">
        <w:rPr>
          <w:noProof/>
          <w:lang w:val="hr-HR"/>
        </w:rPr>
        <w:t>a</w:t>
      </w:r>
      <w:r w:rsidR="00EC598B" w:rsidRPr="00044548">
        <w:rPr>
          <w:noProof/>
          <w:lang w:val="hr-HR"/>
        </w:rPr>
        <w:t xml:space="preserve"> doz</w:t>
      </w:r>
      <w:r w:rsidR="0026451B" w:rsidRPr="00044548">
        <w:rPr>
          <w:noProof/>
          <w:lang w:val="hr-HR"/>
        </w:rPr>
        <w:t>a</w:t>
      </w:r>
      <w:r w:rsidR="00EC598B" w:rsidRPr="00044548">
        <w:rPr>
          <w:noProof/>
          <w:lang w:val="hr-HR"/>
        </w:rPr>
        <w:t xml:space="preserve"> </w:t>
      </w:r>
      <w:r w:rsidR="00C62767" w:rsidRPr="00044548">
        <w:rPr>
          <w:noProof/>
          <w:lang w:val="hr-HR"/>
        </w:rPr>
        <w:t>li</w:t>
      </w:r>
      <w:r w:rsidR="00EC598B" w:rsidRPr="00044548">
        <w:rPr>
          <w:noProof/>
          <w:lang w:val="hr-HR"/>
        </w:rPr>
        <w:t>je</w:t>
      </w:r>
      <w:r w:rsidR="00C62767" w:rsidRPr="00044548">
        <w:rPr>
          <w:noProof/>
          <w:lang w:val="hr-HR"/>
        </w:rPr>
        <w:t>ka</w:t>
      </w:r>
      <w:r w:rsidR="00EC598B" w:rsidRPr="00044548">
        <w:rPr>
          <w:noProof/>
          <w:lang w:val="hr-HR"/>
        </w:rPr>
        <w:t xml:space="preserve"> </w:t>
      </w:r>
      <w:r w:rsidR="007C34B6" w:rsidRPr="00044548">
        <w:rPr>
          <w:noProof/>
          <w:lang w:val="hr-HR"/>
        </w:rPr>
        <w:t>Epoetin alfa HEXAL</w:t>
      </w:r>
      <w:r w:rsidR="00EC598B" w:rsidRPr="00044548">
        <w:rPr>
          <w:noProof/>
          <w:lang w:val="hr-HR"/>
        </w:rPr>
        <w:t>.</w:t>
      </w:r>
    </w:p>
    <w:p w14:paraId="35CFC757" w14:textId="77777777" w:rsidR="00EC598B" w:rsidRPr="00044548" w:rsidRDefault="00EC598B" w:rsidP="00D76C82">
      <w:pPr>
        <w:rPr>
          <w:noProof/>
          <w:lang w:val="hr-HR"/>
        </w:rPr>
      </w:pPr>
    </w:p>
    <w:p w14:paraId="7F1F162A" w14:textId="77777777" w:rsidR="0056086F" w:rsidRPr="00044548" w:rsidRDefault="00D134ED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„</w:t>
      </w:r>
      <w:r w:rsidR="0056086F" w:rsidRPr="00044548">
        <w:rPr>
          <w:noProof/>
          <w:szCs w:val="22"/>
          <w:lang w:val="hr-HR"/>
        </w:rPr>
        <w:t>Upute za samo</w:t>
      </w:r>
      <w:r w:rsidR="008A5DFD" w:rsidRPr="00044548">
        <w:rPr>
          <w:noProof/>
          <w:szCs w:val="22"/>
          <w:lang w:val="hr-HR"/>
        </w:rPr>
        <w:t xml:space="preserve">stalnu </w:t>
      </w:r>
      <w:r w:rsidR="0056086F" w:rsidRPr="00044548">
        <w:rPr>
          <w:noProof/>
          <w:szCs w:val="22"/>
          <w:lang w:val="hr-HR"/>
        </w:rPr>
        <w:t xml:space="preserve">primjenu injekcije </w:t>
      </w:r>
      <w:r w:rsidR="007C34B6" w:rsidRPr="00044548">
        <w:rPr>
          <w:noProof/>
          <w:szCs w:val="22"/>
          <w:lang w:val="hr-HR"/>
        </w:rPr>
        <w:t>Epoetin alfa HEXAL</w:t>
      </w:r>
      <w:r w:rsidR="003205B3" w:rsidRPr="00044548">
        <w:rPr>
          <w:noProof/>
          <w:szCs w:val="22"/>
          <w:lang w:val="hr-HR"/>
        </w:rPr>
        <w:t>”</w:t>
      </w:r>
      <w:r w:rsidR="0019498F" w:rsidRPr="00044548">
        <w:rPr>
          <w:noProof/>
          <w:szCs w:val="22"/>
          <w:lang w:val="hr-HR"/>
        </w:rPr>
        <w:t xml:space="preserve"> </w:t>
      </w:r>
      <w:r w:rsidR="0056086F" w:rsidRPr="00044548">
        <w:rPr>
          <w:noProof/>
          <w:szCs w:val="22"/>
          <w:lang w:val="hr-HR"/>
        </w:rPr>
        <w:t>mogu se pronaći na kraju upute</w:t>
      </w:r>
      <w:r w:rsidR="00B868F7" w:rsidRPr="00044548">
        <w:rPr>
          <w:noProof/>
          <w:szCs w:val="22"/>
          <w:lang w:val="hr-HR"/>
        </w:rPr>
        <w:t xml:space="preserve"> o </w:t>
      </w:r>
      <w:r w:rsidR="0056086F" w:rsidRPr="00044548">
        <w:rPr>
          <w:noProof/>
          <w:szCs w:val="22"/>
          <w:lang w:val="hr-HR"/>
        </w:rPr>
        <w:t>lijeku.</w:t>
      </w:r>
    </w:p>
    <w:p w14:paraId="66A246FC" w14:textId="77777777" w:rsidR="00E87F7D" w:rsidRPr="00044548" w:rsidRDefault="00E87F7D" w:rsidP="00D76C82">
      <w:pPr>
        <w:rPr>
          <w:noProof/>
          <w:lang w:val="hr-HR"/>
        </w:rPr>
      </w:pPr>
    </w:p>
    <w:p w14:paraId="7A8A29F4" w14:textId="77777777" w:rsidR="00DD3250" w:rsidRPr="00044548" w:rsidRDefault="002C248E" w:rsidP="00D76C82">
      <w:pPr>
        <w:pStyle w:val="spc-h2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4.3</w:t>
      </w:r>
      <w:r w:rsidRPr="00044548">
        <w:rPr>
          <w:noProof/>
          <w:lang w:val="hr-HR"/>
        </w:rPr>
        <w:tab/>
        <w:t>Kontraindikacije</w:t>
      </w:r>
    </w:p>
    <w:p w14:paraId="217871E0" w14:textId="77777777" w:rsidR="00E87F7D" w:rsidRPr="00044548" w:rsidRDefault="00E87F7D" w:rsidP="00D76C82">
      <w:pPr>
        <w:keepNext/>
        <w:rPr>
          <w:noProof/>
          <w:lang w:val="hr-HR"/>
        </w:rPr>
      </w:pPr>
    </w:p>
    <w:p w14:paraId="24B55826" w14:textId="77777777" w:rsidR="00DD3250" w:rsidRPr="00044548" w:rsidRDefault="0056086F" w:rsidP="00D76C82">
      <w:pPr>
        <w:pStyle w:val="spc-p1"/>
        <w:numPr>
          <w:ilvl w:val="0"/>
          <w:numId w:val="14"/>
        </w:numPr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Preosjetljivost na djelatnu </w:t>
      </w:r>
      <w:r w:rsidR="0053071E" w:rsidRPr="00044548">
        <w:rPr>
          <w:noProof/>
          <w:szCs w:val="22"/>
          <w:lang w:val="hr-HR"/>
        </w:rPr>
        <w:t xml:space="preserve">tvar ili </w:t>
      </w:r>
      <w:r w:rsidR="009152AD" w:rsidRPr="00044548">
        <w:rPr>
          <w:noProof/>
          <w:szCs w:val="22"/>
          <w:lang w:val="hr-HR"/>
        </w:rPr>
        <w:t>neku</w:t>
      </w:r>
      <w:r w:rsidR="00204A18" w:rsidRPr="00044548">
        <w:rPr>
          <w:noProof/>
          <w:szCs w:val="22"/>
          <w:lang w:val="hr-HR"/>
        </w:rPr>
        <w:t xml:space="preserve"> od</w:t>
      </w:r>
      <w:r w:rsidR="0053071E" w:rsidRPr="00044548">
        <w:rPr>
          <w:noProof/>
          <w:szCs w:val="22"/>
          <w:lang w:val="hr-HR"/>
        </w:rPr>
        <w:t xml:space="preserve"> pomoćnih tvari navedenih</w:t>
      </w:r>
      <w:r w:rsidR="00B868F7" w:rsidRPr="00044548">
        <w:rPr>
          <w:noProof/>
          <w:szCs w:val="22"/>
          <w:lang w:val="hr-HR"/>
        </w:rPr>
        <w:t xml:space="preserve"> u </w:t>
      </w:r>
      <w:r w:rsidR="0053071E" w:rsidRPr="00044548">
        <w:rPr>
          <w:noProof/>
          <w:szCs w:val="22"/>
          <w:lang w:val="hr-HR"/>
        </w:rPr>
        <w:t>dijelu</w:t>
      </w:r>
      <w:r w:rsidR="002A7AC0" w:rsidRPr="00044548">
        <w:rPr>
          <w:noProof/>
          <w:szCs w:val="22"/>
          <w:lang w:val="hr-HR"/>
        </w:rPr>
        <w:t> </w:t>
      </w:r>
      <w:r w:rsidR="00F97454" w:rsidRPr="00044548">
        <w:rPr>
          <w:noProof/>
          <w:szCs w:val="22"/>
          <w:lang w:val="hr-HR"/>
        </w:rPr>
        <w:t>6.1</w:t>
      </w:r>
      <w:r w:rsidR="00DD3250" w:rsidRPr="00044548">
        <w:rPr>
          <w:noProof/>
          <w:szCs w:val="22"/>
          <w:lang w:val="hr-HR"/>
        </w:rPr>
        <w:t>.</w:t>
      </w:r>
    </w:p>
    <w:p w14:paraId="5C035F01" w14:textId="77777777" w:rsidR="00E87F7D" w:rsidRPr="00044548" w:rsidRDefault="00E87F7D" w:rsidP="00D76C82">
      <w:pPr>
        <w:rPr>
          <w:noProof/>
          <w:lang w:val="hr-HR"/>
        </w:rPr>
      </w:pPr>
    </w:p>
    <w:p w14:paraId="086081DB" w14:textId="77777777" w:rsidR="00DD3250" w:rsidRPr="00044548" w:rsidRDefault="0053071E" w:rsidP="00D76C82">
      <w:pPr>
        <w:pStyle w:val="spc-p1"/>
        <w:numPr>
          <w:ilvl w:val="0"/>
          <w:numId w:val="14"/>
        </w:numPr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Bolesnici koji razviju </w:t>
      </w:r>
      <w:bookmarkStart w:id="2" w:name="OLE_LINK4"/>
      <w:bookmarkStart w:id="3" w:name="OLE_LINK8"/>
      <w:r w:rsidR="00A74ACF" w:rsidRPr="00044548">
        <w:rPr>
          <w:noProof/>
          <w:szCs w:val="22"/>
          <w:lang w:val="hr-HR"/>
        </w:rPr>
        <w:t>izoliranu aplaziju crvene loze</w:t>
      </w:r>
      <w:r w:rsidR="00DD3250" w:rsidRPr="00044548">
        <w:rPr>
          <w:noProof/>
          <w:szCs w:val="22"/>
          <w:lang w:val="hr-HR"/>
        </w:rPr>
        <w:t xml:space="preserve"> </w:t>
      </w:r>
      <w:bookmarkEnd w:id="2"/>
      <w:bookmarkEnd w:id="3"/>
      <w:r w:rsidR="00DD3250" w:rsidRPr="00044548">
        <w:rPr>
          <w:noProof/>
          <w:szCs w:val="22"/>
          <w:lang w:val="hr-HR"/>
        </w:rPr>
        <w:t>(</w:t>
      </w:r>
      <w:r w:rsidR="009152AD" w:rsidRPr="00044548">
        <w:rPr>
          <w:noProof/>
          <w:szCs w:val="22"/>
          <w:lang w:val="hr-HR"/>
        </w:rPr>
        <w:t xml:space="preserve">engl. </w:t>
      </w:r>
      <w:r w:rsidR="00204A18" w:rsidRPr="00044548">
        <w:rPr>
          <w:i/>
          <w:noProof/>
          <w:szCs w:val="22"/>
          <w:lang w:val="hr-HR"/>
        </w:rPr>
        <w:t>pure red cell aplasia</w:t>
      </w:r>
      <w:r w:rsidR="009152AD" w:rsidRPr="00044548">
        <w:rPr>
          <w:noProof/>
          <w:szCs w:val="22"/>
          <w:lang w:val="hr-HR"/>
        </w:rPr>
        <w:t xml:space="preserve">, </w:t>
      </w:r>
      <w:r w:rsidR="00DD3250" w:rsidRPr="00044548">
        <w:rPr>
          <w:noProof/>
          <w:szCs w:val="22"/>
          <w:lang w:val="hr-HR"/>
        </w:rPr>
        <w:t xml:space="preserve">PRCA) </w:t>
      </w:r>
      <w:r w:rsidR="00A74ACF" w:rsidRPr="00044548">
        <w:rPr>
          <w:noProof/>
          <w:szCs w:val="22"/>
          <w:lang w:val="hr-HR"/>
        </w:rPr>
        <w:t xml:space="preserve">nakon liječenja </w:t>
      </w:r>
      <w:r w:rsidR="00204A18" w:rsidRPr="00044548">
        <w:rPr>
          <w:noProof/>
          <w:szCs w:val="22"/>
          <w:lang w:val="hr-HR"/>
        </w:rPr>
        <w:t>bilo kojim</w:t>
      </w:r>
      <w:r w:rsidR="00A74ACF" w:rsidRPr="00044548">
        <w:rPr>
          <w:noProof/>
          <w:szCs w:val="22"/>
          <w:lang w:val="hr-HR"/>
        </w:rPr>
        <w:t xml:space="preserve"> eritropoetinom ne smiju primiti </w:t>
      </w:r>
      <w:r w:rsidR="007C34B6" w:rsidRPr="00044548">
        <w:rPr>
          <w:noProof/>
          <w:szCs w:val="22"/>
          <w:lang w:val="hr-HR"/>
        </w:rPr>
        <w:t>Epoetin alfa HEXAL</w:t>
      </w:r>
      <w:r w:rsidR="00DD3250" w:rsidRPr="00044548">
        <w:rPr>
          <w:noProof/>
          <w:szCs w:val="22"/>
          <w:lang w:val="hr-HR"/>
        </w:rPr>
        <w:t xml:space="preserve"> </w:t>
      </w:r>
      <w:r w:rsidR="00204A18" w:rsidRPr="00044548">
        <w:rPr>
          <w:noProof/>
          <w:szCs w:val="22"/>
          <w:lang w:val="hr-HR"/>
        </w:rPr>
        <w:t>ili</w:t>
      </w:r>
      <w:r w:rsidR="00A74ACF" w:rsidRPr="00044548">
        <w:rPr>
          <w:noProof/>
          <w:szCs w:val="22"/>
          <w:lang w:val="hr-HR"/>
        </w:rPr>
        <w:t xml:space="preserve"> </w:t>
      </w:r>
      <w:r w:rsidR="009152AD" w:rsidRPr="00044548">
        <w:rPr>
          <w:noProof/>
          <w:szCs w:val="22"/>
          <w:lang w:val="hr-HR"/>
        </w:rPr>
        <w:t xml:space="preserve">bilo koji </w:t>
      </w:r>
      <w:r w:rsidR="00A74ACF" w:rsidRPr="00044548">
        <w:rPr>
          <w:noProof/>
          <w:szCs w:val="22"/>
          <w:lang w:val="hr-HR"/>
        </w:rPr>
        <w:t>drugi eritropoetin</w:t>
      </w:r>
      <w:r w:rsidR="00DD3250" w:rsidRPr="00044548">
        <w:rPr>
          <w:noProof/>
          <w:szCs w:val="22"/>
          <w:lang w:val="hr-HR"/>
        </w:rPr>
        <w:t xml:space="preserve"> (</w:t>
      </w:r>
      <w:r w:rsidR="00047A2B" w:rsidRPr="00044548">
        <w:rPr>
          <w:noProof/>
          <w:szCs w:val="22"/>
          <w:lang w:val="hr-HR"/>
        </w:rPr>
        <w:t>vidjeti dio</w:t>
      </w:r>
      <w:r w:rsidR="00DD3250" w:rsidRPr="00044548">
        <w:rPr>
          <w:noProof/>
          <w:szCs w:val="22"/>
          <w:lang w:val="hr-HR"/>
        </w:rPr>
        <w:t> 4.4).</w:t>
      </w:r>
    </w:p>
    <w:p w14:paraId="796275E3" w14:textId="77777777" w:rsidR="00E87F7D" w:rsidRPr="00044548" w:rsidRDefault="00E87F7D" w:rsidP="00D76C82">
      <w:pPr>
        <w:rPr>
          <w:noProof/>
          <w:lang w:val="hr-HR"/>
        </w:rPr>
      </w:pPr>
    </w:p>
    <w:p w14:paraId="515182AB" w14:textId="77777777" w:rsidR="00DD3250" w:rsidRPr="00044548" w:rsidRDefault="00A74ACF" w:rsidP="00D76C82">
      <w:pPr>
        <w:pStyle w:val="spc-p1"/>
        <w:numPr>
          <w:ilvl w:val="0"/>
          <w:numId w:val="14"/>
        </w:numPr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Nekontrolirana hipertenzija</w:t>
      </w:r>
      <w:r w:rsidR="00DD3250" w:rsidRPr="00044548">
        <w:rPr>
          <w:noProof/>
          <w:szCs w:val="22"/>
          <w:lang w:val="hr-HR"/>
        </w:rPr>
        <w:t>.</w:t>
      </w:r>
    </w:p>
    <w:p w14:paraId="3F0EC80B" w14:textId="77777777" w:rsidR="00E87F7D" w:rsidRPr="00044548" w:rsidRDefault="00E87F7D" w:rsidP="00D76C82">
      <w:pPr>
        <w:rPr>
          <w:noProof/>
          <w:lang w:val="hr-HR"/>
        </w:rPr>
      </w:pPr>
    </w:p>
    <w:p w14:paraId="351D1361" w14:textId="77777777" w:rsidR="00DD3250" w:rsidRPr="00044548" w:rsidRDefault="00204A18" w:rsidP="00D76C82">
      <w:pPr>
        <w:pStyle w:val="spc-p1"/>
        <w:numPr>
          <w:ilvl w:val="0"/>
          <w:numId w:val="14"/>
        </w:numPr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Sve kontraindikacije vezane uz programe autologne predonacije krvi moraju se poštovati</w:t>
      </w:r>
      <w:r w:rsidR="00B868F7" w:rsidRPr="00044548">
        <w:rPr>
          <w:noProof/>
          <w:szCs w:val="22"/>
          <w:lang w:val="hr-HR"/>
        </w:rPr>
        <w:t xml:space="preserve"> u </w:t>
      </w:r>
      <w:r w:rsidR="00A74ACF" w:rsidRPr="00044548">
        <w:rPr>
          <w:noProof/>
          <w:szCs w:val="22"/>
          <w:lang w:val="hr-HR"/>
        </w:rPr>
        <w:t xml:space="preserve">bolesnika koji primaju </w:t>
      </w:r>
      <w:r w:rsidR="007C34B6" w:rsidRPr="00044548">
        <w:rPr>
          <w:noProof/>
          <w:szCs w:val="22"/>
          <w:lang w:val="hr-HR"/>
        </w:rPr>
        <w:t>Epoetin alfa HEXAL</w:t>
      </w:r>
      <w:r w:rsidR="00827374" w:rsidRPr="00044548">
        <w:rPr>
          <w:noProof/>
          <w:szCs w:val="22"/>
          <w:lang w:val="hr-HR"/>
        </w:rPr>
        <w:t>.</w:t>
      </w:r>
    </w:p>
    <w:p w14:paraId="377D51B9" w14:textId="77777777" w:rsidR="00E87F7D" w:rsidRPr="00044548" w:rsidRDefault="00E87F7D" w:rsidP="00D76C82">
      <w:pPr>
        <w:rPr>
          <w:noProof/>
          <w:lang w:val="hr-HR"/>
        </w:rPr>
      </w:pPr>
    </w:p>
    <w:p w14:paraId="5DB4E5BF" w14:textId="77777777" w:rsidR="00830479" w:rsidRPr="00044548" w:rsidRDefault="00005A5F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Primjena </w:t>
      </w:r>
      <w:r w:rsidR="007C34B6" w:rsidRPr="00044548">
        <w:rPr>
          <w:noProof/>
          <w:szCs w:val="22"/>
          <w:lang w:val="hr-HR"/>
        </w:rPr>
        <w:t>Epoetin alfa HEXAL</w:t>
      </w:r>
      <w:r w:rsidR="00BE4A0E" w:rsidRPr="00044548">
        <w:rPr>
          <w:noProof/>
          <w:szCs w:val="22"/>
          <w:lang w:val="hr-HR"/>
        </w:rPr>
        <w:t>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bolesnika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kojih se planira veliki elektivni ortopedski kirurški zahvat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koji ne sudjeluju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programu autologne predonacije krvi je kontraindicirana ako imaju</w:t>
      </w:r>
      <w:r w:rsidR="00830479" w:rsidRPr="00044548">
        <w:rPr>
          <w:noProof/>
          <w:szCs w:val="22"/>
          <w:lang w:val="hr-HR"/>
        </w:rPr>
        <w:t xml:space="preserve"> tešk</w:t>
      </w:r>
      <w:r w:rsidRPr="00044548">
        <w:rPr>
          <w:noProof/>
          <w:szCs w:val="22"/>
          <w:lang w:val="hr-HR"/>
        </w:rPr>
        <w:t>u</w:t>
      </w:r>
      <w:r w:rsidR="00830479" w:rsidRPr="00044548">
        <w:rPr>
          <w:noProof/>
          <w:szCs w:val="22"/>
          <w:lang w:val="hr-HR"/>
        </w:rPr>
        <w:t xml:space="preserve"> bole</w:t>
      </w:r>
      <w:r w:rsidRPr="00044548">
        <w:rPr>
          <w:noProof/>
          <w:szCs w:val="22"/>
          <w:lang w:val="hr-HR"/>
        </w:rPr>
        <w:t>st</w:t>
      </w:r>
      <w:r w:rsidR="00830479" w:rsidRPr="00044548">
        <w:rPr>
          <w:noProof/>
          <w:szCs w:val="22"/>
          <w:lang w:val="hr-HR"/>
        </w:rPr>
        <w:t xml:space="preserve"> koronarnih art</w:t>
      </w:r>
      <w:r w:rsidR="00631618" w:rsidRPr="00044548">
        <w:rPr>
          <w:noProof/>
          <w:szCs w:val="22"/>
          <w:lang w:val="hr-HR"/>
        </w:rPr>
        <w:t>erija, perifernih arterija, karotid</w:t>
      </w:r>
      <w:r w:rsidR="009152AD" w:rsidRPr="00044548">
        <w:rPr>
          <w:noProof/>
          <w:szCs w:val="22"/>
          <w:lang w:val="hr-HR"/>
        </w:rPr>
        <w:t>a</w:t>
      </w:r>
      <w:r w:rsidR="00631618" w:rsidRPr="00044548">
        <w:rPr>
          <w:noProof/>
          <w:szCs w:val="22"/>
          <w:lang w:val="hr-HR"/>
        </w:rPr>
        <w:t xml:space="preserve"> ili cerebraln</w:t>
      </w:r>
      <w:r w:rsidRPr="00044548">
        <w:rPr>
          <w:noProof/>
          <w:szCs w:val="22"/>
          <w:lang w:val="hr-HR"/>
        </w:rPr>
        <w:t>u</w:t>
      </w:r>
      <w:r w:rsidR="00631618" w:rsidRPr="00044548">
        <w:rPr>
          <w:noProof/>
          <w:szCs w:val="22"/>
          <w:lang w:val="hr-HR"/>
        </w:rPr>
        <w:t xml:space="preserve"> vaskularn</w:t>
      </w:r>
      <w:r w:rsidRPr="00044548">
        <w:rPr>
          <w:noProof/>
          <w:szCs w:val="22"/>
          <w:lang w:val="hr-HR"/>
        </w:rPr>
        <w:t>u</w:t>
      </w:r>
      <w:r w:rsidR="00631618" w:rsidRPr="00044548">
        <w:rPr>
          <w:noProof/>
          <w:szCs w:val="22"/>
          <w:lang w:val="hr-HR"/>
        </w:rPr>
        <w:t xml:space="preserve"> bole</w:t>
      </w:r>
      <w:r w:rsidRPr="00044548">
        <w:rPr>
          <w:noProof/>
          <w:szCs w:val="22"/>
          <w:lang w:val="hr-HR"/>
        </w:rPr>
        <w:t>st</w:t>
      </w:r>
      <w:r w:rsidR="00631618" w:rsidRPr="00044548">
        <w:rPr>
          <w:noProof/>
          <w:szCs w:val="22"/>
          <w:lang w:val="hr-HR"/>
        </w:rPr>
        <w:t>, uključujući bolesnike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nedavnim</w:t>
      </w:r>
      <w:r w:rsidR="00A50D0F" w:rsidRPr="00044548">
        <w:rPr>
          <w:noProof/>
          <w:szCs w:val="22"/>
          <w:lang w:val="hr-HR"/>
        </w:rPr>
        <w:t xml:space="preserve"> infarktom miokarda i</w:t>
      </w:r>
      <w:r w:rsidRPr="00044548">
        <w:rPr>
          <w:noProof/>
          <w:szCs w:val="22"/>
          <w:lang w:val="hr-HR"/>
        </w:rPr>
        <w:t>li</w:t>
      </w:r>
      <w:r w:rsidR="00631618" w:rsidRPr="00044548">
        <w:rPr>
          <w:noProof/>
          <w:szCs w:val="22"/>
          <w:lang w:val="hr-HR"/>
        </w:rPr>
        <w:t xml:space="preserve"> cerebrovaskularnim in</w:t>
      </w:r>
      <w:r w:rsidRPr="00044548">
        <w:rPr>
          <w:noProof/>
          <w:szCs w:val="22"/>
          <w:lang w:val="hr-HR"/>
        </w:rPr>
        <w:t>cidentom</w:t>
      </w:r>
      <w:r w:rsidR="00631618" w:rsidRPr="00044548">
        <w:rPr>
          <w:noProof/>
          <w:szCs w:val="22"/>
          <w:lang w:val="hr-HR"/>
        </w:rPr>
        <w:t>.</w:t>
      </w:r>
    </w:p>
    <w:p w14:paraId="7FDEAB6C" w14:textId="77777777" w:rsidR="00E87F7D" w:rsidRPr="00044548" w:rsidRDefault="00E87F7D" w:rsidP="00D76C82">
      <w:pPr>
        <w:rPr>
          <w:noProof/>
          <w:lang w:val="hr-HR"/>
        </w:rPr>
      </w:pPr>
    </w:p>
    <w:p w14:paraId="1C6342AD" w14:textId="77777777" w:rsidR="009936E7" w:rsidRPr="00044548" w:rsidRDefault="009936E7" w:rsidP="00D76C82">
      <w:pPr>
        <w:pStyle w:val="spc-p1"/>
        <w:numPr>
          <w:ilvl w:val="0"/>
          <w:numId w:val="14"/>
        </w:numPr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Kirurški bolesnici koji iz bilo kojeg razloga ne mogu primiti odgovarajuću antitrombotičku profilaksu.</w:t>
      </w:r>
    </w:p>
    <w:p w14:paraId="2701A4D1" w14:textId="77777777" w:rsidR="00E87F7D" w:rsidRPr="00044548" w:rsidRDefault="00E87F7D" w:rsidP="00D76C82">
      <w:pPr>
        <w:rPr>
          <w:noProof/>
          <w:lang w:val="hr-HR"/>
        </w:rPr>
      </w:pPr>
    </w:p>
    <w:p w14:paraId="051CA1B9" w14:textId="77777777" w:rsidR="00DD3250" w:rsidRPr="00044548" w:rsidRDefault="002C248E" w:rsidP="00D76C82">
      <w:pPr>
        <w:pStyle w:val="spc-h2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4.4</w:t>
      </w:r>
      <w:r w:rsidRPr="00044548">
        <w:rPr>
          <w:noProof/>
          <w:lang w:val="hr-HR"/>
        </w:rPr>
        <w:tab/>
        <w:t>Posebna upozorenja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mjere opreza pri uporabi</w:t>
      </w:r>
    </w:p>
    <w:p w14:paraId="3674E7BC" w14:textId="77777777" w:rsidR="00E87F7D" w:rsidRPr="00044548" w:rsidRDefault="00E87F7D" w:rsidP="00D76C82">
      <w:pPr>
        <w:keepNext/>
        <w:rPr>
          <w:noProof/>
          <w:lang w:val="hr-HR"/>
        </w:rPr>
      </w:pPr>
    </w:p>
    <w:p w14:paraId="3DEAF39C" w14:textId="77777777" w:rsidR="00C55A5E" w:rsidRPr="00044548" w:rsidRDefault="00E037AB" w:rsidP="00D76C82">
      <w:pPr>
        <w:pStyle w:val="spc-hsub2"/>
        <w:spacing w:before="0" w:after="0"/>
        <w:rPr>
          <w:lang w:val="hr-HR"/>
        </w:rPr>
      </w:pPr>
      <w:r w:rsidRPr="00044548">
        <w:rPr>
          <w:lang w:val="hr-HR"/>
        </w:rPr>
        <w:t>Sljedivost</w:t>
      </w:r>
    </w:p>
    <w:p w14:paraId="7990791E" w14:textId="77777777" w:rsidR="00C55A5E" w:rsidRPr="00044548" w:rsidRDefault="00C55A5E" w:rsidP="00D76C82">
      <w:pPr>
        <w:pStyle w:val="spc-p2"/>
        <w:spacing w:before="0"/>
        <w:rPr>
          <w:lang w:val="hr-HR"/>
        </w:rPr>
      </w:pPr>
    </w:p>
    <w:p w14:paraId="36835EBF" w14:textId="77777777" w:rsidR="00E037AB" w:rsidRPr="00044548" w:rsidRDefault="00E818AA" w:rsidP="00D76C82">
      <w:pPr>
        <w:pStyle w:val="spc-p2"/>
        <w:spacing w:before="0"/>
        <w:rPr>
          <w:szCs w:val="22"/>
          <w:lang w:val="hr-HR"/>
        </w:rPr>
      </w:pPr>
      <w:r w:rsidRPr="00044548">
        <w:rPr>
          <w:szCs w:val="22"/>
          <w:lang w:val="hr-HR"/>
        </w:rPr>
        <w:t xml:space="preserve">Kako bi se poboljšala sljedivost lijekova za stimulaciju eritropoeze, naziv i broj serije primijenjenog lijeka </w:t>
      </w:r>
      <w:r w:rsidR="004E30F5" w:rsidRPr="00044548">
        <w:rPr>
          <w:szCs w:val="22"/>
          <w:lang w:val="hr-HR"/>
        </w:rPr>
        <w:t xml:space="preserve">za stimulaciju eritropoeze </w:t>
      </w:r>
      <w:r w:rsidRPr="00044548">
        <w:rPr>
          <w:szCs w:val="22"/>
          <w:lang w:val="hr-HR"/>
        </w:rPr>
        <w:t>potrebno je jasno evidentirati</w:t>
      </w:r>
      <w:r w:rsidR="004E30F5" w:rsidRPr="00044548">
        <w:rPr>
          <w:szCs w:val="22"/>
          <w:lang w:val="hr-HR"/>
        </w:rPr>
        <w:t xml:space="preserve"> </w:t>
      </w:r>
      <w:r w:rsidR="00E037AB" w:rsidRPr="00044548">
        <w:rPr>
          <w:szCs w:val="22"/>
          <w:lang w:val="hr-HR"/>
        </w:rPr>
        <w:t xml:space="preserve">(ili navesti) </w:t>
      </w:r>
      <w:r w:rsidR="004E30F5" w:rsidRPr="00044548">
        <w:rPr>
          <w:szCs w:val="22"/>
          <w:lang w:val="hr-HR"/>
        </w:rPr>
        <w:t>u </w:t>
      </w:r>
      <w:r w:rsidR="00EA6876" w:rsidRPr="00044548">
        <w:rPr>
          <w:szCs w:val="22"/>
          <w:lang w:val="hr-HR"/>
        </w:rPr>
        <w:t>zdravstvenom kartonu</w:t>
      </w:r>
      <w:r w:rsidR="004E30F5" w:rsidRPr="00044548">
        <w:rPr>
          <w:szCs w:val="22"/>
          <w:lang w:val="hr-HR"/>
        </w:rPr>
        <w:t xml:space="preserve"> bolesnika</w:t>
      </w:r>
      <w:r w:rsidR="00E037AB" w:rsidRPr="00044548">
        <w:rPr>
          <w:szCs w:val="22"/>
          <w:lang w:val="hr-HR"/>
        </w:rPr>
        <w:t>.</w:t>
      </w:r>
    </w:p>
    <w:p w14:paraId="68D6A01F" w14:textId="77777777" w:rsidR="00E037AB" w:rsidRPr="00044548" w:rsidRDefault="00E037AB" w:rsidP="00D76C82">
      <w:pPr>
        <w:pStyle w:val="spc-p1"/>
        <w:rPr>
          <w:szCs w:val="22"/>
          <w:lang w:val="hr-HR"/>
        </w:rPr>
      </w:pPr>
      <w:r w:rsidRPr="00044548">
        <w:rPr>
          <w:szCs w:val="22"/>
          <w:lang w:val="hr-HR"/>
        </w:rPr>
        <w:t>Bolesnicima se jedan lijek za stimulaciju eritropoeze smije zamijeniti drugim samo uz odgovarajući nadzor.</w:t>
      </w:r>
    </w:p>
    <w:p w14:paraId="0CC9C432" w14:textId="77777777" w:rsidR="00C55A5E" w:rsidRPr="00044548" w:rsidRDefault="00C55A5E" w:rsidP="00D76C82">
      <w:pPr>
        <w:pStyle w:val="spc-hsub2"/>
        <w:spacing w:before="0" w:after="0"/>
        <w:rPr>
          <w:szCs w:val="22"/>
          <w:lang w:val="hr-HR"/>
        </w:rPr>
      </w:pPr>
    </w:p>
    <w:p w14:paraId="33785A1A" w14:textId="77777777" w:rsidR="00DD3250" w:rsidRPr="00044548" w:rsidRDefault="00631618" w:rsidP="00D76C82">
      <w:pPr>
        <w:pStyle w:val="spc-hsub2"/>
        <w:spacing w:before="0" w:after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Općenito</w:t>
      </w:r>
    </w:p>
    <w:p w14:paraId="2B256A2B" w14:textId="77777777" w:rsidR="00E87F7D" w:rsidRPr="00044548" w:rsidRDefault="00E87F7D" w:rsidP="00D76C82">
      <w:pPr>
        <w:rPr>
          <w:noProof/>
          <w:lang w:val="hr-HR"/>
        </w:rPr>
      </w:pPr>
    </w:p>
    <w:p w14:paraId="5566BB7A" w14:textId="77777777" w:rsidR="00DD3250" w:rsidRPr="00044548" w:rsidRDefault="00B91983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U svih bolesnika koji primaju </w:t>
      </w:r>
      <w:r w:rsidR="00DD3250" w:rsidRPr="00044548">
        <w:rPr>
          <w:noProof/>
          <w:szCs w:val="22"/>
          <w:lang w:val="hr-HR"/>
        </w:rPr>
        <w:t>epoetin alfa</w:t>
      </w:r>
      <w:r w:rsidR="006C70A6" w:rsidRPr="00044548">
        <w:rPr>
          <w:noProof/>
          <w:szCs w:val="22"/>
          <w:lang w:val="hr-HR"/>
        </w:rPr>
        <w:t xml:space="preserve"> treb</w:t>
      </w:r>
      <w:r w:rsidR="00E4187B" w:rsidRPr="00044548">
        <w:rPr>
          <w:noProof/>
          <w:szCs w:val="22"/>
          <w:lang w:val="hr-HR"/>
        </w:rPr>
        <w:t>a</w:t>
      </w:r>
      <w:r w:rsidR="006C70A6" w:rsidRPr="00044548">
        <w:rPr>
          <w:noProof/>
          <w:szCs w:val="22"/>
          <w:lang w:val="hr-HR"/>
        </w:rPr>
        <w:t xml:space="preserve"> pažljivo pratiti krvni tlak</w:t>
      </w:r>
      <w:r w:rsidR="00B868F7" w:rsidRPr="00044548">
        <w:rPr>
          <w:noProof/>
          <w:szCs w:val="22"/>
          <w:lang w:val="hr-HR"/>
        </w:rPr>
        <w:t xml:space="preserve"> i </w:t>
      </w:r>
      <w:r w:rsidR="006C70A6" w:rsidRPr="00044548">
        <w:rPr>
          <w:noProof/>
          <w:szCs w:val="22"/>
          <w:lang w:val="hr-HR"/>
        </w:rPr>
        <w:t xml:space="preserve">po potrebi ga kontrolirati. </w:t>
      </w:r>
      <w:r w:rsidR="00DD3250" w:rsidRPr="00044548">
        <w:rPr>
          <w:noProof/>
          <w:szCs w:val="22"/>
          <w:lang w:val="hr-HR"/>
        </w:rPr>
        <w:t xml:space="preserve">Epoetin alfa </w:t>
      </w:r>
      <w:r w:rsidR="006C70A6" w:rsidRPr="00044548">
        <w:rPr>
          <w:noProof/>
          <w:szCs w:val="22"/>
          <w:lang w:val="hr-HR"/>
        </w:rPr>
        <w:t>treba primjenjivati</w:t>
      </w:r>
      <w:r w:rsidR="00B868F7" w:rsidRPr="00044548">
        <w:rPr>
          <w:noProof/>
          <w:szCs w:val="22"/>
          <w:lang w:val="hr-HR"/>
        </w:rPr>
        <w:t xml:space="preserve"> s </w:t>
      </w:r>
      <w:r w:rsidR="006C70A6" w:rsidRPr="00044548">
        <w:rPr>
          <w:noProof/>
          <w:szCs w:val="22"/>
          <w:lang w:val="hr-HR"/>
        </w:rPr>
        <w:t xml:space="preserve">oprezom </w:t>
      </w:r>
      <w:r w:rsidR="00A50D0F" w:rsidRPr="00044548">
        <w:rPr>
          <w:noProof/>
          <w:szCs w:val="22"/>
          <w:lang w:val="hr-HR"/>
        </w:rPr>
        <w:t xml:space="preserve">kod neliječene, </w:t>
      </w:r>
      <w:r w:rsidR="006C70A6" w:rsidRPr="00044548">
        <w:rPr>
          <w:noProof/>
          <w:szCs w:val="22"/>
          <w:lang w:val="hr-HR"/>
        </w:rPr>
        <w:t>ne</w:t>
      </w:r>
      <w:r w:rsidR="00E4187B" w:rsidRPr="00044548">
        <w:rPr>
          <w:noProof/>
          <w:szCs w:val="22"/>
          <w:lang w:val="hr-HR"/>
        </w:rPr>
        <w:t>adekvatno</w:t>
      </w:r>
      <w:r w:rsidR="006C70A6" w:rsidRPr="00044548">
        <w:rPr>
          <w:noProof/>
          <w:szCs w:val="22"/>
          <w:lang w:val="hr-HR"/>
        </w:rPr>
        <w:t xml:space="preserve"> </w:t>
      </w:r>
      <w:r w:rsidR="00A50D0F" w:rsidRPr="00044548">
        <w:rPr>
          <w:noProof/>
          <w:szCs w:val="22"/>
          <w:lang w:val="hr-HR"/>
        </w:rPr>
        <w:t>liječene ili</w:t>
      </w:r>
      <w:r w:rsidR="00E4187B" w:rsidRPr="00044548">
        <w:rPr>
          <w:noProof/>
          <w:szCs w:val="22"/>
          <w:lang w:val="hr-HR"/>
        </w:rPr>
        <w:t xml:space="preserve"> loše</w:t>
      </w:r>
      <w:r w:rsidR="00A50D0F" w:rsidRPr="00044548">
        <w:rPr>
          <w:noProof/>
          <w:szCs w:val="22"/>
          <w:lang w:val="hr-HR"/>
        </w:rPr>
        <w:t xml:space="preserve"> </w:t>
      </w:r>
      <w:r w:rsidR="00E4187B" w:rsidRPr="00044548">
        <w:rPr>
          <w:noProof/>
          <w:szCs w:val="22"/>
          <w:lang w:val="hr-HR"/>
        </w:rPr>
        <w:t xml:space="preserve">kontrolirane </w:t>
      </w:r>
      <w:r w:rsidR="00A50D0F" w:rsidRPr="00044548">
        <w:rPr>
          <w:noProof/>
          <w:szCs w:val="22"/>
          <w:lang w:val="hr-HR"/>
        </w:rPr>
        <w:t>hipertenzije</w:t>
      </w:r>
      <w:r w:rsidR="006C70A6" w:rsidRPr="00044548">
        <w:rPr>
          <w:noProof/>
          <w:szCs w:val="22"/>
          <w:lang w:val="hr-HR"/>
        </w:rPr>
        <w:t>. Možda</w:t>
      </w:r>
      <w:r w:rsidR="00E4187B" w:rsidRPr="00044548">
        <w:rPr>
          <w:noProof/>
          <w:szCs w:val="22"/>
          <w:lang w:val="hr-HR"/>
        </w:rPr>
        <w:t xml:space="preserve"> će</w:t>
      </w:r>
      <w:r w:rsidR="006C70A6" w:rsidRPr="00044548">
        <w:rPr>
          <w:noProof/>
          <w:szCs w:val="22"/>
          <w:lang w:val="hr-HR"/>
        </w:rPr>
        <w:t xml:space="preserve"> b</w:t>
      </w:r>
      <w:r w:rsidR="00E4187B" w:rsidRPr="00044548">
        <w:rPr>
          <w:noProof/>
          <w:szCs w:val="22"/>
          <w:lang w:val="hr-HR"/>
        </w:rPr>
        <w:t>iti</w:t>
      </w:r>
      <w:r w:rsidR="006C70A6" w:rsidRPr="00044548">
        <w:rPr>
          <w:noProof/>
          <w:szCs w:val="22"/>
          <w:lang w:val="hr-HR"/>
        </w:rPr>
        <w:t xml:space="preserve"> </w:t>
      </w:r>
      <w:r w:rsidR="00A50D0F" w:rsidRPr="00044548">
        <w:rPr>
          <w:noProof/>
          <w:szCs w:val="22"/>
          <w:lang w:val="hr-HR"/>
        </w:rPr>
        <w:t>potrebno</w:t>
      </w:r>
      <w:r w:rsidR="006C70A6" w:rsidRPr="00044548">
        <w:rPr>
          <w:noProof/>
          <w:szCs w:val="22"/>
          <w:lang w:val="hr-HR"/>
        </w:rPr>
        <w:t xml:space="preserve"> dodati ili </w:t>
      </w:r>
      <w:r w:rsidR="00A50D0F" w:rsidRPr="00044548">
        <w:rPr>
          <w:noProof/>
          <w:szCs w:val="22"/>
          <w:lang w:val="hr-HR"/>
        </w:rPr>
        <w:t>po</w:t>
      </w:r>
      <w:r w:rsidR="00E4187B" w:rsidRPr="00044548">
        <w:rPr>
          <w:noProof/>
          <w:szCs w:val="22"/>
          <w:lang w:val="hr-HR"/>
        </w:rPr>
        <w:t xml:space="preserve">jačati </w:t>
      </w:r>
      <w:r w:rsidR="00A50D0F" w:rsidRPr="00044548">
        <w:rPr>
          <w:noProof/>
          <w:szCs w:val="22"/>
          <w:lang w:val="hr-HR"/>
        </w:rPr>
        <w:t>antihipertenzivn</w:t>
      </w:r>
      <w:r w:rsidR="00E4187B" w:rsidRPr="00044548">
        <w:rPr>
          <w:noProof/>
          <w:szCs w:val="22"/>
          <w:lang w:val="hr-HR"/>
        </w:rPr>
        <w:t>u</w:t>
      </w:r>
      <w:r w:rsidR="00A50D0F" w:rsidRPr="00044548">
        <w:rPr>
          <w:noProof/>
          <w:szCs w:val="22"/>
          <w:lang w:val="hr-HR"/>
        </w:rPr>
        <w:t xml:space="preserve"> terapij</w:t>
      </w:r>
      <w:r w:rsidR="00E4187B" w:rsidRPr="00044548">
        <w:rPr>
          <w:noProof/>
          <w:szCs w:val="22"/>
          <w:lang w:val="hr-HR"/>
        </w:rPr>
        <w:t>u</w:t>
      </w:r>
      <w:r w:rsidR="006C70A6" w:rsidRPr="00044548">
        <w:rPr>
          <w:noProof/>
          <w:szCs w:val="22"/>
          <w:lang w:val="hr-HR"/>
        </w:rPr>
        <w:t xml:space="preserve">. Ako se krvni tlak ne može kontrolirati, liječenje </w:t>
      </w:r>
      <w:r w:rsidR="00DD3250" w:rsidRPr="00044548">
        <w:rPr>
          <w:noProof/>
          <w:szCs w:val="22"/>
          <w:lang w:val="hr-HR"/>
        </w:rPr>
        <w:t>epoetin</w:t>
      </w:r>
      <w:r w:rsidR="006C70A6" w:rsidRPr="00044548">
        <w:rPr>
          <w:noProof/>
          <w:szCs w:val="22"/>
          <w:lang w:val="hr-HR"/>
        </w:rPr>
        <w:t>om</w:t>
      </w:r>
      <w:r w:rsidR="00DD3250" w:rsidRPr="00044548">
        <w:rPr>
          <w:noProof/>
          <w:szCs w:val="22"/>
          <w:lang w:val="hr-HR"/>
        </w:rPr>
        <w:t xml:space="preserve"> alfa </w:t>
      </w:r>
      <w:r w:rsidR="006C70A6" w:rsidRPr="00044548">
        <w:rPr>
          <w:noProof/>
          <w:szCs w:val="22"/>
          <w:lang w:val="hr-HR"/>
        </w:rPr>
        <w:t>treba prekinuti</w:t>
      </w:r>
      <w:r w:rsidR="00A50D0F" w:rsidRPr="00044548">
        <w:rPr>
          <w:noProof/>
          <w:szCs w:val="22"/>
          <w:lang w:val="hr-HR"/>
        </w:rPr>
        <w:t>.</w:t>
      </w:r>
    </w:p>
    <w:p w14:paraId="61331893" w14:textId="77777777" w:rsidR="00E87F7D" w:rsidRPr="00044548" w:rsidRDefault="00E87F7D" w:rsidP="00D76C82">
      <w:pPr>
        <w:rPr>
          <w:noProof/>
          <w:lang w:val="hr-HR"/>
        </w:rPr>
      </w:pPr>
    </w:p>
    <w:p w14:paraId="0042B6C4" w14:textId="77777777" w:rsidR="00442445" w:rsidRPr="00044548" w:rsidRDefault="00442445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Hipertenzivne krize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encefalopatijom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 xml:space="preserve">napadajima, koje su zahtijevale </w:t>
      </w:r>
      <w:r w:rsidR="00FB724B" w:rsidRPr="00044548">
        <w:rPr>
          <w:noProof/>
          <w:szCs w:val="22"/>
          <w:lang w:val="hr-HR"/>
        </w:rPr>
        <w:t>hitnu</w:t>
      </w:r>
      <w:r w:rsidRPr="00044548">
        <w:rPr>
          <w:noProof/>
          <w:szCs w:val="22"/>
          <w:lang w:val="hr-HR"/>
        </w:rPr>
        <w:t xml:space="preserve"> liječničku pomoć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intenzivno liječenje, nastale su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tijekom liječenja epoetinom alfa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bolesnika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 xml:space="preserve">prethodno normalnim ili niskim krvnim tlakom. Osobitu pažnju treba posvetiti iznenadnim probadajućim glavoboljama </w:t>
      </w:r>
      <w:r w:rsidR="00FB724B" w:rsidRPr="00044548">
        <w:rPr>
          <w:noProof/>
          <w:szCs w:val="22"/>
          <w:lang w:val="hr-HR"/>
        </w:rPr>
        <w:t>nalik</w:t>
      </w:r>
      <w:r w:rsidRPr="00044548">
        <w:rPr>
          <w:noProof/>
          <w:szCs w:val="22"/>
          <w:lang w:val="hr-HR"/>
        </w:rPr>
        <w:t xml:space="preserve"> migreni kao mogućem znaku upozorenja</w:t>
      </w:r>
      <w:r w:rsidR="00BE0CBC" w:rsidRPr="00044548">
        <w:rPr>
          <w:noProof/>
          <w:szCs w:val="22"/>
          <w:lang w:val="hr-HR"/>
        </w:rPr>
        <w:t xml:space="preserve"> (vidjeti dio </w:t>
      </w:r>
      <w:r w:rsidRPr="00044548">
        <w:rPr>
          <w:noProof/>
          <w:szCs w:val="22"/>
          <w:lang w:val="hr-HR"/>
        </w:rPr>
        <w:t>4.8).</w:t>
      </w:r>
    </w:p>
    <w:p w14:paraId="1A6A3E3E" w14:textId="77777777" w:rsidR="00E87F7D" w:rsidRPr="00044548" w:rsidRDefault="00E87F7D" w:rsidP="00D76C82">
      <w:pPr>
        <w:rPr>
          <w:noProof/>
          <w:lang w:val="hr-HR"/>
        </w:rPr>
      </w:pPr>
    </w:p>
    <w:p w14:paraId="78E29D79" w14:textId="77777777" w:rsidR="00442445" w:rsidRPr="00044548" w:rsidRDefault="00DD3250" w:rsidP="00D76C82">
      <w:pPr>
        <w:pStyle w:val="spc-p2"/>
        <w:spacing w:before="0"/>
        <w:rPr>
          <w:noProof/>
          <w:spacing w:val="-4"/>
          <w:szCs w:val="22"/>
          <w:lang w:val="hr-HR"/>
        </w:rPr>
      </w:pPr>
      <w:r w:rsidRPr="00044548">
        <w:rPr>
          <w:noProof/>
          <w:spacing w:val="-4"/>
          <w:szCs w:val="22"/>
          <w:lang w:val="hr-HR"/>
        </w:rPr>
        <w:t xml:space="preserve">Epoetin alfa </w:t>
      </w:r>
      <w:r w:rsidR="006C70A6" w:rsidRPr="00044548">
        <w:rPr>
          <w:noProof/>
          <w:spacing w:val="-4"/>
          <w:szCs w:val="22"/>
          <w:lang w:val="hr-HR"/>
        </w:rPr>
        <w:t>treba</w:t>
      </w:r>
      <w:r w:rsidR="003D1688" w:rsidRPr="00044548">
        <w:rPr>
          <w:noProof/>
          <w:spacing w:val="-4"/>
          <w:szCs w:val="22"/>
          <w:lang w:val="hr-HR"/>
        </w:rPr>
        <w:t xml:space="preserve"> </w:t>
      </w:r>
      <w:r w:rsidR="006C70A6" w:rsidRPr="00044548">
        <w:rPr>
          <w:noProof/>
          <w:spacing w:val="-4"/>
          <w:szCs w:val="22"/>
          <w:lang w:val="hr-HR"/>
        </w:rPr>
        <w:t>primijeniti</w:t>
      </w:r>
      <w:r w:rsidR="00B868F7" w:rsidRPr="00044548">
        <w:rPr>
          <w:noProof/>
          <w:spacing w:val="-4"/>
          <w:szCs w:val="22"/>
          <w:lang w:val="hr-HR"/>
        </w:rPr>
        <w:t xml:space="preserve"> s </w:t>
      </w:r>
      <w:r w:rsidR="006C70A6" w:rsidRPr="00044548">
        <w:rPr>
          <w:noProof/>
          <w:spacing w:val="-4"/>
          <w:szCs w:val="22"/>
          <w:lang w:val="hr-HR"/>
        </w:rPr>
        <w:t>oprezom</w:t>
      </w:r>
      <w:r w:rsidR="00B868F7" w:rsidRPr="00044548">
        <w:rPr>
          <w:noProof/>
          <w:spacing w:val="-4"/>
          <w:szCs w:val="22"/>
          <w:lang w:val="hr-HR"/>
        </w:rPr>
        <w:t xml:space="preserve"> u </w:t>
      </w:r>
      <w:r w:rsidR="00442445" w:rsidRPr="00044548">
        <w:rPr>
          <w:noProof/>
          <w:spacing w:val="-4"/>
          <w:szCs w:val="22"/>
          <w:lang w:val="hr-HR"/>
        </w:rPr>
        <w:t>bolesnika</w:t>
      </w:r>
      <w:r w:rsidR="00B868F7" w:rsidRPr="00044548">
        <w:rPr>
          <w:noProof/>
          <w:spacing w:val="-4"/>
          <w:szCs w:val="22"/>
          <w:lang w:val="hr-HR"/>
        </w:rPr>
        <w:t xml:space="preserve"> s </w:t>
      </w:r>
      <w:r w:rsidR="006C70A6" w:rsidRPr="00044548">
        <w:rPr>
          <w:noProof/>
          <w:spacing w:val="-4"/>
          <w:szCs w:val="22"/>
          <w:lang w:val="hr-HR"/>
        </w:rPr>
        <w:t>epilepsij</w:t>
      </w:r>
      <w:r w:rsidR="00442445" w:rsidRPr="00044548">
        <w:rPr>
          <w:noProof/>
          <w:spacing w:val="-4"/>
          <w:szCs w:val="22"/>
          <w:lang w:val="hr-HR"/>
        </w:rPr>
        <w:t>om, napadajima</w:t>
      </w:r>
      <w:r w:rsidR="00B868F7" w:rsidRPr="00044548">
        <w:rPr>
          <w:noProof/>
          <w:spacing w:val="-4"/>
          <w:szCs w:val="22"/>
          <w:lang w:val="hr-HR"/>
        </w:rPr>
        <w:t xml:space="preserve"> u </w:t>
      </w:r>
      <w:r w:rsidR="00BE0CBC" w:rsidRPr="00044548">
        <w:rPr>
          <w:noProof/>
          <w:spacing w:val="-4"/>
          <w:szCs w:val="22"/>
          <w:lang w:val="hr-HR"/>
        </w:rPr>
        <w:t xml:space="preserve">anamnezi </w:t>
      </w:r>
      <w:r w:rsidR="00442445" w:rsidRPr="00044548">
        <w:rPr>
          <w:noProof/>
          <w:spacing w:val="-4"/>
          <w:szCs w:val="22"/>
          <w:lang w:val="hr-HR"/>
        </w:rPr>
        <w:t>ili zdravstvenim stanjima povezanima</w:t>
      </w:r>
      <w:r w:rsidR="00B868F7" w:rsidRPr="00044548">
        <w:rPr>
          <w:noProof/>
          <w:spacing w:val="-4"/>
          <w:szCs w:val="22"/>
          <w:lang w:val="hr-HR"/>
        </w:rPr>
        <w:t xml:space="preserve"> s </w:t>
      </w:r>
      <w:r w:rsidR="00442445" w:rsidRPr="00044548">
        <w:rPr>
          <w:noProof/>
          <w:spacing w:val="-4"/>
          <w:szCs w:val="22"/>
          <w:lang w:val="hr-HR"/>
        </w:rPr>
        <w:t>predispozicijom za napadaje, kao što su infekcije SŽS-a</w:t>
      </w:r>
      <w:r w:rsidR="00B868F7" w:rsidRPr="00044548">
        <w:rPr>
          <w:noProof/>
          <w:spacing w:val="-4"/>
          <w:szCs w:val="22"/>
          <w:lang w:val="hr-HR"/>
        </w:rPr>
        <w:t xml:space="preserve"> i </w:t>
      </w:r>
      <w:r w:rsidR="00442445" w:rsidRPr="00044548">
        <w:rPr>
          <w:noProof/>
          <w:spacing w:val="-4"/>
          <w:szCs w:val="22"/>
          <w:lang w:val="hr-HR"/>
        </w:rPr>
        <w:t>metastaze</w:t>
      </w:r>
      <w:r w:rsidR="00B868F7" w:rsidRPr="00044548">
        <w:rPr>
          <w:noProof/>
          <w:spacing w:val="-4"/>
          <w:szCs w:val="22"/>
          <w:lang w:val="hr-HR"/>
        </w:rPr>
        <w:t xml:space="preserve"> u </w:t>
      </w:r>
      <w:r w:rsidR="00442445" w:rsidRPr="00044548">
        <w:rPr>
          <w:noProof/>
          <w:spacing w:val="-4"/>
          <w:szCs w:val="22"/>
          <w:lang w:val="hr-HR"/>
        </w:rPr>
        <w:t>mozgu.</w:t>
      </w:r>
    </w:p>
    <w:p w14:paraId="28C02812" w14:textId="77777777" w:rsidR="00E87F7D" w:rsidRPr="00044548" w:rsidRDefault="00E87F7D" w:rsidP="00D76C82">
      <w:pPr>
        <w:rPr>
          <w:noProof/>
          <w:lang w:val="hr-HR"/>
        </w:rPr>
      </w:pPr>
    </w:p>
    <w:p w14:paraId="6ECE02FE" w14:textId="77777777" w:rsidR="00981A81" w:rsidRPr="00044548" w:rsidRDefault="00442445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treba primijeniti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oprezom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bolesnika</w:t>
      </w:r>
      <w:r w:rsidR="00B868F7" w:rsidRPr="00044548">
        <w:rPr>
          <w:noProof/>
          <w:szCs w:val="22"/>
          <w:lang w:val="hr-HR"/>
        </w:rPr>
        <w:t xml:space="preserve"> s </w:t>
      </w:r>
      <w:r w:rsidR="00056FC0" w:rsidRPr="00044548">
        <w:rPr>
          <w:noProof/>
          <w:szCs w:val="22"/>
          <w:lang w:val="hr-HR"/>
        </w:rPr>
        <w:t>kroničn</w:t>
      </w:r>
      <w:r w:rsidRPr="00044548">
        <w:rPr>
          <w:noProof/>
          <w:szCs w:val="22"/>
          <w:lang w:val="hr-HR"/>
        </w:rPr>
        <w:t>im</w:t>
      </w:r>
      <w:r w:rsidR="00056FC0" w:rsidRPr="00044548">
        <w:rPr>
          <w:noProof/>
          <w:szCs w:val="22"/>
          <w:lang w:val="hr-HR"/>
        </w:rPr>
        <w:t xml:space="preserve"> zataj</w:t>
      </w:r>
      <w:r w:rsidR="00E4187B" w:rsidRPr="00044548">
        <w:rPr>
          <w:noProof/>
          <w:szCs w:val="22"/>
          <w:lang w:val="hr-HR"/>
        </w:rPr>
        <w:t>e</w:t>
      </w:r>
      <w:r w:rsidR="006C70A6" w:rsidRPr="00044548">
        <w:rPr>
          <w:noProof/>
          <w:szCs w:val="22"/>
          <w:lang w:val="hr-HR"/>
        </w:rPr>
        <w:t>nje</w:t>
      </w:r>
      <w:r w:rsidRPr="00044548">
        <w:rPr>
          <w:noProof/>
          <w:szCs w:val="22"/>
          <w:lang w:val="hr-HR"/>
        </w:rPr>
        <w:t>m</w:t>
      </w:r>
      <w:r w:rsidR="006C70A6" w:rsidRPr="00044548">
        <w:rPr>
          <w:noProof/>
          <w:szCs w:val="22"/>
          <w:lang w:val="hr-HR"/>
        </w:rPr>
        <w:t xml:space="preserve"> jetre.</w:t>
      </w:r>
      <w:r w:rsidRPr="00044548">
        <w:rPr>
          <w:noProof/>
          <w:szCs w:val="22"/>
          <w:lang w:val="hr-HR"/>
        </w:rPr>
        <w:t xml:space="preserve"> Sigurnost epoetina alfa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bolesnika</w:t>
      </w:r>
      <w:r w:rsidR="00B868F7" w:rsidRPr="00044548">
        <w:rPr>
          <w:noProof/>
          <w:szCs w:val="22"/>
          <w:lang w:val="hr-HR"/>
        </w:rPr>
        <w:t xml:space="preserve"> s </w:t>
      </w:r>
      <w:r w:rsidR="00BE0CBC" w:rsidRPr="00044548">
        <w:rPr>
          <w:noProof/>
          <w:szCs w:val="22"/>
          <w:lang w:val="hr-HR"/>
        </w:rPr>
        <w:t>poremećajem funkcije</w:t>
      </w:r>
      <w:r w:rsidRPr="00044548">
        <w:rPr>
          <w:noProof/>
          <w:szCs w:val="22"/>
          <w:lang w:val="hr-HR"/>
        </w:rPr>
        <w:t xml:space="preserve"> jetre nije ustanovljena.</w:t>
      </w:r>
    </w:p>
    <w:p w14:paraId="7055BCE9" w14:textId="77777777" w:rsidR="00E87F7D" w:rsidRPr="00044548" w:rsidRDefault="00E87F7D" w:rsidP="00D76C82">
      <w:pPr>
        <w:rPr>
          <w:noProof/>
          <w:lang w:val="hr-HR"/>
        </w:rPr>
      </w:pPr>
    </w:p>
    <w:p w14:paraId="243D338D" w14:textId="77777777" w:rsidR="00A772A9" w:rsidRPr="00044548" w:rsidRDefault="00036037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O</w:t>
      </w:r>
      <w:r w:rsidR="00442445" w:rsidRPr="00044548">
        <w:rPr>
          <w:noProof/>
          <w:szCs w:val="22"/>
          <w:lang w:val="hr-HR"/>
        </w:rPr>
        <w:t xml:space="preserve">pažena </w:t>
      </w:r>
      <w:r w:rsidRPr="00044548">
        <w:rPr>
          <w:noProof/>
          <w:szCs w:val="22"/>
          <w:lang w:val="hr-HR"/>
        </w:rPr>
        <w:t xml:space="preserve">je </w:t>
      </w:r>
      <w:r w:rsidR="00442445" w:rsidRPr="00044548">
        <w:rPr>
          <w:noProof/>
          <w:szCs w:val="22"/>
          <w:lang w:val="hr-HR"/>
        </w:rPr>
        <w:t>povećana incidencija trombotskih vaskularnih događaja (TVD)</w:t>
      </w:r>
      <w:r w:rsidR="00B868F7" w:rsidRPr="00044548">
        <w:rPr>
          <w:noProof/>
          <w:szCs w:val="22"/>
          <w:lang w:val="hr-HR"/>
        </w:rPr>
        <w:t xml:space="preserve"> u </w:t>
      </w:r>
      <w:r w:rsidR="00442445" w:rsidRPr="00044548">
        <w:rPr>
          <w:noProof/>
          <w:szCs w:val="22"/>
          <w:lang w:val="hr-HR"/>
        </w:rPr>
        <w:t>bolesnika koji primaju lijekove za stimulaciju eritropoeze (vidjeti dio</w:t>
      </w:r>
      <w:r w:rsidRPr="00044548">
        <w:rPr>
          <w:noProof/>
          <w:szCs w:val="22"/>
          <w:lang w:val="hr-HR"/>
        </w:rPr>
        <w:t> 4.8)</w:t>
      </w:r>
      <w:r w:rsidR="00A772A9" w:rsidRPr="00044548">
        <w:rPr>
          <w:noProof/>
          <w:szCs w:val="22"/>
          <w:lang w:val="hr-HR"/>
        </w:rPr>
        <w:t>. Oni obuhvaćaju vensku</w:t>
      </w:r>
      <w:r w:rsidR="00B868F7" w:rsidRPr="00044548">
        <w:rPr>
          <w:noProof/>
          <w:szCs w:val="22"/>
          <w:lang w:val="hr-HR"/>
        </w:rPr>
        <w:t xml:space="preserve"> i </w:t>
      </w:r>
      <w:r w:rsidR="00A772A9" w:rsidRPr="00044548">
        <w:rPr>
          <w:noProof/>
          <w:szCs w:val="22"/>
          <w:lang w:val="hr-HR"/>
        </w:rPr>
        <w:t>arterijsku trombozu</w:t>
      </w:r>
      <w:r w:rsidR="00B868F7" w:rsidRPr="00044548">
        <w:rPr>
          <w:noProof/>
          <w:szCs w:val="22"/>
          <w:lang w:val="hr-HR"/>
        </w:rPr>
        <w:t xml:space="preserve"> i </w:t>
      </w:r>
      <w:r w:rsidR="00A772A9" w:rsidRPr="00044548">
        <w:rPr>
          <w:noProof/>
          <w:szCs w:val="22"/>
          <w:lang w:val="hr-HR"/>
        </w:rPr>
        <w:t>emboliju (uključujući pojedine</w:t>
      </w:r>
      <w:r w:rsidR="00FB724B" w:rsidRPr="00044548">
        <w:rPr>
          <w:noProof/>
          <w:szCs w:val="22"/>
          <w:lang w:val="hr-HR"/>
        </w:rPr>
        <w:t xml:space="preserve"> slučajeve</w:t>
      </w:r>
      <w:r w:rsidR="00A772A9" w:rsidRPr="00044548">
        <w:rPr>
          <w:noProof/>
          <w:szCs w:val="22"/>
          <w:lang w:val="hr-HR"/>
        </w:rPr>
        <w:t xml:space="preserve"> sa smrtnim ishodom), kao što su duboka venska tromboza, </w:t>
      </w:r>
      <w:r w:rsidR="00A772A9" w:rsidRPr="00044548">
        <w:rPr>
          <w:noProof/>
          <w:spacing w:val="-2"/>
          <w:szCs w:val="22"/>
          <w:lang w:val="hr-HR"/>
        </w:rPr>
        <w:t xml:space="preserve">plućna embolija, </w:t>
      </w:r>
      <w:r w:rsidR="00916F6D" w:rsidRPr="00044548">
        <w:rPr>
          <w:noProof/>
          <w:spacing w:val="-2"/>
          <w:szCs w:val="22"/>
          <w:lang w:val="hr-HR"/>
        </w:rPr>
        <w:t>tromboza retin</w:t>
      </w:r>
      <w:r w:rsidR="00EF2FDC" w:rsidRPr="00044548">
        <w:rPr>
          <w:noProof/>
          <w:spacing w:val="-2"/>
          <w:szCs w:val="22"/>
          <w:lang w:val="hr-HR"/>
        </w:rPr>
        <w:t>aln</w:t>
      </w:r>
      <w:r w:rsidR="00916F6D" w:rsidRPr="00044548">
        <w:rPr>
          <w:noProof/>
          <w:spacing w:val="-2"/>
          <w:szCs w:val="22"/>
          <w:lang w:val="hr-HR"/>
        </w:rPr>
        <w:t>e</w:t>
      </w:r>
      <w:r w:rsidR="00EF2FDC" w:rsidRPr="00044548">
        <w:rPr>
          <w:noProof/>
          <w:spacing w:val="-2"/>
          <w:szCs w:val="22"/>
          <w:lang w:val="hr-HR"/>
        </w:rPr>
        <w:t xml:space="preserve"> vene</w:t>
      </w:r>
      <w:r w:rsidR="00B868F7" w:rsidRPr="00044548">
        <w:rPr>
          <w:noProof/>
          <w:spacing w:val="-2"/>
          <w:szCs w:val="22"/>
          <w:lang w:val="hr-HR"/>
        </w:rPr>
        <w:t xml:space="preserve"> i </w:t>
      </w:r>
      <w:r w:rsidR="00A772A9" w:rsidRPr="00044548">
        <w:rPr>
          <w:noProof/>
          <w:spacing w:val="-2"/>
          <w:szCs w:val="22"/>
          <w:lang w:val="hr-HR"/>
        </w:rPr>
        <w:t>infarkt miokarda. Pored</w:t>
      </w:r>
      <w:r w:rsidR="00916F6D" w:rsidRPr="00044548">
        <w:rPr>
          <w:noProof/>
          <w:spacing w:val="-2"/>
          <w:szCs w:val="22"/>
          <w:lang w:val="hr-HR"/>
        </w:rPr>
        <w:t xml:space="preserve"> toga,</w:t>
      </w:r>
      <w:r w:rsidR="00A772A9" w:rsidRPr="00044548">
        <w:rPr>
          <w:noProof/>
          <w:spacing w:val="-2"/>
          <w:szCs w:val="22"/>
          <w:lang w:val="hr-HR"/>
        </w:rPr>
        <w:t xml:space="preserve"> prijavljeni su cerebrovaskularni </w:t>
      </w:r>
      <w:r w:rsidR="00A772A9" w:rsidRPr="00044548">
        <w:rPr>
          <w:noProof/>
          <w:szCs w:val="22"/>
          <w:lang w:val="hr-HR"/>
        </w:rPr>
        <w:t>incidenti (uključujući možd</w:t>
      </w:r>
      <w:r w:rsidR="00916F6D" w:rsidRPr="00044548">
        <w:rPr>
          <w:noProof/>
          <w:szCs w:val="22"/>
          <w:lang w:val="hr-HR"/>
        </w:rPr>
        <w:t xml:space="preserve">ani </w:t>
      </w:r>
      <w:r w:rsidR="0035791F" w:rsidRPr="00044548">
        <w:rPr>
          <w:noProof/>
          <w:szCs w:val="22"/>
          <w:lang w:val="hr-HR"/>
        </w:rPr>
        <w:t>udar</w:t>
      </w:r>
      <w:r w:rsidR="00916F6D" w:rsidRPr="00044548">
        <w:rPr>
          <w:noProof/>
          <w:szCs w:val="22"/>
          <w:lang w:val="hr-HR"/>
        </w:rPr>
        <w:t>, moždano krvarenje</w:t>
      </w:r>
      <w:r w:rsidR="00B868F7" w:rsidRPr="00044548">
        <w:rPr>
          <w:noProof/>
          <w:szCs w:val="22"/>
          <w:lang w:val="hr-HR"/>
        </w:rPr>
        <w:t xml:space="preserve"> i </w:t>
      </w:r>
      <w:r w:rsidR="00A772A9" w:rsidRPr="00044548">
        <w:rPr>
          <w:noProof/>
          <w:szCs w:val="22"/>
          <w:lang w:val="hr-HR"/>
        </w:rPr>
        <w:t xml:space="preserve">tranzitorne </w:t>
      </w:r>
      <w:r w:rsidR="0035791F" w:rsidRPr="00044548">
        <w:rPr>
          <w:noProof/>
          <w:szCs w:val="22"/>
          <w:lang w:val="hr-HR"/>
        </w:rPr>
        <w:t>ishemijske</w:t>
      </w:r>
      <w:r w:rsidR="00A772A9" w:rsidRPr="00044548">
        <w:rPr>
          <w:noProof/>
          <w:szCs w:val="22"/>
          <w:lang w:val="hr-HR"/>
        </w:rPr>
        <w:t xml:space="preserve"> atake</w:t>
      </w:r>
      <w:r w:rsidR="00916F6D" w:rsidRPr="00044548">
        <w:rPr>
          <w:noProof/>
          <w:szCs w:val="22"/>
          <w:lang w:val="hr-HR"/>
        </w:rPr>
        <w:t>)</w:t>
      </w:r>
      <w:r w:rsidR="00A772A9" w:rsidRPr="00044548">
        <w:rPr>
          <w:noProof/>
          <w:szCs w:val="22"/>
          <w:lang w:val="hr-HR"/>
        </w:rPr>
        <w:t>.</w:t>
      </w:r>
    </w:p>
    <w:p w14:paraId="5AEF7A45" w14:textId="77777777" w:rsidR="00E87F7D" w:rsidRPr="00044548" w:rsidRDefault="00E87F7D" w:rsidP="00D76C82">
      <w:pPr>
        <w:rPr>
          <w:noProof/>
          <w:lang w:val="hr-HR"/>
        </w:rPr>
      </w:pPr>
    </w:p>
    <w:p w14:paraId="30327EEF" w14:textId="77777777" w:rsidR="00442445" w:rsidRPr="00044548" w:rsidRDefault="00916F6D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lastRenderedPageBreak/>
        <w:t>Zabilježeni</w:t>
      </w:r>
      <w:r w:rsidR="00442445" w:rsidRPr="00044548">
        <w:rPr>
          <w:noProof/>
          <w:szCs w:val="22"/>
          <w:lang w:val="hr-HR"/>
        </w:rPr>
        <w:t xml:space="preserve"> rizik </w:t>
      </w:r>
      <w:r w:rsidRPr="00044548">
        <w:rPr>
          <w:noProof/>
          <w:szCs w:val="22"/>
          <w:lang w:val="hr-HR"/>
        </w:rPr>
        <w:t>od ovih TVD</w:t>
      </w:r>
      <w:r w:rsidR="00EF2FDC" w:rsidRPr="00044548">
        <w:rPr>
          <w:noProof/>
          <w:szCs w:val="22"/>
          <w:lang w:val="hr-HR"/>
        </w:rPr>
        <w:t>-ova</w:t>
      </w:r>
      <w:r w:rsidRPr="00044548">
        <w:rPr>
          <w:noProof/>
          <w:szCs w:val="22"/>
          <w:lang w:val="hr-HR"/>
        </w:rPr>
        <w:t xml:space="preserve"> </w:t>
      </w:r>
      <w:r w:rsidR="00442445" w:rsidRPr="00044548">
        <w:rPr>
          <w:noProof/>
          <w:szCs w:val="22"/>
          <w:lang w:val="hr-HR"/>
        </w:rPr>
        <w:t>treba pažljivo procijeniti</w:t>
      </w:r>
      <w:r w:rsidR="00B868F7" w:rsidRPr="00044548">
        <w:rPr>
          <w:noProof/>
          <w:szCs w:val="22"/>
          <w:lang w:val="hr-HR"/>
        </w:rPr>
        <w:t xml:space="preserve"> u </w:t>
      </w:r>
      <w:r w:rsidR="00442445" w:rsidRPr="00044548">
        <w:rPr>
          <w:noProof/>
          <w:szCs w:val="22"/>
          <w:lang w:val="hr-HR"/>
        </w:rPr>
        <w:t>odnosu na korist</w:t>
      </w:r>
      <w:r w:rsidR="0035791F" w:rsidRPr="00044548">
        <w:rPr>
          <w:noProof/>
          <w:szCs w:val="22"/>
          <w:lang w:val="hr-HR"/>
        </w:rPr>
        <w:t>i</w:t>
      </w:r>
      <w:r w:rsidR="00442445" w:rsidRPr="00044548">
        <w:rPr>
          <w:noProof/>
          <w:szCs w:val="22"/>
          <w:lang w:val="hr-HR"/>
        </w:rPr>
        <w:t xml:space="preserve"> koj</w:t>
      </w:r>
      <w:r w:rsidR="0035791F" w:rsidRPr="00044548">
        <w:rPr>
          <w:noProof/>
          <w:szCs w:val="22"/>
          <w:lang w:val="hr-HR"/>
        </w:rPr>
        <w:t>e</w:t>
      </w:r>
      <w:r w:rsidR="00442445" w:rsidRPr="00044548">
        <w:rPr>
          <w:noProof/>
          <w:szCs w:val="22"/>
          <w:lang w:val="hr-HR"/>
        </w:rPr>
        <w:t xml:space="preserve"> se </w:t>
      </w:r>
      <w:r w:rsidR="0035791F" w:rsidRPr="00044548">
        <w:rPr>
          <w:noProof/>
          <w:szCs w:val="22"/>
          <w:lang w:val="hr-HR"/>
        </w:rPr>
        <w:t>mogu</w:t>
      </w:r>
      <w:r w:rsidR="00442445" w:rsidRPr="00044548">
        <w:rPr>
          <w:noProof/>
          <w:szCs w:val="22"/>
          <w:lang w:val="hr-HR"/>
        </w:rPr>
        <w:t xml:space="preserve"> dobiti</w:t>
      </w:r>
      <w:r w:rsidRPr="00044548">
        <w:rPr>
          <w:noProof/>
          <w:szCs w:val="22"/>
          <w:lang w:val="hr-HR"/>
        </w:rPr>
        <w:t xml:space="preserve"> </w:t>
      </w:r>
      <w:r w:rsidR="0035791F" w:rsidRPr="00044548">
        <w:rPr>
          <w:noProof/>
          <w:spacing w:val="-2"/>
          <w:szCs w:val="22"/>
          <w:lang w:val="hr-HR"/>
        </w:rPr>
        <w:t>od</w:t>
      </w:r>
      <w:r w:rsidRPr="00044548">
        <w:rPr>
          <w:noProof/>
          <w:spacing w:val="-2"/>
          <w:szCs w:val="22"/>
          <w:lang w:val="hr-HR"/>
        </w:rPr>
        <w:t xml:space="preserve"> liječenja </w:t>
      </w:r>
      <w:r w:rsidR="00442445" w:rsidRPr="00044548">
        <w:rPr>
          <w:noProof/>
          <w:spacing w:val="-2"/>
          <w:szCs w:val="22"/>
          <w:lang w:val="hr-HR"/>
        </w:rPr>
        <w:t>epoetinom</w:t>
      </w:r>
      <w:r w:rsidRPr="00044548">
        <w:rPr>
          <w:noProof/>
          <w:spacing w:val="-2"/>
          <w:szCs w:val="22"/>
          <w:lang w:val="hr-HR"/>
        </w:rPr>
        <w:t xml:space="preserve"> alfa</w:t>
      </w:r>
      <w:r w:rsidR="00442445" w:rsidRPr="00044548">
        <w:rPr>
          <w:noProof/>
          <w:spacing w:val="-2"/>
          <w:szCs w:val="22"/>
          <w:lang w:val="hr-HR"/>
        </w:rPr>
        <w:t xml:space="preserve">, </w:t>
      </w:r>
      <w:r w:rsidRPr="00044548">
        <w:rPr>
          <w:noProof/>
          <w:spacing w:val="-2"/>
          <w:szCs w:val="22"/>
          <w:lang w:val="hr-HR"/>
        </w:rPr>
        <w:t>osobito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Pr="00044548">
        <w:rPr>
          <w:noProof/>
          <w:spacing w:val="-2"/>
          <w:szCs w:val="22"/>
          <w:lang w:val="hr-HR"/>
        </w:rPr>
        <w:t>bolesnika</w:t>
      </w:r>
      <w:r w:rsidR="00B868F7" w:rsidRPr="00044548">
        <w:rPr>
          <w:noProof/>
          <w:spacing w:val="-2"/>
          <w:szCs w:val="22"/>
          <w:lang w:val="hr-HR"/>
        </w:rPr>
        <w:t xml:space="preserve"> s </w:t>
      </w:r>
      <w:r w:rsidR="00EF2FDC" w:rsidRPr="00044548">
        <w:rPr>
          <w:noProof/>
          <w:spacing w:val="-2"/>
          <w:szCs w:val="22"/>
          <w:lang w:val="hr-HR"/>
        </w:rPr>
        <w:t>već</w:t>
      </w:r>
      <w:r w:rsidRPr="00044548">
        <w:rPr>
          <w:noProof/>
          <w:spacing w:val="-2"/>
          <w:szCs w:val="22"/>
          <w:lang w:val="hr-HR"/>
        </w:rPr>
        <w:t xml:space="preserve"> prisutnim čimbenicima rizika za</w:t>
      </w:r>
      <w:r w:rsidR="008F0331" w:rsidRPr="00044548">
        <w:rPr>
          <w:noProof/>
          <w:spacing w:val="-2"/>
          <w:szCs w:val="22"/>
          <w:lang w:val="hr-HR"/>
        </w:rPr>
        <w:t xml:space="preserve"> TVD</w:t>
      </w:r>
      <w:r w:rsidRPr="00044548">
        <w:rPr>
          <w:noProof/>
          <w:spacing w:val="-2"/>
          <w:szCs w:val="22"/>
          <w:lang w:val="hr-HR"/>
        </w:rPr>
        <w:t>, uključujući</w:t>
      </w:r>
      <w:r w:rsidR="00442445" w:rsidRPr="00044548">
        <w:rPr>
          <w:noProof/>
          <w:spacing w:val="-2"/>
          <w:szCs w:val="22"/>
          <w:lang w:val="hr-HR"/>
        </w:rPr>
        <w:t xml:space="preserve"> </w:t>
      </w:r>
      <w:r w:rsidR="00EF2FDC" w:rsidRPr="00044548">
        <w:rPr>
          <w:noProof/>
          <w:szCs w:val="22"/>
          <w:lang w:val="hr-HR"/>
        </w:rPr>
        <w:t>pretilost</w:t>
      </w:r>
      <w:r w:rsidR="00B868F7" w:rsidRPr="00044548">
        <w:rPr>
          <w:noProof/>
          <w:szCs w:val="22"/>
          <w:lang w:val="hr-HR"/>
        </w:rPr>
        <w:t xml:space="preserve"> i </w:t>
      </w:r>
      <w:r w:rsidR="00442445" w:rsidRPr="00044548">
        <w:rPr>
          <w:noProof/>
          <w:szCs w:val="22"/>
          <w:lang w:val="hr-HR"/>
        </w:rPr>
        <w:t>TVD</w:t>
      </w:r>
      <w:r w:rsidR="0035791F" w:rsidRPr="00044548">
        <w:rPr>
          <w:noProof/>
          <w:szCs w:val="22"/>
          <w:lang w:val="hr-HR"/>
        </w:rPr>
        <w:t>-i</w:t>
      </w:r>
      <w:r w:rsidR="00B868F7" w:rsidRPr="00044548">
        <w:rPr>
          <w:noProof/>
          <w:szCs w:val="22"/>
          <w:lang w:val="hr-HR"/>
        </w:rPr>
        <w:t xml:space="preserve"> u </w:t>
      </w:r>
      <w:r w:rsidR="00442445" w:rsidRPr="00044548">
        <w:rPr>
          <w:noProof/>
          <w:szCs w:val="22"/>
          <w:lang w:val="hr-HR"/>
        </w:rPr>
        <w:t>anamnezi (npr. duboka venska tromboza</w:t>
      </w:r>
      <w:r w:rsidRPr="00044548">
        <w:rPr>
          <w:noProof/>
          <w:szCs w:val="22"/>
          <w:lang w:val="hr-HR"/>
        </w:rPr>
        <w:t>,</w:t>
      </w:r>
      <w:r w:rsidR="00442445" w:rsidRPr="00044548">
        <w:rPr>
          <w:noProof/>
          <w:szCs w:val="22"/>
          <w:lang w:val="hr-HR"/>
        </w:rPr>
        <w:t xml:space="preserve"> plućna embolija</w:t>
      </w:r>
      <w:r w:rsidRPr="00044548">
        <w:rPr>
          <w:noProof/>
          <w:szCs w:val="22"/>
          <w:lang w:val="hr-HR"/>
        </w:rPr>
        <w:t xml:space="preserve"> ili cerebralni vaskularni incident).</w:t>
      </w:r>
    </w:p>
    <w:p w14:paraId="1C3C76CF" w14:textId="77777777" w:rsidR="00E87F7D" w:rsidRPr="00044548" w:rsidRDefault="00E87F7D" w:rsidP="00D76C82">
      <w:pPr>
        <w:rPr>
          <w:noProof/>
          <w:lang w:val="hr-HR"/>
        </w:rPr>
      </w:pPr>
    </w:p>
    <w:p w14:paraId="56A6B0D3" w14:textId="77777777" w:rsidR="00DD3250" w:rsidRPr="00044548" w:rsidRDefault="00056FC0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U svih bolesnika </w:t>
      </w:r>
      <w:r w:rsidR="00A50D0F" w:rsidRPr="00044548">
        <w:rPr>
          <w:noProof/>
          <w:szCs w:val="22"/>
          <w:lang w:val="hr-HR"/>
        </w:rPr>
        <w:t>treb</w:t>
      </w:r>
      <w:r w:rsidR="00E4187B" w:rsidRPr="00044548">
        <w:rPr>
          <w:noProof/>
          <w:szCs w:val="22"/>
          <w:lang w:val="hr-HR"/>
        </w:rPr>
        <w:t>a</w:t>
      </w:r>
      <w:r w:rsidR="00A50D0F" w:rsidRPr="00044548">
        <w:rPr>
          <w:noProof/>
          <w:szCs w:val="22"/>
          <w:lang w:val="hr-HR"/>
        </w:rPr>
        <w:t xml:space="preserve"> pažljivo pratiti razinu</w:t>
      </w:r>
      <w:r w:rsidRPr="00044548">
        <w:rPr>
          <w:noProof/>
          <w:szCs w:val="22"/>
          <w:lang w:val="hr-HR"/>
        </w:rPr>
        <w:t xml:space="preserve"> hemoglobina zbog potencijalno </w:t>
      </w:r>
      <w:r w:rsidR="00A50D0F" w:rsidRPr="00044548">
        <w:rPr>
          <w:noProof/>
          <w:szCs w:val="22"/>
          <w:lang w:val="hr-HR"/>
        </w:rPr>
        <w:t>povećanog</w:t>
      </w:r>
      <w:r w:rsidRPr="00044548">
        <w:rPr>
          <w:noProof/>
          <w:szCs w:val="22"/>
          <w:lang w:val="hr-HR"/>
        </w:rPr>
        <w:t xml:space="preserve"> rizika od tromboembolijskih događaja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smrtn</w:t>
      </w:r>
      <w:r w:rsidR="0035791F" w:rsidRPr="00044548">
        <w:rPr>
          <w:noProof/>
          <w:szCs w:val="22"/>
          <w:lang w:val="hr-HR"/>
        </w:rPr>
        <w:t>ih</w:t>
      </w:r>
      <w:r w:rsidRPr="00044548">
        <w:rPr>
          <w:noProof/>
          <w:szCs w:val="22"/>
          <w:lang w:val="hr-HR"/>
        </w:rPr>
        <w:t xml:space="preserve"> ishoda kad</w:t>
      </w:r>
      <w:r w:rsidR="00E4187B" w:rsidRPr="00044548">
        <w:rPr>
          <w:noProof/>
          <w:szCs w:val="22"/>
          <w:lang w:val="hr-HR"/>
        </w:rPr>
        <w:t>a</w:t>
      </w:r>
      <w:r w:rsidRPr="00044548">
        <w:rPr>
          <w:noProof/>
          <w:szCs w:val="22"/>
          <w:lang w:val="hr-HR"/>
        </w:rPr>
        <w:t xml:space="preserve"> </w:t>
      </w:r>
      <w:r w:rsidR="00A50D0F" w:rsidRPr="00044548">
        <w:rPr>
          <w:noProof/>
          <w:szCs w:val="22"/>
          <w:lang w:val="hr-HR"/>
        </w:rPr>
        <w:t>liječe</w:t>
      </w:r>
      <w:r w:rsidR="007966ED" w:rsidRPr="00044548">
        <w:rPr>
          <w:noProof/>
          <w:szCs w:val="22"/>
          <w:lang w:val="hr-HR"/>
        </w:rPr>
        <w:t>ni</w:t>
      </w:r>
      <w:r w:rsidR="00A50D0F" w:rsidRPr="00044548">
        <w:rPr>
          <w:noProof/>
          <w:szCs w:val="22"/>
          <w:lang w:val="hr-HR"/>
        </w:rPr>
        <w:t xml:space="preserve"> </w:t>
      </w:r>
      <w:r w:rsidR="007966ED" w:rsidRPr="00044548">
        <w:rPr>
          <w:noProof/>
          <w:szCs w:val="22"/>
          <w:lang w:val="hr-HR"/>
        </w:rPr>
        <w:t>bolesnici imaju razinu</w:t>
      </w:r>
      <w:r w:rsidRPr="00044548">
        <w:rPr>
          <w:noProof/>
          <w:szCs w:val="22"/>
          <w:lang w:val="hr-HR"/>
        </w:rPr>
        <w:t xml:space="preserve"> hemoglobina iznad </w:t>
      </w:r>
      <w:r w:rsidR="005C65AF" w:rsidRPr="00044548">
        <w:rPr>
          <w:noProof/>
          <w:szCs w:val="22"/>
          <w:lang w:val="hr-HR"/>
        </w:rPr>
        <w:t>raspona koncentracije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indikacij</w:t>
      </w:r>
      <w:r w:rsidR="00E4187B" w:rsidRPr="00044548">
        <w:rPr>
          <w:noProof/>
          <w:szCs w:val="22"/>
          <w:lang w:val="hr-HR"/>
        </w:rPr>
        <w:t>i za</w:t>
      </w:r>
      <w:r w:rsidRPr="00044548">
        <w:rPr>
          <w:noProof/>
          <w:szCs w:val="22"/>
          <w:lang w:val="hr-HR"/>
        </w:rPr>
        <w:t xml:space="preserve"> primjen</w:t>
      </w:r>
      <w:r w:rsidR="00E4187B" w:rsidRPr="00044548">
        <w:rPr>
          <w:noProof/>
          <w:szCs w:val="22"/>
          <w:lang w:val="hr-HR"/>
        </w:rPr>
        <w:t>u lijeka</w:t>
      </w:r>
      <w:r w:rsidRPr="00044548">
        <w:rPr>
          <w:noProof/>
          <w:szCs w:val="22"/>
          <w:lang w:val="hr-HR"/>
        </w:rPr>
        <w:t>.</w:t>
      </w:r>
    </w:p>
    <w:p w14:paraId="53DA6F62" w14:textId="77777777" w:rsidR="00E87F7D" w:rsidRPr="00044548" w:rsidRDefault="00E87F7D" w:rsidP="00D76C82">
      <w:pPr>
        <w:rPr>
          <w:noProof/>
          <w:lang w:val="hr-HR"/>
        </w:rPr>
      </w:pPr>
    </w:p>
    <w:p w14:paraId="7DEFEF8B" w14:textId="77777777" w:rsidR="00056FC0" w:rsidRPr="00044548" w:rsidRDefault="00056FC0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Za vrijeme liječenja epoetinom alfa može doći do umjerenog</w:t>
      </w:r>
      <w:r w:rsidR="00886C02" w:rsidRPr="00044548">
        <w:rPr>
          <w:noProof/>
          <w:szCs w:val="22"/>
          <w:lang w:val="hr-HR"/>
        </w:rPr>
        <w:t>,</w:t>
      </w:r>
      <w:r w:rsidR="00B868F7" w:rsidRPr="00044548">
        <w:rPr>
          <w:noProof/>
          <w:szCs w:val="22"/>
          <w:lang w:val="hr-HR"/>
        </w:rPr>
        <w:t xml:space="preserve"> o </w:t>
      </w:r>
      <w:r w:rsidR="00886C02" w:rsidRPr="00044548">
        <w:rPr>
          <w:noProof/>
          <w:szCs w:val="22"/>
          <w:lang w:val="hr-HR"/>
        </w:rPr>
        <w:t xml:space="preserve">dozi ovisnog </w:t>
      </w:r>
      <w:r w:rsidRPr="00044548">
        <w:rPr>
          <w:noProof/>
          <w:szCs w:val="22"/>
          <w:lang w:val="hr-HR"/>
        </w:rPr>
        <w:t>pov</w:t>
      </w:r>
      <w:r w:rsidR="007966ED" w:rsidRPr="00044548">
        <w:rPr>
          <w:noProof/>
          <w:szCs w:val="22"/>
          <w:lang w:val="hr-HR"/>
        </w:rPr>
        <w:t>ećanja</w:t>
      </w:r>
      <w:r w:rsidRPr="00044548">
        <w:rPr>
          <w:noProof/>
          <w:szCs w:val="22"/>
          <w:lang w:val="hr-HR"/>
        </w:rPr>
        <w:t xml:space="preserve"> broja trombocita unutar normalnog raspona vrijednosti. T</w:t>
      </w:r>
      <w:r w:rsidR="00886C02" w:rsidRPr="00044548">
        <w:rPr>
          <w:noProof/>
          <w:szCs w:val="22"/>
          <w:lang w:val="hr-HR"/>
        </w:rPr>
        <w:t>o se povlači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 xml:space="preserve">nastavkom liječenja. </w:t>
      </w:r>
      <w:r w:rsidR="00886C02" w:rsidRPr="00044548">
        <w:rPr>
          <w:noProof/>
          <w:szCs w:val="22"/>
          <w:lang w:val="hr-HR"/>
        </w:rPr>
        <w:t>Pored</w:t>
      </w:r>
      <w:r w:rsidRPr="00044548">
        <w:rPr>
          <w:noProof/>
          <w:szCs w:val="22"/>
          <w:lang w:val="hr-HR"/>
        </w:rPr>
        <w:t xml:space="preserve"> toga, zabilježena je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trombocitemija iznad normalnog raspona. Preporučuje se redovito pra</w:t>
      </w:r>
      <w:r w:rsidR="00886C02" w:rsidRPr="00044548">
        <w:rPr>
          <w:noProof/>
          <w:szCs w:val="22"/>
          <w:lang w:val="hr-HR"/>
        </w:rPr>
        <w:t>ćenje</w:t>
      </w:r>
      <w:r w:rsidRPr="00044548">
        <w:rPr>
          <w:noProof/>
          <w:szCs w:val="22"/>
          <w:lang w:val="hr-HR"/>
        </w:rPr>
        <w:t xml:space="preserve"> broj</w:t>
      </w:r>
      <w:r w:rsidR="00886C02" w:rsidRPr="00044548">
        <w:rPr>
          <w:noProof/>
          <w:szCs w:val="22"/>
          <w:lang w:val="hr-HR"/>
        </w:rPr>
        <w:t>a</w:t>
      </w:r>
      <w:r w:rsidRPr="00044548">
        <w:rPr>
          <w:noProof/>
          <w:szCs w:val="22"/>
          <w:lang w:val="hr-HR"/>
        </w:rPr>
        <w:t xml:space="preserve"> trombocita tijekom prvih 8 tjedana terapije.</w:t>
      </w:r>
    </w:p>
    <w:p w14:paraId="78C5ABBE" w14:textId="77777777" w:rsidR="00E87F7D" w:rsidRPr="00044548" w:rsidRDefault="00E87F7D" w:rsidP="00D76C82">
      <w:pPr>
        <w:rPr>
          <w:noProof/>
          <w:lang w:val="hr-HR"/>
        </w:rPr>
      </w:pPr>
    </w:p>
    <w:p w14:paraId="525A88CA" w14:textId="77777777" w:rsidR="008F0331" w:rsidRPr="00044548" w:rsidRDefault="00056FC0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Potrebno je razmotriti sve druge uzroke anemije (</w:t>
      </w:r>
      <w:r w:rsidR="008F0331" w:rsidRPr="00044548">
        <w:rPr>
          <w:noProof/>
          <w:szCs w:val="22"/>
          <w:lang w:val="hr-HR"/>
        </w:rPr>
        <w:t>nedostatak željeza, folata ili vitamina B</w:t>
      </w:r>
      <w:r w:rsidR="008F0331" w:rsidRPr="00044548">
        <w:rPr>
          <w:noProof/>
          <w:szCs w:val="22"/>
          <w:vertAlign w:val="subscript"/>
          <w:lang w:val="hr-HR"/>
        </w:rPr>
        <w:t>12</w:t>
      </w:r>
      <w:r w:rsidR="008F0331" w:rsidRPr="00044548">
        <w:rPr>
          <w:noProof/>
          <w:szCs w:val="22"/>
          <w:lang w:val="hr-HR"/>
        </w:rPr>
        <w:t xml:space="preserve">, </w:t>
      </w:r>
      <w:r w:rsidR="00EF2FDC" w:rsidRPr="00044548">
        <w:rPr>
          <w:noProof/>
          <w:szCs w:val="22"/>
          <w:lang w:val="hr-HR"/>
        </w:rPr>
        <w:t>trovanje</w:t>
      </w:r>
      <w:r w:rsidR="008F0331" w:rsidRPr="00044548">
        <w:rPr>
          <w:noProof/>
          <w:szCs w:val="22"/>
          <w:lang w:val="hr-HR"/>
        </w:rPr>
        <w:t xml:space="preserve"> aluminijem, infekcija ili upala, gubitak krvi, hemoliza</w:t>
      </w:r>
      <w:r w:rsidR="00B868F7" w:rsidRPr="00044548">
        <w:rPr>
          <w:noProof/>
          <w:szCs w:val="22"/>
          <w:lang w:val="hr-HR"/>
        </w:rPr>
        <w:t xml:space="preserve"> i </w:t>
      </w:r>
      <w:r w:rsidR="008F0331" w:rsidRPr="00044548">
        <w:rPr>
          <w:noProof/>
          <w:szCs w:val="22"/>
          <w:lang w:val="hr-HR"/>
        </w:rPr>
        <w:t>fibroza koštane srži bilo kojeg porijekla</w:t>
      </w:r>
      <w:r w:rsidRPr="00044548">
        <w:rPr>
          <w:noProof/>
          <w:szCs w:val="22"/>
          <w:lang w:val="hr-HR"/>
        </w:rPr>
        <w:t>)</w:t>
      </w:r>
      <w:r w:rsidR="00B868F7" w:rsidRPr="00044548">
        <w:rPr>
          <w:noProof/>
          <w:szCs w:val="22"/>
          <w:lang w:val="hr-HR"/>
        </w:rPr>
        <w:t xml:space="preserve"> i </w:t>
      </w:r>
      <w:r w:rsidR="003E12C5" w:rsidRPr="00044548">
        <w:rPr>
          <w:noProof/>
          <w:szCs w:val="22"/>
          <w:lang w:val="hr-HR"/>
        </w:rPr>
        <w:t>liječiti ih prije početka terapije epoetinom alfa</w:t>
      </w:r>
      <w:r w:rsidR="008F0331" w:rsidRPr="00044548">
        <w:rPr>
          <w:noProof/>
          <w:szCs w:val="22"/>
          <w:lang w:val="hr-HR"/>
        </w:rPr>
        <w:t xml:space="preserve"> te prije donošenja odluke</w:t>
      </w:r>
      <w:r w:rsidR="00B868F7" w:rsidRPr="00044548">
        <w:rPr>
          <w:noProof/>
          <w:szCs w:val="22"/>
          <w:lang w:val="hr-HR"/>
        </w:rPr>
        <w:t xml:space="preserve"> o </w:t>
      </w:r>
      <w:r w:rsidR="008F0331" w:rsidRPr="00044548">
        <w:rPr>
          <w:noProof/>
          <w:szCs w:val="22"/>
          <w:lang w:val="hr-HR"/>
        </w:rPr>
        <w:t>povećanju doze</w:t>
      </w:r>
      <w:r w:rsidR="003E12C5" w:rsidRPr="00044548">
        <w:rPr>
          <w:noProof/>
          <w:szCs w:val="22"/>
          <w:lang w:val="hr-HR"/>
        </w:rPr>
        <w:t>.</w:t>
      </w:r>
      <w:r w:rsidR="00B868F7" w:rsidRPr="00044548">
        <w:rPr>
          <w:noProof/>
          <w:szCs w:val="22"/>
          <w:lang w:val="hr-HR"/>
        </w:rPr>
        <w:t xml:space="preserve"> U </w:t>
      </w:r>
      <w:r w:rsidR="00C732AF" w:rsidRPr="00044548">
        <w:rPr>
          <w:noProof/>
          <w:szCs w:val="22"/>
          <w:lang w:val="hr-HR"/>
        </w:rPr>
        <w:t>većini slučajeva</w:t>
      </w:r>
      <w:r w:rsidR="003E12C5" w:rsidRPr="00044548">
        <w:rPr>
          <w:noProof/>
          <w:szCs w:val="22"/>
          <w:lang w:val="hr-HR"/>
        </w:rPr>
        <w:t xml:space="preserve"> vrijednosti feritina</w:t>
      </w:r>
      <w:r w:rsidR="00B868F7" w:rsidRPr="00044548">
        <w:rPr>
          <w:noProof/>
          <w:szCs w:val="22"/>
          <w:lang w:val="hr-HR"/>
        </w:rPr>
        <w:t xml:space="preserve"> u </w:t>
      </w:r>
      <w:r w:rsidR="003E12C5" w:rsidRPr="00044548">
        <w:rPr>
          <w:noProof/>
          <w:szCs w:val="22"/>
          <w:lang w:val="hr-HR"/>
        </w:rPr>
        <w:t xml:space="preserve">serumu opadaju </w:t>
      </w:r>
      <w:r w:rsidR="00C31F49" w:rsidRPr="00044548">
        <w:rPr>
          <w:noProof/>
          <w:szCs w:val="22"/>
          <w:lang w:val="hr-HR"/>
        </w:rPr>
        <w:t>simultano</w:t>
      </w:r>
      <w:r w:rsidR="00B868F7" w:rsidRPr="00044548">
        <w:rPr>
          <w:noProof/>
          <w:szCs w:val="22"/>
          <w:lang w:val="hr-HR"/>
        </w:rPr>
        <w:t xml:space="preserve"> s </w:t>
      </w:r>
      <w:r w:rsidR="003E12C5" w:rsidRPr="00044548">
        <w:rPr>
          <w:noProof/>
          <w:szCs w:val="22"/>
          <w:lang w:val="hr-HR"/>
        </w:rPr>
        <w:t xml:space="preserve">povišenjem hematokrita. </w:t>
      </w:r>
      <w:r w:rsidR="00C31F49" w:rsidRPr="00044548">
        <w:rPr>
          <w:noProof/>
          <w:szCs w:val="22"/>
          <w:lang w:val="hr-HR"/>
        </w:rPr>
        <w:t>Kako</w:t>
      </w:r>
      <w:r w:rsidR="003E12C5" w:rsidRPr="00044548">
        <w:rPr>
          <w:noProof/>
          <w:szCs w:val="22"/>
          <w:lang w:val="hr-HR"/>
        </w:rPr>
        <w:t xml:space="preserve"> bi se osigurao optimalan odgovor na epoetin alfa, treb</w:t>
      </w:r>
      <w:r w:rsidR="00C31F49" w:rsidRPr="00044548">
        <w:rPr>
          <w:noProof/>
          <w:szCs w:val="22"/>
          <w:lang w:val="hr-HR"/>
        </w:rPr>
        <w:t>a</w:t>
      </w:r>
      <w:r w:rsidR="003E12C5" w:rsidRPr="00044548">
        <w:rPr>
          <w:noProof/>
          <w:szCs w:val="22"/>
          <w:lang w:val="hr-HR"/>
        </w:rPr>
        <w:t xml:space="preserve"> osigurati odgovarajuće zalihe željeza</w:t>
      </w:r>
      <w:r w:rsidR="008F0331" w:rsidRPr="00044548">
        <w:rPr>
          <w:noProof/>
          <w:szCs w:val="22"/>
          <w:lang w:val="hr-HR"/>
        </w:rPr>
        <w:t xml:space="preserve"> te, ako je potrebno, uvesti n</w:t>
      </w:r>
      <w:r w:rsidR="00EF2FDC" w:rsidRPr="00044548">
        <w:rPr>
          <w:noProof/>
          <w:szCs w:val="22"/>
          <w:lang w:val="hr-HR"/>
        </w:rPr>
        <w:t>adomjestak željeza (vidjeti dio </w:t>
      </w:r>
      <w:r w:rsidR="008F0331" w:rsidRPr="00044548">
        <w:rPr>
          <w:noProof/>
          <w:szCs w:val="22"/>
          <w:lang w:val="hr-HR"/>
        </w:rPr>
        <w:t>4.2)</w:t>
      </w:r>
      <w:r w:rsidR="00957386" w:rsidRPr="00044548">
        <w:rPr>
          <w:noProof/>
          <w:szCs w:val="22"/>
          <w:lang w:val="hr-HR"/>
        </w:rPr>
        <w:t>. Za odabir najbolje opcije liječenja u skladu s bolesnikovim potrebama potrebno je pridržavati se</w:t>
      </w:r>
      <w:r w:rsidR="00EA6876" w:rsidRPr="00044548">
        <w:rPr>
          <w:noProof/>
          <w:szCs w:val="22"/>
          <w:lang w:val="hr-HR"/>
        </w:rPr>
        <w:t xml:space="preserve"> važećih</w:t>
      </w:r>
      <w:r w:rsidR="00957386" w:rsidRPr="00044548">
        <w:rPr>
          <w:noProof/>
          <w:szCs w:val="22"/>
          <w:lang w:val="hr-HR"/>
        </w:rPr>
        <w:t xml:space="preserve"> smjernica za liječenje koje se odnose na nadoknadu željeza, kao i uputa za doziranj</w:t>
      </w:r>
      <w:r w:rsidR="005833F4" w:rsidRPr="00044548">
        <w:rPr>
          <w:noProof/>
          <w:szCs w:val="22"/>
          <w:lang w:val="hr-HR"/>
        </w:rPr>
        <w:t>e</w:t>
      </w:r>
      <w:r w:rsidR="00957386" w:rsidRPr="00044548">
        <w:rPr>
          <w:noProof/>
          <w:szCs w:val="22"/>
          <w:lang w:val="hr-HR"/>
        </w:rPr>
        <w:t xml:space="preserve"> odobrenih i navedenih u </w:t>
      </w:r>
      <w:r w:rsidR="00C81D9B" w:rsidRPr="00044548">
        <w:rPr>
          <w:noProof/>
          <w:szCs w:val="22"/>
          <w:lang w:val="hr-HR"/>
        </w:rPr>
        <w:t>s</w:t>
      </w:r>
      <w:r w:rsidR="00957386" w:rsidRPr="00044548">
        <w:rPr>
          <w:noProof/>
          <w:szCs w:val="22"/>
          <w:lang w:val="hr-HR"/>
        </w:rPr>
        <w:t>ažetku opisa svojstava lijeka za lijek koji sadrži željezo:</w:t>
      </w:r>
      <w:r w:rsidR="00957386" w:rsidRPr="00044548" w:rsidDel="00957386">
        <w:rPr>
          <w:noProof/>
          <w:szCs w:val="22"/>
          <w:lang w:val="hr-HR"/>
        </w:rPr>
        <w:t xml:space="preserve"> </w:t>
      </w:r>
    </w:p>
    <w:p w14:paraId="763E9575" w14:textId="77777777" w:rsidR="00E87F7D" w:rsidRPr="00044548" w:rsidRDefault="00E87F7D" w:rsidP="00D76C82">
      <w:pPr>
        <w:pStyle w:val="spc-p2"/>
        <w:spacing w:before="0"/>
        <w:rPr>
          <w:noProof/>
          <w:lang w:val="hr-HR"/>
        </w:rPr>
      </w:pPr>
    </w:p>
    <w:p w14:paraId="59F88ECE" w14:textId="77777777" w:rsidR="00EF2FDC" w:rsidRPr="00044548" w:rsidRDefault="008010D4" w:rsidP="00D76C82">
      <w:pPr>
        <w:pStyle w:val="spc-p1"/>
        <w:numPr>
          <w:ilvl w:val="0"/>
          <w:numId w:val="14"/>
        </w:numPr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Za bolesnike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 xml:space="preserve">kroničnim zatajenjem bubrega preporučuje se </w:t>
      </w:r>
      <w:r w:rsidR="003E12C5" w:rsidRPr="00044548">
        <w:rPr>
          <w:noProof/>
          <w:szCs w:val="22"/>
          <w:lang w:val="hr-HR"/>
        </w:rPr>
        <w:t>nado</w:t>
      </w:r>
      <w:r w:rsidR="00C31F49" w:rsidRPr="00044548">
        <w:rPr>
          <w:noProof/>
          <w:szCs w:val="22"/>
          <w:lang w:val="hr-HR"/>
        </w:rPr>
        <w:t>knada</w:t>
      </w:r>
      <w:r w:rsidR="003E12C5" w:rsidRPr="00044548">
        <w:rPr>
          <w:noProof/>
          <w:szCs w:val="22"/>
          <w:lang w:val="hr-HR"/>
        </w:rPr>
        <w:t xml:space="preserve"> željeza </w:t>
      </w:r>
      <w:r w:rsidRPr="00044548">
        <w:rPr>
          <w:noProof/>
          <w:szCs w:val="22"/>
          <w:lang w:val="hr-HR"/>
        </w:rPr>
        <w:t xml:space="preserve">ako </w:t>
      </w:r>
      <w:r w:rsidR="003E12C5" w:rsidRPr="00044548">
        <w:rPr>
          <w:noProof/>
          <w:szCs w:val="22"/>
          <w:lang w:val="hr-HR"/>
        </w:rPr>
        <w:t>su razine feritina</w:t>
      </w:r>
      <w:r w:rsidR="00B868F7" w:rsidRPr="00044548">
        <w:rPr>
          <w:noProof/>
          <w:szCs w:val="22"/>
          <w:lang w:val="hr-HR"/>
        </w:rPr>
        <w:t xml:space="preserve"> u </w:t>
      </w:r>
      <w:r w:rsidR="003E12C5" w:rsidRPr="00044548">
        <w:rPr>
          <w:noProof/>
          <w:szCs w:val="22"/>
          <w:lang w:val="hr-HR"/>
        </w:rPr>
        <w:t xml:space="preserve">serumu </w:t>
      </w:r>
      <w:r w:rsidR="00C732AF" w:rsidRPr="00044548">
        <w:rPr>
          <w:noProof/>
          <w:szCs w:val="22"/>
          <w:lang w:val="hr-HR"/>
        </w:rPr>
        <w:t>manje od</w:t>
      </w:r>
      <w:r w:rsidR="003E12C5" w:rsidRPr="00044548">
        <w:rPr>
          <w:noProof/>
          <w:szCs w:val="22"/>
          <w:lang w:val="hr-HR"/>
        </w:rPr>
        <w:t xml:space="preserve"> </w:t>
      </w:r>
      <w:r w:rsidR="00DD3250" w:rsidRPr="00044548">
        <w:rPr>
          <w:noProof/>
          <w:szCs w:val="22"/>
          <w:lang w:val="hr-HR"/>
        </w:rPr>
        <w:t>100 ng/ml</w:t>
      </w:r>
      <w:r w:rsidR="00EF2FDC" w:rsidRPr="00044548">
        <w:rPr>
          <w:noProof/>
          <w:szCs w:val="22"/>
          <w:lang w:val="hr-HR"/>
        </w:rPr>
        <w:t>.</w:t>
      </w:r>
      <w:r w:rsidR="00A43E34" w:rsidRPr="00044548">
        <w:rPr>
          <w:noProof/>
          <w:szCs w:val="22"/>
          <w:lang w:val="hr-HR"/>
        </w:rPr>
        <w:t xml:space="preserve"> </w:t>
      </w:r>
    </w:p>
    <w:p w14:paraId="2F8B64DB" w14:textId="77777777" w:rsidR="00E87F7D" w:rsidRPr="00044548" w:rsidRDefault="00E87F7D" w:rsidP="00D76C82">
      <w:pPr>
        <w:rPr>
          <w:noProof/>
          <w:lang w:val="hr-HR"/>
        </w:rPr>
      </w:pPr>
    </w:p>
    <w:p w14:paraId="11A8EE3E" w14:textId="77777777" w:rsidR="00EF2FDC" w:rsidRPr="00044548" w:rsidRDefault="008010D4" w:rsidP="00D76C82">
      <w:pPr>
        <w:pStyle w:val="spc-p1"/>
        <w:numPr>
          <w:ilvl w:val="0"/>
          <w:numId w:val="14"/>
        </w:numPr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Za onkološke bolesnike pr</w:t>
      </w:r>
      <w:r w:rsidR="00EF2FDC" w:rsidRPr="00044548">
        <w:rPr>
          <w:noProof/>
          <w:szCs w:val="22"/>
          <w:lang w:val="hr-HR"/>
        </w:rPr>
        <w:t>epor</w:t>
      </w:r>
      <w:r w:rsidRPr="00044548">
        <w:rPr>
          <w:noProof/>
          <w:szCs w:val="22"/>
          <w:lang w:val="hr-HR"/>
        </w:rPr>
        <w:t xml:space="preserve">učuje </w:t>
      </w:r>
      <w:r w:rsidR="00EF2FDC" w:rsidRPr="00044548">
        <w:rPr>
          <w:noProof/>
          <w:szCs w:val="22"/>
          <w:lang w:val="hr-HR"/>
        </w:rPr>
        <w:t xml:space="preserve">se </w:t>
      </w:r>
      <w:r w:rsidR="003E12C5" w:rsidRPr="00044548">
        <w:rPr>
          <w:noProof/>
          <w:szCs w:val="22"/>
          <w:lang w:val="hr-HR"/>
        </w:rPr>
        <w:t>nad</w:t>
      </w:r>
      <w:r w:rsidR="00C31F49" w:rsidRPr="00044548">
        <w:rPr>
          <w:noProof/>
          <w:szCs w:val="22"/>
          <w:lang w:val="hr-HR"/>
        </w:rPr>
        <w:t>oknada</w:t>
      </w:r>
      <w:r w:rsidR="003E12C5" w:rsidRPr="00044548">
        <w:rPr>
          <w:noProof/>
          <w:szCs w:val="22"/>
          <w:lang w:val="hr-HR"/>
        </w:rPr>
        <w:t xml:space="preserve"> željeza </w:t>
      </w:r>
      <w:r w:rsidRPr="00044548">
        <w:rPr>
          <w:noProof/>
          <w:szCs w:val="22"/>
          <w:lang w:val="hr-HR"/>
        </w:rPr>
        <w:t xml:space="preserve">ako </w:t>
      </w:r>
      <w:r w:rsidR="003E12C5" w:rsidRPr="00044548">
        <w:rPr>
          <w:noProof/>
          <w:szCs w:val="22"/>
          <w:lang w:val="hr-HR"/>
        </w:rPr>
        <w:t xml:space="preserve">je zasićenost transferina manja od </w:t>
      </w:r>
      <w:r w:rsidR="00DD3250" w:rsidRPr="00044548">
        <w:rPr>
          <w:noProof/>
          <w:szCs w:val="22"/>
          <w:lang w:val="hr-HR"/>
        </w:rPr>
        <w:t>20</w:t>
      </w:r>
      <w:r w:rsidR="00E47136" w:rsidRPr="00044548">
        <w:rPr>
          <w:noProof/>
          <w:szCs w:val="22"/>
          <w:lang w:val="hr-HR"/>
        </w:rPr>
        <w:t> </w:t>
      </w:r>
      <w:r w:rsidR="00DD3250" w:rsidRPr="00044548">
        <w:rPr>
          <w:noProof/>
          <w:szCs w:val="22"/>
          <w:lang w:val="hr-HR"/>
        </w:rPr>
        <w:t>%.</w:t>
      </w:r>
    </w:p>
    <w:p w14:paraId="18C87B58" w14:textId="77777777" w:rsidR="00E87F7D" w:rsidRPr="00044548" w:rsidRDefault="00E87F7D" w:rsidP="00D76C82">
      <w:pPr>
        <w:rPr>
          <w:noProof/>
          <w:lang w:val="hr-HR"/>
        </w:rPr>
      </w:pPr>
    </w:p>
    <w:p w14:paraId="5E30A8FF" w14:textId="77777777" w:rsidR="00EF2FDC" w:rsidRPr="00044548" w:rsidRDefault="008010D4" w:rsidP="00D76C82">
      <w:pPr>
        <w:pStyle w:val="spc-p1"/>
        <w:numPr>
          <w:ilvl w:val="0"/>
          <w:numId w:val="14"/>
        </w:numPr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Za bolesnike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programu autologne predonacije</w:t>
      </w:r>
      <w:r w:rsidR="00244C34" w:rsidRPr="00044548">
        <w:rPr>
          <w:noProof/>
          <w:szCs w:val="22"/>
          <w:lang w:val="hr-HR"/>
        </w:rPr>
        <w:t xml:space="preserve">, nadoknada željeza treba </w:t>
      </w:r>
      <w:r w:rsidR="00EF2FDC" w:rsidRPr="00044548">
        <w:rPr>
          <w:noProof/>
          <w:szCs w:val="22"/>
          <w:lang w:val="hr-HR"/>
        </w:rPr>
        <w:t xml:space="preserve">se </w:t>
      </w:r>
      <w:r w:rsidR="00244C34" w:rsidRPr="00044548">
        <w:rPr>
          <w:noProof/>
          <w:szCs w:val="22"/>
          <w:lang w:val="hr-HR"/>
        </w:rPr>
        <w:t xml:space="preserve">primijeniti nekoliko tjedana prije početka autologne </w:t>
      </w:r>
      <w:r w:rsidR="003B627F" w:rsidRPr="00044548">
        <w:rPr>
          <w:noProof/>
          <w:szCs w:val="22"/>
          <w:lang w:val="hr-HR"/>
        </w:rPr>
        <w:t>pohrane</w:t>
      </w:r>
      <w:r w:rsidR="00244C34" w:rsidRPr="00044548">
        <w:rPr>
          <w:noProof/>
          <w:szCs w:val="22"/>
          <w:lang w:val="hr-HR"/>
        </w:rPr>
        <w:t xml:space="preserve"> kako bi se </w:t>
      </w:r>
      <w:r w:rsidR="00612426" w:rsidRPr="00044548">
        <w:rPr>
          <w:noProof/>
          <w:szCs w:val="22"/>
          <w:lang w:val="hr-HR"/>
        </w:rPr>
        <w:t>postigle</w:t>
      </w:r>
      <w:r w:rsidR="00EF2FDC" w:rsidRPr="00044548">
        <w:rPr>
          <w:noProof/>
          <w:szCs w:val="22"/>
          <w:lang w:val="hr-HR"/>
        </w:rPr>
        <w:t xml:space="preserve"> velike</w:t>
      </w:r>
      <w:r w:rsidR="00244C34" w:rsidRPr="00044548">
        <w:rPr>
          <w:noProof/>
          <w:szCs w:val="22"/>
          <w:lang w:val="hr-HR"/>
        </w:rPr>
        <w:t xml:space="preserve"> zalihe željeza prije početka</w:t>
      </w:r>
      <w:r w:rsidR="00B868F7" w:rsidRPr="00044548">
        <w:rPr>
          <w:noProof/>
          <w:szCs w:val="22"/>
          <w:lang w:val="hr-HR"/>
        </w:rPr>
        <w:t xml:space="preserve"> i </w:t>
      </w:r>
      <w:r w:rsidR="00244C34" w:rsidRPr="00044548">
        <w:rPr>
          <w:noProof/>
          <w:szCs w:val="22"/>
          <w:lang w:val="hr-HR"/>
        </w:rPr>
        <w:t>tijekom terapije epoetinom alfa.</w:t>
      </w:r>
    </w:p>
    <w:p w14:paraId="0BD02A2A" w14:textId="77777777" w:rsidR="00E87F7D" w:rsidRPr="00044548" w:rsidRDefault="00E87F7D" w:rsidP="00D76C82">
      <w:pPr>
        <w:rPr>
          <w:noProof/>
          <w:lang w:val="hr-HR"/>
        </w:rPr>
      </w:pPr>
    </w:p>
    <w:p w14:paraId="4BEE3379" w14:textId="77777777" w:rsidR="00244C34" w:rsidRPr="00044548" w:rsidRDefault="00244C34" w:rsidP="00D76C82">
      <w:pPr>
        <w:pStyle w:val="spc-p1"/>
        <w:numPr>
          <w:ilvl w:val="0"/>
          <w:numId w:val="14"/>
        </w:numPr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U odraslih bolesnika predviđenih za veliki elektivni ortopedski kirurški zahvat</w:t>
      </w:r>
      <w:r w:rsidR="00EF2FDC" w:rsidRPr="00044548">
        <w:rPr>
          <w:noProof/>
          <w:szCs w:val="22"/>
          <w:lang w:val="hr-HR"/>
        </w:rPr>
        <w:t xml:space="preserve">, </w:t>
      </w:r>
      <w:r w:rsidRPr="00044548">
        <w:rPr>
          <w:noProof/>
          <w:szCs w:val="22"/>
          <w:lang w:val="hr-HR"/>
        </w:rPr>
        <w:t xml:space="preserve">nadoknada željeza treba </w:t>
      </w:r>
      <w:r w:rsidR="00EF2FDC" w:rsidRPr="00044548">
        <w:rPr>
          <w:noProof/>
          <w:szCs w:val="22"/>
          <w:lang w:val="hr-HR"/>
        </w:rPr>
        <w:t xml:space="preserve">se </w:t>
      </w:r>
      <w:r w:rsidRPr="00044548">
        <w:rPr>
          <w:noProof/>
          <w:szCs w:val="22"/>
          <w:lang w:val="hr-HR"/>
        </w:rPr>
        <w:t>primijeniti tijekom trajanja terapije epoetinom alfa. Ako je moguće, nadoknadu željeza treba započeti prije početka terapije epoetinom alfa kako bi se osigurale odgovarajuće zalihe željeza.</w:t>
      </w:r>
    </w:p>
    <w:p w14:paraId="0C3974DD" w14:textId="77777777" w:rsidR="00E87F7D" w:rsidRPr="00044548" w:rsidRDefault="00E87F7D" w:rsidP="00D76C82">
      <w:pPr>
        <w:rPr>
          <w:noProof/>
          <w:lang w:val="hr-HR"/>
        </w:rPr>
      </w:pPr>
    </w:p>
    <w:p w14:paraId="1344F5D7" w14:textId="77777777" w:rsidR="00554A95" w:rsidRPr="00044548" w:rsidRDefault="00554A95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Vrlo rijetko </w:t>
      </w:r>
      <w:r w:rsidR="003F0AA3" w:rsidRPr="00044548">
        <w:rPr>
          <w:noProof/>
          <w:szCs w:val="22"/>
          <w:lang w:val="hr-HR"/>
        </w:rPr>
        <w:t xml:space="preserve">je </w:t>
      </w:r>
      <w:r w:rsidRPr="00044548">
        <w:rPr>
          <w:noProof/>
          <w:szCs w:val="22"/>
          <w:lang w:val="hr-HR"/>
        </w:rPr>
        <w:t xml:space="preserve">opažen </w:t>
      </w:r>
      <w:r w:rsidR="00C732AF" w:rsidRPr="00044548">
        <w:rPr>
          <w:noProof/>
          <w:szCs w:val="22"/>
          <w:lang w:val="hr-HR"/>
        </w:rPr>
        <w:t>nastanak</w:t>
      </w:r>
      <w:r w:rsidRPr="00044548">
        <w:rPr>
          <w:noProof/>
          <w:szCs w:val="22"/>
          <w:lang w:val="hr-HR"/>
        </w:rPr>
        <w:t xml:space="preserve"> ili pogoršanje porfirije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 xml:space="preserve">bolesnika liječenih epoetinom alfa. </w:t>
      </w:r>
      <w:r w:rsidR="00515DD1" w:rsidRPr="00044548">
        <w:rPr>
          <w:noProof/>
          <w:szCs w:val="22"/>
          <w:lang w:val="hr-HR"/>
        </w:rPr>
        <w:t xml:space="preserve">Epoetin alfa </w:t>
      </w:r>
      <w:r w:rsidRPr="00044548">
        <w:rPr>
          <w:noProof/>
          <w:szCs w:val="22"/>
          <w:lang w:val="hr-HR"/>
        </w:rPr>
        <w:t>treba primjenjivati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oprezom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bolesnika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porfirijom.</w:t>
      </w:r>
    </w:p>
    <w:p w14:paraId="5797EB62" w14:textId="77777777" w:rsidR="00E87F7D" w:rsidRPr="00044548" w:rsidRDefault="00E87F7D" w:rsidP="00D76C82">
      <w:pPr>
        <w:rPr>
          <w:noProof/>
          <w:lang w:val="hr-HR"/>
        </w:rPr>
      </w:pPr>
    </w:p>
    <w:p w14:paraId="7A2DE3DE" w14:textId="77777777" w:rsidR="00FE526B" w:rsidRPr="00044548" w:rsidRDefault="00FE526B" w:rsidP="00D76C82">
      <w:pPr>
        <w:rPr>
          <w:noProof/>
          <w:lang w:val="hr-HR"/>
        </w:rPr>
      </w:pPr>
      <w:r w:rsidRPr="00044548">
        <w:rPr>
          <w:noProof/>
          <w:lang w:val="hr-HR"/>
        </w:rPr>
        <w:t>Prijavljene su teške kožne nuspojave (SCAR), uključujući Stevens-Johnsonov sindrom (SJS)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toksičnu epidermalnu nekrolizu (TEN), povezane</w:t>
      </w:r>
      <w:r w:rsidR="00B868F7" w:rsidRPr="00044548">
        <w:rPr>
          <w:noProof/>
          <w:lang w:val="hr-HR"/>
        </w:rPr>
        <w:t xml:space="preserve"> s </w:t>
      </w:r>
      <w:r w:rsidRPr="00044548">
        <w:rPr>
          <w:noProof/>
          <w:lang w:val="hr-HR"/>
        </w:rPr>
        <w:t>liječenjem epoetinom, koje mogu biti opasne po život ili smrtonosne. Teži su slučajevi zabilježeni kod primjene epoetina dugog djelovanja.</w:t>
      </w:r>
    </w:p>
    <w:p w14:paraId="4D8BB09C" w14:textId="77777777" w:rsidR="00E87F7D" w:rsidRPr="00044548" w:rsidRDefault="00E87F7D" w:rsidP="00D76C82">
      <w:pPr>
        <w:rPr>
          <w:noProof/>
          <w:lang w:val="hr-HR"/>
        </w:rPr>
      </w:pPr>
    </w:p>
    <w:p w14:paraId="03033F58" w14:textId="77777777" w:rsidR="00FE526B" w:rsidRPr="00044548" w:rsidRDefault="00FE526B" w:rsidP="00D76C82">
      <w:pPr>
        <w:rPr>
          <w:noProof/>
          <w:lang w:val="hr-HR"/>
        </w:rPr>
      </w:pPr>
      <w:r w:rsidRPr="00044548">
        <w:rPr>
          <w:noProof/>
          <w:lang w:val="hr-HR"/>
        </w:rPr>
        <w:t>U trenutku propisivanja lijeka bolesnike je potrebno savjetovati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znakovima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simptomima te pomno pratiti imaju li kožne reakcije.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slučaju pojavljivanja znakova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 xml:space="preserve">simptoma koji upućuju na te reakcije, potrebno je odmah prekinuti primjenu </w:t>
      </w:r>
      <w:r w:rsidR="007C34B6" w:rsidRPr="00044548">
        <w:rPr>
          <w:noProof/>
          <w:lang w:val="hr-HR"/>
        </w:rPr>
        <w:t>Epoetin alfa HEXAL</w:t>
      </w:r>
      <w:r w:rsidRPr="00044548">
        <w:rPr>
          <w:noProof/>
          <w:lang w:val="hr-HR"/>
        </w:rPr>
        <w:t>a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razmisliti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zamjenskom liječenju.</w:t>
      </w:r>
    </w:p>
    <w:p w14:paraId="2EA1D14F" w14:textId="77777777" w:rsidR="00E87F7D" w:rsidRPr="00044548" w:rsidRDefault="00E87F7D" w:rsidP="00D76C82">
      <w:pPr>
        <w:rPr>
          <w:noProof/>
          <w:lang w:val="hr-HR"/>
        </w:rPr>
      </w:pPr>
    </w:p>
    <w:p w14:paraId="10E7A257" w14:textId="77777777" w:rsidR="00FE526B" w:rsidRPr="00044548" w:rsidRDefault="00FE526B" w:rsidP="00D76C82">
      <w:pPr>
        <w:rPr>
          <w:noProof/>
          <w:lang w:val="hr-HR"/>
        </w:rPr>
      </w:pPr>
      <w:r w:rsidRPr="00044548">
        <w:rPr>
          <w:noProof/>
          <w:lang w:val="hr-HR"/>
        </w:rPr>
        <w:t xml:space="preserve">U slučaju da se zbog primjene </w:t>
      </w:r>
      <w:r w:rsidR="007C34B6" w:rsidRPr="00044548">
        <w:rPr>
          <w:noProof/>
          <w:lang w:val="hr-HR"/>
        </w:rPr>
        <w:t>Epoetin alfa HEXAL</w:t>
      </w:r>
      <w:r w:rsidRPr="00044548">
        <w:rPr>
          <w:noProof/>
          <w:lang w:val="hr-HR"/>
        </w:rPr>
        <w:t>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bolesnika pojave teške kožne reakcije kao što su Stevens-Johnsonov sindrom ili toksična epidermalna nekroliza, ni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 xml:space="preserve">jednom trenutku ne smije se ponovno započeti liječenje tog bolesnika lijekom </w:t>
      </w:r>
      <w:r w:rsidR="007C34B6" w:rsidRPr="00044548">
        <w:rPr>
          <w:noProof/>
          <w:lang w:val="hr-HR"/>
        </w:rPr>
        <w:t>Epoetin alfa HEXAL</w:t>
      </w:r>
      <w:r w:rsidRPr="00044548">
        <w:rPr>
          <w:noProof/>
          <w:lang w:val="hr-HR"/>
        </w:rPr>
        <w:t>.</w:t>
      </w:r>
    </w:p>
    <w:p w14:paraId="214B9788" w14:textId="77777777" w:rsidR="00E87F7D" w:rsidRPr="00044548" w:rsidRDefault="00E87F7D" w:rsidP="00D76C82">
      <w:pPr>
        <w:rPr>
          <w:noProof/>
          <w:lang w:val="hr-HR"/>
        </w:rPr>
      </w:pPr>
    </w:p>
    <w:p w14:paraId="6C011186" w14:textId="77777777" w:rsidR="00DD3250" w:rsidRPr="00044548" w:rsidRDefault="00554A95" w:rsidP="00D76C82">
      <w:pPr>
        <w:pStyle w:val="spc-hsub2"/>
        <w:spacing w:before="0" w:after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Izolirana aplazija crvene loze </w:t>
      </w:r>
      <w:r w:rsidR="00DD3250" w:rsidRPr="00044548">
        <w:rPr>
          <w:noProof/>
          <w:szCs w:val="22"/>
          <w:lang w:val="hr-HR"/>
        </w:rPr>
        <w:t>(PRCA)</w:t>
      </w:r>
    </w:p>
    <w:p w14:paraId="000A28B6" w14:textId="77777777" w:rsidR="00E87F7D" w:rsidRPr="00044548" w:rsidRDefault="00E87F7D" w:rsidP="00D76C82">
      <w:pPr>
        <w:rPr>
          <w:noProof/>
          <w:lang w:val="hr-HR"/>
        </w:rPr>
      </w:pPr>
    </w:p>
    <w:p w14:paraId="20C8784E" w14:textId="77777777" w:rsidR="005E0B70" w:rsidRPr="00044548" w:rsidRDefault="004C12FB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lastRenderedPageBreak/>
        <w:t xml:space="preserve">Izolirana aplazija crvene loze </w:t>
      </w:r>
      <w:r w:rsidR="00FF3EF0" w:rsidRPr="00044548">
        <w:rPr>
          <w:noProof/>
          <w:szCs w:val="22"/>
          <w:lang w:val="hr-HR"/>
        </w:rPr>
        <w:t>posredovana protu</w:t>
      </w:r>
      <w:r w:rsidR="00672EA3" w:rsidRPr="00044548">
        <w:rPr>
          <w:noProof/>
          <w:szCs w:val="22"/>
          <w:lang w:val="hr-HR"/>
        </w:rPr>
        <w:t xml:space="preserve">tijelima </w:t>
      </w:r>
      <w:r w:rsidR="00A21D81" w:rsidRPr="00044548">
        <w:rPr>
          <w:noProof/>
          <w:szCs w:val="22"/>
          <w:lang w:val="hr-HR"/>
        </w:rPr>
        <w:t>prijavljena</w:t>
      </w:r>
      <w:r w:rsidR="00C732AF" w:rsidRPr="00044548">
        <w:rPr>
          <w:noProof/>
          <w:szCs w:val="22"/>
          <w:lang w:val="hr-HR"/>
        </w:rPr>
        <w:t xml:space="preserve"> je</w:t>
      </w:r>
      <w:r w:rsidR="00A21D81" w:rsidRPr="00044548">
        <w:rPr>
          <w:noProof/>
          <w:szCs w:val="22"/>
          <w:lang w:val="hr-HR"/>
        </w:rPr>
        <w:t xml:space="preserve"> </w:t>
      </w:r>
      <w:r w:rsidR="00672EA3" w:rsidRPr="00044548">
        <w:rPr>
          <w:noProof/>
          <w:szCs w:val="22"/>
          <w:lang w:val="hr-HR"/>
        </w:rPr>
        <w:t>nakon</w:t>
      </w:r>
      <w:r w:rsidR="00C732AF" w:rsidRPr="00044548">
        <w:rPr>
          <w:noProof/>
          <w:szCs w:val="22"/>
          <w:lang w:val="hr-HR"/>
        </w:rPr>
        <w:t xml:space="preserve"> više</w:t>
      </w:r>
      <w:r w:rsidR="00672EA3" w:rsidRPr="00044548">
        <w:rPr>
          <w:noProof/>
          <w:szCs w:val="22"/>
          <w:lang w:val="hr-HR"/>
        </w:rPr>
        <w:t xml:space="preserve"> mjeseci ili godina liječenja epoetinom</w:t>
      </w:r>
      <w:r w:rsidR="00150B14" w:rsidRPr="00044548">
        <w:rPr>
          <w:noProof/>
          <w:szCs w:val="22"/>
          <w:lang w:val="hr-HR"/>
        </w:rPr>
        <w:t xml:space="preserve"> alfa</w:t>
      </w:r>
      <w:r w:rsidR="00672EA3" w:rsidRPr="00044548">
        <w:rPr>
          <w:noProof/>
          <w:szCs w:val="22"/>
          <w:lang w:val="hr-HR"/>
        </w:rPr>
        <w:t xml:space="preserve">. </w:t>
      </w:r>
      <w:r w:rsidR="00A21D81" w:rsidRPr="00044548">
        <w:rPr>
          <w:noProof/>
          <w:spacing w:val="-2"/>
          <w:szCs w:val="22"/>
          <w:lang w:val="hr-HR"/>
        </w:rPr>
        <w:t>S</w:t>
      </w:r>
      <w:r w:rsidR="00672EA3" w:rsidRPr="00044548">
        <w:rPr>
          <w:noProof/>
          <w:spacing w:val="-2"/>
          <w:szCs w:val="22"/>
          <w:lang w:val="hr-HR"/>
        </w:rPr>
        <w:t>lučajevi</w:t>
      </w:r>
      <w:r w:rsidR="00A21D81" w:rsidRPr="00044548">
        <w:rPr>
          <w:noProof/>
          <w:spacing w:val="-2"/>
          <w:szCs w:val="22"/>
          <w:lang w:val="hr-HR"/>
        </w:rPr>
        <w:t xml:space="preserve"> su prijavljeni</w:t>
      </w:r>
      <w:r w:rsidR="00B868F7" w:rsidRPr="00044548">
        <w:rPr>
          <w:noProof/>
          <w:spacing w:val="-2"/>
          <w:szCs w:val="22"/>
          <w:lang w:val="hr-HR"/>
        </w:rPr>
        <w:t xml:space="preserve"> i u </w:t>
      </w:r>
      <w:r w:rsidR="00672EA3" w:rsidRPr="00044548">
        <w:rPr>
          <w:noProof/>
          <w:spacing w:val="-2"/>
          <w:szCs w:val="22"/>
          <w:lang w:val="hr-HR"/>
        </w:rPr>
        <w:t>bolesnika</w:t>
      </w:r>
      <w:r w:rsidR="00B868F7" w:rsidRPr="00044548">
        <w:rPr>
          <w:noProof/>
          <w:spacing w:val="-2"/>
          <w:szCs w:val="22"/>
          <w:lang w:val="hr-HR"/>
        </w:rPr>
        <w:t xml:space="preserve"> s </w:t>
      </w:r>
      <w:r w:rsidR="005E0B70" w:rsidRPr="00044548">
        <w:rPr>
          <w:noProof/>
          <w:spacing w:val="-2"/>
          <w:szCs w:val="22"/>
          <w:lang w:val="hr-HR"/>
        </w:rPr>
        <w:t>hepatitis</w:t>
      </w:r>
      <w:r w:rsidR="00672EA3" w:rsidRPr="00044548">
        <w:rPr>
          <w:noProof/>
          <w:spacing w:val="-2"/>
          <w:szCs w:val="22"/>
          <w:lang w:val="hr-HR"/>
        </w:rPr>
        <w:t>om</w:t>
      </w:r>
      <w:r w:rsidR="005E0B70" w:rsidRPr="00044548">
        <w:rPr>
          <w:noProof/>
          <w:spacing w:val="-2"/>
          <w:szCs w:val="22"/>
          <w:lang w:val="hr-HR"/>
        </w:rPr>
        <w:t xml:space="preserve"> C </w:t>
      </w:r>
      <w:r w:rsidR="00672EA3" w:rsidRPr="00044548">
        <w:rPr>
          <w:noProof/>
          <w:spacing w:val="-2"/>
          <w:szCs w:val="22"/>
          <w:lang w:val="hr-HR"/>
        </w:rPr>
        <w:t>liječeni</w:t>
      </w:r>
      <w:r w:rsidR="00A21D81" w:rsidRPr="00044548">
        <w:rPr>
          <w:noProof/>
          <w:spacing w:val="-2"/>
          <w:szCs w:val="22"/>
          <w:lang w:val="hr-HR"/>
        </w:rPr>
        <w:t>h</w:t>
      </w:r>
      <w:r w:rsidR="00672EA3" w:rsidRPr="00044548">
        <w:rPr>
          <w:noProof/>
          <w:spacing w:val="-2"/>
          <w:szCs w:val="22"/>
          <w:lang w:val="hr-HR"/>
        </w:rPr>
        <w:t xml:space="preserve"> interferonom</w:t>
      </w:r>
      <w:r w:rsidR="00B868F7" w:rsidRPr="00044548">
        <w:rPr>
          <w:noProof/>
          <w:spacing w:val="-2"/>
          <w:szCs w:val="22"/>
          <w:lang w:val="hr-HR"/>
        </w:rPr>
        <w:t xml:space="preserve"> i </w:t>
      </w:r>
      <w:r w:rsidR="00672EA3" w:rsidRPr="00044548">
        <w:rPr>
          <w:noProof/>
          <w:spacing w:val="-2"/>
          <w:szCs w:val="22"/>
          <w:lang w:val="hr-HR"/>
        </w:rPr>
        <w:t>ribavirinom</w:t>
      </w:r>
      <w:r w:rsidR="00A21D81" w:rsidRPr="00044548">
        <w:rPr>
          <w:noProof/>
          <w:spacing w:val="-2"/>
          <w:szCs w:val="22"/>
          <w:lang w:val="hr-HR"/>
        </w:rPr>
        <w:t>,</w:t>
      </w:r>
      <w:r w:rsidR="002D4742" w:rsidRPr="00044548">
        <w:rPr>
          <w:noProof/>
          <w:spacing w:val="-2"/>
          <w:szCs w:val="22"/>
          <w:lang w:val="hr-HR"/>
        </w:rPr>
        <w:t xml:space="preserve"> k</w:t>
      </w:r>
      <w:r w:rsidR="00A21D81" w:rsidRPr="00044548">
        <w:rPr>
          <w:noProof/>
          <w:spacing w:val="-2"/>
          <w:szCs w:val="22"/>
          <w:lang w:val="hr-HR"/>
        </w:rPr>
        <w:t>o</w:t>
      </w:r>
      <w:r w:rsidR="002D4742" w:rsidRPr="00044548">
        <w:rPr>
          <w:noProof/>
          <w:spacing w:val="-2"/>
          <w:szCs w:val="22"/>
          <w:lang w:val="hr-HR"/>
        </w:rPr>
        <w:t>d</w:t>
      </w:r>
      <w:r w:rsidR="00A21D81" w:rsidRPr="00044548">
        <w:rPr>
          <w:noProof/>
          <w:spacing w:val="-2"/>
          <w:szCs w:val="22"/>
          <w:lang w:val="hr-HR"/>
        </w:rPr>
        <w:t xml:space="preserve"> istodobne</w:t>
      </w:r>
      <w:r w:rsidR="002D4742" w:rsidRPr="00044548">
        <w:rPr>
          <w:noProof/>
          <w:szCs w:val="22"/>
          <w:lang w:val="hr-HR"/>
        </w:rPr>
        <w:t xml:space="preserve"> primjen</w:t>
      </w:r>
      <w:r w:rsidR="00A21D81" w:rsidRPr="00044548">
        <w:rPr>
          <w:noProof/>
          <w:szCs w:val="22"/>
          <w:lang w:val="hr-HR"/>
        </w:rPr>
        <w:t>e</w:t>
      </w:r>
      <w:r w:rsidR="002D4742" w:rsidRPr="00044548">
        <w:rPr>
          <w:noProof/>
          <w:szCs w:val="22"/>
          <w:lang w:val="hr-HR"/>
        </w:rPr>
        <w:t xml:space="preserve"> </w:t>
      </w:r>
      <w:r w:rsidR="00244C34" w:rsidRPr="00044548">
        <w:rPr>
          <w:noProof/>
          <w:szCs w:val="22"/>
          <w:lang w:val="hr-HR"/>
        </w:rPr>
        <w:t xml:space="preserve">lijekova za </w:t>
      </w:r>
      <w:r w:rsidR="00206BE6" w:rsidRPr="00044548">
        <w:rPr>
          <w:noProof/>
          <w:szCs w:val="22"/>
          <w:lang w:val="hr-HR"/>
        </w:rPr>
        <w:t>stimulaciju</w:t>
      </w:r>
      <w:r w:rsidR="00244C34" w:rsidRPr="00044548">
        <w:rPr>
          <w:noProof/>
          <w:szCs w:val="22"/>
          <w:lang w:val="hr-HR"/>
        </w:rPr>
        <w:t xml:space="preserve"> eritropoeze</w:t>
      </w:r>
      <w:r w:rsidR="002D4742" w:rsidRPr="00044548">
        <w:rPr>
          <w:noProof/>
          <w:szCs w:val="22"/>
          <w:lang w:val="hr-HR"/>
        </w:rPr>
        <w:t xml:space="preserve">. </w:t>
      </w:r>
      <w:r w:rsidR="00244C34" w:rsidRPr="00044548">
        <w:rPr>
          <w:noProof/>
          <w:szCs w:val="22"/>
          <w:lang w:val="hr-HR"/>
        </w:rPr>
        <w:t>Epoetin alfa</w:t>
      </w:r>
      <w:r w:rsidR="00D26470" w:rsidRPr="00044548">
        <w:rPr>
          <w:noProof/>
          <w:szCs w:val="22"/>
          <w:lang w:val="hr-HR"/>
        </w:rPr>
        <w:t xml:space="preserve"> </w:t>
      </w:r>
      <w:r w:rsidR="002D4742" w:rsidRPr="00044548">
        <w:rPr>
          <w:noProof/>
          <w:szCs w:val="22"/>
          <w:lang w:val="hr-HR"/>
        </w:rPr>
        <w:t xml:space="preserve">nije odobren </w:t>
      </w:r>
      <w:r w:rsidR="00C732AF" w:rsidRPr="00044548">
        <w:rPr>
          <w:noProof/>
          <w:szCs w:val="22"/>
          <w:lang w:val="hr-HR"/>
        </w:rPr>
        <w:t>z</w:t>
      </w:r>
      <w:r w:rsidR="002D4742" w:rsidRPr="00044548">
        <w:rPr>
          <w:noProof/>
          <w:szCs w:val="22"/>
          <w:lang w:val="hr-HR"/>
        </w:rPr>
        <w:t xml:space="preserve">a liječenje anemije </w:t>
      </w:r>
      <w:r w:rsidR="00A21D81" w:rsidRPr="00044548">
        <w:rPr>
          <w:noProof/>
          <w:szCs w:val="22"/>
          <w:lang w:val="hr-HR"/>
        </w:rPr>
        <w:t>povezane</w:t>
      </w:r>
      <w:r w:rsidR="00B868F7" w:rsidRPr="00044548">
        <w:rPr>
          <w:noProof/>
          <w:szCs w:val="22"/>
          <w:lang w:val="hr-HR"/>
        </w:rPr>
        <w:t xml:space="preserve"> s </w:t>
      </w:r>
      <w:r w:rsidR="005E0B70" w:rsidRPr="00044548">
        <w:rPr>
          <w:noProof/>
          <w:szCs w:val="22"/>
          <w:lang w:val="hr-HR"/>
        </w:rPr>
        <w:t>hepatitis</w:t>
      </w:r>
      <w:r w:rsidR="002D4742" w:rsidRPr="00044548">
        <w:rPr>
          <w:noProof/>
          <w:szCs w:val="22"/>
          <w:lang w:val="hr-HR"/>
        </w:rPr>
        <w:t>om</w:t>
      </w:r>
      <w:r w:rsidR="005E0B70" w:rsidRPr="00044548">
        <w:rPr>
          <w:noProof/>
          <w:szCs w:val="22"/>
          <w:lang w:val="hr-HR"/>
        </w:rPr>
        <w:t> C.</w:t>
      </w:r>
    </w:p>
    <w:p w14:paraId="45BC05EE" w14:textId="77777777" w:rsidR="00E87F7D" w:rsidRPr="00044548" w:rsidRDefault="00E87F7D" w:rsidP="00D76C82">
      <w:pPr>
        <w:rPr>
          <w:noProof/>
          <w:lang w:val="hr-HR"/>
        </w:rPr>
      </w:pPr>
    </w:p>
    <w:p w14:paraId="593C4869" w14:textId="77777777" w:rsidR="002D4742" w:rsidRPr="00044548" w:rsidRDefault="002D4742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U bolesnika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 xml:space="preserve">kojih se iznenada </w:t>
      </w:r>
      <w:r w:rsidR="004C12FB" w:rsidRPr="00044548">
        <w:rPr>
          <w:noProof/>
          <w:szCs w:val="22"/>
          <w:lang w:val="hr-HR"/>
        </w:rPr>
        <w:t xml:space="preserve">razvije nedostatak </w:t>
      </w:r>
      <w:r w:rsidR="00BA3360" w:rsidRPr="00044548">
        <w:rPr>
          <w:noProof/>
          <w:szCs w:val="22"/>
          <w:lang w:val="hr-HR"/>
        </w:rPr>
        <w:t>djelotvornost</w:t>
      </w:r>
      <w:r w:rsidR="004C12FB" w:rsidRPr="00044548">
        <w:rPr>
          <w:noProof/>
          <w:szCs w:val="22"/>
          <w:lang w:val="hr-HR"/>
        </w:rPr>
        <w:t>i</w:t>
      </w:r>
      <w:r w:rsidRPr="00044548">
        <w:rPr>
          <w:noProof/>
          <w:szCs w:val="22"/>
          <w:lang w:val="hr-HR"/>
        </w:rPr>
        <w:t>, definiran</w:t>
      </w:r>
      <w:r w:rsidR="004C12FB" w:rsidRPr="00044548">
        <w:rPr>
          <w:noProof/>
          <w:szCs w:val="22"/>
          <w:lang w:val="hr-HR"/>
        </w:rPr>
        <w:t>e</w:t>
      </w:r>
      <w:r w:rsidRPr="00044548">
        <w:rPr>
          <w:noProof/>
          <w:szCs w:val="22"/>
          <w:lang w:val="hr-HR"/>
        </w:rPr>
        <w:t xml:space="preserve"> </w:t>
      </w:r>
      <w:r w:rsidR="00C732AF" w:rsidRPr="00044548">
        <w:rPr>
          <w:noProof/>
          <w:szCs w:val="22"/>
          <w:lang w:val="hr-HR"/>
        </w:rPr>
        <w:t>sniže</w:t>
      </w:r>
      <w:r w:rsidRPr="00044548">
        <w:rPr>
          <w:noProof/>
          <w:szCs w:val="22"/>
          <w:lang w:val="hr-HR"/>
        </w:rPr>
        <w:t>njem vrijednosti h</w:t>
      </w:r>
      <w:r w:rsidR="00DD3250" w:rsidRPr="00044548">
        <w:rPr>
          <w:noProof/>
          <w:szCs w:val="22"/>
          <w:lang w:val="hr-HR"/>
        </w:rPr>
        <w:t>emoglobin</w:t>
      </w:r>
      <w:r w:rsidRPr="00044548">
        <w:rPr>
          <w:noProof/>
          <w:szCs w:val="22"/>
          <w:lang w:val="hr-HR"/>
        </w:rPr>
        <w:t>a</w:t>
      </w:r>
      <w:r w:rsidR="00DD3250" w:rsidRPr="00044548">
        <w:rPr>
          <w:noProof/>
          <w:szCs w:val="22"/>
          <w:lang w:val="hr-HR"/>
        </w:rPr>
        <w:t xml:space="preserve"> (1 </w:t>
      </w:r>
      <w:r w:rsidRPr="00044548">
        <w:rPr>
          <w:noProof/>
          <w:szCs w:val="22"/>
          <w:lang w:val="hr-HR"/>
        </w:rPr>
        <w:t>do</w:t>
      </w:r>
      <w:r w:rsidR="00DD3250" w:rsidRPr="00044548">
        <w:rPr>
          <w:noProof/>
          <w:szCs w:val="22"/>
          <w:lang w:val="hr-HR"/>
        </w:rPr>
        <w:t xml:space="preserve"> 2 g/dl </w:t>
      </w:r>
      <w:r w:rsidRPr="00044548">
        <w:rPr>
          <w:noProof/>
          <w:szCs w:val="22"/>
          <w:lang w:val="hr-HR"/>
        </w:rPr>
        <w:t>ili</w:t>
      </w:r>
      <w:r w:rsidR="00DD3250" w:rsidRPr="00044548">
        <w:rPr>
          <w:noProof/>
          <w:szCs w:val="22"/>
          <w:lang w:val="hr-HR"/>
        </w:rPr>
        <w:t xml:space="preserve"> 0</w:t>
      </w:r>
      <w:r w:rsidRPr="00044548">
        <w:rPr>
          <w:noProof/>
          <w:szCs w:val="22"/>
          <w:lang w:val="hr-HR"/>
        </w:rPr>
        <w:t>,</w:t>
      </w:r>
      <w:r w:rsidR="00DD3250" w:rsidRPr="00044548">
        <w:rPr>
          <w:noProof/>
          <w:szCs w:val="22"/>
          <w:lang w:val="hr-HR"/>
        </w:rPr>
        <w:t xml:space="preserve">62 </w:t>
      </w:r>
      <w:r w:rsidRPr="00044548">
        <w:rPr>
          <w:noProof/>
          <w:szCs w:val="22"/>
          <w:lang w:val="hr-HR"/>
        </w:rPr>
        <w:t>do</w:t>
      </w:r>
      <w:r w:rsidR="00DD3250" w:rsidRPr="00044548">
        <w:rPr>
          <w:noProof/>
          <w:szCs w:val="22"/>
          <w:lang w:val="hr-HR"/>
        </w:rPr>
        <w:t xml:space="preserve"> 1</w:t>
      </w:r>
      <w:r w:rsidRPr="00044548">
        <w:rPr>
          <w:noProof/>
          <w:szCs w:val="22"/>
          <w:lang w:val="hr-HR"/>
        </w:rPr>
        <w:t>,</w:t>
      </w:r>
      <w:r w:rsidR="00DD3250" w:rsidRPr="00044548">
        <w:rPr>
          <w:noProof/>
          <w:szCs w:val="22"/>
          <w:lang w:val="hr-HR"/>
        </w:rPr>
        <w:t xml:space="preserve">25 mmol/l </w:t>
      </w:r>
      <w:r w:rsidRPr="00044548">
        <w:rPr>
          <w:noProof/>
          <w:szCs w:val="22"/>
          <w:lang w:val="hr-HR"/>
        </w:rPr>
        <w:t>na mjesec</w:t>
      </w:r>
      <w:r w:rsidR="00DD3250" w:rsidRPr="00044548">
        <w:rPr>
          <w:noProof/>
          <w:szCs w:val="22"/>
          <w:lang w:val="hr-HR"/>
        </w:rPr>
        <w:t xml:space="preserve">) </w:t>
      </w:r>
      <w:r w:rsidRPr="00044548">
        <w:rPr>
          <w:noProof/>
          <w:szCs w:val="22"/>
          <w:lang w:val="hr-HR"/>
        </w:rPr>
        <w:t>uz povećanu potrebu za transfuzijama, potrebno je odrediti broj retikulocita</w:t>
      </w:r>
      <w:r w:rsidR="00B868F7" w:rsidRPr="00044548">
        <w:rPr>
          <w:noProof/>
          <w:szCs w:val="22"/>
          <w:lang w:val="hr-HR"/>
        </w:rPr>
        <w:t xml:space="preserve"> i </w:t>
      </w:r>
      <w:r w:rsidR="00C732AF" w:rsidRPr="00044548">
        <w:rPr>
          <w:noProof/>
          <w:szCs w:val="22"/>
          <w:lang w:val="hr-HR"/>
        </w:rPr>
        <w:t xml:space="preserve">ispitati </w:t>
      </w:r>
      <w:r w:rsidR="00D91779" w:rsidRPr="00044548">
        <w:rPr>
          <w:noProof/>
          <w:szCs w:val="22"/>
          <w:lang w:val="hr-HR"/>
        </w:rPr>
        <w:t>tipične</w:t>
      </w:r>
      <w:r w:rsidRPr="00044548">
        <w:rPr>
          <w:noProof/>
          <w:szCs w:val="22"/>
          <w:lang w:val="hr-HR"/>
        </w:rPr>
        <w:t xml:space="preserve"> uzroke </w:t>
      </w:r>
      <w:r w:rsidR="00C732AF" w:rsidRPr="00044548">
        <w:rPr>
          <w:noProof/>
          <w:szCs w:val="22"/>
          <w:lang w:val="hr-HR"/>
        </w:rPr>
        <w:t>izostanka</w:t>
      </w:r>
      <w:r w:rsidRPr="00044548">
        <w:rPr>
          <w:noProof/>
          <w:szCs w:val="22"/>
          <w:lang w:val="hr-HR"/>
        </w:rPr>
        <w:t xml:space="preserve"> odgovora (npr</w:t>
      </w:r>
      <w:r w:rsidR="00DD3250" w:rsidRPr="00044548">
        <w:rPr>
          <w:noProof/>
          <w:szCs w:val="22"/>
          <w:lang w:val="hr-HR"/>
        </w:rPr>
        <w:t>.</w:t>
      </w:r>
      <w:r w:rsidRPr="00044548">
        <w:rPr>
          <w:noProof/>
          <w:szCs w:val="22"/>
          <w:lang w:val="hr-HR"/>
        </w:rPr>
        <w:t xml:space="preserve"> nedostatak željeza, folata ili </w:t>
      </w:r>
      <w:r w:rsidR="00DD3250" w:rsidRPr="00044548">
        <w:rPr>
          <w:noProof/>
          <w:szCs w:val="22"/>
          <w:lang w:val="hr-HR"/>
        </w:rPr>
        <w:t>vitamin</w:t>
      </w:r>
      <w:r w:rsidRPr="00044548">
        <w:rPr>
          <w:noProof/>
          <w:szCs w:val="22"/>
          <w:lang w:val="hr-HR"/>
        </w:rPr>
        <w:t>a</w:t>
      </w:r>
      <w:r w:rsidR="006D1E00" w:rsidRPr="00044548">
        <w:rPr>
          <w:noProof/>
          <w:szCs w:val="22"/>
          <w:lang w:val="hr-HR"/>
        </w:rPr>
        <w:t> </w:t>
      </w:r>
      <w:r w:rsidR="00DD3250" w:rsidRPr="00044548">
        <w:rPr>
          <w:noProof/>
          <w:szCs w:val="22"/>
          <w:lang w:val="hr-HR"/>
        </w:rPr>
        <w:t>B</w:t>
      </w:r>
      <w:r w:rsidR="00DD3250" w:rsidRPr="00044548">
        <w:rPr>
          <w:noProof/>
          <w:szCs w:val="22"/>
          <w:vertAlign w:val="subscript"/>
          <w:lang w:val="hr-HR"/>
        </w:rPr>
        <w:t>12</w:t>
      </w:r>
      <w:r w:rsidR="00DD3250" w:rsidRPr="00044548">
        <w:rPr>
          <w:noProof/>
          <w:szCs w:val="22"/>
          <w:lang w:val="hr-HR"/>
        </w:rPr>
        <w:t xml:space="preserve">, </w:t>
      </w:r>
      <w:r w:rsidR="00D91779" w:rsidRPr="00044548">
        <w:rPr>
          <w:noProof/>
          <w:szCs w:val="22"/>
          <w:lang w:val="hr-HR"/>
        </w:rPr>
        <w:t>intoksikacija</w:t>
      </w:r>
      <w:r w:rsidRPr="00044548">
        <w:rPr>
          <w:noProof/>
          <w:szCs w:val="22"/>
          <w:lang w:val="hr-HR"/>
        </w:rPr>
        <w:t xml:space="preserve"> aluminijem, infekcija ili upala, gubitak krvi</w:t>
      </w:r>
      <w:r w:rsidR="00244C34" w:rsidRPr="00044548">
        <w:rPr>
          <w:noProof/>
          <w:szCs w:val="22"/>
          <w:lang w:val="hr-HR"/>
        </w:rPr>
        <w:t>,</w:t>
      </w:r>
      <w:r w:rsidRPr="00044548">
        <w:rPr>
          <w:noProof/>
          <w:szCs w:val="22"/>
          <w:lang w:val="hr-HR"/>
        </w:rPr>
        <w:t xml:space="preserve"> hemoliza</w:t>
      </w:r>
      <w:r w:rsidR="00B868F7" w:rsidRPr="00044548">
        <w:rPr>
          <w:noProof/>
          <w:szCs w:val="22"/>
          <w:lang w:val="hr-HR"/>
        </w:rPr>
        <w:t xml:space="preserve"> i </w:t>
      </w:r>
      <w:r w:rsidR="00244C34" w:rsidRPr="00044548">
        <w:rPr>
          <w:noProof/>
          <w:szCs w:val="22"/>
          <w:lang w:val="hr-HR"/>
        </w:rPr>
        <w:t>fibroza koštane srži bilo kojeg porijekla</w:t>
      </w:r>
      <w:r w:rsidRPr="00044548">
        <w:rPr>
          <w:noProof/>
          <w:szCs w:val="22"/>
          <w:lang w:val="hr-HR"/>
        </w:rPr>
        <w:t>).</w:t>
      </w:r>
    </w:p>
    <w:p w14:paraId="78B2D2E3" w14:textId="77777777" w:rsidR="00E87F7D" w:rsidRPr="00044548" w:rsidRDefault="00E87F7D" w:rsidP="00D76C82">
      <w:pPr>
        <w:rPr>
          <w:noProof/>
          <w:lang w:val="hr-HR"/>
        </w:rPr>
      </w:pPr>
    </w:p>
    <w:p w14:paraId="7F513A22" w14:textId="77777777" w:rsidR="00DD3250" w:rsidRPr="00044548" w:rsidRDefault="00C732AF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Kod p</w:t>
      </w:r>
      <w:r w:rsidR="002D4742" w:rsidRPr="00044548">
        <w:rPr>
          <w:noProof/>
          <w:szCs w:val="22"/>
          <w:lang w:val="hr-HR"/>
        </w:rPr>
        <w:t>aradoksalno</w:t>
      </w:r>
      <w:r w:rsidRPr="00044548">
        <w:rPr>
          <w:noProof/>
          <w:szCs w:val="22"/>
          <w:lang w:val="hr-HR"/>
        </w:rPr>
        <w:t>g</w:t>
      </w:r>
      <w:r w:rsidR="002D4742" w:rsidRPr="00044548">
        <w:rPr>
          <w:noProof/>
          <w:szCs w:val="22"/>
          <w:lang w:val="hr-HR"/>
        </w:rPr>
        <w:t xml:space="preserve"> sniženj</w:t>
      </w:r>
      <w:r w:rsidRPr="00044548">
        <w:rPr>
          <w:noProof/>
          <w:szCs w:val="22"/>
          <w:lang w:val="hr-HR"/>
        </w:rPr>
        <w:t>a</w:t>
      </w:r>
      <w:r w:rsidR="002D4742" w:rsidRPr="00044548">
        <w:rPr>
          <w:noProof/>
          <w:szCs w:val="22"/>
          <w:lang w:val="hr-HR"/>
        </w:rPr>
        <w:t xml:space="preserve"> hemoglobina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razvoja teške anemije povezan</w:t>
      </w:r>
      <w:r w:rsidR="00652EC1" w:rsidRPr="00044548">
        <w:rPr>
          <w:noProof/>
          <w:szCs w:val="22"/>
          <w:lang w:val="hr-HR"/>
        </w:rPr>
        <w:t>e</w:t>
      </w:r>
      <w:r w:rsidR="00B868F7" w:rsidRPr="00044548">
        <w:rPr>
          <w:noProof/>
          <w:szCs w:val="22"/>
          <w:lang w:val="hr-HR"/>
        </w:rPr>
        <w:t xml:space="preserve"> s </w:t>
      </w:r>
      <w:r w:rsidR="002D4742" w:rsidRPr="00044548">
        <w:rPr>
          <w:noProof/>
          <w:szCs w:val="22"/>
          <w:lang w:val="hr-HR"/>
        </w:rPr>
        <w:t xml:space="preserve">niskim brojem retikulocita </w:t>
      </w:r>
      <w:r w:rsidRPr="00044548">
        <w:rPr>
          <w:noProof/>
          <w:szCs w:val="22"/>
          <w:lang w:val="hr-HR"/>
        </w:rPr>
        <w:t>treb</w:t>
      </w:r>
      <w:r w:rsidR="00652EC1" w:rsidRPr="00044548">
        <w:rPr>
          <w:noProof/>
          <w:szCs w:val="22"/>
          <w:lang w:val="hr-HR"/>
        </w:rPr>
        <w:t>a</w:t>
      </w:r>
      <w:r w:rsidR="002D4742" w:rsidRPr="00044548">
        <w:rPr>
          <w:noProof/>
          <w:szCs w:val="22"/>
          <w:lang w:val="hr-HR"/>
        </w:rPr>
        <w:t xml:space="preserve"> </w:t>
      </w:r>
      <w:r w:rsidRPr="00044548">
        <w:rPr>
          <w:noProof/>
          <w:szCs w:val="22"/>
          <w:lang w:val="hr-HR"/>
        </w:rPr>
        <w:t xml:space="preserve">odmah prekinuti liječenje </w:t>
      </w:r>
      <w:r w:rsidR="005C2353" w:rsidRPr="00044548">
        <w:rPr>
          <w:noProof/>
          <w:szCs w:val="22"/>
          <w:lang w:val="hr-HR"/>
        </w:rPr>
        <w:t>epoetinom alfa</w:t>
      </w:r>
      <w:r w:rsidR="00B868F7" w:rsidRPr="00044548">
        <w:rPr>
          <w:noProof/>
          <w:szCs w:val="22"/>
          <w:lang w:val="hr-HR"/>
        </w:rPr>
        <w:t xml:space="preserve"> i </w:t>
      </w:r>
      <w:r w:rsidR="004C12FB" w:rsidRPr="00044548">
        <w:rPr>
          <w:noProof/>
          <w:szCs w:val="22"/>
          <w:lang w:val="hr-HR"/>
        </w:rPr>
        <w:t xml:space="preserve">provesti </w:t>
      </w:r>
      <w:r w:rsidR="00204742" w:rsidRPr="00044548">
        <w:rPr>
          <w:noProof/>
          <w:szCs w:val="22"/>
          <w:lang w:val="hr-HR"/>
        </w:rPr>
        <w:t>testiranje na antieritropoetinska protutijela. Potrebno je razmotriti</w:t>
      </w:r>
      <w:r w:rsidR="00B868F7" w:rsidRPr="00044548">
        <w:rPr>
          <w:noProof/>
          <w:szCs w:val="22"/>
          <w:lang w:val="hr-HR"/>
        </w:rPr>
        <w:t xml:space="preserve"> i </w:t>
      </w:r>
      <w:r w:rsidR="00204742" w:rsidRPr="00044548">
        <w:rPr>
          <w:noProof/>
          <w:szCs w:val="22"/>
          <w:lang w:val="hr-HR"/>
        </w:rPr>
        <w:t>pre</w:t>
      </w:r>
      <w:r w:rsidR="00652EC1" w:rsidRPr="00044548">
        <w:rPr>
          <w:noProof/>
          <w:szCs w:val="22"/>
          <w:lang w:val="hr-HR"/>
        </w:rPr>
        <w:t>tragu</w:t>
      </w:r>
      <w:r w:rsidR="00204742" w:rsidRPr="00044548">
        <w:rPr>
          <w:noProof/>
          <w:szCs w:val="22"/>
          <w:lang w:val="hr-HR"/>
        </w:rPr>
        <w:t xml:space="preserve"> koštane srži zbog dijagnoze </w:t>
      </w:r>
      <w:r w:rsidR="004C12FB" w:rsidRPr="00044548">
        <w:rPr>
          <w:noProof/>
          <w:szCs w:val="22"/>
          <w:lang w:val="hr-HR"/>
        </w:rPr>
        <w:t>izolirane aplazije crvene loze</w:t>
      </w:r>
      <w:r w:rsidR="00204742" w:rsidRPr="00044548">
        <w:rPr>
          <w:noProof/>
          <w:szCs w:val="22"/>
          <w:lang w:val="hr-HR"/>
        </w:rPr>
        <w:t>.</w:t>
      </w:r>
    </w:p>
    <w:p w14:paraId="6A302B4D" w14:textId="77777777" w:rsidR="00E87F7D" w:rsidRPr="00044548" w:rsidRDefault="00E87F7D" w:rsidP="00D76C82">
      <w:pPr>
        <w:rPr>
          <w:noProof/>
          <w:lang w:val="hr-HR"/>
        </w:rPr>
      </w:pPr>
    </w:p>
    <w:p w14:paraId="54FA1A0A" w14:textId="77777777" w:rsidR="00204742" w:rsidRPr="00044548" w:rsidRDefault="00204742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Ne </w:t>
      </w:r>
      <w:r w:rsidR="00C732AF" w:rsidRPr="00044548">
        <w:rPr>
          <w:noProof/>
          <w:szCs w:val="22"/>
          <w:lang w:val="hr-HR"/>
        </w:rPr>
        <w:t>smije se</w:t>
      </w:r>
      <w:r w:rsidRPr="00044548">
        <w:rPr>
          <w:noProof/>
          <w:szCs w:val="22"/>
          <w:lang w:val="hr-HR"/>
        </w:rPr>
        <w:t xml:space="preserve"> započeti terapij</w:t>
      </w:r>
      <w:r w:rsidR="00C732AF" w:rsidRPr="00044548">
        <w:rPr>
          <w:noProof/>
          <w:szCs w:val="22"/>
          <w:lang w:val="hr-HR"/>
        </w:rPr>
        <w:t>a</w:t>
      </w:r>
      <w:r w:rsidRPr="00044548">
        <w:rPr>
          <w:noProof/>
          <w:szCs w:val="22"/>
          <w:lang w:val="hr-HR"/>
        </w:rPr>
        <w:t xml:space="preserve"> niti jednim drugim </w:t>
      </w:r>
      <w:r w:rsidR="00A35DD6" w:rsidRPr="00044548">
        <w:rPr>
          <w:noProof/>
          <w:szCs w:val="22"/>
          <w:lang w:val="hr-HR"/>
        </w:rPr>
        <w:t xml:space="preserve">lijekom za stimulaciju eritropoeze </w:t>
      </w:r>
      <w:r w:rsidRPr="00044548">
        <w:rPr>
          <w:noProof/>
          <w:szCs w:val="22"/>
          <w:lang w:val="hr-HR"/>
        </w:rPr>
        <w:t xml:space="preserve">zbog rizika od </w:t>
      </w:r>
      <w:r w:rsidR="00BA3360" w:rsidRPr="00044548">
        <w:rPr>
          <w:noProof/>
          <w:szCs w:val="22"/>
          <w:lang w:val="hr-HR"/>
        </w:rPr>
        <w:t>u</w:t>
      </w:r>
      <w:r w:rsidRPr="00044548">
        <w:rPr>
          <w:noProof/>
          <w:szCs w:val="22"/>
          <w:lang w:val="hr-HR"/>
        </w:rPr>
        <w:t>križ</w:t>
      </w:r>
      <w:r w:rsidR="00BA3360" w:rsidRPr="00044548">
        <w:rPr>
          <w:noProof/>
          <w:szCs w:val="22"/>
          <w:lang w:val="hr-HR"/>
        </w:rPr>
        <w:t>e</w:t>
      </w:r>
      <w:r w:rsidRPr="00044548">
        <w:rPr>
          <w:noProof/>
          <w:szCs w:val="22"/>
          <w:lang w:val="hr-HR"/>
        </w:rPr>
        <w:t>ne reakcije.</w:t>
      </w:r>
    </w:p>
    <w:p w14:paraId="19C5CF25" w14:textId="77777777" w:rsidR="00E87F7D" w:rsidRPr="00044548" w:rsidRDefault="00E87F7D" w:rsidP="00D76C82">
      <w:pPr>
        <w:rPr>
          <w:noProof/>
          <w:lang w:val="hr-HR"/>
        </w:rPr>
      </w:pPr>
    </w:p>
    <w:p w14:paraId="54A88C4A" w14:textId="77777777" w:rsidR="00DD3250" w:rsidRPr="00044548" w:rsidRDefault="00204742" w:rsidP="00D76C82">
      <w:pPr>
        <w:pStyle w:val="spc-hsub2"/>
        <w:spacing w:before="0" w:after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Liječenje simptomatske anemije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odraslih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pedijatrijsk</w:t>
      </w:r>
      <w:r w:rsidR="00C732AF" w:rsidRPr="00044548">
        <w:rPr>
          <w:noProof/>
          <w:szCs w:val="22"/>
          <w:lang w:val="hr-HR"/>
        </w:rPr>
        <w:t>ih bolesnika</w:t>
      </w:r>
      <w:r w:rsidR="00B868F7" w:rsidRPr="00044548">
        <w:rPr>
          <w:noProof/>
          <w:szCs w:val="22"/>
          <w:lang w:val="hr-HR"/>
        </w:rPr>
        <w:t xml:space="preserve"> s </w:t>
      </w:r>
      <w:r w:rsidR="00C732AF" w:rsidRPr="00044548">
        <w:rPr>
          <w:noProof/>
          <w:szCs w:val="22"/>
          <w:lang w:val="hr-HR"/>
        </w:rPr>
        <w:t>kroničnim zataje</w:t>
      </w:r>
      <w:r w:rsidRPr="00044548">
        <w:rPr>
          <w:noProof/>
          <w:szCs w:val="22"/>
          <w:lang w:val="hr-HR"/>
        </w:rPr>
        <w:t>njem bubrega</w:t>
      </w:r>
    </w:p>
    <w:p w14:paraId="611AE885" w14:textId="77777777" w:rsidR="00E87F7D" w:rsidRPr="00044548" w:rsidRDefault="00E87F7D" w:rsidP="00D76C82">
      <w:pPr>
        <w:rPr>
          <w:noProof/>
          <w:lang w:val="hr-HR"/>
        </w:rPr>
      </w:pPr>
    </w:p>
    <w:p w14:paraId="605716E6" w14:textId="77777777" w:rsidR="00442445" w:rsidRPr="00044548" w:rsidRDefault="00442445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Bolesnicima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kroničnim</w:t>
      </w:r>
      <w:r w:rsidR="005C2353" w:rsidRPr="00044548">
        <w:rPr>
          <w:noProof/>
          <w:szCs w:val="22"/>
          <w:lang w:val="hr-HR"/>
        </w:rPr>
        <w:t xml:space="preserve"> zatajenjem bubrega</w:t>
      </w:r>
      <w:r w:rsidRPr="00044548">
        <w:rPr>
          <w:noProof/>
          <w:szCs w:val="22"/>
          <w:lang w:val="hr-HR"/>
        </w:rPr>
        <w:t xml:space="preserve"> koji </w:t>
      </w:r>
      <w:r w:rsidR="004C12FB" w:rsidRPr="00044548">
        <w:rPr>
          <w:noProof/>
          <w:szCs w:val="22"/>
          <w:lang w:val="hr-HR"/>
        </w:rPr>
        <w:t>se liječe</w:t>
      </w:r>
      <w:r w:rsidRPr="00044548">
        <w:rPr>
          <w:noProof/>
          <w:szCs w:val="22"/>
          <w:lang w:val="hr-HR"/>
        </w:rPr>
        <w:t xml:space="preserve"> epoetin</w:t>
      </w:r>
      <w:r w:rsidR="004C12FB" w:rsidRPr="00044548">
        <w:rPr>
          <w:noProof/>
          <w:szCs w:val="22"/>
          <w:lang w:val="hr-HR"/>
        </w:rPr>
        <w:t>om</w:t>
      </w:r>
      <w:r w:rsidRPr="00044548">
        <w:rPr>
          <w:noProof/>
          <w:szCs w:val="22"/>
          <w:lang w:val="hr-HR"/>
        </w:rPr>
        <w:t xml:space="preserve"> alfa potrebno je redovito mjeriti razinu hemoglobina sve dok se ne postign</w:t>
      </w:r>
      <w:r w:rsidR="004C12FB" w:rsidRPr="00044548">
        <w:rPr>
          <w:noProof/>
          <w:szCs w:val="22"/>
          <w:lang w:val="hr-HR"/>
        </w:rPr>
        <w:t>e</w:t>
      </w:r>
      <w:r w:rsidRPr="00044548">
        <w:rPr>
          <w:noProof/>
          <w:szCs w:val="22"/>
          <w:lang w:val="hr-HR"/>
        </w:rPr>
        <w:t xml:space="preserve"> stabiln</w:t>
      </w:r>
      <w:r w:rsidR="004C12FB" w:rsidRPr="00044548">
        <w:rPr>
          <w:noProof/>
          <w:szCs w:val="22"/>
          <w:lang w:val="hr-HR"/>
        </w:rPr>
        <w:t>a</w:t>
      </w:r>
      <w:r w:rsidRPr="00044548">
        <w:rPr>
          <w:noProof/>
          <w:szCs w:val="22"/>
          <w:lang w:val="hr-HR"/>
        </w:rPr>
        <w:t xml:space="preserve"> razin</w:t>
      </w:r>
      <w:r w:rsidR="004C12FB" w:rsidRPr="00044548">
        <w:rPr>
          <w:noProof/>
          <w:szCs w:val="22"/>
          <w:lang w:val="hr-HR"/>
        </w:rPr>
        <w:t>a</w:t>
      </w:r>
      <w:r w:rsidR="005C2353" w:rsidRPr="00044548">
        <w:rPr>
          <w:noProof/>
          <w:szCs w:val="22"/>
          <w:lang w:val="hr-HR"/>
        </w:rPr>
        <w:t>,</w:t>
      </w:r>
      <w:r w:rsidRPr="00044548">
        <w:rPr>
          <w:noProof/>
          <w:szCs w:val="22"/>
          <w:lang w:val="hr-HR"/>
        </w:rPr>
        <w:t xml:space="preserve"> te </w:t>
      </w:r>
      <w:r w:rsidR="00C961CC" w:rsidRPr="00044548">
        <w:rPr>
          <w:noProof/>
          <w:szCs w:val="22"/>
          <w:lang w:val="hr-HR"/>
        </w:rPr>
        <w:t>povremeno</w:t>
      </w:r>
      <w:r w:rsidRPr="00044548">
        <w:rPr>
          <w:noProof/>
          <w:szCs w:val="22"/>
          <w:lang w:val="hr-HR"/>
        </w:rPr>
        <w:t xml:space="preserve"> nakon toga.</w:t>
      </w:r>
    </w:p>
    <w:p w14:paraId="08165491" w14:textId="77777777" w:rsidR="00E87F7D" w:rsidRPr="00044548" w:rsidRDefault="00E87F7D" w:rsidP="00D76C82">
      <w:pPr>
        <w:rPr>
          <w:noProof/>
          <w:lang w:val="hr-HR"/>
        </w:rPr>
      </w:pPr>
    </w:p>
    <w:p w14:paraId="5BB6FE70" w14:textId="77777777" w:rsidR="00015A34" w:rsidRPr="00044548" w:rsidRDefault="008177EF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U bolesnika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 xml:space="preserve">kroničnim </w:t>
      </w:r>
      <w:r w:rsidR="00D65A9C" w:rsidRPr="00044548">
        <w:rPr>
          <w:noProof/>
          <w:szCs w:val="22"/>
          <w:lang w:val="hr-HR"/>
        </w:rPr>
        <w:t>zatajenjem</w:t>
      </w:r>
      <w:r w:rsidRPr="00044548">
        <w:rPr>
          <w:noProof/>
          <w:szCs w:val="22"/>
          <w:lang w:val="hr-HR"/>
        </w:rPr>
        <w:t xml:space="preserve"> bubrega brzina po</w:t>
      </w:r>
      <w:r w:rsidR="00B608EF" w:rsidRPr="00044548">
        <w:rPr>
          <w:noProof/>
          <w:szCs w:val="22"/>
          <w:lang w:val="hr-HR"/>
        </w:rPr>
        <w:t>rasta</w:t>
      </w:r>
      <w:r w:rsidRPr="00044548">
        <w:rPr>
          <w:noProof/>
          <w:szCs w:val="22"/>
          <w:lang w:val="hr-HR"/>
        </w:rPr>
        <w:t xml:space="preserve"> hemoglobina treba iznositi približno 1 g/dl (0,</w:t>
      </w:r>
      <w:r w:rsidR="00DD3250" w:rsidRPr="00044548">
        <w:rPr>
          <w:noProof/>
          <w:szCs w:val="22"/>
          <w:lang w:val="hr-HR"/>
        </w:rPr>
        <w:t xml:space="preserve">62 mmol/l) </w:t>
      </w:r>
      <w:r w:rsidRPr="00044548">
        <w:rPr>
          <w:noProof/>
          <w:szCs w:val="22"/>
          <w:lang w:val="hr-HR"/>
        </w:rPr>
        <w:t xml:space="preserve">na </w:t>
      </w:r>
      <w:r w:rsidR="00015A34" w:rsidRPr="00044548">
        <w:rPr>
          <w:noProof/>
          <w:szCs w:val="22"/>
          <w:lang w:val="hr-HR"/>
        </w:rPr>
        <w:t>mjesec</w:t>
      </w:r>
      <w:r w:rsidR="00B868F7" w:rsidRPr="00044548">
        <w:rPr>
          <w:noProof/>
          <w:szCs w:val="22"/>
          <w:lang w:val="hr-HR"/>
        </w:rPr>
        <w:t xml:space="preserve"> i </w:t>
      </w:r>
      <w:r w:rsidR="00015A34" w:rsidRPr="00044548">
        <w:rPr>
          <w:noProof/>
          <w:szCs w:val="22"/>
          <w:lang w:val="hr-HR"/>
        </w:rPr>
        <w:t xml:space="preserve">ne smije </w:t>
      </w:r>
      <w:r w:rsidR="00C732AF" w:rsidRPr="00044548">
        <w:rPr>
          <w:noProof/>
          <w:szCs w:val="22"/>
          <w:lang w:val="hr-HR"/>
        </w:rPr>
        <w:t>biti veća</w:t>
      </w:r>
      <w:r w:rsidR="00015A34" w:rsidRPr="00044548">
        <w:rPr>
          <w:noProof/>
          <w:szCs w:val="22"/>
          <w:lang w:val="hr-HR"/>
        </w:rPr>
        <w:t xml:space="preserve"> od</w:t>
      </w:r>
      <w:r w:rsidR="00DD3250" w:rsidRPr="00044548">
        <w:rPr>
          <w:noProof/>
          <w:szCs w:val="22"/>
          <w:lang w:val="hr-HR"/>
        </w:rPr>
        <w:t xml:space="preserve"> </w:t>
      </w:r>
      <w:r w:rsidR="00015A34" w:rsidRPr="00044548">
        <w:rPr>
          <w:noProof/>
          <w:szCs w:val="22"/>
          <w:lang w:val="hr-HR"/>
        </w:rPr>
        <w:t>2 g/dl (1,</w:t>
      </w:r>
      <w:r w:rsidR="00DD3250" w:rsidRPr="00044548">
        <w:rPr>
          <w:noProof/>
          <w:szCs w:val="22"/>
          <w:lang w:val="hr-HR"/>
        </w:rPr>
        <w:t xml:space="preserve">25 mmol/l) </w:t>
      </w:r>
      <w:r w:rsidR="00C732AF" w:rsidRPr="00044548">
        <w:rPr>
          <w:noProof/>
          <w:szCs w:val="22"/>
          <w:lang w:val="hr-HR"/>
        </w:rPr>
        <w:t xml:space="preserve">na mjesec, </w:t>
      </w:r>
      <w:r w:rsidR="00E76405" w:rsidRPr="00044548">
        <w:rPr>
          <w:noProof/>
          <w:szCs w:val="22"/>
          <w:lang w:val="hr-HR"/>
        </w:rPr>
        <w:t>kako</w:t>
      </w:r>
      <w:r w:rsidR="00015A34" w:rsidRPr="00044548">
        <w:rPr>
          <w:noProof/>
          <w:szCs w:val="22"/>
          <w:lang w:val="hr-HR"/>
        </w:rPr>
        <w:t xml:space="preserve"> bi se minimalizirali rizici od povišenja hipertenzije.</w:t>
      </w:r>
    </w:p>
    <w:p w14:paraId="164BFEA2" w14:textId="77777777" w:rsidR="00414598" w:rsidRPr="00044548" w:rsidRDefault="00015A34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U bolesnika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 xml:space="preserve">kroničnim </w:t>
      </w:r>
      <w:r w:rsidR="00D65A9C" w:rsidRPr="00044548">
        <w:rPr>
          <w:noProof/>
          <w:szCs w:val="22"/>
          <w:lang w:val="hr-HR"/>
        </w:rPr>
        <w:t>zatajenjem</w:t>
      </w:r>
      <w:r w:rsidRPr="00044548">
        <w:rPr>
          <w:noProof/>
          <w:szCs w:val="22"/>
          <w:lang w:val="hr-HR"/>
        </w:rPr>
        <w:t xml:space="preserve"> bubrega</w:t>
      </w:r>
      <w:r w:rsidR="005217BF" w:rsidRPr="00044548">
        <w:rPr>
          <w:noProof/>
          <w:szCs w:val="22"/>
          <w:lang w:val="hr-HR"/>
        </w:rPr>
        <w:t>,</w:t>
      </w:r>
      <w:r w:rsidRPr="00044548">
        <w:rPr>
          <w:noProof/>
          <w:szCs w:val="22"/>
          <w:lang w:val="hr-HR"/>
        </w:rPr>
        <w:t xml:space="preserve"> održavana koncentracija hemoglobina ne smije </w:t>
      </w:r>
      <w:r w:rsidR="00C732AF" w:rsidRPr="00044548">
        <w:rPr>
          <w:noProof/>
          <w:szCs w:val="22"/>
          <w:lang w:val="hr-HR"/>
        </w:rPr>
        <w:t>prekoračiti</w:t>
      </w:r>
      <w:r w:rsidRPr="00044548">
        <w:rPr>
          <w:noProof/>
          <w:szCs w:val="22"/>
          <w:lang w:val="hr-HR"/>
        </w:rPr>
        <w:t xml:space="preserve"> gornju granicu </w:t>
      </w:r>
      <w:r w:rsidR="005C2353" w:rsidRPr="00044548">
        <w:rPr>
          <w:noProof/>
          <w:szCs w:val="22"/>
          <w:lang w:val="hr-HR"/>
        </w:rPr>
        <w:t>raspona</w:t>
      </w:r>
      <w:r w:rsidRPr="00044548">
        <w:rPr>
          <w:noProof/>
          <w:szCs w:val="22"/>
          <w:lang w:val="hr-HR"/>
        </w:rPr>
        <w:t xml:space="preserve"> koncentracije hemoglobina </w:t>
      </w:r>
      <w:r w:rsidR="00316A10" w:rsidRPr="00044548">
        <w:rPr>
          <w:noProof/>
          <w:szCs w:val="22"/>
          <w:lang w:val="hr-HR"/>
        </w:rPr>
        <w:t xml:space="preserve">kao što je </w:t>
      </w:r>
      <w:r w:rsidRPr="00044548">
        <w:rPr>
          <w:noProof/>
          <w:szCs w:val="22"/>
          <w:lang w:val="hr-HR"/>
        </w:rPr>
        <w:t>preporučen</w:t>
      </w:r>
      <w:r w:rsidR="00316A10" w:rsidRPr="00044548">
        <w:rPr>
          <w:noProof/>
          <w:szCs w:val="22"/>
          <w:lang w:val="hr-HR"/>
        </w:rPr>
        <w:t>o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dijelu</w:t>
      </w:r>
      <w:r w:rsidR="00DD3250" w:rsidRPr="00044548">
        <w:rPr>
          <w:noProof/>
          <w:szCs w:val="22"/>
          <w:lang w:val="hr-HR"/>
        </w:rPr>
        <w:t> 4.2.</w:t>
      </w:r>
      <w:r w:rsidR="00B868F7" w:rsidRPr="00044548">
        <w:rPr>
          <w:noProof/>
          <w:szCs w:val="22"/>
          <w:lang w:val="hr-HR"/>
        </w:rPr>
        <w:t xml:space="preserve"> U </w:t>
      </w:r>
      <w:r w:rsidR="00005E82" w:rsidRPr="00044548">
        <w:rPr>
          <w:noProof/>
          <w:szCs w:val="22"/>
          <w:lang w:val="hr-HR"/>
        </w:rPr>
        <w:t xml:space="preserve">kliničkim ispitivanjima </w:t>
      </w:r>
      <w:r w:rsidR="005217BF" w:rsidRPr="00044548">
        <w:rPr>
          <w:noProof/>
          <w:szCs w:val="22"/>
          <w:lang w:val="hr-HR"/>
        </w:rPr>
        <w:t xml:space="preserve">je </w:t>
      </w:r>
      <w:r w:rsidR="00005E82" w:rsidRPr="00044548">
        <w:rPr>
          <w:noProof/>
          <w:szCs w:val="22"/>
          <w:lang w:val="hr-HR"/>
        </w:rPr>
        <w:t xml:space="preserve">opažen </w:t>
      </w:r>
      <w:r w:rsidR="001C7F96" w:rsidRPr="00044548">
        <w:rPr>
          <w:noProof/>
          <w:szCs w:val="22"/>
          <w:lang w:val="hr-HR"/>
        </w:rPr>
        <w:t>povećan</w:t>
      </w:r>
      <w:r w:rsidR="005217BF" w:rsidRPr="00044548">
        <w:rPr>
          <w:noProof/>
          <w:szCs w:val="22"/>
          <w:lang w:val="hr-HR"/>
        </w:rPr>
        <w:t>i</w:t>
      </w:r>
      <w:r w:rsidR="00005E82" w:rsidRPr="00044548">
        <w:rPr>
          <w:noProof/>
          <w:szCs w:val="22"/>
          <w:lang w:val="hr-HR"/>
        </w:rPr>
        <w:t xml:space="preserve"> rizik od smr</w:t>
      </w:r>
      <w:r w:rsidR="001C7F96" w:rsidRPr="00044548">
        <w:rPr>
          <w:noProof/>
          <w:szCs w:val="22"/>
          <w:lang w:val="hr-HR"/>
        </w:rPr>
        <w:t>ti</w:t>
      </w:r>
      <w:r w:rsidR="00B868F7" w:rsidRPr="00044548">
        <w:rPr>
          <w:noProof/>
          <w:szCs w:val="22"/>
          <w:lang w:val="hr-HR"/>
        </w:rPr>
        <w:t xml:space="preserve"> i </w:t>
      </w:r>
      <w:r w:rsidR="00005E82" w:rsidRPr="00044548">
        <w:rPr>
          <w:noProof/>
          <w:szCs w:val="22"/>
          <w:lang w:val="hr-HR"/>
        </w:rPr>
        <w:t xml:space="preserve">ozbiljnih kardiovaskularnih događaja </w:t>
      </w:r>
      <w:r w:rsidR="006265C6" w:rsidRPr="00044548">
        <w:rPr>
          <w:noProof/>
          <w:szCs w:val="22"/>
          <w:lang w:val="hr-HR"/>
        </w:rPr>
        <w:t>kad</w:t>
      </w:r>
      <w:r w:rsidR="005217BF" w:rsidRPr="00044548">
        <w:rPr>
          <w:noProof/>
          <w:szCs w:val="22"/>
          <w:lang w:val="hr-HR"/>
        </w:rPr>
        <w:t>a</w:t>
      </w:r>
      <w:r w:rsidR="006265C6" w:rsidRPr="00044548">
        <w:rPr>
          <w:noProof/>
          <w:szCs w:val="22"/>
          <w:lang w:val="hr-HR"/>
        </w:rPr>
        <w:t xml:space="preserve"> su </w:t>
      </w:r>
      <w:r w:rsidR="001C7F96" w:rsidRPr="00044548">
        <w:rPr>
          <w:noProof/>
          <w:szCs w:val="22"/>
          <w:lang w:val="hr-HR"/>
        </w:rPr>
        <w:t xml:space="preserve">primjenjivani </w:t>
      </w:r>
      <w:r w:rsidR="00A35DD6" w:rsidRPr="00044548">
        <w:rPr>
          <w:noProof/>
          <w:szCs w:val="22"/>
          <w:lang w:val="hr-HR"/>
        </w:rPr>
        <w:t>lijekovi za stimulaciju eritropoeze</w:t>
      </w:r>
      <w:r w:rsidR="005217BF" w:rsidRPr="00044548">
        <w:rPr>
          <w:noProof/>
          <w:szCs w:val="22"/>
          <w:lang w:val="hr-HR"/>
        </w:rPr>
        <w:t xml:space="preserve"> za</w:t>
      </w:r>
      <w:r w:rsidR="006265C6" w:rsidRPr="00044548">
        <w:rPr>
          <w:noProof/>
          <w:szCs w:val="22"/>
          <w:lang w:val="hr-HR"/>
        </w:rPr>
        <w:t xml:space="preserve"> posti</w:t>
      </w:r>
      <w:r w:rsidR="005217BF" w:rsidRPr="00044548">
        <w:rPr>
          <w:noProof/>
          <w:szCs w:val="22"/>
          <w:lang w:val="hr-HR"/>
        </w:rPr>
        <w:t>z</w:t>
      </w:r>
      <w:r w:rsidR="006265C6" w:rsidRPr="00044548">
        <w:rPr>
          <w:noProof/>
          <w:szCs w:val="22"/>
          <w:lang w:val="hr-HR"/>
        </w:rPr>
        <w:t>a</w:t>
      </w:r>
      <w:r w:rsidR="005217BF" w:rsidRPr="00044548">
        <w:rPr>
          <w:noProof/>
          <w:szCs w:val="22"/>
          <w:lang w:val="hr-HR"/>
        </w:rPr>
        <w:t>nje</w:t>
      </w:r>
      <w:r w:rsidR="006265C6" w:rsidRPr="00044548">
        <w:rPr>
          <w:noProof/>
          <w:szCs w:val="22"/>
          <w:lang w:val="hr-HR"/>
        </w:rPr>
        <w:t xml:space="preserve"> vrijednost</w:t>
      </w:r>
      <w:r w:rsidR="005217BF" w:rsidRPr="00044548">
        <w:rPr>
          <w:noProof/>
          <w:szCs w:val="22"/>
          <w:lang w:val="hr-HR"/>
        </w:rPr>
        <w:t>i</w:t>
      </w:r>
      <w:r w:rsidR="005C2353" w:rsidRPr="00044548">
        <w:rPr>
          <w:noProof/>
          <w:szCs w:val="22"/>
          <w:lang w:val="hr-HR"/>
        </w:rPr>
        <w:t xml:space="preserve"> koncentracije</w:t>
      </w:r>
      <w:r w:rsidR="006265C6" w:rsidRPr="00044548">
        <w:rPr>
          <w:noProof/>
          <w:szCs w:val="22"/>
          <w:lang w:val="hr-HR"/>
        </w:rPr>
        <w:t xml:space="preserve"> hemoglobina već</w:t>
      </w:r>
      <w:r w:rsidR="005217BF" w:rsidRPr="00044548">
        <w:rPr>
          <w:noProof/>
          <w:szCs w:val="22"/>
          <w:lang w:val="hr-HR"/>
        </w:rPr>
        <w:t>e</w:t>
      </w:r>
      <w:r w:rsidR="006265C6" w:rsidRPr="00044548">
        <w:rPr>
          <w:noProof/>
          <w:szCs w:val="22"/>
          <w:lang w:val="hr-HR"/>
        </w:rPr>
        <w:t xml:space="preserve"> od </w:t>
      </w:r>
      <w:r w:rsidR="00DD3250" w:rsidRPr="00044548">
        <w:rPr>
          <w:noProof/>
          <w:szCs w:val="22"/>
          <w:lang w:val="hr-HR"/>
        </w:rPr>
        <w:t>12 g/dl (7</w:t>
      </w:r>
      <w:r w:rsidR="006265C6" w:rsidRPr="00044548">
        <w:rPr>
          <w:noProof/>
          <w:szCs w:val="22"/>
          <w:lang w:val="hr-HR"/>
        </w:rPr>
        <w:t>,</w:t>
      </w:r>
      <w:r w:rsidR="00DD3250" w:rsidRPr="00044548">
        <w:rPr>
          <w:noProof/>
          <w:szCs w:val="22"/>
          <w:lang w:val="hr-HR"/>
        </w:rPr>
        <w:t>5 mmol/l).</w:t>
      </w:r>
    </w:p>
    <w:p w14:paraId="7C744E8F" w14:textId="77777777" w:rsidR="00E87F7D" w:rsidRPr="00044548" w:rsidRDefault="00E87F7D" w:rsidP="00D76C82">
      <w:pPr>
        <w:rPr>
          <w:noProof/>
          <w:lang w:val="hr-HR"/>
        </w:rPr>
      </w:pPr>
    </w:p>
    <w:p w14:paraId="14F6CF9E" w14:textId="77777777" w:rsidR="00414598" w:rsidRPr="00044548" w:rsidRDefault="00414598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Kontrolirana klinička ispitivanja nisu pokazala značajne koristi koje bi se mogle pripisati primjeni epoetina kada se koncentracija hemoglobina povećala iznad razine neophodne za kontrolu simptoma anemije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izbjegavanje transfuzije krvi.</w:t>
      </w:r>
    </w:p>
    <w:p w14:paraId="5B87AA0D" w14:textId="77777777" w:rsidR="00E87F7D" w:rsidRPr="00044548" w:rsidRDefault="00E87F7D" w:rsidP="00D76C82">
      <w:pPr>
        <w:rPr>
          <w:noProof/>
          <w:lang w:val="hr-HR"/>
        </w:rPr>
      </w:pPr>
    </w:p>
    <w:p w14:paraId="7E93A3C3" w14:textId="77777777" w:rsidR="007423EB" w:rsidRPr="00044548" w:rsidRDefault="007423EB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Potreban je oprez pri povećavanju doza </w:t>
      </w:r>
      <w:r w:rsidR="007C34B6" w:rsidRPr="00044548">
        <w:rPr>
          <w:noProof/>
          <w:szCs w:val="22"/>
          <w:lang w:val="hr-HR"/>
        </w:rPr>
        <w:t>Epoetin alfa HEXAL</w:t>
      </w:r>
      <w:r w:rsidR="00515BC8" w:rsidRPr="00044548">
        <w:rPr>
          <w:noProof/>
          <w:szCs w:val="22"/>
          <w:lang w:val="hr-HR"/>
        </w:rPr>
        <w:t>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bolesnika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kroničnim zatajenjem bubrega, budući da visoke kumulativne doze epoetina mogu biti povezane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povećan</w:t>
      </w:r>
      <w:r w:rsidR="007E68F0" w:rsidRPr="00044548">
        <w:rPr>
          <w:noProof/>
          <w:szCs w:val="22"/>
          <w:lang w:val="hr-HR"/>
        </w:rPr>
        <w:t>im rizikom od smrt</w:t>
      </w:r>
      <w:r w:rsidR="00C2224C" w:rsidRPr="00044548">
        <w:rPr>
          <w:noProof/>
          <w:szCs w:val="22"/>
          <w:lang w:val="hr-HR"/>
        </w:rPr>
        <w:t>nosti</w:t>
      </w:r>
      <w:r w:rsidR="008628C9" w:rsidRPr="00044548">
        <w:rPr>
          <w:noProof/>
          <w:szCs w:val="22"/>
          <w:lang w:val="hr-HR"/>
        </w:rPr>
        <w:t>, ozbiljnih kardiovaskularnih</w:t>
      </w:r>
      <w:r w:rsidR="00B868F7" w:rsidRPr="00044548">
        <w:rPr>
          <w:noProof/>
          <w:szCs w:val="22"/>
          <w:lang w:val="hr-HR"/>
        </w:rPr>
        <w:t xml:space="preserve"> i </w:t>
      </w:r>
      <w:r w:rsidR="008628C9" w:rsidRPr="00044548">
        <w:rPr>
          <w:noProof/>
          <w:szCs w:val="22"/>
          <w:lang w:val="hr-HR"/>
        </w:rPr>
        <w:t>cerebrovaskularnih događaja</w:t>
      </w:r>
      <w:r w:rsidRPr="00044548">
        <w:rPr>
          <w:noProof/>
          <w:szCs w:val="22"/>
          <w:lang w:val="hr-HR"/>
        </w:rPr>
        <w:t>.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 xml:space="preserve">bolesnika sa slabim odgovorom hemoglobina na epoetine, potrebno je razmotriti </w:t>
      </w:r>
      <w:r w:rsidR="00AA6901" w:rsidRPr="00044548">
        <w:rPr>
          <w:noProof/>
          <w:szCs w:val="22"/>
          <w:lang w:val="hr-HR"/>
        </w:rPr>
        <w:t xml:space="preserve">druga moguća </w:t>
      </w:r>
      <w:r w:rsidRPr="00044548">
        <w:rPr>
          <w:noProof/>
          <w:szCs w:val="22"/>
          <w:lang w:val="hr-HR"/>
        </w:rPr>
        <w:t>objašnjen</w:t>
      </w:r>
      <w:r w:rsidR="000A03B0" w:rsidRPr="00044548">
        <w:rPr>
          <w:noProof/>
          <w:szCs w:val="22"/>
          <w:lang w:val="hr-HR"/>
        </w:rPr>
        <w:t>ja za slab odgovor (vidjeti dio </w:t>
      </w:r>
      <w:r w:rsidR="00D15B01" w:rsidRPr="00044548">
        <w:rPr>
          <w:noProof/>
          <w:szCs w:val="22"/>
          <w:lang w:val="hr-HR"/>
        </w:rPr>
        <w:t>4.2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5.1).</w:t>
      </w:r>
    </w:p>
    <w:p w14:paraId="00FE7764" w14:textId="77777777" w:rsidR="00E87F7D" w:rsidRPr="00044548" w:rsidRDefault="00E87F7D" w:rsidP="00D76C82">
      <w:pPr>
        <w:rPr>
          <w:noProof/>
          <w:lang w:val="hr-HR"/>
        </w:rPr>
      </w:pPr>
    </w:p>
    <w:p w14:paraId="3D36DB12" w14:textId="77777777" w:rsidR="00414598" w:rsidRPr="00044548" w:rsidRDefault="00414598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Bolesnici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 xml:space="preserve">kroničnim zatajenjem bubrega liječeni epoetinom alfa </w:t>
      </w:r>
      <w:r w:rsidR="00730CEC" w:rsidRPr="00044548">
        <w:rPr>
          <w:noProof/>
          <w:szCs w:val="22"/>
          <w:lang w:val="hr-HR"/>
        </w:rPr>
        <w:t>supkutanim</w:t>
      </w:r>
      <w:r w:rsidRPr="00044548">
        <w:rPr>
          <w:noProof/>
          <w:szCs w:val="22"/>
          <w:lang w:val="hr-HR"/>
        </w:rPr>
        <w:t xml:space="preserve"> putem trebaju se redovito pratiti radi gubitka </w:t>
      </w:r>
      <w:r w:rsidR="00730CEC" w:rsidRPr="00044548">
        <w:rPr>
          <w:noProof/>
          <w:szCs w:val="22"/>
          <w:lang w:val="hr-HR"/>
        </w:rPr>
        <w:t>djelotvornosti</w:t>
      </w:r>
      <w:r w:rsidRPr="00044548">
        <w:rPr>
          <w:noProof/>
          <w:szCs w:val="22"/>
          <w:lang w:val="hr-HR"/>
        </w:rPr>
        <w:t>, definiran</w:t>
      </w:r>
      <w:r w:rsidR="00730CEC" w:rsidRPr="00044548">
        <w:rPr>
          <w:noProof/>
          <w:szCs w:val="22"/>
          <w:lang w:val="hr-HR"/>
        </w:rPr>
        <w:t>im</w:t>
      </w:r>
      <w:r w:rsidRPr="00044548">
        <w:rPr>
          <w:noProof/>
          <w:szCs w:val="22"/>
          <w:lang w:val="hr-HR"/>
        </w:rPr>
        <w:t xml:space="preserve"> kao </w:t>
      </w:r>
      <w:r w:rsidR="00730CEC" w:rsidRPr="00044548">
        <w:rPr>
          <w:noProof/>
          <w:szCs w:val="22"/>
          <w:lang w:val="hr-HR"/>
        </w:rPr>
        <w:t>odsustvo</w:t>
      </w:r>
      <w:r w:rsidRPr="00044548">
        <w:rPr>
          <w:noProof/>
          <w:szCs w:val="22"/>
          <w:lang w:val="hr-HR"/>
        </w:rPr>
        <w:t xml:space="preserve"> ili smanjen</w:t>
      </w:r>
      <w:r w:rsidR="00730CEC" w:rsidRPr="00044548">
        <w:rPr>
          <w:noProof/>
          <w:szCs w:val="22"/>
          <w:lang w:val="hr-HR"/>
        </w:rPr>
        <w:t>je</w:t>
      </w:r>
      <w:r w:rsidRPr="00044548">
        <w:rPr>
          <w:noProof/>
          <w:szCs w:val="22"/>
          <w:lang w:val="hr-HR"/>
        </w:rPr>
        <w:t xml:space="preserve"> odgovor</w:t>
      </w:r>
      <w:r w:rsidR="00730CEC" w:rsidRPr="00044548">
        <w:rPr>
          <w:noProof/>
          <w:szCs w:val="22"/>
          <w:lang w:val="hr-HR"/>
        </w:rPr>
        <w:t>a</w:t>
      </w:r>
      <w:r w:rsidRPr="00044548">
        <w:rPr>
          <w:noProof/>
          <w:szCs w:val="22"/>
          <w:lang w:val="hr-HR"/>
        </w:rPr>
        <w:t xml:space="preserve"> na liječenje epoetinom alfa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 xml:space="preserve">bolesnika koji su prethodno odgovarali na takvu terapiju. To je karakterizirano nepekidnim </w:t>
      </w:r>
      <w:r w:rsidR="00B0659E" w:rsidRPr="00044548">
        <w:rPr>
          <w:noProof/>
          <w:szCs w:val="22"/>
          <w:lang w:val="hr-HR"/>
        </w:rPr>
        <w:t xml:space="preserve">sniženjem </w:t>
      </w:r>
      <w:r w:rsidRPr="00044548">
        <w:rPr>
          <w:noProof/>
          <w:szCs w:val="22"/>
          <w:lang w:val="hr-HR"/>
        </w:rPr>
        <w:t>hemoglobina, usprkos povećanju doze epoetina alfa (vidjeti dio 4.8).</w:t>
      </w:r>
    </w:p>
    <w:p w14:paraId="7C7F0DAA" w14:textId="77777777" w:rsidR="00E87F7D" w:rsidRPr="00044548" w:rsidRDefault="00E87F7D" w:rsidP="00D76C82">
      <w:pPr>
        <w:rPr>
          <w:noProof/>
          <w:lang w:val="hr-HR"/>
        </w:rPr>
      </w:pPr>
    </w:p>
    <w:p w14:paraId="313C2D0B" w14:textId="77777777" w:rsidR="00411FD4" w:rsidRPr="00044548" w:rsidRDefault="00F73918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Neki bolesnici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dužim intervalima doziranja (</w:t>
      </w:r>
      <w:r w:rsidR="00316A10" w:rsidRPr="00044548">
        <w:rPr>
          <w:noProof/>
          <w:szCs w:val="22"/>
          <w:lang w:val="hr-HR"/>
        </w:rPr>
        <w:t>duljim</w:t>
      </w:r>
      <w:r w:rsidRPr="00044548">
        <w:rPr>
          <w:noProof/>
          <w:szCs w:val="22"/>
          <w:lang w:val="hr-HR"/>
        </w:rPr>
        <w:t xml:space="preserve"> od jed</w:t>
      </w:r>
      <w:r w:rsidR="00316A10" w:rsidRPr="00044548">
        <w:rPr>
          <w:noProof/>
          <w:szCs w:val="22"/>
          <w:lang w:val="hr-HR"/>
        </w:rPr>
        <w:t>a</w:t>
      </w:r>
      <w:r w:rsidRPr="00044548">
        <w:rPr>
          <w:noProof/>
          <w:szCs w:val="22"/>
          <w:lang w:val="hr-HR"/>
        </w:rPr>
        <w:t>n</w:t>
      </w:r>
      <w:r w:rsidR="00316A10" w:rsidRPr="00044548">
        <w:rPr>
          <w:noProof/>
          <w:szCs w:val="22"/>
          <w:lang w:val="hr-HR"/>
        </w:rPr>
        <w:t>put</w:t>
      </w:r>
      <w:r w:rsidRPr="00044548">
        <w:rPr>
          <w:noProof/>
          <w:szCs w:val="22"/>
          <w:lang w:val="hr-HR"/>
        </w:rPr>
        <w:t xml:space="preserve"> tjedno)</w:t>
      </w:r>
      <w:r w:rsidR="00411FD4" w:rsidRPr="00044548">
        <w:rPr>
          <w:noProof/>
          <w:szCs w:val="22"/>
          <w:lang w:val="hr-HR"/>
        </w:rPr>
        <w:t xml:space="preserve"> epoetina alfa možda neće moći održati odgovarajuće </w:t>
      </w:r>
      <w:r w:rsidR="00BD2EC5" w:rsidRPr="00044548">
        <w:rPr>
          <w:noProof/>
          <w:szCs w:val="22"/>
          <w:lang w:val="hr-HR"/>
        </w:rPr>
        <w:t>razine hemoglobina (vidjeti dio </w:t>
      </w:r>
      <w:r w:rsidR="00411FD4" w:rsidRPr="00044548">
        <w:rPr>
          <w:noProof/>
          <w:szCs w:val="22"/>
          <w:lang w:val="hr-HR"/>
        </w:rPr>
        <w:t>5.1)</w:t>
      </w:r>
      <w:r w:rsidR="00B868F7" w:rsidRPr="00044548">
        <w:rPr>
          <w:noProof/>
          <w:szCs w:val="22"/>
          <w:lang w:val="hr-HR"/>
        </w:rPr>
        <w:t xml:space="preserve"> i </w:t>
      </w:r>
      <w:r w:rsidR="00411FD4" w:rsidRPr="00044548">
        <w:rPr>
          <w:noProof/>
          <w:szCs w:val="22"/>
          <w:lang w:val="hr-HR"/>
        </w:rPr>
        <w:t xml:space="preserve">mogu zahtijevati </w:t>
      </w:r>
      <w:r w:rsidR="00316A10" w:rsidRPr="00044548">
        <w:rPr>
          <w:noProof/>
          <w:szCs w:val="22"/>
          <w:lang w:val="hr-HR"/>
        </w:rPr>
        <w:t>povišenje</w:t>
      </w:r>
      <w:r w:rsidR="00411FD4" w:rsidRPr="00044548">
        <w:rPr>
          <w:noProof/>
          <w:szCs w:val="22"/>
          <w:lang w:val="hr-HR"/>
        </w:rPr>
        <w:t xml:space="preserve"> doz</w:t>
      </w:r>
      <w:r w:rsidR="00316A10" w:rsidRPr="00044548">
        <w:rPr>
          <w:noProof/>
          <w:szCs w:val="22"/>
          <w:lang w:val="hr-HR"/>
        </w:rPr>
        <w:t>e</w:t>
      </w:r>
      <w:r w:rsidR="00411FD4" w:rsidRPr="00044548">
        <w:rPr>
          <w:noProof/>
          <w:szCs w:val="22"/>
          <w:lang w:val="hr-HR"/>
        </w:rPr>
        <w:t xml:space="preserve"> epoetina alfa. Potrebno je redovit</w:t>
      </w:r>
      <w:r w:rsidR="00BD2EC5" w:rsidRPr="00044548">
        <w:rPr>
          <w:noProof/>
          <w:szCs w:val="22"/>
          <w:lang w:val="hr-HR"/>
        </w:rPr>
        <w:t>o nadzirati razine hemoglobina.</w:t>
      </w:r>
    </w:p>
    <w:p w14:paraId="6C98C341" w14:textId="77777777" w:rsidR="00E87F7D" w:rsidRPr="00044548" w:rsidRDefault="00E87F7D" w:rsidP="00D76C82">
      <w:pPr>
        <w:rPr>
          <w:noProof/>
          <w:lang w:val="hr-HR"/>
        </w:rPr>
      </w:pPr>
    </w:p>
    <w:p w14:paraId="3B8780A9" w14:textId="77777777" w:rsidR="00DD3250" w:rsidRPr="00044548" w:rsidRDefault="00333542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U bolesnika na hemodijalizi </w:t>
      </w:r>
      <w:r w:rsidR="009B52ED" w:rsidRPr="00044548">
        <w:rPr>
          <w:noProof/>
          <w:szCs w:val="22"/>
          <w:lang w:val="hr-HR"/>
        </w:rPr>
        <w:t>pojavila se</w:t>
      </w:r>
      <w:r w:rsidRPr="00044548">
        <w:rPr>
          <w:noProof/>
          <w:szCs w:val="22"/>
          <w:lang w:val="hr-HR"/>
        </w:rPr>
        <w:t xml:space="preserve"> </w:t>
      </w:r>
      <w:r w:rsidR="009B52ED" w:rsidRPr="00044548">
        <w:rPr>
          <w:noProof/>
          <w:szCs w:val="22"/>
          <w:lang w:val="hr-HR"/>
        </w:rPr>
        <w:t xml:space="preserve">tromboza </w:t>
      </w:r>
      <w:r w:rsidRPr="00044548">
        <w:rPr>
          <w:noProof/>
          <w:szCs w:val="22"/>
          <w:lang w:val="hr-HR"/>
        </w:rPr>
        <w:t>arteriovenskog spoja, osobito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 xml:space="preserve">onih koji su </w:t>
      </w:r>
      <w:r w:rsidR="00D65A9C" w:rsidRPr="00044548">
        <w:rPr>
          <w:noProof/>
          <w:szCs w:val="22"/>
          <w:lang w:val="hr-HR"/>
        </w:rPr>
        <w:t>bili</w:t>
      </w:r>
      <w:r w:rsidRPr="00044548">
        <w:rPr>
          <w:noProof/>
          <w:szCs w:val="22"/>
          <w:lang w:val="hr-HR"/>
        </w:rPr>
        <w:t xml:space="preserve"> sklon</w:t>
      </w:r>
      <w:r w:rsidR="00D65A9C" w:rsidRPr="00044548">
        <w:rPr>
          <w:noProof/>
          <w:szCs w:val="22"/>
          <w:lang w:val="hr-HR"/>
        </w:rPr>
        <w:t xml:space="preserve">i </w:t>
      </w:r>
      <w:r w:rsidRPr="00044548">
        <w:rPr>
          <w:noProof/>
          <w:szCs w:val="22"/>
          <w:lang w:val="hr-HR"/>
        </w:rPr>
        <w:t>hipotenziji ili</w:t>
      </w:r>
      <w:r w:rsidR="00D65A9C" w:rsidRPr="00044548">
        <w:rPr>
          <w:noProof/>
          <w:szCs w:val="22"/>
          <w:lang w:val="hr-HR"/>
        </w:rPr>
        <w:t xml:space="preserve"> </w:t>
      </w:r>
      <w:r w:rsidR="009B52ED" w:rsidRPr="00044548">
        <w:rPr>
          <w:noProof/>
          <w:szCs w:val="22"/>
          <w:lang w:val="hr-HR"/>
        </w:rPr>
        <w:t xml:space="preserve">su </w:t>
      </w:r>
      <w:r w:rsidR="00D65A9C" w:rsidRPr="00044548">
        <w:rPr>
          <w:noProof/>
          <w:szCs w:val="22"/>
          <w:lang w:val="hr-HR"/>
        </w:rPr>
        <w:t>imali</w:t>
      </w:r>
      <w:r w:rsidRPr="00044548">
        <w:rPr>
          <w:noProof/>
          <w:szCs w:val="22"/>
          <w:lang w:val="hr-HR"/>
        </w:rPr>
        <w:t xml:space="preserve"> komplikacije arteriovenske fistule (npr. stenoz</w:t>
      </w:r>
      <w:r w:rsidR="00E425E9" w:rsidRPr="00044548">
        <w:rPr>
          <w:noProof/>
          <w:szCs w:val="22"/>
          <w:lang w:val="hr-HR"/>
        </w:rPr>
        <w:t>e</w:t>
      </w:r>
      <w:r w:rsidRPr="00044548">
        <w:rPr>
          <w:noProof/>
          <w:szCs w:val="22"/>
          <w:lang w:val="hr-HR"/>
        </w:rPr>
        <w:t>, aneurizme itd.).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 xml:space="preserve">ovih bolesnika </w:t>
      </w:r>
      <w:r w:rsidR="009B52ED" w:rsidRPr="00044548">
        <w:rPr>
          <w:noProof/>
          <w:szCs w:val="22"/>
          <w:lang w:val="hr-HR"/>
        </w:rPr>
        <w:t xml:space="preserve">se </w:t>
      </w:r>
      <w:r w:rsidRPr="00044548">
        <w:rPr>
          <w:noProof/>
          <w:szCs w:val="22"/>
          <w:lang w:val="hr-HR"/>
        </w:rPr>
        <w:t xml:space="preserve">preporučuje </w:t>
      </w:r>
      <w:r w:rsidR="00197D9E" w:rsidRPr="00044548">
        <w:rPr>
          <w:noProof/>
          <w:szCs w:val="22"/>
          <w:lang w:val="hr-HR"/>
        </w:rPr>
        <w:t xml:space="preserve">rana </w:t>
      </w:r>
      <w:r w:rsidR="009B52ED" w:rsidRPr="00044548">
        <w:rPr>
          <w:noProof/>
          <w:szCs w:val="22"/>
          <w:lang w:val="hr-HR"/>
        </w:rPr>
        <w:t xml:space="preserve">revizija </w:t>
      </w:r>
      <w:r w:rsidR="005D4E2F" w:rsidRPr="00044548">
        <w:rPr>
          <w:noProof/>
          <w:szCs w:val="22"/>
          <w:lang w:val="hr-HR"/>
        </w:rPr>
        <w:t>arteriovenskog spoja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profilaksa tromboze, na primjer, primjenom acetilsalicil</w:t>
      </w:r>
      <w:r w:rsidR="00197D9E" w:rsidRPr="00044548">
        <w:rPr>
          <w:noProof/>
          <w:szCs w:val="22"/>
          <w:lang w:val="hr-HR"/>
        </w:rPr>
        <w:t>atne</w:t>
      </w:r>
      <w:r w:rsidRPr="00044548">
        <w:rPr>
          <w:noProof/>
          <w:szCs w:val="22"/>
          <w:lang w:val="hr-HR"/>
        </w:rPr>
        <w:t xml:space="preserve"> kiseline.</w:t>
      </w:r>
    </w:p>
    <w:p w14:paraId="585FAA89" w14:textId="77777777" w:rsidR="00333542" w:rsidRPr="00044548" w:rsidRDefault="00333542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lastRenderedPageBreak/>
        <w:t>Hiperkalemija je opažena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izoliranim slučajevima, iako nije ustanovljen</w:t>
      </w:r>
      <w:r w:rsidR="009B52ED" w:rsidRPr="00044548">
        <w:rPr>
          <w:noProof/>
          <w:szCs w:val="22"/>
          <w:lang w:val="hr-HR"/>
        </w:rPr>
        <w:t>a</w:t>
      </w:r>
      <w:r w:rsidRPr="00044548">
        <w:rPr>
          <w:noProof/>
          <w:szCs w:val="22"/>
          <w:lang w:val="hr-HR"/>
        </w:rPr>
        <w:t xml:space="preserve"> uzročn</w:t>
      </w:r>
      <w:r w:rsidR="009B52ED" w:rsidRPr="00044548">
        <w:rPr>
          <w:noProof/>
          <w:szCs w:val="22"/>
          <w:lang w:val="hr-HR"/>
        </w:rPr>
        <w:t>a povezanost</w:t>
      </w:r>
      <w:r w:rsidRPr="00044548">
        <w:rPr>
          <w:noProof/>
          <w:szCs w:val="22"/>
          <w:lang w:val="hr-HR"/>
        </w:rPr>
        <w:t>.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bolesnika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 xml:space="preserve">kroničnim </w:t>
      </w:r>
      <w:r w:rsidR="00D65A9C" w:rsidRPr="00044548">
        <w:rPr>
          <w:noProof/>
          <w:szCs w:val="22"/>
          <w:lang w:val="hr-HR"/>
        </w:rPr>
        <w:t>zatajenjem</w:t>
      </w:r>
      <w:r w:rsidRPr="00044548">
        <w:rPr>
          <w:noProof/>
          <w:szCs w:val="22"/>
          <w:lang w:val="hr-HR"/>
        </w:rPr>
        <w:t xml:space="preserve"> bubrega treba pratiti serumske elektrolite. Ako se otkrije da je razina kalija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 xml:space="preserve">serumu povišena ili da raste, </w:t>
      </w:r>
      <w:r w:rsidR="00FC0886" w:rsidRPr="00044548">
        <w:rPr>
          <w:noProof/>
          <w:szCs w:val="22"/>
          <w:lang w:val="hr-HR"/>
        </w:rPr>
        <w:t>tada</w:t>
      </w:r>
      <w:r w:rsidRPr="00044548">
        <w:rPr>
          <w:noProof/>
          <w:szCs w:val="22"/>
          <w:lang w:val="hr-HR"/>
        </w:rPr>
        <w:t xml:space="preserve"> uz odgovarajuće liječenje hiperkalemije treb</w:t>
      </w:r>
      <w:r w:rsidR="00FC0886" w:rsidRPr="00044548">
        <w:rPr>
          <w:noProof/>
          <w:szCs w:val="22"/>
          <w:lang w:val="hr-HR"/>
        </w:rPr>
        <w:t>a</w:t>
      </w:r>
      <w:r w:rsidRPr="00044548">
        <w:rPr>
          <w:noProof/>
          <w:szCs w:val="22"/>
          <w:lang w:val="hr-HR"/>
        </w:rPr>
        <w:t xml:space="preserve"> razmotriti </w:t>
      </w:r>
      <w:r w:rsidR="00D65A9C" w:rsidRPr="00044548">
        <w:rPr>
          <w:noProof/>
          <w:szCs w:val="22"/>
          <w:lang w:val="hr-HR"/>
        </w:rPr>
        <w:t>prekid</w:t>
      </w:r>
      <w:r w:rsidRPr="00044548">
        <w:rPr>
          <w:noProof/>
          <w:szCs w:val="22"/>
          <w:lang w:val="hr-HR"/>
        </w:rPr>
        <w:t xml:space="preserve"> primjene epoetina alfa sve dok se ne korigira razina kalija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serumu.</w:t>
      </w:r>
    </w:p>
    <w:p w14:paraId="691E2D1F" w14:textId="77777777" w:rsidR="00E87F7D" w:rsidRPr="00044548" w:rsidRDefault="00E87F7D" w:rsidP="00D76C82">
      <w:pPr>
        <w:rPr>
          <w:noProof/>
          <w:lang w:val="hr-HR"/>
        </w:rPr>
      </w:pPr>
    </w:p>
    <w:p w14:paraId="45B5F8EB" w14:textId="77777777" w:rsidR="00DD3250" w:rsidRPr="00044548" w:rsidRDefault="00FC0886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Zbog povišenja hematokrita za vrijeme</w:t>
      </w:r>
      <w:r w:rsidR="00333542" w:rsidRPr="00044548">
        <w:rPr>
          <w:noProof/>
          <w:szCs w:val="22"/>
          <w:lang w:val="hr-HR"/>
        </w:rPr>
        <w:t xml:space="preserve"> terapije epoetinom alfa često je potrebno povisiti dozu heparina tijekom hemodijalize. Ako heparinizacija nije optimalna, moguća je okluzija sustava za dijalizu.</w:t>
      </w:r>
    </w:p>
    <w:p w14:paraId="711B3678" w14:textId="77777777" w:rsidR="00E87F7D" w:rsidRPr="00044548" w:rsidRDefault="00E87F7D" w:rsidP="00D76C82">
      <w:pPr>
        <w:rPr>
          <w:noProof/>
          <w:lang w:val="hr-HR"/>
        </w:rPr>
      </w:pPr>
    </w:p>
    <w:p w14:paraId="3C059766" w14:textId="77777777" w:rsidR="00DD3250" w:rsidRPr="00044548" w:rsidRDefault="00333542" w:rsidP="00D76C82">
      <w:pPr>
        <w:pStyle w:val="spc-p2"/>
        <w:widowControl w:val="0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Na </w:t>
      </w:r>
      <w:r w:rsidR="00786227" w:rsidRPr="00044548">
        <w:rPr>
          <w:noProof/>
          <w:szCs w:val="22"/>
          <w:lang w:val="hr-HR"/>
        </w:rPr>
        <w:t>osnovi</w:t>
      </w:r>
      <w:r w:rsidRPr="00044548">
        <w:rPr>
          <w:noProof/>
          <w:szCs w:val="22"/>
          <w:lang w:val="hr-HR"/>
        </w:rPr>
        <w:t xml:space="preserve"> do</w:t>
      </w:r>
      <w:r w:rsidR="00786227" w:rsidRPr="00044548">
        <w:rPr>
          <w:noProof/>
          <w:szCs w:val="22"/>
          <w:lang w:val="hr-HR"/>
        </w:rPr>
        <w:t xml:space="preserve"> sada</w:t>
      </w:r>
      <w:r w:rsidRPr="00044548">
        <w:rPr>
          <w:noProof/>
          <w:szCs w:val="22"/>
          <w:lang w:val="hr-HR"/>
        </w:rPr>
        <w:t xml:space="preserve"> dostupnih podataka, korekcija anemije epoetinom alfa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odraslih bolesnika</w:t>
      </w:r>
      <w:r w:rsidR="00B868F7" w:rsidRPr="00044548">
        <w:rPr>
          <w:noProof/>
          <w:szCs w:val="22"/>
          <w:lang w:val="hr-HR"/>
        </w:rPr>
        <w:t xml:space="preserve"> s </w:t>
      </w:r>
      <w:r w:rsidR="00733961" w:rsidRPr="00044548">
        <w:rPr>
          <w:noProof/>
          <w:szCs w:val="22"/>
          <w:lang w:val="hr-HR"/>
        </w:rPr>
        <w:t>insuficijencijom</w:t>
      </w:r>
      <w:r w:rsidRPr="00044548">
        <w:rPr>
          <w:noProof/>
          <w:szCs w:val="22"/>
          <w:lang w:val="hr-HR"/>
        </w:rPr>
        <w:t xml:space="preserve"> bubrega koji još nisu </w:t>
      </w:r>
      <w:r w:rsidR="00060401" w:rsidRPr="00044548">
        <w:rPr>
          <w:noProof/>
          <w:szCs w:val="22"/>
          <w:lang w:val="hr-HR"/>
        </w:rPr>
        <w:t>podvrgnuti</w:t>
      </w:r>
      <w:r w:rsidR="00531180" w:rsidRPr="00044548">
        <w:rPr>
          <w:noProof/>
          <w:szCs w:val="22"/>
          <w:lang w:val="hr-HR"/>
        </w:rPr>
        <w:t xml:space="preserve"> dijaliz</w:t>
      </w:r>
      <w:r w:rsidR="00060401" w:rsidRPr="00044548">
        <w:rPr>
          <w:noProof/>
          <w:szCs w:val="22"/>
          <w:lang w:val="hr-HR"/>
        </w:rPr>
        <w:t>i</w:t>
      </w:r>
      <w:r w:rsidRPr="00044548">
        <w:rPr>
          <w:noProof/>
          <w:szCs w:val="22"/>
          <w:lang w:val="hr-HR"/>
        </w:rPr>
        <w:t xml:space="preserve"> ne ubrzava napredovanje </w:t>
      </w:r>
      <w:r w:rsidR="00733961" w:rsidRPr="00044548">
        <w:rPr>
          <w:noProof/>
          <w:szCs w:val="22"/>
          <w:lang w:val="hr-HR"/>
        </w:rPr>
        <w:t>insuficijencije bubrega</w:t>
      </w:r>
      <w:r w:rsidRPr="00044548">
        <w:rPr>
          <w:noProof/>
          <w:szCs w:val="22"/>
          <w:lang w:val="hr-HR"/>
        </w:rPr>
        <w:t>.</w:t>
      </w:r>
    </w:p>
    <w:p w14:paraId="3D8DFCFF" w14:textId="77777777" w:rsidR="00E87F7D" w:rsidRPr="00044548" w:rsidRDefault="00E87F7D" w:rsidP="00D76C82">
      <w:pPr>
        <w:rPr>
          <w:noProof/>
          <w:lang w:val="hr-HR"/>
        </w:rPr>
      </w:pPr>
    </w:p>
    <w:p w14:paraId="0B2F8D6B" w14:textId="77777777" w:rsidR="00DD3250" w:rsidRPr="00044548" w:rsidRDefault="00333542" w:rsidP="00D76C82">
      <w:pPr>
        <w:pStyle w:val="spc-hsub2"/>
        <w:spacing w:before="0" w:after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Liječenje bolesnika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anemijom i</w:t>
      </w:r>
      <w:r w:rsidR="00733961" w:rsidRPr="00044548">
        <w:rPr>
          <w:noProof/>
          <w:szCs w:val="22"/>
          <w:lang w:val="hr-HR"/>
        </w:rPr>
        <w:t>nducira</w:t>
      </w:r>
      <w:r w:rsidRPr="00044548">
        <w:rPr>
          <w:noProof/>
          <w:szCs w:val="22"/>
          <w:lang w:val="hr-HR"/>
        </w:rPr>
        <w:t>nom kemoterapijom</w:t>
      </w:r>
    </w:p>
    <w:p w14:paraId="3A50FFFD" w14:textId="77777777" w:rsidR="00E87F7D" w:rsidRPr="00044548" w:rsidRDefault="00E87F7D" w:rsidP="00D76C82">
      <w:pPr>
        <w:rPr>
          <w:noProof/>
          <w:lang w:val="hr-HR"/>
        </w:rPr>
      </w:pPr>
    </w:p>
    <w:p w14:paraId="507956A4" w14:textId="77777777" w:rsidR="005C2353" w:rsidRPr="00044548" w:rsidRDefault="005C2353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Onkološkim bolesnicima koji </w:t>
      </w:r>
      <w:r w:rsidR="00060401" w:rsidRPr="00044548">
        <w:rPr>
          <w:noProof/>
          <w:szCs w:val="22"/>
          <w:lang w:val="hr-HR"/>
        </w:rPr>
        <w:t>se liječe</w:t>
      </w:r>
      <w:r w:rsidRPr="00044548">
        <w:rPr>
          <w:noProof/>
          <w:szCs w:val="22"/>
          <w:lang w:val="hr-HR"/>
        </w:rPr>
        <w:t xml:space="preserve"> epoetin</w:t>
      </w:r>
      <w:r w:rsidR="00060401" w:rsidRPr="00044548">
        <w:rPr>
          <w:noProof/>
          <w:szCs w:val="22"/>
          <w:lang w:val="hr-HR"/>
        </w:rPr>
        <w:t>om</w:t>
      </w:r>
      <w:r w:rsidRPr="00044548">
        <w:rPr>
          <w:noProof/>
          <w:szCs w:val="22"/>
          <w:lang w:val="hr-HR"/>
        </w:rPr>
        <w:t xml:space="preserve"> alfa potrebno je redovito mjeriti razinu hemoglobina sve dok ne postignu stabiln</w:t>
      </w:r>
      <w:r w:rsidR="00060401" w:rsidRPr="00044548">
        <w:rPr>
          <w:noProof/>
          <w:szCs w:val="22"/>
          <w:lang w:val="hr-HR"/>
        </w:rPr>
        <w:t>u</w:t>
      </w:r>
      <w:r w:rsidRPr="00044548">
        <w:rPr>
          <w:noProof/>
          <w:szCs w:val="22"/>
          <w:lang w:val="hr-HR"/>
        </w:rPr>
        <w:t xml:space="preserve"> razin</w:t>
      </w:r>
      <w:r w:rsidR="00060401" w:rsidRPr="00044548">
        <w:rPr>
          <w:noProof/>
          <w:szCs w:val="22"/>
          <w:lang w:val="hr-HR"/>
        </w:rPr>
        <w:t>u</w:t>
      </w:r>
      <w:r w:rsidRPr="00044548">
        <w:rPr>
          <w:noProof/>
          <w:szCs w:val="22"/>
          <w:lang w:val="hr-HR"/>
        </w:rPr>
        <w:t xml:space="preserve">, te </w:t>
      </w:r>
      <w:r w:rsidR="00C961CC" w:rsidRPr="00044548">
        <w:rPr>
          <w:noProof/>
          <w:szCs w:val="22"/>
          <w:lang w:val="hr-HR"/>
        </w:rPr>
        <w:t>povremeno</w:t>
      </w:r>
      <w:r w:rsidRPr="00044548">
        <w:rPr>
          <w:noProof/>
          <w:szCs w:val="22"/>
          <w:lang w:val="hr-HR"/>
        </w:rPr>
        <w:t xml:space="preserve"> nakon toga</w:t>
      </w:r>
      <w:r w:rsidR="00060401" w:rsidRPr="00044548">
        <w:rPr>
          <w:noProof/>
          <w:szCs w:val="22"/>
          <w:lang w:val="hr-HR"/>
        </w:rPr>
        <w:t>.</w:t>
      </w:r>
      <w:r w:rsidRPr="00044548">
        <w:rPr>
          <w:noProof/>
          <w:szCs w:val="22"/>
          <w:lang w:val="hr-HR"/>
        </w:rPr>
        <w:t xml:space="preserve"> </w:t>
      </w:r>
    </w:p>
    <w:p w14:paraId="59FDA13A" w14:textId="77777777" w:rsidR="00E87F7D" w:rsidRPr="00044548" w:rsidRDefault="00E87F7D" w:rsidP="00D76C82">
      <w:pPr>
        <w:rPr>
          <w:noProof/>
          <w:lang w:val="hr-HR"/>
        </w:rPr>
      </w:pPr>
    </w:p>
    <w:p w14:paraId="721F0B21" w14:textId="77777777" w:rsidR="00333542" w:rsidRPr="00044548" w:rsidRDefault="00333542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Epoetini su </w:t>
      </w:r>
      <w:r w:rsidR="00733961" w:rsidRPr="00044548">
        <w:rPr>
          <w:noProof/>
          <w:szCs w:val="22"/>
          <w:lang w:val="hr-HR"/>
        </w:rPr>
        <w:t>faktori</w:t>
      </w:r>
      <w:r w:rsidRPr="00044548">
        <w:rPr>
          <w:noProof/>
          <w:szCs w:val="22"/>
          <w:lang w:val="hr-HR"/>
        </w:rPr>
        <w:t xml:space="preserve"> rasta koji pr</w:t>
      </w:r>
      <w:r w:rsidR="00733961" w:rsidRPr="00044548">
        <w:rPr>
          <w:noProof/>
          <w:szCs w:val="22"/>
          <w:lang w:val="hr-HR"/>
        </w:rPr>
        <w:t>imarno</w:t>
      </w:r>
      <w:r w:rsidRPr="00044548">
        <w:rPr>
          <w:noProof/>
          <w:szCs w:val="22"/>
          <w:lang w:val="hr-HR"/>
        </w:rPr>
        <w:t xml:space="preserve"> stimuliraju </w:t>
      </w:r>
      <w:r w:rsidR="00733961" w:rsidRPr="00044548">
        <w:rPr>
          <w:noProof/>
          <w:szCs w:val="22"/>
          <w:lang w:val="hr-HR"/>
        </w:rPr>
        <w:t xml:space="preserve">stvaranje crvenih </w:t>
      </w:r>
      <w:r w:rsidRPr="00044548">
        <w:rPr>
          <w:noProof/>
          <w:szCs w:val="22"/>
          <w:lang w:val="hr-HR"/>
        </w:rPr>
        <w:t>krvnih stanica. Eritropoetinski receptori mogu biti izraženi</w:t>
      </w:r>
      <w:r w:rsidR="00D65A9C" w:rsidRPr="00044548">
        <w:rPr>
          <w:noProof/>
          <w:szCs w:val="22"/>
          <w:lang w:val="hr-HR"/>
        </w:rPr>
        <w:t xml:space="preserve"> </w:t>
      </w:r>
      <w:r w:rsidRPr="00044548">
        <w:rPr>
          <w:noProof/>
          <w:szCs w:val="22"/>
          <w:lang w:val="hr-HR"/>
        </w:rPr>
        <w:t>na površini raz</w:t>
      </w:r>
      <w:r w:rsidR="00733961" w:rsidRPr="00044548">
        <w:rPr>
          <w:noProof/>
          <w:szCs w:val="22"/>
          <w:lang w:val="hr-HR"/>
        </w:rPr>
        <w:t>ličitih</w:t>
      </w:r>
      <w:r w:rsidRPr="00044548">
        <w:rPr>
          <w:noProof/>
          <w:szCs w:val="22"/>
          <w:lang w:val="hr-HR"/>
        </w:rPr>
        <w:t xml:space="preserve"> tumorskih stanica. Kao</w:t>
      </w:r>
      <w:r w:rsidR="00B868F7" w:rsidRPr="00044548">
        <w:rPr>
          <w:noProof/>
          <w:szCs w:val="22"/>
          <w:lang w:val="hr-HR"/>
        </w:rPr>
        <w:t xml:space="preserve"> i </w:t>
      </w:r>
      <w:r w:rsidR="00D65A9C" w:rsidRPr="00044548">
        <w:rPr>
          <w:noProof/>
          <w:szCs w:val="22"/>
          <w:lang w:val="hr-HR"/>
        </w:rPr>
        <w:t xml:space="preserve">kod svih </w:t>
      </w:r>
      <w:r w:rsidR="00733961" w:rsidRPr="00044548">
        <w:rPr>
          <w:noProof/>
          <w:szCs w:val="22"/>
          <w:lang w:val="hr-HR"/>
        </w:rPr>
        <w:t>faktora</w:t>
      </w:r>
      <w:r w:rsidRPr="00044548">
        <w:rPr>
          <w:noProof/>
          <w:szCs w:val="22"/>
          <w:lang w:val="hr-HR"/>
        </w:rPr>
        <w:t xml:space="preserve"> rasta, postoji </w:t>
      </w:r>
      <w:r w:rsidR="00D65A9C" w:rsidRPr="00044548">
        <w:rPr>
          <w:noProof/>
          <w:szCs w:val="22"/>
          <w:lang w:val="hr-HR"/>
        </w:rPr>
        <w:t>bojazan</w:t>
      </w:r>
      <w:r w:rsidRPr="00044548">
        <w:rPr>
          <w:noProof/>
          <w:szCs w:val="22"/>
          <w:lang w:val="hr-HR"/>
        </w:rPr>
        <w:t xml:space="preserve"> da bi epoetini mogli stimulirati rast tumora. </w:t>
      </w:r>
      <w:r w:rsidR="00E75117" w:rsidRPr="00044548">
        <w:rPr>
          <w:noProof/>
          <w:szCs w:val="22"/>
          <w:lang w:val="hr-HR"/>
        </w:rPr>
        <w:t>Uloga lijekova za stimulaciju eritropoeze</w:t>
      </w:r>
      <w:r w:rsidR="00B868F7" w:rsidRPr="00044548">
        <w:rPr>
          <w:noProof/>
          <w:szCs w:val="22"/>
          <w:lang w:val="hr-HR"/>
        </w:rPr>
        <w:t xml:space="preserve"> u </w:t>
      </w:r>
      <w:r w:rsidR="00760940" w:rsidRPr="00044548">
        <w:rPr>
          <w:noProof/>
          <w:szCs w:val="22"/>
          <w:lang w:val="hr-HR"/>
        </w:rPr>
        <w:t xml:space="preserve">progresiji tumora ili smanjenom preživljenju bez progresije </w:t>
      </w:r>
      <w:r w:rsidR="00BD0598" w:rsidRPr="00044548">
        <w:rPr>
          <w:noProof/>
          <w:szCs w:val="22"/>
          <w:lang w:val="hr-HR"/>
        </w:rPr>
        <w:t xml:space="preserve">bolesti </w:t>
      </w:r>
      <w:r w:rsidR="00760940" w:rsidRPr="00044548">
        <w:rPr>
          <w:noProof/>
          <w:szCs w:val="22"/>
          <w:lang w:val="hr-HR"/>
        </w:rPr>
        <w:t>ne može se isključiti.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kontrolirani</w:t>
      </w:r>
      <w:r w:rsidR="00E75117" w:rsidRPr="00044548">
        <w:rPr>
          <w:noProof/>
          <w:szCs w:val="22"/>
          <w:lang w:val="hr-HR"/>
        </w:rPr>
        <w:t>m kliničkim</w:t>
      </w:r>
      <w:r w:rsidRPr="00044548">
        <w:rPr>
          <w:noProof/>
          <w:szCs w:val="22"/>
          <w:lang w:val="hr-HR"/>
        </w:rPr>
        <w:t xml:space="preserve"> ispitivanj</w:t>
      </w:r>
      <w:r w:rsidR="00E75117" w:rsidRPr="00044548">
        <w:rPr>
          <w:noProof/>
          <w:szCs w:val="22"/>
          <w:lang w:val="hr-HR"/>
        </w:rPr>
        <w:t>ima, primjena</w:t>
      </w:r>
      <w:r w:rsidRPr="00044548">
        <w:rPr>
          <w:noProof/>
          <w:szCs w:val="22"/>
          <w:lang w:val="hr-HR"/>
        </w:rPr>
        <w:t xml:space="preserve"> epoetin</w:t>
      </w:r>
      <w:r w:rsidR="00E75117" w:rsidRPr="00044548">
        <w:rPr>
          <w:noProof/>
          <w:szCs w:val="22"/>
          <w:lang w:val="hr-HR"/>
        </w:rPr>
        <w:t>a alfa</w:t>
      </w:r>
      <w:r w:rsidR="00B868F7" w:rsidRPr="00044548">
        <w:rPr>
          <w:noProof/>
          <w:szCs w:val="22"/>
          <w:lang w:val="hr-HR"/>
        </w:rPr>
        <w:t xml:space="preserve"> i </w:t>
      </w:r>
      <w:r w:rsidR="00E75117" w:rsidRPr="00044548">
        <w:rPr>
          <w:noProof/>
          <w:szCs w:val="22"/>
          <w:lang w:val="hr-HR"/>
        </w:rPr>
        <w:t>drugih lijekova za stimulaciju eritropoeze bila je povezana sa smanjenom</w:t>
      </w:r>
      <w:r w:rsidRPr="00044548">
        <w:rPr>
          <w:noProof/>
          <w:szCs w:val="22"/>
          <w:lang w:val="hr-HR"/>
        </w:rPr>
        <w:t xml:space="preserve"> </w:t>
      </w:r>
      <w:r w:rsidR="00E75117" w:rsidRPr="00044548">
        <w:rPr>
          <w:noProof/>
          <w:szCs w:val="22"/>
          <w:lang w:val="hr-HR"/>
        </w:rPr>
        <w:t>lokoregionalnom kontrolom tumora ili smanjenim ukupnim preživljenjem</w:t>
      </w:r>
      <w:r w:rsidR="00192F9C" w:rsidRPr="00044548">
        <w:rPr>
          <w:noProof/>
          <w:szCs w:val="22"/>
          <w:lang w:val="hr-HR"/>
        </w:rPr>
        <w:t>:</w:t>
      </w:r>
    </w:p>
    <w:p w14:paraId="2BFAE1C2" w14:textId="77777777" w:rsidR="00E87F7D" w:rsidRPr="00044548" w:rsidRDefault="00E87F7D" w:rsidP="00D76C82">
      <w:pPr>
        <w:rPr>
          <w:noProof/>
          <w:lang w:val="hr-HR"/>
        </w:rPr>
      </w:pPr>
    </w:p>
    <w:p w14:paraId="52B39130" w14:textId="77777777" w:rsidR="00DD3250" w:rsidRPr="00044548" w:rsidRDefault="00A85DD6" w:rsidP="00D76C82">
      <w:pPr>
        <w:pStyle w:val="spc-p1"/>
        <w:numPr>
          <w:ilvl w:val="0"/>
          <w:numId w:val="14"/>
        </w:numPr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smanjen</w:t>
      </w:r>
      <w:r w:rsidR="00817669" w:rsidRPr="00044548">
        <w:rPr>
          <w:noProof/>
          <w:szCs w:val="22"/>
          <w:lang w:val="hr-HR"/>
        </w:rPr>
        <w:t>a</w:t>
      </w:r>
      <w:r w:rsidRPr="00044548">
        <w:rPr>
          <w:noProof/>
          <w:szCs w:val="22"/>
          <w:lang w:val="hr-HR"/>
        </w:rPr>
        <w:t xml:space="preserve"> lokoregionaln</w:t>
      </w:r>
      <w:r w:rsidR="00817669" w:rsidRPr="00044548">
        <w:rPr>
          <w:noProof/>
          <w:szCs w:val="22"/>
          <w:lang w:val="hr-HR"/>
        </w:rPr>
        <w:t>a</w:t>
      </w:r>
      <w:r w:rsidRPr="00044548">
        <w:rPr>
          <w:noProof/>
          <w:szCs w:val="22"/>
          <w:lang w:val="hr-HR"/>
        </w:rPr>
        <w:t xml:space="preserve"> kontrol</w:t>
      </w:r>
      <w:r w:rsidR="00817669" w:rsidRPr="00044548">
        <w:rPr>
          <w:noProof/>
          <w:szCs w:val="22"/>
          <w:lang w:val="hr-HR"/>
        </w:rPr>
        <w:t>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bolesnika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 xml:space="preserve">uznapredovalim </w:t>
      </w:r>
      <w:r w:rsidR="00060401" w:rsidRPr="00044548">
        <w:rPr>
          <w:noProof/>
          <w:szCs w:val="22"/>
          <w:lang w:val="hr-HR"/>
        </w:rPr>
        <w:t xml:space="preserve">rakom </w:t>
      </w:r>
      <w:r w:rsidRPr="00044548">
        <w:rPr>
          <w:noProof/>
          <w:szCs w:val="22"/>
          <w:lang w:val="hr-HR"/>
        </w:rPr>
        <w:t>glave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 xml:space="preserve">vrata koji su </w:t>
      </w:r>
      <w:r w:rsidR="00B34636" w:rsidRPr="00044548">
        <w:rPr>
          <w:noProof/>
          <w:szCs w:val="22"/>
          <w:lang w:val="hr-HR"/>
        </w:rPr>
        <w:t>bili liječeni</w:t>
      </w:r>
      <w:r w:rsidRPr="00044548">
        <w:rPr>
          <w:noProof/>
          <w:szCs w:val="22"/>
          <w:lang w:val="hr-HR"/>
        </w:rPr>
        <w:t xml:space="preserve"> zračenjem</w:t>
      </w:r>
      <w:r w:rsidR="00B34636" w:rsidRPr="00044548">
        <w:rPr>
          <w:noProof/>
          <w:szCs w:val="22"/>
          <w:lang w:val="hr-HR"/>
        </w:rPr>
        <w:t>,</w:t>
      </w:r>
      <w:r w:rsidRPr="00044548">
        <w:rPr>
          <w:noProof/>
          <w:szCs w:val="22"/>
          <w:lang w:val="hr-HR"/>
        </w:rPr>
        <w:t xml:space="preserve"> kad</w:t>
      </w:r>
      <w:r w:rsidR="00575391" w:rsidRPr="00044548">
        <w:rPr>
          <w:noProof/>
          <w:szCs w:val="22"/>
          <w:lang w:val="hr-HR"/>
        </w:rPr>
        <w:t>a</w:t>
      </w:r>
      <w:r w:rsidRPr="00044548">
        <w:rPr>
          <w:noProof/>
          <w:szCs w:val="22"/>
          <w:lang w:val="hr-HR"/>
        </w:rPr>
        <w:t xml:space="preserve"> se primjenjiva</w:t>
      </w:r>
      <w:r w:rsidR="00060401" w:rsidRPr="00044548">
        <w:rPr>
          <w:noProof/>
          <w:szCs w:val="22"/>
          <w:lang w:val="hr-HR"/>
        </w:rPr>
        <w:t>o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ciljem posti</w:t>
      </w:r>
      <w:r w:rsidR="00575391" w:rsidRPr="00044548">
        <w:rPr>
          <w:noProof/>
          <w:szCs w:val="22"/>
          <w:lang w:val="hr-HR"/>
        </w:rPr>
        <w:t>za</w:t>
      </w:r>
      <w:r w:rsidRPr="00044548">
        <w:rPr>
          <w:noProof/>
          <w:szCs w:val="22"/>
          <w:lang w:val="hr-HR"/>
        </w:rPr>
        <w:t>n</w:t>
      </w:r>
      <w:r w:rsidR="00575391" w:rsidRPr="00044548">
        <w:rPr>
          <w:noProof/>
          <w:szCs w:val="22"/>
          <w:lang w:val="hr-HR"/>
        </w:rPr>
        <w:t>ja</w:t>
      </w:r>
      <w:r w:rsidRPr="00044548">
        <w:rPr>
          <w:noProof/>
          <w:szCs w:val="22"/>
          <w:lang w:val="hr-HR"/>
        </w:rPr>
        <w:t xml:space="preserve"> vrijednost</w:t>
      </w:r>
      <w:r w:rsidR="00575391" w:rsidRPr="00044548">
        <w:rPr>
          <w:noProof/>
          <w:szCs w:val="22"/>
          <w:lang w:val="hr-HR"/>
        </w:rPr>
        <w:t>i</w:t>
      </w:r>
      <w:r w:rsidRPr="00044548">
        <w:rPr>
          <w:noProof/>
          <w:szCs w:val="22"/>
          <w:lang w:val="hr-HR"/>
        </w:rPr>
        <w:t xml:space="preserve"> </w:t>
      </w:r>
      <w:r w:rsidR="005C2353" w:rsidRPr="00044548">
        <w:rPr>
          <w:noProof/>
          <w:szCs w:val="22"/>
          <w:lang w:val="hr-HR"/>
        </w:rPr>
        <w:t xml:space="preserve">koncentracije </w:t>
      </w:r>
      <w:r w:rsidRPr="00044548">
        <w:rPr>
          <w:noProof/>
          <w:szCs w:val="22"/>
          <w:lang w:val="hr-HR"/>
        </w:rPr>
        <w:t>hemoglobina već</w:t>
      </w:r>
      <w:r w:rsidR="00575391" w:rsidRPr="00044548">
        <w:rPr>
          <w:noProof/>
          <w:szCs w:val="22"/>
          <w:lang w:val="hr-HR"/>
        </w:rPr>
        <w:t>e</w:t>
      </w:r>
      <w:r w:rsidRPr="00044548">
        <w:rPr>
          <w:noProof/>
          <w:szCs w:val="22"/>
          <w:lang w:val="hr-HR"/>
        </w:rPr>
        <w:t xml:space="preserve"> od 14 g/dl (8,</w:t>
      </w:r>
      <w:r w:rsidR="00DD3250" w:rsidRPr="00044548">
        <w:rPr>
          <w:noProof/>
          <w:szCs w:val="22"/>
          <w:lang w:val="hr-HR"/>
        </w:rPr>
        <w:t>7 mmol/l),</w:t>
      </w:r>
    </w:p>
    <w:p w14:paraId="4DD5C3BD" w14:textId="77777777" w:rsidR="00E87F7D" w:rsidRPr="00044548" w:rsidRDefault="00E87F7D" w:rsidP="00D76C82">
      <w:pPr>
        <w:rPr>
          <w:noProof/>
          <w:lang w:val="hr-HR"/>
        </w:rPr>
      </w:pPr>
    </w:p>
    <w:p w14:paraId="1CC319AE" w14:textId="77777777" w:rsidR="00DD3250" w:rsidRPr="00044548" w:rsidRDefault="00A85DD6" w:rsidP="00D76C82">
      <w:pPr>
        <w:pStyle w:val="spc-p1"/>
        <w:numPr>
          <w:ilvl w:val="0"/>
          <w:numId w:val="14"/>
        </w:numPr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skraćeno ukupno preživljenje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 xml:space="preserve">povećan broj smrtnih slučajeva koji su se mogli pripisati napredovanju bolesti nakon </w:t>
      </w:r>
      <w:r w:rsidR="00DD3250" w:rsidRPr="00044548">
        <w:rPr>
          <w:noProof/>
          <w:szCs w:val="22"/>
          <w:lang w:val="hr-HR"/>
        </w:rPr>
        <w:t>4 m</w:t>
      </w:r>
      <w:r w:rsidRPr="00044548">
        <w:rPr>
          <w:noProof/>
          <w:szCs w:val="22"/>
          <w:lang w:val="hr-HR"/>
        </w:rPr>
        <w:t>jeseca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bolesnica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 xml:space="preserve">metastatskim </w:t>
      </w:r>
      <w:r w:rsidR="00060401" w:rsidRPr="00044548">
        <w:rPr>
          <w:noProof/>
          <w:szCs w:val="22"/>
          <w:lang w:val="hr-HR"/>
        </w:rPr>
        <w:t xml:space="preserve">rakom </w:t>
      </w:r>
      <w:r w:rsidRPr="00044548">
        <w:rPr>
          <w:noProof/>
          <w:szCs w:val="22"/>
          <w:lang w:val="hr-HR"/>
        </w:rPr>
        <w:t>dojke koje su primale kemoterapiju</w:t>
      </w:r>
      <w:r w:rsidR="00B34636" w:rsidRPr="00044548">
        <w:rPr>
          <w:noProof/>
          <w:szCs w:val="22"/>
          <w:lang w:val="hr-HR"/>
        </w:rPr>
        <w:t>,</w:t>
      </w:r>
      <w:r w:rsidRPr="00044548">
        <w:rPr>
          <w:noProof/>
          <w:szCs w:val="22"/>
          <w:lang w:val="hr-HR"/>
        </w:rPr>
        <w:t xml:space="preserve"> kad</w:t>
      </w:r>
      <w:r w:rsidR="00575391" w:rsidRPr="00044548">
        <w:rPr>
          <w:noProof/>
          <w:szCs w:val="22"/>
          <w:lang w:val="hr-HR"/>
        </w:rPr>
        <w:t>a</w:t>
      </w:r>
      <w:r w:rsidRPr="00044548">
        <w:rPr>
          <w:noProof/>
          <w:szCs w:val="22"/>
          <w:lang w:val="hr-HR"/>
        </w:rPr>
        <w:t xml:space="preserve"> se primjenjiva</w:t>
      </w:r>
      <w:r w:rsidR="00060401" w:rsidRPr="00044548">
        <w:rPr>
          <w:noProof/>
          <w:szCs w:val="22"/>
          <w:lang w:val="hr-HR"/>
        </w:rPr>
        <w:t>o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ciljem posti</w:t>
      </w:r>
      <w:r w:rsidR="00575391" w:rsidRPr="00044548">
        <w:rPr>
          <w:noProof/>
          <w:szCs w:val="22"/>
          <w:lang w:val="hr-HR"/>
        </w:rPr>
        <w:t>za</w:t>
      </w:r>
      <w:r w:rsidRPr="00044548">
        <w:rPr>
          <w:noProof/>
          <w:szCs w:val="22"/>
          <w:lang w:val="hr-HR"/>
        </w:rPr>
        <w:t>n</w:t>
      </w:r>
      <w:r w:rsidR="00575391" w:rsidRPr="00044548">
        <w:rPr>
          <w:noProof/>
          <w:szCs w:val="22"/>
          <w:lang w:val="hr-HR"/>
        </w:rPr>
        <w:t>ja</w:t>
      </w:r>
      <w:r w:rsidR="004D19FF" w:rsidRPr="00044548">
        <w:rPr>
          <w:noProof/>
          <w:szCs w:val="22"/>
          <w:lang w:val="hr-HR"/>
        </w:rPr>
        <w:t xml:space="preserve"> </w:t>
      </w:r>
      <w:r w:rsidR="00525A50" w:rsidRPr="00044548">
        <w:rPr>
          <w:noProof/>
          <w:szCs w:val="22"/>
          <w:lang w:val="hr-HR"/>
        </w:rPr>
        <w:t>raspona</w:t>
      </w:r>
      <w:r w:rsidR="004D19FF" w:rsidRPr="00044548">
        <w:rPr>
          <w:noProof/>
          <w:szCs w:val="22"/>
          <w:lang w:val="hr-HR"/>
        </w:rPr>
        <w:t xml:space="preserve"> koncentracije</w:t>
      </w:r>
      <w:r w:rsidRPr="00044548">
        <w:rPr>
          <w:noProof/>
          <w:szCs w:val="22"/>
          <w:lang w:val="hr-HR"/>
        </w:rPr>
        <w:t xml:space="preserve"> hemoglobina od</w:t>
      </w:r>
      <w:r w:rsidR="00DD3250" w:rsidRPr="00044548">
        <w:rPr>
          <w:noProof/>
          <w:szCs w:val="22"/>
          <w:lang w:val="hr-HR"/>
        </w:rPr>
        <w:t xml:space="preserve"> 12</w:t>
      </w:r>
      <w:r w:rsidR="00525A50" w:rsidRPr="00044548">
        <w:rPr>
          <w:noProof/>
          <w:szCs w:val="22"/>
          <w:lang w:val="hr-HR"/>
        </w:rPr>
        <w:t xml:space="preserve"> do </w:t>
      </w:r>
      <w:r w:rsidR="00DD3250" w:rsidRPr="00044548">
        <w:rPr>
          <w:noProof/>
          <w:szCs w:val="22"/>
          <w:lang w:val="hr-HR"/>
        </w:rPr>
        <w:t>14 g/dl (7</w:t>
      </w:r>
      <w:r w:rsidRPr="00044548">
        <w:rPr>
          <w:noProof/>
          <w:szCs w:val="22"/>
          <w:lang w:val="hr-HR"/>
        </w:rPr>
        <w:t>,5</w:t>
      </w:r>
      <w:r w:rsidR="000D5FA3" w:rsidRPr="00044548">
        <w:rPr>
          <w:noProof/>
          <w:szCs w:val="22"/>
          <w:lang w:val="hr-HR"/>
        </w:rPr>
        <w:noBreakHyphen/>
      </w:r>
      <w:r w:rsidRPr="00044548">
        <w:rPr>
          <w:noProof/>
          <w:szCs w:val="22"/>
          <w:lang w:val="hr-HR"/>
        </w:rPr>
        <w:t>8,</w:t>
      </w:r>
      <w:r w:rsidR="00DD3250" w:rsidRPr="00044548">
        <w:rPr>
          <w:noProof/>
          <w:szCs w:val="22"/>
          <w:lang w:val="hr-HR"/>
        </w:rPr>
        <w:t>7 mmol/l),</w:t>
      </w:r>
    </w:p>
    <w:p w14:paraId="03BCF0E5" w14:textId="77777777" w:rsidR="00E87F7D" w:rsidRPr="00044548" w:rsidRDefault="00E87F7D" w:rsidP="00D76C82">
      <w:pPr>
        <w:pStyle w:val="spc-p1"/>
        <w:rPr>
          <w:noProof/>
          <w:szCs w:val="22"/>
          <w:lang w:val="hr-HR"/>
        </w:rPr>
      </w:pPr>
    </w:p>
    <w:p w14:paraId="02723C04" w14:textId="77777777" w:rsidR="00DD3250" w:rsidRPr="00044548" w:rsidRDefault="00AA79CD" w:rsidP="00D76C82">
      <w:pPr>
        <w:pStyle w:val="spc-p1"/>
        <w:numPr>
          <w:ilvl w:val="0"/>
          <w:numId w:val="14"/>
        </w:numPr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povećan rizik od smrti</w:t>
      </w:r>
      <w:r w:rsidR="00B34636" w:rsidRPr="00044548">
        <w:rPr>
          <w:noProof/>
          <w:szCs w:val="22"/>
          <w:lang w:val="hr-HR"/>
        </w:rPr>
        <w:t>,</w:t>
      </w:r>
      <w:r w:rsidRPr="00044548">
        <w:rPr>
          <w:noProof/>
          <w:szCs w:val="22"/>
          <w:lang w:val="hr-HR"/>
        </w:rPr>
        <w:t xml:space="preserve"> kad</w:t>
      </w:r>
      <w:r w:rsidR="002947D7" w:rsidRPr="00044548">
        <w:rPr>
          <w:noProof/>
          <w:szCs w:val="22"/>
          <w:lang w:val="hr-HR"/>
        </w:rPr>
        <w:t>a</w:t>
      </w:r>
      <w:r w:rsidRPr="00044548">
        <w:rPr>
          <w:noProof/>
          <w:szCs w:val="22"/>
          <w:lang w:val="hr-HR"/>
        </w:rPr>
        <w:t xml:space="preserve"> se primjenjiva</w:t>
      </w:r>
      <w:r w:rsidR="00060401" w:rsidRPr="00044548">
        <w:rPr>
          <w:noProof/>
          <w:szCs w:val="22"/>
          <w:lang w:val="hr-HR"/>
        </w:rPr>
        <w:t>o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ciljem posti</w:t>
      </w:r>
      <w:r w:rsidR="002947D7" w:rsidRPr="00044548">
        <w:rPr>
          <w:noProof/>
          <w:szCs w:val="22"/>
          <w:lang w:val="hr-HR"/>
        </w:rPr>
        <w:t>za</w:t>
      </w:r>
      <w:r w:rsidRPr="00044548">
        <w:rPr>
          <w:noProof/>
          <w:szCs w:val="22"/>
          <w:lang w:val="hr-HR"/>
        </w:rPr>
        <w:t>n</w:t>
      </w:r>
      <w:r w:rsidR="002947D7" w:rsidRPr="00044548">
        <w:rPr>
          <w:noProof/>
          <w:szCs w:val="22"/>
          <w:lang w:val="hr-HR"/>
        </w:rPr>
        <w:t>ja</w:t>
      </w:r>
      <w:r w:rsidRPr="00044548">
        <w:rPr>
          <w:noProof/>
          <w:szCs w:val="22"/>
          <w:lang w:val="hr-HR"/>
        </w:rPr>
        <w:t xml:space="preserve"> </w:t>
      </w:r>
      <w:r w:rsidR="004D19FF" w:rsidRPr="00044548">
        <w:rPr>
          <w:noProof/>
          <w:szCs w:val="22"/>
          <w:lang w:val="hr-HR"/>
        </w:rPr>
        <w:t xml:space="preserve">vrijednosti koncentracije </w:t>
      </w:r>
      <w:r w:rsidRPr="00044548">
        <w:rPr>
          <w:noProof/>
          <w:szCs w:val="22"/>
          <w:lang w:val="hr-HR"/>
        </w:rPr>
        <w:t>hemoglobina od 12 g/dl (7,</w:t>
      </w:r>
      <w:r w:rsidR="00DD3250" w:rsidRPr="00044548">
        <w:rPr>
          <w:noProof/>
          <w:szCs w:val="22"/>
          <w:lang w:val="hr-HR"/>
        </w:rPr>
        <w:t>5 mmol/l)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bolesnika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 xml:space="preserve">aktivnom </w:t>
      </w:r>
      <w:r w:rsidR="002947D7" w:rsidRPr="00044548">
        <w:rPr>
          <w:noProof/>
          <w:szCs w:val="22"/>
          <w:lang w:val="hr-HR"/>
        </w:rPr>
        <w:t>malignom</w:t>
      </w:r>
      <w:r w:rsidRPr="00044548">
        <w:rPr>
          <w:noProof/>
          <w:szCs w:val="22"/>
          <w:lang w:val="hr-HR"/>
        </w:rPr>
        <w:t xml:space="preserve"> bolešću koji nisu primali ni kemoterapiju niti terapiju zračenjem. </w:t>
      </w:r>
      <w:r w:rsidR="00A35DD6" w:rsidRPr="00044548">
        <w:rPr>
          <w:noProof/>
          <w:szCs w:val="22"/>
          <w:lang w:val="hr-HR"/>
        </w:rPr>
        <w:t>Lijekovi za stimulaciju eritropoeze</w:t>
      </w:r>
      <w:r w:rsidR="002947D7" w:rsidRPr="00044548">
        <w:rPr>
          <w:noProof/>
          <w:szCs w:val="22"/>
          <w:lang w:val="hr-HR"/>
        </w:rPr>
        <w:t xml:space="preserve"> </w:t>
      </w:r>
      <w:r w:rsidRPr="00044548">
        <w:rPr>
          <w:noProof/>
          <w:szCs w:val="22"/>
          <w:lang w:val="hr-HR"/>
        </w:rPr>
        <w:t>nisu indicirani za primjenu</w:t>
      </w:r>
      <w:r w:rsidR="00B868F7" w:rsidRPr="00044548">
        <w:rPr>
          <w:noProof/>
          <w:szCs w:val="22"/>
          <w:lang w:val="hr-HR"/>
        </w:rPr>
        <w:t xml:space="preserve"> u </w:t>
      </w:r>
      <w:r w:rsidR="002947D7" w:rsidRPr="00044548">
        <w:rPr>
          <w:noProof/>
          <w:szCs w:val="22"/>
          <w:lang w:val="hr-HR"/>
        </w:rPr>
        <w:t>ovoj</w:t>
      </w:r>
      <w:r w:rsidRPr="00044548">
        <w:rPr>
          <w:noProof/>
          <w:szCs w:val="22"/>
          <w:lang w:val="hr-HR"/>
        </w:rPr>
        <w:t xml:space="preserve"> populacij</w:t>
      </w:r>
      <w:r w:rsidR="002947D7" w:rsidRPr="00044548">
        <w:rPr>
          <w:noProof/>
          <w:szCs w:val="22"/>
          <w:lang w:val="hr-HR"/>
        </w:rPr>
        <w:t>i</w:t>
      </w:r>
      <w:r w:rsidRPr="00044548">
        <w:rPr>
          <w:noProof/>
          <w:szCs w:val="22"/>
          <w:lang w:val="hr-HR"/>
        </w:rPr>
        <w:t xml:space="preserve"> bolesnika</w:t>
      </w:r>
      <w:r w:rsidR="00B97317" w:rsidRPr="00044548">
        <w:rPr>
          <w:noProof/>
          <w:szCs w:val="22"/>
          <w:lang w:val="hr-HR"/>
        </w:rPr>
        <w:t>,</w:t>
      </w:r>
    </w:p>
    <w:p w14:paraId="7375091E" w14:textId="77777777" w:rsidR="00E87F7D" w:rsidRPr="00044548" w:rsidRDefault="00E87F7D" w:rsidP="00D76C82">
      <w:pPr>
        <w:rPr>
          <w:noProof/>
          <w:lang w:val="hr-HR"/>
        </w:rPr>
      </w:pPr>
    </w:p>
    <w:p w14:paraId="6BEBAF6C" w14:textId="77777777" w:rsidR="005547C7" w:rsidRPr="00044548" w:rsidRDefault="0040704C" w:rsidP="00D76C82">
      <w:pPr>
        <w:pStyle w:val="spc-p1"/>
        <w:numPr>
          <w:ilvl w:val="0"/>
          <w:numId w:val="14"/>
        </w:numPr>
        <w:rPr>
          <w:rStyle w:val="spc-p2Zchn"/>
          <w:noProof/>
          <w:szCs w:val="22"/>
          <w:lang w:val="hr-HR"/>
        </w:rPr>
      </w:pPr>
      <w:r w:rsidRPr="00044548">
        <w:rPr>
          <w:rStyle w:val="spc-p2Zchn"/>
          <w:noProof/>
          <w:szCs w:val="22"/>
          <w:lang w:val="hr-HR"/>
        </w:rPr>
        <w:t>opaženo 9 %-tno povećanje rizika za progresiju bolesti ili smrt</w:t>
      </w:r>
      <w:r w:rsidR="00B868F7" w:rsidRPr="00044548">
        <w:rPr>
          <w:rStyle w:val="spc-p2Zchn"/>
          <w:noProof/>
          <w:szCs w:val="22"/>
          <w:lang w:val="hr-HR"/>
        </w:rPr>
        <w:t xml:space="preserve"> u </w:t>
      </w:r>
      <w:r w:rsidRPr="00044548">
        <w:rPr>
          <w:rStyle w:val="spc-p2Zchn"/>
          <w:noProof/>
          <w:szCs w:val="22"/>
          <w:lang w:val="hr-HR"/>
        </w:rPr>
        <w:t>skupini liječenoj epoetinom alfa plus standardna terapija</w:t>
      </w:r>
      <w:r w:rsidR="005833F4" w:rsidRPr="00044548">
        <w:rPr>
          <w:rStyle w:val="spc-p2Zchn"/>
          <w:noProof/>
          <w:szCs w:val="22"/>
          <w:lang w:val="hr-HR"/>
        </w:rPr>
        <w:t xml:space="preserve"> (engl. </w:t>
      </w:r>
      <w:r w:rsidR="005833F4" w:rsidRPr="00044548">
        <w:rPr>
          <w:rStyle w:val="spc-p2Zchn"/>
          <w:i/>
          <w:noProof/>
          <w:szCs w:val="22"/>
          <w:lang w:val="hr-HR"/>
        </w:rPr>
        <w:t>standard of care</w:t>
      </w:r>
      <w:r w:rsidR="005833F4" w:rsidRPr="00044548">
        <w:rPr>
          <w:rStyle w:val="spc-p2Zchn"/>
          <w:noProof/>
          <w:szCs w:val="22"/>
          <w:lang w:val="hr-HR"/>
        </w:rPr>
        <w:t>, SOC)</w:t>
      </w:r>
      <w:r w:rsidRPr="00044548">
        <w:rPr>
          <w:rStyle w:val="spc-p2Zchn"/>
          <w:noProof/>
          <w:szCs w:val="22"/>
          <w:lang w:val="hr-HR"/>
        </w:rPr>
        <w:t xml:space="preserve"> iz primarne analize</w:t>
      </w:r>
      <w:r w:rsidR="00B868F7" w:rsidRPr="00044548">
        <w:rPr>
          <w:rStyle w:val="spc-p2Zchn"/>
          <w:noProof/>
          <w:szCs w:val="22"/>
          <w:lang w:val="hr-HR"/>
        </w:rPr>
        <w:t xml:space="preserve"> i </w:t>
      </w:r>
      <w:r w:rsidRPr="00044548">
        <w:rPr>
          <w:rStyle w:val="spc-p2Zchn"/>
          <w:noProof/>
          <w:szCs w:val="22"/>
          <w:lang w:val="hr-HR"/>
        </w:rPr>
        <w:t>rizik povećan za 15 % koji se statistički ne može isključiti</w:t>
      </w:r>
      <w:r w:rsidR="00B868F7" w:rsidRPr="00044548">
        <w:rPr>
          <w:rStyle w:val="spc-p2Zchn"/>
          <w:noProof/>
          <w:szCs w:val="22"/>
          <w:lang w:val="hr-HR"/>
        </w:rPr>
        <w:t xml:space="preserve"> u </w:t>
      </w:r>
      <w:r w:rsidRPr="00044548">
        <w:rPr>
          <w:rStyle w:val="spc-p2Zchn"/>
          <w:noProof/>
          <w:szCs w:val="22"/>
          <w:lang w:val="hr-HR"/>
        </w:rPr>
        <w:t>bolesnica</w:t>
      </w:r>
      <w:r w:rsidR="00B868F7" w:rsidRPr="00044548">
        <w:rPr>
          <w:rStyle w:val="spc-p2Zchn"/>
          <w:noProof/>
          <w:szCs w:val="22"/>
          <w:lang w:val="hr-HR"/>
        </w:rPr>
        <w:t xml:space="preserve"> s </w:t>
      </w:r>
      <w:r w:rsidRPr="00044548">
        <w:rPr>
          <w:rStyle w:val="spc-p2Zchn"/>
          <w:noProof/>
          <w:szCs w:val="22"/>
          <w:lang w:val="hr-HR"/>
        </w:rPr>
        <w:t>metastatskim rakom dojke koje su primale kemoterapiju, kada se primjenjivao</w:t>
      </w:r>
      <w:r w:rsidR="00B868F7" w:rsidRPr="00044548">
        <w:rPr>
          <w:rStyle w:val="spc-p2Zchn"/>
          <w:noProof/>
          <w:szCs w:val="22"/>
          <w:lang w:val="hr-HR"/>
        </w:rPr>
        <w:t xml:space="preserve"> s </w:t>
      </w:r>
      <w:r w:rsidRPr="00044548">
        <w:rPr>
          <w:rStyle w:val="spc-p2Zchn"/>
          <w:noProof/>
          <w:szCs w:val="22"/>
          <w:lang w:val="hr-HR"/>
        </w:rPr>
        <w:t>ciljem postizanja raspona koncentracije hemoglobina od 10 do 12 g/dl (6,2 do 7,5 mmol/l).</w:t>
      </w:r>
    </w:p>
    <w:p w14:paraId="4BB5A5D0" w14:textId="77777777" w:rsidR="00E87F7D" w:rsidRPr="00044548" w:rsidRDefault="00E87F7D" w:rsidP="00D76C82">
      <w:pPr>
        <w:rPr>
          <w:noProof/>
          <w:lang w:val="hr-HR"/>
        </w:rPr>
      </w:pPr>
    </w:p>
    <w:p w14:paraId="12A705D7" w14:textId="77777777" w:rsidR="00060401" w:rsidRPr="00044548" w:rsidRDefault="00AA79CD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S obzirom na gore navedeno,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nekim kliničkim situacijama</w:t>
      </w:r>
      <w:r w:rsidR="003166F7" w:rsidRPr="00044548">
        <w:rPr>
          <w:noProof/>
          <w:szCs w:val="22"/>
          <w:lang w:val="hr-HR"/>
        </w:rPr>
        <w:t>,</w:t>
      </w:r>
      <w:r w:rsidRPr="00044548">
        <w:rPr>
          <w:noProof/>
          <w:szCs w:val="22"/>
          <w:lang w:val="hr-HR"/>
        </w:rPr>
        <w:t xml:space="preserve"> transfuzij</w:t>
      </w:r>
      <w:r w:rsidR="003645F7" w:rsidRPr="00044548">
        <w:rPr>
          <w:noProof/>
          <w:szCs w:val="22"/>
          <w:lang w:val="hr-HR"/>
        </w:rPr>
        <w:t>i</w:t>
      </w:r>
      <w:r w:rsidRPr="00044548">
        <w:rPr>
          <w:noProof/>
          <w:szCs w:val="22"/>
          <w:lang w:val="hr-HR"/>
        </w:rPr>
        <w:t xml:space="preserve"> krvi </w:t>
      </w:r>
      <w:r w:rsidR="003166F7" w:rsidRPr="00044548">
        <w:rPr>
          <w:noProof/>
          <w:szCs w:val="22"/>
          <w:lang w:val="hr-HR"/>
        </w:rPr>
        <w:t>treba dati prednost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liječenj</w:t>
      </w:r>
      <w:r w:rsidR="00060401" w:rsidRPr="00044548">
        <w:rPr>
          <w:noProof/>
          <w:szCs w:val="22"/>
          <w:lang w:val="hr-HR"/>
        </w:rPr>
        <w:t>u</w:t>
      </w:r>
      <w:r w:rsidRPr="00044548">
        <w:rPr>
          <w:noProof/>
          <w:szCs w:val="22"/>
          <w:lang w:val="hr-HR"/>
        </w:rPr>
        <w:t xml:space="preserve"> </w:t>
      </w:r>
      <w:r w:rsidR="00061B47" w:rsidRPr="00044548">
        <w:rPr>
          <w:noProof/>
          <w:szCs w:val="22"/>
          <w:lang w:val="hr-HR"/>
        </w:rPr>
        <w:t>anemije</w:t>
      </w:r>
      <w:r w:rsidR="00B868F7" w:rsidRPr="00044548">
        <w:rPr>
          <w:noProof/>
          <w:szCs w:val="22"/>
          <w:lang w:val="hr-HR"/>
        </w:rPr>
        <w:t xml:space="preserve"> u </w:t>
      </w:r>
      <w:r w:rsidR="00061B47" w:rsidRPr="00044548">
        <w:rPr>
          <w:noProof/>
          <w:szCs w:val="22"/>
          <w:lang w:val="hr-HR"/>
        </w:rPr>
        <w:t>bolesnika</w:t>
      </w:r>
      <w:r w:rsidR="00B868F7" w:rsidRPr="00044548">
        <w:rPr>
          <w:noProof/>
          <w:szCs w:val="22"/>
          <w:lang w:val="hr-HR"/>
        </w:rPr>
        <w:t xml:space="preserve"> s </w:t>
      </w:r>
      <w:r w:rsidR="00060401" w:rsidRPr="00044548">
        <w:rPr>
          <w:noProof/>
          <w:szCs w:val="22"/>
          <w:lang w:val="hr-HR"/>
        </w:rPr>
        <w:t>rakom</w:t>
      </w:r>
      <w:r w:rsidR="00061B47" w:rsidRPr="00044548">
        <w:rPr>
          <w:noProof/>
          <w:szCs w:val="22"/>
          <w:lang w:val="hr-HR"/>
        </w:rPr>
        <w:t>. Odluku</w:t>
      </w:r>
      <w:r w:rsidR="00B868F7" w:rsidRPr="00044548">
        <w:rPr>
          <w:noProof/>
          <w:szCs w:val="22"/>
          <w:lang w:val="hr-HR"/>
        </w:rPr>
        <w:t xml:space="preserve"> o </w:t>
      </w:r>
      <w:r w:rsidR="00061B47" w:rsidRPr="00044548">
        <w:rPr>
          <w:noProof/>
          <w:szCs w:val="22"/>
          <w:lang w:val="hr-HR"/>
        </w:rPr>
        <w:t>primjen</w:t>
      </w:r>
      <w:r w:rsidR="003166F7" w:rsidRPr="00044548">
        <w:rPr>
          <w:noProof/>
          <w:szCs w:val="22"/>
          <w:lang w:val="hr-HR"/>
        </w:rPr>
        <w:t>i</w:t>
      </w:r>
      <w:r w:rsidR="00061B47" w:rsidRPr="00044548">
        <w:rPr>
          <w:noProof/>
          <w:szCs w:val="22"/>
          <w:lang w:val="hr-HR"/>
        </w:rPr>
        <w:t xml:space="preserve"> </w:t>
      </w:r>
      <w:r w:rsidR="004D19FF" w:rsidRPr="00044548">
        <w:rPr>
          <w:noProof/>
          <w:szCs w:val="22"/>
          <w:lang w:val="hr-HR"/>
        </w:rPr>
        <w:t xml:space="preserve">liječenja </w:t>
      </w:r>
      <w:r w:rsidR="00061B47" w:rsidRPr="00044548">
        <w:rPr>
          <w:noProof/>
          <w:szCs w:val="22"/>
          <w:lang w:val="hr-HR"/>
        </w:rPr>
        <w:t>rekombinantni</w:t>
      </w:r>
      <w:r w:rsidR="004D19FF" w:rsidRPr="00044548">
        <w:rPr>
          <w:noProof/>
          <w:szCs w:val="22"/>
          <w:lang w:val="hr-HR"/>
        </w:rPr>
        <w:t>m</w:t>
      </w:r>
      <w:r w:rsidR="00061B47" w:rsidRPr="00044548">
        <w:rPr>
          <w:noProof/>
          <w:szCs w:val="22"/>
          <w:lang w:val="hr-HR"/>
        </w:rPr>
        <w:t xml:space="preserve"> eritropoetin</w:t>
      </w:r>
      <w:r w:rsidR="00525A50" w:rsidRPr="00044548">
        <w:rPr>
          <w:noProof/>
          <w:szCs w:val="22"/>
          <w:lang w:val="hr-HR"/>
        </w:rPr>
        <w:t>om</w:t>
      </w:r>
      <w:r w:rsidR="00061B47" w:rsidRPr="00044548">
        <w:rPr>
          <w:noProof/>
          <w:szCs w:val="22"/>
          <w:lang w:val="hr-HR"/>
        </w:rPr>
        <w:t xml:space="preserve"> treba temeljiti na procjeni omjera koristi</w:t>
      </w:r>
      <w:r w:rsidR="00B868F7" w:rsidRPr="00044548">
        <w:rPr>
          <w:noProof/>
          <w:szCs w:val="22"/>
          <w:lang w:val="hr-HR"/>
        </w:rPr>
        <w:t xml:space="preserve"> i </w:t>
      </w:r>
      <w:r w:rsidR="00061B47" w:rsidRPr="00044548">
        <w:rPr>
          <w:noProof/>
          <w:szCs w:val="22"/>
          <w:lang w:val="hr-HR"/>
        </w:rPr>
        <w:t>rizika uz sudjelovanje pojedinog bolesnika,</w:t>
      </w:r>
      <w:r w:rsidR="00B868F7" w:rsidRPr="00044548">
        <w:rPr>
          <w:noProof/>
          <w:szCs w:val="22"/>
          <w:lang w:val="hr-HR"/>
        </w:rPr>
        <w:t xml:space="preserve"> a </w:t>
      </w:r>
      <w:r w:rsidR="00061B47" w:rsidRPr="00044548">
        <w:rPr>
          <w:noProof/>
          <w:szCs w:val="22"/>
          <w:lang w:val="hr-HR"/>
        </w:rPr>
        <w:t>treba uzeti</w:t>
      </w:r>
      <w:r w:rsidR="00B868F7" w:rsidRPr="00044548">
        <w:rPr>
          <w:noProof/>
          <w:szCs w:val="22"/>
          <w:lang w:val="hr-HR"/>
        </w:rPr>
        <w:t xml:space="preserve"> u </w:t>
      </w:r>
      <w:r w:rsidR="00061B47" w:rsidRPr="00044548">
        <w:rPr>
          <w:noProof/>
          <w:szCs w:val="22"/>
          <w:lang w:val="hr-HR"/>
        </w:rPr>
        <w:t>obzir</w:t>
      </w:r>
      <w:r w:rsidR="00B868F7" w:rsidRPr="00044548">
        <w:rPr>
          <w:noProof/>
          <w:szCs w:val="22"/>
          <w:lang w:val="hr-HR"/>
        </w:rPr>
        <w:t xml:space="preserve"> i </w:t>
      </w:r>
      <w:r w:rsidR="003166F7" w:rsidRPr="00044548">
        <w:rPr>
          <w:noProof/>
          <w:szCs w:val="22"/>
          <w:lang w:val="hr-HR"/>
        </w:rPr>
        <w:t>specifični</w:t>
      </w:r>
      <w:r w:rsidR="00061B47" w:rsidRPr="00044548">
        <w:rPr>
          <w:noProof/>
          <w:szCs w:val="22"/>
          <w:lang w:val="hr-HR"/>
        </w:rPr>
        <w:t xml:space="preserve"> kliničk</w:t>
      </w:r>
      <w:r w:rsidR="003166F7" w:rsidRPr="00044548">
        <w:rPr>
          <w:noProof/>
          <w:szCs w:val="22"/>
          <w:lang w:val="hr-HR"/>
        </w:rPr>
        <w:t>i kontekst</w:t>
      </w:r>
      <w:r w:rsidR="00061B47" w:rsidRPr="00044548">
        <w:rPr>
          <w:noProof/>
          <w:szCs w:val="22"/>
          <w:lang w:val="hr-HR"/>
        </w:rPr>
        <w:t xml:space="preserve">. </w:t>
      </w:r>
      <w:r w:rsidR="00060401" w:rsidRPr="00044548">
        <w:rPr>
          <w:noProof/>
          <w:szCs w:val="22"/>
          <w:lang w:val="hr-HR"/>
        </w:rPr>
        <w:t xml:space="preserve">Čimbenici </w:t>
      </w:r>
      <w:r w:rsidR="00061B47" w:rsidRPr="00044548">
        <w:rPr>
          <w:noProof/>
          <w:szCs w:val="22"/>
          <w:lang w:val="hr-HR"/>
        </w:rPr>
        <w:t>koje treba razmotriti</w:t>
      </w:r>
      <w:r w:rsidR="00B868F7" w:rsidRPr="00044548">
        <w:rPr>
          <w:noProof/>
          <w:szCs w:val="22"/>
          <w:lang w:val="hr-HR"/>
        </w:rPr>
        <w:t xml:space="preserve"> u </w:t>
      </w:r>
      <w:r w:rsidR="00061B47" w:rsidRPr="00044548">
        <w:rPr>
          <w:noProof/>
          <w:szCs w:val="22"/>
          <w:lang w:val="hr-HR"/>
        </w:rPr>
        <w:t xml:space="preserve">ovoj procjeni </w:t>
      </w:r>
      <w:r w:rsidR="00C66DB8" w:rsidRPr="00044548">
        <w:rPr>
          <w:noProof/>
          <w:szCs w:val="22"/>
          <w:lang w:val="hr-HR"/>
        </w:rPr>
        <w:t xml:space="preserve">uključuju </w:t>
      </w:r>
      <w:r w:rsidR="00A35DD6" w:rsidRPr="00044548">
        <w:rPr>
          <w:noProof/>
          <w:szCs w:val="22"/>
          <w:lang w:val="hr-HR"/>
        </w:rPr>
        <w:t>vrst</w:t>
      </w:r>
      <w:r w:rsidR="00C66DB8" w:rsidRPr="00044548">
        <w:rPr>
          <w:noProof/>
          <w:szCs w:val="22"/>
          <w:lang w:val="hr-HR"/>
        </w:rPr>
        <w:t>u</w:t>
      </w:r>
      <w:r w:rsidR="00B868F7" w:rsidRPr="00044548">
        <w:rPr>
          <w:noProof/>
          <w:szCs w:val="22"/>
          <w:lang w:val="hr-HR"/>
        </w:rPr>
        <w:t xml:space="preserve"> i </w:t>
      </w:r>
      <w:r w:rsidR="00061B47" w:rsidRPr="00044548">
        <w:rPr>
          <w:noProof/>
          <w:szCs w:val="22"/>
          <w:lang w:val="hr-HR"/>
        </w:rPr>
        <w:t>stadij tumora; stupanj anemije; očekivano trajanje života; okolinu</w:t>
      </w:r>
      <w:r w:rsidR="00B868F7" w:rsidRPr="00044548">
        <w:rPr>
          <w:noProof/>
          <w:szCs w:val="22"/>
          <w:lang w:val="hr-HR"/>
        </w:rPr>
        <w:t xml:space="preserve"> u </w:t>
      </w:r>
      <w:r w:rsidR="00061B47" w:rsidRPr="00044548">
        <w:rPr>
          <w:noProof/>
          <w:szCs w:val="22"/>
          <w:lang w:val="hr-HR"/>
        </w:rPr>
        <w:t>kojoj se bolesnik liječi;</w:t>
      </w:r>
      <w:r w:rsidR="00B868F7" w:rsidRPr="00044548">
        <w:rPr>
          <w:noProof/>
          <w:szCs w:val="22"/>
          <w:lang w:val="hr-HR"/>
        </w:rPr>
        <w:t xml:space="preserve"> i </w:t>
      </w:r>
      <w:r w:rsidR="00061B47" w:rsidRPr="00044548">
        <w:rPr>
          <w:noProof/>
          <w:szCs w:val="22"/>
          <w:lang w:val="hr-HR"/>
        </w:rPr>
        <w:t>želje bolesnika</w:t>
      </w:r>
      <w:r w:rsidR="00DD3250" w:rsidRPr="00044548">
        <w:rPr>
          <w:noProof/>
          <w:szCs w:val="22"/>
          <w:lang w:val="hr-HR"/>
        </w:rPr>
        <w:t xml:space="preserve"> (</w:t>
      </w:r>
      <w:r w:rsidR="00047A2B" w:rsidRPr="00044548">
        <w:rPr>
          <w:noProof/>
          <w:szCs w:val="22"/>
          <w:lang w:val="hr-HR"/>
        </w:rPr>
        <w:t>vidjeti dio</w:t>
      </w:r>
      <w:r w:rsidR="00DD3250" w:rsidRPr="00044548">
        <w:rPr>
          <w:noProof/>
          <w:szCs w:val="22"/>
          <w:lang w:val="hr-HR"/>
        </w:rPr>
        <w:t> 5.1).</w:t>
      </w:r>
    </w:p>
    <w:p w14:paraId="2C97C473" w14:textId="77777777" w:rsidR="00E87F7D" w:rsidRPr="00044548" w:rsidRDefault="00E87F7D" w:rsidP="00D76C82">
      <w:pPr>
        <w:rPr>
          <w:noProof/>
          <w:lang w:val="hr-HR"/>
        </w:rPr>
      </w:pPr>
    </w:p>
    <w:p w14:paraId="55584438" w14:textId="77777777" w:rsidR="00DD3250" w:rsidRPr="00044548" w:rsidRDefault="00C06030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Kad</w:t>
      </w:r>
      <w:r w:rsidR="00C66DB8" w:rsidRPr="00044548">
        <w:rPr>
          <w:noProof/>
          <w:szCs w:val="22"/>
          <w:lang w:val="hr-HR"/>
        </w:rPr>
        <w:t>a</w:t>
      </w:r>
      <w:r w:rsidRPr="00044548">
        <w:rPr>
          <w:noProof/>
          <w:szCs w:val="22"/>
          <w:lang w:val="hr-HR"/>
        </w:rPr>
        <w:t xml:space="preserve"> se procjenjuje je li terapija epoetinom alfa </w:t>
      </w:r>
      <w:r w:rsidR="00060401" w:rsidRPr="00044548">
        <w:rPr>
          <w:noProof/>
          <w:szCs w:val="22"/>
          <w:lang w:val="hr-HR"/>
        </w:rPr>
        <w:t xml:space="preserve">prikladna </w:t>
      </w:r>
      <w:r w:rsidRPr="00044548">
        <w:rPr>
          <w:noProof/>
          <w:szCs w:val="22"/>
          <w:lang w:val="hr-HR"/>
        </w:rPr>
        <w:t>(bolesnik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 xml:space="preserve">kojeg postoji rizik </w:t>
      </w:r>
      <w:r w:rsidR="00A35DD6" w:rsidRPr="00044548">
        <w:rPr>
          <w:noProof/>
          <w:szCs w:val="22"/>
          <w:lang w:val="hr-HR"/>
        </w:rPr>
        <w:t>od primanja</w:t>
      </w:r>
      <w:r w:rsidRPr="00044548">
        <w:rPr>
          <w:noProof/>
          <w:szCs w:val="22"/>
          <w:lang w:val="hr-HR"/>
        </w:rPr>
        <w:t xml:space="preserve"> transfuzij</w:t>
      </w:r>
      <w:r w:rsidR="00C66DB8" w:rsidRPr="00044548">
        <w:rPr>
          <w:noProof/>
          <w:szCs w:val="22"/>
          <w:lang w:val="hr-HR"/>
        </w:rPr>
        <w:t>e</w:t>
      </w:r>
      <w:r w:rsidRPr="00044548">
        <w:rPr>
          <w:noProof/>
          <w:szCs w:val="22"/>
          <w:lang w:val="hr-HR"/>
        </w:rPr>
        <w:t>)</w:t>
      </w:r>
      <w:r w:rsidR="00B868F7" w:rsidRPr="00044548">
        <w:rPr>
          <w:noProof/>
          <w:szCs w:val="22"/>
          <w:lang w:val="hr-HR"/>
        </w:rPr>
        <w:t xml:space="preserve"> u </w:t>
      </w:r>
      <w:r w:rsidR="00061B47" w:rsidRPr="00044548">
        <w:rPr>
          <w:noProof/>
          <w:szCs w:val="22"/>
          <w:lang w:val="hr-HR"/>
        </w:rPr>
        <w:t>onkoloških bolesnika koji primaju kemoterapiju, treb</w:t>
      </w:r>
      <w:r w:rsidR="00C66DB8" w:rsidRPr="00044548">
        <w:rPr>
          <w:noProof/>
          <w:szCs w:val="22"/>
          <w:lang w:val="hr-HR"/>
        </w:rPr>
        <w:t>a</w:t>
      </w:r>
      <w:r w:rsidR="00061B47" w:rsidRPr="00044548">
        <w:rPr>
          <w:noProof/>
          <w:szCs w:val="22"/>
          <w:lang w:val="hr-HR"/>
        </w:rPr>
        <w:t xml:space="preserve"> uzeti</w:t>
      </w:r>
      <w:r w:rsidR="00B868F7" w:rsidRPr="00044548">
        <w:rPr>
          <w:noProof/>
          <w:szCs w:val="22"/>
          <w:lang w:val="hr-HR"/>
        </w:rPr>
        <w:t xml:space="preserve"> u </w:t>
      </w:r>
      <w:r w:rsidR="00061B47" w:rsidRPr="00044548">
        <w:rPr>
          <w:noProof/>
          <w:szCs w:val="22"/>
          <w:lang w:val="hr-HR"/>
        </w:rPr>
        <w:t xml:space="preserve">obzir </w:t>
      </w:r>
      <w:r w:rsidR="00A35DD6" w:rsidRPr="00044548">
        <w:rPr>
          <w:noProof/>
          <w:szCs w:val="22"/>
          <w:lang w:val="hr-HR"/>
        </w:rPr>
        <w:t>vremenski razmak</w:t>
      </w:r>
      <w:r w:rsidRPr="00044548">
        <w:rPr>
          <w:noProof/>
          <w:szCs w:val="22"/>
          <w:lang w:val="hr-HR"/>
        </w:rPr>
        <w:t xml:space="preserve"> od 2 do 3 tjedna između primjene </w:t>
      </w:r>
      <w:r w:rsidR="00060401" w:rsidRPr="00044548">
        <w:rPr>
          <w:noProof/>
          <w:szCs w:val="22"/>
          <w:lang w:val="hr-HR"/>
        </w:rPr>
        <w:t>lijekova</w:t>
      </w:r>
      <w:r w:rsidR="00001D4A" w:rsidRPr="00044548">
        <w:rPr>
          <w:noProof/>
          <w:szCs w:val="22"/>
          <w:lang w:val="hr-HR"/>
        </w:rPr>
        <w:t xml:space="preserve"> za stimulaciju eritropoeze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 xml:space="preserve">pojave crvenih krvnih stanica </w:t>
      </w:r>
      <w:r w:rsidR="00C66DB8" w:rsidRPr="00044548">
        <w:rPr>
          <w:noProof/>
          <w:szCs w:val="22"/>
          <w:lang w:val="hr-HR"/>
        </w:rPr>
        <w:t>induciranih</w:t>
      </w:r>
      <w:r w:rsidRPr="00044548">
        <w:rPr>
          <w:noProof/>
          <w:szCs w:val="22"/>
          <w:lang w:val="hr-HR"/>
        </w:rPr>
        <w:t xml:space="preserve"> eritropoetinom.</w:t>
      </w:r>
    </w:p>
    <w:p w14:paraId="363E0D62" w14:textId="77777777" w:rsidR="00E87F7D" w:rsidRPr="00044548" w:rsidRDefault="00E87F7D" w:rsidP="00D76C82">
      <w:pPr>
        <w:rPr>
          <w:noProof/>
          <w:lang w:val="hr-HR"/>
        </w:rPr>
      </w:pPr>
    </w:p>
    <w:p w14:paraId="059437CE" w14:textId="77777777" w:rsidR="00DD3250" w:rsidRPr="00044548" w:rsidRDefault="004D25FF" w:rsidP="00D76C82">
      <w:pPr>
        <w:pStyle w:val="spc-hsub2"/>
        <w:spacing w:before="0" w:after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Kirurški bolesnici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program</w:t>
      </w:r>
      <w:r w:rsidR="004D19FF" w:rsidRPr="00044548">
        <w:rPr>
          <w:noProof/>
          <w:szCs w:val="22"/>
          <w:lang w:val="hr-HR"/>
        </w:rPr>
        <w:t>ima</w:t>
      </w:r>
      <w:r w:rsidRPr="00044548">
        <w:rPr>
          <w:noProof/>
          <w:szCs w:val="22"/>
          <w:lang w:val="hr-HR"/>
        </w:rPr>
        <w:t xml:space="preserve"> </w:t>
      </w:r>
      <w:r w:rsidR="00A231B8" w:rsidRPr="00044548">
        <w:rPr>
          <w:noProof/>
          <w:szCs w:val="22"/>
          <w:lang w:val="hr-HR"/>
        </w:rPr>
        <w:t xml:space="preserve">autologne </w:t>
      </w:r>
      <w:r w:rsidR="00767058" w:rsidRPr="00044548">
        <w:rPr>
          <w:noProof/>
          <w:szCs w:val="22"/>
          <w:lang w:val="hr-HR"/>
        </w:rPr>
        <w:t>predonacije</w:t>
      </w:r>
    </w:p>
    <w:p w14:paraId="222D8D17" w14:textId="77777777" w:rsidR="00E87F7D" w:rsidRPr="00044548" w:rsidRDefault="00E87F7D" w:rsidP="00D76C82">
      <w:pPr>
        <w:keepNext/>
        <w:rPr>
          <w:noProof/>
          <w:lang w:val="hr-HR"/>
        </w:rPr>
      </w:pPr>
    </w:p>
    <w:p w14:paraId="488A681F" w14:textId="77777777" w:rsidR="00DD3250" w:rsidRPr="00044548" w:rsidRDefault="004D6290" w:rsidP="00D76C82">
      <w:pPr>
        <w:pStyle w:val="spc-p1"/>
        <w:keepNext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Neophodno je</w:t>
      </w:r>
      <w:r w:rsidR="00767058" w:rsidRPr="00044548">
        <w:rPr>
          <w:noProof/>
          <w:szCs w:val="22"/>
          <w:lang w:val="hr-HR"/>
        </w:rPr>
        <w:t xml:space="preserve"> pridržava</w:t>
      </w:r>
      <w:r w:rsidRPr="00044548">
        <w:rPr>
          <w:noProof/>
          <w:szCs w:val="22"/>
          <w:lang w:val="hr-HR"/>
        </w:rPr>
        <w:t>nje</w:t>
      </w:r>
      <w:r w:rsidR="00767058" w:rsidRPr="00044548">
        <w:rPr>
          <w:noProof/>
          <w:szCs w:val="22"/>
          <w:lang w:val="hr-HR"/>
        </w:rPr>
        <w:t xml:space="preserve"> svih posebnih upozorenja</w:t>
      </w:r>
      <w:r w:rsidR="00B868F7" w:rsidRPr="00044548">
        <w:rPr>
          <w:noProof/>
          <w:szCs w:val="22"/>
          <w:lang w:val="hr-HR"/>
        </w:rPr>
        <w:t xml:space="preserve"> i </w:t>
      </w:r>
      <w:r w:rsidR="004D19FF" w:rsidRPr="00044548">
        <w:rPr>
          <w:noProof/>
          <w:szCs w:val="22"/>
          <w:lang w:val="hr-HR"/>
        </w:rPr>
        <w:t xml:space="preserve">posebnih </w:t>
      </w:r>
      <w:r w:rsidR="00767058" w:rsidRPr="00044548">
        <w:rPr>
          <w:noProof/>
          <w:szCs w:val="22"/>
          <w:lang w:val="hr-HR"/>
        </w:rPr>
        <w:t xml:space="preserve">mjera opreza </w:t>
      </w:r>
      <w:r w:rsidR="008B7A31" w:rsidRPr="00044548">
        <w:rPr>
          <w:noProof/>
          <w:szCs w:val="22"/>
          <w:lang w:val="hr-HR"/>
        </w:rPr>
        <w:t>koje se odnose na program</w:t>
      </w:r>
      <w:r w:rsidR="004D19FF" w:rsidRPr="00044548">
        <w:rPr>
          <w:noProof/>
          <w:szCs w:val="22"/>
          <w:lang w:val="hr-HR"/>
        </w:rPr>
        <w:t>e</w:t>
      </w:r>
      <w:r w:rsidR="00767058" w:rsidRPr="00044548">
        <w:rPr>
          <w:noProof/>
          <w:szCs w:val="22"/>
          <w:lang w:val="hr-HR"/>
        </w:rPr>
        <w:t xml:space="preserve"> </w:t>
      </w:r>
      <w:r w:rsidRPr="00044548">
        <w:rPr>
          <w:noProof/>
          <w:szCs w:val="22"/>
          <w:lang w:val="hr-HR"/>
        </w:rPr>
        <w:t>autologne predonacije</w:t>
      </w:r>
      <w:r w:rsidR="00767058" w:rsidRPr="00044548">
        <w:rPr>
          <w:noProof/>
          <w:szCs w:val="22"/>
          <w:lang w:val="hr-HR"/>
        </w:rPr>
        <w:t>, osobito rutinsk</w:t>
      </w:r>
      <w:r w:rsidRPr="00044548">
        <w:rPr>
          <w:noProof/>
          <w:szCs w:val="22"/>
          <w:lang w:val="hr-HR"/>
        </w:rPr>
        <w:t xml:space="preserve">e </w:t>
      </w:r>
      <w:r w:rsidR="00767058" w:rsidRPr="00044548">
        <w:rPr>
          <w:noProof/>
          <w:szCs w:val="22"/>
          <w:lang w:val="hr-HR"/>
        </w:rPr>
        <w:t>nadoknad</w:t>
      </w:r>
      <w:r w:rsidRPr="00044548">
        <w:rPr>
          <w:noProof/>
          <w:szCs w:val="22"/>
          <w:lang w:val="hr-HR"/>
        </w:rPr>
        <w:t>e</w:t>
      </w:r>
      <w:r w:rsidR="00767058" w:rsidRPr="00044548">
        <w:rPr>
          <w:noProof/>
          <w:szCs w:val="22"/>
          <w:lang w:val="hr-HR"/>
        </w:rPr>
        <w:t xml:space="preserve"> volumena.</w:t>
      </w:r>
    </w:p>
    <w:p w14:paraId="00C95305" w14:textId="77777777" w:rsidR="00E87F7D" w:rsidRPr="00044548" w:rsidRDefault="00E87F7D" w:rsidP="00D76C82">
      <w:pPr>
        <w:rPr>
          <w:noProof/>
          <w:lang w:val="hr-HR"/>
        </w:rPr>
      </w:pPr>
    </w:p>
    <w:p w14:paraId="46828D8E" w14:textId="77777777" w:rsidR="00DD3250" w:rsidRPr="00044548" w:rsidRDefault="00767058" w:rsidP="00D76C82">
      <w:pPr>
        <w:pStyle w:val="spc-hsub2"/>
        <w:spacing w:before="0" w:after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Bolesnici</w:t>
      </w:r>
      <w:r w:rsidR="00B868F7" w:rsidRPr="00044548">
        <w:rPr>
          <w:noProof/>
          <w:szCs w:val="22"/>
          <w:lang w:val="hr-HR"/>
        </w:rPr>
        <w:t xml:space="preserve"> u </w:t>
      </w:r>
      <w:r w:rsidR="001C6C5A" w:rsidRPr="00044548">
        <w:rPr>
          <w:noProof/>
          <w:szCs w:val="22"/>
          <w:lang w:val="hr-HR"/>
        </w:rPr>
        <w:t>kojih se planira veliki</w:t>
      </w:r>
      <w:r w:rsidRPr="00044548">
        <w:rPr>
          <w:noProof/>
          <w:szCs w:val="22"/>
          <w:lang w:val="hr-HR"/>
        </w:rPr>
        <w:t xml:space="preserve"> elektivn</w:t>
      </w:r>
      <w:r w:rsidR="001C6C5A" w:rsidRPr="00044548">
        <w:rPr>
          <w:noProof/>
          <w:szCs w:val="22"/>
          <w:lang w:val="hr-HR"/>
        </w:rPr>
        <w:t>i</w:t>
      </w:r>
      <w:r w:rsidRPr="00044548">
        <w:rPr>
          <w:noProof/>
          <w:szCs w:val="22"/>
          <w:lang w:val="hr-HR"/>
        </w:rPr>
        <w:t xml:space="preserve"> ortopedsk</w:t>
      </w:r>
      <w:r w:rsidR="001C6C5A" w:rsidRPr="00044548">
        <w:rPr>
          <w:noProof/>
          <w:szCs w:val="22"/>
          <w:lang w:val="hr-HR"/>
        </w:rPr>
        <w:t>i kirurški zahvat</w:t>
      </w:r>
    </w:p>
    <w:p w14:paraId="197D56E8" w14:textId="77777777" w:rsidR="00E87F7D" w:rsidRPr="00044548" w:rsidRDefault="00E87F7D" w:rsidP="00D76C82">
      <w:pPr>
        <w:rPr>
          <w:noProof/>
          <w:lang w:val="hr-HR"/>
        </w:rPr>
      </w:pPr>
    </w:p>
    <w:p w14:paraId="787BCACF" w14:textId="77777777" w:rsidR="004D19FF" w:rsidRPr="00044548" w:rsidRDefault="004D19FF" w:rsidP="00D76C82">
      <w:pPr>
        <w:pStyle w:val="spc-p1"/>
        <w:widowControl w:val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U perioperacijskom</w:t>
      </w:r>
      <w:r w:rsidR="00001D4A" w:rsidRPr="00044548">
        <w:rPr>
          <w:noProof/>
          <w:szCs w:val="22"/>
          <w:lang w:val="hr-HR"/>
        </w:rPr>
        <w:t xml:space="preserve"> okruženju</w:t>
      </w:r>
      <w:r w:rsidRPr="00044548">
        <w:rPr>
          <w:noProof/>
          <w:szCs w:val="22"/>
          <w:lang w:val="hr-HR"/>
        </w:rPr>
        <w:t xml:space="preserve"> uvijek treba primjenjivati dobru praksu postupanja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krvlju.</w:t>
      </w:r>
    </w:p>
    <w:p w14:paraId="402060CF" w14:textId="77777777" w:rsidR="00E87F7D" w:rsidRPr="00044548" w:rsidRDefault="00E87F7D" w:rsidP="00D76C82">
      <w:pPr>
        <w:rPr>
          <w:noProof/>
          <w:lang w:val="hr-HR"/>
        </w:rPr>
      </w:pPr>
    </w:p>
    <w:p w14:paraId="352EB78C" w14:textId="77777777" w:rsidR="00DD3250" w:rsidRPr="00044548" w:rsidRDefault="006356B8" w:rsidP="00D76C82">
      <w:pPr>
        <w:pStyle w:val="spc-p2"/>
        <w:keepNext/>
        <w:keepLines/>
        <w:spacing w:before="0"/>
        <w:rPr>
          <w:noProof/>
          <w:spacing w:val="-2"/>
          <w:szCs w:val="22"/>
          <w:lang w:val="hr-HR"/>
        </w:rPr>
      </w:pPr>
      <w:r w:rsidRPr="00044548">
        <w:rPr>
          <w:noProof/>
          <w:spacing w:val="-2"/>
          <w:szCs w:val="22"/>
          <w:lang w:val="hr-HR"/>
        </w:rPr>
        <w:t>Bolesnici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Pr="00044548">
        <w:rPr>
          <w:noProof/>
          <w:spacing w:val="-2"/>
          <w:szCs w:val="22"/>
          <w:lang w:val="hr-HR"/>
        </w:rPr>
        <w:t>kojih se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Pr="00044548">
        <w:rPr>
          <w:noProof/>
          <w:spacing w:val="-2"/>
          <w:szCs w:val="22"/>
          <w:lang w:val="hr-HR"/>
        </w:rPr>
        <w:t>kojih se planira veliki elektivni ortopedski kirurški zahvat trebaju primiti odgovarajuću antitrombotsku profilaksu, jer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Pr="00044548">
        <w:rPr>
          <w:noProof/>
          <w:spacing w:val="-2"/>
          <w:szCs w:val="22"/>
          <w:lang w:val="hr-HR"/>
        </w:rPr>
        <w:t>kirurških bolesnika mogu nastupiti trombotski</w:t>
      </w:r>
      <w:r w:rsidR="00B868F7" w:rsidRPr="00044548">
        <w:rPr>
          <w:noProof/>
          <w:spacing w:val="-2"/>
          <w:szCs w:val="22"/>
          <w:lang w:val="hr-HR"/>
        </w:rPr>
        <w:t xml:space="preserve"> i </w:t>
      </w:r>
      <w:r w:rsidRPr="00044548">
        <w:rPr>
          <w:noProof/>
          <w:spacing w:val="-2"/>
          <w:szCs w:val="22"/>
          <w:lang w:val="hr-HR"/>
        </w:rPr>
        <w:t>vaskularni događaji, osobito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Pr="00044548">
        <w:rPr>
          <w:noProof/>
          <w:spacing w:val="-2"/>
          <w:szCs w:val="22"/>
          <w:lang w:val="hr-HR"/>
        </w:rPr>
        <w:t>onih</w:t>
      </w:r>
      <w:r w:rsidR="00B868F7" w:rsidRPr="00044548">
        <w:rPr>
          <w:noProof/>
          <w:spacing w:val="-2"/>
          <w:szCs w:val="22"/>
          <w:lang w:val="hr-HR"/>
        </w:rPr>
        <w:t xml:space="preserve"> s </w:t>
      </w:r>
      <w:r w:rsidR="00001D4A" w:rsidRPr="00044548">
        <w:rPr>
          <w:noProof/>
          <w:spacing w:val="-2"/>
          <w:szCs w:val="22"/>
          <w:lang w:val="hr-HR"/>
        </w:rPr>
        <w:t xml:space="preserve">podležećom </w:t>
      </w:r>
      <w:r w:rsidRPr="00044548">
        <w:rPr>
          <w:noProof/>
          <w:spacing w:val="-2"/>
          <w:szCs w:val="22"/>
          <w:lang w:val="hr-HR"/>
        </w:rPr>
        <w:t xml:space="preserve">kardiovaskularnom bolešću. </w:t>
      </w:r>
      <w:r w:rsidR="00E14FE9" w:rsidRPr="00044548">
        <w:rPr>
          <w:noProof/>
          <w:spacing w:val="-2"/>
          <w:szCs w:val="22"/>
          <w:lang w:val="hr-HR"/>
        </w:rPr>
        <w:t>Pored</w:t>
      </w:r>
      <w:r w:rsidRPr="00044548">
        <w:rPr>
          <w:noProof/>
          <w:spacing w:val="-2"/>
          <w:szCs w:val="22"/>
          <w:lang w:val="hr-HR"/>
        </w:rPr>
        <w:t xml:space="preserve"> toga, potreban je poseban oprez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Pr="00044548">
        <w:rPr>
          <w:noProof/>
          <w:spacing w:val="-2"/>
          <w:szCs w:val="22"/>
          <w:lang w:val="hr-HR"/>
        </w:rPr>
        <w:t>bolesnika</w:t>
      </w:r>
      <w:r w:rsidR="00B868F7" w:rsidRPr="00044548">
        <w:rPr>
          <w:noProof/>
          <w:spacing w:val="-2"/>
          <w:szCs w:val="22"/>
          <w:lang w:val="hr-HR"/>
        </w:rPr>
        <w:t xml:space="preserve"> s </w:t>
      </w:r>
      <w:r w:rsidRPr="00044548">
        <w:rPr>
          <w:noProof/>
          <w:spacing w:val="-2"/>
          <w:szCs w:val="22"/>
          <w:lang w:val="hr-HR"/>
        </w:rPr>
        <w:t xml:space="preserve">predispozicijom za razvoj </w:t>
      </w:r>
      <w:r w:rsidR="00C55A5E" w:rsidRPr="00044548">
        <w:rPr>
          <w:spacing w:val="-2"/>
          <w:szCs w:val="22"/>
          <w:lang w:val="hr-HR"/>
        </w:rPr>
        <w:t>duboke venske tromboze (</w:t>
      </w:r>
      <w:r w:rsidR="004D19FF" w:rsidRPr="00044548">
        <w:rPr>
          <w:noProof/>
          <w:spacing w:val="-2"/>
          <w:szCs w:val="22"/>
          <w:lang w:val="hr-HR"/>
        </w:rPr>
        <w:t>DVT</w:t>
      </w:r>
      <w:r w:rsidR="00C55A5E" w:rsidRPr="00044548">
        <w:rPr>
          <w:spacing w:val="-2"/>
          <w:szCs w:val="22"/>
          <w:lang w:val="hr-HR"/>
        </w:rPr>
        <w:t>)</w:t>
      </w:r>
      <w:r w:rsidRPr="00044548">
        <w:rPr>
          <w:spacing w:val="-2"/>
          <w:szCs w:val="22"/>
          <w:lang w:val="hr-HR"/>
        </w:rPr>
        <w:t xml:space="preserve">. </w:t>
      </w:r>
      <w:r w:rsidRPr="00044548">
        <w:rPr>
          <w:noProof/>
          <w:spacing w:val="-2"/>
          <w:szCs w:val="22"/>
          <w:lang w:val="hr-HR"/>
        </w:rPr>
        <w:t>Štoviše,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Pr="00044548">
        <w:rPr>
          <w:noProof/>
          <w:spacing w:val="-2"/>
          <w:szCs w:val="22"/>
          <w:lang w:val="hr-HR"/>
        </w:rPr>
        <w:t>bolesnika</w:t>
      </w:r>
      <w:r w:rsidR="00B868F7" w:rsidRPr="00044548">
        <w:rPr>
          <w:noProof/>
          <w:spacing w:val="-2"/>
          <w:szCs w:val="22"/>
          <w:lang w:val="hr-HR"/>
        </w:rPr>
        <w:t xml:space="preserve"> s </w:t>
      </w:r>
      <w:r w:rsidRPr="00044548">
        <w:rPr>
          <w:noProof/>
          <w:spacing w:val="-2"/>
          <w:szCs w:val="22"/>
          <w:lang w:val="hr-HR"/>
        </w:rPr>
        <w:t>početnom vrijednošću hemoglobina &gt; 13 g/dl (&gt; 8,1 mmol/l)</w:t>
      </w:r>
      <w:r w:rsidR="00E14FE9" w:rsidRPr="00044548">
        <w:rPr>
          <w:noProof/>
          <w:spacing w:val="-2"/>
          <w:szCs w:val="22"/>
          <w:lang w:val="hr-HR"/>
        </w:rPr>
        <w:t>,</w:t>
      </w:r>
      <w:r w:rsidRPr="00044548">
        <w:rPr>
          <w:noProof/>
          <w:spacing w:val="-2"/>
          <w:szCs w:val="22"/>
          <w:lang w:val="hr-HR"/>
        </w:rPr>
        <w:t xml:space="preserve"> ne može se isključiti mogućnost </w:t>
      </w:r>
      <w:r w:rsidR="008B7A31" w:rsidRPr="00044548">
        <w:rPr>
          <w:noProof/>
          <w:spacing w:val="-2"/>
          <w:szCs w:val="22"/>
          <w:lang w:val="hr-HR"/>
        </w:rPr>
        <w:t>povezanosti liječenja</w:t>
      </w:r>
      <w:r w:rsidRPr="00044548">
        <w:rPr>
          <w:noProof/>
          <w:spacing w:val="-2"/>
          <w:szCs w:val="22"/>
          <w:lang w:val="hr-HR"/>
        </w:rPr>
        <w:t xml:space="preserve"> </w:t>
      </w:r>
      <w:r w:rsidR="00DD3250" w:rsidRPr="00044548">
        <w:rPr>
          <w:noProof/>
          <w:spacing w:val="-2"/>
          <w:szCs w:val="22"/>
          <w:lang w:val="hr-HR"/>
        </w:rPr>
        <w:t>epoetin</w:t>
      </w:r>
      <w:r w:rsidRPr="00044548">
        <w:rPr>
          <w:noProof/>
          <w:spacing w:val="-2"/>
          <w:szCs w:val="22"/>
          <w:lang w:val="hr-HR"/>
        </w:rPr>
        <w:t>om</w:t>
      </w:r>
      <w:r w:rsidR="00DD3250" w:rsidRPr="00044548">
        <w:rPr>
          <w:noProof/>
          <w:spacing w:val="-2"/>
          <w:szCs w:val="22"/>
          <w:lang w:val="hr-HR"/>
        </w:rPr>
        <w:t xml:space="preserve"> alfa</w:t>
      </w:r>
      <w:r w:rsidR="00B868F7" w:rsidRPr="00044548">
        <w:rPr>
          <w:noProof/>
          <w:spacing w:val="-2"/>
          <w:szCs w:val="22"/>
          <w:lang w:val="hr-HR"/>
        </w:rPr>
        <w:t xml:space="preserve"> s </w:t>
      </w:r>
      <w:r w:rsidRPr="00044548">
        <w:rPr>
          <w:noProof/>
          <w:spacing w:val="-2"/>
          <w:szCs w:val="22"/>
          <w:lang w:val="hr-HR"/>
        </w:rPr>
        <w:t>povećanim rizikom od pos</w:t>
      </w:r>
      <w:r w:rsidR="00E14FE9" w:rsidRPr="00044548">
        <w:rPr>
          <w:noProof/>
          <w:spacing w:val="-2"/>
          <w:szCs w:val="22"/>
          <w:lang w:val="hr-HR"/>
        </w:rPr>
        <w:t>t</w:t>
      </w:r>
      <w:r w:rsidRPr="00044548">
        <w:rPr>
          <w:noProof/>
          <w:spacing w:val="-2"/>
          <w:szCs w:val="22"/>
          <w:lang w:val="hr-HR"/>
        </w:rPr>
        <w:t>opera</w:t>
      </w:r>
      <w:r w:rsidR="00E14FE9" w:rsidRPr="00044548">
        <w:rPr>
          <w:noProof/>
          <w:spacing w:val="-2"/>
          <w:szCs w:val="22"/>
          <w:lang w:val="hr-HR"/>
        </w:rPr>
        <w:t>t</w:t>
      </w:r>
      <w:r w:rsidRPr="00044548">
        <w:rPr>
          <w:noProof/>
          <w:spacing w:val="-2"/>
          <w:szCs w:val="22"/>
          <w:lang w:val="hr-HR"/>
        </w:rPr>
        <w:t>i</w:t>
      </w:r>
      <w:r w:rsidR="00E14FE9" w:rsidRPr="00044548">
        <w:rPr>
          <w:noProof/>
          <w:spacing w:val="-2"/>
          <w:szCs w:val="22"/>
          <w:lang w:val="hr-HR"/>
        </w:rPr>
        <w:t>vn</w:t>
      </w:r>
      <w:r w:rsidRPr="00044548">
        <w:rPr>
          <w:noProof/>
          <w:spacing w:val="-2"/>
          <w:szCs w:val="22"/>
          <w:lang w:val="hr-HR"/>
        </w:rPr>
        <w:t xml:space="preserve">ih trombotskih/vaskularnih događaja. </w:t>
      </w:r>
      <w:r w:rsidR="00E14FE9" w:rsidRPr="00044548">
        <w:rPr>
          <w:noProof/>
          <w:spacing w:val="-2"/>
          <w:szCs w:val="22"/>
          <w:lang w:val="hr-HR"/>
        </w:rPr>
        <w:t>Zbog toga</w:t>
      </w:r>
      <w:r w:rsidRPr="00044548">
        <w:rPr>
          <w:noProof/>
          <w:spacing w:val="-2"/>
          <w:szCs w:val="22"/>
          <w:lang w:val="hr-HR"/>
        </w:rPr>
        <w:t xml:space="preserve"> se epoetin alfa ne smije primjenjivati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Pr="00044548">
        <w:rPr>
          <w:noProof/>
          <w:spacing w:val="-2"/>
          <w:szCs w:val="22"/>
          <w:lang w:val="hr-HR"/>
        </w:rPr>
        <w:t>bolesnika</w:t>
      </w:r>
      <w:r w:rsidR="00B868F7" w:rsidRPr="00044548">
        <w:rPr>
          <w:noProof/>
          <w:spacing w:val="-2"/>
          <w:szCs w:val="22"/>
          <w:lang w:val="hr-HR"/>
        </w:rPr>
        <w:t xml:space="preserve"> s </w:t>
      </w:r>
      <w:r w:rsidRPr="00044548">
        <w:rPr>
          <w:noProof/>
          <w:spacing w:val="-2"/>
          <w:szCs w:val="22"/>
          <w:lang w:val="hr-HR"/>
        </w:rPr>
        <w:t>početn</w:t>
      </w:r>
      <w:r w:rsidR="00001D4A" w:rsidRPr="00044548">
        <w:rPr>
          <w:noProof/>
          <w:spacing w:val="-2"/>
          <w:szCs w:val="22"/>
          <w:lang w:val="hr-HR"/>
        </w:rPr>
        <w:t>o</w:t>
      </w:r>
      <w:r w:rsidRPr="00044548">
        <w:rPr>
          <w:noProof/>
          <w:spacing w:val="-2"/>
          <w:szCs w:val="22"/>
          <w:lang w:val="hr-HR"/>
        </w:rPr>
        <w:t xml:space="preserve">m </w:t>
      </w:r>
      <w:r w:rsidR="00001D4A" w:rsidRPr="00044548">
        <w:rPr>
          <w:noProof/>
          <w:spacing w:val="-2"/>
          <w:szCs w:val="22"/>
          <w:lang w:val="hr-HR"/>
        </w:rPr>
        <w:t xml:space="preserve">vrijednošću </w:t>
      </w:r>
      <w:r w:rsidRPr="00044548">
        <w:rPr>
          <w:noProof/>
          <w:spacing w:val="-2"/>
          <w:szCs w:val="22"/>
          <w:lang w:val="hr-HR"/>
        </w:rPr>
        <w:t>hemoglobin</w:t>
      </w:r>
      <w:r w:rsidR="00E425E9" w:rsidRPr="00044548">
        <w:rPr>
          <w:noProof/>
          <w:spacing w:val="-2"/>
          <w:szCs w:val="22"/>
          <w:lang w:val="hr-HR"/>
        </w:rPr>
        <w:t>a</w:t>
      </w:r>
      <w:r w:rsidRPr="00044548">
        <w:rPr>
          <w:noProof/>
          <w:spacing w:val="-2"/>
          <w:szCs w:val="22"/>
          <w:lang w:val="hr-HR"/>
        </w:rPr>
        <w:t xml:space="preserve"> &gt; 13 g/dl (&gt; 8,</w:t>
      </w:r>
      <w:r w:rsidR="00DD3250" w:rsidRPr="00044548">
        <w:rPr>
          <w:noProof/>
          <w:spacing w:val="-2"/>
          <w:szCs w:val="22"/>
          <w:lang w:val="hr-HR"/>
        </w:rPr>
        <w:t>1 mmol/l).</w:t>
      </w:r>
    </w:p>
    <w:p w14:paraId="5C44413C" w14:textId="77777777" w:rsidR="00E87F7D" w:rsidRPr="00044548" w:rsidRDefault="00E87F7D" w:rsidP="00D76C82">
      <w:pPr>
        <w:rPr>
          <w:noProof/>
          <w:lang w:val="hr-HR"/>
        </w:rPr>
      </w:pPr>
    </w:p>
    <w:p w14:paraId="418790A9" w14:textId="77777777" w:rsidR="00DD3250" w:rsidRPr="00044548" w:rsidRDefault="006356B8" w:rsidP="00D76C82">
      <w:pPr>
        <w:pStyle w:val="spc-hsub2"/>
        <w:spacing w:before="0" w:after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Pomoćne tvari</w:t>
      </w:r>
    </w:p>
    <w:p w14:paraId="08C57286" w14:textId="77777777" w:rsidR="00E87F7D" w:rsidRPr="00044548" w:rsidRDefault="00E87F7D" w:rsidP="00D76C82">
      <w:pPr>
        <w:rPr>
          <w:noProof/>
          <w:lang w:val="hr-HR"/>
        </w:rPr>
      </w:pPr>
    </w:p>
    <w:p w14:paraId="19C72AF7" w14:textId="77777777" w:rsidR="00DD3250" w:rsidRPr="00044548" w:rsidRDefault="006356B8" w:rsidP="00D76C82">
      <w:pPr>
        <w:pStyle w:val="spc-p2"/>
        <w:spacing w:before="0"/>
        <w:rPr>
          <w:noProof/>
          <w:spacing w:val="-4"/>
          <w:szCs w:val="22"/>
          <w:lang w:val="hr-HR"/>
        </w:rPr>
      </w:pPr>
      <w:r w:rsidRPr="00044548">
        <w:rPr>
          <w:noProof/>
          <w:spacing w:val="-4"/>
          <w:szCs w:val="22"/>
          <w:lang w:val="hr-HR"/>
        </w:rPr>
        <w:t xml:space="preserve">Ovaj lijek sadrži manje od </w:t>
      </w:r>
      <w:r w:rsidR="00DD3250" w:rsidRPr="00044548">
        <w:rPr>
          <w:noProof/>
          <w:spacing w:val="-4"/>
          <w:szCs w:val="22"/>
          <w:lang w:val="hr-HR"/>
        </w:rPr>
        <w:t>1 mmol (23 mg)</w:t>
      </w:r>
      <w:r w:rsidR="00435810" w:rsidRPr="00044548">
        <w:rPr>
          <w:noProof/>
          <w:spacing w:val="-4"/>
          <w:szCs w:val="22"/>
          <w:lang w:val="hr-HR"/>
        </w:rPr>
        <w:t xml:space="preserve"> natrija</w:t>
      </w:r>
      <w:r w:rsidR="00DD3250" w:rsidRPr="00044548">
        <w:rPr>
          <w:noProof/>
          <w:spacing w:val="-4"/>
          <w:szCs w:val="22"/>
          <w:lang w:val="hr-HR"/>
        </w:rPr>
        <w:t xml:space="preserve"> </w:t>
      </w:r>
      <w:r w:rsidRPr="00044548">
        <w:rPr>
          <w:noProof/>
          <w:spacing w:val="-4"/>
          <w:szCs w:val="22"/>
          <w:lang w:val="hr-HR"/>
        </w:rPr>
        <w:t xml:space="preserve">po </w:t>
      </w:r>
      <w:r w:rsidR="00C55A5E" w:rsidRPr="00044548">
        <w:rPr>
          <w:spacing w:val="-4"/>
          <w:szCs w:val="22"/>
          <w:lang w:val="hr-HR"/>
        </w:rPr>
        <w:t>dozi</w:t>
      </w:r>
      <w:r w:rsidRPr="00044548">
        <w:rPr>
          <w:noProof/>
          <w:spacing w:val="-4"/>
          <w:szCs w:val="22"/>
          <w:lang w:val="hr-HR"/>
        </w:rPr>
        <w:t xml:space="preserve">, </w:t>
      </w:r>
      <w:r w:rsidR="00FA3223" w:rsidRPr="00044548">
        <w:rPr>
          <w:noProof/>
          <w:spacing w:val="-4"/>
          <w:szCs w:val="22"/>
          <w:lang w:val="hr-HR"/>
        </w:rPr>
        <w:t>tj.</w:t>
      </w:r>
      <w:r w:rsidR="00435810" w:rsidRPr="00044548">
        <w:rPr>
          <w:noProof/>
          <w:spacing w:val="-4"/>
          <w:szCs w:val="22"/>
          <w:lang w:val="hr-HR"/>
        </w:rPr>
        <w:t xml:space="preserve"> </w:t>
      </w:r>
      <w:r w:rsidR="006805FE" w:rsidRPr="00044548">
        <w:rPr>
          <w:noProof/>
          <w:spacing w:val="-4"/>
          <w:szCs w:val="22"/>
          <w:lang w:val="hr-HR"/>
        </w:rPr>
        <w:t>zanemarive količine</w:t>
      </w:r>
      <w:r w:rsidR="00435810" w:rsidRPr="00044548">
        <w:rPr>
          <w:noProof/>
          <w:spacing w:val="-4"/>
          <w:szCs w:val="22"/>
          <w:lang w:val="hr-HR"/>
        </w:rPr>
        <w:t xml:space="preserve"> natrij</w:t>
      </w:r>
      <w:r w:rsidR="006805FE" w:rsidRPr="00044548">
        <w:rPr>
          <w:noProof/>
          <w:spacing w:val="-4"/>
          <w:szCs w:val="22"/>
          <w:lang w:val="hr-HR"/>
        </w:rPr>
        <w:t>a</w:t>
      </w:r>
      <w:r w:rsidR="00DD3250" w:rsidRPr="00044548">
        <w:rPr>
          <w:noProof/>
          <w:spacing w:val="-4"/>
          <w:szCs w:val="22"/>
          <w:lang w:val="hr-HR"/>
        </w:rPr>
        <w:t>.</w:t>
      </w:r>
    </w:p>
    <w:p w14:paraId="08C8069F" w14:textId="77777777" w:rsidR="00E87F7D" w:rsidRPr="00044548" w:rsidRDefault="00E87F7D" w:rsidP="00D76C82">
      <w:pPr>
        <w:rPr>
          <w:noProof/>
          <w:lang w:val="hr-HR"/>
        </w:rPr>
      </w:pPr>
    </w:p>
    <w:p w14:paraId="7CB2C0C6" w14:textId="77777777" w:rsidR="00DD3250" w:rsidRPr="00044548" w:rsidRDefault="002C248E" w:rsidP="00D76C82">
      <w:pPr>
        <w:pStyle w:val="spc-h2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4.5</w:t>
      </w:r>
      <w:r w:rsidRPr="00044548">
        <w:rPr>
          <w:noProof/>
          <w:lang w:val="hr-HR"/>
        </w:rPr>
        <w:tab/>
        <w:t>Interakcije</w:t>
      </w:r>
      <w:r w:rsidR="00B868F7" w:rsidRPr="00044548">
        <w:rPr>
          <w:noProof/>
          <w:lang w:val="hr-HR"/>
        </w:rPr>
        <w:t xml:space="preserve"> s </w:t>
      </w:r>
      <w:r w:rsidRPr="00044548">
        <w:rPr>
          <w:noProof/>
          <w:lang w:val="hr-HR"/>
        </w:rPr>
        <w:t>drugim lijekovima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drugi oblici interakcija</w:t>
      </w:r>
    </w:p>
    <w:p w14:paraId="709A62EA" w14:textId="77777777" w:rsidR="00E87F7D" w:rsidRPr="00044548" w:rsidRDefault="00E87F7D" w:rsidP="00D76C82">
      <w:pPr>
        <w:keepNext/>
        <w:keepLines/>
        <w:rPr>
          <w:noProof/>
          <w:lang w:val="hr-HR"/>
        </w:rPr>
      </w:pPr>
    </w:p>
    <w:p w14:paraId="6DD195EE" w14:textId="77777777" w:rsidR="006356B8" w:rsidRPr="00044548" w:rsidRDefault="006356B8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Ne</w:t>
      </w:r>
      <w:r w:rsidR="00485167" w:rsidRPr="00044548">
        <w:rPr>
          <w:noProof/>
          <w:szCs w:val="22"/>
          <w:lang w:val="hr-HR"/>
        </w:rPr>
        <w:t xml:space="preserve"> postoje dokazi</w:t>
      </w:r>
      <w:r w:rsidR="00A62994" w:rsidRPr="00044548">
        <w:rPr>
          <w:noProof/>
          <w:szCs w:val="22"/>
          <w:lang w:val="hr-HR"/>
        </w:rPr>
        <w:t xml:space="preserve"> koji ukazuju na to</w:t>
      </w:r>
      <w:r w:rsidR="00485167" w:rsidRPr="00044548">
        <w:rPr>
          <w:noProof/>
          <w:szCs w:val="22"/>
          <w:lang w:val="hr-HR"/>
        </w:rPr>
        <w:t xml:space="preserve"> </w:t>
      </w:r>
      <w:r w:rsidRPr="00044548">
        <w:rPr>
          <w:noProof/>
          <w:szCs w:val="22"/>
          <w:lang w:val="hr-HR"/>
        </w:rPr>
        <w:t xml:space="preserve">da liječenje </w:t>
      </w:r>
      <w:r w:rsidR="00DD3250" w:rsidRPr="00044548">
        <w:rPr>
          <w:noProof/>
          <w:szCs w:val="22"/>
          <w:lang w:val="hr-HR"/>
        </w:rPr>
        <w:t>epoetin</w:t>
      </w:r>
      <w:r w:rsidRPr="00044548">
        <w:rPr>
          <w:noProof/>
          <w:szCs w:val="22"/>
          <w:lang w:val="hr-HR"/>
        </w:rPr>
        <w:t>om</w:t>
      </w:r>
      <w:r w:rsidR="00DD3250" w:rsidRPr="00044548">
        <w:rPr>
          <w:noProof/>
          <w:szCs w:val="22"/>
          <w:lang w:val="hr-HR"/>
        </w:rPr>
        <w:t xml:space="preserve"> alfa </w:t>
      </w:r>
      <w:r w:rsidRPr="00044548">
        <w:rPr>
          <w:noProof/>
          <w:szCs w:val="22"/>
          <w:lang w:val="hr-HR"/>
        </w:rPr>
        <w:t>mijenja metabolizam drugih lijekova.</w:t>
      </w:r>
    </w:p>
    <w:p w14:paraId="1C71AD18" w14:textId="77777777" w:rsidR="00485167" w:rsidRPr="00044548" w:rsidRDefault="00485167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Lijekovi koji smanjuju eritropoezu mogu smanjiti odgovor na epoetin alfa.</w:t>
      </w:r>
    </w:p>
    <w:p w14:paraId="500A3F45" w14:textId="77777777" w:rsidR="00E87F7D" w:rsidRPr="00044548" w:rsidRDefault="00E87F7D" w:rsidP="00D76C82">
      <w:pPr>
        <w:rPr>
          <w:noProof/>
          <w:lang w:val="hr-HR"/>
        </w:rPr>
      </w:pPr>
    </w:p>
    <w:p w14:paraId="342A13D5" w14:textId="77777777" w:rsidR="00DD3250" w:rsidRPr="00044548" w:rsidRDefault="00485167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Budući</w:t>
      </w:r>
      <w:r w:rsidR="00CB7511" w:rsidRPr="00044548">
        <w:rPr>
          <w:noProof/>
          <w:szCs w:val="22"/>
          <w:lang w:val="hr-HR"/>
        </w:rPr>
        <w:t xml:space="preserve"> da se ciklosporin veže na</w:t>
      </w:r>
      <w:r w:rsidR="006356B8" w:rsidRPr="00044548">
        <w:rPr>
          <w:noProof/>
          <w:szCs w:val="22"/>
          <w:lang w:val="hr-HR"/>
        </w:rPr>
        <w:t xml:space="preserve"> crvene krvne stanice, postoji mogućnost interakcije </w:t>
      </w:r>
      <w:r w:rsidR="00CB7511" w:rsidRPr="00044548">
        <w:rPr>
          <w:noProof/>
          <w:szCs w:val="22"/>
          <w:lang w:val="hr-HR"/>
        </w:rPr>
        <w:t>lijekova</w:t>
      </w:r>
      <w:r w:rsidR="006356B8" w:rsidRPr="00044548">
        <w:rPr>
          <w:noProof/>
          <w:szCs w:val="22"/>
          <w:lang w:val="hr-HR"/>
        </w:rPr>
        <w:t xml:space="preserve">. Ako se </w:t>
      </w:r>
      <w:r w:rsidR="00DD3250" w:rsidRPr="00044548">
        <w:rPr>
          <w:noProof/>
          <w:szCs w:val="22"/>
          <w:lang w:val="hr-HR"/>
        </w:rPr>
        <w:t xml:space="preserve">epoetin alfa </w:t>
      </w:r>
      <w:r w:rsidR="006356B8" w:rsidRPr="00044548">
        <w:rPr>
          <w:noProof/>
          <w:szCs w:val="22"/>
          <w:lang w:val="hr-HR"/>
        </w:rPr>
        <w:t>daje isto</w:t>
      </w:r>
      <w:r w:rsidR="00CB7511" w:rsidRPr="00044548">
        <w:rPr>
          <w:noProof/>
          <w:szCs w:val="22"/>
          <w:lang w:val="hr-HR"/>
        </w:rPr>
        <w:t>dobno</w:t>
      </w:r>
      <w:r w:rsidR="00B868F7" w:rsidRPr="00044548">
        <w:rPr>
          <w:noProof/>
          <w:szCs w:val="22"/>
          <w:lang w:val="hr-HR"/>
        </w:rPr>
        <w:t xml:space="preserve"> s </w:t>
      </w:r>
      <w:r w:rsidR="006356B8" w:rsidRPr="00044548">
        <w:rPr>
          <w:noProof/>
          <w:szCs w:val="22"/>
          <w:lang w:val="hr-HR"/>
        </w:rPr>
        <w:t xml:space="preserve">ciklosporinom, </w:t>
      </w:r>
      <w:r w:rsidR="008B7A31" w:rsidRPr="00044548">
        <w:rPr>
          <w:noProof/>
          <w:szCs w:val="22"/>
          <w:lang w:val="hr-HR"/>
        </w:rPr>
        <w:t>treb</w:t>
      </w:r>
      <w:r w:rsidR="00C26ED3" w:rsidRPr="00044548">
        <w:rPr>
          <w:noProof/>
          <w:szCs w:val="22"/>
          <w:lang w:val="hr-HR"/>
        </w:rPr>
        <w:t>a nadzirati</w:t>
      </w:r>
      <w:r w:rsidR="008B7A31" w:rsidRPr="00044548">
        <w:rPr>
          <w:noProof/>
          <w:szCs w:val="22"/>
          <w:lang w:val="hr-HR"/>
        </w:rPr>
        <w:t xml:space="preserve"> </w:t>
      </w:r>
      <w:r w:rsidR="006356B8" w:rsidRPr="00044548">
        <w:rPr>
          <w:noProof/>
          <w:szCs w:val="22"/>
          <w:lang w:val="hr-HR"/>
        </w:rPr>
        <w:t>razine ciklosporina</w:t>
      </w:r>
      <w:r w:rsidR="00B868F7" w:rsidRPr="00044548">
        <w:rPr>
          <w:noProof/>
          <w:szCs w:val="22"/>
          <w:lang w:val="hr-HR"/>
        </w:rPr>
        <w:t xml:space="preserve"> u </w:t>
      </w:r>
      <w:r w:rsidR="006356B8" w:rsidRPr="00044548">
        <w:rPr>
          <w:noProof/>
          <w:szCs w:val="22"/>
          <w:lang w:val="hr-HR"/>
        </w:rPr>
        <w:t>krvi</w:t>
      </w:r>
      <w:r w:rsidR="00B868F7" w:rsidRPr="00044548">
        <w:rPr>
          <w:noProof/>
          <w:szCs w:val="22"/>
          <w:lang w:val="hr-HR"/>
        </w:rPr>
        <w:t xml:space="preserve"> i </w:t>
      </w:r>
      <w:r w:rsidR="008B7A31" w:rsidRPr="00044548">
        <w:rPr>
          <w:noProof/>
          <w:szCs w:val="22"/>
          <w:lang w:val="hr-HR"/>
        </w:rPr>
        <w:t>prila</w:t>
      </w:r>
      <w:r w:rsidR="00C26ED3" w:rsidRPr="00044548">
        <w:rPr>
          <w:noProof/>
          <w:szCs w:val="22"/>
          <w:lang w:val="hr-HR"/>
        </w:rPr>
        <w:t>goditi</w:t>
      </w:r>
      <w:r w:rsidR="008B7A31" w:rsidRPr="00044548">
        <w:rPr>
          <w:noProof/>
          <w:szCs w:val="22"/>
          <w:lang w:val="hr-HR"/>
        </w:rPr>
        <w:t xml:space="preserve"> </w:t>
      </w:r>
      <w:r w:rsidR="006356B8" w:rsidRPr="00044548">
        <w:rPr>
          <w:noProof/>
          <w:szCs w:val="22"/>
          <w:lang w:val="hr-HR"/>
        </w:rPr>
        <w:t>dozu ciklosporina</w:t>
      </w:r>
      <w:r w:rsidR="00C26ED3" w:rsidRPr="00044548">
        <w:rPr>
          <w:noProof/>
          <w:szCs w:val="22"/>
          <w:lang w:val="hr-HR"/>
        </w:rPr>
        <w:t xml:space="preserve"> prema</w:t>
      </w:r>
      <w:r w:rsidR="006356B8" w:rsidRPr="00044548">
        <w:rPr>
          <w:noProof/>
          <w:szCs w:val="22"/>
          <w:lang w:val="hr-HR"/>
        </w:rPr>
        <w:t xml:space="preserve"> </w:t>
      </w:r>
      <w:r w:rsidR="00C26ED3" w:rsidRPr="00044548">
        <w:rPr>
          <w:noProof/>
          <w:szCs w:val="22"/>
          <w:lang w:val="hr-HR"/>
        </w:rPr>
        <w:t xml:space="preserve">rastu </w:t>
      </w:r>
      <w:r w:rsidR="006356B8" w:rsidRPr="00044548">
        <w:rPr>
          <w:noProof/>
          <w:szCs w:val="22"/>
          <w:lang w:val="hr-HR"/>
        </w:rPr>
        <w:t>hematokrit</w:t>
      </w:r>
      <w:r w:rsidR="00C26ED3" w:rsidRPr="00044548">
        <w:rPr>
          <w:noProof/>
          <w:szCs w:val="22"/>
          <w:lang w:val="hr-HR"/>
        </w:rPr>
        <w:t>a</w:t>
      </w:r>
      <w:r w:rsidR="00DD3250" w:rsidRPr="00044548">
        <w:rPr>
          <w:noProof/>
          <w:szCs w:val="22"/>
          <w:lang w:val="hr-HR"/>
        </w:rPr>
        <w:t>.</w:t>
      </w:r>
    </w:p>
    <w:p w14:paraId="4D479D15" w14:textId="77777777" w:rsidR="00E87F7D" w:rsidRPr="00044548" w:rsidRDefault="00E87F7D" w:rsidP="00D76C82">
      <w:pPr>
        <w:rPr>
          <w:noProof/>
          <w:lang w:val="hr-HR"/>
        </w:rPr>
      </w:pPr>
    </w:p>
    <w:p w14:paraId="4F620C24" w14:textId="77777777" w:rsidR="001E54F2" w:rsidRPr="00044548" w:rsidRDefault="006356B8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Ne</w:t>
      </w:r>
      <w:r w:rsidR="00485167" w:rsidRPr="00044548">
        <w:rPr>
          <w:noProof/>
          <w:szCs w:val="22"/>
          <w:lang w:val="hr-HR"/>
        </w:rPr>
        <w:t xml:space="preserve"> postoje</w:t>
      </w:r>
      <w:r w:rsidRPr="00044548">
        <w:rPr>
          <w:noProof/>
          <w:szCs w:val="22"/>
          <w:lang w:val="hr-HR"/>
        </w:rPr>
        <w:t xml:space="preserve"> dokaz</w:t>
      </w:r>
      <w:r w:rsidR="00485167" w:rsidRPr="00044548">
        <w:rPr>
          <w:noProof/>
          <w:szCs w:val="22"/>
          <w:lang w:val="hr-HR"/>
        </w:rPr>
        <w:t>i</w:t>
      </w:r>
      <w:r w:rsidRPr="00044548">
        <w:rPr>
          <w:noProof/>
          <w:szCs w:val="22"/>
          <w:lang w:val="hr-HR"/>
        </w:rPr>
        <w:t xml:space="preserve"> </w:t>
      </w:r>
      <w:r w:rsidR="00A62994" w:rsidRPr="00044548">
        <w:rPr>
          <w:noProof/>
          <w:szCs w:val="22"/>
          <w:lang w:val="hr-HR"/>
        </w:rPr>
        <w:t>koji ukazuju na</w:t>
      </w:r>
      <w:r w:rsidRPr="00044548">
        <w:rPr>
          <w:noProof/>
          <w:szCs w:val="22"/>
          <w:lang w:val="hr-HR"/>
        </w:rPr>
        <w:t xml:space="preserve"> interakcij</w:t>
      </w:r>
      <w:r w:rsidR="00A62994" w:rsidRPr="00044548">
        <w:rPr>
          <w:noProof/>
          <w:szCs w:val="22"/>
          <w:lang w:val="hr-HR"/>
        </w:rPr>
        <w:t>u</w:t>
      </w:r>
      <w:r w:rsidRPr="00044548">
        <w:rPr>
          <w:noProof/>
          <w:szCs w:val="22"/>
          <w:lang w:val="hr-HR"/>
        </w:rPr>
        <w:t xml:space="preserve"> između</w:t>
      </w:r>
      <w:r w:rsidR="00DD3250" w:rsidRPr="00044548">
        <w:rPr>
          <w:noProof/>
          <w:szCs w:val="22"/>
          <w:lang w:val="hr-HR"/>
        </w:rPr>
        <w:t xml:space="preserve"> epoetin</w:t>
      </w:r>
      <w:r w:rsidRPr="00044548">
        <w:rPr>
          <w:noProof/>
          <w:szCs w:val="22"/>
          <w:lang w:val="hr-HR"/>
        </w:rPr>
        <w:t>a</w:t>
      </w:r>
      <w:r w:rsidR="00DD3250" w:rsidRPr="00044548">
        <w:rPr>
          <w:noProof/>
          <w:szCs w:val="22"/>
          <w:lang w:val="hr-HR"/>
        </w:rPr>
        <w:t xml:space="preserve"> alfa</w:t>
      </w:r>
      <w:r w:rsidR="00B868F7" w:rsidRPr="00044548">
        <w:rPr>
          <w:noProof/>
          <w:szCs w:val="22"/>
          <w:lang w:val="hr-HR"/>
        </w:rPr>
        <w:t xml:space="preserve"> i </w:t>
      </w:r>
      <w:r w:rsidR="005D4E2F" w:rsidRPr="00044548">
        <w:rPr>
          <w:noProof/>
          <w:szCs w:val="22"/>
          <w:lang w:val="hr-HR"/>
        </w:rPr>
        <w:t>čimbenika stimulacije granulocitnih kolonija (</w:t>
      </w:r>
      <w:r w:rsidR="00802E3B" w:rsidRPr="00044548">
        <w:rPr>
          <w:noProof/>
          <w:szCs w:val="22"/>
          <w:lang w:val="hr-HR"/>
        </w:rPr>
        <w:t>G</w:t>
      </w:r>
      <w:r w:rsidR="00802E3B" w:rsidRPr="00044548">
        <w:rPr>
          <w:noProof/>
          <w:szCs w:val="22"/>
          <w:lang w:val="hr-HR"/>
        </w:rPr>
        <w:noBreakHyphen/>
        <w:t>CSF</w:t>
      </w:r>
      <w:r w:rsidR="005D4E2F" w:rsidRPr="00044548">
        <w:rPr>
          <w:noProof/>
          <w:szCs w:val="22"/>
          <w:lang w:val="hr-HR"/>
        </w:rPr>
        <w:t>)</w:t>
      </w:r>
      <w:r w:rsidR="00DD3250" w:rsidRPr="00044548">
        <w:rPr>
          <w:noProof/>
          <w:szCs w:val="22"/>
          <w:lang w:val="hr-HR"/>
        </w:rPr>
        <w:t xml:space="preserve"> </w:t>
      </w:r>
      <w:r w:rsidR="0071204D" w:rsidRPr="00044548">
        <w:rPr>
          <w:noProof/>
          <w:szCs w:val="22"/>
          <w:lang w:val="hr-HR"/>
        </w:rPr>
        <w:t xml:space="preserve">ili </w:t>
      </w:r>
      <w:r w:rsidR="005D4E2F" w:rsidRPr="00044548">
        <w:rPr>
          <w:noProof/>
          <w:szCs w:val="22"/>
          <w:lang w:val="hr-HR"/>
        </w:rPr>
        <w:t>čimbenika stimulacije granulocitnih</w:t>
      </w:r>
      <w:r w:rsidR="00B868F7" w:rsidRPr="00044548">
        <w:rPr>
          <w:noProof/>
          <w:szCs w:val="22"/>
          <w:lang w:val="hr-HR"/>
        </w:rPr>
        <w:t xml:space="preserve"> i </w:t>
      </w:r>
      <w:r w:rsidR="006F055E" w:rsidRPr="00044548">
        <w:rPr>
          <w:noProof/>
          <w:szCs w:val="22"/>
          <w:lang w:val="hr-HR"/>
        </w:rPr>
        <w:t>makrofagnih</w:t>
      </w:r>
      <w:r w:rsidR="005D4E2F" w:rsidRPr="00044548">
        <w:rPr>
          <w:noProof/>
          <w:szCs w:val="22"/>
          <w:lang w:val="hr-HR"/>
        </w:rPr>
        <w:t xml:space="preserve"> kolonija </w:t>
      </w:r>
      <w:r w:rsidR="006F055E" w:rsidRPr="00044548">
        <w:rPr>
          <w:noProof/>
          <w:szCs w:val="22"/>
          <w:lang w:val="hr-HR"/>
        </w:rPr>
        <w:t>(</w:t>
      </w:r>
      <w:r w:rsidR="00802E3B" w:rsidRPr="00044548">
        <w:rPr>
          <w:noProof/>
          <w:szCs w:val="22"/>
          <w:lang w:val="hr-HR"/>
        </w:rPr>
        <w:t>GM</w:t>
      </w:r>
      <w:r w:rsidR="00802E3B" w:rsidRPr="00044548">
        <w:rPr>
          <w:noProof/>
          <w:szCs w:val="22"/>
          <w:lang w:val="hr-HR"/>
        </w:rPr>
        <w:noBreakHyphen/>
        <w:t>CSF</w:t>
      </w:r>
      <w:r w:rsidR="006F055E" w:rsidRPr="00044548">
        <w:rPr>
          <w:noProof/>
          <w:szCs w:val="22"/>
          <w:lang w:val="hr-HR"/>
        </w:rPr>
        <w:t>)</w:t>
      </w:r>
      <w:r w:rsidR="00B868F7" w:rsidRPr="00044548">
        <w:rPr>
          <w:noProof/>
          <w:szCs w:val="22"/>
          <w:lang w:val="hr-HR"/>
        </w:rPr>
        <w:t xml:space="preserve"> s </w:t>
      </w:r>
      <w:r w:rsidR="0071204D" w:rsidRPr="00044548">
        <w:rPr>
          <w:noProof/>
          <w:szCs w:val="22"/>
          <w:lang w:val="hr-HR"/>
        </w:rPr>
        <w:t xml:space="preserve">obzirom na hematološku diferencijaciju ili proliferaciju uzoraka biopsije tumora </w:t>
      </w:r>
      <w:r w:rsidR="00DD3250" w:rsidRPr="00044548">
        <w:rPr>
          <w:i/>
          <w:iCs/>
          <w:noProof/>
          <w:szCs w:val="22"/>
          <w:lang w:val="hr-HR"/>
        </w:rPr>
        <w:t>in</w:t>
      </w:r>
      <w:r w:rsidR="001B5AEF" w:rsidRPr="00044548">
        <w:rPr>
          <w:i/>
          <w:iCs/>
          <w:noProof/>
          <w:szCs w:val="22"/>
          <w:lang w:val="hr-HR"/>
        </w:rPr>
        <w:t> </w:t>
      </w:r>
      <w:r w:rsidR="00DD3250" w:rsidRPr="00044548">
        <w:rPr>
          <w:i/>
          <w:iCs/>
          <w:noProof/>
          <w:szCs w:val="22"/>
          <w:lang w:val="hr-HR"/>
        </w:rPr>
        <w:t>vitro</w:t>
      </w:r>
      <w:r w:rsidR="00DD3250" w:rsidRPr="00044548">
        <w:rPr>
          <w:noProof/>
          <w:szCs w:val="22"/>
          <w:lang w:val="hr-HR"/>
        </w:rPr>
        <w:t>.</w:t>
      </w:r>
      <w:r w:rsidR="001E54F2" w:rsidRPr="00044548">
        <w:rPr>
          <w:noProof/>
          <w:szCs w:val="22"/>
          <w:lang w:val="hr-HR"/>
        </w:rPr>
        <w:t xml:space="preserve"> </w:t>
      </w:r>
    </w:p>
    <w:p w14:paraId="7F788EED" w14:textId="77777777" w:rsidR="00E87F7D" w:rsidRPr="00044548" w:rsidRDefault="00E87F7D" w:rsidP="00D76C82">
      <w:pPr>
        <w:rPr>
          <w:noProof/>
          <w:lang w:val="hr-HR"/>
        </w:rPr>
      </w:pPr>
    </w:p>
    <w:p w14:paraId="4F100FBC" w14:textId="77777777" w:rsidR="003B5901" w:rsidRPr="00044548" w:rsidRDefault="003B5901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U odraslih bolesnica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 xml:space="preserve">metastatskim </w:t>
      </w:r>
      <w:r w:rsidR="003C2E5F" w:rsidRPr="00044548">
        <w:rPr>
          <w:noProof/>
          <w:szCs w:val="22"/>
          <w:lang w:val="hr-HR"/>
        </w:rPr>
        <w:t>rakom</w:t>
      </w:r>
      <w:r w:rsidRPr="00044548">
        <w:rPr>
          <w:noProof/>
          <w:szCs w:val="22"/>
          <w:lang w:val="hr-HR"/>
        </w:rPr>
        <w:t xml:space="preserve"> dojke</w:t>
      </w:r>
      <w:r w:rsidR="00525A50" w:rsidRPr="00044548">
        <w:rPr>
          <w:noProof/>
          <w:szCs w:val="22"/>
          <w:lang w:val="hr-HR"/>
        </w:rPr>
        <w:t>,</w:t>
      </w:r>
      <w:r w:rsidRPr="00044548">
        <w:rPr>
          <w:noProof/>
          <w:szCs w:val="22"/>
          <w:lang w:val="hr-HR"/>
        </w:rPr>
        <w:t xml:space="preserve"> istovremena supkutana primjena 40</w:t>
      </w:r>
      <w:r w:rsidR="00525A50" w:rsidRPr="00044548">
        <w:rPr>
          <w:noProof/>
          <w:szCs w:val="22"/>
          <w:lang w:val="hr-HR"/>
        </w:rPr>
        <w:t> 000 </w:t>
      </w:r>
      <w:r w:rsidRPr="00044548">
        <w:rPr>
          <w:noProof/>
          <w:szCs w:val="22"/>
          <w:lang w:val="hr-HR"/>
        </w:rPr>
        <w:t>IU/ml epoetina alfa s</w:t>
      </w:r>
      <w:r w:rsidR="00525A50" w:rsidRPr="00044548">
        <w:rPr>
          <w:noProof/>
          <w:szCs w:val="22"/>
          <w:lang w:val="hr-HR"/>
        </w:rPr>
        <w:t>a 6 </w:t>
      </w:r>
      <w:r w:rsidRPr="00044548">
        <w:rPr>
          <w:noProof/>
          <w:szCs w:val="22"/>
          <w:lang w:val="hr-HR"/>
        </w:rPr>
        <w:t>mg/kg trastuzumaba nije utjecala na farmakokinetiku trastuzumaba.</w:t>
      </w:r>
    </w:p>
    <w:p w14:paraId="36388008" w14:textId="77777777" w:rsidR="00E87F7D" w:rsidRPr="00044548" w:rsidRDefault="00E87F7D" w:rsidP="00D76C82">
      <w:pPr>
        <w:rPr>
          <w:noProof/>
          <w:lang w:val="hr-HR"/>
        </w:rPr>
      </w:pPr>
    </w:p>
    <w:p w14:paraId="3094797D" w14:textId="77777777" w:rsidR="00CF459E" w:rsidRPr="00044548" w:rsidRDefault="002C248E" w:rsidP="00D76C82">
      <w:pPr>
        <w:pStyle w:val="spc-h2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4.6</w:t>
      </w:r>
      <w:r w:rsidRPr="00044548">
        <w:rPr>
          <w:noProof/>
          <w:lang w:val="hr-HR"/>
        </w:rPr>
        <w:tab/>
        <w:t>Plodnost, trudnoća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dojenje</w:t>
      </w:r>
    </w:p>
    <w:p w14:paraId="4B058E4C" w14:textId="77777777" w:rsidR="00E87F7D" w:rsidRPr="00044548" w:rsidRDefault="00E87F7D" w:rsidP="00D76C82">
      <w:pPr>
        <w:rPr>
          <w:noProof/>
          <w:lang w:val="hr-HR"/>
        </w:rPr>
      </w:pPr>
    </w:p>
    <w:p w14:paraId="2F30C3F1" w14:textId="77777777" w:rsidR="00CF459E" w:rsidRPr="00044548" w:rsidRDefault="002C248E" w:rsidP="00D76C82">
      <w:pPr>
        <w:pStyle w:val="spc-hsub2"/>
        <w:spacing w:before="0" w:after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Trudnoća</w:t>
      </w:r>
    </w:p>
    <w:p w14:paraId="7CD9AF37" w14:textId="77777777" w:rsidR="00E87F7D" w:rsidRPr="00044548" w:rsidRDefault="00E87F7D" w:rsidP="00D76C82">
      <w:pPr>
        <w:rPr>
          <w:noProof/>
          <w:lang w:val="hr-HR"/>
        </w:rPr>
      </w:pPr>
    </w:p>
    <w:p w14:paraId="4623D9CD" w14:textId="77777777" w:rsidR="00CF459E" w:rsidRPr="00044548" w:rsidRDefault="001E54F2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Nema podataka ili su p</w:t>
      </w:r>
      <w:r w:rsidR="0071204D" w:rsidRPr="00044548">
        <w:rPr>
          <w:noProof/>
          <w:szCs w:val="22"/>
          <w:lang w:val="hr-HR"/>
        </w:rPr>
        <w:t>odaci</w:t>
      </w:r>
      <w:r w:rsidR="00B868F7" w:rsidRPr="00044548">
        <w:rPr>
          <w:noProof/>
          <w:szCs w:val="22"/>
          <w:lang w:val="hr-HR"/>
        </w:rPr>
        <w:t xml:space="preserve"> o </w:t>
      </w:r>
      <w:r w:rsidR="0071204D" w:rsidRPr="00044548">
        <w:rPr>
          <w:noProof/>
          <w:szCs w:val="22"/>
          <w:lang w:val="hr-HR"/>
        </w:rPr>
        <w:t>primjeni epoetina alfa</w:t>
      </w:r>
      <w:r w:rsidR="00B868F7" w:rsidRPr="00044548">
        <w:rPr>
          <w:noProof/>
          <w:szCs w:val="22"/>
          <w:lang w:val="hr-HR"/>
        </w:rPr>
        <w:t xml:space="preserve"> u </w:t>
      </w:r>
      <w:r w:rsidR="0071204D" w:rsidRPr="00044548">
        <w:rPr>
          <w:noProof/>
          <w:szCs w:val="22"/>
          <w:lang w:val="hr-HR"/>
        </w:rPr>
        <w:t>trudn</w:t>
      </w:r>
      <w:r w:rsidR="00B23FFF" w:rsidRPr="00044548">
        <w:rPr>
          <w:noProof/>
          <w:szCs w:val="22"/>
          <w:lang w:val="hr-HR"/>
        </w:rPr>
        <w:t>ica ograničeni. Ispitivanja na</w:t>
      </w:r>
      <w:r w:rsidR="0071204D" w:rsidRPr="00044548">
        <w:rPr>
          <w:noProof/>
          <w:szCs w:val="22"/>
          <w:lang w:val="hr-HR"/>
        </w:rPr>
        <w:t xml:space="preserve"> životinja</w:t>
      </w:r>
      <w:r w:rsidR="00B23FFF" w:rsidRPr="00044548">
        <w:rPr>
          <w:noProof/>
          <w:szCs w:val="22"/>
          <w:lang w:val="hr-HR"/>
        </w:rPr>
        <w:t>ma</w:t>
      </w:r>
      <w:r w:rsidR="0071204D" w:rsidRPr="00044548">
        <w:rPr>
          <w:noProof/>
          <w:szCs w:val="22"/>
          <w:lang w:val="hr-HR"/>
        </w:rPr>
        <w:t xml:space="preserve"> pokazala su </w:t>
      </w:r>
      <w:r w:rsidR="00C3111A" w:rsidRPr="00044548">
        <w:rPr>
          <w:noProof/>
          <w:szCs w:val="22"/>
          <w:lang w:val="hr-HR"/>
        </w:rPr>
        <w:t xml:space="preserve">reproduktivnu toksičnost </w:t>
      </w:r>
      <w:r w:rsidR="00CF459E" w:rsidRPr="00044548">
        <w:rPr>
          <w:noProof/>
          <w:szCs w:val="22"/>
          <w:lang w:val="hr-HR"/>
        </w:rPr>
        <w:t>(</w:t>
      </w:r>
      <w:r w:rsidR="00047A2B" w:rsidRPr="00044548">
        <w:rPr>
          <w:noProof/>
          <w:szCs w:val="22"/>
          <w:lang w:val="hr-HR"/>
        </w:rPr>
        <w:t>vidjeti dio</w:t>
      </w:r>
      <w:r w:rsidR="00CF459E" w:rsidRPr="00044548">
        <w:rPr>
          <w:noProof/>
          <w:szCs w:val="22"/>
          <w:lang w:val="hr-HR"/>
        </w:rPr>
        <w:t> 5.3).</w:t>
      </w:r>
      <w:r w:rsidR="00525A50" w:rsidRPr="00044548">
        <w:rPr>
          <w:noProof/>
          <w:szCs w:val="22"/>
          <w:lang w:val="hr-HR"/>
        </w:rPr>
        <w:t xml:space="preserve"> </w:t>
      </w:r>
      <w:r w:rsidR="00C3111A" w:rsidRPr="00044548">
        <w:rPr>
          <w:rStyle w:val="spc-p2Zchn"/>
          <w:noProof/>
          <w:szCs w:val="22"/>
          <w:lang w:val="hr-HR"/>
        </w:rPr>
        <w:t>Posljedično</w:t>
      </w:r>
      <w:r w:rsidR="003B5901" w:rsidRPr="00044548">
        <w:rPr>
          <w:rStyle w:val="spc-p2Zchn"/>
          <w:noProof/>
          <w:szCs w:val="22"/>
          <w:lang w:val="hr-HR"/>
        </w:rPr>
        <w:t>, epoetin alfa</w:t>
      </w:r>
      <w:r w:rsidR="00525A50" w:rsidRPr="00044548">
        <w:rPr>
          <w:rStyle w:val="spc-p2Zchn"/>
          <w:noProof/>
          <w:szCs w:val="22"/>
          <w:lang w:val="hr-HR"/>
        </w:rPr>
        <w:t xml:space="preserve"> </w:t>
      </w:r>
      <w:r w:rsidR="003B5901" w:rsidRPr="00044548">
        <w:rPr>
          <w:noProof/>
          <w:szCs w:val="22"/>
          <w:lang w:val="hr-HR"/>
        </w:rPr>
        <w:t>treba</w:t>
      </w:r>
      <w:r w:rsidR="00C3111A" w:rsidRPr="00044548">
        <w:rPr>
          <w:noProof/>
          <w:szCs w:val="22"/>
          <w:lang w:val="hr-HR"/>
        </w:rPr>
        <w:t xml:space="preserve"> primjenjivati</w:t>
      </w:r>
      <w:r w:rsidR="00B868F7" w:rsidRPr="00044548">
        <w:rPr>
          <w:noProof/>
          <w:szCs w:val="22"/>
          <w:lang w:val="hr-HR"/>
        </w:rPr>
        <w:t xml:space="preserve"> u </w:t>
      </w:r>
      <w:r w:rsidR="00C3111A" w:rsidRPr="00044548">
        <w:rPr>
          <w:noProof/>
          <w:szCs w:val="22"/>
          <w:lang w:val="hr-HR"/>
        </w:rPr>
        <w:t>trudnoći samo ako je moguća korist</w:t>
      </w:r>
      <w:r w:rsidR="00CF459E" w:rsidRPr="00044548">
        <w:rPr>
          <w:noProof/>
          <w:szCs w:val="22"/>
          <w:lang w:val="hr-HR"/>
        </w:rPr>
        <w:t xml:space="preserve"> </w:t>
      </w:r>
      <w:r w:rsidR="00C3111A" w:rsidRPr="00044548">
        <w:rPr>
          <w:noProof/>
          <w:szCs w:val="22"/>
          <w:lang w:val="hr-HR"/>
        </w:rPr>
        <w:t>veća od mogućeg rizika za fetu</w:t>
      </w:r>
      <w:r w:rsidR="00CF459E" w:rsidRPr="00044548">
        <w:rPr>
          <w:noProof/>
          <w:szCs w:val="22"/>
          <w:lang w:val="hr-HR"/>
        </w:rPr>
        <w:t>s.</w:t>
      </w:r>
      <w:r w:rsidR="003B5901" w:rsidRPr="00044548">
        <w:rPr>
          <w:noProof/>
          <w:szCs w:val="22"/>
          <w:lang w:val="hr-HR"/>
        </w:rPr>
        <w:t xml:space="preserve"> Primjena epoetina alfa se ne preporučuje</w:t>
      </w:r>
      <w:r w:rsidR="00B868F7" w:rsidRPr="00044548">
        <w:rPr>
          <w:noProof/>
          <w:szCs w:val="22"/>
          <w:lang w:val="hr-HR"/>
        </w:rPr>
        <w:t xml:space="preserve"> u </w:t>
      </w:r>
      <w:r w:rsidR="00C3111A" w:rsidRPr="00044548">
        <w:rPr>
          <w:noProof/>
          <w:szCs w:val="22"/>
          <w:lang w:val="hr-HR"/>
        </w:rPr>
        <w:t>trudnih kirurških bolesnica koje sudjeluju</w:t>
      </w:r>
      <w:r w:rsidR="00B868F7" w:rsidRPr="00044548">
        <w:rPr>
          <w:noProof/>
          <w:szCs w:val="22"/>
          <w:lang w:val="hr-HR"/>
        </w:rPr>
        <w:t xml:space="preserve"> u </w:t>
      </w:r>
      <w:r w:rsidR="00C3111A" w:rsidRPr="00044548">
        <w:rPr>
          <w:noProof/>
          <w:szCs w:val="22"/>
          <w:lang w:val="hr-HR"/>
        </w:rPr>
        <w:t>programu predonacije autologne krvi</w:t>
      </w:r>
      <w:r w:rsidR="00CF459E" w:rsidRPr="00044548">
        <w:rPr>
          <w:noProof/>
          <w:szCs w:val="22"/>
          <w:lang w:val="hr-HR"/>
        </w:rPr>
        <w:t>.</w:t>
      </w:r>
    </w:p>
    <w:p w14:paraId="68675B05" w14:textId="77777777" w:rsidR="00E87F7D" w:rsidRPr="00044548" w:rsidRDefault="00E87F7D" w:rsidP="00D76C82">
      <w:pPr>
        <w:rPr>
          <w:noProof/>
          <w:lang w:val="hr-HR"/>
        </w:rPr>
      </w:pPr>
    </w:p>
    <w:p w14:paraId="601BCEF1" w14:textId="77777777" w:rsidR="00CF459E" w:rsidRPr="00044548" w:rsidRDefault="002C248E" w:rsidP="00D76C82">
      <w:pPr>
        <w:pStyle w:val="spc-hsub2"/>
        <w:spacing w:before="0" w:after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Dojenje</w:t>
      </w:r>
    </w:p>
    <w:p w14:paraId="25DEE49F" w14:textId="77777777" w:rsidR="00E87F7D" w:rsidRPr="00044548" w:rsidRDefault="00E87F7D" w:rsidP="00D76C82">
      <w:pPr>
        <w:rPr>
          <w:noProof/>
          <w:lang w:val="hr-HR"/>
        </w:rPr>
      </w:pPr>
    </w:p>
    <w:p w14:paraId="72F55EE8" w14:textId="77777777" w:rsidR="002C3015" w:rsidRPr="00044548" w:rsidRDefault="00C3111A" w:rsidP="00D76C82">
      <w:pPr>
        <w:pStyle w:val="spc-p1"/>
        <w:rPr>
          <w:lang w:val="hr-HR"/>
        </w:rPr>
      </w:pPr>
      <w:r w:rsidRPr="00044548">
        <w:rPr>
          <w:noProof/>
          <w:spacing w:val="-6"/>
          <w:szCs w:val="22"/>
          <w:lang w:val="hr-HR"/>
        </w:rPr>
        <w:t xml:space="preserve">Nije poznato izlučuje li se </w:t>
      </w:r>
      <w:r w:rsidR="003B5901" w:rsidRPr="00044548">
        <w:rPr>
          <w:noProof/>
          <w:spacing w:val="-6"/>
          <w:szCs w:val="22"/>
          <w:lang w:val="hr-HR"/>
        </w:rPr>
        <w:t xml:space="preserve">egzogeni </w:t>
      </w:r>
      <w:r w:rsidRPr="00044548">
        <w:rPr>
          <w:noProof/>
          <w:spacing w:val="-6"/>
          <w:szCs w:val="22"/>
          <w:lang w:val="hr-HR"/>
        </w:rPr>
        <w:t>epoetin alfa</w:t>
      </w:r>
      <w:r w:rsidR="00B868F7" w:rsidRPr="00044548">
        <w:rPr>
          <w:noProof/>
          <w:spacing w:val="-6"/>
          <w:szCs w:val="22"/>
          <w:lang w:val="hr-HR"/>
        </w:rPr>
        <w:t xml:space="preserve"> u </w:t>
      </w:r>
      <w:r w:rsidRPr="00044548">
        <w:rPr>
          <w:noProof/>
          <w:spacing w:val="-6"/>
          <w:szCs w:val="22"/>
          <w:lang w:val="hr-HR"/>
        </w:rPr>
        <w:t>majčino mlijeko</w:t>
      </w:r>
      <w:r w:rsidR="00CF459E" w:rsidRPr="00044548">
        <w:rPr>
          <w:noProof/>
          <w:spacing w:val="-6"/>
          <w:szCs w:val="22"/>
          <w:lang w:val="hr-HR"/>
        </w:rPr>
        <w:t>.</w:t>
      </w:r>
      <w:r w:rsidR="00525A50" w:rsidRPr="00044548">
        <w:rPr>
          <w:noProof/>
          <w:spacing w:val="-6"/>
          <w:szCs w:val="22"/>
          <w:lang w:val="hr-HR"/>
        </w:rPr>
        <w:t xml:space="preserve"> </w:t>
      </w:r>
      <w:r w:rsidR="002C3015" w:rsidRPr="00044548">
        <w:rPr>
          <w:lang w:val="hr-HR"/>
        </w:rPr>
        <w:t>Ne može se isključiti rizik za novorođenče/dojenče.</w:t>
      </w:r>
    </w:p>
    <w:p w14:paraId="4A46DE7F" w14:textId="77777777" w:rsidR="00CF459E" w:rsidRPr="00044548" w:rsidRDefault="00CF459E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pacing w:val="-6"/>
          <w:szCs w:val="22"/>
          <w:lang w:val="hr-HR"/>
        </w:rPr>
        <w:t>Epoetin alfa</w:t>
      </w:r>
      <w:r w:rsidR="00B868F7" w:rsidRPr="00044548">
        <w:rPr>
          <w:noProof/>
          <w:spacing w:val="-6"/>
          <w:szCs w:val="22"/>
          <w:lang w:val="hr-HR"/>
        </w:rPr>
        <w:t xml:space="preserve"> u </w:t>
      </w:r>
      <w:r w:rsidR="00B23FFF" w:rsidRPr="00044548">
        <w:rPr>
          <w:noProof/>
          <w:spacing w:val="-6"/>
          <w:szCs w:val="22"/>
          <w:lang w:val="hr-HR"/>
        </w:rPr>
        <w:t xml:space="preserve">dojilja </w:t>
      </w:r>
      <w:r w:rsidR="00C3111A" w:rsidRPr="00044548">
        <w:rPr>
          <w:noProof/>
          <w:spacing w:val="-6"/>
          <w:szCs w:val="22"/>
          <w:lang w:val="hr-HR"/>
        </w:rPr>
        <w:t>treba primjenjivati</w:t>
      </w:r>
      <w:r w:rsidR="00B868F7" w:rsidRPr="00044548">
        <w:rPr>
          <w:noProof/>
          <w:spacing w:val="-6"/>
          <w:szCs w:val="22"/>
          <w:lang w:val="hr-HR"/>
        </w:rPr>
        <w:t xml:space="preserve"> </w:t>
      </w:r>
      <w:r w:rsidR="00B868F7" w:rsidRPr="00044548">
        <w:rPr>
          <w:noProof/>
          <w:szCs w:val="22"/>
          <w:lang w:val="hr-HR"/>
        </w:rPr>
        <w:t>s </w:t>
      </w:r>
      <w:r w:rsidR="00C3111A" w:rsidRPr="00044548">
        <w:rPr>
          <w:noProof/>
          <w:szCs w:val="22"/>
          <w:lang w:val="hr-HR"/>
        </w:rPr>
        <w:t>oprezom.</w:t>
      </w:r>
      <w:r w:rsidRPr="00044548">
        <w:rPr>
          <w:noProof/>
          <w:szCs w:val="22"/>
          <w:lang w:val="hr-HR"/>
        </w:rPr>
        <w:t xml:space="preserve"> </w:t>
      </w:r>
      <w:r w:rsidR="006805FE" w:rsidRPr="00044548">
        <w:rPr>
          <w:rFonts w:eastAsia="SimSun"/>
          <w:noProof/>
          <w:color w:val="000000"/>
          <w:szCs w:val="22"/>
          <w:lang w:val="hr-HR" w:eastAsia="zh-CN"/>
        </w:rPr>
        <w:t xml:space="preserve">Potrebno je odlučiti da li prekinuti dojenje ili </w:t>
      </w:r>
      <w:r w:rsidR="0028003A" w:rsidRPr="00044548">
        <w:rPr>
          <w:rFonts w:eastAsia="SimSun"/>
          <w:noProof/>
          <w:color w:val="000000"/>
          <w:szCs w:val="22"/>
          <w:lang w:val="hr-HR" w:eastAsia="zh-CN"/>
        </w:rPr>
        <w:t>prekinuti liječenje</w:t>
      </w:r>
      <w:r w:rsidR="005128A6" w:rsidRPr="00044548">
        <w:rPr>
          <w:rFonts w:eastAsia="SimSun"/>
          <w:noProof/>
          <w:color w:val="000000"/>
          <w:szCs w:val="22"/>
          <w:lang w:val="hr-HR" w:eastAsia="zh-CN"/>
        </w:rPr>
        <w:t>/suzdržati se od liječenja</w:t>
      </w:r>
      <w:r w:rsidR="00C3111A" w:rsidRPr="00044548">
        <w:rPr>
          <w:noProof/>
          <w:szCs w:val="22"/>
          <w:lang w:val="hr-HR"/>
        </w:rPr>
        <w:t xml:space="preserve"> </w:t>
      </w:r>
      <w:r w:rsidRPr="00044548">
        <w:rPr>
          <w:noProof/>
          <w:szCs w:val="22"/>
          <w:lang w:val="hr-HR"/>
        </w:rPr>
        <w:t>epoetin</w:t>
      </w:r>
      <w:r w:rsidR="0028003A" w:rsidRPr="00044548">
        <w:rPr>
          <w:noProof/>
          <w:szCs w:val="22"/>
          <w:lang w:val="hr-HR"/>
        </w:rPr>
        <w:t>om</w:t>
      </w:r>
      <w:r w:rsidRPr="00044548">
        <w:rPr>
          <w:noProof/>
          <w:szCs w:val="22"/>
          <w:lang w:val="hr-HR"/>
        </w:rPr>
        <w:t xml:space="preserve"> alfa </w:t>
      </w:r>
      <w:r w:rsidR="00C3111A" w:rsidRPr="00044548">
        <w:rPr>
          <w:noProof/>
          <w:szCs w:val="22"/>
          <w:lang w:val="hr-HR"/>
        </w:rPr>
        <w:t>uzimajući</w:t>
      </w:r>
      <w:r w:rsidR="00B868F7" w:rsidRPr="00044548">
        <w:rPr>
          <w:noProof/>
          <w:szCs w:val="22"/>
          <w:lang w:val="hr-HR"/>
        </w:rPr>
        <w:t xml:space="preserve"> u </w:t>
      </w:r>
      <w:r w:rsidR="00C3111A" w:rsidRPr="00044548">
        <w:rPr>
          <w:noProof/>
          <w:szCs w:val="22"/>
          <w:lang w:val="hr-HR"/>
        </w:rPr>
        <w:t xml:space="preserve">obzir korist dojenja </w:t>
      </w:r>
      <w:r w:rsidR="006805FE" w:rsidRPr="00044548">
        <w:rPr>
          <w:noProof/>
          <w:szCs w:val="22"/>
          <w:lang w:val="hr-HR"/>
        </w:rPr>
        <w:t>za dijete</w:t>
      </w:r>
      <w:r w:rsidR="00B868F7" w:rsidRPr="00044548">
        <w:rPr>
          <w:noProof/>
          <w:szCs w:val="22"/>
          <w:lang w:val="hr-HR"/>
        </w:rPr>
        <w:t xml:space="preserve"> i </w:t>
      </w:r>
      <w:r w:rsidR="00C3111A" w:rsidRPr="00044548">
        <w:rPr>
          <w:noProof/>
          <w:szCs w:val="22"/>
          <w:lang w:val="hr-HR"/>
        </w:rPr>
        <w:t xml:space="preserve">korist </w:t>
      </w:r>
      <w:r w:rsidR="006805FE" w:rsidRPr="00044548">
        <w:rPr>
          <w:noProof/>
          <w:szCs w:val="22"/>
          <w:lang w:val="hr-HR"/>
        </w:rPr>
        <w:t>liječenja</w:t>
      </w:r>
      <w:r w:rsidR="0028003A" w:rsidRPr="00044548">
        <w:rPr>
          <w:noProof/>
          <w:szCs w:val="22"/>
          <w:lang w:val="hr-HR"/>
        </w:rPr>
        <w:t xml:space="preserve"> epoetinom alfa</w:t>
      </w:r>
      <w:r w:rsidRPr="00044548">
        <w:rPr>
          <w:noProof/>
          <w:szCs w:val="22"/>
          <w:lang w:val="hr-HR"/>
        </w:rPr>
        <w:t xml:space="preserve"> </w:t>
      </w:r>
      <w:r w:rsidR="00C3111A" w:rsidRPr="00044548">
        <w:rPr>
          <w:noProof/>
          <w:szCs w:val="22"/>
          <w:lang w:val="hr-HR"/>
        </w:rPr>
        <w:t>za ženu</w:t>
      </w:r>
      <w:r w:rsidRPr="00044548">
        <w:rPr>
          <w:noProof/>
          <w:szCs w:val="22"/>
          <w:lang w:val="hr-HR"/>
        </w:rPr>
        <w:t>.</w:t>
      </w:r>
    </w:p>
    <w:p w14:paraId="1BD27D7D" w14:textId="77777777" w:rsidR="00FF5B4B" w:rsidRPr="00044548" w:rsidRDefault="00FF5B4B" w:rsidP="00D76C82">
      <w:pPr>
        <w:rPr>
          <w:lang w:val="hr-HR"/>
        </w:rPr>
      </w:pPr>
    </w:p>
    <w:p w14:paraId="7524E598" w14:textId="77777777" w:rsidR="00CF459E" w:rsidRPr="00044548" w:rsidRDefault="003B5901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lastRenderedPageBreak/>
        <w:t>Primjena epoetina alfa se ne preporučuje</w:t>
      </w:r>
      <w:r w:rsidR="00B868F7" w:rsidRPr="00044548">
        <w:rPr>
          <w:noProof/>
          <w:szCs w:val="22"/>
          <w:lang w:val="hr-HR"/>
        </w:rPr>
        <w:t xml:space="preserve"> u </w:t>
      </w:r>
      <w:r w:rsidR="00C3111A" w:rsidRPr="00044548">
        <w:rPr>
          <w:noProof/>
          <w:szCs w:val="22"/>
          <w:lang w:val="hr-HR"/>
        </w:rPr>
        <w:t>kirurških bolesnica koje doje</w:t>
      </w:r>
      <w:r w:rsidR="00B868F7" w:rsidRPr="00044548">
        <w:rPr>
          <w:noProof/>
          <w:szCs w:val="22"/>
          <w:lang w:val="hr-HR"/>
        </w:rPr>
        <w:t xml:space="preserve"> i </w:t>
      </w:r>
      <w:r w:rsidR="00C3111A" w:rsidRPr="00044548">
        <w:rPr>
          <w:noProof/>
          <w:szCs w:val="22"/>
          <w:lang w:val="hr-HR"/>
        </w:rPr>
        <w:t>sudjeluju</w:t>
      </w:r>
      <w:r w:rsidR="00B868F7" w:rsidRPr="00044548">
        <w:rPr>
          <w:noProof/>
          <w:szCs w:val="22"/>
          <w:lang w:val="hr-HR"/>
        </w:rPr>
        <w:t xml:space="preserve"> u </w:t>
      </w:r>
      <w:r w:rsidR="00C3111A" w:rsidRPr="00044548">
        <w:rPr>
          <w:noProof/>
          <w:szCs w:val="22"/>
          <w:lang w:val="hr-HR"/>
        </w:rPr>
        <w:t>programu predonacije autologne krvi</w:t>
      </w:r>
      <w:r w:rsidR="00CF459E" w:rsidRPr="00044548">
        <w:rPr>
          <w:noProof/>
          <w:szCs w:val="22"/>
          <w:lang w:val="hr-HR"/>
        </w:rPr>
        <w:t>.</w:t>
      </w:r>
    </w:p>
    <w:p w14:paraId="2388F979" w14:textId="77777777" w:rsidR="00E87F7D" w:rsidRPr="00044548" w:rsidRDefault="00E87F7D" w:rsidP="00D76C82">
      <w:pPr>
        <w:rPr>
          <w:noProof/>
          <w:lang w:val="hr-HR"/>
        </w:rPr>
      </w:pPr>
    </w:p>
    <w:p w14:paraId="58D7572B" w14:textId="77777777" w:rsidR="00CF459E" w:rsidRPr="00044548" w:rsidRDefault="002C248E" w:rsidP="00D76C82">
      <w:pPr>
        <w:pStyle w:val="spc-hsub2"/>
        <w:spacing w:before="0" w:after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Plodnost</w:t>
      </w:r>
    </w:p>
    <w:p w14:paraId="58380002" w14:textId="77777777" w:rsidR="00E87F7D" w:rsidRPr="00044548" w:rsidRDefault="00E87F7D" w:rsidP="00D76C82">
      <w:pPr>
        <w:keepNext/>
        <w:keepLines/>
        <w:rPr>
          <w:noProof/>
          <w:lang w:val="hr-HR"/>
        </w:rPr>
      </w:pPr>
    </w:p>
    <w:p w14:paraId="77654270" w14:textId="77777777" w:rsidR="00CF459E" w:rsidRPr="00044548" w:rsidRDefault="00CF459E" w:rsidP="00D76C82">
      <w:pPr>
        <w:pStyle w:val="spc-p1"/>
        <w:keepNext/>
        <w:keepLines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N</w:t>
      </w:r>
      <w:r w:rsidR="00C3111A" w:rsidRPr="00044548">
        <w:rPr>
          <w:noProof/>
          <w:szCs w:val="22"/>
          <w:lang w:val="hr-HR"/>
        </w:rPr>
        <w:t xml:space="preserve">ema </w:t>
      </w:r>
      <w:r w:rsidR="003B5901" w:rsidRPr="00044548">
        <w:rPr>
          <w:noProof/>
          <w:szCs w:val="22"/>
          <w:lang w:val="hr-HR"/>
        </w:rPr>
        <w:t>ispitivanja</w:t>
      </w:r>
      <w:r w:rsidR="00B868F7" w:rsidRPr="00044548">
        <w:rPr>
          <w:noProof/>
          <w:szCs w:val="22"/>
          <w:lang w:val="hr-HR"/>
        </w:rPr>
        <w:t xml:space="preserve"> u </w:t>
      </w:r>
      <w:r w:rsidR="005128A6" w:rsidRPr="00044548">
        <w:rPr>
          <w:noProof/>
          <w:szCs w:val="22"/>
          <w:lang w:val="hr-HR"/>
        </w:rPr>
        <w:t>kojima se procjenjivao mogući utjecaj epoe</w:t>
      </w:r>
      <w:r w:rsidR="003B5901" w:rsidRPr="00044548">
        <w:rPr>
          <w:noProof/>
          <w:szCs w:val="22"/>
          <w:lang w:val="hr-HR"/>
        </w:rPr>
        <w:t>tina alfa na plodnost</w:t>
      </w:r>
      <w:r w:rsidR="00B868F7" w:rsidRPr="00044548">
        <w:rPr>
          <w:noProof/>
          <w:szCs w:val="22"/>
          <w:lang w:val="hr-HR"/>
        </w:rPr>
        <w:t xml:space="preserve"> u </w:t>
      </w:r>
      <w:r w:rsidR="005128A6" w:rsidRPr="00044548">
        <w:rPr>
          <w:noProof/>
          <w:szCs w:val="22"/>
          <w:lang w:val="hr-HR"/>
        </w:rPr>
        <w:t>muškaraca</w:t>
      </w:r>
      <w:r w:rsidR="00B868F7" w:rsidRPr="00044548">
        <w:rPr>
          <w:noProof/>
          <w:szCs w:val="22"/>
          <w:lang w:val="hr-HR"/>
        </w:rPr>
        <w:t xml:space="preserve"> i </w:t>
      </w:r>
      <w:r w:rsidR="005128A6" w:rsidRPr="00044548">
        <w:rPr>
          <w:noProof/>
          <w:szCs w:val="22"/>
          <w:lang w:val="hr-HR"/>
        </w:rPr>
        <w:t>žena.</w:t>
      </w:r>
    </w:p>
    <w:p w14:paraId="02B2AA3E" w14:textId="77777777" w:rsidR="00E87F7D" w:rsidRPr="00044548" w:rsidRDefault="00E87F7D" w:rsidP="00D76C82">
      <w:pPr>
        <w:rPr>
          <w:noProof/>
          <w:lang w:val="hr-HR"/>
        </w:rPr>
      </w:pPr>
    </w:p>
    <w:p w14:paraId="1B39C133" w14:textId="77777777" w:rsidR="00CF459E" w:rsidRPr="00044548" w:rsidRDefault="002C248E" w:rsidP="00D76C82">
      <w:pPr>
        <w:pStyle w:val="spc-h2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4.7</w:t>
      </w:r>
      <w:r w:rsidRPr="00044548">
        <w:rPr>
          <w:noProof/>
          <w:lang w:val="hr-HR"/>
        </w:rPr>
        <w:tab/>
        <w:t>Utjecaj na sposobnost upravljanja vozilima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 xml:space="preserve">rada </w:t>
      </w:r>
      <w:r w:rsidR="00432F2D" w:rsidRPr="00044548">
        <w:rPr>
          <w:noProof/>
          <w:lang w:val="hr-HR"/>
        </w:rPr>
        <w:t>s</w:t>
      </w:r>
      <w:r w:rsidRPr="00044548">
        <w:rPr>
          <w:noProof/>
          <w:lang w:val="hr-HR"/>
        </w:rPr>
        <w:t>a strojevima</w:t>
      </w:r>
    </w:p>
    <w:p w14:paraId="11B58F9C" w14:textId="77777777" w:rsidR="00E87F7D" w:rsidRPr="00044548" w:rsidRDefault="00E87F7D" w:rsidP="00D76C82">
      <w:pPr>
        <w:keepNext/>
        <w:keepLines/>
        <w:rPr>
          <w:noProof/>
          <w:lang w:val="hr-HR"/>
        </w:rPr>
      </w:pPr>
    </w:p>
    <w:p w14:paraId="7D530220" w14:textId="77777777" w:rsidR="00D02718" w:rsidRPr="00044548" w:rsidRDefault="00D02718" w:rsidP="00D76C82">
      <w:pPr>
        <w:pStyle w:val="spc-p1"/>
        <w:keepNext/>
        <w:keepLines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Nisu provedena ispitivanja utjecaja na sposobnost upravljanja vozilima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rada sa strojevima.</w:t>
      </w:r>
      <w:r w:rsidRPr="00044548">
        <w:rPr>
          <w:szCs w:val="22"/>
          <w:lang w:val="hr-HR"/>
        </w:rPr>
        <w:t xml:space="preserve"> </w:t>
      </w:r>
      <w:r w:rsidR="007C34B6" w:rsidRPr="00044548">
        <w:rPr>
          <w:szCs w:val="22"/>
          <w:lang w:val="hr-HR"/>
        </w:rPr>
        <w:t>Epoetin alfa HEXAL</w:t>
      </w:r>
      <w:r w:rsidRPr="00044548">
        <w:rPr>
          <w:szCs w:val="22"/>
          <w:lang w:val="hr-HR"/>
        </w:rPr>
        <w:t xml:space="preserve"> ne utječe ili zanemarivo utječe na sposobnost upravljanja vozilima</w:t>
      </w:r>
      <w:r w:rsidR="00B868F7" w:rsidRPr="00044548">
        <w:rPr>
          <w:szCs w:val="22"/>
          <w:lang w:val="hr-HR"/>
        </w:rPr>
        <w:t xml:space="preserve"> i </w:t>
      </w:r>
      <w:r w:rsidRPr="00044548">
        <w:rPr>
          <w:szCs w:val="22"/>
          <w:lang w:val="hr-HR"/>
        </w:rPr>
        <w:t>rada sa strojevima.</w:t>
      </w:r>
    </w:p>
    <w:p w14:paraId="74857723" w14:textId="77777777" w:rsidR="00E87F7D" w:rsidRPr="00044548" w:rsidRDefault="00E87F7D" w:rsidP="00D76C82">
      <w:pPr>
        <w:rPr>
          <w:noProof/>
          <w:lang w:val="hr-HR"/>
        </w:rPr>
      </w:pPr>
    </w:p>
    <w:p w14:paraId="3F38811C" w14:textId="77777777" w:rsidR="00DD3250" w:rsidRPr="00044548" w:rsidRDefault="002C248E" w:rsidP="00D76C82">
      <w:pPr>
        <w:pStyle w:val="spc-h2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4.8</w:t>
      </w:r>
      <w:r w:rsidRPr="00044548">
        <w:rPr>
          <w:noProof/>
          <w:lang w:val="hr-HR"/>
        </w:rPr>
        <w:tab/>
        <w:t>Nuspojave</w:t>
      </w:r>
    </w:p>
    <w:p w14:paraId="75BDF1B3" w14:textId="77777777" w:rsidR="00E87F7D" w:rsidRPr="00044548" w:rsidRDefault="00E87F7D" w:rsidP="00D76C82">
      <w:pPr>
        <w:keepNext/>
        <w:keepLines/>
        <w:rPr>
          <w:noProof/>
          <w:lang w:val="hr-HR"/>
        </w:rPr>
      </w:pPr>
    </w:p>
    <w:p w14:paraId="12EE5AC3" w14:textId="77777777" w:rsidR="00DD3250" w:rsidRPr="00044548" w:rsidRDefault="00BB4A42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>Sažetak sigurnosnog profila</w:t>
      </w:r>
    </w:p>
    <w:p w14:paraId="5D1CB2B2" w14:textId="77777777" w:rsidR="00C55A5E" w:rsidRPr="00044548" w:rsidRDefault="00C55A5E" w:rsidP="00D76C82">
      <w:pPr>
        <w:pStyle w:val="spc-p1"/>
        <w:rPr>
          <w:szCs w:val="22"/>
          <w:lang w:val="hr-HR"/>
        </w:rPr>
      </w:pPr>
    </w:p>
    <w:p w14:paraId="310037EC" w14:textId="77777777" w:rsidR="00FF3A60" w:rsidRPr="00044548" w:rsidRDefault="00FF3A60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N</w:t>
      </w:r>
      <w:r w:rsidR="00BB4A42" w:rsidRPr="00044548">
        <w:rPr>
          <w:noProof/>
          <w:szCs w:val="22"/>
          <w:lang w:val="hr-HR"/>
        </w:rPr>
        <w:t xml:space="preserve">ajčešća </w:t>
      </w:r>
      <w:r w:rsidR="00B23FFF" w:rsidRPr="00044548">
        <w:rPr>
          <w:noProof/>
          <w:szCs w:val="22"/>
          <w:lang w:val="hr-HR"/>
        </w:rPr>
        <w:t>nuspojava</w:t>
      </w:r>
      <w:r w:rsidR="00BB4A42" w:rsidRPr="00044548">
        <w:rPr>
          <w:noProof/>
          <w:szCs w:val="22"/>
          <w:lang w:val="hr-HR"/>
        </w:rPr>
        <w:t xml:space="preserve"> </w:t>
      </w:r>
      <w:r w:rsidR="005128A6" w:rsidRPr="00044548">
        <w:rPr>
          <w:noProof/>
          <w:szCs w:val="22"/>
          <w:lang w:val="hr-HR"/>
        </w:rPr>
        <w:t xml:space="preserve">na lijek </w:t>
      </w:r>
      <w:r w:rsidR="00BB4A42" w:rsidRPr="00044548">
        <w:rPr>
          <w:noProof/>
          <w:szCs w:val="22"/>
          <w:lang w:val="hr-HR"/>
        </w:rPr>
        <w:t xml:space="preserve">tijekom liječenja </w:t>
      </w:r>
      <w:r w:rsidR="00DD3250" w:rsidRPr="00044548">
        <w:rPr>
          <w:noProof/>
          <w:szCs w:val="22"/>
          <w:lang w:val="hr-HR"/>
        </w:rPr>
        <w:t>epoetin</w:t>
      </w:r>
      <w:r w:rsidR="00BB4A42" w:rsidRPr="00044548">
        <w:rPr>
          <w:noProof/>
          <w:szCs w:val="22"/>
          <w:lang w:val="hr-HR"/>
        </w:rPr>
        <w:t>om</w:t>
      </w:r>
      <w:r w:rsidR="00DD3250" w:rsidRPr="00044548">
        <w:rPr>
          <w:noProof/>
          <w:szCs w:val="22"/>
          <w:lang w:val="hr-HR"/>
        </w:rPr>
        <w:t xml:space="preserve"> alfa </w:t>
      </w:r>
      <w:r w:rsidR="00BB4A42" w:rsidRPr="00044548">
        <w:rPr>
          <w:noProof/>
          <w:szCs w:val="22"/>
          <w:lang w:val="hr-HR"/>
        </w:rPr>
        <w:t>je</w:t>
      </w:r>
      <w:r w:rsidR="00B868F7" w:rsidRPr="00044548">
        <w:rPr>
          <w:noProof/>
          <w:szCs w:val="22"/>
          <w:lang w:val="hr-HR"/>
        </w:rPr>
        <w:t xml:space="preserve"> o </w:t>
      </w:r>
      <w:r w:rsidR="00F33743" w:rsidRPr="00044548">
        <w:rPr>
          <w:noProof/>
          <w:szCs w:val="22"/>
          <w:lang w:val="hr-HR"/>
        </w:rPr>
        <w:t xml:space="preserve">dozi ovisno </w:t>
      </w:r>
      <w:r w:rsidR="00BB4A42" w:rsidRPr="00044548">
        <w:rPr>
          <w:noProof/>
          <w:szCs w:val="22"/>
          <w:lang w:val="hr-HR"/>
        </w:rPr>
        <w:t xml:space="preserve">povišenje krvnog tlaka ili pogoršanje postojeće hipertenzije. </w:t>
      </w:r>
      <w:r w:rsidR="00F33743" w:rsidRPr="00044548">
        <w:rPr>
          <w:noProof/>
          <w:szCs w:val="22"/>
          <w:lang w:val="hr-HR"/>
        </w:rPr>
        <w:t xml:space="preserve">Neophodno </w:t>
      </w:r>
      <w:r w:rsidR="00BB4A42" w:rsidRPr="00044548">
        <w:rPr>
          <w:noProof/>
          <w:szCs w:val="22"/>
          <w:lang w:val="hr-HR"/>
        </w:rPr>
        <w:t xml:space="preserve">je </w:t>
      </w:r>
      <w:r w:rsidR="00B23FFF" w:rsidRPr="00044548">
        <w:rPr>
          <w:noProof/>
          <w:szCs w:val="22"/>
          <w:lang w:val="hr-HR"/>
        </w:rPr>
        <w:t>pra</w:t>
      </w:r>
      <w:r w:rsidR="00F33743" w:rsidRPr="00044548">
        <w:rPr>
          <w:noProof/>
          <w:szCs w:val="22"/>
          <w:lang w:val="hr-HR"/>
        </w:rPr>
        <w:t>ćenje</w:t>
      </w:r>
      <w:r w:rsidR="00B23FFF" w:rsidRPr="00044548">
        <w:rPr>
          <w:noProof/>
          <w:szCs w:val="22"/>
          <w:lang w:val="hr-HR"/>
        </w:rPr>
        <w:t xml:space="preserve"> krvn</w:t>
      </w:r>
      <w:r w:rsidR="00F33743" w:rsidRPr="00044548">
        <w:rPr>
          <w:noProof/>
          <w:szCs w:val="22"/>
          <w:lang w:val="hr-HR"/>
        </w:rPr>
        <w:t>og</w:t>
      </w:r>
      <w:r w:rsidR="00B23FFF" w:rsidRPr="00044548">
        <w:rPr>
          <w:noProof/>
          <w:szCs w:val="22"/>
          <w:lang w:val="hr-HR"/>
        </w:rPr>
        <w:t xml:space="preserve"> tlak</w:t>
      </w:r>
      <w:r w:rsidR="00F33743" w:rsidRPr="00044548">
        <w:rPr>
          <w:noProof/>
          <w:szCs w:val="22"/>
          <w:lang w:val="hr-HR"/>
        </w:rPr>
        <w:t>a</w:t>
      </w:r>
      <w:r w:rsidR="00BB4A42" w:rsidRPr="00044548">
        <w:rPr>
          <w:noProof/>
          <w:szCs w:val="22"/>
          <w:lang w:val="hr-HR"/>
        </w:rPr>
        <w:t xml:space="preserve">, osobito na početku terapije </w:t>
      </w:r>
      <w:r w:rsidR="00DD3250" w:rsidRPr="00044548">
        <w:rPr>
          <w:noProof/>
          <w:szCs w:val="22"/>
          <w:lang w:val="hr-HR"/>
        </w:rPr>
        <w:t>(</w:t>
      </w:r>
      <w:r w:rsidR="00047A2B" w:rsidRPr="00044548">
        <w:rPr>
          <w:noProof/>
          <w:szCs w:val="22"/>
          <w:lang w:val="hr-HR"/>
        </w:rPr>
        <w:t>vidjeti dio</w:t>
      </w:r>
      <w:r w:rsidR="00DD3250" w:rsidRPr="00044548">
        <w:rPr>
          <w:noProof/>
          <w:szCs w:val="22"/>
          <w:lang w:val="hr-HR"/>
        </w:rPr>
        <w:t xml:space="preserve"> 4.4). </w:t>
      </w:r>
    </w:p>
    <w:p w14:paraId="706E29BB" w14:textId="77777777" w:rsidR="00E87F7D" w:rsidRPr="00044548" w:rsidRDefault="00E87F7D" w:rsidP="00D76C82">
      <w:pPr>
        <w:rPr>
          <w:noProof/>
          <w:lang w:val="hr-HR"/>
        </w:rPr>
      </w:pPr>
    </w:p>
    <w:p w14:paraId="4D43D256" w14:textId="77777777" w:rsidR="00BB4A42" w:rsidRPr="00044548" w:rsidRDefault="00FF3A60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N</w:t>
      </w:r>
      <w:r w:rsidR="00BB4A42" w:rsidRPr="00044548">
        <w:rPr>
          <w:noProof/>
          <w:szCs w:val="22"/>
          <w:lang w:val="hr-HR"/>
        </w:rPr>
        <w:t xml:space="preserve">uspojave </w:t>
      </w:r>
      <w:r w:rsidRPr="00044548">
        <w:rPr>
          <w:noProof/>
          <w:szCs w:val="22"/>
          <w:lang w:val="hr-HR"/>
        </w:rPr>
        <w:t xml:space="preserve">čije je pojavljivanje najčešće </w:t>
      </w:r>
      <w:r w:rsidR="00BB4A42" w:rsidRPr="00044548">
        <w:rPr>
          <w:noProof/>
          <w:szCs w:val="22"/>
          <w:lang w:val="hr-HR"/>
        </w:rPr>
        <w:t>opažen</w:t>
      </w:r>
      <w:r w:rsidRPr="00044548">
        <w:rPr>
          <w:noProof/>
          <w:szCs w:val="22"/>
          <w:lang w:val="hr-HR"/>
        </w:rPr>
        <w:t>o</w:t>
      </w:r>
      <w:r w:rsidR="00B868F7" w:rsidRPr="00044548">
        <w:rPr>
          <w:noProof/>
          <w:szCs w:val="22"/>
          <w:lang w:val="hr-HR"/>
        </w:rPr>
        <w:t xml:space="preserve"> u </w:t>
      </w:r>
      <w:r w:rsidR="00BB4A42" w:rsidRPr="00044548">
        <w:rPr>
          <w:noProof/>
          <w:szCs w:val="22"/>
          <w:lang w:val="hr-HR"/>
        </w:rPr>
        <w:t xml:space="preserve">kliničkim ispitivanjima </w:t>
      </w:r>
      <w:r w:rsidR="00DD3250" w:rsidRPr="00044548">
        <w:rPr>
          <w:noProof/>
          <w:szCs w:val="22"/>
          <w:lang w:val="hr-HR"/>
        </w:rPr>
        <w:t>epoetin</w:t>
      </w:r>
      <w:r w:rsidR="00BB4A42" w:rsidRPr="00044548">
        <w:rPr>
          <w:noProof/>
          <w:szCs w:val="22"/>
          <w:lang w:val="hr-HR"/>
        </w:rPr>
        <w:t>a</w:t>
      </w:r>
      <w:r w:rsidR="00DD3250" w:rsidRPr="00044548">
        <w:rPr>
          <w:noProof/>
          <w:szCs w:val="22"/>
          <w:lang w:val="hr-HR"/>
        </w:rPr>
        <w:t xml:space="preserve"> alfa </w:t>
      </w:r>
      <w:r w:rsidR="00BB4A42" w:rsidRPr="00044548">
        <w:rPr>
          <w:noProof/>
          <w:szCs w:val="22"/>
          <w:lang w:val="hr-HR"/>
        </w:rPr>
        <w:t xml:space="preserve">su </w:t>
      </w:r>
      <w:r w:rsidRPr="00044548">
        <w:rPr>
          <w:noProof/>
          <w:szCs w:val="22"/>
          <w:lang w:val="hr-HR"/>
        </w:rPr>
        <w:t xml:space="preserve">proljev, </w:t>
      </w:r>
      <w:r w:rsidRPr="00044548">
        <w:rPr>
          <w:noProof/>
          <w:spacing w:val="-4"/>
          <w:szCs w:val="22"/>
          <w:lang w:val="hr-HR"/>
        </w:rPr>
        <w:t xml:space="preserve">mučnina, povraćanje, </w:t>
      </w:r>
      <w:r w:rsidR="0029076A" w:rsidRPr="00044548">
        <w:rPr>
          <w:noProof/>
          <w:spacing w:val="-4"/>
          <w:szCs w:val="22"/>
          <w:lang w:val="hr-HR"/>
        </w:rPr>
        <w:t>pireksija</w:t>
      </w:r>
      <w:r w:rsidR="00B868F7" w:rsidRPr="00044548">
        <w:rPr>
          <w:noProof/>
          <w:spacing w:val="-4"/>
          <w:szCs w:val="22"/>
          <w:lang w:val="hr-HR"/>
        </w:rPr>
        <w:t xml:space="preserve"> i </w:t>
      </w:r>
      <w:r w:rsidRPr="00044548">
        <w:rPr>
          <w:noProof/>
          <w:spacing w:val="-4"/>
          <w:szCs w:val="22"/>
          <w:lang w:val="hr-HR"/>
        </w:rPr>
        <w:t>glavobolja</w:t>
      </w:r>
      <w:r w:rsidR="00BB4A42" w:rsidRPr="00044548">
        <w:rPr>
          <w:noProof/>
          <w:spacing w:val="-4"/>
          <w:szCs w:val="22"/>
          <w:lang w:val="hr-HR"/>
        </w:rPr>
        <w:t xml:space="preserve">. Bolest </w:t>
      </w:r>
      <w:r w:rsidR="0029076A" w:rsidRPr="00044548">
        <w:rPr>
          <w:noProof/>
          <w:spacing w:val="-4"/>
          <w:szCs w:val="22"/>
          <w:lang w:val="hr-HR"/>
        </w:rPr>
        <w:t xml:space="preserve">nalik </w:t>
      </w:r>
      <w:r w:rsidR="00B23FFF" w:rsidRPr="00044548">
        <w:rPr>
          <w:noProof/>
          <w:spacing w:val="-4"/>
          <w:szCs w:val="22"/>
          <w:lang w:val="hr-HR"/>
        </w:rPr>
        <w:t>gripi</w:t>
      </w:r>
      <w:r w:rsidR="00BB4A42" w:rsidRPr="00044548">
        <w:rPr>
          <w:noProof/>
          <w:spacing w:val="-4"/>
          <w:szCs w:val="22"/>
          <w:lang w:val="hr-HR"/>
        </w:rPr>
        <w:t xml:space="preserve"> može</w:t>
      </w:r>
      <w:r w:rsidR="00F33743" w:rsidRPr="00044548">
        <w:rPr>
          <w:noProof/>
          <w:spacing w:val="-4"/>
          <w:szCs w:val="22"/>
          <w:lang w:val="hr-HR"/>
        </w:rPr>
        <w:t xml:space="preserve"> se javiti</w:t>
      </w:r>
      <w:r w:rsidR="00BB4A42" w:rsidRPr="00044548">
        <w:rPr>
          <w:noProof/>
          <w:spacing w:val="-4"/>
          <w:szCs w:val="22"/>
          <w:lang w:val="hr-HR"/>
        </w:rPr>
        <w:t xml:space="preserve"> osobito na početku liječenja. </w:t>
      </w:r>
    </w:p>
    <w:p w14:paraId="3DE8FA32" w14:textId="77777777" w:rsidR="00E87F7D" w:rsidRPr="00044548" w:rsidRDefault="00E87F7D" w:rsidP="00D76C82">
      <w:pPr>
        <w:rPr>
          <w:noProof/>
          <w:lang w:val="hr-HR"/>
        </w:rPr>
      </w:pPr>
    </w:p>
    <w:p w14:paraId="2DD3188C" w14:textId="77777777" w:rsidR="00356E6E" w:rsidRPr="00044548" w:rsidRDefault="00356E6E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Kongestija </w:t>
      </w:r>
      <w:r w:rsidR="00E8374E" w:rsidRPr="00044548">
        <w:rPr>
          <w:noProof/>
          <w:szCs w:val="22"/>
          <w:lang w:val="hr-HR"/>
        </w:rPr>
        <w:t>dišnih puteva</w:t>
      </w:r>
      <w:r w:rsidRPr="00044548">
        <w:rPr>
          <w:noProof/>
          <w:szCs w:val="22"/>
          <w:lang w:val="hr-HR"/>
        </w:rPr>
        <w:t xml:space="preserve"> koja uključuje događaje kongestije gornj</w:t>
      </w:r>
      <w:r w:rsidR="00E8374E" w:rsidRPr="00044548">
        <w:rPr>
          <w:noProof/>
          <w:szCs w:val="22"/>
          <w:lang w:val="hr-HR"/>
        </w:rPr>
        <w:t>ih dišnih puteva</w:t>
      </w:r>
      <w:r w:rsidRPr="00044548">
        <w:rPr>
          <w:noProof/>
          <w:szCs w:val="22"/>
          <w:lang w:val="hr-HR"/>
        </w:rPr>
        <w:t>, nazalnu kongestiju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nazofaringitis zabilježen</w:t>
      </w:r>
      <w:r w:rsidR="00E8374E" w:rsidRPr="00044548">
        <w:rPr>
          <w:noProof/>
          <w:szCs w:val="22"/>
          <w:lang w:val="hr-HR"/>
        </w:rPr>
        <w:t>a je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ispitivanjima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produljenim intervalom doziranja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odraslih bolesnika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insuficijencijom b</w:t>
      </w:r>
      <w:r w:rsidR="00E8374E" w:rsidRPr="00044548">
        <w:rPr>
          <w:noProof/>
          <w:szCs w:val="22"/>
          <w:lang w:val="hr-HR"/>
        </w:rPr>
        <w:t>ub</w:t>
      </w:r>
      <w:r w:rsidRPr="00044548">
        <w:rPr>
          <w:noProof/>
          <w:szCs w:val="22"/>
          <w:lang w:val="hr-HR"/>
        </w:rPr>
        <w:t xml:space="preserve">rega koji još nisu </w:t>
      </w:r>
      <w:r w:rsidR="00E8374E" w:rsidRPr="00044548">
        <w:rPr>
          <w:noProof/>
          <w:szCs w:val="22"/>
          <w:lang w:val="hr-HR"/>
        </w:rPr>
        <w:t>počeli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dijaliz</w:t>
      </w:r>
      <w:r w:rsidR="00E8374E" w:rsidRPr="00044548">
        <w:rPr>
          <w:noProof/>
          <w:szCs w:val="22"/>
          <w:lang w:val="hr-HR"/>
        </w:rPr>
        <w:t>om</w:t>
      </w:r>
      <w:r w:rsidRPr="00044548">
        <w:rPr>
          <w:noProof/>
          <w:szCs w:val="22"/>
          <w:lang w:val="hr-HR"/>
        </w:rPr>
        <w:t>.</w:t>
      </w:r>
    </w:p>
    <w:p w14:paraId="1661782C" w14:textId="77777777" w:rsidR="00E87F7D" w:rsidRPr="00044548" w:rsidRDefault="00E87F7D" w:rsidP="00D76C82">
      <w:pPr>
        <w:rPr>
          <w:noProof/>
          <w:lang w:val="hr-HR"/>
        </w:rPr>
      </w:pPr>
    </w:p>
    <w:p w14:paraId="344BE423" w14:textId="77777777" w:rsidR="00BB4A42" w:rsidRPr="00044548" w:rsidRDefault="00FF3A60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Opažena je povećana incidencija trombotskih vaskularnih događaja (TVD)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bolesnika koji primaju lijekove za stimulaciju eritropoeze (vidjeti d</w:t>
      </w:r>
      <w:r w:rsidR="005128A6" w:rsidRPr="00044548">
        <w:rPr>
          <w:noProof/>
          <w:szCs w:val="22"/>
          <w:lang w:val="hr-HR"/>
        </w:rPr>
        <w:t>io </w:t>
      </w:r>
      <w:r w:rsidRPr="00044548">
        <w:rPr>
          <w:noProof/>
          <w:szCs w:val="22"/>
          <w:lang w:val="hr-HR"/>
        </w:rPr>
        <w:t>4.4).</w:t>
      </w:r>
    </w:p>
    <w:p w14:paraId="5E7BD660" w14:textId="77777777" w:rsidR="00E87F7D" w:rsidRPr="00044548" w:rsidRDefault="00E87F7D" w:rsidP="00D76C82">
      <w:pPr>
        <w:rPr>
          <w:noProof/>
          <w:lang w:val="hr-HR"/>
        </w:rPr>
      </w:pPr>
    </w:p>
    <w:p w14:paraId="4FDBFB8A" w14:textId="77777777" w:rsidR="00E82582" w:rsidRPr="00044548" w:rsidRDefault="00883CDF" w:rsidP="00D76C82">
      <w:pPr>
        <w:pStyle w:val="spc-hsub3italicunderlined"/>
        <w:keepNext/>
        <w:spacing w:before="0"/>
        <w:rPr>
          <w:noProof/>
          <w:lang w:val="hr-HR"/>
        </w:rPr>
      </w:pPr>
      <w:r w:rsidRPr="00044548">
        <w:rPr>
          <w:noProof/>
          <w:lang w:val="hr-HR"/>
        </w:rPr>
        <w:t>Tablični prikaz nuspojava</w:t>
      </w:r>
    </w:p>
    <w:p w14:paraId="454DAEBB" w14:textId="77777777" w:rsidR="00C00E7A" w:rsidRPr="00044548" w:rsidRDefault="00C00E7A" w:rsidP="00D76C82">
      <w:pPr>
        <w:rPr>
          <w:lang w:val="hr-HR"/>
        </w:rPr>
      </w:pPr>
    </w:p>
    <w:p w14:paraId="50350E5B" w14:textId="77777777" w:rsidR="00FF3A60" w:rsidRPr="00044548" w:rsidRDefault="005128A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Od ukupno 3</w:t>
      </w:r>
      <w:r w:rsidR="00B044E4" w:rsidRPr="00044548">
        <w:rPr>
          <w:noProof/>
          <w:szCs w:val="22"/>
          <w:lang w:val="hr-HR"/>
        </w:rPr>
        <w:t>417</w:t>
      </w:r>
      <w:r w:rsidRPr="00044548">
        <w:rPr>
          <w:noProof/>
          <w:szCs w:val="22"/>
          <w:lang w:val="hr-HR"/>
        </w:rPr>
        <w:t> ispitanika</w:t>
      </w:r>
      <w:r w:rsidR="00B868F7" w:rsidRPr="00044548">
        <w:rPr>
          <w:noProof/>
          <w:szCs w:val="22"/>
          <w:lang w:val="hr-HR"/>
        </w:rPr>
        <w:t xml:space="preserve"> u </w:t>
      </w:r>
      <w:r w:rsidR="00B044E4" w:rsidRPr="00044548">
        <w:rPr>
          <w:noProof/>
          <w:szCs w:val="22"/>
          <w:lang w:val="hr-HR"/>
        </w:rPr>
        <w:t>25 </w:t>
      </w:r>
      <w:r w:rsidR="00FF3A60" w:rsidRPr="00044548">
        <w:rPr>
          <w:noProof/>
          <w:szCs w:val="22"/>
          <w:lang w:val="hr-HR"/>
        </w:rPr>
        <w:t>randomi</w:t>
      </w:r>
      <w:r w:rsidR="008B799C" w:rsidRPr="00044548">
        <w:rPr>
          <w:noProof/>
          <w:szCs w:val="22"/>
          <w:lang w:val="hr-HR"/>
        </w:rPr>
        <w:t xml:space="preserve">zirana, dvostruko slijepa ispitivanja kontrolirana placebom ili </w:t>
      </w:r>
      <w:r w:rsidR="008B799C" w:rsidRPr="00044548">
        <w:rPr>
          <w:noProof/>
          <w:spacing w:val="-2"/>
          <w:szCs w:val="22"/>
          <w:lang w:val="hr-HR"/>
        </w:rPr>
        <w:t xml:space="preserve">standardnom </w:t>
      </w:r>
      <w:r w:rsidRPr="00044548">
        <w:rPr>
          <w:noProof/>
          <w:spacing w:val="-2"/>
          <w:szCs w:val="22"/>
          <w:lang w:val="hr-HR"/>
        </w:rPr>
        <w:t>terapijom</w:t>
      </w:r>
      <w:r w:rsidR="008B799C" w:rsidRPr="00044548">
        <w:rPr>
          <w:noProof/>
          <w:spacing w:val="-2"/>
          <w:szCs w:val="22"/>
          <w:lang w:val="hr-HR"/>
        </w:rPr>
        <w:t>, opći sigurnosni profil epoetina alfa procijenjen je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="007728BB" w:rsidRPr="00044548">
        <w:rPr>
          <w:noProof/>
          <w:spacing w:val="-2"/>
          <w:szCs w:val="22"/>
          <w:lang w:val="hr-HR"/>
        </w:rPr>
        <w:t>2094</w:t>
      </w:r>
      <w:r w:rsidRPr="00044548">
        <w:rPr>
          <w:noProof/>
          <w:spacing w:val="-2"/>
          <w:szCs w:val="22"/>
          <w:lang w:val="hr-HR"/>
        </w:rPr>
        <w:t> </w:t>
      </w:r>
      <w:r w:rsidR="008B799C" w:rsidRPr="00044548">
        <w:rPr>
          <w:noProof/>
          <w:spacing w:val="-2"/>
          <w:szCs w:val="22"/>
          <w:lang w:val="hr-HR"/>
        </w:rPr>
        <w:t>ispitanika</w:t>
      </w:r>
      <w:r w:rsidR="00B868F7" w:rsidRPr="00044548">
        <w:rPr>
          <w:noProof/>
          <w:spacing w:val="-2"/>
          <w:szCs w:val="22"/>
          <w:lang w:val="hr-HR"/>
        </w:rPr>
        <w:t xml:space="preserve"> s </w:t>
      </w:r>
      <w:r w:rsidR="008B799C" w:rsidRPr="00044548">
        <w:rPr>
          <w:noProof/>
          <w:spacing w:val="-2"/>
          <w:szCs w:val="22"/>
          <w:lang w:val="hr-HR"/>
        </w:rPr>
        <w:t>anemijom.</w:t>
      </w:r>
      <w:r w:rsidR="008B799C" w:rsidRPr="00044548">
        <w:rPr>
          <w:noProof/>
          <w:szCs w:val="22"/>
          <w:lang w:val="hr-HR"/>
        </w:rPr>
        <w:t xml:space="preserve"> </w:t>
      </w:r>
      <w:r w:rsidR="008B799C" w:rsidRPr="00044548">
        <w:rPr>
          <w:noProof/>
          <w:spacing w:val="-4"/>
          <w:szCs w:val="22"/>
          <w:lang w:val="hr-HR"/>
        </w:rPr>
        <w:t>Uključeno je 228 ispitanika</w:t>
      </w:r>
      <w:r w:rsidR="00B868F7" w:rsidRPr="00044548">
        <w:rPr>
          <w:noProof/>
          <w:spacing w:val="-4"/>
          <w:szCs w:val="22"/>
          <w:lang w:val="hr-HR"/>
        </w:rPr>
        <w:t xml:space="preserve"> s </w:t>
      </w:r>
      <w:r w:rsidRPr="00044548">
        <w:rPr>
          <w:noProof/>
          <w:spacing w:val="-4"/>
          <w:szCs w:val="22"/>
          <w:lang w:val="hr-HR"/>
        </w:rPr>
        <w:t>KZB</w:t>
      </w:r>
      <w:r w:rsidR="00C55A5E" w:rsidRPr="00044548">
        <w:rPr>
          <w:spacing w:val="-4"/>
          <w:szCs w:val="22"/>
          <w:lang w:val="hr-HR"/>
        </w:rPr>
        <w:t>-om</w:t>
      </w:r>
      <w:r w:rsidRPr="00044548">
        <w:rPr>
          <w:spacing w:val="-4"/>
          <w:szCs w:val="22"/>
          <w:lang w:val="hr-HR"/>
        </w:rPr>
        <w:t xml:space="preserve"> </w:t>
      </w:r>
      <w:r w:rsidR="0029076A" w:rsidRPr="00044548">
        <w:rPr>
          <w:noProof/>
          <w:spacing w:val="-4"/>
          <w:szCs w:val="22"/>
          <w:lang w:val="hr-HR"/>
        </w:rPr>
        <w:t>liječenih epoetinom alfa</w:t>
      </w:r>
      <w:r w:rsidR="00B868F7" w:rsidRPr="00044548">
        <w:rPr>
          <w:noProof/>
          <w:spacing w:val="-4"/>
          <w:szCs w:val="22"/>
          <w:lang w:val="hr-HR"/>
        </w:rPr>
        <w:t xml:space="preserve"> u </w:t>
      </w:r>
      <w:r w:rsidRPr="00044548">
        <w:rPr>
          <w:noProof/>
          <w:spacing w:val="-4"/>
          <w:szCs w:val="22"/>
          <w:lang w:val="hr-HR"/>
        </w:rPr>
        <w:t>4 </w:t>
      </w:r>
      <w:r w:rsidR="008B799C" w:rsidRPr="00044548">
        <w:rPr>
          <w:noProof/>
          <w:spacing w:val="-4"/>
          <w:szCs w:val="22"/>
          <w:lang w:val="hr-HR"/>
        </w:rPr>
        <w:t xml:space="preserve">ispitivanja </w:t>
      </w:r>
      <w:r w:rsidR="008B799C" w:rsidRPr="00044548">
        <w:rPr>
          <w:noProof/>
          <w:szCs w:val="22"/>
          <w:lang w:val="hr-HR"/>
        </w:rPr>
        <w:t>kroničnog zatajenja bubrega (2</w:t>
      </w:r>
      <w:r w:rsidRPr="00044548">
        <w:rPr>
          <w:noProof/>
          <w:szCs w:val="22"/>
          <w:lang w:val="hr-HR"/>
        </w:rPr>
        <w:t> </w:t>
      </w:r>
      <w:r w:rsidR="008B799C" w:rsidRPr="00044548">
        <w:rPr>
          <w:noProof/>
          <w:szCs w:val="22"/>
          <w:lang w:val="hr-HR"/>
        </w:rPr>
        <w:t xml:space="preserve">ispitivanja </w:t>
      </w:r>
      <w:r w:rsidR="008F04E4" w:rsidRPr="00044548">
        <w:rPr>
          <w:noProof/>
          <w:szCs w:val="22"/>
          <w:lang w:val="hr-HR"/>
        </w:rPr>
        <w:t>na ispitanicima prije dijalize [</w:t>
      </w:r>
      <w:r w:rsidRPr="00044548">
        <w:rPr>
          <w:noProof/>
          <w:szCs w:val="22"/>
          <w:lang w:val="hr-HR"/>
        </w:rPr>
        <w:t>N = </w:t>
      </w:r>
      <w:r w:rsidR="008F04E4" w:rsidRPr="00044548">
        <w:rPr>
          <w:noProof/>
          <w:szCs w:val="22"/>
          <w:lang w:val="hr-HR"/>
        </w:rPr>
        <w:t>131</w:t>
      </w:r>
      <w:r w:rsidRPr="00044548">
        <w:rPr>
          <w:noProof/>
          <w:szCs w:val="22"/>
          <w:lang w:val="hr-HR"/>
        </w:rPr>
        <w:t> </w:t>
      </w:r>
      <w:r w:rsidR="008F04E4" w:rsidRPr="00044548">
        <w:rPr>
          <w:noProof/>
          <w:szCs w:val="22"/>
          <w:lang w:val="hr-HR"/>
        </w:rPr>
        <w:t>izložen ispitanik</w:t>
      </w:r>
      <w:r w:rsidR="00B868F7" w:rsidRPr="00044548">
        <w:rPr>
          <w:noProof/>
          <w:szCs w:val="22"/>
          <w:lang w:val="hr-HR"/>
        </w:rPr>
        <w:t xml:space="preserve"> s </w:t>
      </w:r>
      <w:r w:rsidR="008F04E4" w:rsidRPr="00044548">
        <w:rPr>
          <w:noProof/>
          <w:szCs w:val="22"/>
          <w:lang w:val="hr-HR"/>
        </w:rPr>
        <w:t>KZB]</w:t>
      </w:r>
      <w:r w:rsidR="00B868F7" w:rsidRPr="00044548">
        <w:rPr>
          <w:noProof/>
          <w:szCs w:val="22"/>
          <w:lang w:val="hr-HR"/>
        </w:rPr>
        <w:t xml:space="preserve"> i </w:t>
      </w:r>
      <w:r w:rsidR="008F04E4" w:rsidRPr="00044548">
        <w:rPr>
          <w:noProof/>
          <w:szCs w:val="22"/>
          <w:lang w:val="hr-HR"/>
        </w:rPr>
        <w:t>2 na ispitanicima na dijalizi</w:t>
      </w:r>
      <w:r w:rsidRPr="00044548">
        <w:rPr>
          <w:noProof/>
          <w:szCs w:val="22"/>
          <w:lang w:val="hr-HR"/>
        </w:rPr>
        <w:t xml:space="preserve"> [N = 97 </w:t>
      </w:r>
      <w:r w:rsidR="008F04E4" w:rsidRPr="00044548">
        <w:rPr>
          <w:noProof/>
          <w:szCs w:val="22"/>
          <w:lang w:val="hr-HR"/>
        </w:rPr>
        <w:t>izloženih ispitanika</w:t>
      </w:r>
      <w:r w:rsidR="00B868F7" w:rsidRPr="00044548">
        <w:rPr>
          <w:noProof/>
          <w:szCs w:val="22"/>
          <w:lang w:val="hr-HR"/>
        </w:rPr>
        <w:t xml:space="preserve"> s </w:t>
      </w:r>
      <w:r w:rsidR="008F04E4" w:rsidRPr="00044548">
        <w:rPr>
          <w:noProof/>
          <w:szCs w:val="22"/>
          <w:lang w:val="hr-HR"/>
        </w:rPr>
        <w:t>KZB]</w:t>
      </w:r>
      <w:r w:rsidR="008B799C" w:rsidRPr="00044548">
        <w:rPr>
          <w:noProof/>
          <w:szCs w:val="22"/>
          <w:lang w:val="hr-HR"/>
        </w:rPr>
        <w:t>)</w:t>
      </w:r>
      <w:r w:rsidRPr="00044548">
        <w:rPr>
          <w:noProof/>
          <w:szCs w:val="22"/>
          <w:lang w:val="hr-HR"/>
        </w:rPr>
        <w:t>; 1404 </w:t>
      </w:r>
      <w:r w:rsidR="008F04E4" w:rsidRPr="00044548">
        <w:rPr>
          <w:noProof/>
          <w:szCs w:val="22"/>
          <w:lang w:val="hr-HR"/>
        </w:rPr>
        <w:t>izložena ispitanika</w:t>
      </w:r>
      <w:r w:rsidR="00B868F7" w:rsidRPr="00044548">
        <w:rPr>
          <w:noProof/>
          <w:szCs w:val="22"/>
          <w:lang w:val="hr-HR"/>
        </w:rPr>
        <w:t xml:space="preserve"> s </w:t>
      </w:r>
      <w:r w:rsidR="0029076A" w:rsidRPr="00044548">
        <w:rPr>
          <w:noProof/>
          <w:szCs w:val="22"/>
          <w:lang w:val="hr-HR"/>
        </w:rPr>
        <w:t>rakom</w:t>
      </w:r>
      <w:r w:rsidR="00B868F7" w:rsidRPr="00044548">
        <w:rPr>
          <w:noProof/>
          <w:szCs w:val="22"/>
          <w:lang w:val="hr-HR"/>
        </w:rPr>
        <w:t xml:space="preserve"> u </w:t>
      </w:r>
      <w:r w:rsidR="008F04E4" w:rsidRPr="00044548">
        <w:rPr>
          <w:noProof/>
          <w:szCs w:val="22"/>
          <w:lang w:val="hr-HR"/>
        </w:rPr>
        <w:t>16</w:t>
      </w:r>
      <w:r w:rsidRPr="00044548">
        <w:rPr>
          <w:noProof/>
          <w:szCs w:val="22"/>
          <w:lang w:val="hr-HR"/>
        </w:rPr>
        <w:t> </w:t>
      </w:r>
      <w:r w:rsidR="008F04E4" w:rsidRPr="00044548">
        <w:rPr>
          <w:noProof/>
          <w:szCs w:val="22"/>
          <w:lang w:val="hr-HR"/>
        </w:rPr>
        <w:t>ispitivanja anemije z</w:t>
      </w:r>
      <w:r w:rsidRPr="00044548">
        <w:rPr>
          <w:noProof/>
          <w:szCs w:val="22"/>
          <w:lang w:val="hr-HR"/>
        </w:rPr>
        <w:t>bog kemoterapije; 147 izloženih ispitanika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2 </w:t>
      </w:r>
      <w:r w:rsidR="008F04E4" w:rsidRPr="00044548">
        <w:rPr>
          <w:noProof/>
          <w:szCs w:val="22"/>
          <w:lang w:val="hr-HR"/>
        </w:rPr>
        <w:t>ispitivanja doniranja autologne krvi</w:t>
      </w:r>
      <w:r w:rsidR="00CD3E74" w:rsidRPr="00044548">
        <w:rPr>
          <w:noProof/>
          <w:szCs w:val="22"/>
          <w:lang w:val="hr-HR"/>
        </w:rPr>
        <w:t>;</w:t>
      </w:r>
      <w:r w:rsidR="008F04E4" w:rsidRPr="00044548">
        <w:rPr>
          <w:noProof/>
          <w:szCs w:val="22"/>
          <w:lang w:val="hr-HR"/>
        </w:rPr>
        <w:t xml:space="preserve"> </w:t>
      </w:r>
      <w:r w:rsidRPr="00044548">
        <w:rPr>
          <w:noProof/>
          <w:szCs w:val="22"/>
          <w:lang w:val="hr-HR"/>
        </w:rPr>
        <w:t>213 izloženih ispitanika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1 </w:t>
      </w:r>
      <w:r w:rsidR="008F04E4" w:rsidRPr="00044548">
        <w:rPr>
          <w:noProof/>
          <w:szCs w:val="22"/>
          <w:lang w:val="hr-HR"/>
        </w:rPr>
        <w:t>ispitivanju</w:t>
      </w:r>
      <w:r w:rsidR="00B868F7" w:rsidRPr="00044548">
        <w:rPr>
          <w:noProof/>
          <w:szCs w:val="22"/>
          <w:lang w:val="hr-HR"/>
        </w:rPr>
        <w:t xml:space="preserve"> u </w:t>
      </w:r>
      <w:r w:rsidR="008F04E4" w:rsidRPr="00044548">
        <w:rPr>
          <w:noProof/>
          <w:szCs w:val="22"/>
          <w:lang w:val="hr-HR"/>
        </w:rPr>
        <w:t>periopera</w:t>
      </w:r>
      <w:r w:rsidRPr="00044548">
        <w:rPr>
          <w:noProof/>
          <w:szCs w:val="22"/>
          <w:lang w:val="hr-HR"/>
        </w:rPr>
        <w:t>cijskom</w:t>
      </w:r>
      <w:r w:rsidR="008F04E4" w:rsidRPr="00044548">
        <w:rPr>
          <w:noProof/>
          <w:szCs w:val="22"/>
          <w:lang w:val="hr-HR"/>
        </w:rPr>
        <w:t xml:space="preserve"> razdoblju</w:t>
      </w:r>
      <w:r w:rsidR="00B868F7" w:rsidRPr="00044548">
        <w:rPr>
          <w:noProof/>
          <w:szCs w:val="22"/>
          <w:lang w:val="hr-HR"/>
        </w:rPr>
        <w:t xml:space="preserve"> i </w:t>
      </w:r>
      <w:r w:rsidR="00A956BD" w:rsidRPr="00044548">
        <w:rPr>
          <w:noProof/>
          <w:szCs w:val="22"/>
          <w:lang w:val="hr-HR"/>
        </w:rPr>
        <w:t>102 izložena ispitanika</w:t>
      </w:r>
      <w:r w:rsidR="00B868F7" w:rsidRPr="00044548">
        <w:rPr>
          <w:noProof/>
          <w:szCs w:val="22"/>
          <w:lang w:val="hr-HR"/>
        </w:rPr>
        <w:t xml:space="preserve"> u </w:t>
      </w:r>
      <w:r w:rsidR="00A956BD" w:rsidRPr="00044548">
        <w:rPr>
          <w:noProof/>
          <w:szCs w:val="22"/>
          <w:lang w:val="hr-HR"/>
        </w:rPr>
        <w:t>2 ispitivanja</w:t>
      </w:r>
      <w:r w:rsidR="0041196B" w:rsidRPr="00044548">
        <w:rPr>
          <w:noProof/>
          <w:szCs w:val="22"/>
          <w:lang w:val="hr-HR"/>
        </w:rPr>
        <w:t xml:space="preserve"> MDS-a</w:t>
      </w:r>
      <w:r w:rsidR="008F04E4" w:rsidRPr="00044548">
        <w:rPr>
          <w:noProof/>
          <w:szCs w:val="22"/>
          <w:lang w:val="hr-HR"/>
        </w:rPr>
        <w:t>. Nusp</w:t>
      </w:r>
      <w:r w:rsidR="00FF3A60" w:rsidRPr="00044548">
        <w:rPr>
          <w:noProof/>
          <w:szCs w:val="22"/>
          <w:lang w:val="hr-HR"/>
        </w:rPr>
        <w:t>ojave koje je prijavilo ≥ </w:t>
      </w:r>
      <w:r w:rsidR="008F04E4" w:rsidRPr="00044548">
        <w:rPr>
          <w:noProof/>
          <w:szCs w:val="22"/>
          <w:lang w:val="hr-HR"/>
        </w:rPr>
        <w:t>1</w:t>
      </w:r>
      <w:r w:rsidR="007C6124" w:rsidRPr="00044548">
        <w:rPr>
          <w:noProof/>
          <w:szCs w:val="22"/>
          <w:lang w:val="hr-HR"/>
        </w:rPr>
        <w:t> </w:t>
      </w:r>
      <w:r w:rsidR="00FF3A60" w:rsidRPr="00044548">
        <w:rPr>
          <w:noProof/>
          <w:szCs w:val="22"/>
          <w:lang w:val="hr-HR"/>
        </w:rPr>
        <w:t>% ispitanika liječenih epoetinom</w:t>
      </w:r>
      <w:r w:rsidR="0029076A" w:rsidRPr="00044548">
        <w:rPr>
          <w:noProof/>
          <w:szCs w:val="22"/>
          <w:lang w:val="hr-HR"/>
        </w:rPr>
        <w:t xml:space="preserve"> alfa</w:t>
      </w:r>
      <w:r w:rsidR="00B868F7" w:rsidRPr="00044548">
        <w:rPr>
          <w:noProof/>
          <w:szCs w:val="22"/>
          <w:lang w:val="hr-HR"/>
        </w:rPr>
        <w:t xml:space="preserve"> u </w:t>
      </w:r>
      <w:r w:rsidR="00FF3A60" w:rsidRPr="00044548">
        <w:rPr>
          <w:noProof/>
          <w:szCs w:val="22"/>
          <w:lang w:val="hr-HR"/>
        </w:rPr>
        <w:t>tim ispitivanjima navedene su</w:t>
      </w:r>
      <w:r w:rsidR="00B868F7" w:rsidRPr="00044548">
        <w:rPr>
          <w:noProof/>
          <w:szCs w:val="22"/>
          <w:lang w:val="hr-HR"/>
        </w:rPr>
        <w:t xml:space="preserve"> u </w:t>
      </w:r>
      <w:r w:rsidR="008F04E4" w:rsidRPr="00044548">
        <w:rPr>
          <w:noProof/>
          <w:szCs w:val="22"/>
          <w:lang w:val="hr-HR"/>
        </w:rPr>
        <w:t>tablici ispod</w:t>
      </w:r>
      <w:r w:rsidR="00FF3A60" w:rsidRPr="00044548">
        <w:rPr>
          <w:noProof/>
          <w:szCs w:val="22"/>
          <w:lang w:val="hr-HR"/>
        </w:rPr>
        <w:t>.</w:t>
      </w:r>
    </w:p>
    <w:p w14:paraId="1E748B68" w14:textId="77777777" w:rsidR="00E87F7D" w:rsidRPr="00044548" w:rsidRDefault="00E87F7D" w:rsidP="00D76C82">
      <w:pPr>
        <w:rPr>
          <w:noProof/>
          <w:lang w:val="hr-HR"/>
        </w:rPr>
      </w:pPr>
    </w:p>
    <w:p w14:paraId="7814E028" w14:textId="77777777" w:rsidR="005128A6" w:rsidRPr="00044548" w:rsidRDefault="005128A6" w:rsidP="00D76C82">
      <w:pPr>
        <w:pStyle w:val="spc-p3"/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Procjena u</w:t>
      </w:r>
      <w:r w:rsidR="00883CDF" w:rsidRPr="00044548">
        <w:rPr>
          <w:noProof/>
          <w:lang w:val="hr-HR"/>
        </w:rPr>
        <w:t>čestalosti</w:t>
      </w:r>
      <w:r w:rsidR="00DD3250" w:rsidRPr="00044548">
        <w:rPr>
          <w:noProof/>
          <w:lang w:val="hr-HR"/>
        </w:rPr>
        <w:t xml:space="preserve">: </w:t>
      </w:r>
      <w:r w:rsidR="00883CDF" w:rsidRPr="00044548">
        <w:rPr>
          <w:noProof/>
          <w:lang w:val="hr-HR"/>
        </w:rPr>
        <w:t>vrlo često</w:t>
      </w:r>
      <w:r w:rsidR="00DD3250" w:rsidRPr="00044548">
        <w:rPr>
          <w:noProof/>
          <w:lang w:val="hr-HR"/>
        </w:rPr>
        <w:t xml:space="preserve"> (≥ 1/10); </w:t>
      </w:r>
      <w:r w:rsidR="00883CDF" w:rsidRPr="00044548">
        <w:rPr>
          <w:noProof/>
          <w:lang w:val="hr-HR"/>
        </w:rPr>
        <w:t>često</w:t>
      </w:r>
      <w:r w:rsidR="00DD3250" w:rsidRPr="00044548">
        <w:rPr>
          <w:noProof/>
          <w:lang w:val="hr-HR"/>
        </w:rPr>
        <w:t xml:space="preserve"> (≥ 1/100</w:t>
      </w:r>
      <w:r w:rsidR="00B868F7" w:rsidRPr="00044548">
        <w:rPr>
          <w:noProof/>
          <w:lang w:val="hr-HR"/>
        </w:rPr>
        <w:t xml:space="preserve"> i </w:t>
      </w:r>
      <w:r w:rsidR="00DD3250" w:rsidRPr="00044548">
        <w:rPr>
          <w:noProof/>
          <w:lang w:val="hr-HR"/>
        </w:rPr>
        <w:t xml:space="preserve">&lt; 1/10); </w:t>
      </w:r>
      <w:r w:rsidR="00883CDF" w:rsidRPr="00044548">
        <w:rPr>
          <w:noProof/>
          <w:lang w:val="hr-HR"/>
        </w:rPr>
        <w:t>manje često (≥ 1/1</w:t>
      </w:r>
      <w:r w:rsidR="00DD3250" w:rsidRPr="00044548">
        <w:rPr>
          <w:noProof/>
          <w:lang w:val="hr-HR"/>
        </w:rPr>
        <w:t>000</w:t>
      </w:r>
      <w:r w:rsidR="00B868F7" w:rsidRPr="00044548">
        <w:rPr>
          <w:noProof/>
          <w:lang w:val="hr-HR"/>
        </w:rPr>
        <w:t xml:space="preserve"> i </w:t>
      </w:r>
      <w:r w:rsidR="00DD3250" w:rsidRPr="00044548">
        <w:rPr>
          <w:noProof/>
          <w:lang w:val="hr-HR"/>
        </w:rPr>
        <w:t xml:space="preserve">&lt; 1/100); </w:t>
      </w:r>
      <w:r w:rsidR="00883CDF" w:rsidRPr="00044548">
        <w:rPr>
          <w:noProof/>
          <w:lang w:val="hr-HR"/>
        </w:rPr>
        <w:t>rijetko (≥ 1/10 </w:t>
      </w:r>
      <w:r w:rsidR="00DD3250" w:rsidRPr="00044548">
        <w:rPr>
          <w:noProof/>
          <w:lang w:val="hr-HR"/>
        </w:rPr>
        <w:t>000</w:t>
      </w:r>
      <w:r w:rsidR="00B868F7" w:rsidRPr="00044548">
        <w:rPr>
          <w:noProof/>
          <w:lang w:val="hr-HR"/>
        </w:rPr>
        <w:t xml:space="preserve"> i </w:t>
      </w:r>
      <w:r w:rsidR="00DD3250" w:rsidRPr="00044548">
        <w:rPr>
          <w:noProof/>
          <w:lang w:val="hr-HR"/>
        </w:rPr>
        <w:t xml:space="preserve">&lt; 1/1000); </w:t>
      </w:r>
      <w:r w:rsidR="00883CDF" w:rsidRPr="00044548">
        <w:rPr>
          <w:noProof/>
          <w:lang w:val="hr-HR"/>
        </w:rPr>
        <w:t>vrlo rijetko</w:t>
      </w:r>
      <w:r w:rsidR="00DD3250" w:rsidRPr="00044548">
        <w:rPr>
          <w:noProof/>
          <w:lang w:val="hr-HR"/>
        </w:rPr>
        <w:t xml:space="preserve"> (&lt; 1/10</w:t>
      </w:r>
      <w:r w:rsidR="00883CDF" w:rsidRPr="00044548">
        <w:rPr>
          <w:noProof/>
          <w:lang w:val="hr-HR"/>
        </w:rPr>
        <w:t> </w:t>
      </w:r>
      <w:r w:rsidR="00DD3250" w:rsidRPr="00044548">
        <w:rPr>
          <w:noProof/>
          <w:lang w:val="hr-HR"/>
        </w:rPr>
        <w:t xml:space="preserve">000), </w:t>
      </w:r>
      <w:r w:rsidR="00883CDF" w:rsidRPr="00044548">
        <w:rPr>
          <w:noProof/>
          <w:lang w:val="hr-HR"/>
        </w:rPr>
        <w:t>nepoznato</w:t>
      </w:r>
      <w:r w:rsidR="00DD3250" w:rsidRPr="00044548">
        <w:rPr>
          <w:noProof/>
          <w:lang w:val="hr-HR"/>
        </w:rPr>
        <w:t xml:space="preserve"> (</w:t>
      </w:r>
      <w:r w:rsidR="00883CDF" w:rsidRPr="00044548">
        <w:rPr>
          <w:noProof/>
          <w:lang w:val="hr-HR"/>
        </w:rPr>
        <w:t>ne može se procijeniti iz dostupnih podataka</w:t>
      </w:r>
      <w:r w:rsidR="00DD3250" w:rsidRPr="00044548">
        <w:rPr>
          <w:noProof/>
          <w:lang w:val="hr-HR"/>
        </w:rPr>
        <w:t>).</w:t>
      </w:r>
      <w:r w:rsidR="00D500D1" w:rsidRPr="00044548">
        <w:rPr>
          <w:noProof/>
          <w:lang w:val="hr-HR"/>
        </w:rPr>
        <w:t xml:space="preserve"> </w:t>
      </w:r>
    </w:p>
    <w:p w14:paraId="53E85464" w14:textId="77777777" w:rsidR="00E87F7D" w:rsidRPr="00044548" w:rsidRDefault="00E87F7D" w:rsidP="00D76C82">
      <w:pPr>
        <w:rPr>
          <w:noProof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4"/>
        <w:gridCol w:w="3493"/>
        <w:gridCol w:w="2699"/>
      </w:tblGrid>
      <w:tr w:rsidR="007824A4" w:rsidRPr="00044548" w14:paraId="653F8176" w14:textId="77777777">
        <w:trPr>
          <w:tblHeader/>
        </w:trPr>
        <w:tc>
          <w:tcPr>
            <w:tcW w:w="1666" w:type="pct"/>
          </w:tcPr>
          <w:p w14:paraId="12FA75E5" w14:textId="77777777" w:rsidR="007824A4" w:rsidRPr="00044548" w:rsidRDefault="00116DCF" w:rsidP="00D76C82">
            <w:pPr>
              <w:rPr>
                <w:b/>
                <w:noProof/>
                <w:lang w:val="hr-HR"/>
              </w:rPr>
            </w:pPr>
            <w:r w:rsidRPr="00044548">
              <w:rPr>
                <w:b/>
                <w:noProof/>
                <w:lang w:val="hr-HR"/>
              </w:rPr>
              <w:t>MedDRA k</w:t>
            </w:r>
            <w:r w:rsidR="007824A4" w:rsidRPr="00044548">
              <w:rPr>
                <w:b/>
                <w:noProof/>
                <w:lang w:val="hr-HR"/>
              </w:rPr>
              <w:t xml:space="preserve">lasifikacija organskih sustava </w:t>
            </w:r>
          </w:p>
        </w:tc>
        <w:tc>
          <w:tcPr>
            <w:tcW w:w="1881" w:type="pct"/>
          </w:tcPr>
          <w:p w14:paraId="2D898572" w14:textId="77777777" w:rsidR="007824A4" w:rsidRPr="00044548" w:rsidRDefault="007824A4" w:rsidP="00D76C82">
            <w:pPr>
              <w:autoSpaceDE w:val="0"/>
              <w:autoSpaceDN w:val="0"/>
              <w:adjustRightInd w:val="0"/>
              <w:rPr>
                <w:b/>
                <w:noProof/>
                <w:lang w:val="hr-HR"/>
              </w:rPr>
            </w:pPr>
            <w:r w:rsidRPr="00044548">
              <w:rPr>
                <w:b/>
                <w:noProof/>
                <w:lang w:val="hr-HR"/>
              </w:rPr>
              <w:t xml:space="preserve">Nuspojava (preporučeni </w:t>
            </w:r>
            <w:r w:rsidR="0041196B" w:rsidRPr="00044548">
              <w:rPr>
                <w:b/>
                <w:noProof/>
                <w:lang w:val="hr-HR"/>
              </w:rPr>
              <w:t>pojam</w:t>
            </w:r>
            <w:r w:rsidRPr="00044548">
              <w:rPr>
                <w:b/>
                <w:noProof/>
                <w:lang w:val="hr-HR"/>
              </w:rPr>
              <w:t>)</w:t>
            </w:r>
          </w:p>
        </w:tc>
        <w:tc>
          <w:tcPr>
            <w:tcW w:w="1453" w:type="pct"/>
          </w:tcPr>
          <w:p w14:paraId="0FD1232F" w14:textId="77777777" w:rsidR="007824A4" w:rsidRPr="00044548" w:rsidRDefault="007824A4" w:rsidP="00D76C82">
            <w:pPr>
              <w:rPr>
                <w:b/>
                <w:noProof/>
                <w:lang w:val="hr-HR"/>
              </w:rPr>
            </w:pPr>
            <w:r w:rsidRPr="00044548">
              <w:rPr>
                <w:b/>
                <w:noProof/>
                <w:lang w:val="hr-HR"/>
              </w:rPr>
              <w:t>Učestalost</w:t>
            </w:r>
          </w:p>
        </w:tc>
      </w:tr>
      <w:tr w:rsidR="007824A4" w:rsidRPr="00044548" w14:paraId="5DC8E2D0" w14:textId="77777777">
        <w:tc>
          <w:tcPr>
            <w:tcW w:w="1666" w:type="pct"/>
            <w:vAlign w:val="center"/>
          </w:tcPr>
          <w:p w14:paraId="50567F55" w14:textId="77777777" w:rsidR="007824A4" w:rsidRPr="00044548" w:rsidRDefault="007824A4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Poremećaji krvi</w:t>
            </w:r>
            <w:r w:rsidR="00B868F7" w:rsidRPr="00044548">
              <w:rPr>
                <w:noProof/>
                <w:lang w:val="hr-HR"/>
              </w:rPr>
              <w:t xml:space="preserve"> i </w:t>
            </w:r>
            <w:r w:rsidRPr="00044548">
              <w:rPr>
                <w:noProof/>
                <w:lang w:val="hr-HR"/>
              </w:rPr>
              <w:t>limfnog sustava</w:t>
            </w:r>
          </w:p>
        </w:tc>
        <w:tc>
          <w:tcPr>
            <w:tcW w:w="1881" w:type="pct"/>
            <w:vAlign w:val="center"/>
          </w:tcPr>
          <w:p w14:paraId="215FB633" w14:textId="77777777" w:rsidR="007824A4" w:rsidRPr="00044548" w:rsidRDefault="00EE27DE" w:rsidP="00D76C82">
            <w:pPr>
              <w:autoSpaceDE w:val="0"/>
              <w:autoSpaceDN w:val="0"/>
              <w:adjustRightInd w:val="0"/>
              <w:rPr>
                <w:rFonts w:eastAsia="CIDFont+F2"/>
                <w:noProof/>
                <w:lang w:val="hr-HR"/>
              </w:rPr>
            </w:pPr>
            <w:r w:rsidRPr="00044548">
              <w:rPr>
                <w:rFonts w:eastAsia="CIDFont+F2"/>
                <w:noProof/>
                <w:lang w:val="hr-HR"/>
              </w:rPr>
              <w:t xml:space="preserve">Izolirana </w:t>
            </w:r>
            <w:r w:rsidR="005163F4" w:rsidRPr="00044548">
              <w:rPr>
                <w:rFonts w:eastAsia="CIDFont+F2"/>
                <w:noProof/>
                <w:lang w:val="hr-HR"/>
              </w:rPr>
              <w:t>a</w:t>
            </w:r>
            <w:r w:rsidR="007824A4" w:rsidRPr="00044548">
              <w:rPr>
                <w:rFonts w:eastAsia="CIDFont+F2"/>
                <w:noProof/>
                <w:lang w:val="hr-HR"/>
              </w:rPr>
              <w:t>plazija crvene krvne loze</w:t>
            </w:r>
            <w:r w:rsidR="007824A4" w:rsidRPr="00044548">
              <w:rPr>
                <w:rFonts w:eastAsia="CIDFont+F2"/>
                <w:noProof/>
                <w:vertAlign w:val="superscript"/>
                <w:lang w:val="hr-HR"/>
              </w:rPr>
              <w:t>3</w:t>
            </w:r>
            <w:r w:rsidR="007824A4" w:rsidRPr="00044548">
              <w:rPr>
                <w:rFonts w:eastAsia="CIDFont+F2"/>
                <w:noProof/>
                <w:lang w:val="hr-HR"/>
              </w:rPr>
              <w:t>,</w:t>
            </w:r>
          </w:p>
          <w:p w14:paraId="6FDD7F97" w14:textId="77777777" w:rsidR="007824A4" w:rsidRPr="00044548" w:rsidRDefault="007B41E0" w:rsidP="00D76C82">
            <w:pPr>
              <w:rPr>
                <w:noProof/>
                <w:lang w:val="hr-HR"/>
              </w:rPr>
            </w:pPr>
            <w:r w:rsidRPr="00044548">
              <w:rPr>
                <w:rFonts w:eastAsia="CIDFont+F2"/>
                <w:noProof/>
                <w:lang w:val="hr-HR"/>
              </w:rPr>
              <w:t>Trombocitemija</w:t>
            </w:r>
          </w:p>
        </w:tc>
        <w:tc>
          <w:tcPr>
            <w:tcW w:w="1453" w:type="pct"/>
            <w:vAlign w:val="center"/>
          </w:tcPr>
          <w:p w14:paraId="1F74C57C" w14:textId="77777777" w:rsidR="007824A4" w:rsidRPr="00044548" w:rsidRDefault="006F0153" w:rsidP="00D76C82">
            <w:pPr>
              <w:rPr>
                <w:noProof/>
                <w:lang w:val="hr-HR"/>
              </w:rPr>
            </w:pPr>
            <w:r w:rsidRPr="00044548">
              <w:rPr>
                <w:rFonts w:eastAsia="CIDFont+F2"/>
                <w:noProof/>
                <w:lang w:val="hr-HR"/>
              </w:rPr>
              <w:t>R</w:t>
            </w:r>
            <w:r w:rsidR="0059234B" w:rsidRPr="00044548">
              <w:rPr>
                <w:rFonts w:eastAsia="CIDFont+F2"/>
                <w:noProof/>
                <w:lang w:val="hr-HR"/>
              </w:rPr>
              <w:t>ijetko</w:t>
            </w:r>
          </w:p>
        </w:tc>
      </w:tr>
      <w:tr w:rsidR="007824A4" w:rsidRPr="00044548" w14:paraId="3A7E00B9" w14:textId="77777777">
        <w:tc>
          <w:tcPr>
            <w:tcW w:w="1666" w:type="pct"/>
            <w:vAlign w:val="center"/>
          </w:tcPr>
          <w:p w14:paraId="7EB22B50" w14:textId="77777777" w:rsidR="007824A4" w:rsidRPr="00044548" w:rsidRDefault="007824A4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Poremećaji metabolizma</w:t>
            </w:r>
            <w:r w:rsidR="00B868F7" w:rsidRPr="00044548">
              <w:rPr>
                <w:noProof/>
                <w:lang w:val="hr-HR"/>
              </w:rPr>
              <w:t xml:space="preserve"> i </w:t>
            </w:r>
            <w:r w:rsidRPr="00044548">
              <w:rPr>
                <w:noProof/>
                <w:lang w:val="hr-HR"/>
              </w:rPr>
              <w:t>prehrane</w:t>
            </w:r>
          </w:p>
        </w:tc>
        <w:tc>
          <w:tcPr>
            <w:tcW w:w="1881" w:type="pct"/>
            <w:vAlign w:val="center"/>
          </w:tcPr>
          <w:p w14:paraId="14348F88" w14:textId="77777777" w:rsidR="007824A4" w:rsidRPr="00044548" w:rsidRDefault="00EE27DE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Hiperkalijemija</w:t>
            </w:r>
            <w:r w:rsidRPr="00044548">
              <w:rPr>
                <w:noProof/>
                <w:vertAlign w:val="superscript"/>
                <w:lang w:val="hr-HR"/>
              </w:rPr>
              <w:t>1</w:t>
            </w:r>
          </w:p>
        </w:tc>
        <w:tc>
          <w:tcPr>
            <w:tcW w:w="1453" w:type="pct"/>
            <w:vAlign w:val="center"/>
          </w:tcPr>
          <w:p w14:paraId="3F730470" w14:textId="77777777" w:rsidR="007824A4" w:rsidRPr="00044548" w:rsidRDefault="00EE27DE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color w:val="000000"/>
                <w:lang w:val="hr-HR"/>
              </w:rPr>
              <w:t xml:space="preserve">Manje </w:t>
            </w:r>
            <w:r w:rsidR="0059234B" w:rsidRPr="00044548">
              <w:rPr>
                <w:noProof/>
                <w:color w:val="000000"/>
                <w:lang w:val="hr-HR"/>
              </w:rPr>
              <w:t>često</w:t>
            </w:r>
          </w:p>
        </w:tc>
      </w:tr>
      <w:tr w:rsidR="007824A4" w:rsidRPr="00044548" w14:paraId="4FE0339C" w14:textId="77777777">
        <w:tc>
          <w:tcPr>
            <w:tcW w:w="1666" w:type="pct"/>
            <w:vMerge w:val="restart"/>
            <w:vAlign w:val="center"/>
          </w:tcPr>
          <w:p w14:paraId="0EEE905A" w14:textId="77777777" w:rsidR="007824A4" w:rsidRPr="00044548" w:rsidRDefault="007824A4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Poremećaji imunološkog sustava</w:t>
            </w:r>
          </w:p>
        </w:tc>
        <w:tc>
          <w:tcPr>
            <w:tcW w:w="1881" w:type="pct"/>
            <w:vAlign w:val="center"/>
          </w:tcPr>
          <w:p w14:paraId="712489AF" w14:textId="77777777" w:rsidR="007824A4" w:rsidRPr="00044548" w:rsidRDefault="00EE27DE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P</w:t>
            </w:r>
            <w:r w:rsidR="007824A4" w:rsidRPr="00044548">
              <w:rPr>
                <w:noProof/>
                <w:lang w:val="hr-HR"/>
              </w:rPr>
              <w:t>reosjetljivost</w:t>
            </w:r>
            <w:r w:rsidR="007824A4" w:rsidRPr="00044548">
              <w:rPr>
                <w:noProof/>
                <w:vertAlign w:val="superscript"/>
                <w:lang w:val="hr-HR"/>
              </w:rPr>
              <w:t>3</w:t>
            </w:r>
          </w:p>
        </w:tc>
        <w:tc>
          <w:tcPr>
            <w:tcW w:w="1453" w:type="pct"/>
            <w:vAlign w:val="center"/>
          </w:tcPr>
          <w:p w14:paraId="21C2F93C" w14:textId="77777777" w:rsidR="007824A4" w:rsidRPr="00044548" w:rsidRDefault="00EE27DE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color w:val="000000"/>
                <w:lang w:val="hr-HR"/>
              </w:rPr>
              <w:t xml:space="preserve">Manje </w:t>
            </w:r>
            <w:r w:rsidR="0059234B" w:rsidRPr="00044548">
              <w:rPr>
                <w:noProof/>
                <w:color w:val="000000"/>
                <w:lang w:val="hr-HR"/>
              </w:rPr>
              <w:t>često</w:t>
            </w:r>
          </w:p>
        </w:tc>
      </w:tr>
      <w:tr w:rsidR="007824A4" w:rsidRPr="00044548" w14:paraId="1D4F7788" w14:textId="77777777">
        <w:tc>
          <w:tcPr>
            <w:tcW w:w="1666" w:type="pct"/>
            <w:vMerge/>
            <w:vAlign w:val="center"/>
          </w:tcPr>
          <w:p w14:paraId="6728C614" w14:textId="77777777" w:rsidR="007824A4" w:rsidRPr="00044548" w:rsidRDefault="007824A4" w:rsidP="00D76C82">
            <w:pPr>
              <w:rPr>
                <w:noProof/>
                <w:lang w:val="hr-HR"/>
              </w:rPr>
            </w:pPr>
          </w:p>
        </w:tc>
        <w:tc>
          <w:tcPr>
            <w:tcW w:w="1881" w:type="pct"/>
            <w:vAlign w:val="center"/>
          </w:tcPr>
          <w:p w14:paraId="2243E860" w14:textId="77777777" w:rsidR="007824A4" w:rsidRPr="00044548" w:rsidRDefault="00EE27DE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A</w:t>
            </w:r>
            <w:r w:rsidR="007824A4" w:rsidRPr="00044548">
              <w:rPr>
                <w:noProof/>
                <w:lang w:val="hr-HR"/>
              </w:rPr>
              <w:t>nafilaktička reakcija</w:t>
            </w:r>
            <w:r w:rsidR="007824A4" w:rsidRPr="00044548">
              <w:rPr>
                <w:noProof/>
                <w:vertAlign w:val="superscript"/>
                <w:lang w:val="hr-HR"/>
              </w:rPr>
              <w:t>3</w:t>
            </w:r>
          </w:p>
        </w:tc>
        <w:tc>
          <w:tcPr>
            <w:tcW w:w="1453" w:type="pct"/>
            <w:vAlign w:val="center"/>
          </w:tcPr>
          <w:p w14:paraId="22366F10" w14:textId="77777777" w:rsidR="007824A4" w:rsidRPr="00044548" w:rsidRDefault="006F0153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color w:val="000000"/>
                <w:lang w:val="hr-HR"/>
              </w:rPr>
              <w:t>R</w:t>
            </w:r>
            <w:r w:rsidR="0059234B" w:rsidRPr="00044548">
              <w:rPr>
                <w:noProof/>
                <w:color w:val="000000"/>
                <w:lang w:val="hr-HR"/>
              </w:rPr>
              <w:t>ijetko</w:t>
            </w:r>
          </w:p>
        </w:tc>
      </w:tr>
      <w:tr w:rsidR="007824A4" w:rsidRPr="00044548" w14:paraId="033BAE77" w14:textId="77777777">
        <w:tc>
          <w:tcPr>
            <w:tcW w:w="1666" w:type="pct"/>
            <w:vMerge w:val="restart"/>
            <w:vAlign w:val="center"/>
          </w:tcPr>
          <w:p w14:paraId="0CA95129" w14:textId="77777777" w:rsidR="007824A4" w:rsidRPr="00044548" w:rsidRDefault="007824A4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Poremećaji živčanog sustava</w:t>
            </w:r>
          </w:p>
        </w:tc>
        <w:tc>
          <w:tcPr>
            <w:tcW w:w="1881" w:type="pct"/>
            <w:vAlign w:val="center"/>
          </w:tcPr>
          <w:p w14:paraId="569B4093" w14:textId="77777777" w:rsidR="007824A4" w:rsidRPr="00044548" w:rsidRDefault="00EE27DE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Glavobolja</w:t>
            </w:r>
          </w:p>
        </w:tc>
        <w:tc>
          <w:tcPr>
            <w:tcW w:w="1453" w:type="pct"/>
            <w:vAlign w:val="center"/>
          </w:tcPr>
          <w:p w14:paraId="1D092776" w14:textId="77777777" w:rsidR="007824A4" w:rsidRPr="00044548" w:rsidRDefault="006F0153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Č</w:t>
            </w:r>
            <w:r w:rsidR="0059234B" w:rsidRPr="00044548">
              <w:rPr>
                <w:noProof/>
                <w:lang w:val="hr-HR"/>
              </w:rPr>
              <w:t>esto</w:t>
            </w:r>
          </w:p>
        </w:tc>
      </w:tr>
      <w:tr w:rsidR="007824A4" w:rsidRPr="00044548" w14:paraId="45F76CEF" w14:textId="77777777">
        <w:tc>
          <w:tcPr>
            <w:tcW w:w="1666" w:type="pct"/>
            <w:vMerge/>
            <w:vAlign w:val="center"/>
          </w:tcPr>
          <w:p w14:paraId="23A0C17B" w14:textId="77777777" w:rsidR="007824A4" w:rsidRPr="00044548" w:rsidRDefault="007824A4" w:rsidP="00D76C82">
            <w:pPr>
              <w:rPr>
                <w:noProof/>
                <w:lang w:val="hr-HR"/>
              </w:rPr>
            </w:pPr>
          </w:p>
        </w:tc>
        <w:tc>
          <w:tcPr>
            <w:tcW w:w="1881" w:type="pct"/>
            <w:vAlign w:val="center"/>
          </w:tcPr>
          <w:p w14:paraId="692B52A4" w14:textId="77777777" w:rsidR="007824A4" w:rsidRPr="00044548" w:rsidRDefault="00EE27DE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Konvulzije</w:t>
            </w:r>
          </w:p>
        </w:tc>
        <w:tc>
          <w:tcPr>
            <w:tcW w:w="1453" w:type="pct"/>
            <w:vAlign w:val="center"/>
          </w:tcPr>
          <w:p w14:paraId="3E0E4EF2" w14:textId="77777777" w:rsidR="007824A4" w:rsidRPr="00044548" w:rsidRDefault="00EE27DE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 xml:space="preserve">Manje </w:t>
            </w:r>
            <w:r w:rsidR="0059234B" w:rsidRPr="00044548">
              <w:rPr>
                <w:noProof/>
                <w:lang w:val="hr-HR"/>
              </w:rPr>
              <w:t>često</w:t>
            </w:r>
          </w:p>
        </w:tc>
      </w:tr>
      <w:tr w:rsidR="007824A4" w:rsidRPr="00044548" w14:paraId="645FE7AF" w14:textId="77777777">
        <w:tc>
          <w:tcPr>
            <w:tcW w:w="1666" w:type="pct"/>
            <w:vMerge w:val="restart"/>
            <w:vAlign w:val="center"/>
          </w:tcPr>
          <w:p w14:paraId="401AF08E" w14:textId="77777777" w:rsidR="007824A4" w:rsidRPr="00044548" w:rsidRDefault="007824A4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lastRenderedPageBreak/>
              <w:t>Krvožilni poremećaji</w:t>
            </w:r>
          </w:p>
        </w:tc>
        <w:tc>
          <w:tcPr>
            <w:tcW w:w="1881" w:type="pct"/>
            <w:vAlign w:val="center"/>
          </w:tcPr>
          <w:p w14:paraId="648B485B" w14:textId="77777777" w:rsidR="007824A4" w:rsidRPr="00044548" w:rsidRDefault="00EE27DE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H</w:t>
            </w:r>
            <w:r w:rsidR="007824A4" w:rsidRPr="00044548">
              <w:rPr>
                <w:noProof/>
                <w:lang w:val="hr-HR"/>
              </w:rPr>
              <w:t>ipertenzija, venska</w:t>
            </w:r>
            <w:r w:rsidR="00B868F7" w:rsidRPr="00044548">
              <w:rPr>
                <w:noProof/>
                <w:lang w:val="hr-HR"/>
              </w:rPr>
              <w:t xml:space="preserve"> i </w:t>
            </w:r>
            <w:r w:rsidR="007824A4" w:rsidRPr="00044548">
              <w:rPr>
                <w:noProof/>
                <w:lang w:val="hr-HR"/>
              </w:rPr>
              <w:t>arterijska tromboza</w:t>
            </w:r>
            <w:r w:rsidR="007824A4" w:rsidRPr="00044548">
              <w:rPr>
                <w:noProof/>
                <w:vertAlign w:val="superscript"/>
                <w:lang w:val="hr-HR"/>
              </w:rPr>
              <w:t>2</w:t>
            </w:r>
          </w:p>
        </w:tc>
        <w:tc>
          <w:tcPr>
            <w:tcW w:w="1453" w:type="pct"/>
            <w:vAlign w:val="center"/>
          </w:tcPr>
          <w:p w14:paraId="4E63C3EB" w14:textId="77777777" w:rsidR="007824A4" w:rsidRPr="00044548" w:rsidRDefault="006F0153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Č</w:t>
            </w:r>
            <w:r w:rsidR="0059234B" w:rsidRPr="00044548">
              <w:rPr>
                <w:noProof/>
                <w:lang w:val="hr-HR"/>
              </w:rPr>
              <w:t>esto</w:t>
            </w:r>
          </w:p>
        </w:tc>
      </w:tr>
      <w:tr w:rsidR="007824A4" w:rsidRPr="00044548" w14:paraId="2C68B934" w14:textId="77777777">
        <w:tc>
          <w:tcPr>
            <w:tcW w:w="1666" w:type="pct"/>
            <w:vMerge/>
            <w:vAlign w:val="center"/>
          </w:tcPr>
          <w:p w14:paraId="4E481232" w14:textId="77777777" w:rsidR="007824A4" w:rsidRPr="00044548" w:rsidRDefault="007824A4" w:rsidP="00D76C82">
            <w:pPr>
              <w:rPr>
                <w:noProof/>
                <w:lang w:val="hr-HR"/>
              </w:rPr>
            </w:pPr>
          </w:p>
        </w:tc>
        <w:tc>
          <w:tcPr>
            <w:tcW w:w="1881" w:type="pct"/>
            <w:vAlign w:val="center"/>
          </w:tcPr>
          <w:p w14:paraId="3DEED80A" w14:textId="77777777" w:rsidR="007824A4" w:rsidRPr="00044548" w:rsidRDefault="00EE27DE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H</w:t>
            </w:r>
            <w:r w:rsidR="007824A4" w:rsidRPr="00044548">
              <w:rPr>
                <w:noProof/>
                <w:lang w:val="hr-HR"/>
              </w:rPr>
              <w:t>ipertenzivna kriza</w:t>
            </w:r>
            <w:r w:rsidR="007824A4" w:rsidRPr="00044548">
              <w:rPr>
                <w:noProof/>
                <w:vertAlign w:val="superscript"/>
                <w:lang w:val="hr-HR"/>
              </w:rPr>
              <w:t>3</w:t>
            </w:r>
          </w:p>
        </w:tc>
        <w:tc>
          <w:tcPr>
            <w:tcW w:w="1453" w:type="pct"/>
            <w:vAlign w:val="center"/>
          </w:tcPr>
          <w:p w14:paraId="0EE2C33D" w14:textId="77777777" w:rsidR="007824A4" w:rsidRPr="00044548" w:rsidRDefault="006F0153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N</w:t>
            </w:r>
            <w:r w:rsidR="0041196B" w:rsidRPr="00044548">
              <w:rPr>
                <w:noProof/>
                <w:lang w:val="hr-HR"/>
              </w:rPr>
              <w:t>e</w:t>
            </w:r>
            <w:r w:rsidR="0059234B" w:rsidRPr="00044548">
              <w:rPr>
                <w:noProof/>
                <w:lang w:val="hr-HR"/>
              </w:rPr>
              <w:t>poznato</w:t>
            </w:r>
          </w:p>
        </w:tc>
      </w:tr>
      <w:tr w:rsidR="007824A4" w:rsidRPr="00044548" w14:paraId="148515CE" w14:textId="77777777">
        <w:tc>
          <w:tcPr>
            <w:tcW w:w="1666" w:type="pct"/>
            <w:vMerge w:val="restart"/>
            <w:vAlign w:val="center"/>
          </w:tcPr>
          <w:p w14:paraId="4895C2A7" w14:textId="77777777" w:rsidR="007824A4" w:rsidRPr="00044548" w:rsidRDefault="007824A4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Poremećaji dišnog sustava, prsišta</w:t>
            </w:r>
            <w:r w:rsidR="00B868F7" w:rsidRPr="00044548">
              <w:rPr>
                <w:noProof/>
                <w:lang w:val="hr-HR"/>
              </w:rPr>
              <w:t xml:space="preserve"> i </w:t>
            </w:r>
            <w:r w:rsidRPr="00044548">
              <w:rPr>
                <w:noProof/>
                <w:lang w:val="hr-HR"/>
              </w:rPr>
              <w:t>sredoprsja</w:t>
            </w:r>
          </w:p>
        </w:tc>
        <w:tc>
          <w:tcPr>
            <w:tcW w:w="1881" w:type="pct"/>
            <w:vAlign w:val="center"/>
          </w:tcPr>
          <w:p w14:paraId="34595470" w14:textId="77777777" w:rsidR="007824A4" w:rsidRPr="00044548" w:rsidRDefault="00EE27DE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K</w:t>
            </w:r>
            <w:r w:rsidR="007824A4" w:rsidRPr="00044548">
              <w:rPr>
                <w:noProof/>
                <w:lang w:val="hr-HR"/>
              </w:rPr>
              <w:t>ašalj</w:t>
            </w:r>
          </w:p>
        </w:tc>
        <w:tc>
          <w:tcPr>
            <w:tcW w:w="1453" w:type="pct"/>
            <w:vAlign w:val="center"/>
          </w:tcPr>
          <w:p w14:paraId="6209295F" w14:textId="77777777" w:rsidR="007824A4" w:rsidRPr="00044548" w:rsidRDefault="006F0153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Č</w:t>
            </w:r>
            <w:r w:rsidR="0059234B" w:rsidRPr="00044548">
              <w:rPr>
                <w:noProof/>
                <w:lang w:val="hr-HR"/>
              </w:rPr>
              <w:t>esto</w:t>
            </w:r>
          </w:p>
        </w:tc>
      </w:tr>
      <w:tr w:rsidR="007824A4" w:rsidRPr="00044548" w14:paraId="0E0FB282" w14:textId="77777777">
        <w:tc>
          <w:tcPr>
            <w:tcW w:w="1666" w:type="pct"/>
            <w:vMerge/>
            <w:vAlign w:val="center"/>
          </w:tcPr>
          <w:p w14:paraId="50A22FB7" w14:textId="77777777" w:rsidR="007824A4" w:rsidRPr="00044548" w:rsidRDefault="007824A4" w:rsidP="00D76C82">
            <w:pPr>
              <w:rPr>
                <w:noProof/>
                <w:lang w:val="hr-HR"/>
              </w:rPr>
            </w:pPr>
          </w:p>
        </w:tc>
        <w:tc>
          <w:tcPr>
            <w:tcW w:w="1881" w:type="pct"/>
            <w:vAlign w:val="center"/>
          </w:tcPr>
          <w:p w14:paraId="790D5BF0" w14:textId="77777777" w:rsidR="007824A4" w:rsidRPr="00044548" w:rsidRDefault="00EE27DE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 xml:space="preserve">Kongestija </w:t>
            </w:r>
            <w:r w:rsidR="007824A4" w:rsidRPr="00044548">
              <w:rPr>
                <w:noProof/>
                <w:lang w:val="hr-HR"/>
              </w:rPr>
              <w:t>dišnog sustava</w:t>
            </w:r>
          </w:p>
        </w:tc>
        <w:tc>
          <w:tcPr>
            <w:tcW w:w="1453" w:type="pct"/>
            <w:vAlign w:val="center"/>
          </w:tcPr>
          <w:p w14:paraId="108D0BF0" w14:textId="77777777" w:rsidR="007824A4" w:rsidRPr="00044548" w:rsidRDefault="00EE27DE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 xml:space="preserve">Manje </w:t>
            </w:r>
            <w:r w:rsidR="0059234B" w:rsidRPr="00044548">
              <w:rPr>
                <w:noProof/>
                <w:lang w:val="hr-HR"/>
              </w:rPr>
              <w:t>često</w:t>
            </w:r>
          </w:p>
        </w:tc>
      </w:tr>
      <w:tr w:rsidR="007824A4" w:rsidRPr="00044548" w14:paraId="70C47E07" w14:textId="77777777">
        <w:tc>
          <w:tcPr>
            <w:tcW w:w="1666" w:type="pct"/>
            <w:vAlign w:val="center"/>
          </w:tcPr>
          <w:p w14:paraId="0B3FE12C" w14:textId="77777777" w:rsidR="007824A4" w:rsidRPr="00044548" w:rsidRDefault="007824A4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Poremećaji probavnog sustava</w:t>
            </w:r>
          </w:p>
        </w:tc>
        <w:tc>
          <w:tcPr>
            <w:tcW w:w="1881" w:type="pct"/>
            <w:vAlign w:val="center"/>
          </w:tcPr>
          <w:p w14:paraId="2CAE1473" w14:textId="77777777" w:rsidR="007824A4" w:rsidRPr="00044548" w:rsidRDefault="00EE27DE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Proljev</w:t>
            </w:r>
            <w:r w:rsidR="007824A4" w:rsidRPr="00044548">
              <w:rPr>
                <w:noProof/>
                <w:lang w:val="hr-HR"/>
              </w:rPr>
              <w:t>, mučnina, povraćanje</w:t>
            </w:r>
          </w:p>
        </w:tc>
        <w:tc>
          <w:tcPr>
            <w:tcW w:w="1453" w:type="pct"/>
            <w:vAlign w:val="center"/>
          </w:tcPr>
          <w:p w14:paraId="2D5353D9" w14:textId="77777777" w:rsidR="007824A4" w:rsidRPr="00044548" w:rsidRDefault="00EE27DE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 xml:space="preserve">Vrlo </w:t>
            </w:r>
            <w:r w:rsidR="0059234B" w:rsidRPr="00044548">
              <w:rPr>
                <w:noProof/>
                <w:lang w:val="hr-HR"/>
              </w:rPr>
              <w:t>često</w:t>
            </w:r>
          </w:p>
        </w:tc>
      </w:tr>
      <w:tr w:rsidR="007824A4" w:rsidRPr="00044548" w14:paraId="49F7D47B" w14:textId="77777777">
        <w:tc>
          <w:tcPr>
            <w:tcW w:w="1666" w:type="pct"/>
            <w:vMerge w:val="restart"/>
            <w:vAlign w:val="center"/>
          </w:tcPr>
          <w:p w14:paraId="3D23B659" w14:textId="77777777" w:rsidR="007824A4" w:rsidRPr="00044548" w:rsidRDefault="007824A4" w:rsidP="00D76C82">
            <w:pPr>
              <w:keepNext/>
              <w:keepLines/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Poremećaji kože</w:t>
            </w:r>
            <w:r w:rsidR="00B868F7" w:rsidRPr="00044548">
              <w:rPr>
                <w:noProof/>
                <w:lang w:val="hr-HR"/>
              </w:rPr>
              <w:t xml:space="preserve"> i </w:t>
            </w:r>
            <w:r w:rsidRPr="00044548">
              <w:rPr>
                <w:noProof/>
                <w:lang w:val="hr-HR"/>
              </w:rPr>
              <w:t>potkožnog tkiva</w:t>
            </w:r>
          </w:p>
        </w:tc>
        <w:tc>
          <w:tcPr>
            <w:tcW w:w="1881" w:type="pct"/>
            <w:vAlign w:val="center"/>
          </w:tcPr>
          <w:p w14:paraId="1E174C13" w14:textId="77777777" w:rsidR="007824A4" w:rsidRPr="00044548" w:rsidRDefault="00EE27DE" w:rsidP="00D76C82">
            <w:pPr>
              <w:keepNext/>
              <w:keepLines/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Osip</w:t>
            </w:r>
          </w:p>
        </w:tc>
        <w:tc>
          <w:tcPr>
            <w:tcW w:w="1453" w:type="pct"/>
            <w:vAlign w:val="center"/>
          </w:tcPr>
          <w:p w14:paraId="7ECE4346" w14:textId="77777777" w:rsidR="007824A4" w:rsidRPr="00044548" w:rsidRDefault="006F0153" w:rsidP="00D76C82">
            <w:pPr>
              <w:keepNext/>
              <w:keepLines/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Č</w:t>
            </w:r>
            <w:r w:rsidR="0059234B" w:rsidRPr="00044548">
              <w:rPr>
                <w:noProof/>
                <w:lang w:val="hr-HR"/>
              </w:rPr>
              <w:t>esto</w:t>
            </w:r>
          </w:p>
        </w:tc>
      </w:tr>
      <w:tr w:rsidR="007824A4" w:rsidRPr="00044548" w14:paraId="4580B66C" w14:textId="77777777">
        <w:tc>
          <w:tcPr>
            <w:tcW w:w="1666" w:type="pct"/>
            <w:vMerge/>
            <w:vAlign w:val="center"/>
          </w:tcPr>
          <w:p w14:paraId="439F5CDB" w14:textId="77777777" w:rsidR="007824A4" w:rsidRPr="00044548" w:rsidRDefault="007824A4" w:rsidP="00D76C82">
            <w:pPr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81" w:type="pct"/>
            <w:vAlign w:val="center"/>
          </w:tcPr>
          <w:p w14:paraId="53BA2628" w14:textId="77777777" w:rsidR="007824A4" w:rsidRPr="00044548" w:rsidRDefault="00EE27DE" w:rsidP="00D76C82">
            <w:pPr>
              <w:keepNext/>
              <w:keepLines/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Urtikarija</w:t>
            </w:r>
            <w:r w:rsidRPr="00044548">
              <w:rPr>
                <w:noProof/>
                <w:vertAlign w:val="superscript"/>
                <w:lang w:val="hr-HR"/>
              </w:rPr>
              <w:t>3</w:t>
            </w:r>
          </w:p>
        </w:tc>
        <w:tc>
          <w:tcPr>
            <w:tcW w:w="1453" w:type="pct"/>
            <w:vAlign w:val="center"/>
          </w:tcPr>
          <w:p w14:paraId="2756BC40" w14:textId="77777777" w:rsidR="007824A4" w:rsidRPr="00044548" w:rsidRDefault="00EE27DE" w:rsidP="00D76C82">
            <w:pPr>
              <w:keepNext/>
              <w:keepLines/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 xml:space="preserve">Manje </w:t>
            </w:r>
            <w:r w:rsidR="0059234B" w:rsidRPr="00044548">
              <w:rPr>
                <w:noProof/>
                <w:lang w:val="hr-HR"/>
              </w:rPr>
              <w:t>često</w:t>
            </w:r>
          </w:p>
        </w:tc>
      </w:tr>
      <w:tr w:rsidR="007824A4" w:rsidRPr="00044548" w14:paraId="32F80FA3" w14:textId="77777777">
        <w:tc>
          <w:tcPr>
            <w:tcW w:w="1666" w:type="pct"/>
            <w:vMerge/>
            <w:vAlign w:val="center"/>
          </w:tcPr>
          <w:p w14:paraId="75E31889" w14:textId="77777777" w:rsidR="007824A4" w:rsidRPr="00044548" w:rsidRDefault="007824A4" w:rsidP="00D76C82">
            <w:pPr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81" w:type="pct"/>
            <w:vAlign w:val="center"/>
          </w:tcPr>
          <w:p w14:paraId="24312EAA" w14:textId="77777777" w:rsidR="007824A4" w:rsidRPr="00044548" w:rsidRDefault="00EE27DE" w:rsidP="00D76C82">
            <w:pPr>
              <w:keepNext/>
              <w:keepLines/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 xml:space="preserve">Angioneurotski </w:t>
            </w:r>
            <w:r w:rsidR="007824A4" w:rsidRPr="00044548">
              <w:rPr>
                <w:noProof/>
                <w:lang w:val="hr-HR"/>
              </w:rPr>
              <w:t>edem</w:t>
            </w:r>
            <w:r w:rsidR="007824A4" w:rsidRPr="00044548">
              <w:rPr>
                <w:noProof/>
                <w:vertAlign w:val="superscript"/>
                <w:lang w:val="hr-HR"/>
              </w:rPr>
              <w:t>3</w:t>
            </w:r>
          </w:p>
        </w:tc>
        <w:tc>
          <w:tcPr>
            <w:tcW w:w="1453" w:type="pct"/>
            <w:vAlign w:val="center"/>
          </w:tcPr>
          <w:p w14:paraId="0DD80302" w14:textId="77777777" w:rsidR="007824A4" w:rsidRPr="00044548" w:rsidRDefault="006F0153" w:rsidP="00D76C82">
            <w:pPr>
              <w:keepNext/>
              <w:keepLines/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N</w:t>
            </w:r>
            <w:r w:rsidR="0041196B" w:rsidRPr="00044548">
              <w:rPr>
                <w:noProof/>
                <w:lang w:val="hr-HR"/>
              </w:rPr>
              <w:t>e</w:t>
            </w:r>
            <w:r w:rsidR="0059234B" w:rsidRPr="00044548">
              <w:rPr>
                <w:noProof/>
                <w:lang w:val="hr-HR"/>
              </w:rPr>
              <w:t>poznato</w:t>
            </w:r>
          </w:p>
        </w:tc>
      </w:tr>
      <w:tr w:rsidR="007824A4" w:rsidRPr="00044548" w14:paraId="514033E2" w14:textId="77777777">
        <w:tc>
          <w:tcPr>
            <w:tcW w:w="1666" w:type="pct"/>
            <w:vAlign w:val="center"/>
          </w:tcPr>
          <w:p w14:paraId="717CA49F" w14:textId="77777777" w:rsidR="007824A4" w:rsidRPr="00044548" w:rsidRDefault="007824A4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Poremećaji mišićno-koštanog sustava</w:t>
            </w:r>
            <w:r w:rsidR="00B868F7" w:rsidRPr="00044548">
              <w:rPr>
                <w:noProof/>
                <w:lang w:val="hr-HR"/>
              </w:rPr>
              <w:t xml:space="preserve"> i </w:t>
            </w:r>
            <w:r w:rsidRPr="00044548">
              <w:rPr>
                <w:noProof/>
                <w:lang w:val="hr-HR"/>
              </w:rPr>
              <w:t>vezivnog tkiva</w:t>
            </w:r>
          </w:p>
        </w:tc>
        <w:tc>
          <w:tcPr>
            <w:tcW w:w="1881" w:type="pct"/>
            <w:vAlign w:val="center"/>
          </w:tcPr>
          <w:p w14:paraId="55C461BE" w14:textId="77777777" w:rsidR="007824A4" w:rsidRPr="00044548" w:rsidRDefault="00EE27DE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Artralgija</w:t>
            </w:r>
            <w:r w:rsidR="007824A4" w:rsidRPr="00044548">
              <w:rPr>
                <w:noProof/>
                <w:lang w:val="hr-HR"/>
              </w:rPr>
              <w:t>, bol</w:t>
            </w:r>
            <w:r w:rsidR="00B868F7" w:rsidRPr="00044548">
              <w:rPr>
                <w:noProof/>
                <w:lang w:val="hr-HR"/>
              </w:rPr>
              <w:t xml:space="preserve"> u </w:t>
            </w:r>
            <w:r w:rsidR="007824A4" w:rsidRPr="00044548">
              <w:rPr>
                <w:noProof/>
                <w:lang w:val="hr-HR"/>
              </w:rPr>
              <w:t>kostima, mialgija, bol</w:t>
            </w:r>
            <w:r w:rsidR="00B868F7" w:rsidRPr="00044548">
              <w:rPr>
                <w:noProof/>
                <w:lang w:val="hr-HR"/>
              </w:rPr>
              <w:t xml:space="preserve"> u </w:t>
            </w:r>
            <w:r w:rsidR="007824A4" w:rsidRPr="00044548">
              <w:rPr>
                <w:noProof/>
                <w:lang w:val="hr-HR"/>
              </w:rPr>
              <w:t>udovima</w:t>
            </w:r>
          </w:p>
        </w:tc>
        <w:tc>
          <w:tcPr>
            <w:tcW w:w="1453" w:type="pct"/>
            <w:vAlign w:val="center"/>
          </w:tcPr>
          <w:p w14:paraId="69E6AB22" w14:textId="77777777" w:rsidR="007824A4" w:rsidRPr="00044548" w:rsidRDefault="006F0153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Č</w:t>
            </w:r>
            <w:r w:rsidR="0059234B" w:rsidRPr="00044548">
              <w:rPr>
                <w:noProof/>
                <w:lang w:val="hr-HR"/>
              </w:rPr>
              <w:t>esto</w:t>
            </w:r>
          </w:p>
        </w:tc>
      </w:tr>
      <w:tr w:rsidR="007824A4" w:rsidRPr="00044548" w14:paraId="1012928D" w14:textId="77777777">
        <w:tc>
          <w:tcPr>
            <w:tcW w:w="1666" w:type="pct"/>
            <w:vAlign w:val="center"/>
          </w:tcPr>
          <w:p w14:paraId="27133A99" w14:textId="77777777" w:rsidR="007824A4" w:rsidRPr="00044548" w:rsidRDefault="007824A4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Prirođeni, obiteljski</w:t>
            </w:r>
            <w:r w:rsidR="00B868F7" w:rsidRPr="00044548">
              <w:rPr>
                <w:noProof/>
                <w:lang w:val="hr-HR"/>
              </w:rPr>
              <w:t xml:space="preserve"> i </w:t>
            </w:r>
            <w:r w:rsidRPr="00044548">
              <w:rPr>
                <w:noProof/>
                <w:lang w:val="hr-HR"/>
              </w:rPr>
              <w:t>genetski poremećaji</w:t>
            </w:r>
          </w:p>
        </w:tc>
        <w:tc>
          <w:tcPr>
            <w:tcW w:w="1881" w:type="pct"/>
            <w:vAlign w:val="center"/>
          </w:tcPr>
          <w:p w14:paraId="27BBBCBA" w14:textId="77777777" w:rsidR="007824A4" w:rsidRPr="00044548" w:rsidRDefault="00EE27DE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 xml:space="preserve">Akutna </w:t>
            </w:r>
            <w:r w:rsidR="007824A4" w:rsidRPr="00044548">
              <w:rPr>
                <w:noProof/>
                <w:lang w:val="hr-HR"/>
              </w:rPr>
              <w:t>porfirija</w:t>
            </w:r>
            <w:r w:rsidR="007824A4" w:rsidRPr="00044548">
              <w:rPr>
                <w:noProof/>
                <w:vertAlign w:val="superscript"/>
                <w:lang w:val="hr-HR"/>
              </w:rPr>
              <w:t>3</w:t>
            </w:r>
          </w:p>
        </w:tc>
        <w:tc>
          <w:tcPr>
            <w:tcW w:w="1453" w:type="pct"/>
            <w:vAlign w:val="center"/>
          </w:tcPr>
          <w:p w14:paraId="6843E770" w14:textId="77777777" w:rsidR="007824A4" w:rsidRPr="00044548" w:rsidRDefault="006F0153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color w:val="000000"/>
                <w:lang w:val="hr-HR"/>
              </w:rPr>
              <w:t>R</w:t>
            </w:r>
            <w:r w:rsidR="0059234B" w:rsidRPr="00044548">
              <w:rPr>
                <w:noProof/>
                <w:color w:val="000000"/>
                <w:lang w:val="hr-HR"/>
              </w:rPr>
              <w:t>ijetko</w:t>
            </w:r>
          </w:p>
        </w:tc>
      </w:tr>
      <w:tr w:rsidR="007824A4" w:rsidRPr="00044548" w14:paraId="0EE388A4" w14:textId="77777777">
        <w:tc>
          <w:tcPr>
            <w:tcW w:w="1666" w:type="pct"/>
            <w:vMerge w:val="restart"/>
            <w:vAlign w:val="center"/>
          </w:tcPr>
          <w:p w14:paraId="338CDD0D" w14:textId="77777777" w:rsidR="007824A4" w:rsidRPr="00044548" w:rsidRDefault="007824A4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Opći poremećaji</w:t>
            </w:r>
            <w:r w:rsidR="00B868F7" w:rsidRPr="00044548">
              <w:rPr>
                <w:noProof/>
                <w:lang w:val="hr-HR"/>
              </w:rPr>
              <w:t xml:space="preserve"> i </w:t>
            </w:r>
            <w:r w:rsidRPr="00044548">
              <w:rPr>
                <w:noProof/>
                <w:lang w:val="hr-HR"/>
              </w:rPr>
              <w:t>reakcije na mjestu primjene</w:t>
            </w:r>
          </w:p>
        </w:tc>
        <w:tc>
          <w:tcPr>
            <w:tcW w:w="1881" w:type="pct"/>
            <w:vAlign w:val="center"/>
          </w:tcPr>
          <w:p w14:paraId="3E090D8B" w14:textId="77777777" w:rsidR="007824A4" w:rsidRPr="00044548" w:rsidRDefault="00EE27DE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Pireksija</w:t>
            </w:r>
          </w:p>
        </w:tc>
        <w:tc>
          <w:tcPr>
            <w:tcW w:w="1453" w:type="pct"/>
            <w:vAlign w:val="center"/>
          </w:tcPr>
          <w:p w14:paraId="7C5974D2" w14:textId="77777777" w:rsidR="007824A4" w:rsidRPr="00044548" w:rsidRDefault="00EE27DE" w:rsidP="00D76C82">
            <w:pPr>
              <w:rPr>
                <w:noProof/>
                <w:color w:val="000000"/>
                <w:lang w:val="hr-HR"/>
              </w:rPr>
            </w:pPr>
            <w:r w:rsidRPr="00044548">
              <w:rPr>
                <w:noProof/>
                <w:lang w:val="hr-HR"/>
              </w:rPr>
              <w:t xml:space="preserve">Vrlo </w:t>
            </w:r>
            <w:r w:rsidR="0059234B" w:rsidRPr="00044548">
              <w:rPr>
                <w:noProof/>
                <w:lang w:val="hr-HR"/>
              </w:rPr>
              <w:t>često</w:t>
            </w:r>
          </w:p>
        </w:tc>
      </w:tr>
      <w:tr w:rsidR="007824A4" w:rsidRPr="00044548" w14:paraId="24F77330" w14:textId="77777777">
        <w:tc>
          <w:tcPr>
            <w:tcW w:w="1666" w:type="pct"/>
            <w:vMerge/>
            <w:vAlign w:val="center"/>
          </w:tcPr>
          <w:p w14:paraId="49FDA1DE" w14:textId="77777777" w:rsidR="007824A4" w:rsidRPr="00044548" w:rsidRDefault="007824A4" w:rsidP="00D76C82">
            <w:pPr>
              <w:rPr>
                <w:noProof/>
                <w:lang w:val="hr-HR"/>
              </w:rPr>
            </w:pPr>
          </w:p>
        </w:tc>
        <w:tc>
          <w:tcPr>
            <w:tcW w:w="1881" w:type="pct"/>
            <w:vAlign w:val="center"/>
          </w:tcPr>
          <w:p w14:paraId="22379485" w14:textId="77777777" w:rsidR="007824A4" w:rsidRPr="00044548" w:rsidRDefault="00EE27DE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Zimica</w:t>
            </w:r>
            <w:r w:rsidR="007824A4" w:rsidRPr="00044548">
              <w:rPr>
                <w:noProof/>
                <w:lang w:val="hr-HR"/>
              </w:rPr>
              <w:t>, bolest nalik gripi, reakcija na mjestu injekcije, periferni edemi</w:t>
            </w:r>
          </w:p>
        </w:tc>
        <w:tc>
          <w:tcPr>
            <w:tcW w:w="1453" w:type="pct"/>
            <w:vAlign w:val="center"/>
          </w:tcPr>
          <w:p w14:paraId="4949881C" w14:textId="77777777" w:rsidR="007824A4" w:rsidRPr="00044548" w:rsidRDefault="006F0153" w:rsidP="00D76C82">
            <w:pPr>
              <w:rPr>
                <w:noProof/>
                <w:color w:val="000000"/>
                <w:lang w:val="hr-HR"/>
              </w:rPr>
            </w:pPr>
            <w:r w:rsidRPr="00044548">
              <w:rPr>
                <w:noProof/>
                <w:lang w:val="hr-HR"/>
              </w:rPr>
              <w:t>Č</w:t>
            </w:r>
            <w:r w:rsidR="0059234B" w:rsidRPr="00044548">
              <w:rPr>
                <w:noProof/>
                <w:lang w:val="hr-HR"/>
              </w:rPr>
              <w:t>esto</w:t>
            </w:r>
          </w:p>
        </w:tc>
      </w:tr>
      <w:tr w:rsidR="007824A4" w:rsidRPr="00044548" w14:paraId="5EFDF929" w14:textId="77777777">
        <w:tc>
          <w:tcPr>
            <w:tcW w:w="1666" w:type="pct"/>
            <w:vMerge/>
            <w:vAlign w:val="center"/>
          </w:tcPr>
          <w:p w14:paraId="440ACA2F" w14:textId="77777777" w:rsidR="007824A4" w:rsidRPr="00044548" w:rsidRDefault="007824A4" w:rsidP="00D76C82">
            <w:pPr>
              <w:rPr>
                <w:noProof/>
                <w:lang w:val="hr-HR"/>
              </w:rPr>
            </w:pPr>
          </w:p>
        </w:tc>
        <w:tc>
          <w:tcPr>
            <w:tcW w:w="1881" w:type="pct"/>
            <w:vAlign w:val="center"/>
          </w:tcPr>
          <w:p w14:paraId="6CFB4D6E" w14:textId="77777777" w:rsidR="007824A4" w:rsidRPr="00044548" w:rsidRDefault="00EE27DE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 xml:space="preserve">Nedjelotvornost </w:t>
            </w:r>
            <w:r w:rsidR="007824A4" w:rsidRPr="00044548">
              <w:rPr>
                <w:noProof/>
                <w:lang w:val="hr-HR"/>
              </w:rPr>
              <w:t>lijeka</w:t>
            </w:r>
            <w:r w:rsidR="007824A4" w:rsidRPr="00044548">
              <w:rPr>
                <w:noProof/>
                <w:vertAlign w:val="superscript"/>
                <w:lang w:val="hr-HR"/>
              </w:rPr>
              <w:t>3</w:t>
            </w:r>
          </w:p>
        </w:tc>
        <w:tc>
          <w:tcPr>
            <w:tcW w:w="1453" w:type="pct"/>
            <w:vAlign w:val="center"/>
          </w:tcPr>
          <w:p w14:paraId="7FD6656D" w14:textId="77777777" w:rsidR="007824A4" w:rsidRPr="00044548" w:rsidRDefault="006F0153" w:rsidP="00D76C82">
            <w:pPr>
              <w:rPr>
                <w:noProof/>
                <w:color w:val="000000"/>
                <w:lang w:val="hr-HR"/>
              </w:rPr>
            </w:pPr>
            <w:r w:rsidRPr="00044548">
              <w:rPr>
                <w:noProof/>
                <w:lang w:val="hr-HR"/>
              </w:rPr>
              <w:t>N</w:t>
            </w:r>
            <w:r w:rsidR="0041196B" w:rsidRPr="00044548">
              <w:rPr>
                <w:noProof/>
                <w:lang w:val="hr-HR"/>
              </w:rPr>
              <w:t>e</w:t>
            </w:r>
            <w:r w:rsidR="0059234B" w:rsidRPr="00044548">
              <w:rPr>
                <w:noProof/>
                <w:lang w:val="hr-HR"/>
              </w:rPr>
              <w:t>poznato</w:t>
            </w:r>
          </w:p>
        </w:tc>
      </w:tr>
      <w:tr w:rsidR="007824A4" w:rsidRPr="00044548" w14:paraId="27878A1C" w14:textId="77777777">
        <w:tc>
          <w:tcPr>
            <w:tcW w:w="1666" w:type="pct"/>
            <w:vAlign w:val="center"/>
          </w:tcPr>
          <w:p w14:paraId="504C8FC2" w14:textId="77777777" w:rsidR="007824A4" w:rsidRPr="00044548" w:rsidRDefault="007824A4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color w:val="000000"/>
                <w:lang w:val="hr-HR"/>
              </w:rPr>
              <w:t>Pretrage</w:t>
            </w:r>
          </w:p>
        </w:tc>
        <w:tc>
          <w:tcPr>
            <w:tcW w:w="1881" w:type="pct"/>
            <w:vAlign w:val="center"/>
          </w:tcPr>
          <w:p w14:paraId="2433D49A" w14:textId="77777777" w:rsidR="007824A4" w:rsidRPr="00044548" w:rsidRDefault="00EE27DE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color w:val="000000"/>
                <w:lang w:val="hr-HR"/>
              </w:rPr>
              <w:t xml:space="preserve">Pozitivna </w:t>
            </w:r>
            <w:r w:rsidR="007824A4" w:rsidRPr="00044548">
              <w:rPr>
                <w:noProof/>
                <w:color w:val="000000"/>
                <w:lang w:val="hr-HR"/>
              </w:rPr>
              <w:t>anti-eritropoetinska protutijela</w:t>
            </w:r>
          </w:p>
        </w:tc>
        <w:tc>
          <w:tcPr>
            <w:tcW w:w="1453" w:type="pct"/>
            <w:vAlign w:val="center"/>
          </w:tcPr>
          <w:p w14:paraId="736FEA97" w14:textId="77777777" w:rsidR="007824A4" w:rsidRPr="00044548" w:rsidRDefault="006F0153" w:rsidP="00D76C82">
            <w:pPr>
              <w:rPr>
                <w:noProof/>
                <w:lang w:val="hr-HR"/>
              </w:rPr>
            </w:pPr>
            <w:r w:rsidRPr="00044548">
              <w:rPr>
                <w:noProof/>
                <w:color w:val="000000"/>
                <w:lang w:val="hr-HR"/>
              </w:rPr>
              <w:t>R</w:t>
            </w:r>
            <w:r w:rsidR="0059234B" w:rsidRPr="00044548">
              <w:rPr>
                <w:noProof/>
                <w:color w:val="000000"/>
                <w:lang w:val="hr-HR"/>
              </w:rPr>
              <w:t>ijetko</w:t>
            </w:r>
          </w:p>
        </w:tc>
      </w:tr>
      <w:tr w:rsidR="007824A4" w:rsidRPr="00721BFE" w14:paraId="316BF17A" w14:textId="77777777">
        <w:tc>
          <w:tcPr>
            <w:tcW w:w="5000" w:type="pct"/>
            <w:gridSpan w:val="3"/>
          </w:tcPr>
          <w:p w14:paraId="15CA1357" w14:textId="77777777" w:rsidR="007824A4" w:rsidRPr="00044548" w:rsidRDefault="007824A4" w:rsidP="00D76C82">
            <w:pPr>
              <w:pStyle w:val="spc-p1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vertAlign w:val="superscript"/>
                <w:lang w:val="hr-HR"/>
              </w:rPr>
              <w:t>1</w:t>
            </w:r>
            <w:r w:rsidRPr="00044548">
              <w:rPr>
                <w:noProof/>
                <w:szCs w:val="22"/>
                <w:lang w:val="hr-HR"/>
              </w:rPr>
              <w:t xml:space="preserve"> Često</w:t>
            </w:r>
            <w:r w:rsidR="00B868F7" w:rsidRPr="00044548">
              <w:rPr>
                <w:noProof/>
                <w:szCs w:val="22"/>
                <w:lang w:val="hr-HR"/>
              </w:rPr>
              <w:t xml:space="preserve"> u </w:t>
            </w:r>
            <w:r w:rsidRPr="00044548">
              <w:rPr>
                <w:noProof/>
                <w:szCs w:val="22"/>
                <w:lang w:val="hr-HR"/>
              </w:rPr>
              <w:t>dijaliziranih</w:t>
            </w:r>
          </w:p>
          <w:p w14:paraId="0454A8CE" w14:textId="77777777" w:rsidR="007824A4" w:rsidRPr="00044548" w:rsidRDefault="007824A4" w:rsidP="00D76C82">
            <w:pPr>
              <w:pStyle w:val="spc-p1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vertAlign w:val="superscript"/>
                <w:lang w:val="hr-HR"/>
              </w:rPr>
              <w:t>2</w:t>
            </w:r>
            <w:r w:rsidRPr="00044548">
              <w:rPr>
                <w:noProof/>
                <w:szCs w:val="22"/>
                <w:lang w:val="hr-HR"/>
              </w:rPr>
              <w:t xml:space="preserve"> Uključuje arterijske</w:t>
            </w:r>
            <w:r w:rsidR="00B868F7" w:rsidRPr="00044548">
              <w:rPr>
                <w:noProof/>
                <w:szCs w:val="22"/>
                <w:lang w:val="hr-HR"/>
              </w:rPr>
              <w:t xml:space="preserve"> i </w:t>
            </w:r>
            <w:r w:rsidRPr="00044548">
              <w:rPr>
                <w:noProof/>
                <w:szCs w:val="22"/>
                <w:lang w:val="hr-HR"/>
              </w:rPr>
              <w:t>venske događaje sa smrtnim ishodom</w:t>
            </w:r>
            <w:r w:rsidR="00B868F7" w:rsidRPr="00044548">
              <w:rPr>
                <w:noProof/>
                <w:szCs w:val="22"/>
                <w:lang w:val="hr-HR"/>
              </w:rPr>
              <w:t xml:space="preserve"> i </w:t>
            </w:r>
            <w:r w:rsidRPr="00044548">
              <w:rPr>
                <w:noProof/>
                <w:szCs w:val="22"/>
                <w:lang w:val="hr-HR"/>
              </w:rPr>
              <w:t>bez njega, kao što su duboka venska tromboza, plućna embolija, tromboza retinalne vene, arterijska tromboza (uključujući infarkt miokarda), cerebrovaskularni incidenti (uključujući moždani udar</w:t>
            </w:r>
            <w:r w:rsidR="00B868F7" w:rsidRPr="00044548">
              <w:rPr>
                <w:noProof/>
                <w:szCs w:val="22"/>
                <w:lang w:val="hr-HR"/>
              </w:rPr>
              <w:t xml:space="preserve"> i </w:t>
            </w:r>
            <w:r w:rsidRPr="00044548">
              <w:rPr>
                <w:noProof/>
                <w:szCs w:val="22"/>
                <w:lang w:val="hr-HR"/>
              </w:rPr>
              <w:t>moždano krvarenje), tranzitorne ishemi</w:t>
            </w:r>
            <w:r w:rsidR="00B9700C" w:rsidRPr="00044548">
              <w:rPr>
                <w:noProof/>
                <w:szCs w:val="22"/>
                <w:lang w:val="hr-HR"/>
              </w:rPr>
              <w:t>jske</w:t>
            </w:r>
            <w:r w:rsidRPr="00044548">
              <w:rPr>
                <w:noProof/>
                <w:szCs w:val="22"/>
                <w:lang w:val="hr-HR"/>
              </w:rPr>
              <w:t xml:space="preserve"> atake</w:t>
            </w:r>
            <w:r w:rsidR="00B868F7" w:rsidRPr="00044548">
              <w:rPr>
                <w:noProof/>
                <w:szCs w:val="22"/>
                <w:lang w:val="hr-HR"/>
              </w:rPr>
              <w:t xml:space="preserve"> i </w:t>
            </w:r>
            <w:r w:rsidRPr="00044548">
              <w:rPr>
                <w:noProof/>
                <w:szCs w:val="22"/>
                <w:lang w:val="hr-HR"/>
              </w:rPr>
              <w:t>tromboza arteriovenskog spoja (uključujući opremu za dijalizu) te tromboza</w:t>
            </w:r>
            <w:r w:rsidR="00B868F7" w:rsidRPr="00044548">
              <w:rPr>
                <w:noProof/>
                <w:szCs w:val="22"/>
                <w:lang w:val="hr-HR"/>
              </w:rPr>
              <w:t xml:space="preserve"> u </w:t>
            </w:r>
            <w:r w:rsidRPr="00044548">
              <w:rPr>
                <w:noProof/>
                <w:szCs w:val="22"/>
                <w:lang w:val="hr-HR"/>
              </w:rPr>
              <w:t>aneurizmama arteriovenskog spoja</w:t>
            </w:r>
          </w:p>
          <w:p w14:paraId="3EDCA327" w14:textId="77777777" w:rsidR="00940CEE" w:rsidRPr="00044548" w:rsidRDefault="007824A4" w:rsidP="00D76C82">
            <w:pPr>
              <w:pStyle w:val="spc-p1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vertAlign w:val="superscript"/>
                <w:lang w:val="hr-HR"/>
              </w:rPr>
              <w:t>3</w:t>
            </w:r>
            <w:r w:rsidRPr="00044548">
              <w:rPr>
                <w:noProof/>
                <w:szCs w:val="22"/>
                <w:lang w:val="hr-HR"/>
              </w:rPr>
              <w:t xml:space="preserve"> Opisano</w:t>
            </w:r>
            <w:r w:rsidR="00B868F7" w:rsidRPr="00044548">
              <w:rPr>
                <w:noProof/>
                <w:szCs w:val="22"/>
                <w:lang w:val="hr-HR"/>
              </w:rPr>
              <w:t xml:space="preserve"> u </w:t>
            </w:r>
            <w:r w:rsidRPr="00044548">
              <w:rPr>
                <w:noProof/>
                <w:szCs w:val="22"/>
                <w:lang w:val="hr-HR"/>
              </w:rPr>
              <w:t>odlomku ispod i/ili</w:t>
            </w:r>
            <w:r w:rsidR="00B868F7" w:rsidRPr="00044548">
              <w:rPr>
                <w:noProof/>
                <w:szCs w:val="22"/>
                <w:lang w:val="hr-HR"/>
              </w:rPr>
              <w:t xml:space="preserve"> u </w:t>
            </w:r>
            <w:r w:rsidRPr="00044548">
              <w:rPr>
                <w:noProof/>
                <w:szCs w:val="22"/>
                <w:lang w:val="hr-HR"/>
              </w:rPr>
              <w:t>dijelu 4.4</w:t>
            </w:r>
          </w:p>
        </w:tc>
      </w:tr>
    </w:tbl>
    <w:p w14:paraId="151B94CA" w14:textId="77777777" w:rsidR="00E87F7D" w:rsidRPr="00044548" w:rsidRDefault="00E87F7D" w:rsidP="00D76C82">
      <w:pPr>
        <w:pStyle w:val="spc-hsub3italicunderlined"/>
        <w:keepNext/>
        <w:spacing w:before="0"/>
        <w:rPr>
          <w:noProof/>
          <w:lang w:val="hr-HR"/>
        </w:rPr>
      </w:pPr>
    </w:p>
    <w:p w14:paraId="5E27B716" w14:textId="77777777" w:rsidR="00CC0069" w:rsidRPr="00044548" w:rsidRDefault="007C5C95" w:rsidP="00D76C82">
      <w:pPr>
        <w:pStyle w:val="spc-hsub3italicunderlined"/>
        <w:keepNext/>
        <w:spacing w:before="0"/>
        <w:rPr>
          <w:noProof/>
          <w:lang w:val="hr-HR"/>
        </w:rPr>
      </w:pPr>
      <w:r w:rsidRPr="00044548">
        <w:rPr>
          <w:noProof/>
          <w:lang w:val="hr-HR"/>
        </w:rPr>
        <w:t>Opis odabranih nuspojava</w:t>
      </w:r>
    </w:p>
    <w:p w14:paraId="34A7BF8E" w14:textId="77777777" w:rsidR="00E87F7D" w:rsidRPr="00044548" w:rsidRDefault="00E87F7D" w:rsidP="00D76C82">
      <w:pPr>
        <w:rPr>
          <w:noProof/>
          <w:lang w:val="hr-HR"/>
        </w:rPr>
      </w:pPr>
    </w:p>
    <w:p w14:paraId="226C6807" w14:textId="77777777" w:rsidR="00FF3A60" w:rsidRPr="00044548" w:rsidRDefault="00FF3A60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Prijavljene su reakcije preosjetljivos</w:t>
      </w:r>
      <w:r w:rsidR="00001BBF" w:rsidRPr="00044548">
        <w:rPr>
          <w:noProof/>
          <w:szCs w:val="22"/>
          <w:lang w:val="hr-HR"/>
        </w:rPr>
        <w:t>ti, uključujući slučajeve osipa (uključujući urtikariju)</w:t>
      </w:r>
      <w:r w:rsidRPr="00044548">
        <w:rPr>
          <w:noProof/>
          <w:szCs w:val="22"/>
          <w:lang w:val="hr-HR"/>
        </w:rPr>
        <w:t>, anafilaktičke reakcije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angioneurotskog edema</w:t>
      </w:r>
      <w:r w:rsidR="00675FBF" w:rsidRPr="00044548">
        <w:rPr>
          <w:noProof/>
          <w:szCs w:val="22"/>
          <w:lang w:val="hr-HR"/>
        </w:rPr>
        <w:t xml:space="preserve"> (vidjeti dio </w:t>
      </w:r>
      <w:r w:rsidR="00001BBF" w:rsidRPr="00044548">
        <w:rPr>
          <w:noProof/>
          <w:szCs w:val="22"/>
          <w:lang w:val="hr-HR"/>
        </w:rPr>
        <w:t>4.4)</w:t>
      </w:r>
      <w:r w:rsidRPr="00044548">
        <w:rPr>
          <w:noProof/>
          <w:szCs w:val="22"/>
          <w:lang w:val="hr-HR"/>
        </w:rPr>
        <w:t>.</w:t>
      </w:r>
    </w:p>
    <w:p w14:paraId="33DFAC49" w14:textId="77777777" w:rsidR="00D17313" w:rsidRPr="00044548" w:rsidRDefault="00D17313" w:rsidP="00D76C82">
      <w:pPr>
        <w:rPr>
          <w:lang w:val="hr-HR"/>
        </w:rPr>
      </w:pPr>
    </w:p>
    <w:p w14:paraId="26E13AE5" w14:textId="77777777" w:rsidR="00D17313" w:rsidRPr="00044548" w:rsidRDefault="00D17313" w:rsidP="00D76C82">
      <w:pPr>
        <w:rPr>
          <w:lang w:val="hr-HR"/>
        </w:rPr>
      </w:pPr>
      <w:r w:rsidRPr="00044548">
        <w:rPr>
          <w:lang w:val="hr-HR"/>
        </w:rPr>
        <w:t>Prijavljene su teške kožne nuspojave (SCAR), uključujući Stevens-Johnsonov sindrom (SJS) i toksičnu epidermalnu nekrolizu (TEN), povezane s liječenjem epoetinom, koje mogu biti opasne po život ili smrtonosne (vidjeti dio 4.4.).</w:t>
      </w:r>
    </w:p>
    <w:p w14:paraId="299D3CE2" w14:textId="77777777" w:rsidR="00D17313" w:rsidRPr="00044548" w:rsidRDefault="00D17313" w:rsidP="00D76C82">
      <w:pPr>
        <w:pStyle w:val="spc-p2"/>
        <w:spacing w:before="0"/>
        <w:rPr>
          <w:szCs w:val="22"/>
          <w:lang w:val="hr-HR"/>
        </w:rPr>
      </w:pPr>
    </w:p>
    <w:p w14:paraId="10356DD7" w14:textId="77777777" w:rsidR="00FF3A60" w:rsidRPr="00044548" w:rsidRDefault="00FF3A60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Hipertenzivne krize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encefalopatijom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napadajima, koje su zahtijevale brzu liječničku pomoć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intenzivno liječenje, nastale su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tijekom liječenja epoetinom alfa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bolesnika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 xml:space="preserve">prethodno normalnim ili niskim krvnim tlakom. Osobitu pažnju treba posvetiti iznenadnim probadajućim glavoboljama </w:t>
      </w:r>
      <w:r w:rsidR="0029076A" w:rsidRPr="00044548">
        <w:rPr>
          <w:noProof/>
          <w:szCs w:val="22"/>
          <w:lang w:val="hr-HR"/>
        </w:rPr>
        <w:t>nalik</w:t>
      </w:r>
      <w:r w:rsidRPr="00044548">
        <w:rPr>
          <w:noProof/>
          <w:szCs w:val="22"/>
          <w:lang w:val="hr-HR"/>
        </w:rPr>
        <w:t xml:space="preserve"> migreni kao mogućem znaku upozorenja</w:t>
      </w:r>
      <w:r w:rsidR="00001BBF" w:rsidRPr="00044548">
        <w:rPr>
          <w:noProof/>
          <w:szCs w:val="22"/>
          <w:lang w:val="hr-HR"/>
        </w:rPr>
        <w:t xml:space="preserve"> (</w:t>
      </w:r>
      <w:r w:rsidR="00657C64" w:rsidRPr="00044548">
        <w:rPr>
          <w:noProof/>
          <w:szCs w:val="22"/>
          <w:lang w:val="hr-HR"/>
        </w:rPr>
        <w:t>vidjeti dio</w:t>
      </w:r>
      <w:r w:rsidR="00675FBF" w:rsidRPr="00044548">
        <w:rPr>
          <w:noProof/>
          <w:szCs w:val="22"/>
          <w:lang w:val="hr-HR"/>
        </w:rPr>
        <w:t> </w:t>
      </w:r>
      <w:r w:rsidR="00657C64" w:rsidRPr="00044548">
        <w:rPr>
          <w:noProof/>
          <w:szCs w:val="22"/>
          <w:lang w:val="hr-HR"/>
        </w:rPr>
        <w:t>4.4</w:t>
      </w:r>
      <w:r w:rsidR="00001BBF" w:rsidRPr="00044548">
        <w:rPr>
          <w:noProof/>
          <w:szCs w:val="22"/>
          <w:lang w:val="hr-HR"/>
        </w:rPr>
        <w:t>)</w:t>
      </w:r>
      <w:r w:rsidRPr="00044548">
        <w:rPr>
          <w:noProof/>
          <w:szCs w:val="22"/>
          <w:lang w:val="hr-HR"/>
        </w:rPr>
        <w:t>.</w:t>
      </w:r>
    </w:p>
    <w:p w14:paraId="6CC38C5F" w14:textId="77777777" w:rsidR="00E87F7D" w:rsidRPr="00044548" w:rsidRDefault="00E87F7D" w:rsidP="00D76C82">
      <w:pPr>
        <w:rPr>
          <w:noProof/>
          <w:lang w:val="hr-HR"/>
        </w:rPr>
      </w:pPr>
    </w:p>
    <w:p w14:paraId="24ED0C5A" w14:textId="77777777" w:rsidR="00FF3A60" w:rsidRPr="00044548" w:rsidRDefault="00FF3A60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Izolirana aplazija crvene loze posredovana protutijelima zabilježen</w:t>
      </w:r>
      <w:r w:rsidR="00675FBF" w:rsidRPr="00044548">
        <w:rPr>
          <w:noProof/>
          <w:szCs w:val="22"/>
          <w:lang w:val="hr-HR"/>
        </w:rPr>
        <w:t>a je vrlo rijetko</w:t>
      </w:r>
      <w:r w:rsidR="00B868F7" w:rsidRPr="00044548">
        <w:rPr>
          <w:noProof/>
          <w:szCs w:val="22"/>
          <w:lang w:val="hr-HR"/>
        </w:rPr>
        <w:t xml:space="preserve"> u </w:t>
      </w:r>
      <w:r w:rsidR="00675FBF" w:rsidRPr="00044548">
        <w:rPr>
          <w:noProof/>
          <w:szCs w:val="22"/>
          <w:lang w:val="hr-HR"/>
        </w:rPr>
        <w:t xml:space="preserve">&lt; 1/10 000 </w:t>
      </w:r>
      <w:r w:rsidR="00906A74" w:rsidRPr="00044548">
        <w:rPr>
          <w:noProof/>
          <w:szCs w:val="22"/>
          <w:lang w:val="hr-HR"/>
        </w:rPr>
        <w:t xml:space="preserve">slučajeva po </w:t>
      </w:r>
      <w:r w:rsidR="0029076A" w:rsidRPr="00044548">
        <w:rPr>
          <w:noProof/>
          <w:szCs w:val="22"/>
          <w:lang w:val="hr-HR"/>
        </w:rPr>
        <w:t>bolesnik-</w:t>
      </w:r>
      <w:r w:rsidR="00906A74" w:rsidRPr="00044548">
        <w:rPr>
          <w:noProof/>
          <w:szCs w:val="22"/>
          <w:lang w:val="hr-HR"/>
        </w:rPr>
        <w:t xml:space="preserve">godini </w:t>
      </w:r>
      <w:r w:rsidRPr="00044548">
        <w:rPr>
          <w:noProof/>
          <w:szCs w:val="22"/>
          <w:lang w:val="hr-HR"/>
        </w:rPr>
        <w:t>nakon više mjeseci ili godina liječenja epoetinom alfa (vidjeti dio 4.4).</w:t>
      </w:r>
      <w:r w:rsidR="00150B14" w:rsidRPr="00044548">
        <w:rPr>
          <w:noProof/>
          <w:szCs w:val="22"/>
          <w:lang w:val="hr-HR"/>
        </w:rPr>
        <w:t xml:space="preserve"> Više slučajeva prijavl</w:t>
      </w:r>
      <w:r w:rsidR="001343BA" w:rsidRPr="00044548">
        <w:rPr>
          <w:noProof/>
          <w:szCs w:val="22"/>
          <w:lang w:val="hr-HR"/>
        </w:rPr>
        <w:t>jeno je uz</w:t>
      </w:r>
      <w:r w:rsidR="00150B14" w:rsidRPr="00044548">
        <w:rPr>
          <w:noProof/>
          <w:szCs w:val="22"/>
          <w:lang w:val="hr-HR"/>
        </w:rPr>
        <w:t xml:space="preserve"> supkutani put primjene</w:t>
      </w:r>
      <w:r w:rsidR="001343BA" w:rsidRPr="00044548">
        <w:rPr>
          <w:noProof/>
          <w:szCs w:val="22"/>
          <w:lang w:val="hr-HR"/>
        </w:rPr>
        <w:t xml:space="preserve"> nego uz intravenski put.</w:t>
      </w:r>
      <w:r w:rsidR="00150B14" w:rsidRPr="00044548">
        <w:rPr>
          <w:noProof/>
          <w:szCs w:val="22"/>
          <w:lang w:val="hr-HR"/>
        </w:rPr>
        <w:t xml:space="preserve"> </w:t>
      </w:r>
    </w:p>
    <w:p w14:paraId="34FFABA4" w14:textId="77777777" w:rsidR="00E87F7D" w:rsidRPr="00044548" w:rsidRDefault="00E87F7D" w:rsidP="00D76C82">
      <w:pPr>
        <w:rPr>
          <w:noProof/>
          <w:lang w:val="hr-HR"/>
        </w:rPr>
      </w:pPr>
    </w:p>
    <w:p w14:paraId="4F688F57" w14:textId="77777777" w:rsidR="001D1036" w:rsidRPr="00044548" w:rsidRDefault="001D1036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>Odrasli bolesnici</w:t>
      </w:r>
      <w:r w:rsidR="00B868F7" w:rsidRPr="00044548">
        <w:rPr>
          <w:noProof/>
          <w:lang w:val="hr-HR"/>
        </w:rPr>
        <w:t xml:space="preserve"> s </w:t>
      </w:r>
      <w:r w:rsidR="00F86D51" w:rsidRPr="00044548">
        <w:rPr>
          <w:noProof/>
          <w:lang w:val="hr-HR"/>
        </w:rPr>
        <w:t xml:space="preserve">MDS-om </w:t>
      </w:r>
      <w:r w:rsidRPr="00044548">
        <w:rPr>
          <w:noProof/>
          <w:lang w:val="hr-HR"/>
        </w:rPr>
        <w:t>nisk</w:t>
      </w:r>
      <w:r w:rsidR="00F86D51" w:rsidRPr="00044548">
        <w:rPr>
          <w:noProof/>
          <w:lang w:val="hr-HR"/>
        </w:rPr>
        <w:t>og</w:t>
      </w:r>
      <w:r w:rsidRPr="00044548">
        <w:rPr>
          <w:noProof/>
          <w:lang w:val="hr-HR"/>
        </w:rPr>
        <w:t xml:space="preserve"> ili srednj</w:t>
      </w:r>
      <w:r w:rsidR="00F86D51" w:rsidRPr="00044548">
        <w:rPr>
          <w:noProof/>
          <w:lang w:val="hr-HR"/>
        </w:rPr>
        <w:t>eg-</w:t>
      </w:r>
      <w:r w:rsidRPr="00044548">
        <w:rPr>
          <w:noProof/>
          <w:lang w:val="hr-HR"/>
        </w:rPr>
        <w:t>1</w:t>
      </w:r>
      <w:r w:rsidR="00F86D51" w:rsidRPr="00044548">
        <w:rPr>
          <w:noProof/>
          <w:lang w:val="hr-HR"/>
        </w:rPr>
        <w:t xml:space="preserve"> </w:t>
      </w:r>
      <w:r w:rsidRPr="00044548">
        <w:rPr>
          <w:noProof/>
          <w:lang w:val="hr-HR"/>
        </w:rPr>
        <w:t>rizik</w:t>
      </w:r>
      <w:r w:rsidR="00F86D51" w:rsidRPr="00044548">
        <w:rPr>
          <w:noProof/>
          <w:lang w:val="hr-HR"/>
        </w:rPr>
        <w:t>a</w:t>
      </w:r>
    </w:p>
    <w:p w14:paraId="794FD17F" w14:textId="77777777" w:rsidR="001D1036" w:rsidRPr="00044548" w:rsidRDefault="001D103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U randomiziranom, dvostruko slijepom, placebom kontroliranom, multicentričnom ispitivanju 4 (4,7</w:t>
      </w:r>
      <w:r w:rsidR="00793C0C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 xml:space="preserve">%) kod ispitanika je došlo do </w:t>
      </w:r>
      <w:r w:rsidR="00420426" w:rsidRPr="00044548">
        <w:rPr>
          <w:noProof/>
          <w:szCs w:val="22"/>
          <w:lang w:val="hr-HR"/>
        </w:rPr>
        <w:t>TVD-a</w:t>
      </w:r>
      <w:r w:rsidRPr="00044548">
        <w:rPr>
          <w:noProof/>
          <w:szCs w:val="22"/>
          <w:lang w:val="hr-HR"/>
        </w:rPr>
        <w:t xml:space="preserve"> (iznenadna smrt, ishemi</w:t>
      </w:r>
      <w:r w:rsidR="00F86D51" w:rsidRPr="00044548">
        <w:rPr>
          <w:noProof/>
          <w:szCs w:val="22"/>
          <w:lang w:val="hr-HR"/>
        </w:rPr>
        <w:t>jski</w:t>
      </w:r>
      <w:r w:rsidRPr="00044548">
        <w:rPr>
          <w:noProof/>
          <w:szCs w:val="22"/>
          <w:lang w:val="hr-HR"/>
        </w:rPr>
        <w:t xml:space="preserve"> moždani udar, embol</w:t>
      </w:r>
      <w:r w:rsidR="00F86D51" w:rsidRPr="00044548">
        <w:rPr>
          <w:noProof/>
          <w:szCs w:val="22"/>
          <w:lang w:val="hr-HR"/>
        </w:rPr>
        <w:t>ija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 xml:space="preserve">flebitis). Svi </w:t>
      </w:r>
      <w:r w:rsidR="00420426" w:rsidRPr="00044548">
        <w:rPr>
          <w:noProof/>
          <w:szCs w:val="22"/>
          <w:lang w:val="hr-HR"/>
        </w:rPr>
        <w:t>TVD-i</w:t>
      </w:r>
      <w:r w:rsidRPr="00044548">
        <w:rPr>
          <w:noProof/>
          <w:szCs w:val="22"/>
          <w:lang w:val="hr-HR"/>
        </w:rPr>
        <w:t xml:space="preserve"> javili su se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skupini liječenoj epoetinom alfa te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 xml:space="preserve">prva 24 tjedna ispitivanja. Tri su slučaja potvrđeni </w:t>
      </w:r>
      <w:r w:rsidR="00420426" w:rsidRPr="00044548">
        <w:rPr>
          <w:noProof/>
          <w:szCs w:val="22"/>
          <w:lang w:val="hr-HR"/>
        </w:rPr>
        <w:t>TVD-i</w:t>
      </w:r>
      <w:r w:rsidRPr="00044548">
        <w:rPr>
          <w:noProof/>
          <w:szCs w:val="22"/>
          <w:lang w:val="hr-HR"/>
        </w:rPr>
        <w:t>,</w:t>
      </w:r>
      <w:r w:rsidR="00B868F7" w:rsidRPr="00044548">
        <w:rPr>
          <w:noProof/>
          <w:szCs w:val="22"/>
          <w:lang w:val="hr-HR"/>
        </w:rPr>
        <w:t xml:space="preserve"> a u </w:t>
      </w:r>
      <w:r w:rsidRPr="00044548">
        <w:rPr>
          <w:noProof/>
          <w:szCs w:val="22"/>
          <w:lang w:val="hr-HR"/>
        </w:rPr>
        <w:t xml:space="preserve">preostalom slučaju (iznenadna smrt) </w:t>
      </w:r>
      <w:r w:rsidR="00420426" w:rsidRPr="00044548">
        <w:rPr>
          <w:noProof/>
          <w:szCs w:val="22"/>
          <w:lang w:val="hr-HR"/>
        </w:rPr>
        <w:t xml:space="preserve">tromboembolijski </w:t>
      </w:r>
      <w:r w:rsidRPr="00044548">
        <w:rPr>
          <w:noProof/>
          <w:szCs w:val="22"/>
          <w:lang w:val="hr-HR"/>
        </w:rPr>
        <w:t>događaj nije potvrđen. Dva su ispitanika imala značajne faktore rizika (fibrilacija atrija, zatajenje srca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tromboflebitis).</w:t>
      </w:r>
    </w:p>
    <w:p w14:paraId="0624EDA0" w14:textId="77777777" w:rsidR="00E87F7D" w:rsidRPr="00044548" w:rsidRDefault="00E87F7D" w:rsidP="00D76C82">
      <w:pPr>
        <w:rPr>
          <w:noProof/>
          <w:lang w:val="hr-HR"/>
        </w:rPr>
      </w:pPr>
    </w:p>
    <w:p w14:paraId="51BCC999" w14:textId="77777777" w:rsidR="00657C64" w:rsidRPr="00044548" w:rsidRDefault="00657C64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>Pedijatrijska populacija</w:t>
      </w:r>
      <w:r w:rsidR="00B868F7" w:rsidRPr="00044548">
        <w:rPr>
          <w:noProof/>
          <w:lang w:val="hr-HR"/>
        </w:rPr>
        <w:t xml:space="preserve"> s </w:t>
      </w:r>
      <w:r w:rsidRPr="00044548">
        <w:rPr>
          <w:noProof/>
          <w:lang w:val="hr-HR"/>
        </w:rPr>
        <w:t xml:space="preserve">kroničnim zatajenjem bubrega na </w:t>
      </w:r>
      <w:r w:rsidR="0029076A" w:rsidRPr="00044548">
        <w:rPr>
          <w:noProof/>
          <w:lang w:val="hr-HR"/>
        </w:rPr>
        <w:t>hemo</w:t>
      </w:r>
      <w:r w:rsidRPr="00044548">
        <w:rPr>
          <w:noProof/>
          <w:lang w:val="hr-HR"/>
        </w:rPr>
        <w:t>dijalizi</w:t>
      </w:r>
    </w:p>
    <w:p w14:paraId="528ECE71" w14:textId="77777777" w:rsidR="00657C64" w:rsidRPr="00044548" w:rsidRDefault="0029076A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lastRenderedPageBreak/>
        <w:t>Izloženost</w:t>
      </w:r>
      <w:r w:rsidR="00657C64" w:rsidRPr="00044548">
        <w:rPr>
          <w:noProof/>
          <w:szCs w:val="22"/>
          <w:lang w:val="hr-HR"/>
        </w:rPr>
        <w:t xml:space="preserve"> pedijatrijskih bolesnika</w:t>
      </w:r>
      <w:r w:rsidR="00B868F7" w:rsidRPr="00044548">
        <w:rPr>
          <w:noProof/>
          <w:szCs w:val="22"/>
          <w:lang w:val="hr-HR"/>
        </w:rPr>
        <w:t xml:space="preserve"> s </w:t>
      </w:r>
      <w:r w:rsidR="00657C64" w:rsidRPr="00044548">
        <w:rPr>
          <w:noProof/>
          <w:szCs w:val="22"/>
          <w:lang w:val="hr-HR"/>
        </w:rPr>
        <w:t xml:space="preserve">kroničnim zatajenjem bubrega </w:t>
      </w:r>
      <w:r w:rsidRPr="00044548">
        <w:rPr>
          <w:noProof/>
          <w:szCs w:val="22"/>
          <w:lang w:val="hr-HR"/>
        </w:rPr>
        <w:t>hemo</w:t>
      </w:r>
      <w:r w:rsidR="00657C64" w:rsidRPr="00044548">
        <w:rPr>
          <w:noProof/>
          <w:szCs w:val="22"/>
          <w:lang w:val="hr-HR"/>
        </w:rPr>
        <w:t>dijalizi</w:t>
      </w:r>
      <w:r w:rsidR="00B868F7" w:rsidRPr="00044548">
        <w:rPr>
          <w:noProof/>
          <w:szCs w:val="22"/>
          <w:lang w:val="hr-HR"/>
        </w:rPr>
        <w:t xml:space="preserve"> u </w:t>
      </w:r>
      <w:r w:rsidR="00657C64" w:rsidRPr="00044548">
        <w:rPr>
          <w:noProof/>
          <w:szCs w:val="22"/>
          <w:lang w:val="hr-HR"/>
        </w:rPr>
        <w:t>kliničkim ispitivanjima</w:t>
      </w:r>
      <w:r w:rsidR="00B868F7" w:rsidRPr="00044548">
        <w:rPr>
          <w:noProof/>
          <w:szCs w:val="22"/>
          <w:lang w:val="hr-HR"/>
        </w:rPr>
        <w:t xml:space="preserve"> i </w:t>
      </w:r>
      <w:r w:rsidR="00657C64" w:rsidRPr="00044548">
        <w:rPr>
          <w:noProof/>
          <w:szCs w:val="22"/>
          <w:lang w:val="hr-HR"/>
        </w:rPr>
        <w:t>nakon stavljanja lijeka</w:t>
      </w:r>
      <w:r w:rsidR="00B868F7" w:rsidRPr="00044548">
        <w:rPr>
          <w:noProof/>
          <w:szCs w:val="22"/>
          <w:lang w:val="hr-HR"/>
        </w:rPr>
        <w:t xml:space="preserve"> u </w:t>
      </w:r>
      <w:r w:rsidR="00675FBF" w:rsidRPr="00044548">
        <w:rPr>
          <w:noProof/>
          <w:szCs w:val="22"/>
          <w:lang w:val="hr-HR"/>
        </w:rPr>
        <w:t>promet</w:t>
      </w:r>
      <w:r w:rsidR="00657C64" w:rsidRPr="00044548">
        <w:rPr>
          <w:noProof/>
          <w:szCs w:val="22"/>
          <w:lang w:val="hr-HR"/>
        </w:rPr>
        <w:t xml:space="preserve"> je ograničeno. Nisu </w:t>
      </w:r>
      <w:r w:rsidR="00675FBF" w:rsidRPr="00044548">
        <w:rPr>
          <w:noProof/>
          <w:szCs w:val="22"/>
          <w:lang w:val="hr-HR"/>
        </w:rPr>
        <w:t>zabilježene</w:t>
      </w:r>
      <w:r w:rsidR="00657C64" w:rsidRPr="00044548">
        <w:rPr>
          <w:noProof/>
          <w:szCs w:val="22"/>
          <w:lang w:val="hr-HR"/>
        </w:rPr>
        <w:t xml:space="preserve"> nuspojave specifične za pedijatrijsku populaciju koje nisu navedene</w:t>
      </w:r>
      <w:r w:rsidR="00B868F7" w:rsidRPr="00044548">
        <w:rPr>
          <w:noProof/>
          <w:szCs w:val="22"/>
          <w:lang w:val="hr-HR"/>
        </w:rPr>
        <w:t xml:space="preserve"> u </w:t>
      </w:r>
      <w:r w:rsidR="00657C64" w:rsidRPr="00044548">
        <w:rPr>
          <w:noProof/>
          <w:szCs w:val="22"/>
          <w:lang w:val="hr-HR"/>
        </w:rPr>
        <w:t>tablici iznad ili koje nisu</w:t>
      </w:r>
      <w:r w:rsidR="00B868F7" w:rsidRPr="00044548">
        <w:rPr>
          <w:noProof/>
          <w:szCs w:val="22"/>
          <w:lang w:val="hr-HR"/>
        </w:rPr>
        <w:t xml:space="preserve"> u </w:t>
      </w:r>
      <w:r w:rsidR="00657C64" w:rsidRPr="00044548">
        <w:rPr>
          <w:noProof/>
          <w:szCs w:val="22"/>
          <w:lang w:val="hr-HR"/>
        </w:rPr>
        <w:t>skladu</w:t>
      </w:r>
      <w:r w:rsidR="00B868F7" w:rsidRPr="00044548">
        <w:rPr>
          <w:noProof/>
          <w:szCs w:val="22"/>
          <w:lang w:val="hr-HR"/>
        </w:rPr>
        <w:t xml:space="preserve"> s </w:t>
      </w:r>
      <w:r w:rsidR="00675FBF" w:rsidRPr="00044548">
        <w:rPr>
          <w:noProof/>
          <w:szCs w:val="22"/>
          <w:lang w:val="hr-HR"/>
        </w:rPr>
        <w:t>osnovnom</w:t>
      </w:r>
      <w:r w:rsidR="00657C64" w:rsidRPr="00044548">
        <w:rPr>
          <w:noProof/>
          <w:szCs w:val="22"/>
          <w:lang w:val="hr-HR"/>
        </w:rPr>
        <w:t xml:space="preserve"> bolešću.</w:t>
      </w:r>
    </w:p>
    <w:p w14:paraId="4B92B96A" w14:textId="77777777" w:rsidR="00E87F7D" w:rsidRPr="00044548" w:rsidRDefault="00E87F7D" w:rsidP="00D76C82">
      <w:pPr>
        <w:rPr>
          <w:noProof/>
          <w:lang w:val="hr-HR"/>
        </w:rPr>
      </w:pPr>
    </w:p>
    <w:p w14:paraId="56DFF4B8" w14:textId="77777777" w:rsidR="00EF46AB" w:rsidRPr="00044548" w:rsidRDefault="00EF46AB" w:rsidP="00D76C82">
      <w:pPr>
        <w:pStyle w:val="spc-hsub2"/>
        <w:spacing w:before="0" w:after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Prijavljivanje sumnji na nuspojavu </w:t>
      </w:r>
    </w:p>
    <w:p w14:paraId="68BC0F2F" w14:textId="77777777" w:rsidR="00E87F7D" w:rsidRPr="00044548" w:rsidRDefault="00E87F7D" w:rsidP="00D76C82">
      <w:pPr>
        <w:keepNext/>
        <w:keepLines/>
        <w:rPr>
          <w:noProof/>
          <w:lang w:val="hr-HR"/>
        </w:rPr>
      </w:pPr>
    </w:p>
    <w:p w14:paraId="119F5DD6" w14:textId="77777777" w:rsidR="00356E6E" w:rsidRPr="00044548" w:rsidRDefault="00EF46AB" w:rsidP="00D76C82">
      <w:pPr>
        <w:pStyle w:val="spc-p1"/>
        <w:keepNext/>
        <w:keepLines/>
        <w:rPr>
          <w:noProof/>
          <w:snapToGrid w:val="0"/>
          <w:szCs w:val="22"/>
          <w:lang w:val="hr-HR"/>
        </w:rPr>
      </w:pPr>
      <w:r w:rsidRPr="00044548">
        <w:rPr>
          <w:noProof/>
          <w:szCs w:val="22"/>
          <w:lang w:val="hr-HR"/>
        </w:rPr>
        <w:t>Nakon dobivanja odobrenja lijeka važno je prijavljivanje sumnji na njegove nuspojave. Time se omogućuje kontinuirano praćenje omjera koristi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 xml:space="preserve">rizika lijeka. Od zdravstvenih </w:t>
      </w:r>
      <w:r w:rsidR="00AB0E11" w:rsidRPr="00044548">
        <w:rPr>
          <w:noProof/>
          <w:szCs w:val="22"/>
          <w:lang w:val="hr-HR"/>
        </w:rPr>
        <w:t xml:space="preserve">radnika </w:t>
      </w:r>
      <w:r w:rsidRPr="00044548">
        <w:rPr>
          <w:noProof/>
          <w:szCs w:val="22"/>
          <w:lang w:val="hr-HR"/>
        </w:rPr>
        <w:t xml:space="preserve">se traži da prijave svaku sumnju na nuspojavu lijeka putem </w:t>
      </w:r>
      <w:r w:rsidRPr="00044548">
        <w:rPr>
          <w:noProof/>
          <w:snapToGrid w:val="0"/>
          <w:szCs w:val="22"/>
          <w:lang w:val="hr-HR"/>
        </w:rPr>
        <w:t>nacionalnog sustava prijave nuspojava</w:t>
      </w:r>
      <w:r w:rsidR="00AB0E11" w:rsidRPr="00044548">
        <w:rPr>
          <w:noProof/>
          <w:snapToGrid w:val="0"/>
          <w:szCs w:val="22"/>
          <w:lang w:val="hr-HR"/>
        </w:rPr>
        <w:t>:</w:t>
      </w:r>
      <w:r w:rsidRPr="00044548">
        <w:rPr>
          <w:noProof/>
          <w:snapToGrid w:val="0"/>
          <w:szCs w:val="22"/>
          <w:lang w:val="hr-HR"/>
        </w:rPr>
        <w:t xml:space="preserve"> </w:t>
      </w:r>
      <w:r w:rsidRPr="00044548">
        <w:rPr>
          <w:noProof/>
          <w:snapToGrid w:val="0"/>
          <w:szCs w:val="22"/>
          <w:highlight w:val="lightGray"/>
          <w:lang w:val="hr-HR"/>
        </w:rPr>
        <w:t>navedenog</w:t>
      </w:r>
      <w:r w:rsidR="00B868F7" w:rsidRPr="00044548">
        <w:rPr>
          <w:noProof/>
          <w:snapToGrid w:val="0"/>
          <w:szCs w:val="22"/>
          <w:highlight w:val="lightGray"/>
          <w:lang w:val="hr-HR"/>
        </w:rPr>
        <w:t xml:space="preserve"> u </w:t>
      </w:r>
      <w:r>
        <w:fldChar w:fldCharType="begin"/>
      </w:r>
      <w:r w:rsidRPr="00721BFE">
        <w:rPr>
          <w:lang w:val="hr-HR"/>
        </w:rPr>
        <w:instrText>HYPERLINK "http://www.ema.europa.eu/docs/en_GB/document_library/Template_or_form/2013/03/WC500139752.doc"</w:instrText>
      </w:r>
      <w:r>
        <w:fldChar w:fldCharType="separate"/>
      </w:r>
      <w:r w:rsidRPr="00044548">
        <w:rPr>
          <w:rStyle w:val="Hyperlink"/>
          <w:noProof/>
          <w:snapToGrid w:val="0"/>
          <w:szCs w:val="22"/>
          <w:highlight w:val="lightGray"/>
          <w:lang w:val="hr-HR"/>
        </w:rPr>
        <w:t>Dodatku V</w:t>
      </w:r>
      <w:r>
        <w:fldChar w:fldCharType="end"/>
      </w:r>
      <w:r w:rsidRPr="00044548">
        <w:rPr>
          <w:noProof/>
          <w:snapToGrid w:val="0"/>
          <w:szCs w:val="22"/>
          <w:lang w:val="hr-HR"/>
        </w:rPr>
        <w:t>.</w:t>
      </w:r>
    </w:p>
    <w:p w14:paraId="29DF9377" w14:textId="77777777" w:rsidR="00E87F7D" w:rsidRPr="00044548" w:rsidRDefault="00E87F7D" w:rsidP="00D76C82">
      <w:pPr>
        <w:rPr>
          <w:noProof/>
          <w:lang w:val="hr-HR"/>
        </w:rPr>
      </w:pPr>
    </w:p>
    <w:p w14:paraId="012902F8" w14:textId="77777777" w:rsidR="00DD3250" w:rsidRPr="00044548" w:rsidRDefault="003028A2" w:rsidP="00D76C82">
      <w:pPr>
        <w:pStyle w:val="spc-h2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4.9</w:t>
      </w:r>
      <w:r w:rsidRPr="00044548">
        <w:rPr>
          <w:noProof/>
          <w:lang w:val="hr-HR"/>
        </w:rPr>
        <w:tab/>
        <w:t>Predoziranje</w:t>
      </w:r>
    </w:p>
    <w:p w14:paraId="1D638331" w14:textId="77777777" w:rsidR="00E87F7D" w:rsidRPr="00044548" w:rsidRDefault="00E87F7D" w:rsidP="00D76C82">
      <w:pPr>
        <w:keepNext/>
        <w:keepLines/>
        <w:rPr>
          <w:noProof/>
          <w:lang w:val="hr-HR"/>
        </w:rPr>
      </w:pPr>
    </w:p>
    <w:p w14:paraId="0DACB0E4" w14:textId="77777777" w:rsidR="00B7189F" w:rsidRPr="00044548" w:rsidRDefault="00B7189F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Epoetin alfa ima vrlo </w:t>
      </w:r>
      <w:r w:rsidR="00642F67" w:rsidRPr="00044548">
        <w:rPr>
          <w:noProof/>
          <w:szCs w:val="22"/>
          <w:lang w:val="hr-HR"/>
        </w:rPr>
        <w:t xml:space="preserve">veliku terapijsku </w:t>
      </w:r>
      <w:r w:rsidRPr="00044548">
        <w:rPr>
          <w:noProof/>
          <w:szCs w:val="22"/>
          <w:lang w:val="hr-HR"/>
        </w:rPr>
        <w:t>širin</w:t>
      </w:r>
      <w:r w:rsidR="00642F67" w:rsidRPr="00044548">
        <w:rPr>
          <w:noProof/>
          <w:szCs w:val="22"/>
          <w:lang w:val="hr-HR"/>
        </w:rPr>
        <w:t>u</w:t>
      </w:r>
      <w:r w:rsidRPr="00044548">
        <w:rPr>
          <w:noProof/>
          <w:szCs w:val="22"/>
          <w:lang w:val="hr-HR"/>
        </w:rPr>
        <w:t xml:space="preserve">. Predoziranje epoetinom alfa može proizvesti učinke koji su </w:t>
      </w:r>
      <w:r w:rsidR="005A403D" w:rsidRPr="00044548">
        <w:rPr>
          <w:noProof/>
          <w:szCs w:val="22"/>
          <w:lang w:val="hr-HR"/>
        </w:rPr>
        <w:t>nastavak</w:t>
      </w:r>
      <w:r w:rsidRPr="00044548">
        <w:rPr>
          <w:noProof/>
          <w:szCs w:val="22"/>
          <w:lang w:val="hr-HR"/>
        </w:rPr>
        <w:t xml:space="preserve"> farmakoloških učinaka ovog hormona.</w:t>
      </w:r>
      <w:r w:rsidR="00B868F7" w:rsidRPr="00044548">
        <w:rPr>
          <w:noProof/>
          <w:szCs w:val="22"/>
          <w:lang w:val="hr-HR"/>
        </w:rPr>
        <w:t xml:space="preserve"> U </w:t>
      </w:r>
      <w:r w:rsidR="00A34DBD" w:rsidRPr="00044548">
        <w:rPr>
          <w:noProof/>
          <w:szCs w:val="22"/>
          <w:lang w:val="hr-HR"/>
        </w:rPr>
        <w:t>slučaju pojave</w:t>
      </w:r>
      <w:r w:rsidRPr="00044548">
        <w:rPr>
          <w:noProof/>
          <w:szCs w:val="22"/>
          <w:lang w:val="hr-HR"/>
        </w:rPr>
        <w:t xml:space="preserve"> izrazito visok</w:t>
      </w:r>
      <w:r w:rsidR="00A34DBD" w:rsidRPr="00044548">
        <w:rPr>
          <w:noProof/>
          <w:szCs w:val="22"/>
          <w:lang w:val="hr-HR"/>
        </w:rPr>
        <w:t>ih</w:t>
      </w:r>
      <w:r w:rsidRPr="00044548">
        <w:rPr>
          <w:noProof/>
          <w:szCs w:val="22"/>
          <w:lang w:val="hr-HR"/>
        </w:rPr>
        <w:t xml:space="preserve"> razin</w:t>
      </w:r>
      <w:r w:rsidR="00A34DBD" w:rsidRPr="00044548">
        <w:rPr>
          <w:noProof/>
          <w:szCs w:val="22"/>
          <w:lang w:val="hr-HR"/>
        </w:rPr>
        <w:t>a</w:t>
      </w:r>
      <w:r w:rsidRPr="00044548">
        <w:rPr>
          <w:noProof/>
          <w:szCs w:val="22"/>
          <w:lang w:val="hr-HR"/>
        </w:rPr>
        <w:t xml:space="preserve"> hemoglobina</w:t>
      </w:r>
      <w:r w:rsidR="005A403D" w:rsidRPr="00044548">
        <w:rPr>
          <w:noProof/>
          <w:szCs w:val="22"/>
          <w:lang w:val="hr-HR"/>
        </w:rPr>
        <w:t xml:space="preserve">, može se </w:t>
      </w:r>
      <w:r w:rsidR="00A34DBD" w:rsidRPr="00044548">
        <w:rPr>
          <w:noProof/>
          <w:szCs w:val="22"/>
          <w:lang w:val="hr-HR"/>
        </w:rPr>
        <w:t>učiniti</w:t>
      </w:r>
      <w:r w:rsidR="005A403D" w:rsidRPr="00044548">
        <w:rPr>
          <w:noProof/>
          <w:szCs w:val="22"/>
          <w:lang w:val="hr-HR"/>
        </w:rPr>
        <w:t xml:space="preserve"> flebotomija. Po potreb</w:t>
      </w:r>
      <w:r w:rsidRPr="00044548">
        <w:rPr>
          <w:noProof/>
          <w:szCs w:val="22"/>
          <w:lang w:val="hr-HR"/>
        </w:rPr>
        <w:t>i treba osigurati dodatn</w:t>
      </w:r>
      <w:r w:rsidR="00E6455A" w:rsidRPr="00044548">
        <w:rPr>
          <w:noProof/>
          <w:szCs w:val="22"/>
          <w:lang w:val="hr-HR"/>
        </w:rPr>
        <w:t>o</w:t>
      </w:r>
      <w:r w:rsidRPr="00044548">
        <w:rPr>
          <w:noProof/>
          <w:szCs w:val="22"/>
          <w:lang w:val="hr-HR"/>
        </w:rPr>
        <w:t xml:space="preserve"> potporn</w:t>
      </w:r>
      <w:r w:rsidR="00E6455A" w:rsidRPr="00044548">
        <w:rPr>
          <w:noProof/>
          <w:szCs w:val="22"/>
          <w:lang w:val="hr-HR"/>
        </w:rPr>
        <w:t>o liječenje</w:t>
      </w:r>
      <w:r w:rsidRPr="00044548">
        <w:rPr>
          <w:noProof/>
          <w:szCs w:val="22"/>
          <w:lang w:val="hr-HR"/>
        </w:rPr>
        <w:t>.</w:t>
      </w:r>
    </w:p>
    <w:p w14:paraId="350AE1C0" w14:textId="77777777" w:rsidR="00E87F7D" w:rsidRPr="00044548" w:rsidRDefault="00E87F7D" w:rsidP="00D76C82">
      <w:pPr>
        <w:rPr>
          <w:noProof/>
          <w:lang w:val="hr-HR"/>
        </w:rPr>
      </w:pPr>
    </w:p>
    <w:p w14:paraId="7D834672" w14:textId="77777777" w:rsidR="00E87F7D" w:rsidRPr="00044548" w:rsidRDefault="00E87F7D" w:rsidP="00D76C82">
      <w:pPr>
        <w:rPr>
          <w:noProof/>
          <w:lang w:val="hr-HR"/>
        </w:rPr>
      </w:pPr>
    </w:p>
    <w:p w14:paraId="303274BF" w14:textId="77777777" w:rsidR="003028A2" w:rsidRPr="00044548" w:rsidRDefault="003028A2" w:rsidP="00D76C82">
      <w:pPr>
        <w:pStyle w:val="spc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5.</w:t>
      </w:r>
      <w:r w:rsidRPr="00044548">
        <w:rPr>
          <w:noProof/>
          <w:lang w:val="hr-HR"/>
        </w:rPr>
        <w:tab/>
        <w:t>FARMAKOLOŠKA SVOJSTVA</w:t>
      </w:r>
    </w:p>
    <w:p w14:paraId="1AB57FDB" w14:textId="77777777" w:rsidR="00E87F7D" w:rsidRPr="00044548" w:rsidRDefault="00E87F7D" w:rsidP="00D76C82">
      <w:pPr>
        <w:keepNext/>
        <w:keepLines/>
        <w:rPr>
          <w:noProof/>
          <w:lang w:val="hr-HR"/>
        </w:rPr>
      </w:pPr>
    </w:p>
    <w:p w14:paraId="3FF6BE70" w14:textId="77777777" w:rsidR="00DD3250" w:rsidRPr="00044548" w:rsidRDefault="003028A2" w:rsidP="00D76C82">
      <w:pPr>
        <w:pStyle w:val="spc-h2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5.1</w:t>
      </w:r>
      <w:r w:rsidRPr="00044548">
        <w:rPr>
          <w:noProof/>
          <w:lang w:val="hr-HR"/>
        </w:rPr>
        <w:tab/>
        <w:t>Farmakodinamička svojstva</w:t>
      </w:r>
    </w:p>
    <w:p w14:paraId="77F4AC45" w14:textId="77777777" w:rsidR="00E87F7D" w:rsidRPr="00044548" w:rsidRDefault="00E87F7D" w:rsidP="00D76C82">
      <w:pPr>
        <w:keepNext/>
        <w:keepLines/>
        <w:rPr>
          <w:noProof/>
          <w:lang w:val="hr-HR"/>
        </w:rPr>
      </w:pPr>
    </w:p>
    <w:p w14:paraId="0081CE41" w14:textId="77777777" w:rsidR="00DD3250" w:rsidRPr="00044548" w:rsidRDefault="00271721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Farmakoterapijska skupina</w:t>
      </w:r>
      <w:r w:rsidR="00DD3250" w:rsidRPr="00044548">
        <w:rPr>
          <w:noProof/>
          <w:szCs w:val="22"/>
          <w:lang w:val="hr-HR"/>
        </w:rPr>
        <w:t xml:space="preserve">: </w:t>
      </w:r>
      <w:r w:rsidR="0029076A" w:rsidRPr="00044548">
        <w:rPr>
          <w:noProof/>
          <w:szCs w:val="22"/>
          <w:lang w:val="hr-HR"/>
        </w:rPr>
        <w:t xml:space="preserve">ostali </w:t>
      </w:r>
      <w:r w:rsidR="00795A89" w:rsidRPr="00044548">
        <w:rPr>
          <w:noProof/>
          <w:szCs w:val="22"/>
          <w:lang w:val="hr-HR"/>
        </w:rPr>
        <w:t>antianemici</w:t>
      </w:r>
      <w:r w:rsidR="00DD3250" w:rsidRPr="00044548">
        <w:rPr>
          <w:noProof/>
          <w:szCs w:val="22"/>
          <w:lang w:val="hr-HR"/>
        </w:rPr>
        <w:t>,</w:t>
      </w:r>
      <w:r w:rsidR="005B7938" w:rsidRPr="00044548">
        <w:rPr>
          <w:noProof/>
          <w:szCs w:val="22"/>
          <w:lang w:val="hr-HR"/>
        </w:rPr>
        <w:t xml:space="preserve"> eritropoetin,</w:t>
      </w:r>
      <w:r w:rsidR="00DD3250" w:rsidRPr="00044548">
        <w:rPr>
          <w:noProof/>
          <w:szCs w:val="22"/>
          <w:lang w:val="hr-HR"/>
        </w:rPr>
        <w:t xml:space="preserve"> </w:t>
      </w:r>
      <w:r w:rsidRPr="00044548">
        <w:rPr>
          <w:noProof/>
          <w:szCs w:val="22"/>
          <w:lang w:val="hr-HR"/>
        </w:rPr>
        <w:t>ATK</w:t>
      </w:r>
      <w:r w:rsidR="00CF7701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oznaka</w:t>
      </w:r>
      <w:r w:rsidR="00DD3250" w:rsidRPr="00044548">
        <w:rPr>
          <w:noProof/>
          <w:szCs w:val="22"/>
          <w:lang w:val="hr-HR"/>
        </w:rPr>
        <w:t>: B03XA01</w:t>
      </w:r>
    </w:p>
    <w:p w14:paraId="0ED23868" w14:textId="77777777" w:rsidR="00E87F7D" w:rsidRPr="00044548" w:rsidRDefault="00E87F7D" w:rsidP="00D76C82">
      <w:pPr>
        <w:rPr>
          <w:noProof/>
          <w:lang w:val="hr-HR"/>
        </w:rPr>
      </w:pPr>
    </w:p>
    <w:p w14:paraId="31CAA861" w14:textId="77777777" w:rsidR="006A2863" w:rsidRPr="00044548" w:rsidRDefault="007C34B6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6A2863" w:rsidRPr="00044548">
        <w:rPr>
          <w:noProof/>
          <w:szCs w:val="22"/>
          <w:lang w:val="hr-HR"/>
        </w:rPr>
        <w:t xml:space="preserve"> </w:t>
      </w:r>
      <w:r w:rsidR="00763132" w:rsidRPr="00044548">
        <w:rPr>
          <w:noProof/>
          <w:szCs w:val="22"/>
          <w:lang w:val="hr-HR"/>
        </w:rPr>
        <w:t xml:space="preserve">je biosličan lijek. </w:t>
      </w:r>
      <w:r w:rsidR="00BE0FB5" w:rsidRPr="00044548">
        <w:rPr>
          <w:noProof/>
          <w:szCs w:val="22"/>
          <w:lang w:val="hr-HR"/>
        </w:rPr>
        <w:t xml:space="preserve">Detaljnije informacije dostupne su na </w:t>
      </w:r>
      <w:r w:rsidR="001A3041" w:rsidRPr="00044548">
        <w:rPr>
          <w:noProof/>
          <w:szCs w:val="22"/>
          <w:lang w:val="hr-HR"/>
        </w:rPr>
        <w:t xml:space="preserve">internetskoj </w:t>
      </w:r>
      <w:r w:rsidR="00BE0FB5" w:rsidRPr="00044548">
        <w:rPr>
          <w:noProof/>
          <w:szCs w:val="22"/>
          <w:lang w:val="hr-HR"/>
        </w:rPr>
        <w:t xml:space="preserve">stranici Europske agencije za lijekove </w:t>
      </w:r>
      <w:r w:rsidR="00E87F7D">
        <w:fldChar w:fldCharType="begin"/>
      </w:r>
      <w:r w:rsidR="00E87F7D" w:rsidRPr="00721BFE">
        <w:rPr>
          <w:lang w:val="hr-HR"/>
        </w:rPr>
        <w:instrText>HYPERLINK "http://www.ema.europa.eu"</w:instrText>
      </w:r>
      <w:r w:rsidR="00E87F7D">
        <w:fldChar w:fldCharType="separate"/>
      </w:r>
      <w:r w:rsidR="00E87F7D" w:rsidRPr="00044548">
        <w:rPr>
          <w:rStyle w:val="Hyperlink"/>
          <w:noProof/>
          <w:szCs w:val="22"/>
          <w:lang w:val="hr-HR"/>
        </w:rPr>
        <w:t>http://www.ema.europa.eu</w:t>
      </w:r>
      <w:r w:rsidR="00E87F7D">
        <w:fldChar w:fldCharType="end"/>
      </w:r>
      <w:r w:rsidR="006A2863" w:rsidRPr="00044548">
        <w:rPr>
          <w:noProof/>
          <w:szCs w:val="22"/>
          <w:lang w:val="hr-HR"/>
        </w:rPr>
        <w:t>.</w:t>
      </w:r>
    </w:p>
    <w:p w14:paraId="46AA51DD" w14:textId="77777777" w:rsidR="00E87F7D" w:rsidRPr="00044548" w:rsidRDefault="00E87F7D" w:rsidP="00D76C82">
      <w:pPr>
        <w:rPr>
          <w:noProof/>
          <w:lang w:val="hr-HR"/>
        </w:rPr>
      </w:pPr>
    </w:p>
    <w:p w14:paraId="0F136B75" w14:textId="77777777" w:rsidR="0082115A" w:rsidRPr="00044548" w:rsidRDefault="00271721" w:rsidP="00D76C82">
      <w:pPr>
        <w:pStyle w:val="spc-hsub2"/>
        <w:spacing w:before="0" w:after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Mehanizam djelovanja</w:t>
      </w:r>
    </w:p>
    <w:p w14:paraId="770E3354" w14:textId="77777777" w:rsidR="00E87F7D" w:rsidRPr="00044548" w:rsidRDefault="00E87F7D" w:rsidP="00D76C82">
      <w:pPr>
        <w:rPr>
          <w:noProof/>
          <w:lang w:val="hr-HR"/>
        </w:rPr>
      </w:pPr>
    </w:p>
    <w:p w14:paraId="76D416D2" w14:textId="77777777" w:rsidR="00987BB7" w:rsidRPr="00044548" w:rsidRDefault="00BE0FB5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Eritropoetin</w:t>
      </w:r>
      <w:r w:rsidR="00795A89" w:rsidRPr="00044548">
        <w:rPr>
          <w:noProof/>
          <w:szCs w:val="22"/>
          <w:lang w:val="hr-HR"/>
        </w:rPr>
        <w:t xml:space="preserve"> (EPO)</w:t>
      </w:r>
      <w:r w:rsidRPr="00044548">
        <w:rPr>
          <w:noProof/>
          <w:szCs w:val="22"/>
          <w:lang w:val="hr-HR"/>
        </w:rPr>
        <w:t xml:space="preserve"> je glikoprotein</w:t>
      </w:r>
      <w:r w:rsidR="00795A89" w:rsidRPr="00044548">
        <w:rPr>
          <w:noProof/>
          <w:szCs w:val="22"/>
          <w:lang w:val="hr-HR"/>
        </w:rPr>
        <w:t>ski hormon</w:t>
      </w:r>
      <w:r w:rsidRPr="00044548">
        <w:rPr>
          <w:noProof/>
          <w:szCs w:val="22"/>
          <w:lang w:val="hr-HR"/>
        </w:rPr>
        <w:t xml:space="preserve"> koji</w:t>
      </w:r>
      <w:r w:rsidR="00795A89" w:rsidRPr="00044548">
        <w:rPr>
          <w:noProof/>
          <w:szCs w:val="22"/>
          <w:lang w:val="hr-HR"/>
        </w:rPr>
        <w:t xml:space="preserve"> se primarno proizvodi</w:t>
      </w:r>
      <w:r w:rsidR="00B868F7" w:rsidRPr="00044548">
        <w:rPr>
          <w:noProof/>
          <w:szCs w:val="22"/>
          <w:lang w:val="hr-HR"/>
        </w:rPr>
        <w:t xml:space="preserve"> u </w:t>
      </w:r>
      <w:r w:rsidR="00795A89" w:rsidRPr="00044548">
        <w:rPr>
          <w:noProof/>
          <w:szCs w:val="22"/>
          <w:lang w:val="hr-HR"/>
        </w:rPr>
        <w:t>bubrezima kao odgovor na hipoksiju</w:t>
      </w:r>
      <w:r w:rsidR="00B868F7" w:rsidRPr="00044548">
        <w:rPr>
          <w:noProof/>
          <w:szCs w:val="22"/>
          <w:lang w:val="hr-HR"/>
        </w:rPr>
        <w:t xml:space="preserve"> i </w:t>
      </w:r>
      <w:r w:rsidR="00795A89" w:rsidRPr="00044548">
        <w:rPr>
          <w:noProof/>
          <w:szCs w:val="22"/>
          <w:lang w:val="hr-HR"/>
        </w:rPr>
        <w:t>ključni je regulator proizvodnje crvenih krvnih stanica (CKS). EPO je uključen</w:t>
      </w:r>
      <w:r w:rsidR="00B868F7" w:rsidRPr="00044548">
        <w:rPr>
          <w:noProof/>
          <w:szCs w:val="22"/>
          <w:lang w:val="hr-HR"/>
        </w:rPr>
        <w:t xml:space="preserve"> u </w:t>
      </w:r>
      <w:r w:rsidR="00795A89" w:rsidRPr="00044548">
        <w:rPr>
          <w:noProof/>
          <w:szCs w:val="22"/>
          <w:lang w:val="hr-HR"/>
        </w:rPr>
        <w:t xml:space="preserve">sve faze razvoja </w:t>
      </w:r>
      <w:r w:rsidR="00675FBF" w:rsidRPr="00044548">
        <w:rPr>
          <w:noProof/>
          <w:szCs w:val="22"/>
          <w:lang w:val="hr-HR"/>
        </w:rPr>
        <w:t>eritrocita</w:t>
      </w:r>
      <w:r w:rsidR="00B868F7" w:rsidRPr="00044548">
        <w:rPr>
          <w:noProof/>
          <w:szCs w:val="22"/>
          <w:lang w:val="hr-HR"/>
        </w:rPr>
        <w:t xml:space="preserve"> i </w:t>
      </w:r>
      <w:r w:rsidR="00987BB7" w:rsidRPr="00044548">
        <w:rPr>
          <w:noProof/>
          <w:szCs w:val="22"/>
          <w:lang w:val="hr-HR"/>
        </w:rPr>
        <w:t>primarno djeluje na razini eritro</w:t>
      </w:r>
      <w:r w:rsidR="00675FBF" w:rsidRPr="00044548">
        <w:rPr>
          <w:noProof/>
          <w:szCs w:val="22"/>
          <w:lang w:val="hr-HR"/>
        </w:rPr>
        <w:t>citn</w:t>
      </w:r>
      <w:r w:rsidR="00987BB7" w:rsidRPr="00044548">
        <w:rPr>
          <w:noProof/>
          <w:szCs w:val="22"/>
          <w:lang w:val="hr-HR"/>
        </w:rPr>
        <w:t xml:space="preserve">ih prekursora. Nakon što se EPO veže na površinski receptor stanice, aktivira </w:t>
      </w:r>
      <w:r w:rsidR="007366B4" w:rsidRPr="00044548">
        <w:rPr>
          <w:noProof/>
          <w:szCs w:val="22"/>
          <w:lang w:val="hr-HR"/>
        </w:rPr>
        <w:t>signalne</w:t>
      </w:r>
      <w:r w:rsidR="00987BB7" w:rsidRPr="00044548">
        <w:rPr>
          <w:noProof/>
          <w:szCs w:val="22"/>
          <w:lang w:val="hr-HR"/>
        </w:rPr>
        <w:t xml:space="preserve"> putove </w:t>
      </w:r>
      <w:r w:rsidR="007366B4" w:rsidRPr="00044548">
        <w:rPr>
          <w:noProof/>
          <w:szCs w:val="22"/>
          <w:lang w:val="hr-HR"/>
        </w:rPr>
        <w:t>transdukcije</w:t>
      </w:r>
      <w:r w:rsidR="00987BB7" w:rsidRPr="00044548">
        <w:rPr>
          <w:noProof/>
          <w:szCs w:val="22"/>
          <w:lang w:val="hr-HR"/>
        </w:rPr>
        <w:t xml:space="preserve"> koji koč</w:t>
      </w:r>
      <w:r w:rsidR="00675FBF" w:rsidRPr="00044548">
        <w:rPr>
          <w:noProof/>
          <w:szCs w:val="22"/>
          <w:lang w:val="hr-HR"/>
        </w:rPr>
        <w:t>e</w:t>
      </w:r>
      <w:r w:rsidR="00987BB7" w:rsidRPr="00044548">
        <w:rPr>
          <w:noProof/>
          <w:szCs w:val="22"/>
          <w:lang w:val="hr-HR"/>
        </w:rPr>
        <w:t xml:space="preserve"> apoptozu</w:t>
      </w:r>
      <w:r w:rsidR="00B868F7" w:rsidRPr="00044548">
        <w:rPr>
          <w:noProof/>
          <w:szCs w:val="22"/>
          <w:lang w:val="hr-HR"/>
        </w:rPr>
        <w:t xml:space="preserve"> i </w:t>
      </w:r>
      <w:r w:rsidR="00987BB7" w:rsidRPr="00044548">
        <w:rPr>
          <w:noProof/>
          <w:szCs w:val="22"/>
          <w:lang w:val="hr-HR"/>
        </w:rPr>
        <w:t>stimulira proliferaciju eritroidnih stanica.</w:t>
      </w:r>
    </w:p>
    <w:p w14:paraId="417C797D" w14:textId="77777777" w:rsidR="00675FBF" w:rsidRPr="00044548" w:rsidRDefault="00987BB7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Rekombinantni humani EPO (epoetin alfa</w:t>
      </w:r>
      <w:r w:rsidR="00E06C6C" w:rsidRPr="00044548">
        <w:rPr>
          <w:noProof/>
          <w:szCs w:val="22"/>
          <w:lang w:val="hr-HR"/>
        </w:rPr>
        <w:t xml:space="preserve"> </w:t>
      </w:r>
      <w:r w:rsidR="007366B4" w:rsidRPr="00044548">
        <w:rPr>
          <w:noProof/>
          <w:szCs w:val="22"/>
          <w:lang w:val="hr-HR"/>
        </w:rPr>
        <w:t>eksprimiran</w:t>
      </w:r>
      <w:r w:rsidR="00B868F7" w:rsidRPr="00044548">
        <w:rPr>
          <w:noProof/>
          <w:szCs w:val="22"/>
          <w:lang w:val="hr-HR"/>
        </w:rPr>
        <w:t xml:space="preserve"> u </w:t>
      </w:r>
      <w:r w:rsidR="007366B4" w:rsidRPr="00044548">
        <w:rPr>
          <w:noProof/>
          <w:szCs w:val="22"/>
          <w:lang w:val="hr-HR"/>
        </w:rPr>
        <w:t>stanicama</w:t>
      </w:r>
      <w:r w:rsidRPr="00044548">
        <w:rPr>
          <w:noProof/>
          <w:szCs w:val="22"/>
          <w:lang w:val="hr-HR"/>
        </w:rPr>
        <w:t xml:space="preserve"> ovarija kineskog hrčka</w:t>
      </w:r>
      <w:r w:rsidR="00675FBF" w:rsidRPr="00044548">
        <w:rPr>
          <w:noProof/>
          <w:szCs w:val="22"/>
          <w:lang w:val="hr-HR"/>
        </w:rPr>
        <w:t xml:space="preserve">, ima slijed </w:t>
      </w:r>
      <w:r w:rsidR="00675FBF" w:rsidRPr="00044548">
        <w:rPr>
          <w:noProof/>
          <w:spacing w:val="-2"/>
          <w:szCs w:val="22"/>
          <w:lang w:val="hr-HR"/>
        </w:rPr>
        <w:t>od 165 </w:t>
      </w:r>
      <w:r w:rsidRPr="00044548">
        <w:rPr>
          <w:noProof/>
          <w:spacing w:val="-2"/>
          <w:szCs w:val="22"/>
          <w:lang w:val="hr-HR"/>
        </w:rPr>
        <w:t>aminokiselina identičan onome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Pr="00044548">
        <w:rPr>
          <w:noProof/>
          <w:spacing w:val="-2"/>
          <w:szCs w:val="22"/>
          <w:lang w:val="hr-HR"/>
        </w:rPr>
        <w:t xml:space="preserve">EPO-u izoliranom iz </w:t>
      </w:r>
      <w:r w:rsidR="00675FBF" w:rsidRPr="00044548">
        <w:rPr>
          <w:noProof/>
          <w:spacing w:val="-2"/>
          <w:szCs w:val="22"/>
          <w:lang w:val="hr-HR"/>
        </w:rPr>
        <w:t>ljudskog</w:t>
      </w:r>
      <w:r w:rsidRPr="00044548">
        <w:rPr>
          <w:noProof/>
          <w:spacing w:val="-2"/>
          <w:szCs w:val="22"/>
          <w:lang w:val="hr-HR"/>
        </w:rPr>
        <w:t xml:space="preserve"> urina; nije ih moguće razlikovati </w:t>
      </w:r>
      <w:r w:rsidR="006F2934" w:rsidRPr="00044548">
        <w:rPr>
          <w:noProof/>
          <w:spacing w:val="-2"/>
          <w:szCs w:val="22"/>
          <w:lang w:val="hr-HR"/>
        </w:rPr>
        <w:t>na temelju testova funkcije.</w:t>
      </w:r>
      <w:r w:rsidR="00C74D22" w:rsidRPr="00044548">
        <w:rPr>
          <w:noProof/>
          <w:spacing w:val="-2"/>
          <w:szCs w:val="22"/>
          <w:lang w:val="hr-HR"/>
        </w:rPr>
        <w:t xml:space="preserve">Prividna </w:t>
      </w:r>
      <w:r w:rsidR="00825021" w:rsidRPr="00044548">
        <w:rPr>
          <w:noProof/>
          <w:spacing w:val="-2"/>
          <w:szCs w:val="22"/>
          <w:lang w:val="hr-HR"/>
        </w:rPr>
        <w:t>molekularna masa eritropoetina je 32 </w:t>
      </w:r>
      <w:r w:rsidR="00DD3250" w:rsidRPr="00044548">
        <w:rPr>
          <w:noProof/>
          <w:spacing w:val="-2"/>
          <w:szCs w:val="22"/>
          <w:lang w:val="hr-HR"/>
        </w:rPr>
        <w:t xml:space="preserve">000 </w:t>
      </w:r>
      <w:r w:rsidR="00825021" w:rsidRPr="00044548">
        <w:rPr>
          <w:noProof/>
          <w:spacing w:val="-2"/>
          <w:szCs w:val="22"/>
          <w:lang w:val="hr-HR"/>
        </w:rPr>
        <w:t>do 40 </w:t>
      </w:r>
      <w:r w:rsidR="00DD3250" w:rsidRPr="00044548">
        <w:rPr>
          <w:noProof/>
          <w:spacing w:val="-2"/>
          <w:szCs w:val="22"/>
          <w:lang w:val="hr-HR"/>
        </w:rPr>
        <w:t>000 dalton</w:t>
      </w:r>
      <w:r w:rsidR="00825021" w:rsidRPr="00044548">
        <w:rPr>
          <w:noProof/>
          <w:spacing w:val="-2"/>
          <w:szCs w:val="22"/>
          <w:lang w:val="hr-HR"/>
        </w:rPr>
        <w:t>a</w:t>
      </w:r>
      <w:r w:rsidR="00DD3250" w:rsidRPr="00044548">
        <w:rPr>
          <w:noProof/>
          <w:spacing w:val="-2"/>
          <w:szCs w:val="22"/>
          <w:lang w:val="hr-HR"/>
        </w:rPr>
        <w:t>.</w:t>
      </w:r>
    </w:p>
    <w:p w14:paraId="5F4D8C58" w14:textId="77777777" w:rsidR="00E87F7D" w:rsidRPr="00044548" w:rsidRDefault="00E87F7D" w:rsidP="00D76C82">
      <w:pPr>
        <w:rPr>
          <w:noProof/>
          <w:lang w:val="hr-HR"/>
        </w:rPr>
      </w:pPr>
    </w:p>
    <w:p w14:paraId="3D0E074D" w14:textId="77777777" w:rsidR="006F2934" w:rsidRPr="00044548" w:rsidRDefault="00111FBE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Eritropoetin je </w:t>
      </w:r>
      <w:r w:rsidR="00675FBF" w:rsidRPr="00044548">
        <w:rPr>
          <w:noProof/>
          <w:szCs w:val="22"/>
          <w:lang w:val="hr-HR"/>
        </w:rPr>
        <w:t>čimbenik</w:t>
      </w:r>
      <w:r w:rsidRPr="00044548">
        <w:rPr>
          <w:noProof/>
          <w:szCs w:val="22"/>
          <w:lang w:val="hr-HR"/>
        </w:rPr>
        <w:t xml:space="preserve"> rasta koji primarno stimulira stvaranje crvenih krvnih stanica. Eritropoetinski receptori mogu biti </w:t>
      </w:r>
      <w:r w:rsidR="00E06C6C" w:rsidRPr="00044548">
        <w:rPr>
          <w:noProof/>
          <w:szCs w:val="22"/>
          <w:lang w:val="hr-HR"/>
        </w:rPr>
        <w:t>eksprimirani</w:t>
      </w:r>
      <w:r w:rsidRPr="00044548">
        <w:rPr>
          <w:noProof/>
          <w:szCs w:val="22"/>
          <w:lang w:val="hr-HR"/>
        </w:rPr>
        <w:t xml:space="preserve"> na površini različitih tumorskih stanica.</w:t>
      </w:r>
    </w:p>
    <w:p w14:paraId="5E3AEE10" w14:textId="77777777" w:rsidR="00E87F7D" w:rsidRPr="00044548" w:rsidRDefault="00E87F7D" w:rsidP="00D76C82">
      <w:pPr>
        <w:rPr>
          <w:noProof/>
          <w:lang w:val="hr-HR"/>
        </w:rPr>
      </w:pPr>
    </w:p>
    <w:p w14:paraId="15CBB488" w14:textId="77777777" w:rsidR="0082115A" w:rsidRPr="00044548" w:rsidRDefault="00271721" w:rsidP="00D76C82">
      <w:pPr>
        <w:pStyle w:val="spc-hsub2"/>
        <w:spacing w:before="0" w:after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Farmakodinamički učinci</w:t>
      </w:r>
    </w:p>
    <w:p w14:paraId="42D97B48" w14:textId="77777777" w:rsidR="00E87F7D" w:rsidRPr="00044548" w:rsidRDefault="00E87F7D" w:rsidP="00D76C82">
      <w:pPr>
        <w:rPr>
          <w:noProof/>
          <w:lang w:val="hr-HR"/>
        </w:rPr>
      </w:pPr>
    </w:p>
    <w:p w14:paraId="2C5B43A3" w14:textId="77777777" w:rsidR="006F2934" w:rsidRPr="00044548" w:rsidRDefault="00AB6D96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>Zdravi dobrovoljci</w:t>
      </w:r>
    </w:p>
    <w:p w14:paraId="443E8CD2" w14:textId="77777777" w:rsidR="00E87F7D" w:rsidRPr="00044548" w:rsidRDefault="00E87F7D" w:rsidP="00D76C82">
      <w:pPr>
        <w:rPr>
          <w:noProof/>
          <w:lang w:val="hr-HR"/>
        </w:rPr>
      </w:pPr>
    </w:p>
    <w:p w14:paraId="2EAD2E81" w14:textId="77777777" w:rsidR="00AB6D96" w:rsidRPr="00044548" w:rsidRDefault="00AB6D96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Nakon jednokratnih doza (20</w:t>
      </w:r>
      <w:r w:rsidR="00675FBF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000</w:t>
      </w:r>
      <w:r w:rsidR="003F0D81" w:rsidRPr="00044548">
        <w:rPr>
          <w:noProof/>
          <w:szCs w:val="22"/>
          <w:lang w:val="hr-HR"/>
        </w:rPr>
        <w:t xml:space="preserve"> do 160</w:t>
      </w:r>
      <w:r w:rsidR="00675FBF" w:rsidRPr="00044548">
        <w:rPr>
          <w:noProof/>
          <w:szCs w:val="22"/>
          <w:lang w:val="hr-HR"/>
        </w:rPr>
        <w:t> </w:t>
      </w:r>
      <w:r w:rsidR="003F0D81" w:rsidRPr="00044548">
        <w:rPr>
          <w:noProof/>
          <w:szCs w:val="22"/>
          <w:lang w:val="hr-HR"/>
        </w:rPr>
        <w:t>000</w:t>
      </w:r>
      <w:r w:rsidR="00675FBF" w:rsidRPr="00044548">
        <w:rPr>
          <w:noProof/>
          <w:szCs w:val="22"/>
          <w:lang w:val="hr-HR"/>
        </w:rPr>
        <w:t> </w:t>
      </w:r>
      <w:r w:rsidR="003F0D81" w:rsidRPr="00044548">
        <w:rPr>
          <w:noProof/>
          <w:szCs w:val="22"/>
          <w:lang w:val="hr-HR"/>
        </w:rPr>
        <w:t>IU supkutano</w:t>
      </w:r>
      <w:r w:rsidRPr="00044548">
        <w:rPr>
          <w:noProof/>
          <w:szCs w:val="22"/>
          <w:lang w:val="hr-HR"/>
        </w:rPr>
        <w:t>)</w:t>
      </w:r>
      <w:r w:rsidR="003F0D81" w:rsidRPr="00044548">
        <w:rPr>
          <w:noProof/>
          <w:szCs w:val="22"/>
          <w:lang w:val="hr-HR"/>
        </w:rPr>
        <w:t xml:space="preserve"> epoetina alfa uočen je odgovor </w:t>
      </w:r>
      <w:r w:rsidR="00675FBF" w:rsidRPr="00044548">
        <w:rPr>
          <w:noProof/>
          <w:szCs w:val="22"/>
          <w:lang w:val="hr-HR"/>
        </w:rPr>
        <w:t xml:space="preserve">ispitivanih </w:t>
      </w:r>
      <w:r w:rsidR="003F0D81" w:rsidRPr="00044548">
        <w:rPr>
          <w:noProof/>
          <w:szCs w:val="22"/>
          <w:lang w:val="hr-HR"/>
        </w:rPr>
        <w:t xml:space="preserve">farmakodinamičkih </w:t>
      </w:r>
      <w:r w:rsidR="00675FBF" w:rsidRPr="00044548">
        <w:rPr>
          <w:noProof/>
          <w:szCs w:val="22"/>
          <w:lang w:val="hr-HR"/>
        </w:rPr>
        <w:t>biljega</w:t>
      </w:r>
      <w:r w:rsidR="003F0D81" w:rsidRPr="00044548">
        <w:rPr>
          <w:noProof/>
          <w:szCs w:val="22"/>
          <w:lang w:val="hr-HR"/>
        </w:rPr>
        <w:t xml:space="preserve"> ovisan</w:t>
      </w:r>
      <w:r w:rsidR="00B868F7" w:rsidRPr="00044548">
        <w:rPr>
          <w:noProof/>
          <w:szCs w:val="22"/>
          <w:lang w:val="hr-HR"/>
        </w:rPr>
        <w:t xml:space="preserve"> o </w:t>
      </w:r>
      <w:r w:rsidR="003F0D81" w:rsidRPr="00044548">
        <w:rPr>
          <w:noProof/>
          <w:szCs w:val="22"/>
          <w:lang w:val="hr-HR"/>
        </w:rPr>
        <w:t>dozi uključujući: retikulocite, crvene krvne stanice</w:t>
      </w:r>
      <w:r w:rsidR="00B868F7" w:rsidRPr="00044548">
        <w:rPr>
          <w:noProof/>
          <w:szCs w:val="22"/>
          <w:lang w:val="hr-HR"/>
        </w:rPr>
        <w:t xml:space="preserve"> i </w:t>
      </w:r>
      <w:r w:rsidR="003F0D81" w:rsidRPr="00044548">
        <w:rPr>
          <w:noProof/>
          <w:szCs w:val="22"/>
          <w:lang w:val="hr-HR"/>
        </w:rPr>
        <w:t>hemoglobin. Uočen je definiran</w:t>
      </w:r>
      <w:r w:rsidR="00675FBF" w:rsidRPr="00044548">
        <w:rPr>
          <w:noProof/>
          <w:szCs w:val="22"/>
          <w:lang w:val="hr-HR"/>
        </w:rPr>
        <w:t>i</w:t>
      </w:r>
      <w:r w:rsidR="003F0D81" w:rsidRPr="00044548">
        <w:rPr>
          <w:noProof/>
          <w:szCs w:val="22"/>
          <w:lang w:val="hr-HR"/>
        </w:rPr>
        <w:t xml:space="preserve"> profil krivulje koncentracija-vrijeme</w:t>
      </w:r>
      <w:r w:rsidR="00B868F7" w:rsidRPr="00044548">
        <w:rPr>
          <w:noProof/>
          <w:szCs w:val="22"/>
          <w:lang w:val="hr-HR"/>
        </w:rPr>
        <w:t xml:space="preserve"> s </w:t>
      </w:r>
      <w:r w:rsidR="003F0D81" w:rsidRPr="00044548">
        <w:rPr>
          <w:noProof/>
          <w:szCs w:val="22"/>
          <w:lang w:val="hr-HR"/>
        </w:rPr>
        <w:t>vrhom porasta postotka retikulocita te povratkom na početnu vrijednost. Slabije definiran profil krivulje uočen je za crven</w:t>
      </w:r>
      <w:r w:rsidR="00E06C6C" w:rsidRPr="00044548">
        <w:rPr>
          <w:noProof/>
          <w:szCs w:val="22"/>
          <w:lang w:val="hr-HR"/>
        </w:rPr>
        <w:t>e</w:t>
      </w:r>
      <w:r w:rsidR="003F0D81" w:rsidRPr="00044548">
        <w:rPr>
          <w:noProof/>
          <w:szCs w:val="22"/>
          <w:lang w:val="hr-HR"/>
        </w:rPr>
        <w:t xml:space="preserve"> krvn</w:t>
      </w:r>
      <w:r w:rsidR="00E06C6C" w:rsidRPr="00044548">
        <w:rPr>
          <w:noProof/>
          <w:szCs w:val="22"/>
          <w:lang w:val="hr-HR"/>
        </w:rPr>
        <w:t>e</w:t>
      </w:r>
      <w:r w:rsidR="003F0D81" w:rsidRPr="00044548">
        <w:rPr>
          <w:noProof/>
          <w:szCs w:val="22"/>
          <w:lang w:val="hr-HR"/>
        </w:rPr>
        <w:t xml:space="preserve"> stanic</w:t>
      </w:r>
      <w:r w:rsidR="00E06C6C" w:rsidRPr="00044548">
        <w:rPr>
          <w:noProof/>
          <w:szCs w:val="22"/>
          <w:lang w:val="hr-HR"/>
        </w:rPr>
        <w:t>e</w:t>
      </w:r>
      <w:r w:rsidR="00B868F7" w:rsidRPr="00044548">
        <w:rPr>
          <w:noProof/>
          <w:szCs w:val="22"/>
          <w:lang w:val="hr-HR"/>
        </w:rPr>
        <w:t xml:space="preserve"> i </w:t>
      </w:r>
      <w:r w:rsidR="003F0D81" w:rsidRPr="00044548">
        <w:rPr>
          <w:noProof/>
          <w:szCs w:val="22"/>
          <w:lang w:val="hr-HR"/>
        </w:rPr>
        <w:t xml:space="preserve">hemoglobin. Općenito, svi farmakodinamički </w:t>
      </w:r>
      <w:r w:rsidR="00675FBF" w:rsidRPr="00044548">
        <w:rPr>
          <w:noProof/>
          <w:szCs w:val="22"/>
          <w:lang w:val="hr-HR"/>
        </w:rPr>
        <w:t>biljezi</w:t>
      </w:r>
      <w:r w:rsidR="003F0D81" w:rsidRPr="00044548">
        <w:rPr>
          <w:noProof/>
          <w:szCs w:val="22"/>
          <w:lang w:val="hr-HR"/>
        </w:rPr>
        <w:t xml:space="preserve"> rastu linearno</w:t>
      </w:r>
      <w:r w:rsidR="00B868F7" w:rsidRPr="00044548">
        <w:rPr>
          <w:noProof/>
          <w:szCs w:val="22"/>
          <w:lang w:val="hr-HR"/>
        </w:rPr>
        <w:t xml:space="preserve"> s </w:t>
      </w:r>
      <w:r w:rsidR="003F0D81" w:rsidRPr="00044548">
        <w:rPr>
          <w:noProof/>
          <w:szCs w:val="22"/>
          <w:lang w:val="hr-HR"/>
        </w:rPr>
        <w:t>porastom doze</w:t>
      </w:r>
      <w:r w:rsidR="00B868F7" w:rsidRPr="00044548">
        <w:rPr>
          <w:noProof/>
          <w:szCs w:val="22"/>
          <w:lang w:val="hr-HR"/>
        </w:rPr>
        <w:t xml:space="preserve"> i </w:t>
      </w:r>
      <w:r w:rsidR="003F0D81" w:rsidRPr="00044548">
        <w:rPr>
          <w:noProof/>
          <w:szCs w:val="22"/>
          <w:lang w:val="hr-HR"/>
        </w:rPr>
        <w:t>dosežu maksimalan odgovor pri najvišim dozama.</w:t>
      </w:r>
    </w:p>
    <w:p w14:paraId="44DDD903" w14:textId="77777777" w:rsidR="00E87F7D" w:rsidRPr="00044548" w:rsidRDefault="00E87F7D" w:rsidP="00D76C82">
      <w:pPr>
        <w:rPr>
          <w:noProof/>
          <w:lang w:val="hr-HR"/>
        </w:rPr>
      </w:pPr>
    </w:p>
    <w:p w14:paraId="0DDB333E" w14:textId="77777777" w:rsidR="00AB6D96" w:rsidRPr="00044548" w:rsidRDefault="003F0D81" w:rsidP="00D76C82">
      <w:pPr>
        <w:pStyle w:val="spc-p2"/>
        <w:keepNext/>
        <w:keepLines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lastRenderedPageBreak/>
        <w:t>Daljnja farmakodinamička ispitivanja</w:t>
      </w:r>
      <w:r w:rsidR="00315923" w:rsidRPr="00044548">
        <w:rPr>
          <w:noProof/>
          <w:szCs w:val="22"/>
          <w:lang w:val="hr-HR"/>
        </w:rPr>
        <w:t xml:space="preserve"> istraživala su primjenu 40</w:t>
      </w:r>
      <w:r w:rsidR="00675FBF" w:rsidRPr="00044548">
        <w:rPr>
          <w:noProof/>
          <w:szCs w:val="22"/>
          <w:lang w:val="hr-HR"/>
        </w:rPr>
        <w:t> </w:t>
      </w:r>
      <w:r w:rsidR="00315923" w:rsidRPr="00044548">
        <w:rPr>
          <w:noProof/>
          <w:szCs w:val="22"/>
          <w:lang w:val="hr-HR"/>
        </w:rPr>
        <w:t>000</w:t>
      </w:r>
      <w:r w:rsidR="00675FBF" w:rsidRPr="00044548">
        <w:rPr>
          <w:noProof/>
          <w:szCs w:val="22"/>
          <w:lang w:val="hr-HR"/>
        </w:rPr>
        <w:t> </w:t>
      </w:r>
      <w:r w:rsidR="00315923" w:rsidRPr="00044548">
        <w:rPr>
          <w:noProof/>
          <w:szCs w:val="22"/>
          <w:lang w:val="hr-HR"/>
        </w:rPr>
        <w:t xml:space="preserve">IU jednom tjedno </w:t>
      </w:r>
      <w:r w:rsidR="00E06C6C" w:rsidRPr="00044548">
        <w:rPr>
          <w:noProof/>
          <w:szCs w:val="22"/>
          <w:lang w:val="hr-HR"/>
        </w:rPr>
        <w:t>naspram</w:t>
      </w:r>
      <w:r w:rsidR="00315923" w:rsidRPr="00044548">
        <w:rPr>
          <w:noProof/>
          <w:szCs w:val="22"/>
          <w:lang w:val="hr-HR"/>
        </w:rPr>
        <w:t xml:space="preserve"> sa 150</w:t>
      </w:r>
      <w:r w:rsidR="00675FBF" w:rsidRPr="00044548">
        <w:rPr>
          <w:noProof/>
          <w:szCs w:val="22"/>
          <w:lang w:val="hr-HR"/>
        </w:rPr>
        <w:t> </w:t>
      </w:r>
      <w:r w:rsidR="00906A74" w:rsidRPr="00044548">
        <w:rPr>
          <w:noProof/>
          <w:szCs w:val="22"/>
          <w:lang w:val="hr-HR"/>
        </w:rPr>
        <w:t>IU/kg 3 </w:t>
      </w:r>
      <w:r w:rsidR="00315923" w:rsidRPr="00044548">
        <w:rPr>
          <w:noProof/>
          <w:szCs w:val="22"/>
          <w:lang w:val="hr-HR"/>
        </w:rPr>
        <w:t>puta tjedno. Unatoč razlikama</w:t>
      </w:r>
      <w:r w:rsidR="00B868F7" w:rsidRPr="00044548">
        <w:rPr>
          <w:noProof/>
          <w:szCs w:val="22"/>
          <w:lang w:val="hr-HR"/>
        </w:rPr>
        <w:t xml:space="preserve"> u </w:t>
      </w:r>
      <w:r w:rsidR="00315923" w:rsidRPr="00044548">
        <w:rPr>
          <w:noProof/>
          <w:szCs w:val="22"/>
          <w:lang w:val="hr-HR"/>
        </w:rPr>
        <w:t>profilima krivulja koncentracija-vrijeme</w:t>
      </w:r>
      <w:r w:rsidR="00675FBF" w:rsidRPr="00044548">
        <w:rPr>
          <w:noProof/>
          <w:szCs w:val="22"/>
          <w:lang w:val="hr-HR"/>
        </w:rPr>
        <w:t>,</w:t>
      </w:r>
      <w:r w:rsidR="00315923" w:rsidRPr="00044548">
        <w:rPr>
          <w:noProof/>
          <w:szCs w:val="22"/>
          <w:lang w:val="hr-HR"/>
        </w:rPr>
        <w:t xml:space="preserve"> farmakodinamički odgovor (mjeren promjenama postotka retikulocita, hemoglobina</w:t>
      </w:r>
      <w:r w:rsidR="00B868F7" w:rsidRPr="00044548">
        <w:rPr>
          <w:noProof/>
          <w:szCs w:val="22"/>
          <w:lang w:val="hr-HR"/>
        </w:rPr>
        <w:t xml:space="preserve"> i </w:t>
      </w:r>
      <w:r w:rsidR="00315923" w:rsidRPr="00044548">
        <w:rPr>
          <w:noProof/>
          <w:szCs w:val="22"/>
          <w:lang w:val="hr-HR"/>
        </w:rPr>
        <w:t>ukupnih crvenih krvnih stanica) na ta dva režima bio je sličan. Dodatnim ispitiva</w:t>
      </w:r>
      <w:r w:rsidR="00D6789F" w:rsidRPr="00044548">
        <w:rPr>
          <w:noProof/>
          <w:szCs w:val="22"/>
          <w:lang w:val="hr-HR"/>
        </w:rPr>
        <w:t>njima uspoređena je primjena 40 000 </w:t>
      </w:r>
      <w:r w:rsidR="00315923" w:rsidRPr="00044548">
        <w:rPr>
          <w:noProof/>
          <w:szCs w:val="22"/>
          <w:lang w:val="hr-HR"/>
        </w:rPr>
        <w:t>IU epoetina alfa jedno</w:t>
      </w:r>
      <w:r w:rsidR="00D6789F" w:rsidRPr="00044548">
        <w:rPr>
          <w:noProof/>
          <w:szCs w:val="22"/>
          <w:lang w:val="hr-HR"/>
        </w:rPr>
        <w:t>m tjedno</w:t>
      </w:r>
      <w:r w:rsidR="00B868F7" w:rsidRPr="00044548">
        <w:rPr>
          <w:noProof/>
          <w:szCs w:val="22"/>
          <w:lang w:val="hr-HR"/>
        </w:rPr>
        <w:t xml:space="preserve"> i </w:t>
      </w:r>
      <w:r w:rsidR="00D6789F" w:rsidRPr="00044548">
        <w:rPr>
          <w:noProof/>
          <w:szCs w:val="22"/>
          <w:lang w:val="hr-HR"/>
        </w:rPr>
        <w:t>doze</w:t>
      </w:r>
      <w:r w:rsidR="00B868F7" w:rsidRPr="00044548">
        <w:rPr>
          <w:noProof/>
          <w:szCs w:val="22"/>
          <w:lang w:val="hr-HR"/>
        </w:rPr>
        <w:t xml:space="preserve"> u </w:t>
      </w:r>
      <w:r w:rsidR="00D6789F" w:rsidRPr="00044548">
        <w:rPr>
          <w:noProof/>
          <w:szCs w:val="22"/>
          <w:lang w:val="hr-HR"/>
        </w:rPr>
        <w:t>rasponu od 80 000 do 120 000 </w:t>
      </w:r>
      <w:r w:rsidR="00315923" w:rsidRPr="00044548">
        <w:rPr>
          <w:noProof/>
          <w:szCs w:val="22"/>
          <w:lang w:val="hr-HR"/>
        </w:rPr>
        <w:t xml:space="preserve">IU </w:t>
      </w:r>
      <w:r w:rsidR="00D6789F" w:rsidRPr="00044548">
        <w:rPr>
          <w:noProof/>
          <w:szCs w:val="22"/>
          <w:lang w:val="hr-HR"/>
        </w:rPr>
        <w:t>primjenjene</w:t>
      </w:r>
      <w:r w:rsidR="00315923" w:rsidRPr="00044548">
        <w:rPr>
          <w:noProof/>
          <w:szCs w:val="22"/>
          <w:lang w:val="hr-HR"/>
        </w:rPr>
        <w:t xml:space="preserve"> supkutano jednom</w:t>
      </w:r>
      <w:r w:rsidR="00B868F7" w:rsidRPr="00044548">
        <w:rPr>
          <w:noProof/>
          <w:szCs w:val="22"/>
          <w:lang w:val="hr-HR"/>
        </w:rPr>
        <w:t xml:space="preserve"> u </w:t>
      </w:r>
      <w:r w:rsidR="00315923" w:rsidRPr="00044548">
        <w:rPr>
          <w:noProof/>
          <w:szCs w:val="22"/>
          <w:lang w:val="hr-HR"/>
        </w:rPr>
        <w:t xml:space="preserve">dva tjedna. Sveukupno, </w:t>
      </w:r>
      <w:r w:rsidR="00D6789F" w:rsidRPr="00044548">
        <w:rPr>
          <w:noProof/>
          <w:szCs w:val="22"/>
          <w:lang w:val="hr-HR"/>
        </w:rPr>
        <w:t>na temelju rezultat</w:t>
      </w:r>
      <w:r w:rsidR="00315923" w:rsidRPr="00044548">
        <w:rPr>
          <w:noProof/>
          <w:szCs w:val="22"/>
          <w:lang w:val="hr-HR"/>
        </w:rPr>
        <w:t xml:space="preserve">a ovih </w:t>
      </w:r>
      <w:r w:rsidR="00E06C6C" w:rsidRPr="00044548">
        <w:rPr>
          <w:noProof/>
          <w:szCs w:val="22"/>
          <w:lang w:val="hr-HR"/>
        </w:rPr>
        <w:t xml:space="preserve">farmakodinamičkih </w:t>
      </w:r>
      <w:r w:rsidR="00315923" w:rsidRPr="00044548">
        <w:rPr>
          <w:noProof/>
          <w:szCs w:val="22"/>
          <w:lang w:val="hr-HR"/>
        </w:rPr>
        <w:t>ispit</w:t>
      </w:r>
      <w:r w:rsidR="00D6789F" w:rsidRPr="00044548">
        <w:rPr>
          <w:noProof/>
          <w:szCs w:val="22"/>
          <w:lang w:val="hr-HR"/>
        </w:rPr>
        <w:t>ivanja na zdravim dobrovoljcima</w:t>
      </w:r>
      <w:r w:rsidR="00315923" w:rsidRPr="00044548">
        <w:rPr>
          <w:noProof/>
          <w:szCs w:val="22"/>
          <w:lang w:val="hr-HR"/>
        </w:rPr>
        <w:t xml:space="preserve"> čin</w:t>
      </w:r>
      <w:r w:rsidR="00D6789F" w:rsidRPr="00044548">
        <w:rPr>
          <w:noProof/>
          <w:szCs w:val="22"/>
          <w:lang w:val="hr-HR"/>
        </w:rPr>
        <w:t>i se da je režim doziranja</w:t>
      </w:r>
      <w:r w:rsidR="00B868F7" w:rsidRPr="00044548">
        <w:rPr>
          <w:noProof/>
          <w:szCs w:val="22"/>
          <w:lang w:val="hr-HR"/>
        </w:rPr>
        <w:t xml:space="preserve"> s </w:t>
      </w:r>
      <w:r w:rsidR="00D6789F" w:rsidRPr="00044548">
        <w:rPr>
          <w:noProof/>
          <w:szCs w:val="22"/>
          <w:lang w:val="hr-HR"/>
        </w:rPr>
        <w:t>40 000 </w:t>
      </w:r>
      <w:r w:rsidR="00315923" w:rsidRPr="00044548">
        <w:rPr>
          <w:noProof/>
          <w:szCs w:val="22"/>
          <w:lang w:val="hr-HR"/>
        </w:rPr>
        <w:t>IU jednom tjedno djelotvorniji</w:t>
      </w:r>
      <w:r w:rsidR="00B868F7" w:rsidRPr="00044548">
        <w:rPr>
          <w:noProof/>
          <w:szCs w:val="22"/>
          <w:lang w:val="hr-HR"/>
        </w:rPr>
        <w:t xml:space="preserve"> u </w:t>
      </w:r>
      <w:r w:rsidR="00315923" w:rsidRPr="00044548">
        <w:rPr>
          <w:noProof/>
          <w:szCs w:val="22"/>
          <w:lang w:val="hr-HR"/>
        </w:rPr>
        <w:t>proizvodnji crvenih krvnih stanica nego režimi</w:t>
      </w:r>
      <w:r w:rsidR="00B868F7" w:rsidRPr="00044548">
        <w:rPr>
          <w:noProof/>
          <w:szCs w:val="22"/>
          <w:lang w:val="hr-HR"/>
        </w:rPr>
        <w:t xml:space="preserve"> s </w:t>
      </w:r>
      <w:r w:rsidR="00315923" w:rsidRPr="00044548">
        <w:rPr>
          <w:noProof/>
          <w:szCs w:val="22"/>
          <w:lang w:val="hr-HR"/>
        </w:rPr>
        <w:t>primjenom jednom</w:t>
      </w:r>
      <w:r w:rsidR="00B868F7" w:rsidRPr="00044548">
        <w:rPr>
          <w:noProof/>
          <w:szCs w:val="22"/>
          <w:lang w:val="hr-HR"/>
        </w:rPr>
        <w:t xml:space="preserve"> u </w:t>
      </w:r>
      <w:r w:rsidR="00315923" w:rsidRPr="00044548">
        <w:rPr>
          <w:noProof/>
          <w:szCs w:val="22"/>
          <w:lang w:val="hr-HR"/>
        </w:rPr>
        <w:t>dva tjedna unatoč uočenoj sličnosti</w:t>
      </w:r>
      <w:r w:rsidR="00B868F7" w:rsidRPr="00044548">
        <w:rPr>
          <w:noProof/>
          <w:szCs w:val="22"/>
          <w:lang w:val="hr-HR"/>
        </w:rPr>
        <w:t xml:space="preserve"> u </w:t>
      </w:r>
      <w:r w:rsidR="00315923" w:rsidRPr="00044548">
        <w:rPr>
          <w:noProof/>
          <w:szCs w:val="22"/>
          <w:lang w:val="hr-HR"/>
        </w:rPr>
        <w:t>proizvodnji retikulocita</w:t>
      </w:r>
      <w:r w:rsidR="00906A74" w:rsidRPr="00044548">
        <w:rPr>
          <w:noProof/>
          <w:szCs w:val="22"/>
          <w:lang w:val="hr-HR"/>
        </w:rPr>
        <w:t xml:space="preserve"> kod</w:t>
      </w:r>
      <w:r w:rsidR="00D6789F" w:rsidRPr="00044548">
        <w:rPr>
          <w:noProof/>
          <w:szCs w:val="22"/>
          <w:lang w:val="hr-HR"/>
        </w:rPr>
        <w:t xml:space="preserve"> ta dva režima</w:t>
      </w:r>
      <w:r w:rsidR="00315923" w:rsidRPr="00044548">
        <w:rPr>
          <w:noProof/>
          <w:szCs w:val="22"/>
          <w:lang w:val="hr-HR"/>
        </w:rPr>
        <w:t>.</w:t>
      </w:r>
    </w:p>
    <w:p w14:paraId="2D497B43" w14:textId="77777777" w:rsidR="00E87F7D" w:rsidRPr="00044548" w:rsidRDefault="00E87F7D" w:rsidP="00D76C82">
      <w:pPr>
        <w:rPr>
          <w:noProof/>
          <w:lang w:val="hr-HR"/>
        </w:rPr>
      </w:pPr>
    </w:p>
    <w:p w14:paraId="770A737B" w14:textId="77777777" w:rsidR="00DB40F4" w:rsidRPr="00044548" w:rsidRDefault="00DB40F4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>Kronično zatajenje bubrega</w:t>
      </w:r>
    </w:p>
    <w:p w14:paraId="66FD3416" w14:textId="77777777" w:rsidR="00DB40F4" w:rsidRPr="00044548" w:rsidRDefault="00CE147F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Dokazano je da epoetin a</w:t>
      </w:r>
      <w:r w:rsidR="00DB40F4" w:rsidRPr="00044548">
        <w:rPr>
          <w:noProof/>
          <w:szCs w:val="22"/>
          <w:lang w:val="hr-HR"/>
        </w:rPr>
        <w:t>lfa stimulira eritropoezu</w:t>
      </w:r>
      <w:r w:rsidR="00B868F7" w:rsidRPr="00044548">
        <w:rPr>
          <w:noProof/>
          <w:szCs w:val="22"/>
          <w:lang w:val="hr-HR"/>
        </w:rPr>
        <w:t xml:space="preserve"> u </w:t>
      </w:r>
      <w:r w:rsidR="00DB40F4" w:rsidRPr="00044548">
        <w:rPr>
          <w:noProof/>
          <w:szCs w:val="22"/>
          <w:lang w:val="hr-HR"/>
        </w:rPr>
        <w:t>anemičnih bolesnika</w:t>
      </w:r>
      <w:r w:rsidR="00B868F7" w:rsidRPr="00044548">
        <w:rPr>
          <w:noProof/>
          <w:szCs w:val="22"/>
          <w:lang w:val="hr-HR"/>
        </w:rPr>
        <w:t xml:space="preserve"> s </w:t>
      </w:r>
      <w:r w:rsidR="00DB40F4" w:rsidRPr="00044548">
        <w:rPr>
          <w:noProof/>
          <w:szCs w:val="22"/>
          <w:lang w:val="hr-HR"/>
        </w:rPr>
        <w:t>KZB, uključujući bolesnike na dijalizi</w:t>
      </w:r>
      <w:r w:rsidR="00B868F7" w:rsidRPr="00044548">
        <w:rPr>
          <w:noProof/>
          <w:szCs w:val="22"/>
          <w:lang w:val="hr-HR"/>
        </w:rPr>
        <w:t xml:space="preserve"> i </w:t>
      </w:r>
      <w:r w:rsidR="00DB40F4" w:rsidRPr="00044548">
        <w:rPr>
          <w:noProof/>
          <w:szCs w:val="22"/>
          <w:lang w:val="hr-HR"/>
        </w:rPr>
        <w:t xml:space="preserve">one koji još </w:t>
      </w:r>
      <w:r w:rsidR="00E06C6C" w:rsidRPr="00044548">
        <w:rPr>
          <w:noProof/>
          <w:szCs w:val="22"/>
          <w:lang w:val="hr-HR"/>
        </w:rPr>
        <w:t>nisu na</w:t>
      </w:r>
      <w:r w:rsidR="00DB40F4" w:rsidRPr="00044548">
        <w:rPr>
          <w:noProof/>
          <w:szCs w:val="22"/>
          <w:lang w:val="hr-HR"/>
        </w:rPr>
        <w:t xml:space="preserve"> dijaliz</w:t>
      </w:r>
      <w:r w:rsidR="00E06C6C" w:rsidRPr="00044548">
        <w:rPr>
          <w:noProof/>
          <w:szCs w:val="22"/>
          <w:lang w:val="hr-HR"/>
        </w:rPr>
        <w:t>i</w:t>
      </w:r>
      <w:r w:rsidR="00DB40F4" w:rsidRPr="00044548">
        <w:rPr>
          <w:noProof/>
          <w:szCs w:val="22"/>
          <w:lang w:val="hr-HR"/>
        </w:rPr>
        <w:t>. Prvi dokaz odgovora na epoetin alfa je porast broja retikulocita unutar 10</w:t>
      </w:r>
      <w:r w:rsidR="00D6789F" w:rsidRPr="00044548">
        <w:rPr>
          <w:noProof/>
          <w:szCs w:val="22"/>
          <w:lang w:val="hr-HR"/>
        </w:rPr>
        <w:t> </w:t>
      </w:r>
      <w:r w:rsidR="00DB40F4" w:rsidRPr="00044548">
        <w:rPr>
          <w:noProof/>
          <w:szCs w:val="22"/>
          <w:lang w:val="hr-HR"/>
        </w:rPr>
        <w:t>dana, praćen porastom broja crvenih krvnih stanica, hemoglobina</w:t>
      </w:r>
      <w:r w:rsidR="00B868F7" w:rsidRPr="00044548">
        <w:rPr>
          <w:noProof/>
          <w:szCs w:val="22"/>
          <w:lang w:val="hr-HR"/>
        </w:rPr>
        <w:t xml:space="preserve"> i </w:t>
      </w:r>
      <w:r w:rsidR="00723138" w:rsidRPr="00044548">
        <w:rPr>
          <w:noProof/>
          <w:szCs w:val="22"/>
          <w:lang w:val="hr-HR"/>
        </w:rPr>
        <w:t>hematokrita, občno unutar 2</w:t>
      </w:r>
      <w:r w:rsidR="00723138" w:rsidRPr="00044548">
        <w:rPr>
          <w:noProof/>
          <w:szCs w:val="22"/>
          <w:lang w:val="hr-HR"/>
        </w:rPr>
        <w:noBreakHyphen/>
      </w:r>
      <w:r w:rsidR="00D6789F" w:rsidRPr="00044548">
        <w:rPr>
          <w:noProof/>
          <w:szCs w:val="22"/>
          <w:lang w:val="hr-HR"/>
        </w:rPr>
        <w:t>6 </w:t>
      </w:r>
      <w:r w:rsidR="00DB40F4" w:rsidRPr="00044548">
        <w:rPr>
          <w:noProof/>
          <w:szCs w:val="22"/>
          <w:lang w:val="hr-HR"/>
        </w:rPr>
        <w:t>tjedana. Odgovor hemoglobina se razlikuje među bolesnicima</w:t>
      </w:r>
      <w:r w:rsidR="00B868F7" w:rsidRPr="00044548">
        <w:rPr>
          <w:noProof/>
          <w:szCs w:val="22"/>
          <w:lang w:val="hr-HR"/>
        </w:rPr>
        <w:t xml:space="preserve"> i </w:t>
      </w:r>
      <w:r w:rsidR="00DB40F4" w:rsidRPr="00044548">
        <w:rPr>
          <w:noProof/>
          <w:szCs w:val="22"/>
          <w:lang w:val="hr-HR"/>
        </w:rPr>
        <w:t>može biti pod utjecajem zaliha željeza</w:t>
      </w:r>
      <w:r w:rsidR="00B868F7" w:rsidRPr="00044548">
        <w:rPr>
          <w:noProof/>
          <w:szCs w:val="22"/>
          <w:lang w:val="hr-HR"/>
        </w:rPr>
        <w:t xml:space="preserve"> i </w:t>
      </w:r>
      <w:r w:rsidR="00D6789F" w:rsidRPr="00044548">
        <w:rPr>
          <w:noProof/>
          <w:szCs w:val="22"/>
          <w:lang w:val="hr-HR"/>
        </w:rPr>
        <w:t>istovremeno prisutnih</w:t>
      </w:r>
      <w:r w:rsidR="00DB40F4" w:rsidRPr="00044548">
        <w:rPr>
          <w:noProof/>
          <w:szCs w:val="22"/>
          <w:lang w:val="hr-HR"/>
        </w:rPr>
        <w:t xml:space="preserve"> zdravstvenih problema.</w:t>
      </w:r>
    </w:p>
    <w:p w14:paraId="1AC41A51" w14:textId="77777777" w:rsidR="00E87F7D" w:rsidRPr="00044548" w:rsidRDefault="00E87F7D" w:rsidP="00D76C82">
      <w:pPr>
        <w:rPr>
          <w:noProof/>
          <w:lang w:val="hr-HR"/>
        </w:rPr>
      </w:pPr>
    </w:p>
    <w:p w14:paraId="70326599" w14:textId="77777777" w:rsidR="00DB40F4" w:rsidRPr="00044548" w:rsidRDefault="00DB40F4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>Anemija inducirana kemoterapijom</w:t>
      </w:r>
    </w:p>
    <w:p w14:paraId="5870860F" w14:textId="77777777" w:rsidR="00DB40F4" w:rsidRPr="00044548" w:rsidRDefault="00F04BD8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Dokazano je da primjena </w:t>
      </w:r>
      <w:r w:rsidR="00D6789F" w:rsidRPr="00044548">
        <w:rPr>
          <w:noProof/>
          <w:szCs w:val="22"/>
          <w:lang w:val="hr-HR"/>
        </w:rPr>
        <w:t>epoetina</w:t>
      </w:r>
      <w:r w:rsidR="00544BC2" w:rsidRPr="00044548">
        <w:rPr>
          <w:noProof/>
          <w:szCs w:val="22"/>
          <w:lang w:val="hr-HR"/>
        </w:rPr>
        <w:t xml:space="preserve"> alpha</w:t>
      </w:r>
      <w:r w:rsidR="00D6789F" w:rsidRPr="00044548">
        <w:rPr>
          <w:noProof/>
          <w:szCs w:val="22"/>
          <w:lang w:val="hr-HR"/>
        </w:rPr>
        <w:t xml:space="preserve"> 3 </w:t>
      </w:r>
      <w:r w:rsidRPr="00044548">
        <w:rPr>
          <w:noProof/>
          <w:szCs w:val="22"/>
          <w:lang w:val="hr-HR"/>
        </w:rPr>
        <w:t xml:space="preserve">puta tjedno ili jednom tjedno </w:t>
      </w:r>
      <w:r w:rsidR="00E06C6C" w:rsidRPr="00044548">
        <w:rPr>
          <w:noProof/>
          <w:szCs w:val="22"/>
          <w:lang w:val="hr-HR"/>
        </w:rPr>
        <w:t>povećava</w:t>
      </w:r>
      <w:r w:rsidRPr="00044548">
        <w:rPr>
          <w:noProof/>
          <w:szCs w:val="22"/>
          <w:lang w:val="hr-HR"/>
        </w:rPr>
        <w:t xml:space="preserve"> razinu hemoglobina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smanjuje potrebe za transfuzijom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anemičnih bolesnika</w:t>
      </w:r>
      <w:r w:rsidR="00B868F7" w:rsidRPr="00044548">
        <w:rPr>
          <w:noProof/>
          <w:szCs w:val="22"/>
          <w:lang w:val="hr-HR"/>
        </w:rPr>
        <w:t xml:space="preserve"> s </w:t>
      </w:r>
      <w:r w:rsidR="00E06C6C" w:rsidRPr="00044548">
        <w:rPr>
          <w:noProof/>
          <w:szCs w:val="22"/>
          <w:lang w:val="hr-HR"/>
        </w:rPr>
        <w:t>rakom</w:t>
      </w:r>
      <w:r w:rsidRPr="00044548">
        <w:rPr>
          <w:noProof/>
          <w:szCs w:val="22"/>
          <w:lang w:val="hr-HR"/>
        </w:rPr>
        <w:t xml:space="preserve"> koji primaju kemoterapiju nakon prvog mjeseca terapije.</w:t>
      </w:r>
    </w:p>
    <w:p w14:paraId="6FD3C171" w14:textId="77777777" w:rsidR="00E87F7D" w:rsidRPr="00044548" w:rsidRDefault="00E87F7D" w:rsidP="00D76C82">
      <w:pPr>
        <w:rPr>
          <w:noProof/>
          <w:lang w:val="hr-HR"/>
        </w:rPr>
      </w:pPr>
    </w:p>
    <w:p w14:paraId="29B0FDA5" w14:textId="77777777" w:rsidR="00F04BD8" w:rsidRPr="00044548" w:rsidRDefault="00F04BD8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U ispitivanju koje je </w:t>
      </w:r>
      <w:r w:rsidR="00D6789F" w:rsidRPr="00044548">
        <w:rPr>
          <w:noProof/>
          <w:szCs w:val="22"/>
          <w:lang w:val="hr-HR"/>
        </w:rPr>
        <w:t>usporedilo primjenu 150 IU/kg 3 puta tjedno</w:t>
      </w:r>
      <w:r w:rsidR="00B868F7" w:rsidRPr="00044548">
        <w:rPr>
          <w:noProof/>
          <w:szCs w:val="22"/>
          <w:lang w:val="hr-HR"/>
        </w:rPr>
        <w:t xml:space="preserve"> i </w:t>
      </w:r>
      <w:r w:rsidR="00D6789F" w:rsidRPr="00044548">
        <w:rPr>
          <w:noProof/>
          <w:szCs w:val="22"/>
          <w:lang w:val="hr-HR"/>
        </w:rPr>
        <w:t>40 000 </w:t>
      </w:r>
      <w:r w:rsidRPr="00044548">
        <w:rPr>
          <w:noProof/>
          <w:szCs w:val="22"/>
          <w:lang w:val="hr-HR"/>
        </w:rPr>
        <w:t>IU jednom tjedno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zdravih ispitanika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anemičnih ispitanika</w:t>
      </w:r>
      <w:r w:rsidR="00B868F7" w:rsidRPr="00044548">
        <w:rPr>
          <w:noProof/>
          <w:szCs w:val="22"/>
          <w:lang w:val="hr-HR"/>
        </w:rPr>
        <w:t xml:space="preserve"> s </w:t>
      </w:r>
      <w:r w:rsidR="00E06C6C" w:rsidRPr="00044548">
        <w:rPr>
          <w:noProof/>
          <w:szCs w:val="22"/>
          <w:lang w:val="hr-HR"/>
        </w:rPr>
        <w:t>rakom</w:t>
      </w:r>
      <w:r w:rsidR="00D6789F" w:rsidRPr="00044548">
        <w:rPr>
          <w:noProof/>
          <w:szCs w:val="22"/>
          <w:lang w:val="hr-HR"/>
        </w:rPr>
        <w:t>,</w:t>
      </w:r>
      <w:r w:rsidR="00757881" w:rsidRPr="00044548">
        <w:rPr>
          <w:noProof/>
          <w:szCs w:val="22"/>
          <w:lang w:val="hr-HR"/>
        </w:rPr>
        <w:t xml:space="preserve"> profili promjena postotka retikulocita, hemoglobina</w:t>
      </w:r>
      <w:r w:rsidR="00B868F7" w:rsidRPr="00044548">
        <w:rPr>
          <w:noProof/>
          <w:szCs w:val="22"/>
          <w:lang w:val="hr-HR"/>
        </w:rPr>
        <w:t xml:space="preserve"> i </w:t>
      </w:r>
      <w:r w:rsidR="00757881" w:rsidRPr="00044548">
        <w:rPr>
          <w:noProof/>
          <w:szCs w:val="22"/>
          <w:lang w:val="hr-HR"/>
        </w:rPr>
        <w:t xml:space="preserve">ukupnog broja </w:t>
      </w:r>
      <w:r w:rsidR="00D6789F" w:rsidRPr="00044548">
        <w:rPr>
          <w:noProof/>
          <w:szCs w:val="22"/>
          <w:lang w:val="hr-HR"/>
        </w:rPr>
        <w:t>crvenih krvnih stanica tijekom vremena</w:t>
      </w:r>
      <w:r w:rsidR="00757881" w:rsidRPr="00044548">
        <w:rPr>
          <w:noProof/>
          <w:szCs w:val="22"/>
          <w:lang w:val="hr-HR"/>
        </w:rPr>
        <w:t xml:space="preserve"> bili su slični</w:t>
      </w:r>
      <w:r w:rsidR="00B868F7" w:rsidRPr="00044548">
        <w:rPr>
          <w:noProof/>
          <w:szCs w:val="22"/>
          <w:lang w:val="hr-HR"/>
        </w:rPr>
        <w:t xml:space="preserve"> u </w:t>
      </w:r>
      <w:r w:rsidR="00757881" w:rsidRPr="00044548">
        <w:rPr>
          <w:noProof/>
          <w:szCs w:val="22"/>
          <w:lang w:val="hr-HR"/>
        </w:rPr>
        <w:t>ta dva režima doziranja</w:t>
      </w:r>
      <w:r w:rsidR="00B868F7" w:rsidRPr="00044548">
        <w:rPr>
          <w:noProof/>
          <w:szCs w:val="22"/>
          <w:lang w:val="hr-HR"/>
        </w:rPr>
        <w:t xml:space="preserve"> i u </w:t>
      </w:r>
      <w:r w:rsidR="00757881" w:rsidRPr="00044548">
        <w:rPr>
          <w:noProof/>
          <w:szCs w:val="22"/>
          <w:lang w:val="hr-HR"/>
        </w:rPr>
        <w:t xml:space="preserve">zdravih </w:t>
      </w:r>
      <w:r w:rsidR="007D0D21" w:rsidRPr="00044548">
        <w:rPr>
          <w:noProof/>
          <w:szCs w:val="22"/>
          <w:lang w:val="hr-HR"/>
        </w:rPr>
        <w:t>ispitanika</w:t>
      </w:r>
      <w:r w:rsidR="00B868F7" w:rsidRPr="00044548">
        <w:rPr>
          <w:noProof/>
          <w:szCs w:val="22"/>
          <w:lang w:val="hr-HR"/>
        </w:rPr>
        <w:t xml:space="preserve"> i u </w:t>
      </w:r>
      <w:r w:rsidR="00757881" w:rsidRPr="00044548">
        <w:rPr>
          <w:noProof/>
          <w:szCs w:val="22"/>
          <w:lang w:val="hr-HR"/>
        </w:rPr>
        <w:t>anemičnih ispitanika</w:t>
      </w:r>
      <w:r w:rsidR="00B868F7" w:rsidRPr="00044548">
        <w:rPr>
          <w:noProof/>
          <w:szCs w:val="22"/>
          <w:lang w:val="hr-HR"/>
        </w:rPr>
        <w:t xml:space="preserve"> s </w:t>
      </w:r>
      <w:r w:rsidR="00E06C6C" w:rsidRPr="00044548">
        <w:rPr>
          <w:noProof/>
          <w:szCs w:val="22"/>
          <w:lang w:val="hr-HR"/>
        </w:rPr>
        <w:t>rakom</w:t>
      </w:r>
      <w:r w:rsidR="00757881" w:rsidRPr="00044548">
        <w:rPr>
          <w:noProof/>
          <w:szCs w:val="22"/>
          <w:lang w:val="hr-HR"/>
        </w:rPr>
        <w:t>. AUC odgovarajućih farmakodinamičkih parametara</w:t>
      </w:r>
      <w:r w:rsidR="00D6789F" w:rsidRPr="00044548">
        <w:rPr>
          <w:noProof/>
          <w:szCs w:val="22"/>
          <w:lang w:val="hr-HR"/>
        </w:rPr>
        <w:t xml:space="preserve"> bio</w:t>
      </w:r>
      <w:r w:rsidR="00757881" w:rsidRPr="00044548">
        <w:rPr>
          <w:noProof/>
          <w:szCs w:val="22"/>
          <w:lang w:val="hr-HR"/>
        </w:rPr>
        <w:t xml:space="preserve"> </w:t>
      </w:r>
      <w:r w:rsidR="00D6789F" w:rsidRPr="00044548">
        <w:rPr>
          <w:noProof/>
          <w:szCs w:val="22"/>
          <w:lang w:val="hr-HR"/>
        </w:rPr>
        <w:t>je slič</w:t>
      </w:r>
      <w:r w:rsidR="00757881" w:rsidRPr="00044548">
        <w:rPr>
          <w:noProof/>
          <w:szCs w:val="22"/>
          <w:lang w:val="hr-HR"/>
        </w:rPr>
        <w:t>a</w:t>
      </w:r>
      <w:r w:rsidR="00D6789F" w:rsidRPr="00044548">
        <w:rPr>
          <w:noProof/>
          <w:szCs w:val="22"/>
          <w:lang w:val="hr-HR"/>
        </w:rPr>
        <w:t>n</w:t>
      </w:r>
      <w:r w:rsidR="00B868F7" w:rsidRPr="00044548">
        <w:rPr>
          <w:noProof/>
          <w:szCs w:val="22"/>
          <w:lang w:val="hr-HR"/>
        </w:rPr>
        <w:t xml:space="preserve"> u </w:t>
      </w:r>
      <w:r w:rsidR="00757881" w:rsidRPr="00044548">
        <w:rPr>
          <w:noProof/>
          <w:szCs w:val="22"/>
          <w:lang w:val="hr-HR"/>
        </w:rPr>
        <w:t>režim</w:t>
      </w:r>
      <w:r w:rsidR="007D0D21" w:rsidRPr="00044548">
        <w:rPr>
          <w:noProof/>
          <w:szCs w:val="22"/>
          <w:lang w:val="hr-HR"/>
        </w:rPr>
        <w:t>u</w:t>
      </w:r>
      <w:r w:rsidR="00757881" w:rsidRPr="00044548">
        <w:rPr>
          <w:noProof/>
          <w:szCs w:val="22"/>
          <w:lang w:val="hr-HR"/>
        </w:rPr>
        <w:t xml:space="preserve"> doziranja 150</w:t>
      </w:r>
      <w:r w:rsidR="00D6789F" w:rsidRPr="00044548">
        <w:rPr>
          <w:noProof/>
          <w:szCs w:val="22"/>
          <w:lang w:val="hr-HR"/>
        </w:rPr>
        <w:t> </w:t>
      </w:r>
      <w:r w:rsidR="00757881" w:rsidRPr="00044548">
        <w:rPr>
          <w:noProof/>
          <w:szCs w:val="22"/>
          <w:lang w:val="hr-HR"/>
        </w:rPr>
        <w:t>IU/kg 3</w:t>
      </w:r>
      <w:r w:rsidR="00D6789F" w:rsidRPr="00044548">
        <w:rPr>
          <w:noProof/>
          <w:szCs w:val="22"/>
          <w:lang w:val="hr-HR"/>
        </w:rPr>
        <w:t> </w:t>
      </w:r>
      <w:r w:rsidR="00757881" w:rsidRPr="00044548">
        <w:rPr>
          <w:noProof/>
          <w:szCs w:val="22"/>
          <w:lang w:val="hr-HR"/>
        </w:rPr>
        <w:t>puta tjedno</w:t>
      </w:r>
      <w:r w:rsidR="00B868F7" w:rsidRPr="00044548">
        <w:rPr>
          <w:noProof/>
          <w:szCs w:val="22"/>
          <w:lang w:val="hr-HR"/>
        </w:rPr>
        <w:t xml:space="preserve"> i </w:t>
      </w:r>
      <w:r w:rsidR="007D0D21" w:rsidRPr="00044548">
        <w:rPr>
          <w:noProof/>
          <w:szCs w:val="22"/>
          <w:lang w:val="hr-HR"/>
        </w:rPr>
        <w:t>40</w:t>
      </w:r>
      <w:r w:rsidR="00D6789F" w:rsidRPr="00044548">
        <w:rPr>
          <w:noProof/>
          <w:szCs w:val="22"/>
          <w:lang w:val="hr-HR"/>
        </w:rPr>
        <w:t> 000 </w:t>
      </w:r>
      <w:r w:rsidR="007D0D21" w:rsidRPr="00044548">
        <w:rPr>
          <w:noProof/>
          <w:szCs w:val="22"/>
          <w:lang w:val="hr-HR"/>
        </w:rPr>
        <w:t xml:space="preserve">IU jednom tjedno </w:t>
      </w:r>
      <w:r w:rsidR="00D6789F" w:rsidRPr="00044548">
        <w:rPr>
          <w:noProof/>
          <w:szCs w:val="22"/>
          <w:lang w:val="hr-HR"/>
        </w:rPr>
        <w:t>kako</w:t>
      </w:r>
      <w:r w:rsidR="00B868F7" w:rsidRPr="00044548">
        <w:rPr>
          <w:noProof/>
          <w:szCs w:val="22"/>
          <w:lang w:val="hr-HR"/>
        </w:rPr>
        <w:t xml:space="preserve"> u </w:t>
      </w:r>
      <w:r w:rsidR="007D0D21" w:rsidRPr="00044548">
        <w:rPr>
          <w:noProof/>
          <w:szCs w:val="22"/>
          <w:lang w:val="hr-HR"/>
        </w:rPr>
        <w:t>zdravih ispitanika</w:t>
      </w:r>
      <w:r w:rsidR="00D6789F" w:rsidRPr="00044548">
        <w:rPr>
          <w:noProof/>
          <w:szCs w:val="22"/>
          <w:lang w:val="hr-HR"/>
        </w:rPr>
        <w:t>, tako</w:t>
      </w:r>
      <w:r w:rsidR="00B868F7" w:rsidRPr="00044548">
        <w:rPr>
          <w:noProof/>
          <w:szCs w:val="22"/>
          <w:lang w:val="hr-HR"/>
        </w:rPr>
        <w:t xml:space="preserve"> i u </w:t>
      </w:r>
      <w:r w:rsidR="007D0D21" w:rsidRPr="00044548">
        <w:rPr>
          <w:noProof/>
          <w:szCs w:val="22"/>
          <w:lang w:val="hr-HR"/>
        </w:rPr>
        <w:t>anemičnih ispitanika</w:t>
      </w:r>
      <w:r w:rsidR="00B868F7" w:rsidRPr="00044548">
        <w:rPr>
          <w:noProof/>
          <w:szCs w:val="22"/>
          <w:lang w:val="hr-HR"/>
        </w:rPr>
        <w:t xml:space="preserve"> s </w:t>
      </w:r>
      <w:r w:rsidR="00E06C6C" w:rsidRPr="00044548">
        <w:rPr>
          <w:noProof/>
          <w:szCs w:val="22"/>
          <w:lang w:val="hr-HR"/>
        </w:rPr>
        <w:t>rakom</w:t>
      </w:r>
      <w:r w:rsidR="007D0D21" w:rsidRPr="00044548">
        <w:rPr>
          <w:noProof/>
          <w:szCs w:val="22"/>
          <w:lang w:val="hr-HR"/>
        </w:rPr>
        <w:t>.</w:t>
      </w:r>
    </w:p>
    <w:p w14:paraId="05FF6482" w14:textId="77777777" w:rsidR="00E87F7D" w:rsidRPr="00044548" w:rsidRDefault="00E87F7D" w:rsidP="00D76C82">
      <w:pPr>
        <w:rPr>
          <w:noProof/>
          <w:lang w:val="hr-HR"/>
        </w:rPr>
      </w:pPr>
    </w:p>
    <w:p w14:paraId="31BF803B" w14:textId="77777777" w:rsidR="007D0D21" w:rsidRPr="00044548" w:rsidRDefault="007D0D21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>Odrasli kirurški bolesnici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programu autologne predonacije</w:t>
      </w:r>
    </w:p>
    <w:p w14:paraId="1AA72955" w14:textId="77777777" w:rsidR="00E87F7D" w:rsidRPr="00044548" w:rsidRDefault="00E87F7D" w:rsidP="00D76C82">
      <w:pPr>
        <w:rPr>
          <w:noProof/>
          <w:lang w:val="hr-HR"/>
        </w:rPr>
      </w:pPr>
    </w:p>
    <w:p w14:paraId="19E969D0" w14:textId="77777777" w:rsidR="007D0D21" w:rsidRPr="00044548" w:rsidRDefault="00906A74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Dokazano je da epoetin a</w:t>
      </w:r>
      <w:r w:rsidR="007D0D21" w:rsidRPr="00044548">
        <w:rPr>
          <w:noProof/>
          <w:szCs w:val="22"/>
          <w:lang w:val="hr-HR"/>
        </w:rPr>
        <w:t xml:space="preserve">lfa stimulira stvaranje crvenih krvnih stanica kako bi se </w:t>
      </w:r>
      <w:r w:rsidR="00D6789F" w:rsidRPr="00044548">
        <w:rPr>
          <w:noProof/>
          <w:szCs w:val="22"/>
          <w:lang w:val="hr-HR"/>
        </w:rPr>
        <w:t>povećala</w:t>
      </w:r>
      <w:r w:rsidRPr="00044548">
        <w:rPr>
          <w:noProof/>
          <w:szCs w:val="22"/>
          <w:lang w:val="hr-HR"/>
        </w:rPr>
        <w:t xml:space="preserve"> količna prikupljene</w:t>
      </w:r>
      <w:r w:rsidR="007D0D21" w:rsidRPr="00044548">
        <w:rPr>
          <w:noProof/>
          <w:szCs w:val="22"/>
          <w:lang w:val="hr-HR"/>
        </w:rPr>
        <w:t xml:space="preserve"> autologn</w:t>
      </w:r>
      <w:r w:rsidRPr="00044548">
        <w:rPr>
          <w:noProof/>
          <w:szCs w:val="22"/>
          <w:lang w:val="hr-HR"/>
        </w:rPr>
        <w:t>e</w:t>
      </w:r>
      <w:r w:rsidR="007D0D21" w:rsidRPr="00044548">
        <w:rPr>
          <w:noProof/>
          <w:szCs w:val="22"/>
          <w:lang w:val="hr-HR"/>
        </w:rPr>
        <w:t xml:space="preserve"> krv</w:t>
      </w:r>
      <w:r w:rsidRPr="00044548">
        <w:rPr>
          <w:noProof/>
          <w:szCs w:val="22"/>
          <w:lang w:val="hr-HR"/>
        </w:rPr>
        <w:t>i</w:t>
      </w:r>
      <w:r w:rsidR="00B868F7" w:rsidRPr="00044548">
        <w:rPr>
          <w:noProof/>
          <w:szCs w:val="22"/>
          <w:lang w:val="hr-HR"/>
        </w:rPr>
        <w:t xml:space="preserve"> i </w:t>
      </w:r>
      <w:r w:rsidR="007D0D21" w:rsidRPr="00044548">
        <w:rPr>
          <w:noProof/>
          <w:szCs w:val="22"/>
          <w:lang w:val="hr-HR"/>
        </w:rPr>
        <w:t xml:space="preserve">da </w:t>
      </w:r>
      <w:r w:rsidR="00D6789F" w:rsidRPr="00044548">
        <w:rPr>
          <w:noProof/>
          <w:szCs w:val="22"/>
          <w:lang w:val="hr-HR"/>
        </w:rPr>
        <w:t>ograničava pad</w:t>
      </w:r>
      <w:r w:rsidR="00F94F53" w:rsidRPr="00044548">
        <w:rPr>
          <w:noProof/>
          <w:szCs w:val="22"/>
          <w:lang w:val="hr-HR"/>
        </w:rPr>
        <w:t xml:space="preserve"> hemoglobina</w:t>
      </w:r>
      <w:r w:rsidR="00B868F7" w:rsidRPr="00044548">
        <w:rPr>
          <w:noProof/>
          <w:szCs w:val="22"/>
          <w:lang w:val="hr-HR"/>
        </w:rPr>
        <w:t xml:space="preserve"> u </w:t>
      </w:r>
      <w:r w:rsidR="00F94F53" w:rsidRPr="00044548">
        <w:rPr>
          <w:noProof/>
          <w:szCs w:val="22"/>
          <w:lang w:val="hr-HR"/>
        </w:rPr>
        <w:t>odraslih bolesnika predviđenih za veliki elektivni kirurški zahvat koji ne trebaju prethodno pohraniti potrebnu količinu krvi za periopera</w:t>
      </w:r>
      <w:r w:rsidRPr="00044548">
        <w:rPr>
          <w:noProof/>
          <w:szCs w:val="22"/>
          <w:lang w:val="hr-HR"/>
        </w:rPr>
        <w:t>cijsk</w:t>
      </w:r>
      <w:r w:rsidR="00F94F53" w:rsidRPr="00044548">
        <w:rPr>
          <w:noProof/>
          <w:szCs w:val="22"/>
          <w:lang w:val="hr-HR"/>
        </w:rPr>
        <w:t>o razdoblje. Najveći učinci uočeni su</w:t>
      </w:r>
      <w:r w:rsidR="00B868F7" w:rsidRPr="00044548">
        <w:rPr>
          <w:noProof/>
          <w:szCs w:val="22"/>
          <w:lang w:val="hr-HR"/>
        </w:rPr>
        <w:t xml:space="preserve"> u </w:t>
      </w:r>
      <w:r w:rsidR="00F94F53" w:rsidRPr="00044548">
        <w:rPr>
          <w:noProof/>
          <w:szCs w:val="22"/>
          <w:lang w:val="hr-HR"/>
        </w:rPr>
        <w:t>bolesnika</w:t>
      </w:r>
      <w:r w:rsidR="00B868F7" w:rsidRPr="00044548">
        <w:rPr>
          <w:noProof/>
          <w:szCs w:val="22"/>
          <w:lang w:val="hr-HR"/>
        </w:rPr>
        <w:t xml:space="preserve"> s </w:t>
      </w:r>
      <w:r w:rsidR="00F94F53" w:rsidRPr="00044548">
        <w:rPr>
          <w:noProof/>
          <w:szCs w:val="22"/>
          <w:lang w:val="hr-HR"/>
        </w:rPr>
        <w:t>niskim hemoglobinom (≤ 13 g/dl).</w:t>
      </w:r>
    </w:p>
    <w:p w14:paraId="2A8D126D" w14:textId="77777777" w:rsidR="00E87F7D" w:rsidRPr="00044548" w:rsidRDefault="00E87F7D" w:rsidP="00D76C82">
      <w:pPr>
        <w:rPr>
          <w:noProof/>
          <w:lang w:val="hr-HR"/>
        </w:rPr>
      </w:pPr>
    </w:p>
    <w:p w14:paraId="0108AC7A" w14:textId="77777777" w:rsidR="007D0D21" w:rsidRPr="00044548" w:rsidRDefault="007D0D21" w:rsidP="00D76C82">
      <w:pPr>
        <w:pStyle w:val="spc-hsub3italicunderlined"/>
        <w:keepNext/>
        <w:spacing w:before="0"/>
        <w:rPr>
          <w:noProof/>
          <w:lang w:val="hr-HR"/>
        </w:rPr>
      </w:pPr>
      <w:r w:rsidRPr="00044548">
        <w:rPr>
          <w:noProof/>
          <w:lang w:val="hr-HR"/>
        </w:rPr>
        <w:t xml:space="preserve">Liječenje odraslih bolesnika </w:t>
      </w:r>
      <w:r w:rsidR="00F94F53" w:rsidRPr="00044548">
        <w:rPr>
          <w:noProof/>
          <w:lang w:val="hr-HR"/>
        </w:rPr>
        <w:t>predviđenih za veliki elektivni ortopedski kirurški zah</w:t>
      </w:r>
      <w:r w:rsidR="00723138" w:rsidRPr="00044548">
        <w:rPr>
          <w:noProof/>
          <w:lang w:val="hr-HR"/>
        </w:rPr>
        <w:t>vat</w:t>
      </w:r>
    </w:p>
    <w:p w14:paraId="44CD85BC" w14:textId="77777777" w:rsidR="00E87F7D" w:rsidRPr="00044548" w:rsidRDefault="00E87F7D" w:rsidP="00D76C82">
      <w:pPr>
        <w:rPr>
          <w:noProof/>
          <w:lang w:val="hr-HR"/>
        </w:rPr>
      </w:pPr>
    </w:p>
    <w:p w14:paraId="1B9046BB" w14:textId="77777777" w:rsidR="00F94F53" w:rsidRPr="00044548" w:rsidRDefault="00F94F53" w:rsidP="00D76C82">
      <w:pPr>
        <w:pStyle w:val="spc-p2"/>
        <w:spacing w:before="0"/>
        <w:rPr>
          <w:noProof/>
          <w:spacing w:val="-4"/>
          <w:szCs w:val="22"/>
          <w:lang w:val="hr-HR"/>
        </w:rPr>
      </w:pPr>
      <w:r w:rsidRPr="00044548">
        <w:rPr>
          <w:noProof/>
          <w:spacing w:val="-4"/>
          <w:szCs w:val="22"/>
          <w:lang w:val="hr-HR"/>
        </w:rPr>
        <w:t xml:space="preserve">Dokazano je da </w:t>
      </w:r>
      <w:r w:rsidR="005A3743" w:rsidRPr="00044548">
        <w:rPr>
          <w:noProof/>
          <w:spacing w:val="-4"/>
          <w:szCs w:val="22"/>
          <w:lang w:val="hr-HR"/>
        </w:rPr>
        <w:t>epoetin alfa</w:t>
      </w:r>
      <w:r w:rsidR="00B868F7" w:rsidRPr="00044548">
        <w:rPr>
          <w:noProof/>
          <w:spacing w:val="-4"/>
          <w:szCs w:val="22"/>
          <w:lang w:val="hr-HR"/>
        </w:rPr>
        <w:t xml:space="preserve"> u </w:t>
      </w:r>
      <w:r w:rsidRPr="00044548">
        <w:rPr>
          <w:noProof/>
          <w:spacing w:val="-4"/>
          <w:szCs w:val="22"/>
          <w:lang w:val="hr-HR"/>
        </w:rPr>
        <w:t>bolesnika predviđenih za veliki elektivni ortopedski kirurški zahvat</w:t>
      </w:r>
      <w:r w:rsidR="00B868F7" w:rsidRPr="00044548">
        <w:rPr>
          <w:noProof/>
          <w:spacing w:val="-4"/>
          <w:szCs w:val="22"/>
          <w:lang w:val="hr-HR"/>
        </w:rPr>
        <w:t xml:space="preserve"> s </w:t>
      </w:r>
      <w:r w:rsidRPr="00044548">
        <w:rPr>
          <w:noProof/>
          <w:spacing w:val="-4"/>
          <w:szCs w:val="22"/>
          <w:lang w:val="hr-HR"/>
        </w:rPr>
        <w:t>razinom hemoglobina od &gt; 10 do ≤ 13 g/dl</w:t>
      </w:r>
      <w:r w:rsidR="005A3743" w:rsidRPr="00044548">
        <w:rPr>
          <w:noProof/>
          <w:spacing w:val="-4"/>
          <w:szCs w:val="22"/>
          <w:lang w:val="hr-HR"/>
        </w:rPr>
        <w:t xml:space="preserve"> prije liječenja smanjuje rizik od primanja alogenih </w:t>
      </w:r>
      <w:r w:rsidR="00906A74" w:rsidRPr="00044548">
        <w:rPr>
          <w:noProof/>
          <w:spacing w:val="-4"/>
          <w:szCs w:val="22"/>
          <w:lang w:val="hr-HR"/>
        </w:rPr>
        <w:t>tra</w:t>
      </w:r>
      <w:r w:rsidR="005A3743" w:rsidRPr="00044548">
        <w:rPr>
          <w:noProof/>
          <w:spacing w:val="-4"/>
          <w:szCs w:val="22"/>
          <w:lang w:val="hr-HR"/>
        </w:rPr>
        <w:t>nsfuzija</w:t>
      </w:r>
      <w:r w:rsidR="00B868F7" w:rsidRPr="00044548">
        <w:rPr>
          <w:noProof/>
          <w:spacing w:val="-4"/>
          <w:szCs w:val="22"/>
          <w:lang w:val="hr-HR"/>
        </w:rPr>
        <w:t xml:space="preserve"> i </w:t>
      </w:r>
      <w:r w:rsidR="005A3743" w:rsidRPr="00044548">
        <w:rPr>
          <w:noProof/>
          <w:spacing w:val="-4"/>
          <w:szCs w:val="22"/>
          <w:lang w:val="hr-HR"/>
        </w:rPr>
        <w:t>ubrzava eritroidni oporavak (povišene razine hemoglobin</w:t>
      </w:r>
      <w:r w:rsidR="00906A74" w:rsidRPr="00044548">
        <w:rPr>
          <w:noProof/>
          <w:spacing w:val="-4"/>
          <w:szCs w:val="22"/>
          <w:lang w:val="hr-HR"/>
        </w:rPr>
        <w:t>a</w:t>
      </w:r>
      <w:r w:rsidR="00B868F7" w:rsidRPr="00044548">
        <w:rPr>
          <w:noProof/>
          <w:spacing w:val="-4"/>
          <w:szCs w:val="22"/>
          <w:lang w:val="hr-HR"/>
        </w:rPr>
        <w:t xml:space="preserve"> i </w:t>
      </w:r>
      <w:r w:rsidR="005A3743" w:rsidRPr="00044548">
        <w:rPr>
          <w:noProof/>
          <w:spacing w:val="-4"/>
          <w:szCs w:val="22"/>
          <w:lang w:val="hr-HR"/>
        </w:rPr>
        <w:t>hematokrita te broj</w:t>
      </w:r>
      <w:r w:rsidR="00CF7DA0" w:rsidRPr="00044548">
        <w:rPr>
          <w:noProof/>
          <w:spacing w:val="-4"/>
          <w:szCs w:val="22"/>
          <w:lang w:val="hr-HR"/>
        </w:rPr>
        <w:t>a</w:t>
      </w:r>
      <w:r w:rsidR="005A3743" w:rsidRPr="00044548">
        <w:rPr>
          <w:noProof/>
          <w:spacing w:val="-4"/>
          <w:szCs w:val="22"/>
          <w:lang w:val="hr-HR"/>
        </w:rPr>
        <w:t xml:space="preserve"> retikulocita).</w:t>
      </w:r>
    </w:p>
    <w:p w14:paraId="08F6332D" w14:textId="77777777" w:rsidR="00E87F7D" w:rsidRPr="00044548" w:rsidRDefault="00E87F7D" w:rsidP="00D76C82">
      <w:pPr>
        <w:rPr>
          <w:noProof/>
          <w:lang w:val="hr-HR"/>
        </w:rPr>
      </w:pPr>
    </w:p>
    <w:p w14:paraId="68160483" w14:textId="77777777" w:rsidR="0082115A" w:rsidRPr="00044548" w:rsidRDefault="00271721" w:rsidP="00D76C82">
      <w:pPr>
        <w:pStyle w:val="spc-hsub2"/>
        <w:spacing w:before="0" w:after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Klinička djelotvornost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sigurnost</w:t>
      </w:r>
    </w:p>
    <w:p w14:paraId="2FB7F427" w14:textId="77777777" w:rsidR="00E87F7D" w:rsidRPr="00044548" w:rsidRDefault="00E87F7D" w:rsidP="00D76C82">
      <w:pPr>
        <w:rPr>
          <w:noProof/>
          <w:lang w:val="hr-HR"/>
        </w:rPr>
      </w:pPr>
    </w:p>
    <w:p w14:paraId="3F1E387C" w14:textId="77777777" w:rsidR="005A3743" w:rsidRPr="00044548" w:rsidRDefault="005A3743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>Kronično zatajenje bubrega</w:t>
      </w:r>
    </w:p>
    <w:p w14:paraId="0569CF5B" w14:textId="77777777" w:rsidR="005A3743" w:rsidRPr="00044548" w:rsidRDefault="00CE147F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ispitivan je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kliničkim ispitivanjima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odraslih anemičnih bolesnika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KZB, uključujući bolesnike na dijalizi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 xml:space="preserve">one koji još </w:t>
      </w:r>
      <w:r w:rsidR="00E06C6C" w:rsidRPr="00044548">
        <w:rPr>
          <w:noProof/>
          <w:szCs w:val="22"/>
          <w:lang w:val="hr-HR"/>
        </w:rPr>
        <w:t>nisu na</w:t>
      </w:r>
      <w:r w:rsidRPr="00044548">
        <w:rPr>
          <w:noProof/>
          <w:szCs w:val="22"/>
          <w:lang w:val="hr-HR"/>
        </w:rPr>
        <w:t xml:space="preserve"> dijaliz</w:t>
      </w:r>
      <w:r w:rsidR="00E06C6C" w:rsidRPr="00044548">
        <w:rPr>
          <w:noProof/>
          <w:szCs w:val="22"/>
          <w:lang w:val="hr-HR"/>
        </w:rPr>
        <w:t>i</w:t>
      </w:r>
      <w:r w:rsidR="00CF7DA0" w:rsidRPr="00044548">
        <w:rPr>
          <w:noProof/>
          <w:szCs w:val="22"/>
          <w:lang w:val="hr-HR"/>
        </w:rPr>
        <w:t>,</w:t>
      </w:r>
      <w:r w:rsidRPr="00044548">
        <w:rPr>
          <w:noProof/>
          <w:szCs w:val="22"/>
          <w:lang w:val="hr-HR"/>
        </w:rPr>
        <w:t xml:space="preserve"> za liječenje anemije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održavanje hematokrita unutar ciljnog raspona koncentracije od 30 do 36</w:t>
      </w:r>
      <w:r w:rsidR="00CF7DA0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%.</w:t>
      </w:r>
    </w:p>
    <w:p w14:paraId="47449586" w14:textId="77777777" w:rsidR="00E87F7D" w:rsidRPr="00044548" w:rsidRDefault="00E87F7D" w:rsidP="00D76C82">
      <w:pPr>
        <w:rPr>
          <w:noProof/>
          <w:lang w:val="hr-HR"/>
        </w:rPr>
      </w:pPr>
    </w:p>
    <w:p w14:paraId="2D2909C0" w14:textId="77777777" w:rsidR="00CE147F" w:rsidRPr="00044548" w:rsidRDefault="00CE147F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U kliničkim ispitivanjima pri početnim dozama od 50 do 150</w:t>
      </w:r>
      <w:r w:rsidR="00CF7DA0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IU/kg tri puta tjedno, približno 95</w:t>
      </w:r>
      <w:r w:rsidR="00CF7DA0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% svih bolesnika odgovorilo je klinički značajnim povećanjem hematokrita. Nakon približno dva mjeseca terapije doslovno su svi bolesnici bili neovisni</w:t>
      </w:r>
      <w:r w:rsidR="00B868F7" w:rsidRPr="00044548">
        <w:rPr>
          <w:noProof/>
          <w:szCs w:val="22"/>
          <w:lang w:val="hr-HR"/>
        </w:rPr>
        <w:t xml:space="preserve"> o </w:t>
      </w:r>
      <w:r w:rsidRPr="00044548">
        <w:rPr>
          <w:noProof/>
          <w:szCs w:val="22"/>
          <w:lang w:val="hr-HR"/>
        </w:rPr>
        <w:t>transfuziji. Nakon što je dosegnuta ciljna razina hematokrita, određena je individualna doza održavanja za svakog bolesnika.</w:t>
      </w:r>
    </w:p>
    <w:p w14:paraId="1A67DCF3" w14:textId="77777777" w:rsidR="00E87F7D" w:rsidRPr="00044548" w:rsidRDefault="00E87F7D" w:rsidP="00D76C82">
      <w:pPr>
        <w:rPr>
          <w:noProof/>
          <w:lang w:val="hr-HR"/>
        </w:rPr>
      </w:pPr>
    </w:p>
    <w:p w14:paraId="1D9413B9" w14:textId="77777777" w:rsidR="00CE147F" w:rsidRPr="00044548" w:rsidRDefault="00CE147F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U tri najveća klinička ispitivanja provedena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odraslih bolesnika na dijalizi, medijan doze održavanja potrebne za održavanje hematokrita između 30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36</w:t>
      </w:r>
      <w:r w:rsidR="00CF7DA0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% bio je otprilike 75</w:t>
      </w:r>
      <w:r w:rsidR="00CF7DA0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 xml:space="preserve">IU/kg </w:t>
      </w:r>
      <w:r w:rsidR="00CF7DA0" w:rsidRPr="00044548">
        <w:rPr>
          <w:noProof/>
          <w:szCs w:val="22"/>
          <w:lang w:val="hr-HR"/>
        </w:rPr>
        <w:t>3 </w:t>
      </w:r>
      <w:r w:rsidR="007C3965" w:rsidRPr="00044548">
        <w:rPr>
          <w:noProof/>
          <w:szCs w:val="22"/>
          <w:lang w:val="hr-HR"/>
        </w:rPr>
        <w:t>puta tjedno.</w:t>
      </w:r>
    </w:p>
    <w:p w14:paraId="54C55195" w14:textId="77777777" w:rsidR="00E87F7D" w:rsidRPr="00044548" w:rsidRDefault="00E87F7D" w:rsidP="00D76C82">
      <w:pPr>
        <w:rPr>
          <w:noProof/>
          <w:lang w:val="hr-HR"/>
        </w:rPr>
      </w:pPr>
    </w:p>
    <w:p w14:paraId="30D7B5DE" w14:textId="77777777" w:rsidR="007C3965" w:rsidRPr="00044548" w:rsidRDefault="007C3965" w:rsidP="00D76C82">
      <w:pPr>
        <w:pStyle w:val="spc-p2"/>
        <w:spacing w:before="0"/>
        <w:rPr>
          <w:noProof/>
          <w:spacing w:val="-2"/>
          <w:szCs w:val="22"/>
          <w:lang w:val="hr-HR"/>
        </w:rPr>
      </w:pPr>
      <w:r w:rsidRPr="00044548">
        <w:rPr>
          <w:noProof/>
          <w:spacing w:val="-2"/>
          <w:szCs w:val="22"/>
          <w:lang w:val="hr-HR"/>
        </w:rPr>
        <w:lastRenderedPageBreak/>
        <w:t>U dvostruko slijepom, placebom kontroliranom, multicentričnom ispitivanju kvalitete života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="00906A74" w:rsidRPr="00044548">
        <w:rPr>
          <w:noProof/>
          <w:spacing w:val="-2"/>
          <w:szCs w:val="22"/>
          <w:lang w:val="hr-HR"/>
        </w:rPr>
        <w:t>bolesnika</w:t>
      </w:r>
      <w:r w:rsidR="00B868F7" w:rsidRPr="00044548">
        <w:rPr>
          <w:noProof/>
          <w:spacing w:val="-2"/>
          <w:szCs w:val="22"/>
          <w:lang w:val="hr-HR"/>
        </w:rPr>
        <w:t xml:space="preserve"> s </w:t>
      </w:r>
      <w:r w:rsidR="00906A74" w:rsidRPr="00044548">
        <w:rPr>
          <w:noProof/>
          <w:spacing w:val="-2"/>
          <w:szCs w:val="22"/>
          <w:lang w:val="hr-HR"/>
        </w:rPr>
        <w:t xml:space="preserve">KZB na </w:t>
      </w:r>
      <w:r w:rsidR="00E06C6C" w:rsidRPr="00044548">
        <w:rPr>
          <w:noProof/>
          <w:spacing w:val="-2"/>
          <w:szCs w:val="22"/>
          <w:lang w:val="hr-HR"/>
        </w:rPr>
        <w:t>hemo</w:t>
      </w:r>
      <w:r w:rsidR="00906A74" w:rsidRPr="00044548">
        <w:rPr>
          <w:noProof/>
          <w:spacing w:val="-2"/>
          <w:szCs w:val="22"/>
          <w:lang w:val="hr-HR"/>
        </w:rPr>
        <w:t xml:space="preserve">dijalizi </w:t>
      </w:r>
      <w:r w:rsidRPr="00044548">
        <w:rPr>
          <w:noProof/>
          <w:spacing w:val="-2"/>
          <w:szCs w:val="22"/>
          <w:lang w:val="hr-HR"/>
        </w:rPr>
        <w:t xml:space="preserve">dokazano je </w:t>
      </w:r>
      <w:r w:rsidR="00CF7DA0" w:rsidRPr="00044548">
        <w:rPr>
          <w:noProof/>
          <w:spacing w:val="-2"/>
          <w:szCs w:val="22"/>
          <w:lang w:val="hr-HR"/>
        </w:rPr>
        <w:t>klinički</w:t>
      </w:r>
      <w:r w:rsidR="00B868F7" w:rsidRPr="00044548">
        <w:rPr>
          <w:noProof/>
          <w:spacing w:val="-2"/>
          <w:szCs w:val="22"/>
          <w:lang w:val="hr-HR"/>
        </w:rPr>
        <w:t xml:space="preserve"> i </w:t>
      </w:r>
      <w:r w:rsidRPr="00044548">
        <w:rPr>
          <w:noProof/>
          <w:spacing w:val="-2"/>
          <w:szCs w:val="22"/>
          <w:lang w:val="hr-HR"/>
        </w:rPr>
        <w:t xml:space="preserve">statistički </w:t>
      </w:r>
      <w:r w:rsidR="00CF7DA0" w:rsidRPr="00044548">
        <w:rPr>
          <w:noProof/>
          <w:spacing w:val="-2"/>
          <w:szCs w:val="22"/>
          <w:lang w:val="hr-HR"/>
        </w:rPr>
        <w:t>značajno</w:t>
      </w:r>
      <w:r w:rsidRPr="00044548">
        <w:rPr>
          <w:noProof/>
          <w:spacing w:val="-2"/>
          <w:szCs w:val="22"/>
          <w:lang w:val="hr-HR"/>
        </w:rPr>
        <w:t xml:space="preserve"> poboljšanje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Pr="00044548">
        <w:rPr>
          <w:noProof/>
          <w:spacing w:val="-2"/>
          <w:szCs w:val="22"/>
          <w:lang w:val="hr-HR"/>
        </w:rPr>
        <w:t>bolesnika liječenih epoetinom alfa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Pr="00044548">
        <w:rPr>
          <w:noProof/>
          <w:spacing w:val="-2"/>
          <w:szCs w:val="22"/>
          <w:lang w:val="hr-HR"/>
        </w:rPr>
        <w:t xml:space="preserve">usporedbi sa skupinom koja je primala placebo </w:t>
      </w:r>
      <w:r w:rsidR="00CF7DA0" w:rsidRPr="00044548">
        <w:rPr>
          <w:noProof/>
          <w:spacing w:val="-2"/>
          <w:szCs w:val="22"/>
          <w:lang w:val="hr-HR"/>
        </w:rPr>
        <w:t>kad su</w:t>
      </w:r>
      <w:r w:rsidRPr="00044548">
        <w:rPr>
          <w:noProof/>
          <w:spacing w:val="-2"/>
          <w:szCs w:val="22"/>
          <w:lang w:val="hr-HR"/>
        </w:rPr>
        <w:t xml:space="preserve"> se </w:t>
      </w:r>
      <w:r w:rsidR="00CF7DA0" w:rsidRPr="00044548">
        <w:rPr>
          <w:noProof/>
          <w:spacing w:val="-2"/>
          <w:szCs w:val="22"/>
          <w:lang w:val="hr-HR"/>
        </w:rPr>
        <w:t>mjerili</w:t>
      </w:r>
      <w:r w:rsidRPr="00044548">
        <w:rPr>
          <w:noProof/>
          <w:spacing w:val="-2"/>
          <w:szCs w:val="22"/>
          <w:lang w:val="hr-HR"/>
        </w:rPr>
        <w:t xml:space="preserve"> umor, </w:t>
      </w:r>
      <w:r w:rsidR="00CF7DA0" w:rsidRPr="00044548">
        <w:rPr>
          <w:noProof/>
          <w:spacing w:val="-2"/>
          <w:szCs w:val="22"/>
          <w:lang w:val="hr-HR"/>
        </w:rPr>
        <w:t>tjelesni simptomi</w:t>
      </w:r>
      <w:r w:rsidRPr="00044548">
        <w:rPr>
          <w:noProof/>
          <w:spacing w:val="-2"/>
          <w:szCs w:val="22"/>
          <w:lang w:val="hr-HR"/>
        </w:rPr>
        <w:t>, odnos</w:t>
      </w:r>
      <w:r w:rsidR="00CF7DA0" w:rsidRPr="00044548">
        <w:rPr>
          <w:noProof/>
          <w:spacing w:val="-2"/>
          <w:szCs w:val="22"/>
          <w:lang w:val="hr-HR"/>
        </w:rPr>
        <w:t>i</w:t>
      </w:r>
      <w:r w:rsidR="00B868F7" w:rsidRPr="00044548">
        <w:rPr>
          <w:noProof/>
          <w:spacing w:val="-2"/>
          <w:szCs w:val="22"/>
          <w:lang w:val="hr-HR"/>
        </w:rPr>
        <w:t xml:space="preserve"> i </w:t>
      </w:r>
      <w:r w:rsidRPr="00044548">
        <w:rPr>
          <w:noProof/>
          <w:spacing w:val="-2"/>
          <w:szCs w:val="22"/>
          <w:lang w:val="hr-HR"/>
        </w:rPr>
        <w:t>depresij</w:t>
      </w:r>
      <w:r w:rsidR="00CF7DA0" w:rsidRPr="00044548">
        <w:rPr>
          <w:noProof/>
          <w:spacing w:val="-2"/>
          <w:szCs w:val="22"/>
          <w:lang w:val="hr-HR"/>
        </w:rPr>
        <w:t>a (U</w:t>
      </w:r>
      <w:r w:rsidRPr="00044548">
        <w:rPr>
          <w:noProof/>
          <w:spacing w:val="-2"/>
          <w:szCs w:val="22"/>
          <w:lang w:val="hr-HR"/>
        </w:rPr>
        <w:t>pitnikom za obolje</w:t>
      </w:r>
      <w:r w:rsidR="00CF7DA0" w:rsidRPr="00044548">
        <w:rPr>
          <w:noProof/>
          <w:spacing w:val="-2"/>
          <w:szCs w:val="22"/>
          <w:lang w:val="hr-HR"/>
        </w:rPr>
        <w:t>le od bubrežnih bolesti) nakon šest</w:t>
      </w:r>
      <w:r w:rsidRPr="00044548">
        <w:rPr>
          <w:noProof/>
          <w:spacing w:val="-2"/>
          <w:szCs w:val="22"/>
          <w:lang w:val="hr-HR"/>
        </w:rPr>
        <w:t xml:space="preserve"> mjeseci terapije. Bolesnici iz skupine </w:t>
      </w:r>
      <w:r w:rsidR="00CF7DA0" w:rsidRPr="00044548">
        <w:rPr>
          <w:noProof/>
          <w:spacing w:val="-2"/>
          <w:szCs w:val="22"/>
          <w:lang w:val="hr-HR"/>
        </w:rPr>
        <w:t>liječene</w:t>
      </w:r>
      <w:r w:rsidRPr="00044548">
        <w:rPr>
          <w:noProof/>
          <w:spacing w:val="-2"/>
          <w:szCs w:val="22"/>
          <w:lang w:val="hr-HR"/>
        </w:rPr>
        <w:t xml:space="preserve"> epoetin</w:t>
      </w:r>
      <w:r w:rsidR="00CF7DA0" w:rsidRPr="00044548">
        <w:rPr>
          <w:noProof/>
          <w:spacing w:val="-2"/>
          <w:szCs w:val="22"/>
          <w:lang w:val="hr-HR"/>
        </w:rPr>
        <w:t>om</w:t>
      </w:r>
      <w:r w:rsidRPr="00044548">
        <w:rPr>
          <w:noProof/>
          <w:spacing w:val="-2"/>
          <w:szCs w:val="22"/>
          <w:lang w:val="hr-HR"/>
        </w:rPr>
        <w:t xml:space="preserve"> </w:t>
      </w:r>
      <w:r w:rsidR="00CF7DA0" w:rsidRPr="00044548">
        <w:rPr>
          <w:noProof/>
          <w:spacing w:val="-2"/>
          <w:szCs w:val="22"/>
          <w:lang w:val="hr-HR"/>
        </w:rPr>
        <w:t>alfa bili su također uključeni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Pr="00044548">
        <w:rPr>
          <w:noProof/>
          <w:spacing w:val="-2"/>
          <w:szCs w:val="22"/>
          <w:lang w:val="hr-HR"/>
        </w:rPr>
        <w:t>otvoreni produžetak ispitivanja koji je pokazao da se poboljšanje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Pr="00044548">
        <w:rPr>
          <w:noProof/>
          <w:spacing w:val="-2"/>
          <w:szCs w:val="22"/>
          <w:lang w:val="hr-HR"/>
        </w:rPr>
        <w:t>kvaliteti njihovog živ</w:t>
      </w:r>
      <w:r w:rsidR="00CF7DA0" w:rsidRPr="00044548">
        <w:rPr>
          <w:noProof/>
          <w:spacing w:val="-2"/>
          <w:szCs w:val="22"/>
          <w:lang w:val="hr-HR"/>
        </w:rPr>
        <w:t>ota održalo tijekom dodatnih 12 </w:t>
      </w:r>
      <w:r w:rsidRPr="00044548">
        <w:rPr>
          <w:noProof/>
          <w:spacing w:val="-2"/>
          <w:szCs w:val="22"/>
          <w:lang w:val="hr-HR"/>
        </w:rPr>
        <w:t>mjeseci.</w:t>
      </w:r>
    </w:p>
    <w:p w14:paraId="5E68DF56" w14:textId="77777777" w:rsidR="00E87F7D" w:rsidRPr="00044548" w:rsidRDefault="00E87F7D" w:rsidP="00D76C82">
      <w:pPr>
        <w:rPr>
          <w:noProof/>
          <w:lang w:val="hr-HR"/>
        </w:rPr>
      </w:pPr>
    </w:p>
    <w:p w14:paraId="784CD056" w14:textId="77777777" w:rsidR="005A3743" w:rsidRPr="00044548" w:rsidRDefault="00095769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>Odrasli bolesnici</w:t>
      </w:r>
      <w:r w:rsidR="00B868F7" w:rsidRPr="00044548">
        <w:rPr>
          <w:noProof/>
          <w:lang w:val="hr-HR"/>
        </w:rPr>
        <w:t xml:space="preserve"> s </w:t>
      </w:r>
      <w:r w:rsidRPr="00044548">
        <w:rPr>
          <w:noProof/>
          <w:lang w:val="hr-HR"/>
        </w:rPr>
        <w:t xml:space="preserve">insuficijencijom bubrega koji još nisu </w:t>
      </w:r>
      <w:r w:rsidR="00E06C6C" w:rsidRPr="00044548">
        <w:rPr>
          <w:noProof/>
          <w:lang w:val="hr-HR"/>
        </w:rPr>
        <w:t>na</w:t>
      </w:r>
      <w:r w:rsidRPr="00044548">
        <w:rPr>
          <w:noProof/>
          <w:lang w:val="hr-HR"/>
        </w:rPr>
        <w:t xml:space="preserve"> dijaliz</w:t>
      </w:r>
      <w:r w:rsidR="00E06C6C" w:rsidRPr="00044548">
        <w:rPr>
          <w:noProof/>
          <w:lang w:val="hr-HR"/>
        </w:rPr>
        <w:t>i</w:t>
      </w:r>
    </w:p>
    <w:p w14:paraId="35E17B3D" w14:textId="77777777" w:rsidR="005A3743" w:rsidRPr="00044548" w:rsidRDefault="00095769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U kliničkim ispitivanjima provedenim</w:t>
      </w:r>
      <w:r w:rsidR="00E50DE7" w:rsidRPr="00044548">
        <w:rPr>
          <w:noProof/>
          <w:szCs w:val="22"/>
          <w:lang w:val="hr-HR"/>
        </w:rPr>
        <w:t>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bolesnika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KZB koji nisu na dijalizi</w:t>
      </w:r>
      <w:r w:rsidR="00B868F7" w:rsidRPr="00044548">
        <w:rPr>
          <w:noProof/>
          <w:szCs w:val="22"/>
          <w:lang w:val="hr-HR"/>
        </w:rPr>
        <w:t xml:space="preserve"> i </w:t>
      </w:r>
      <w:r w:rsidR="00E50DE7" w:rsidRPr="00044548">
        <w:rPr>
          <w:noProof/>
          <w:szCs w:val="22"/>
          <w:lang w:val="hr-HR"/>
        </w:rPr>
        <w:t>koji su liječeni epoetinom alfa, prosječno trajanje terapije bilo je skoro pet mjeseci. Ovi su bolesnici odgovorili na terapiju epoetinom alfa na sličan način kao</w:t>
      </w:r>
      <w:r w:rsidR="00B868F7" w:rsidRPr="00044548">
        <w:rPr>
          <w:noProof/>
          <w:szCs w:val="22"/>
          <w:lang w:val="hr-HR"/>
        </w:rPr>
        <w:t xml:space="preserve"> i </w:t>
      </w:r>
      <w:r w:rsidR="00E50DE7" w:rsidRPr="00044548">
        <w:rPr>
          <w:noProof/>
          <w:szCs w:val="22"/>
          <w:lang w:val="hr-HR"/>
        </w:rPr>
        <w:t>bolesnici na dijalizi. Bolesnici</w:t>
      </w:r>
      <w:r w:rsidR="00B868F7" w:rsidRPr="00044548">
        <w:rPr>
          <w:noProof/>
          <w:szCs w:val="22"/>
          <w:lang w:val="hr-HR"/>
        </w:rPr>
        <w:t xml:space="preserve"> s </w:t>
      </w:r>
      <w:r w:rsidR="00E50DE7" w:rsidRPr="00044548">
        <w:rPr>
          <w:noProof/>
          <w:szCs w:val="22"/>
          <w:lang w:val="hr-HR"/>
        </w:rPr>
        <w:t>KZB koji nisu na dijalizi su</w:t>
      </w:r>
      <w:r w:rsidR="00CF7DA0" w:rsidRPr="00044548">
        <w:rPr>
          <w:noProof/>
          <w:szCs w:val="22"/>
          <w:lang w:val="hr-HR"/>
        </w:rPr>
        <w:t>,</w:t>
      </w:r>
      <w:r w:rsidR="00E50DE7" w:rsidRPr="00044548">
        <w:rPr>
          <w:noProof/>
          <w:szCs w:val="22"/>
          <w:lang w:val="hr-HR"/>
        </w:rPr>
        <w:t xml:space="preserve"> pri primjeni epoetina alfa bilo intravenski bilo supkutanim putem, pokazali ravnomjeran porast hematokrita ovisan</w:t>
      </w:r>
      <w:r w:rsidR="00B868F7" w:rsidRPr="00044548">
        <w:rPr>
          <w:noProof/>
          <w:szCs w:val="22"/>
          <w:lang w:val="hr-HR"/>
        </w:rPr>
        <w:t xml:space="preserve"> o </w:t>
      </w:r>
      <w:r w:rsidR="00E50DE7" w:rsidRPr="00044548">
        <w:rPr>
          <w:noProof/>
          <w:szCs w:val="22"/>
          <w:lang w:val="hr-HR"/>
        </w:rPr>
        <w:t xml:space="preserve">dozi. </w:t>
      </w:r>
      <w:r w:rsidR="00CF7DA0" w:rsidRPr="00044548">
        <w:rPr>
          <w:noProof/>
          <w:szCs w:val="22"/>
          <w:lang w:val="hr-HR"/>
        </w:rPr>
        <w:t>Slične stope porasta</w:t>
      </w:r>
      <w:r w:rsidR="00E50DE7" w:rsidRPr="00044548">
        <w:rPr>
          <w:noProof/>
          <w:szCs w:val="22"/>
          <w:lang w:val="hr-HR"/>
        </w:rPr>
        <w:t xml:space="preserve"> hematokrita </w:t>
      </w:r>
      <w:r w:rsidR="00CF7DA0" w:rsidRPr="00044548">
        <w:rPr>
          <w:noProof/>
          <w:szCs w:val="22"/>
          <w:lang w:val="hr-HR"/>
        </w:rPr>
        <w:t>bile su zabilježene</w:t>
      </w:r>
      <w:r w:rsidR="00E50DE7" w:rsidRPr="00044548">
        <w:rPr>
          <w:noProof/>
          <w:szCs w:val="22"/>
          <w:lang w:val="hr-HR"/>
        </w:rPr>
        <w:t xml:space="preserve"> </w:t>
      </w:r>
      <w:r w:rsidR="00E06C6C" w:rsidRPr="00044548">
        <w:rPr>
          <w:noProof/>
          <w:szCs w:val="22"/>
          <w:lang w:val="hr-HR"/>
        </w:rPr>
        <w:t>pri primjeni epoetina alfa bilo kojim putem</w:t>
      </w:r>
      <w:r w:rsidR="00E50DE7" w:rsidRPr="00044548">
        <w:rPr>
          <w:noProof/>
          <w:szCs w:val="22"/>
          <w:lang w:val="hr-HR"/>
        </w:rPr>
        <w:t xml:space="preserve"> primjene. Štoviše, dokazano je da </w:t>
      </w:r>
      <w:r w:rsidR="00CF7DA0" w:rsidRPr="00044548">
        <w:rPr>
          <w:noProof/>
          <w:szCs w:val="22"/>
          <w:lang w:val="hr-HR"/>
        </w:rPr>
        <w:t>doz</w:t>
      </w:r>
      <w:r w:rsidR="00E06C6C" w:rsidRPr="00044548">
        <w:rPr>
          <w:noProof/>
          <w:szCs w:val="22"/>
          <w:lang w:val="hr-HR"/>
        </w:rPr>
        <w:t>e</w:t>
      </w:r>
      <w:r w:rsidR="00CF7DA0" w:rsidRPr="00044548">
        <w:rPr>
          <w:noProof/>
          <w:szCs w:val="22"/>
          <w:lang w:val="hr-HR"/>
        </w:rPr>
        <w:t xml:space="preserve"> epoetina alfa od 75 do 150 </w:t>
      </w:r>
      <w:r w:rsidR="00E50DE7" w:rsidRPr="00044548">
        <w:rPr>
          <w:noProof/>
          <w:szCs w:val="22"/>
          <w:lang w:val="hr-HR"/>
        </w:rPr>
        <w:t>IU/kg tjedno održava</w:t>
      </w:r>
      <w:r w:rsidR="00E06C6C" w:rsidRPr="00044548">
        <w:rPr>
          <w:noProof/>
          <w:szCs w:val="22"/>
          <w:lang w:val="hr-HR"/>
        </w:rPr>
        <w:t>ju</w:t>
      </w:r>
      <w:r w:rsidR="00E50DE7" w:rsidRPr="00044548">
        <w:rPr>
          <w:noProof/>
          <w:szCs w:val="22"/>
          <w:lang w:val="hr-HR"/>
        </w:rPr>
        <w:t xml:space="preserve"> hematokrit između 36</w:t>
      </w:r>
      <w:r w:rsidR="00B868F7" w:rsidRPr="00044548">
        <w:rPr>
          <w:noProof/>
          <w:szCs w:val="22"/>
          <w:lang w:val="hr-HR"/>
        </w:rPr>
        <w:t xml:space="preserve"> i </w:t>
      </w:r>
      <w:r w:rsidR="00E50DE7" w:rsidRPr="00044548">
        <w:rPr>
          <w:noProof/>
          <w:szCs w:val="22"/>
          <w:lang w:val="hr-HR"/>
        </w:rPr>
        <w:t>38</w:t>
      </w:r>
      <w:r w:rsidR="00CF7DA0" w:rsidRPr="00044548">
        <w:rPr>
          <w:noProof/>
          <w:szCs w:val="22"/>
          <w:lang w:val="hr-HR"/>
        </w:rPr>
        <w:t> </w:t>
      </w:r>
      <w:r w:rsidR="00E50DE7" w:rsidRPr="00044548">
        <w:rPr>
          <w:noProof/>
          <w:szCs w:val="22"/>
          <w:lang w:val="hr-HR"/>
        </w:rPr>
        <w:t>%</w:t>
      </w:r>
      <w:r w:rsidR="00B868F7" w:rsidRPr="00044548">
        <w:rPr>
          <w:noProof/>
          <w:szCs w:val="22"/>
          <w:lang w:val="hr-HR"/>
        </w:rPr>
        <w:t xml:space="preserve"> i </w:t>
      </w:r>
      <w:r w:rsidR="00E50DE7" w:rsidRPr="00044548">
        <w:rPr>
          <w:noProof/>
          <w:szCs w:val="22"/>
          <w:lang w:val="hr-HR"/>
        </w:rPr>
        <w:t>do šest mjeseci.</w:t>
      </w:r>
    </w:p>
    <w:p w14:paraId="2641A0B6" w14:textId="77777777" w:rsidR="00E87F7D" w:rsidRPr="00044548" w:rsidRDefault="00E87F7D" w:rsidP="00D76C82">
      <w:pPr>
        <w:rPr>
          <w:noProof/>
          <w:lang w:val="hr-HR"/>
        </w:rPr>
      </w:pPr>
    </w:p>
    <w:p w14:paraId="3EBF3FE2" w14:textId="77777777" w:rsidR="00E50DE7" w:rsidRPr="00044548" w:rsidRDefault="00E50DE7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U 2</w:t>
      </w:r>
      <w:r w:rsidR="00CF7DA0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ispitivanja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produljenim intervalom doziranja epoetina alfa (3</w:t>
      </w:r>
      <w:r w:rsidR="00CF7DA0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 xml:space="preserve">puta tjedno, jednom tjedno, </w:t>
      </w:r>
      <w:r w:rsidR="00C66013" w:rsidRPr="00044548">
        <w:rPr>
          <w:noProof/>
          <w:szCs w:val="22"/>
          <w:lang w:val="hr-HR"/>
        </w:rPr>
        <w:t>jednom</w:t>
      </w:r>
      <w:r w:rsidR="00B868F7" w:rsidRPr="00044548">
        <w:rPr>
          <w:noProof/>
          <w:szCs w:val="22"/>
          <w:lang w:val="hr-HR"/>
        </w:rPr>
        <w:t xml:space="preserve"> u </w:t>
      </w:r>
      <w:r w:rsidR="00CF7DA0" w:rsidRPr="00044548">
        <w:rPr>
          <w:noProof/>
          <w:szCs w:val="22"/>
          <w:lang w:val="hr-HR"/>
        </w:rPr>
        <w:t>2 </w:t>
      </w:r>
      <w:r w:rsidR="00C66013" w:rsidRPr="00044548">
        <w:rPr>
          <w:noProof/>
          <w:szCs w:val="22"/>
          <w:lang w:val="hr-HR"/>
        </w:rPr>
        <w:t>tjedna</w:t>
      </w:r>
      <w:r w:rsidR="00B868F7" w:rsidRPr="00044548">
        <w:rPr>
          <w:noProof/>
          <w:szCs w:val="22"/>
          <w:lang w:val="hr-HR"/>
        </w:rPr>
        <w:t xml:space="preserve"> i </w:t>
      </w:r>
      <w:r w:rsidR="00C66013" w:rsidRPr="00044548">
        <w:rPr>
          <w:noProof/>
          <w:szCs w:val="22"/>
          <w:lang w:val="hr-HR"/>
        </w:rPr>
        <w:t>jednom</w:t>
      </w:r>
      <w:r w:rsidR="00B868F7" w:rsidRPr="00044548">
        <w:rPr>
          <w:noProof/>
          <w:szCs w:val="22"/>
          <w:lang w:val="hr-HR"/>
        </w:rPr>
        <w:t xml:space="preserve"> u </w:t>
      </w:r>
      <w:r w:rsidR="00C66013" w:rsidRPr="00044548">
        <w:rPr>
          <w:noProof/>
          <w:szCs w:val="22"/>
          <w:lang w:val="hr-HR"/>
        </w:rPr>
        <w:t>4</w:t>
      </w:r>
      <w:r w:rsidR="00CF7DA0" w:rsidRPr="00044548">
        <w:rPr>
          <w:noProof/>
          <w:szCs w:val="22"/>
          <w:lang w:val="hr-HR"/>
        </w:rPr>
        <w:t> </w:t>
      </w:r>
      <w:r w:rsidR="00C66013" w:rsidRPr="00044548">
        <w:rPr>
          <w:noProof/>
          <w:szCs w:val="22"/>
          <w:lang w:val="hr-HR"/>
        </w:rPr>
        <w:t>tjedna</w:t>
      </w:r>
      <w:r w:rsidRPr="00044548">
        <w:rPr>
          <w:noProof/>
          <w:szCs w:val="22"/>
          <w:lang w:val="hr-HR"/>
        </w:rPr>
        <w:t>)</w:t>
      </w:r>
      <w:r w:rsidR="00C66013" w:rsidRPr="00044548">
        <w:rPr>
          <w:noProof/>
          <w:szCs w:val="22"/>
          <w:lang w:val="hr-HR"/>
        </w:rPr>
        <w:t xml:space="preserve"> neki bolesnici</w:t>
      </w:r>
      <w:r w:rsidR="00B868F7" w:rsidRPr="00044548">
        <w:rPr>
          <w:noProof/>
          <w:szCs w:val="22"/>
          <w:lang w:val="hr-HR"/>
        </w:rPr>
        <w:t xml:space="preserve"> s </w:t>
      </w:r>
      <w:r w:rsidR="00C66013" w:rsidRPr="00044548">
        <w:rPr>
          <w:noProof/>
          <w:szCs w:val="22"/>
          <w:lang w:val="hr-HR"/>
        </w:rPr>
        <w:t>duljim intervalom doziranja nisu održali odgovarajuće razine hemoglobina</w:t>
      </w:r>
      <w:r w:rsidR="00B868F7" w:rsidRPr="00044548">
        <w:rPr>
          <w:noProof/>
          <w:szCs w:val="22"/>
          <w:lang w:val="hr-HR"/>
        </w:rPr>
        <w:t xml:space="preserve"> i </w:t>
      </w:r>
      <w:r w:rsidR="00C66013" w:rsidRPr="00044548">
        <w:rPr>
          <w:noProof/>
          <w:szCs w:val="22"/>
          <w:lang w:val="hr-HR"/>
        </w:rPr>
        <w:t xml:space="preserve">dosegli protokolom definirane kriterije </w:t>
      </w:r>
      <w:r w:rsidR="00E06C6C" w:rsidRPr="00044548">
        <w:rPr>
          <w:noProof/>
          <w:szCs w:val="22"/>
          <w:lang w:val="hr-HR"/>
        </w:rPr>
        <w:t xml:space="preserve">za izlazak iz ispitivanja na temelju </w:t>
      </w:r>
      <w:r w:rsidR="00C66013" w:rsidRPr="00044548">
        <w:rPr>
          <w:noProof/>
          <w:szCs w:val="22"/>
          <w:lang w:val="hr-HR"/>
        </w:rPr>
        <w:t>hemoglobina (0</w:t>
      </w:r>
      <w:r w:rsidR="00CF7DA0" w:rsidRPr="00044548">
        <w:rPr>
          <w:noProof/>
          <w:szCs w:val="22"/>
          <w:lang w:val="hr-HR"/>
        </w:rPr>
        <w:t> </w:t>
      </w:r>
      <w:r w:rsidR="00C66013" w:rsidRPr="00044548">
        <w:rPr>
          <w:noProof/>
          <w:szCs w:val="22"/>
          <w:lang w:val="hr-HR"/>
        </w:rPr>
        <w:t>%</w:t>
      </w:r>
      <w:r w:rsidR="00B868F7" w:rsidRPr="00044548">
        <w:rPr>
          <w:noProof/>
          <w:szCs w:val="22"/>
          <w:lang w:val="hr-HR"/>
        </w:rPr>
        <w:t xml:space="preserve"> u </w:t>
      </w:r>
      <w:r w:rsidR="00C66013" w:rsidRPr="00044548">
        <w:rPr>
          <w:noProof/>
          <w:szCs w:val="22"/>
          <w:lang w:val="hr-HR"/>
        </w:rPr>
        <w:t>skupini koja je primala epoetina alfa jednom tjedno, 3,7</w:t>
      </w:r>
      <w:r w:rsidR="00CF7DA0" w:rsidRPr="00044548">
        <w:rPr>
          <w:noProof/>
          <w:szCs w:val="22"/>
          <w:lang w:val="hr-HR"/>
        </w:rPr>
        <w:t> </w:t>
      </w:r>
      <w:r w:rsidR="00C66013" w:rsidRPr="00044548">
        <w:rPr>
          <w:noProof/>
          <w:szCs w:val="22"/>
          <w:lang w:val="hr-HR"/>
        </w:rPr>
        <w:t>%</w:t>
      </w:r>
      <w:r w:rsidR="00B868F7" w:rsidRPr="00044548">
        <w:rPr>
          <w:noProof/>
          <w:szCs w:val="22"/>
          <w:lang w:val="hr-HR"/>
        </w:rPr>
        <w:t xml:space="preserve"> u </w:t>
      </w:r>
      <w:r w:rsidR="00C66013" w:rsidRPr="00044548">
        <w:rPr>
          <w:noProof/>
          <w:szCs w:val="22"/>
          <w:lang w:val="hr-HR"/>
        </w:rPr>
        <w:t>skupini koja ga je primala jednom</w:t>
      </w:r>
      <w:r w:rsidR="00B868F7" w:rsidRPr="00044548">
        <w:rPr>
          <w:noProof/>
          <w:szCs w:val="22"/>
          <w:lang w:val="hr-HR"/>
        </w:rPr>
        <w:t xml:space="preserve"> u </w:t>
      </w:r>
      <w:r w:rsidR="00C66013" w:rsidRPr="00044548">
        <w:rPr>
          <w:noProof/>
          <w:szCs w:val="22"/>
          <w:lang w:val="hr-HR"/>
        </w:rPr>
        <w:t>2</w:t>
      </w:r>
      <w:r w:rsidR="00CF7DA0" w:rsidRPr="00044548">
        <w:rPr>
          <w:noProof/>
          <w:szCs w:val="22"/>
          <w:lang w:val="hr-HR"/>
        </w:rPr>
        <w:t> </w:t>
      </w:r>
      <w:r w:rsidR="00C66013" w:rsidRPr="00044548">
        <w:rPr>
          <w:noProof/>
          <w:szCs w:val="22"/>
          <w:lang w:val="hr-HR"/>
        </w:rPr>
        <w:t>tjedna</w:t>
      </w:r>
      <w:r w:rsidR="00B868F7" w:rsidRPr="00044548">
        <w:rPr>
          <w:noProof/>
          <w:szCs w:val="22"/>
          <w:lang w:val="hr-HR"/>
        </w:rPr>
        <w:t xml:space="preserve"> i </w:t>
      </w:r>
      <w:r w:rsidR="00C66013" w:rsidRPr="00044548">
        <w:rPr>
          <w:noProof/>
          <w:szCs w:val="22"/>
          <w:lang w:val="hr-HR"/>
        </w:rPr>
        <w:t>3,3</w:t>
      </w:r>
      <w:r w:rsidR="00CF7DA0" w:rsidRPr="00044548">
        <w:rPr>
          <w:noProof/>
          <w:szCs w:val="22"/>
          <w:lang w:val="hr-HR"/>
        </w:rPr>
        <w:t> </w:t>
      </w:r>
      <w:r w:rsidR="00C66013" w:rsidRPr="00044548">
        <w:rPr>
          <w:noProof/>
          <w:szCs w:val="22"/>
          <w:lang w:val="hr-HR"/>
        </w:rPr>
        <w:t>%</w:t>
      </w:r>
      <w:r w:rsidR="00B868F7" w:rsidRPr="00044548">
        <w:rPr>
          <w:noProof/>
          <w:szCs w:val="22"/>
          <w:lang w:val="hr-HR"/>
        </w:rPr>
        <w:t xml:space="preserve"> u </w:t>
      </w:r>
      <w:r w:rsidR="00C66013" w:rsidRPr="00044548">
        <w:rPr>
          <w:noProof/>
          <w:szCs w:val="22"/>
          <w:lang w:val="hr-HR"/>
        </w:rPr>
        <w:t>skupini koja ga je primala jednom</w:t>
      </w:r>
      <w:r w:rsidR="00B868F7" w:rsidRPr="00044548">
        <w:rPr>
          <w:noProof/>
          <w:szCs w:val="22"/>
          <w:lang w:val="hr-HR"/>
        </w:rPr>
        <w:t xml:space="preserve"> u </w:t>
      </w:r>
      <w:r w:rsidR="00C66013" w:rsidRPr="00044548">
        <w:rPr>
          <w:noProof/>
          <w:szCs w:val="22"/>
          <w:lang w:val="hr-HR"/>
        </w:rPr>
        <w:t>4</w:t>
      </w:r>
      <w:r w:rsidR="00CF7DA0" w:rsidRPr="00044548">
        <w:rPr>
          <w:noProof/>
          <w:szCs w:val="22"/>
          <w:lang w:val="hr-HR"/>
        </w:rPr>
        <w:t> </w:t>
      </w:r>
      <w:r w:rsidR="00C66013" w:rsidRPr="00044548">
        <w:rPr>
          <w:noProof/>
          <w:szCs w:val="22"/>
          <w:lang w:val="hr-HR"/>
        </w:rPr>
        <w:t>tjedna).</w:t>
      </w:r>
    </w:p>
    <w:p w14:paraId="4A028BCE" w14:textId="77777777" w:rsidR="00E87F7D" w:rsidRPr="00044548" w:rsidRDefault="00E87F7D" w:rsidP="00D76C82">
      <w:pPr>
        <w:rPr>
          <w:noProof/>
          <w:lang w:val="hr-HR"/>
        </w:rPr>
      </w:pPr>
    </w:p>
    <w:p w14:paraId="5EBA3B58" w14:textId="77777777" w:rsidR="00491ACE" w:rsidRPr="00044548" w:rsidRDefault="00C66013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rStyle w:val="spc-p2Zchn"/>
          <w:noProof/>
          <w:szCs w:val="22"/>
          <w:lang w:val="hr-HR"/>
        </w:rPr>
        <w:t>Randomiziranim prospektivnim ispitivanjem procijenjena su</w:t>
      </w:r>
      <w:r w:rsidR="00CF7DA0" w:rsidRPr="00044548">
        <w:rPr>
          <w:rStyle w:val="spc-p2Zchn"/>
          <w:noProof/>
          <w:szCs w:val="22"/>
          <w:lang w:val="hr-HR"/>
        </w:rPr>
        <w:t xml:space="preserve"> 1432 </w:t>
      </w:r>
      <w:r w:rsidRPr="00044548">
        <w:rPr>
          <w:rStyle w:val="spc-p2Zchn"/>
          <w:noProof/>
          <w:szCs w:val="22"/>
          <w:lang w:val="hr-HR"/>
        </w:rPr>
        <w:t>anemična bolesnika</w:t>
      </w:r>
      <w:r w:rsidR="00B868F7" w:rsidRPr="00044548">
        <w:rPr>
          <w:rStyle w:val="spc-p2Zchn"/>
          <w:noProof/>
          <w:szCs w:val="22"/>
          <w:lang w:val="hr-HR"/>
        </w:rPr>
        <w:t xml:space="preserve"> s </w:t>
      </w:r>
      <w:r w:rsidRPr="00044548">
        <w:rPr>
          <w:rStyle w:val="spc-p2Zchn"/>
          <w:noProof/>
          <w:szCs w:val="22"/>
          <w:lang w:val="hr-HR"/>
        </w:rPr>
        <w:t xml:space="preserve">kroničnim zatajenjem bubrega koji nisu </w:t>
      </w:r>
      <w:r w:rsidR="00CF7DA0" w:rsidRPr="00044548">
        <w:rPr>
          <w:rStyle w:val="spc-p2Zchn"/>
          <w:noProof/>
          <w:szCs w:val="22"/>
          <w:lang w:val="hr-HR"/>
        </w:rPr>
        <w:t>bili na</w:t>
      </w:r>
      <w:r w:rsidRPr="00044548">
        <w:rPr>
          <w:rStyle w:val="spc-p2Zchn"/>
          <w:noProof/>
          <w:szCs w:val="22"/>
          <w:lang w:val="hr-HR"/>
        </w:rPr>
        <w:t xml:space="preserve"> dijalizi. </w:t>
      </w:r>
      <w:r w:rsidR="00AE3D60" w:rsidRPr="00044548">
        <w:rPr>
          <w:rStyle w:val="spc-p2Zchn"/>
          <w:noProof/>
          <w:szCs w:val="22"/>
          <w:lang w:val="hr-HR"/>
        </w:rPr>
        <w:t>Bolesnici su podijeljeni</w:t>
      </w:r>
      <w:r w:rsidR="00B868F7" w:rsidRPr="00044548">
        <w:rPr>
          <w:rStyle w:val="spc-p2Zchn"/>
          <w:noProof/>
          <w:szCs w:val="22"/>
          <w:lang w:val="hr-HR"/>
        </w:rPr>
        <w:t xml:space="preserve"> u </w:t>
      </w:r>
      <w:r w:rsidR="00AE3D60" w:rsidRPr="00044548">
        <w:rPr>
          <w:rStyle w:val="spc-p2Zchn"/>
          <w:noProof/>
          <w:szCs w:val="22"/>
          <w:lang w:val="hr-HR"/>
        </w:rPr>
        <w:t>2 skupine</w:t>
      </w:r>
      <w:r w:rsidR="00906A74" w:rsidRPr="00044548">
        <w:rPr>
          <w:rStyle w:val="spc-p2Zchn"/>
          <w:noProof/>
          <w:szCs w:val="22"/>
          <w:lang w:val="hr-HR"/>
        </w:rPr>
        <w:t>:</w:t>
      </w:r>
      <w:r w:rsidR="00B868F7" w:rsidRPr="00044548">
        <w:rPr>
          <w:rStyle w:val="spc-p2Zchn"/>
          <w:noProof/>
          <w:szCs w:val="22"/>
          <w:lang w:val="hr-HR"/>
        </w:rPr>
        <w:t xml:space="preserve"> u </w:t>
      </w:r>
      <w:r w:rsidR="00AE3D60" w:rsidRPr="00044548">
        <w:rPr>
          <w:rStyle w:val="spc-p2Zchn"/>
          <w:noProof/>
          <w:szCs w:val="22"/>
          <w:lang w:val="hr-HR"/>
        </w:rPr>
        <w:t>jednoj je terapija epoetinom alfa bila usmjerena na održavanje razine hem</w:t>
      </w:r>
      <w:r w:rsidR="00CF7DA0" w:rsidRPr="00044548">
        <w:rPr>
          <w:rStyle w:val="spc-p2Zchn"/>
          <w:noProof/>
          <w:szCs w:val="22"/>
          <w:lang w:val="hr-HR"/>
        </w:rPr>
        <w:t>oglobina od 13,5 </w:t>
      </w:r>
      <w:r w:rsidR="00AE3D60" w:rsidRPr="00044548">
        <w:rPr>
          <w:rStyle w:val="spc-p2Zchn"/>
          <w:noProof/>
          <w:szCs w:val="22"/>
          <w:lang w:val="hr-HR"/>
        </w:rPr>
        <w:t>g/dl (više od preporučene razine koncentracije hemoglobina)</w:t>
      </w:r>
      <w:r w:rsidR="008C60CC" w:rsidRPr="00044548">
        <w:rPr>
          <w:rStyle w:val="spc-p2Zchn"/>
          <w:noProof/>
          <w:szCs w:val="22"/>
          <w:lang w:val="hr-HR"/>
        </w:rPr>
        <w:t>,</w:t>
      </w:r>
      <w:r w:rsidR="00B868F7" w:rsidRPr="00044548">
        <w:rPr>
          <w:rStyle w:val="spc-p2Zchn"/>
          <w:noProof/>
          <w:szCs w:val="22"/>
          <w:lang w:val="hr-HR"/>
        </w:rPr>
        <w:t xml:space="preserve"> a u </w:t>
      </w:r>
      <w:r w:rsidR="008C60CC" w:rsidRPr="00044548">
        <w:rPr>
          <w:rStyle w:val="spc-p2Zchn"/>
          <w:noProof/>
          <w:szCs w:val="22"/>
          <w:lang w:val="hr-HR"/>
        </w:rPr>
        <w:t>drugoj 11,3 </w:t>
      </w:r>
      <w:r w:rsidR="00AE3D60" w:rsidRPr="00044548">
        <w:rPr>
          <w:rStyle w:val="spc-p2Zchn"/>
          <w:noProof/>
          <w:szCs w:val="22"/>
          <w:lang w:val="hr-HR"/>
        </w:rPr>
        <w:t xml:space="preserve">g/dl. </w:t>
      </w:r>
      <w:r w:rsidR="008C60CC" w:rsidRPr="00044548">
        <w:rPr>
          <w:rStyle w:val="spc-p2Zchn"/>
          <w:noProof/>
          <w:szCs w:val="22"/>
          <w:lang w:val="hr-HR"/>
        </w:rPr>
        <w:t>Veliki</w:t>
      </w:r>
      <w:r w:rsidR="00AE3D60" w:rsidRPr="00044548">
        <w:rPr>
          <w:rStyle w:val="spc-p2Zchn"/>
          <w:noProof/>
          <w:szCs w:val="22"/>
          <w:lang w:val="hr-HR"/>
        </w:rPr>
        <w:t xml:space="preserve"> kardiovaskularni događaj (smrt, infarkt miokarda, moždani udar ili hospitalizacija zbog kongestivnog zatajenja srca) </w:t>
      </w:r>
      <w:r w:rsidR="008C60CC" w:rsidRPr="00044548">
        <w:rPr>
          <w:rStyle w:val="spc-p2Zchn"/>
          <w:noProof/>
          <w:szCs w:val="22"/>
          <w:lang w:val="hr-HR"/>
        </w:rPr>
        <w:t>nastao je</w:t>
      </w:r>
      <w:r w:rsidR="00B868F7" w:rsidRPr="00044548">
        <w:rPr>
          <w:rStyle w:val="spc-p2Zchn"/>
          <w:noProof/>
          <w:szCs w:val="22"/>
          <w:lang w:val="hr-HR"/>
        </w:rPr>
        <w:t xml:space="preserve"> u </w:t>
      </w:r>
      <w:r w:rsidR="008C60CC" w:rsidRPr="00044548">
        <w:rPr>
          <w:rStyle w:val="spc-p2Zchn"/>
          <w:noProof/>
          <w:szCs w:val="22"/>
          <w:lang w:val="hr-HR"/>
        </w:rPr>
        <w:t>125 (18</w:t>
      </w:r>
      <w:r w:rsidR="007C6124" w:rsidRPr="00044548">
        <w:rPr>
          <w:rStyle w:val="spc-p2Zchn"/>
          <w:noProof/>
          <w:szCs w:val="22"/>
          <w:lang w:val="hr-HR"/>
        </w:rPr>
        <w:t> </w:t>
      </w:r>
      <w:r w:rsidR="008C60CC" w:rsidRPr="00044548">
        <w:rPr>
          <w:rStyle w:val="spc-p2Zchn"/>
          <w:noProof/>
          <w:szCs w:val="22"/>
          <w:lang w:val="hr-HR"/>
        </w:rPr>
        <w:t>%) od 715 bolesnika</w:t>
      </w:r>
      <w:r w:rsidR="00B868F7" w:rsidRPr="00044548">
        <w:rPr>
          <w:rStyle w:val="spc-p2Zchn"/>
          <w:noProof/>
          <w:szCs w:val="22"/>
          <w:lang w:val="hr-HR"/>
        </w:rPr>
        <w:t xml:space="preserve"> u </w:t>
      </w:r>
      <w:r w:rsidR="008C60CC" w:rsidRPr="00044548">
        <w:rPr>
          <w:rStyle w:val="spc-p2Zchn"/>
          <w:noProof/>
          <w:szCs w:val="22"/>
          <w:lang w:val="hr-HR"/>
        </w:rPr>
        <w:t>skupini</w:t>
      </w:r>
      <w:r w:rsidR="00B868F7" w:rsidRPr="00044548">
        <w:rPr>
          <w:rStyle w:val="spc-p2Zchn"/>
          <w:noProof/>
          <w:szCs w:val="22"/>
          <w:lang w:val="hr-HR"/>
        </w:rPr>
        <w:t xml:space="preserve"> s </w:t>
      </w:r>
      <w:r w:rsidR="008C60CC" w:rsidRPr="00044548">
        <w:rPr>
          <w:rStyle w:val="spc-p2Zchn"/>
          <w:noProof/>
          <w:szCs w:val="22"/>
          <w:lang w:val="hr-HR"/>
        </w:rPr>
        <w:t>viš</w:t>
      </w:r>
      <w:r w:rsidR="00AE3D60" w:rsidRPr="00044548">
        <w:rPr>
          <w:rStyle w:val="spc-p2Zchn"/>
          <w:noProof/>
          <w:szCs w:val="22"/>
          <w:lang w:val="hr-HR"/>
        </w:rPr>
        <w:t>om razinom hemoglobina</w:t>
      </w:r>
      <w:r w:rsidR="00B868F7" w:rsidRPr="00044548">
        <w:rPr>
          <w:rStyle w:val="spc-p2Zchn"/>
          <w:noProof/>
          <w:szCs w:val="22"/>
          <w:lang w:val="hr-HR"/>
        </w:rPr>
        <w:t xml:space="preserve"> u </w:t>
      </w:r>
      <w:r w:rsidR="00AE3D60" w:rsidRPr="00044548">
        <w:rPr>
          <w:rStyle w:val="spc-p2Zchn"/>
          <w:noProof/>
          <w:szCs w:val="22"/>
          <w:lang w:val="hr-HR"/>
        </w:rPr>
        <w:t>usporedbi</w:t>
      </w:r>
      <w:r w:rsidR="00B868F7" w:rsidRPr="00044548">
        <w:rPr>
          <w:rStyle w:val="spc-p2Zchn"/>
          <w:noProof/>
          <w:szCs w:val="22"/>
          <w:lang w:val="hr-HR"/>
        </w:rPr>
        <w:t xml:space="preserve"> s </w:t>
      </w:r>
      <w:r w:rsidR="00AE3D60" w:rsidRPr="00044548">
        <w:rPr>
          <w:rStyle w:val="spc-p2Zchn"/>
          <w:noProof/>
          <w:szCs w:val="22"/>
          <w:lang w:val="hr-HR"/>
        </w:rPr>
        <w:t>97 (14</w:t>
      </w:r>
      <w:r w:rsidR="007C6124" w:rsidRPr="00044548">
        <w:rPr>
          <w:rStyle w:val="spc-p2Zchn"/>
          <w:noProof/>
          <w:szCs w:val="22"/>
          <w:lang w:val="hr-HR"/>
        </w:rPr>
        <w:t> </w:t>
      </w:r>
      <w:r w:rsidR="00AE3D60" w:rsidRPr="00044548">
        <w:rPr>
          <w:rStyle w:val="spc-p2Zchn"/>
          <w:noProof/>
          <w:szCs w:val="22"/>
          <w:lang w:val="hr-HR"/>
        </w:rPr>
        <w:t xml:space="preserve">%) od </w:t>
      </w:r>
      <w:r w:rsidR="008C60CC" w:rsidRPr="00044548">
        <w:rPr>
          <w:rStyle w:val="spc-p2Zchn"/>
          <w:noProof/>
          <w:szCs w:val="22"/>
          <w:lang w:val="hr-HR"/>
        </w:rPr>
        <w:t>717 </w:t>
      </w:r>
      <w:r w:rsidR="00AE3D60" w:rsidRPr="00044548">
        <w:rPr>
          <w:rStyle w:val="spc-p2Zchn"/>
          <w:noProof/>
          <w:szCs w:val="22"/>
          <w:lang w:val="hr-HR"/>
        </w:rPr>
        <w:t>bolesnika</w:t>
      </w:r>
      <w:r w:rsidR="00B868F7" w:rsidRPr="00044548">
        <w:rPr>
          <w:rStyle w:val="spc-p2Zchn"/>
          <w:noProof/>
          <w:szCs w:val="22"/>
          <w:lang w:val="hr-HR"/>
        </w:rPr>
        <w:t xml:space="preserve"> u </w:t>
      </w:r>
      <w:r w:rsidR="00AE3D60" w:rsidRPr="00044548">
        <w:rPr>
          <w:noProof/>
          <w:szCs w:val="22"/>
          <w:lang w:val="hr-HR"/>
        </w:rPr>
        <w:t>skupini</w:t>
      </w:r>
      <w:r w:rsidR="00B868F7" w:rsidRPr="00044548">
        <w:rPr>
          <w:noProof/>
          <w:szCs w:val="22"/>
          <w:lang w:val="hr-HR"/>
        </w:rPr>
        <w:t xml:space="preserve"> s </w:t>
      </w:r>
      <w:r w:rsidR="00AE3D60" w:rsidRPr="00044548">
        <w:rPr>
          <w:noProof/>
          <w:szCs w:val="22"/>
          <w:lang w:val="hr-HR"/>
        </w:rPr>
        <w:t>nižom razinom hemoglobina (</w:t>
      </w:r>
      <w:r w:rsidR="00C913B3" w:rsidRPr="00044548">
        <w:rPr>
          <w:noProof/>
          <w:szCs w:val="22"/>
          <w:lang w:val="hr-HR"/>
        </w:rPr>
        <w:t xml:space="preserve">omjer </w:t>
      </w:r>
      <w:r w:rsidR="008C60CC" w:rsidRPr="00044548">
        <w:rPr>
          <w:noProof/>
          <w:szCs w:val="22"/>
          <w:lang w:val="hr-HR"/>
        </w:rPr>
        <w:t>hazarda</w:t>
      </w:r>
      <w:r w:rsidR="00C913B3" w:rsidRPr="00044548">
        <w:rPr>
          <w:noProof/>
          <w:szCs w:val="22"/>
          <w:lang w:val="hr-HR"/>
        </w:rPr>
        <w:t xml:space="preserve"> [HR] 1,3; 95</w:t>
      </w:r>
      <w:r w:rsidR="007C6124" w:rsidRPr="00044548">
        <w:rPr>
          <w:noProof/>
          <w:szCs w:val="22"/>
          <w:lang w:val="hr-HR"/>
        </w:rPr>
        <w:t> </w:t>
      </w:r>
      <w:r w:rsidR="00C913B3" w:rsidRPr="00044548">
        <w:rPr>
          <w:noProof/>
          <w:szCs w:val="22"/>
          <w:lang w:val="hr-HR"/>
        </w:rPr>
        <w:t>% CI: 1,0; 1,7;</w:t>
      </w:r>
      <w:r w:rsidR="00AE3D60" w:rsidRPr="00044548">
        <w:rPr>
          <w:noProof/>
          <w:szCs w:val="22"/>
          <w:lang w:val="hr-HR"/>
        </w:rPr>
        <w:t xml:space="preserve"> p = </w:t>
      </w:r>
      <w:r w:rsidR="00C913B3" w:rsidRPr="00044548">
        <w:rPr>
          <w:noProof/>
          <w:szCs w:val="22"/>
          <w:lang w:val="hr-HR"/>
        </w:rPr>
        <w:t>0,</w:t>
      </w:r>
      <w:r w:rsidR="00AE3D60" w:rsidRPr="00044548">
        <w:rPr>
          <w:noProof/>
          <w:szCs w:val="22"/>
          <w:lang w:val="hr-HR"/>
        </w:rPr>
        <w:t>03).</w:t>
      </w:r>
    </w:p>
    <w:p w14:paraId="2983932F" w14:textId="77777777" w:rsidR="00E87F7D" w:rsidRPr="00044548" w:rsidRDefault="00E87F7D" w:rsidP="00D76C82">
      <w:pPr>
        <w:rPr>
          <w:noProof/>
          <w:lang w:val="hr-HR"/>
        </w:rPr>
      </w:pPr>
    </w:p>
    <w:p w14:paraId="37B24159" w14:textId="77777777" w:rsidR="00491ACE" w:rsidRPr="00044548" w:rsidRDefault="00491ACE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U bolesnika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kroničnim zatajenjem bubrega (u onih na dijalizi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 xml:space="preserve">onih koji nisu na dijalizi, koji imaju ili nemaju šećernu bolest) provedene su </w:t>
      </w:r>
      <w:r w:rsidRPr="00044548">
        <w:rPr>
          <w:i/>
          <w:noProof/>
          <w:szCs w:val="22"/>
          <w:lang w:val="hr-HR"/>
        </w:rPr>
        <w:t>post-hoc</w:t>
      </w:r>
      <w:r w:rsidRPr="00044548">
        <w:rPr>
          <w:noProof/>
          <w:szCs w:val="22"/>
          <w:lang w:val="hr-HR"/>
        </w:rPr>
        <w:t xml:space="preserve"> analize objedinjenih podataka iz kliničkih ispitivanja </w:t>
      </w:r>
      <w:r w:rsidR="00581F03" w:rsidRPr="00044548">
        <w:rPr>
          <w:noProof/>
          <w:szCs w:val="22"/>
          <w:lang w:val="hr-HR"/>
        </w:rPr>
        <w:t>lijekova za stimulaciju eritropoeze</w:t>
      </w:r>
      <w:r w:rsidRPr="00044548">
        <w:rPr>
          <w:noProof/>
          <w:szCs w:val="22"/>
          <w:lang w:val="hr-HR"/>
        </w:rPr>
        <w:t>. Uočena je tendencija povećanja procijenjenog rizika od smrtnosti bilo kojeg uzroka, te rizika od kardiovaskularnih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cerebrovaskularnih događaja povezanih</w:t>
      </w:r>
      <w:r w:rsidR="00B868F7" w:rsidRPr="00044548">
        <w:rPr>
          <w:noProof/>
          <w:szCs w:val="22"/>
          <w:lang w:val="hr-HR"/>
        </w:rPr>
        <w:t xml:space="preserve"> s </w:t>
      </w:r>
      <w:r w:rsidR="00434C94" w:rsidRPr="00044548">
        <w:rPr>
          <w:noProof/>
          <w:szCs w:val="22"/>
          <w:lang w:val="hr-HR"/>
        </w:rPr>
        <w:t>višim</w:t>
      </w:r>
      <w:r w:rsidRPr="00044548">
        <w:rPr>
          <w:noProof/>
          <w:szCs w:val="22"/>
          <w:lang w:val="hr-HR"/>
        </w:rPr>
        <w:t xml:space="preserve"> kumulativnim dozama </w:t>
      </w:r>
      <w:r w:rsidR="00581F03" w:rsidRPr="00044548">
        <w:rPr>
          <w:noProof/>
          <w:szCs w:val="22"/>
          <w:lang w:val="hr-HR"/>
        </w:rPr>
        <w:t xml:space="preserve">lijeka za stimulaciju eritropoeze </w:t>
      </w:r>
      <w:r w:rsidRPr="00044548">
        <w:rPr>
          <w:noProof/>
          <w:szCs w:val="22"/>
          <w:lang w:val="hr-HR"/>
        </w:rPr>
        <w:t>neovisno</w:t>
      </w:r>
      <w:r w:rsidR="00B868F7" w:rsidRPr="00044548">
        <w:rPr>
          <w:noProof/>
          <w:szCs w:val="22"/>
          <w:lang w:val="hr-HR"/>
        </w:rPr>
        <w:t xml:space="preserve"> o </w:t>
      </w:r>
      <w:r w:rsidRPr="00044548">
        <w:rPr>
          <w:noProof/>
          <w:szCs w:val="22"/>
          <w:lang w:val="hr-HR"/>
        </w:rPr>
        <w:t>prisutnosti šećerne bolesti ili statusu dijalize (vidjeti dio 4.2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4.4).</w:t>
      </w:r>
    </w:p>
    <w:p w14:paraId="4C81D3EA" w14:textId="77777777" w:rsidR="00E87F7D" w:rsidRPr="00044548" w:rsidRDefault="00E87F7D" w:rsidP="00D76C82">
      <w:pPr>
        <w:rPr>
          <w:noProof/>
          <w:lang w:val="hr-HR"/>
        </w:rPr>
      </w:pPr>
    </w:p>
    <w:p w14:paraId="2BAB9705" w14:textId="77777777" w:rsidR="00C913B3" w:rsidRPr="00044548" w:rsidRDefault="00C913B3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>Liječenje bolesnika</w:t>
      </w:r>
      <w:r w:rsidR="00B868F7" w:rsidRPr="00044548">
        <w:rPr>
          <w:noProof/>
          <w:lang w:val="hr-HR"/>
        </w:rPr>
        <w:t xml:space="preserve"> s </w:t>
      </w:r>
      <w:r w:rsidRPr="00044548">
        <w:rPr>
          <w:noProof/>
          <w:lang w:val="hr-HR"/>
        </w:rPr>
        <w:t>anemijom induciranom kemoterapijom</w:t>
      </w:r>
    </w:p>
    <w:p w14:paraId="70CD5A94" w14:textId="77777777" w:rsidR="00C913B3" w:rsidRPr="00044548" w:rsidRDefault="00C913B3" w:rsidP="00D76C82">
      <w:pPr>
        <w:pStyle w:val="spc-p1"/>
        <w:rPr>
          <w:noProof/>
          <w:spacing w:val="-2"/>
          <w:szCs w:val="22"/>
          <w:lang w:val="hr-HR"/>
        </w:rPr>
      </w:pPr>
      <w:r w:rsidRPr="00044548">
        <w:rPr>
          <w:noProof/>
          <w:spacing w:val="-2"/>
          <w:szCs w:val="22"/>
          <w:lang w:val="hr-HR"/>
        </w:rPr>
        <w:t>Epoetin alfa ispitiva</w:t>
      </w:r>
      <w:r w:rsidR="00FF4E2C" w:rsidRPr="00044548">
        <w:rPr>
          <w:noProof/>
          <w:spacing w:val="-2"/>
          <w:szCs w:val="22"/>
          <w:lang w:val="hr-HR"/>
        </w:rPr>
        <w:t>n je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="00FF4E2C" w:rsidRPr="00044548">
        <w:rPr>
          <w:noProof/>
          <w:spacing w:val="-2"/>
          <w:szCs w:val="22"/>
          <w:lang w:val="hr-HR"/>
        </w:rPr>
        <w:t>kliničkim ispitivanjima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Pr="00044548">
        <w:rPr>
          <w:noProof/>
          <w:spacing w:val="-2"/>
          <w:szCs w:val="22"/>
          <w:lang w:val="hr-HR"/>
        </w:rPr>
        <w:t>odraslih anemičnih onkoloških bolesnika</w:t>
      </w:r>
      <w:r w:rsidR="00B868F7" w:rsidRPr="00044548">
        <w:rPr>
          <w:noProof/>
          <w:spacing w:val="-2"/>
          <w:szCs w:val="22"/>
          <w:lang w:val="hr-HR"/>
        </w:rPr>
        <w:t xml:space="preserve"> s </w:t>
      </w:r>
      <w:r w:rsidRPr="00044548">
        <w:rPr>
          <w:noProof/>
          <w:spacing w:val="-2"/>
          <w:szCs w:val="22"/>
          <w:lang w:val="hr-HR"/>
        </w:rPr>
        <w:t>limfoidnim</w:t>
      </w:r>
      <w:r w:rsidR="00B868F7" w:rsidRPr="00044548">
        <w:rPr>
          <w:noProof/>
          <w:spacing w:val="-2"/>
          <w:szCs w:val="22"/>
          <w:lang w:val="hr-HR"/>
        </w:rPr>
        <w:t xml:space="preserve"> i </w:t>
      </w:r>
      <w:r w:rsidRPr="00044548">
        <w:rPr>
          <w:noProof/>
          <w:spacing w:val="-2"/>
          <w:szCs w:val="22"/>
          <w:lang w:val="hr-HR"/>
        </w:rPr>
        <w:t>solidnim tumorima</w:t>
      </w:r>
      <w:r w:rsidR="00B616EB" w:rsidRPr="00044548">
        <w:rPr>
          <w:noProof/>
          <w:spacing w:val="-2"/>
          <w:szCs w:val="22"/>
          <w:lang w:val="hr-HR"/>
        </w:rPr>
        <w:t xml:space="preserve"> te bolesnika </w:t>
      </w:r>
      <w:r w:rsidR="00FF4E2C" w:rsidRPr="00044548">
        <w:rPr>
          <w:noProof/>
          <w:spacing w:val="-2"/>
          <w:szCs w:val="22"/>
          <w:lang w:val="hr-HR"/>
        </w:rPr>
        <w:t>na</w:t>
      </w:r>
      <w:r w:rsidR="00B616EB" w:rsidRPr="00044548">
        <w:rPr>
          <w:noProof/>
          <w:spacing w:val="-2"/>
          <w:szCs w:val="22"/>
          <w:lang w:val="hr-HR"/>
        </w:rPr>
        <w:t xml:space="preserve"> različitim </w:t>
      </w:r>
      <w:r w:rsidR="00FF4E2C" w:rsidRPr="00044548">
        <w:rPr>
          <w:noProof/>
          <w:spacing w:val="-2"/>
          <w:szCs w:val="22"/>
          <w:lang w:val="hr-HR"/>
        </w:rPr>
        <w:t>protokolima</w:t>
      </w:r>
      <w:r w:rsidR="00B616EB" w:rsidRPr="00044548">
        <w:rPr>
          <w:noProof/>
          <w:spacing w:val="-2"/>
          <w:szCs w:val="22"/>
          <w:lang w:val="hr-HR"/>
        </w:rPr>
        <w:t xml:space="preserve"> kemoterapije, uključujući </w:t>
      </w:r>
      <w:r w:rsidR="00FF4E2C" w:rsidRPr="00044548">
        <w:rPr>
          <w:noProof/>
          <w:spacing w:val="-2"/>
          <w:szCs w:val="22"/>
          <w:lang w:val="hr-HR"/>
        </w:rPr>
        <w:t>protokole</w:t>
      </w:r>
      <w:r w:rsidR="00B868F7" w:rsidRPr="00044548">
        <w:rPr>
          <w:noProof/>
          <w:spacing w:val="-2"/>
          <w:szCs w:val="22"/>
          <w:lang w:val="hr-HR"/>
        </w:rPr>
        <w:t xml:space="preserve"> s </w:t>
      </w:r>
      <w:r w:rsidR="00B616EB" w:rsidRPr="00044548">
        <w:rPr>
          <w:noProof/>
          <w:spacing w:val="-2"/>
          <w:szCs w:val="22"/>
          <w:lang w:val="hr-HR"/>
        </w:rPr>
        <w:t>platinom</w:t>
      </w:r>
      <w:r w:rsidR="00B868F7" w:rsidRPr="00044548">
        <w:rPr>
          <w:noProof/>
          <w:spacing w:val="-2"/>
          <w:szCs w:val="22"/>
          <w:lang w:val="hr-HR"/>
        </w:rPr>
        <w:t xml:space="preserve"> i </w:t>
      </w:r>
      <w:r w:rsidR="00B616EB" w:rsidRPr="00044548">
        <w:rPr>
          <w:noProof/>
          <w:spacing w:val="-2"/>
          <w:szCs w:val="22"/>
          <w:lang w:val="hr-HR"/>
        </w:rPr>
        <w:t>bez nje.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="00B616EB" w:rsidRPr="00044548">
        <w:rPr>
          <w:noProof/>
          <w:spacing w:val="-2"/>
          <w:szCs w:val="22"/>
          <w:lang w:val="hr-HR"/>
        </w:rPr>
        <w:t>ovim ispitivanjima dokazano</w:t>
      </w:r>
      <w:r w:rsidR="00FF4E2C" w:rsidRPr="00044548">
        <w:rPr>
          <w:noProof/>
          <w:spacing w:val="-2"/>
          <w:szCs w:val="22"/>
          <w:lang w:val="hr-HR"/>
        </w:rPr>
        <w:t xml:space="preserve"> je da primjena epoetina alfa 3 </w:t>
      </w:r>
      <w:r w:rsidR="00B616EB" w:rsidRPr="00044548">
        <w:rPr>
          <w:noProof/>
          <w:spacing w:val="-2"/>
          <w:szCs w:val="22"/>
          <w:lang w:val="hr-HR"/>
        </w:rPr>
        <w:t>puta tjedno ili jednom tjedno povećava razinu hemoglobina</w:t>
      </w:r>
      <w:r w:rsidR="00B868F7" w:rsidRPr="00044548">
        <w:rPr>
          <w:noProof/>
          <w:spacing w:val="-2"/>
          <w:szCs w:val="22"/>
          <w:lang w:val="hr-HR"/>
        </w:rPr>
        <w:t xml:space="preserve"> i </w:t>
      </w:r>
      <w:r w:rsidR="00B616EB" w:rsidRPr="00044548">
        <w:rPr>
          <w:noProof/>
          <w:spacing w:val="-2"/>
          <w:szCs w:val="22"/>
          <w:lang w:val="hr-HR"/>
        </w:rPr>
        <w:t>smanjuje potrebe za transfuzijom nakon prvog mjeseca terapije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="00B616EB" w:rsidRPr="00044548">
        <w:rPr>
          <w:noProof/>
          <w:spacing w:val="-2"/>
          <w:szCs w:val="22"/>
          <w:lang w:val="hr-HR"/>
        </w:rPr>
        <w:t>anemičnih onkoloških bolesnika.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="00B616EB" w:rsidRPr="00044548">
        <w:rPr>
          <w:noProof/>
          <w:spacing w:val="-2"/>
          <w:szCs w:val="22"/>
          <w:lang w:val="hr-HR"/>
        </w:rPr>
        <w:t>nekim ispitivanjima je nakon dvostruko slijepe faze slijedila otvorena faza tijekom koje su svi bolesnici primali epoetin alfa</w:t>
      </w:r>
      <w:r w:rsidR="00B868F7" w:rsidRPr="00044548">
        <w:rPr>
          <w:noProof/>
          <w:spacing w:val="-2"/>
          <w:szCs w:val="22"/>
          <w:lang w:val="hr-HR"/>
        </w:rPr>
        <w:t xml:space="preserve"> i </w:t>
      </w:r>
      <w:r w:rsidR="00B616EB" w:rsidRPr="00044548">
        <w:rPr>
          <w:noProof/>
          <w:spacing w:val="-2"/>
          <w:szCs w:val="22"/>
          <w:lang w:val="hr-HR"/>
        </w:rPr>
        <w:t>uočeno je održavanje učinka.</w:t>
      </w:r>
    </w:p>
    <w:p w14:paraId="1118CFB6" w14:textId="77777777" w:rsidR="00E87F7D" w:rsidRPr="00044548" w:rsidRDefault="00E87F7D" w:rsidP="00D76C82">
      <w:pPr>
        <w:rPr>
          <w:noProof/>
          <w:lang w:val="hr-HR"/>
        </w:rPr>
      </w:pPr>
    </w:p>
    <w:p w14:paraId="7FE53AFA" w14:textId="77777777" w:rsidR="00095769" w:rsidRPr="00044548" w:rsidRDefault="00B616EB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Dostupni </w:t>
      </w:r>
      <w:r w:rsidR="00E06C6C" w:rsidRPr="00044548">
        <w:rPr>
          <w:noProof/>
          <w:szCs w:val="22"/>
          <w:lang w:val="hr-HR"/>
        </w:rPr>
        <w:t>dokazi</w:t>
      </w:r>
      <w:r w:rsidRPr="00044548">
        <w:rPr>
          <w:noProof/>
          <w:szCs w:val="22"/>
          <w:lang w:val="hr-HR"/>
        </w:rPr>
        <w:t xml:space="preserve"> upućuju na to da bolesnici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 xml:space="preserve">hematološkim </w:t>
      </w:r>
      <w:r w:rsidR="00FF4E2C" w:rsidRPr="00044548">
        <w:rPr>
          <w:noProof/>
          <w:szCs w:val="22"/>
          <w:lang w:val="hr-HR"/>
        </w:rPr>
        <w:t>zloćudnim bolestima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soli</w:t>
      </w:r>
      <w:r w:rsidR="00FF4E2C" w:rsidRPr="00044548">
        <w:rPr>
          <w:noProof/>
          <w:szCs w:val="22"/>
          <w:lang w:val="hr-HR"/>
        </w:rPr>
        <w:t>dnim tumor</w:t>
      </w:r>
      <w:r w:rsidRPr="00044548">
        <w:rPr>
          <w:noProof/>
          <w:szCs w:val="22"/>
          <w:lang w:val="hr-HR"/>
        </w:rPr>
        <w:t>ima jednako odgovaraju na terapiju epoetinom alfa</w:t>
      </w:r>
      <w:r w:rsidR="00224F2B" w:rsidRPr="00044548">
        <w:rPr>
          <w:noProof/>
          <w:szCs w:val="22"/>
          <w:lang w:val="hr-HR"/>
        </w:rPr>
        <w:t xml:space="preserve"> te da bolesnici s</w:t>
      </w:r>
      <w:r w:rsidR="00FF4E2C" w:rsidRPr="00044548">
        <w:rPr>
          <w:noProof/>
          <w:szCs w:val="22"/>
          <w:lang w:val="hr-HR"/>
        </w:rPr>
        <w:t>a</w:t>
      </w:r>
      <w:r w:rsidR="00224F2B" w:rsidRPr="00044548">
        <w:rPr>
          <w:noProof/>
          <w:szCs w:val="22"/>
          <w:lang w:val="hr-HR"/>
        </w:rPr>
        <w:t xml:space="preserve"> ili bez tumorske infiltracije koštane srži jednako odgovaraju na terapiju epoetinom alfa.</w:t>
      </w:r>
      <w:r w:rsidR="00111FBE" w:rsidRPr="00044548">
        <w:rPr>
          <w:noProof/>
          <w:szCs w:val="22"/>
          <w:lang w:val="hr-HR"/>
        </w:rPr>
        <w:t xml:space="preserve"> </w:t>
      </w:r>
      <w:r w:rsidR="00224F2B" w:rsidRPr="00044548">
        <w:rPr>
          <w:noProof/>
          <w:szCs w:val="22"/>
          <w:lang w:val="hr-HR"/>
        </w:rPr>
        <w:t>Usporediv intenzitet kemoterapije</w:t>
      </w:r>
      <w:r w:rsidR="00B868F7" w:rsidRPr="00044548">
        <w:rPr>
          <w:noProof/>
          <w:szCs w:val="22"/>
          <w:lang w:val="hr-HR"/>
        </w:rPr>
        <w:t xml:space="preserve"> u </w:t>
      </w:r>
      <w:r w:rsidR="00224F2B" w:rsidRPr="00044548">
        <w:rPr>
          <w:noProof/>
          <w:szCs w:val="22"/>
          <w:lang w:val="hr-HR"/>
        </w:rPr>
        <w:t>skupinama koje su primale epoetin alfa</w:t>
      </w:r>
      <w:r w:rsidR="00B868F7" w:rsidRPr="00044548">
        <w:rPr>
          <w:noProof/>
          <w:szCs w:val="22"/>
          <w:lang w:val="hr-HR"/>
        </w:rPr>
        <w:t xml:space="preserve"> i </w:t>
      </w:r>
      <w:r w:rsidR="00224F2B" w:rsidRPr="00044548">
        <w:rPr>
          <w:noProof/>
          <w:szCs w:val="22"/>
          <w:lang w:val="hr-HR"/>
        </w:rPr>
        <w:t>skupinama koje su primale placebo</w:t>
      </w:r>
      <w:r w:rsidR="00B868F7" w:rsidRPr="00044548">
        <w:rPr>
          <w:noProof/>
          <w:szCs w:val="22"/>
          <w:lang w:val="hr-HR"/>
        </w:rPr>
        <w:t xml:space="preserve"> u </w:t>
      </w:r>
      <w:r w:rsidR="00224F2B" w:rsidRPr="00044548">
        <w:rPr>
          <w:noProof/>
          <w:szCs w:val="22"/>
          <w:lang w:val="hr-HR"/>
        </w:rPr>
        <w:t>ispitivanjima</w:t>
      </w:r>
      <w:r w:rsidR="00B868F7" w:rsidRPr="00044548">
        <w:rPr>
          <w:noProof/>
          <w:szCs w:val="22"/>
          <w:lang w:val="hr-HR"/>
        </w:rPr>
        <w:t xml:space="preserve"> s </w:t>
      </w:r>
      <w:r w:rsidR="00224F2B" w:rsidRPr="00044548">
        <w:rPr>
          <w:noProof/>
          <w:szCs w:val="22"/>
          <w:lang w:val="hr-HR"/>
        </w:rPr>
        <w:t xml:space="preserve">kemoterapijom </w:t>
      </w:r>
      <w:r w:rsidR="00FF4E2C" w:rsidRPr="00044548">
        <w:rPr>
          <w:noProof/>
          <w:szCs w:val="22"/>
          <w:lang w:val="hr-HR"/>
        </w:rPr>
        <w:t>dokazan</w:t>
      </w:r>
      <w:r w:rsidR="00224F2B" w:rsidRPr="00044548">
        <w:rPr>
          <w:noProof/>
          <w:szCs w:val="22"/>
          <w:lang w:val="hr-HR"/>
        </w:rPr>
        <w:t xml:space="preserve"> je sličnom površinom ispod krivulje broj</w:t>
      </w:r>
      <w:r w:rsidR="00FF4E2C" w:rsidRPr="00044548">
        <w:rPr>
          <w:noProof/>
          <w:szCs w:val="22"/>
          <w:lang w:val="hr-HR"/>
        </w:rPr>
        <w:t>a</w:t>
      </w:r>
      <w:r w:rsidR="00224F2B" w:rsidRPr="00044548">
        <w:rPr>
          <w:noProof/>
          <w:szCs w:val="22"/>
          <w:lang w:val="hr-HR"/>
        </w:rPr>
        <w:t xml:space="preserve"> neutrofila-vrijeme</w:t>
      </w:r>
      <w:r w:rsidR="00B868F7" w:rsidRPr="00044548">
        <w:rPr>
          <w:noProof/>
          <w:szCs w:val="22"/>
          <w:lang w:val="hr-HR"/>
        </w:rPr>
        <w:t xml:space="preserve"> u </w:t>
      </w:r>
      <w:r w:rsidR="00224F2B" w:rsidRPr="00044548">
        <w:rPr>
          <w:noProof/>
          <w:szCs w:val="22"/>
          <w:lang w:val="hr-HR"/>
        </w:rPr>
        <w:t>bolesnika koji su primali epoetin alfa</w:t>
      </w:r>
      <w:r w:rsidR="00B868F7" w:rsidRPr="00044548">
        <w:rPr>
          <w:noProof/>
          <w:szCs w:val="22"/>
          <w:lang w:val="hr-HR"/>
        </w:rPr>
        <w:t xml:space="preserve"> i </w:t>
      </w:r>
      <w:r w:rsidR="00224F2B" w:rsidRPr="00044548">
        <w:rPr>
          <w:noProof/>
          <w:szCs w:val="22"/>
          <w:lang w:val="hr-HR"/>
        </w:rPr>
        <w:t>bolesnika koji su primali placebo, kao</w:t>
      </w:r>
      <w:r w:rsidR="00B868F7" w:rsidRPr="00044548">
        <w:rPr>
          <w:noProof/>
          <w:szCs w:val="22"/>
          <w:lang w:val="hr-HR"/>
        </w:rPr>
        <w:t xml:space="preserve"> i </w:t>
      </w:r>
      <w:r w:rsidR="00224F2B" w:rsidRPr="00044548">
        <w:rPr>
          <w:noProof/>
          <w:szCs w:val="22"/>
          <w:lang w:val="hr-HR"/>
        </w:rPr>
        <w:t xml:space="preserve">sličnim </w:t>
      </w:r>
      <w:r w:rsidR="00FF4E2C" w:rsidRPr="00044548">
        <w:rPr>
          <w:noProof/>
          <w:szCs w:val="22"/>
          <w:lang w:val="hr-HR"/>
        </w:rPr>
        <w:t>udjelom</w:t>
      </w:r>
      <w:r w:rsidR="00224F2B" w:rsidRPr="00044548">
        <w:rPr>
          <w:noProof/>
          <w:szCs w:val="22"/>
          <w:lang w:val="hr-HR"/>
        </w:rPr>
        <w:t xml:space="preserve"> bolesnika </w:t>
      </w:r>
      <w:r w:rsidR="00111FBE" w:rsidRPr="00044548">
        <w:rPr>
          <w:noProof/>
          <w:szCs w:val="22"/>
          <w:lang w:val="hr-HR"/>
        </w:rPr>
        <w:t>čiji j</w:t>
      </w:r>
      <w:r w:rsidR="00906A74" w:rsidRPr="00044548">
        <w:rPr>
          <w:noProof/>
          <w:szCs w:val="22"/>
          <w:lang w:val="hr-HR"/>
        </w:rPr>
        <w:t>e apsolutni</w:t>
      </w:r>
      <w:r w:rsidR="00111FBE" w:rsidRPr="00044548">
        <w:rPr>
          <w:noProof/>
          <w:szCs w:val="22"/>
          <w:lang w:val="hr-HR"/>
        </w:rPr>
        <w:t xml:space="preserve"> broj </w:t>
      </w:r>
      <w:r w:rsidR="00FF4E2C" w:rsidRPr="00044548">
        <w:rPr>
          <w:noProof/>
          <w:szCs w:val="22"/>
          <w:lang w:val="hr-HR"/>
        </w:rPr>
        <w:t>neutrofila pao ispod 1000</w:t>
      </w:r>
      <w:r w:rsidR="00B868F7" w:rsidRPr="00044548">
        <w:rPr>
          <w:noProof/>
          <w:szCs w:val="22"/>
          <w:lang w:val="hr-HR"/>
        </w:rPr>
        <w:t xml:space="preserve"> i </w:t>
      </w:r>
      <w:r w:rsidR="00FF4E2C" w:rsidRPr="00044548">
        <w:rPr>
          <w:noProof/>
          <w:szCs w:val="22"/>
          <w:lang w:val="hr-HR"/>
        </w:rPr>
        <w:t>500 </w:t>
      </w:r>
      <w:r w:rsidR="00111FBE" w:rsidRPr="00044548">
        <w:rPr>
          <w:noProof/>
          <w:szCs w:val="22"/>
          <w:lang w:val="hr-HR"/>
        </w:rPr>
        <w:t>stanica/µl</w:t>
      </w:r>
      <w:r w:rsidR="00B868F7" w:rsidRPr="00044548">
        <w:rPr>
          <w:noProof/>
          <w:szCs w:val="22"/>
          <w:lang w:val="hr-HR"/>
        </w:rPr>
        <w:t xml:space="preserve"> u </w:t>
      </w:r>
      <w:r w:rsidR="00224F2B" w:rsidRPr="00044548">
        <w:rPr>
          <w:noProof/>
          <w:szCs w:val="22"/>
          <w:lang w:val="hr-HR"/>
        </w:rPr>
        <w:t xml:space="preserve">skupinama koje su </w:t>
      </w:r>
      <w:r w:rsidR="00E06C6C" w:rsidRPr="00044548">
        <w:rPr>
          <w:noProof/>
          <w:szCs w:val="22"/>
          <w:lang w:val="hr-HR"/>
        </w:rPr>
        <w:t>liječene</w:t>
      </w:r>
      <w:r w:rsidR="00224F2B" w:rsidRPr="00044548">
        <w:rPr>
          <w:noProof/>
          <w:szCs w:val="22"/>
          <w:lang w:val="hr-HR"/>
        </w:rPr>
        <w:t xml:space="preserve"> epoetin</w:t>
      </w:r>
      <w:r w:rsidR="00E06C6C" w:rsidRPr="00044548">
        <w:rPr>
          <w:noProof/>
          <w:szCs w:val="22"/>
          <w:lang w:val="hr-HR"/>
        </w:rPr>
        <w:t>om</w:t>
      </w:r>
      <w:r w:rsidR="00224F2B" w:rsidRPr="00044548">
        <w:rPr>
          <w:noProof/>
          <w:szCs w:val="22"/>
          <w:lang w:val="hr-HR"/>
        </w:rPr>
        <w:t xml:space="preserve"> alfa</w:t>
      </w:r>
      <w:r w:rsidR="00B868F7" w:rsidRPr="00044548">
        <w:rPr>
          <w:noProof/>
          <w:szCs w:val="22"/>
          <w:lang w:val="hr-HR"/>
        </w:rPr>
        <w:t xml:space="preserve"> i </w:t>
      </w:r>
      <w:r w:rsidR="00224F2B" w:rsidRPr="00044548">
        <w:rPr>
          <w:noProof/>
          <w:szCs w:val="22"/>
          <w:lang w:val="hr-HR"/>
        </w:rPr>
        <w:t>skupinama koje su primale placebo</w:t>
      </w:r>
      <w:r w:rsidR="00111FBE" w:rsidRPr="00044548">
        <w:rPr>
          <w:noProof/>
          <w:szCs w:val="22"/>
          <w:lang w:val="hr-HR"/>
        </w:rPr>
        <w:t>.</w:t>
      </w:r>
    </w:p>
    <w:p w14:paraId="18147C10" w14:textId="77777777" w:rsidR="00E87F7D" w:rsidRPr="00044548" w:rsidRDefault="00E87F7D" w:rsidP="00D76C82">
      <w:pPr>
        <w:rPr>
          <w:noProof/>
          <w:lang w:val="hr-HR"/>
        </w:rPr>
      </w:pPr>
    </w:p>
    <w:p w14:paraId="64E8335F" w14:textId="77777777" w:rsidR="001E2BDE" w:rsidRPr="00044548" w:rsidRDefault="00826015" w:rsidP="00D76C82">
      <w:pPr>
        <w:pStyle w:val="spc-p2"/>
        <w:tabs>
          <w:tab w:val="left" w:pos="1080"/>
        </w:tabs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U prospektivnom, randomiziranom, dvostruko slijepom, placebom kontroliranom ispitivanju provedenom</w:t>
      </w:r>
      <w:r w:rsidR="00B868F7" w:rsidRPr="00044548">
        <w:rPr>
          <w:noProof/>
          <w:szCs w:val="22"/>
          <w:lang w:val="hr-HR"/>
        </w:rPr>
        <w:t xml:space="preserve"> u </w:t>
      </w:r>
      <w:r w:rsidR="00DD3250" w:rsidRPr="00044548">
        <w:rPr>
          <w:noProof/>
          <w:szCs w:val="22"/>
          <w:lang w:val="hr-HR"/>
        </w:rPr>
        <w:t>375 </w:t>
      </w:r>
      <w:r w:rsidRPr="00044548">
        <w:rPr>
          <w:noProof/>
          <w:szCs w:val="22"/>
          <w:lang w:val="hr-HR"/>
        </w:rPr>
        <w:t>anemičn</w:t>
      </w:r>
      <w:r w:rsidR="00EF4C0E" w:rsidRPr="00044548">
        <w:rPr>
          <w:noProof/>
          <w:szCs w:val="22"/>
          <w:lang w:val="hr-HR"/>
        </w:rPr>
        <w:t>ih</w:t>
      </w:r>
      <w:r w:rsidRPr="00044548">
        <w:rPr>
          <w:noProof/>
          <w:szCs w:val="22"/>
          <w:lang w:val="hr-HR"/>
        </w:rPr>
        <w:t xml:space="preserve"> bolesnika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raz</w:t>
      </w:r>
      <w:r w:rsidR="00EF4C0E" w:rsidRPr="00044548">
        <w:rPr>
          <w:noProof/>
          <w:szCs w:val="22"/>
          <w:lang w:val="hr-HR"/>
        </w:rPr>
        <w:t>l</w:t>
      </w:r>
      <w:r w:rsidRPr="00044548">
        <w:rPr>
          <w:noProof/>
          <w:szCs w:val="22"/>
          <w:lang w:val="hr-HR"/>
        </w:rPr>
        <w:t>i</w:t>
      </w:r>
      <w:r w:rsidR="00EF4C0E" w:rsidRPr="00044548">
        <w:rPr>
          <w:noProof/>
          <w:szCs w:val="22"/>
          <w:lang w:val="hr-HR"/>
        </w:rPr>
        <w:t>čiti</w:t>
      </w:r>
      <w:r w:rsidRPr="00044548">
        <w:rPr>
          <w:noProof/>
          <w:szCs w:val="22"/>
          <w:lang w:val="hr-HR"/>
        </w:rPr>
        <w:t xml:space="preserve">m nemijeloidnim zloćudnim bolestima koji su primali kemoterapiju bez platine postojalo je značajno sniženje posljedica </w:t>
      </w:r>
      <w:r w:rsidR="00EF4C0E" w:rsidRPr="00044548">
        <w:rPr>
          <w:noProof/>
          <w:szCs w:val="22"/>
          <w:lang w:val="hr-HR"/>
        </w:rPr>
        <w:t>povezanih</w:t>
      </w:r>
      <w:r w:rsidR="00B868F7" w:rsidRPr="00044548">
        <w:rPr>
          <w:noProof/>
          <w:szCs w:val="22"/>
          <w:lang w:val="hr-HR"/>
        </w:rPr>
        <w:t xml:space="preserve"> s </w:t>
      </w:r>
      <w:r w:rsidR="005A403D" w:rsidRPr="00044548">
        <w:rPr>
          <w:noProof/>
          <w:szCs w:val="22"/>
          <w:lang w:val="hr-HR"/>
        </w:rPr>
        <w:t>anemij</w:t>
      </w:r>
      <w:r w:rsidR="00EF4C0E" w:rsidRPr="00044548">
        <w:rPr>
          <w:noProof/>
          <w:szCs w:val="22"/>
          <w:lang w:val="hr-HR"/>
        </w:rPr>
        <w:t>om</w:t>
      </w:r>
      <w:r w:rsidRPr="00044548">
        <w:rPr>
          <w:noProof/>
          <w:szCs w:val="22"/>
          <w:lang w:val="hr-HR"/>
        </w:rPr>
        <w:t xml:space="preserve"> (npr. </w:t>
      </w:r>
      <w:r w:rsidRPr="00044548">
        <w:rPr>
          <w:noProof/>
          <w:szCs w:val="22"/>
          <w:lang w:val="hr-HR"/>
        </w:rPr>
        <w:lastRenderedPageBreak/>
        <w:t>umor, manjak energije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smanjena aktivnost), kako je izmjereno sljedećim instrumentima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 xml:space="preserve">ljestvicama: </w:t>
      </w:r>
      <w:r w:rsidR="001E2BDE" w:rsidRPr="00044548">
        <w:rPr>
          <w:noProof/>
          <w:szCs w:val="22"/>
          <w:lang w:val="hr-HR"/>
        </w:rPr>
        <w:t>opć</w:t>
      </w:r>
      <w:r w:rsidR="00EF4C0E" w:rsidRPr="00044548">
        <w:rPr>
          <w:noProof/>
          <w:szCs w:val="22"/>
          <w:lang w:val="hr-HR"/>
        </w:rPr>
        <w:t xml:space="preserve">a </w:t>
      </w:r>
      <w:r w:rsidR="001E2BDE" w:rsidRPr="00044548">
        <w:rPr>
          <w:noProof/>
          <w:szCs w:val="22"/>
          <w:lang w:val="hr-HR"/>
        </w:rPr>
        <w:t>ljestvic</w:t>
      </w:r>
      <w:r w:rsidR="00EF4C0E" w:rsidRPr="00044548">
        <w:rPr>
          <w:noProof/>
          <w:szCs w:val="22"/>
          <w:lang w:val="hr-HR"/>
        </w:rPr>
        <w:t>a</w:t>
      </w:r>
      <w:r w:rsidR="001E2BDE" w:rsidRPr="00044548">
        <w:rPr>
          <w:noProof/>
          <w:szCs w:val="22"/>
          <w:lang w:val="hr-HR"/>
        </w:rPr>
        <w:t xml:space="preserve"> </w:t>
      </w:r>
      <w:r w:rsidR="00E06C6C" w:rsidRPr="00044548">
        <w:rPr>
          <w:noProof/>
          <w:szCs w:val="22"/>
          <w:lang w:val="hr-HR"/>
        </w:rPr>
        <w:t>funkcionalne ocjene terapije za rak-anemija</w:t>
      </w:r>
      <w:r w:rsidR="00E06C6C" w:rsidRPr="00044548" w:rsidDel="00E06C6C">
        <w:rPr>
          <w:noProof/>
          <w:szCs w:val="22"/>
          <w:lang w:val="hr-HR"/>
        </w:rPr>
        <w:t xml:space="preserve"> </w:t>
      </w:r>
      <w:r w:rsidR="001E2BDE" w:rsidRPr="00044548">
        <w:rPr>
          <w:noProof/>
          <w:szCs w:val="22"/>
          <w:lang w:val="hr-HR"/>
        </w:rPr>
        <w:t>(</w:t>
      </w:r>
      <w:r w:rsidR="00E06C6C" w:rsidRPr="00044548">
        <w:rPr>
          <w:noProof/>
          <w:szCs w:val="22"/>
          <w:lang w:val="hr-HR"/>
        </w:rPr>
        <w:t xml:space="preserve">engl. </w:t>
      </w:r>
      <w:r w:rsidR="00DD3250" w:rsidRPr="00044548">
        <w:rPr>
          <w:noProof/>
          <w:szCs w:val="22"/>
          <w:lang w:val="hr-HR"/>
        </w:rPr>
        <w:t>Functional Assessment of Cancer Therapy</w:t>
      </w:r>
      <w:r w:rsidR="00DD3250" w:rsidRPr="00044548">
        <w:rPr>
          <w:noProof/>
          <w:szCs w:val="22"/>
          <w:lang w:val="hr-HR"/>
        </w:rPr>
        <w:noBreakHyphen/>
        <w:t>Anaemia</w:t>
      </w:r>
      <w:r w:rsidR="00E06C6C" w:rsidRPr="00044548">
        <w:rPr>
          <w:noProof/>
          <w:szCs w:val="22"/>
          <w:lang w:val="hr-HR"/>
        </w:rPr>
        <w:t>, FACT-An</w:t>
      </w:r>
      <w:r w:rsidR="00DD3250" w:rsidRPr="00044548">
        <w:rPr>
          <w:noProof/>
          <w:szCs w:val="22"/>
          <w:lang w:val="hr-HR"/>
        </w:rPr>
        <w:t xml:space="preserve">), </w:t>
      </w:r>
      <w:r w:rsidR="00E06C6C" w:rsidRPr="00044548">
        <w:rPr>
          <w:noProof/>
          <w:szCs w:val="22"/>
          <w:lang w:val="hr-HR"/>
        </w:rPr>
        <w:t xml:space="preserve">FACT-An </w:t>
      </w:r>
      <w:r w:rsidR="00EF4C0E" w:rsidRPr="00044548">
        <w:rPr>
          <w:noProof/>
          <w:szCs w:val="22"/>
          <w:lang w:val="hr-HR"/>
        </w:rPr>
        <w:t xml:space="preserve">ljestvica </w:t>
      </w:r>
      <w:r w:rsidR="001E2BDE" w:rsidRPr="00044548">
        <w:rPr>
          <w:noProof/>
          <w:szCs w:val="22"/>
          <w:lang w:val="hr-HR"/>
        </w:rPr>
        <w:t>umor</w:t>
      </w:r>
      <w:r w:rsidR="00EF4C0E" w:rsidRPr="00044548">
        <w:rPr>
          <w:noProof/>
          <w:szCs w:val="22"/>
          <w:lang w:val="hr-HR"/>
        </w:rPr>
        <w:t>a</w:t>
      </w:r>
      <w:r w:rsidR="00B868F7" w:rsidRPr="00044548">
        <w:rPr>
          <w:noProof/>
          <w:szCs w:val="22"/>
          <w:lang w:val="hr-HR"/>
        </w:rPr>
        <w:t xml:space="preserve"> i </w:t>
      </w:r>
      <w:r w:rsidR="00E06C6C" w:rsidRPr="00044548">
        <w:rPr>
          <w:noProof/>
          <w:szCs w:val="22"/>
          <w:lang w:val="hr-HR"/>
        </w:rPr>
        <w:t>linearna analogna skala za rak</w:t>
      </w:r>
      <w:r w:rsidR="001E2BDE" w:rsidRPr="00044548">
        <w:rPr>
          <w:noProof/>
          <w:szCs w:val="22"/>
          <w:lang w:val="hr-HR"/>
        </w:rPr>
        <w:t xml:space="preserve"> (</w:t>
      </w:r>
      <w:r w:rsidR="00E06C6C" w:rsidRPr="00044548">
        <w:rPr>
          <w:noProof/>
          <w:szCs w:val="22"/>
          <w:lang w:val="hr-HR"/>
        </w:rPr>
        <w:t xml:space="preserve">engl. </w:t>
      </w:r>
      <w:r w:rsidR="001E2BDE" w:rsidRPr="00044548">
        <w:rPr>
          <w:noProof/>
          <w:szCs w:val="22"/>
          <w:lang w:val="hr-HR"/>
        </w:rPr>
        <w:t>Cancer Linear Analogue Scale</w:t>
      </w:r>
      <w:r w:rsidR="00E06C6C" w:rsidRPr="00044548">
        <w:rPr>
          <w:noProof/>
          <w:szCs w:val="22"/>
          <w:lang w:val="hr-HR"/>
        </w:rPr>
        <w:t>, CLAS</w:t>
      </w:r>
      <w:r w:rsidR="00DD3250" w:rsidRPr="00044548">
        <w:rPr>
          <w:noProof/>
          <w:szCs w:val="22"/>
          <w:lang w:val="hr-HR"/>
        </w:rPr>
        <w:t xml:space="preserve">). </w:t>
      </w:r>
      <w:r w:rsidR="00EF4C0E" w:rsidRPr="00044548">
        <w:rPr>
          <w:noProof/>
          <w:szCs w:val="22"/>
          <w:lang w:val="hr-HR"/>
        </w:rPr>
        <w:t>Druga d</w:t>
      </w:r>
      <w:r w:rsidR="001E2BDE" w:rsidRPr="00044548">
        <w:rPr>
          <w:noProof/>
          <w:szCs w:val="22"/>
          <w:lang w:val="hr-HR"/>
        </w:rPr>
        <w:t xml:space="preserve">va manja, randomizirana, placebom kontrolirana ispitivanja nisu uspjela pokazati značajno poboljšanje parametara kvalitete života na ljestvici </w:t>
      </w:r>
      <w:r w:rsidR="00DD3250" w:rsidRPr="00044548">
        <w:rPr>
          <w:noProof/>
          <w:szCs w:val="22"/>
          <w:lang w:val="hr-HR"/>
        </w:rPr>
        <w:t>EORTC</w:t>
      </w:r>
      <w:r w:rsidR="00DD3250" w:rsidRPr="00044548">
        <w:rPr>
          <w:noProof/>
          <w:szCs w:val="22"/>
          <w:lang w:val="hr-HR"/>
        </w:rPr>
        <w:noBreakHyphen/>
        <w:t>QLQ-C30</w:t>
      </w:r>
      <w:r w:rsidR="00EF4C0E" w:rsidRPr="00044548">
        <w:rPr>
          <w:noProof/>
          <w:szCs w:val="22"/>
          <w:lang w:val="hr-HR"/>
        </w:rPr>
        <w:t>,</w:t>
      </w:r>
      <w:r w:rsidR="00DD3250" w:rsidRPr="00044548">
        <w:rPr>
          <w:noProof/>
          <w:szCs w:val="22"/>
          <w:lang w:val="hr-HR"/>
        </w:rPr>
        <w:t xml:space="preserve"> </w:t>
      </w:r>
      <w:r w:rsidR="001E2BDE" w:rsidRPr="00044548">
        <w:rPr>
          <w:noProof/>
          <w:szCs w:val="22"/>
          <w:lang w:val="hr-HR"/>
        </w:rPr>
        <w:t>odnosno ljestvici CLAS</w:t>
      </w:r>
      <w:r w:rsidR="00DD3250" w:rsidRPr="00044548">
        <w:rPr>
          <w:noProof/>
          <w:szCs w:val="22"/>
          <w:lang w:val="hr-HR"/>
        </w:rPr>
        <w:t>.</w:t>
      </w:r>
    </w:p>
    <w:p w14:paraId="3B07C13E" w14:textId="77777777" w:rsidR="00C61B6D" w:rsidRPr="00044548" w:rsidRDefault="001E2BDE" w:rsidP="00D76C82">
      <w:pPr>
        <w:pStyle w:val="spc-p1"/>
        <w:rPr>
          <w:noProof/>
          <w:spacing w:val="-2"/>
          <w:szCs w:val="22"/>
          <w:lang w:val="hr-HR"/>
        </w:rPr>
      </w:pPr>
      <w:bookmarkStart w:id="4" w:name="OLE_LINK3"/>
      <w:r w:rsidRPr="00044548">
        <w:rPr>
          <w:noProof/>
          <w:spacing w:val="-2"/>
          <w:szCs w:val="22"/>
          <w:lang w:val="hr-HR"/>
        </w:rPr>
        <w:t>Preživljenje</w:t>
      </w:r>
      <w:r w:rsidR="00B868F7" w:rsidRPr="00044548">
        <w:rPr>
          <w:noProof/>
          <w:spacing w:val="-2"/>
          <w:szCs w:val="22"/>
          <w:lang w:val="hr-HR"/>
        </w:rPr>
        <w:t xml:space="preserve"> i </w:t>
      </w:r>
      <w:r w:rsidR="00937210" w:rsidRPr="00044548">
        <w:rPr>
          <w:noProof/>
          <w:spacing w:val="-2"/>
          <w:szCs w:val="22"/>
          <w:lang w:val="hr-HR"/>
        </w:rPr>
        <w:t>progresija</w:t>
      </w:r>
      <w:r w:rsidRPr="00044548">
        <w:rPr>
          <w:noProof/>
          <w:spacing w:val="-2"/>
          <w:szCs w:val="22"/>
          <w:lang w:val="hr-HR"/>
        </w:rPr>
        <w:t xml:space="preserve"> tumora ispitani su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Pr="00044548">
        <w:rPr>
          <w:noProof/>
          <w:spacing w:val="-2"/>
          <w:szCs w:val="22"/>
          <w:lang w:val="hr-HR"/>
        </w:rPr>
        <w:t xml:space="preserve">pet velikih kontroliranih ispitivanja koja su uključila ukupno </w:t>
      </w:r>
      <w:r w:rsidR="00DD3250" w:rsidRPr="00044548">
        <w:rPr>
          <w:noProof/>
          <w:spacing w:val="-2"/>
          <w:szCs w:val="22"/>
          <w:lang w:val="hr-HR"/>
        </w:rPr>
        <w:t>2833 </w:t>
      </w:r>
      <w:r w:rsidRPr="00044548">
        <w:rPr>
          <w:noProof/>
          <w:spacing w:val="-2"/>
          <w:szCs w:val="22"/>
          <w:lang w:val="hr-HR"/>
        </w:rPr>
        <w:t>bolesnika</w:t>
      </w:r>
      <w:r w:rsidR="00DD3250" w:rsidRPr="00044548">
        <w:rPr>
          <w:noProof/>
          <w:spacing w:val="-2"/>
          <w:szCs w:val="22"/>
          <w:lang w:val="hr-HR"/>
        </w:rPr>
        <w:t xml:space="preserve">, </w:t>
      </w:r>
      <w:r w:rsidRPr="00044548">
        <w:rPr>
          <w:noProof/>
          <w:spacing w:val="-2"/>
          <w:szCs w:val="22"/>
          <w:lang w:val="hr-HR"/>
        </w:rPr>
        <w:t>od kojih su četiri bila dvostruko</w:t>
      </w:r>
      <w:r w:rsidR="000C46AC" w:rsidRPr="00044548">
        <w:rPr>
          <w:noProof/>
          <w:spacing w:val="-2"/>
          <w:szCs w:val="22"/>
          <w:lang w:val="hr-HR"/>
        </w:rPr>
        <w:t xml:space="preserve"> slijepa, placebom kontrolirana</w:t>
      </w:r>
      <w:r w:rsidRPr="00044548">
        <w:rPr>
          <w:noProof/>
          <w:spacing w:val="-2"/>
          <w:szCs w:val="22"/>
          <w:lang w:val="hr-HR"/>
        </w:rPr>
        <w:t xml:space="preserve"> ispitivanja,</w:t>
      </w:r>
      <w:r w:rsidR="00B868F7" w:rsidRPr="00044548">
        <w:rPr>
          <w:noProof/>
          <w:spacing w:val="-2"/>
          <w:szCs w:val="22"/>
          <w:lang w:val="hr-HR"/>
        </w:rPr>
        <w:t xml:space="preserve"> a </w:t>
      </w:r>
      <w:r w:rsidRPr="00044548">
        <w:rPr>
          <w:noProof/>
          <w:spacing w:val="-2"/>
          <w:szCs w:val="22"/>
          <w:lang w:val="hr-HR"/>
        </w:rPr>
        <w:t xml:space="preserve">jedno je bilo </w:t>
      </w:r>
      <w:r w:rsidR="0068698D" w:rsidRPr="00044548">
        <w:rPr>
          <w:noProof/>
          <w:spacing w:val="-2"/>
          <w:szCs w:val="22"/>
          <w:lang w:val="hr-HR"/>
        </w:rPr>
        <w:t xml:space="preserve">otvoreno </w:t>
      </w:r>
      <w:r w:rsidRPr="00044548">
        <w:rPr>
          <w:noProof/>
          <w:spacing w:val="-2"/>
          <w:szCs w:val="22"/>
          <w:lang w:val="hr-HR"/>
        </w:rPr>
        <w:t xml:space="preserve">ispitivanje. Ispitivanja su uključila ili </w:t>
      </w:r>
      <w:r w:rsidR="000C46AC" w:rsidRPr="00044548">
        <w:rPr>
          <w:noProof/>
          <w:spacing w:val="-2"/>
          <w:szCs w:val="22"/>
          <w:lang w:val="hr-HR"/>
        </w:rPr>
        <w:t>bolesnike koji su bili liječeni</w:t>
      </w:r>
      <w:r w:rsidRPr="00044548">
        <w:rPr>
          <w:noProof/>
          <w:spacing w:val="-2"/>
          <w:szCs w:val="22"/>
          <w:lang w:val="hr-HR"/>
        </w:rPr>
        <w:t xml:space="preserve"> kemoterapijom (dva ispitivanja) ili populacije bolesnika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Pr="00044548">
        <w:rPr>
          <w:noProof/>
          <w:spacing w:val="-2"/>
          <w:szCs w:val="22"/>
          <w:lang w:val="hr-HR"/>
        </w:rPr>
        <w:t xml:space="preserve">kojih </w:t>
      </w:r>
      <w:r w:rsidR="00581F03" w:rsidRPr="00044548">
        <w:rPr>
          <w:noProof/>
          <w:spacing w:val="-2"/>
          <w:szCs w:val="22"/>
          <w:lang w:val="hr-HR"/>
        </w:rPr>
        <w:t xml:space="preserve">lijekovi za stimulaciju eritropoeze </w:t>
      </w:r>
      <w:r w:rsidR="000C46AC" w:rsidRPr="00044548">
        <w:rPr>
          <w:noProof/>
          <w:spacing w:val="-2"/>
          <w:szCs w:val="22"/>
          <w:lang w:val="hr-HR"/>
        </w:rPr>
        <w:t>nisu bili indicirani</w:t>
      </w:r>
      <w:r w:rsidRPr="00044548">
        <w:rPr>
          <w:noProof/>
          <w:spacing w:val="-2"/>
          <w:szCs w:val="22"/>
          <w:lang w:val="hr-HR"/>
        </w:rPr>
        <w:t>: anemija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Pr="00044548">
        <w:rPr>
          <w:noProof/>
          <w:spacing w:val="-2"/>
          <w:szCs w:val="22"/>
          <w:lang w:val="hr-HR"/>
        </w:rPr>
        <w:t>onkoloških bolesnika koji ne primaju kemoterapiju</w:t>
      </w:r>
      <w:r w:rsidR="00B868F7" w:rsidRPr="00044548">
        <w:rPr>
          <w:noProof/>
          <w:spacing w:val="-2"/>
          <w:szCs w:val="22"/>
          <w:lang w:val="hr-HR"/>
        </w:rPr>
        <w:t xml:space="preserve"> i </w:t>
      </w:r>
      <w:r w:rsidRPr="00044548">
        <w:rPr>
          <w:noProof/>
          <w:spacing w:val="-2"/>
          <w:szCs w:val="22"/>
          <w:lang w:val="hr-HR"/>
        </w:rPr>
        <w:t>bolesnika</w:t>
      </w:r>
      <w:r w:rsidR="00B868F7" w:rsidRPr="00044548">
        <w:rPr>
          <w:noProof/>
          <w:spacing w:val="-2"/>
          <w:szCs w:val="22"/>
          <w:lang w:val="hr-HR"/>
        </w:rPr>
        <w:t xml:space="preserve"> s </w:t>
      </w:r>
      <w:r w:rsidR="00E06C6C" w:rsidRPr="00044548">
        <w:rPr>
          <w:noProof/>
          <w:spacing w:val="-2"/>
          <w:szCs w:val="22"/>
          <w:lang w:val="hr-HR"/>
        </w:rPr>
        <w:t xml:space="preserve">rakom </w:t>
      </w:r>
      <w:r w:rsidRPr="00044548">
        <w:rPr>
          <w:noProof/>
          <w:spacing w:val="-2"/>
          <w:szCs w:val="22"/>
          <w:lang w:val="hr-HR"/>
        </w:rPr>
        <w:t>glave</w:t>
      </w:r>
      <w:r w:rsidR="00B868F7" w:rsidRPr="00044548">
        <w:rPr>
          <w:noProof/>
          <w:spacing w:val="-2"/>
          <w:szCs w:val="22"/>
          <w:lang w:val="hr-HR"/>
        </w:rPr>
        <w:t xml:space="preserve"> i </w:t>
      </w:r>
      <w:r w:rsidRPr="00044548">
        <w:rPr>
          <w:noProof/>
          <w:spacing w:val="-2"/>
          <w:szCs w:val="22"/>
          <w:lang w:val="hr-HR"/>
        </w:rPr>
        <w:t xml:space="preserve">vrata koji primaju terapiju zračenjem. </w:t>
      </w:r>
      <w:r w:rsidR="00111FBE" w:rsidRPr="00044548">
        <w:rPr>
          <w:noProof/>
          <w:spacing w:val="-2"/>
          <w:szCs w:val="22"/>
          <w:lang w:val="hr-HR"/>
        </w:rPr>
        <w:t>Željena razina</w:t>
      </w:r>
      <w:r w:rsidRPr="00044548">
        <w:rPr>
          <w:noProof/>
          <w:spacing w:val="-2"/>
          <w:szCs w:val="22"/>
          <w:lang w:val="hr-HR"/>
        </w:rPr>
        <w:t xml:space="preserve"> koncentracij</w:t>
      </w:r>
      <w:r w:rsidR="00111FBE" w:rsidRPr="00044548">
        <w:rPr>
          <w:noProof/>
          <w:spacing w:val="-2"/>
          <w:szCs w:val="22"/>
          <w:lang w:val="hr-HR"/>
        </w:rPr>
        <w:t>e</w:t>
      </w:r>
      <w:r w:rsidRPr="00044548">
        <w:rPr>
          <w:noProof/>
          <w:spacing w:val="-2"/>
          <w:szCs w:val="22"/>
          <w:lang w:val="hr-HR"/>
        </w:rPr>
        <w:t xml:space="preserve"> hemoglobina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Pr="00044548">
        <w:rPr>
          <w:noProof/>
          <w:spacing w:val="-2"/>
          <w:szCs w:val="22"/>
          <w:lang w:val="hr-HR"/>
        </w:rPr>
        <w:t>dva ispitivanja bila je &gt; 13 g/dl (8,</w:t>
      </w:r>
      <w:r w:rsidR="00DD3250" w:rsidRPr="00044548">
        <w:rPr>
          <w:noProof/>
          <w:spacing w:val="-2"/>
          <w:szCs w:val="22"/>
          <w:lang w:val="hr-HR"/>
        </w:rPr>
        <w:t>1 mmol/l);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Pr="00044548">
        <w:rPr>
          <w:noProof/>
          <w:spacing w:val="-2"/>
          <w:szCs w:val="22"/>
          <w:lang w:val="hr-HR"/>
        </w:rPr>
        <w:t>preostala tri ispitivanja bila je</w:t>
      </w:r>
      <w:r w:rsidR="00DD3250" w:rsidRPr="00044548">
        <w:rPr>
          <w:noProof/>
          <w:spacing w:val="-2"/>
          <w:szCs w:val="22"/>
          <w:lang w:val="hr-HR"/>
        </w:rPr>
        <w:t xml:space="preserve"> </w:t>
      </w:r>
      <w:r w:rsidRPr="00044548">
        <w:rPr>
          <w:noProof/>
          <w:spacing w:val="-2"/>
          <w:szCs w:val="22"/>
          <w:lang w:val="hr-HR"/>
        </w:rPr>
        <w:t>12</w:t>
      </w:r>
      <w:r w:rsidR="00111FBE" w:rsidRPr="00044548">
        <w:rPr>
          <w:noProof/>
          <w:spacing w:val="-2"/>
          <w:szCs w:val="22"/>
          <w:lang w:val="hr-HR"/>
        </w:rPr>
        <w:t xml:space="preserve"> do </w:t>
      </w:r>
      <w:r w:rsidRPr="00044548">
        <w:rPr>
          <w:noProof/>
          <w:spacing w:val="-2"/>
          <w:szCs w:val="22"/>
          <w:lang w:val="hr-HR"/>
        </w:rPr>
        <w:t>14 g/dl (7,5</w:t>
      </w:r>
      <w:r w:rsidR="00111FBE" w:rsidRPr="00044548">
        <w:rPr>
          <w:noProof/>
          <w:spacing w:val="-2"/>
          <w:szCs w:val="22"/>
          <w:lang w:val="hr-HR"/>
        </w:rPr>
        <w:t xml:space="preserve"> do </w:t>
      </w:r>
      <w:r w:rsidRPr="00044548">
        <w:rPr>
          <w:noProof/>
          <w:spacing w:val="-2"/>
          <w:szCs w:val="22"/>
          <w:lang w:val="hr-HR"/>
        </w:rPr>
        <w:t>8,</w:t>
      </w:r>
      <w:r w:rsidR="00DD3250" w:rsidRPr="00044548">
        <w:rPr>
          <w:noProof/>
          <w:spacing w:val="-2"/>
          <w:szCs w:val="22"/>
          <w:lang w:val="hr-HR"/>
        </w:rPr>
        <w:t>7 mmol/l).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="0068698D" w:rsidRPr="00044548">
        <w:rPr>
          <w:noProof/>
          <w:spacing w:val="-2"/>
          <w:szCs w:val="22"/>
          <w:lang w:val="hr-HR"/>
        </w:rPr>
        <w:t xml:space="preserve">otvorenom </w:t>
      </w:r>
      <w:r w:rsidRPr="00044548">
        <w:rPr>
          <w:noProof/>
          <w:spacing w:val="-2"/>
          <w:szCs w:val="22"/>
          <w:lang w:val="hr-HR"/>
        </w:rPr>
        <w:t>ispitivanju nije bilo razlike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Pr="00044548">
        <w:rPr>
          <w:noProof/>
          <w:spacing w:val="-2"/>
          <w:szCs w:val="22"/>
          <w:lang w:val="hr-HR"/>
        </w:rPr>
        <w:t xml:space="preserve">ukupnom preživljenju između bolesnika liječenih rekombinantnim </w:t>
      </w:r>
      <w:r w:rsidR="00BC0DC8" w:rsidRPr="00044548">
        <w:rPr>
          <w:noProof/>
          <w:spacing w:val="-2"/>
          <w:szCs w:val="22"/>
          <w:lang w:val="hr-HR"/>
        </w:rPr>
        <w:t>humanim</w:t>
      </w:r>
      <w:r w:rsidRPr="00044548">
        <w:rPr>
          <w:noProof/>
          <w:spacing w:val="-2"/>
          <w:szCs w:val="22"/>
          <w:lang w:val="hr-HR"/>
        </w:rPr>
        <w:t xml:space="preserve"> eritropoetinom</w:t>
      </w:r>
      <w:r w:rsidR="00B868F7" w:rsidRPr="00044548">
        <w:rPr>
          <w:noProof/>
          <w:spacing w:val="-2"/>
          <w:szCs w:val="22"/>
          <w:lang w:val="hr-HR"/>
        </w:rPr>
        <w:t xml:space="preserve"> i </w:t>
      </w:r>
      <w:r w:rsidRPr="00044548">
        <w:rPr>
          <w:noProof/>
          <w:spacing w:val="-2"/>
          <w:szCs w:val="22"/>
          <w:lang w:val="hr-HR"/>
        </w:rPr>
        <w:t>kontrolnih ispitanika.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Pr="00044548">
        <w:rPr>
          <w:noProof/>
          <w:spacing w:val="-2"/>
          <w:szCs w:val="22"/>
          <w:lang w:val="hr-HR"/>
        </w:rPr>
        <w:t>četiri placebom kontrolirana ispitivanja, omjer</w:t>
      </w:r>
      <w:r w:rsidR="009A7F09" w:rsidRPr="00044548">
        <w:rPr>
          <w:noProof/>
          <w:spacing w:val="-2"/>
          <w:szCs w:val="22"/>
          <w:lang w:val="hr-HR"/>
        </w:rPr>
        <w:t>i</w:t>
      </w:r>
      <w:r w:rsidRPr="00044548">
        <w:rPr>
          <w:noProof/>
          <w:spacing w:val="-2"/>
          <w:szCs w:val="22"/>
          <w:lang w:val="hr-HR"/>
        </w:rPr>
        <w:t xml:space="preserve"> </w:t>
      </w:r>
      <w:r w:rsidR="009A7F09" w:rsidRPr="00044548">
        <w:rPr>
          <w:noProof/>
          <w:spacing w:val="-2"/>
          <w:szCs w:val="22"/>
          <w:lang w:val="hr-HR"/>
        </w:rPr>
        <w:t xml:space="preserve">hazarda </w:t>
      </w:r>
      <w:r w:rsidRPr="00044548">
        <w:rPr>
          <w:noProof/>
          <w:spacing w:val="-2"/>
          <w:szCs w:val="22"/>
          <w:lang w:val="hr-HR"/>
        </w:rPr>
        <w:t>za ukupno preživljenje kreta</w:t>
      </w:r>
      <w:r w:rsidR="009A7F09" w:rsidRPr="00044548">
        <w:rPr>
          <w:noProof/>
          <w:spacing w:val="-2"/>
          <w:szCs w:val="22"/>
          <w:lang w:val="hr-HR"/>
        </w:rPr>
        <w:t>li su</w:t>
      </w:r>
      <w:r w:rsidRPr="00044548">
        <w:rPr>
          <w:noProof/>
          <w:spacing w:val="-2"/>
          <w:szCs w:val="22"/>
          <w:lang w:val="hr-HR"/>
        </w:rPr>
        <w:t xml:space="preserve"> se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Pr="00044548">
        <w:rPr>
          <w:noProof/>
          <w:spacing w:val="-2"/>
          <w:szCs w:val="22"/>
          <w:lang w:val="hr-HR"/>
        </w:rPr>
        <w:t>rasponu od 1,</w:t>
      </w:r>
      <w:r w:rsidR="00DD3250" w:rsidRPr="00044548">
        <w:rPr>
          <w:noProof/>
          <w:spacing w:val="-2"/>
          <w:szCs w:val="22"/>
          <w:lang w:val="hr-HR"/>
        </w:rPr>
        <w:t xml:space="preserve">25 </w:t>
      </w:r>
      <w:r w:rsidRPr="00044548">
        <w:rPr>
          <w:noProof/>
          <w:spacing w:val="-2"/>
          <w:szCs w:val="22"/>
          <w:lang w:val="hr-HR"/>
        </w:rPr>
        <w:t>do</w:t>
      </w:r>
      <w:r w:rsidR="00DD3250" w:rsidRPr="00044548">
        <w:rPr>
          <w:noProof/>
          <w:spacing w:val="-2"/>
          <w:szCs w:val="22"/>
          <w:lang w:val="hr-HR"/>
        </w:rPr>
        <w:t xml:space="preserve"> 2</w:t>
      </w:r>
      <w:r w:rsidRPr="00044548">
        <w:rPr>
          <w:noProof/>
          <w:spacing w:val="-2"/>
          <w:szCs w:val="22"/>
          <w:lang w:val="hr-HR"/>
        </w:rPr>
        <w:t>,</w:t>
      </w:r>
      <w:r w:rsidR="00DD3250" w:rsidRPr="00044548">
        <w:rPr>
          <w:noProof/>
          <w:spacing w:val="-2"/>
          <w:szCs w:val="22"/>
          <w:lang w:val="hr-HR"/>
        </w:rPr>
        <w:t>47</w:t>
      </w:r>
      <w:r w:rsidR="00B868F7" w:rsidRPr="00044548">
        <w:rPr>
          <w:noProof/>
          <w:spacing w:val="-2"/>
          <w:szCs w:val="22"/>
          <w:lang w:val="hr-HR"/>
        </w:rPr>
        <w:t> u </w:t>
      </w:r>
      <w:r w:rsidRPr="00044548">
        <w:rPr>
          <w:noProof/>
          <w:spacing w:val="-2"/>
          <w:szCs w:val="22"/>
          <w:lang w:val="hr-HR"/>
        </w:rPr>
        <w:t xml:space="preserve">korist kontrolnih ispitanika. Ta su ispitivanja pokazala </w:t>
      </w:r>
      <w:r w:rsidR="00C61B6D" w:rsidRPr="00044548">
        <w:rPr>
          <w:noProof/>
          <w:spacing w:val="-2"/>
          <w:szCs w:val="22"/>
          <w:lang w:val="hr-HR"/>
        </w:rPr>
        <w:t>dosljedan</w:t>
      </w:r>
      <w:r w:rsidR="00B868F7" w:rsidRPr="00044548">
        <w:rPr>
          <w:noProof/>
          <w:spacing w:val="-2"/>
          <w:szCs w:val="22"/>
          <w:lang w:val="hr-HR"/>
        </w:rPr>
        <w:t xml:space="preserve"> i </w:t>
      </w:r>
      <w:r w:rsidR="00C61B6D" w:rsidRPr="00044548">
        <w:rPr>
          <w:noProof/>
          <w:spacing w:val="-2"/>
          <w:szCs w:val="22"/>
          <w:lang w:val="hr-HR"/>
        </w:rPr>
        <w:t>neobjašnj</w:t>
      </w:r>
      <w:r w:rsidR="000C46AC" w:rsidRPr="00044548">
        <w:rPr>
          <w:noProof/>
          <w:spacing w:val="-2"/>
          <w:szCs w:val="22"/>
          <w:lang w:val="hr-HR"/>
        </w:rPr>
        <w:t>iv,</w:t>
      </w:r>
      <w:r w:rsidR="00C61B6D" w:rsidRPr="00044548">
        <w:rPr>
          <w:noProof/>
          <w:spacing w:val="-2"/>
          <w:szCs w:val="22"/>
          <w:lang w:val="hr-HR"/>
        </w:rPr>
        <w:t xml:space="preserve"> statistički značajno veći mortalitet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="00C61B6D" w:rsidRPr="00044548">
        <w:rPr>
          <w:noProof/>
          <w:spacing w:val="-2"/>
          <w:szCs w:val="22"/>
          <w:lang w:val="hr-HR"/>
        </w:rPr>
        <w:t>bolesnika koji su imali anemiju povezanu</w:t>
      </w:r>
      <w:r w:rsidR="00B868F7" w:rsidRPr="00044548">
        <w:rPr>
          <w:noProof/>
          <w:spacing w:val="-2"/>
          <w:szCs w:val="22"/>
          <w:lang w:val="hr-HR"/>
        </w:rPr>
        <w:t xml:space="preserve"> s </w:t>
      </w:r>
      <w:r w:rsidR="00C61B6D" w:rsidRPr="00044548">
        <w:rPr>
          <w:noProof/>
          <w:spacing w:val="-2"/>
          <w:szCs w:val="22"/>
          <w:lang w:val="hr-HR"/>
        </w:rPr>
        <w:t>raz</w:t>
      </w:r>
      <w:r w:rsidR="00896E69" w:rsidRPr="00044548">
        <w:rPr>
          <w:noProof/>
          <w:spacing w:val="-2"/>
          <w:szCs w:val="22"/>
          <w:lang w:val="hr-HR"/>
        </w:rPr>
        <w:t>l</w:t>
      </w:r>
      <w:r w:rsidR="00C61B6D" w:rsidRPr="00044548">
        <w:rPr>
          <w:noProof/>
          <w:spacing w:val="-2"/>
          <w:szCs w:val="22"/>
          <w:lang w:val="hr-HR"/>
        </w:rPr>
        <w:t>i</w:t>
      </w:r>
      <w:r w:rsidR="00896E69" w:rsidRPr="00044548">
        <w:rPr>
          <w:noProof/>
          <w:spacing w:val="-2"/>
          <w:szCs w:val="22"/>
          <w:lang w:val="hr-HR"/>
        </w:rPr>
        <w:t>čiti</w:t>
      </w:r>
      <w:r w:rsidR="00C61B6D" w:rsidRPr="00044548">
        <w:rPr>
          <w:noProof/>
          <w:spacing w:val="-2"/>
          <w:szCs w:val="22"/>
          <w:lang w:val="hr-HR"/>
        </w:rPr>
        <w:t xml:space="preserve">m čestim </w:t>
      </w:r>
      <w:r w:rsidR="009A7F09" w:rsidRPr="00044548">
        <w:rPr>
          <w:noProof/>
          <w:spacing w:val="-2"/>
          <w:szCs w:val="22"/>
          <w:lang w:val="hr-HR"/>
        </w:rPr>
        <w:t>rakom</w:t>
      </w:r>
      <w:r w:rsidR="00B868F7" w:rsidRPr="00044548">
        <w:rPr>
          <w:noProof/>
          <w:spacing w:val="-2"/>
          <w:szCs w:val="22"/>
          <w:lang w:val="hr-HR"/>
        </w:rPr>
        <w:t xml:space="preserve"> i </w:t>
      </w:r>
      <w:r w:rsidR="00C61B6D" w:rsidRPr="00044548">
        <w:rPr>
          <w:noProof/>
          <w:spacing w:val="-2"/>
          <w:szCs w:val="22"/>
          <w:lang w:val="hr-HR"/>
        </w:rPr>
        <w:t xml:space="preserve">primali rekombinantni </w:t>
      </w:r>
      <w:r w:rsidR="00BC0DC8" w:rsidRPr="00044548">
        <w:rPr>
          <w:noProof/>
          <w:spacing w:val="-2"/>
          <w:szCs w:val="22"/>
          <w:lang w:val="hr-HR"/>
        </w:rPr>
        <w:t>humani</w:t>
      </w:r>
      <w:r w:rsidR="00C61B6D" w:rsidRPr="00044548">
        <w:rPr>
          <w:noProof/>
          <w:spacing w:val="-2"/>
          <w:szCs w:val="22"/>
          <w:lang w:val="hr-HR"/>
        </w:rPr>
        <w:t xml:space="preserve"> eritropoetin nego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="00C61B6D" w:rsidRPr="00044548">
        <w:rPr>
          <w:noProof/>
          <w:spacing w:val="-2"/>
          <w:szCs w:val="22"/>
          <w:lang w:val="hr-HR"/>
        </w:rPr>
        <w:t>kontrolnih bolesnika.</w:t>
      </w:r>
      <w:r w:rsidR="00B40806" w:rsidRPr="00044548">
        <w:rPr>
          <w:noProof/>
          <w:spacing w:val="-2"/>
          <w:szCs w:val="22"/>
          <w:lang w:val="hr-HR"/>
        </w:rPr>
        <w:t xml:space="preserve"> Ishod ukupnog preživljenja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="00B40806" w:rsidRPr="00044548">
        <w:rPr>
          <w:noProof/>
          <w:spacing w:val="-2"/>
          <w:szCs w:val="22"/>
          <w:lang w:val="hr-HR"/>
        </w:rPr>
        <w:t>ispitivanjima nije se mogao zadovoljavajuće objasniti razlikama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="00B40806" w:rsidRPr="00044548">
        <w:rPr>
          <w:noProof/>
          <w:spacing w:val="-2"/>
          <w:szCs w:val="22"/>
          <w:lang w:val="hr-HR"/>
        </w:rPr>
        <w:t>incidenciji tromboze</w:t>
      </w:r>
      <w:r w:rsidR="00B868F7" w:rsidRPr="00044548">
        <w:rPr>
          <w:noProof/>
          <w:spacing w:val="-2"/>
          <w:szCs w:val="22"/>
          <w:lang w:val="hr-HR"/>
        </w:rPr>
        <w:t xml:space="preserve"> i s </w:t>
      </w:r>
      <w:r w:rsidR="000C46AC" w:rsidRPr="00044548">
        <w:rPr>
          <w:noProof/>
          <w:spacing w:val="-2"/>
          <w:szCs w:val="22"/>
          <w:lang w:val="hr-HR"/>
        </w:rPr>
        <w:t>njom</w:t>
      </w:r>
      <w:r w:rsidR="00B40806" w:rsidRPr="00044548">
        <w:rPr>
          <w:noProof/>
          <w:spacing w:val="-2"/>
          <w:szCs w:val="22"/>
          <w:lang w:val="hr-HR"/>
        </w:rPr>
        <w:t xml:space="preserve"> povezani</w:t>
      </w:r>
      <w:r w:rsidR="000C46AC" w:rsidRPr="00044548">
        <w:rPr>
          <w:noProof/>
          <w:spacing w:val="-2"/>
          <w:szCs w:val="22"/>
          <w:lang w:val="hr-HR"/>
        </w:rPr>
        <w:t>m</w:t>
      </w:r>
      <w:r w:rsidR="00B40806" w:rsidRPr="00044548">
        <w:rPr>
          <w:noProof/>
          <w:spacing w:val="-2"/>
          <w:szCs w:val="22"/>
          <w:lang w:val="hr-HR"/>
        </w:rPr>
        <w:t xml:space="preserve"> komplik</w:t>
      </w:r>
      <w:r w:rsidR="000C46AC" w:rsidRPr="00044548">
        <w:rPr>
          <w:noProof/>
          <w:spacing w:val="-2"/>
          <w:szCs w:val="22"/>
          <w:lang w:val="hr-HR"/>
        </w:rPr>
        <w:t>a</w:t>
      </w:r>
      <w:r w:rsidR="00B40806" w:rsidRPr="00044548">
        <w:rPr>
          <w:noProof/>
          <w:spacing w:val="-2"/>
          <w:szCs w:val="22"/>
          <w:lang w:val="hr-HR"/>
        </w:rPr>
        <w:t>cija</w:t>
      </w:r>
      <w:r w:rsidR="000C46AC" w:rsidRPr="00044548">
        <w:rPr>
          <w:noProof/>
          <w:spacing w:val="-2"/>
          <w:szCs w:val="22"/>
          <w:lang w:val="hr-HR"/>
        </w:rPr>
        <w:t>ma</w:t>
      </w:r>
      <w:r w:rsidR="00B40806" w:rsidRPr="00044548">
        <w:rPr>
          <w:noProof/>
          <w:spacing w:val="-2"/>
          <w:szCs w:val="22"/>
          <w:lang w:val="hr-HR"/>
        </w:rPr>
        <w:t xml:space="preserve"> između onih koji su dobivali rekombinantni </w:t>
      </w:r>
      <w:r w:rsidR="00BC0DC8" w:rsidRPr="00044548">
        <w:rPr>
          <w:noProof/>
          <w:spacing w:val="-2"/>
          <w:szCs w:val="22"/>
          <w:lang w:val="hr-HR"/>
        </w:rPr>
        <w:t>humani</w:t>
      </w:r>
      <w:r w:rsidR="00B40806" w:rsidRPr="00044548">
        <w:rPr>
          <w:noProof/>
          <w:spacing w:val="-2"/>
          <w:szCs w:val="22"/>
          <w:lang w:val="hr-HR"/>
        </w:rPr>
        <w:t xml:space="preserve"> eritropoetin</w:t>
      </w:r>
      <w:r w:rsidR="00B868F7" w:rsidRPr="00044548">
        <w:rPr>
          <w:noProof/>
          <w:spacing w:val="-2"/>
          <w:szCs w:val="22"/>
          <w:lang w:val="hr-HR"/>
        </w:rPr>
        <w:t xml:space="preserve"> i </w:t>
      </w:r>
      <w:r w:rsidR="00B40806" w:rsidRPr="00044548">
        <w:rPr>
          <w:noProof/>
          <w:spacing w:val="-2"/>
          <w:szCs w:val="22"/>
          <w:lang w:val="hr-HR"/>
        </w:rPr>
        <w:t>onih</w:t>
      </w:r>
      <w:r w:rsidR="00B868F7" w:rsidRPr="00044548">
        <w:rPr>
          <w:noProof/>
          <w:spacing w:val="-2"/>
          <w:szCs w:val="22"/>
          <w:lang w:val="hr-HR"/>
        </w:rPr>
        <w:t xml:space="preserve"> u </w:t>
      </w:r>
      <w:r w:rsidR="00B40806" w:rsidRPr="00044548">
        <w:rPr>
          <w:noProof/>
          <w:spacing w:val="-2"/>
          <w:szCs w:val="22"/>
          <w:lang w:val="hr-HR"/>
        </w:rPr>
        <w:t>kontrolnoj skupini.</w:t>
      </w:r>
    </w:p>
    <w:p w14:paraId="338D396C" w14:textId="77777777" w:rsidR="00E87F7D" w:rsidRPr="00044548" w:rsidRDefault="00E87F7D" w:rsidP="00D76C82">
      <w:pPr>
        <w:rPr>
          <w:noProof/>
          <w:lang w:val="hr-HR"/>
        </w:rPr>
      </w:pPr>
    </w:p>
    <w:p w14:paraId="4BE0AC2A" w14:textId="77777777" w:rsidR="00DD3250" w:rsidRPr="00044548" w:rsidRDefault="000C46AC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Provedena je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a</w:t>
      </w:r>
      <w:r w:rsidR="00B40806" w:rsidRPr="00044548">
        <w:rPr>
          <w:noProof/>
          <w:szCs w:val="22"/>
          <w:lang w:val="hr-HR"/>
        </w:rPr>
        <w:t>naliza podataka na razini b</w:t>
      </w:r>
      <w:r w:rsidRPr="00044548">
        <w:rPr>
          <w:noProof/>
          <w:szCs w:val="22"/>
          <w:lang w:val="hr-HR"/>
        </w:rPr>
        <w:t>o</w:t>
      </w:r>
      <w:r w:rsidR="00B40806" w:rsidRPr="00044548">
        <w:rPr>
          <w:noProof/>
          <w:szCs w:val="22"/>
          <w:lang w:val="hr-HR"/>
        </w:rPr>
        <w:t>l</w:t>
      </w:r>
      <w:r w:rsidRPr="00044548">
        <w:rPr>
          <w:noProof/>
          <w:szCs w:val="22"/>
          <w:lang w:val="hr-HR"/>
        </w:rPr>
        <w:t>e</w:t>
      </w:r>
      <w:r w:rsidR="00B40806" w:rsidRPr="00044548">
        <w:rPr>
          <w:noProof/>
          <w:szCs w:val="22"/>
          <w:lang w:val="hr-HR"/>
        </w:rPr>
        <w:t xml:space="preserve">snika na više od </w:t>
      </w:r>
      <w:bookmarkEnd w:id="4"/>
      <w:r w:rsidR="00B40806" w:rsidRPr="00044548">
        <w:rPr>
          <w:noProof/>
          <w:szCs w:val="22"/>
          <w:lang w:val="hr-HR"/>
        </w:rPr>
        <w:t>13 </w:t>
      </w:r>
      <w:r w:rsidR="00DD3250" w:rsidRPr="00044548">
        <w:rPr>
          <w:noProof/>
          <w:szCs w:val="22"/>
          <w:lang w:val="hr-HR"/>
        </w:rPr>
        <w:t>900 </w:t>
      </w:r>
      <w:r w:rsidR="00B40806" w:rsidRPr="00044548">
        <w:rPr>
          <w:noProof/>
          <w:szCs w:val="22"/>
          <w:lang w:val="hr-HR"/>
        </w:rPr>
        <w:t xml:space="preserve">onkoloških bolesnika </w:t>
      </w:r>
      <w:r w:rsidR="00DD3250" w:rsidRPr="00044548">
        <w:rPr>
          <w:noProof/>
          <w:szCs w:val="22"/>
          <w:lang w:val="hr-HR"/>
        </w:rPr>
        <w:t>(</w:t>
      </w:r>
      <w:r w:rsidR="00B40806" w:rsidRPr="00044548">
        <w:rPr>
          <w:noProof/>
          <w:szCs w:val="22"/>
          <w:lang w:val="hr-HR"/>
        </w:rPr>
        <w:t>kemo</w:t>
      </w:r>
      <w:r w:rsidR="00DD3250" w:rsidRPr="00044548">
        <w:rPr>
          <w:noProof/>
          <w:szCs w:val="22"/>
          <w:lang w:val="hr-HR"/>
        </w:rPr>
        <w:t xml:space="preserve">-, radio-, </w:t>
      </w:r>
      <w:r w:rsidR="00B40806" w:rsidRPr="00044548">
        <w:rPr>
          <w:noProof/>
          <w:szCs w:val="22"/>
          <w:lang w:val="hr-HR"/>
        </w:rPr>
        <w:t>kemoradioterapija ili bez ikakve terapije) koji su sudjelovali</w:t>
      </w:r>
      <w:r w:rsidR="00B868F7" w:rsidRPr="00044548">
        <w:rPr>
          <w:noProof/>
          <w:szCs w:val="22"/>
          <w:lang w:val="hr-HR"/>
        </w:rPr>
        <w:t xml:space="preserve"> u </w:t>
      </w:r>
      <w:r w:rsidR="00DD3250" w:rsidRPr="00044548">
        <w:rPr>
          <w:noProof/>
          <w:szCs w:val="22"/>
          <w:lang w:val="hr-HR"/>
        </w:rPr>
        <w:t>53 </w:t>
      </w:r>
      <w:r w:rsidR="00B40806" w:rsidRPr="00044548">
        <w:rPr>
          <w:noProof/>
          <w:szCs w:val="22"/>
          <w:lang w:val="hr-HR"/>
        </w:rPr>
        <w:t>kontrolirana klinička ispitivanja</w:t>
      </w:r>
      <w:r w:rsidRPr="00044548">
        <w:rPr>
          <w:noProof/>
          <w:szCs w:val="22"/>
          <w:lang w:val="hr-HR"/>
        </w:rPr>
        <w:t xml:space="preserve"> </w:t>
      </w:r>
      <w:r w:rsidR="00D5381E" w:rsidRPr="00044548">
        <w:rPr>
          <w:noProof/>
          <w:szCs w:val="22"/>
          <w:lang w:val="hr-HR"/>
        </w:rPr>
        <w:t xml:space="preserve">koja su uključivala </w:t>
      </w:r>
      <w:r w:rsidRPr="00044548">
        <w:rPr>
          <w:noProof/>
          <w:szCs w:val="22"/>
          <w:lang w:val="hr-HR"/>
        </w:rPr>
        <w:t xml:space="preserve">nekoliko epoetina. Metaanalizom </w:t>
      </w:r>
      <w:r w:rsidR="00B40806" w:rsidRPr="00044548">
        <w:rPr>
          <w:noProof/>
          <w:szCs w:val="22"/>
          <w:lang w:val="hr-HR"/>
        </w:rPr>
        <w:t>podataka</w:t>
      </w:r>
      <w:r w:rsidR="00B868F7" w:rsidRPr="00044548">
        <w:rPr>
          <w:noProof/>
          <w:szCs w:val="22"/>
          <w:lang w:val="hr-HR"/>
        </w:rPr>
        <w:t xml:space="preserve"> o </w:t>
      </w:r>
      <w:r w:rsidR="00B40806" w:rsidRPr="00044548">
        <w:rPr>
          <w:noProof/>
          <w:szCs w:val="22"/>
          <w:lang w:val="hr-HR"/>
        </w:rPr>
        <w:t xml:space="preserve">ukupnom preživljenju </w:t>
      </w:r>
      <w:r w:rsidRPr="00044548">
        <w:rPr>
          <w:noProof/>
          <w:szCs w:val="22"/>
          <w:lang w:val="hr-HR"/>
        </w:rPr>
        <w:t>procijenilo se da je</w:t>
      </w:r>
      <w:r w:rsidR="00480332" w:rsidRPr="00044548">
        <w:rPr>
          <w:noProof/>
          <w:szCs w:val="22"/>
          <w:lang w:val="hr-HR"/>
        </w:rPr>
        <w:t xml:space="preserve"> </w:t>
      </w:r>
      <w:r w:rsidR="009A7F09" w:rsidRPr="00044548">
        <w:rPr>
          <w:noProof/>
          <w:szCs w:val="22"/>
          <w:lang w:val="hr-HR"/>
        </w:rPr>
        <w:t xml:space="preserve">točkovna procjena </w:t>
      </w:r>
      <w:r w:rsidR="00B40806" w:rsidRPr="00044548">
        <w:rPr>
          <w:noProof/>
          <w:szCs w:val="22"/>
          <w:lang w:val="hr-HR"/>
        </w:rPr>
        <w:t>omjer</w:t>
      </w:r>
      <w:r w:rsidR="009A7F09" w:rsidRPr="00044548">
        <w:rPr>
          <w:noProof/>
          <w:szCs w:val="22"/>
          <w:lang w:val="hr-HR"/>
        </w:rPr>
        <w:t>a</w:t>
      </w:r>
      <w:r w:rsidR="00B40806" w:rsidRPr="00044548">
        <w:rPr>
          <w:noProof/>
          <w:szCs w:val="22"/>
          <w:lang w:val="hr-HR"/>
        </w:rPr>
        <w:t xml:space="preserve"> </w:t>
      </w:r>
      <w:r w:rsidR="009A7F09" w:rsidRPr="00044548">
        <w:rPr>
          <w:noProof/>
          <w:szCs w:val="22"/>
          <w:lang w:val="hr-HR"/>
        </w:rPr>
        <w:t xml:space="preserve">hazarda </w:t>
      </w:r>
      <w:r w:rsidR="00480332" w:rsidRPr="00044548">
        <w:rPr>
          <w:noProof/>
          <w:szCs w:val="22"/>
          <w:lang w:val="hr-HR"/>
        </w:rPr>
        <w:t>1,</w:t>
      </w:r>
      <w:r w:rsidR="00DD3250" w:rsidRPr="00044548">
        <w:rPr>
          <w:noProof/>
          <w:szCs w:val="22"/>
          <w:lang w:val="hr-HR"/>
        </w:rPr>
        <w:t>06</w:t>
      </w:r>
      <w:r w:rsidR="00B868F7" w:rsidRPr="00044548">
        <w:rPr>
          <w:noProof/>
          <w:szCs w:val="22"/>
          <w:lang w:val="hr-HR"/>
        </w:rPr>
        <w:t xml:space="preserve"> u </w:t>
      </w:r>
      <w:r w:rsidR="00480332" w:rsidRPr="00044548">
        <w:rPr>
          <w:noProof/>
          <w:szCs w:val="22"/>
          <w:lang w:val="hr-HR"/>
        </w:rPr>
        <w:t xml:space="preserve">korist kontrolnih ispitanika </w:t>
      </w:r>
      <w:r w:rsidR="00DD3250" w:rsidRPr="00044548">
        <w:rPr>
          <w:noProof/>
          <w:szCs w:val="22"/>
          <w:lang w:val="hr-HR"/>
        </w:rPr>
        <w:t>(95</w:t>
      </w:r>
      <w:r w:rsidR="00B14125" w:rsidRPr="00044548">
        <w:rPr>
          <w:noProof/>
          <w:szCs w:val="22"/>
          <w:lang w:val="hr-HR"/>
        </w:rPr>
        <w:t> </w:t>
      </w:r>
      <w:r w:rsidR="00DD3250" w:rsidRPr="00044548">
        <w:rPr>
          <w:noProof/>
          <w:szCs w:val="22"/>
          <w:lang w:val="hr-HR"/>
        </w:rPr>
        <w:t>%</w:t>
      </w:r>
      <w:r w:rsidR="00023B71" w:rsidRPr="00044548">
        <w:rPr>
          <w:noProof/>
          <w:szCs w:val="22"/>
          <w:lang w:val="hr-HR"/>
        </w:rPr>
        <w:t> </w:t>
      </w:r>
      <w:r w:rsidR="00DD3250" w:rsidRPr="00044548">
        <w:rPr>
          <w:noProof/>
          <w:szCs w:val="22"/>
          <w:lang w:val="hr-HR"/>
        </w:rPr>
        <w:t>CI: 1</w:t>
      </w:r>
      <w:r w:rsidR="00480332" w:rsidRPr="00044548">
        <w:rPr>
          <w:noProof/>
          <w:szCs w:val="22"/>
          <w:lang w:val="hr-HR"/>
        </w:rPr>
        <w:t>,00, 1,</w:t>
      </w:r>
      <w:r w:rsidR="00DD3250" w:rsidRPr="00044548">
        <w:rPr>
          <w:noProof/>
          <w:szCs w:val="22"/>
          <w:lang w:val="hr-HR"/>
        </w:rPr>
        <w:t>12; 53 </w:t>
      </w:r>
      <w:r w:rsidR="00480332" w:rsidRPr="00044548">
        <w:rPr>
          <w:noProof/>
          <w:szCs w:val="22"/>
          <w:lang w:val="hr-HR"/>
        </w:rPr>
        <w:t>ispitivanja</w:t>
      </w:r>
      <w:r w:rsidR="00B868F7" w:rsidRPr="00044548">
        <w:rPr>
          <w:noProof/>
          <w:szCs w:val="22"/>
          <w:lang w:val="hr-HR"/>
        </w:rPr>
        <w:t xml:space="preserve"> i </w:t>
      </w:r>
      <w:r w:rsidR="00DD3250" w:rsidRPr="00044548">
        <w:rPr>
          <w:noProof/>
          <w:szCs w:val="22"/>
          <w:lang w:val="hr-HR"/>
        </w:rPr>
        <w:t>13</w:t>
      </w:r>
      <w:r w:rsidR="00A7769F" w:rsidRPr="00044548">
        <w:rPr>
          <w:noProof/>
          <w:szCs w:val="22"/>
          <w:lang w:val="hr-HR"/>
        </w:rPr>
        <w:t> </w:t>
      </w:r>
      <w:r w:rsidR="00DD3250" w:rsidRPr="00044548">
        <w:rPr>
          <w:noProof/>
          <w:szCs w:val="22"/>
          <w:lang w:val="hr-HR"/>
        </w:rPr>
        <w:t>933 </w:t>
      </w:r>
      <w:r w:rsidR="00480332" w:rsidRPr="00044548">
        <w:rPr>
          <w:noProof/>
          <w:szCs w:val="22"/>
          <w:lang w:val="hr-HR"/>
        </w:rPr>
        <w:t>bolesnika</w:t>
      </w:r>
      <w:r w:rsidR="00DD3250" w:rsidRPr="00044548">
        <w:rPr>
          <w:noProof/>
          <w:szCs w:val="22"/>
          <w:lang w:val="hr-HR"/>
        </w:rPr>
        <w:t>)</w:t>
      </w:r>
      <w:r w:rsidRPr="00044548">
        <w:rPr>
          <w:noProof/>
          <w:szCs w:val="22"/>
          <w:lang w:val="hr-HR"/>
        </w:rPr>
        <w:t>, dok je</w:t>
      </w:r>
      <w:r w:rsidR="00B868F7" w:rsidRPr="00044548">
        <w:rPr>
          <w:noProof/>
          <w:szCs w:val="22"/>
          <w:lang w:val="hr-HR"/>
        </w:rPr>
        <w:t xml:space="preserve"> u </w:t>
      </w:r>
      <w:r w:rsidR="00480332" w:rsidRPr="00044548">
        <w:rPr>
          <w:noProof/>
          <w:szCs w:val="22"/>
          <w:lang w:val="hr-HR"/>
        </w:rPr>
        <w:t>onkoloških bolesnika koji su primali kemote</w:t>
      </w:r>
      <w:r w:rsidR="00D5381E" w:rsidRPr="00044548">
        <w:rPr>
          <w:noProof/>
          <w:szCs w:val="22"/>
          <w:lang w:val="hr-HR"/>
        </w:rPr>
        <w:t>rap</w:t>
      </w:r>
      <w:r w:rsidR="00480332" w:rsidRPr="00044548">
        <w:rPr>
          <w:noProof/>
          <w:szCs w:val="22"/>
          <w:lang w:val="hr-HR"/>
        </w:rPr>
        <w:t xml:space="preserve">iju, </w:t>
      </w:r>
      <w:r w:rsidR="00D5381E" w:rsidRPr="00044548">
        <w:rPr>
          <w:noProof/>
          <w:szCs w:val="22"/>
          <w:lang w:val="hr-HR"/>
        </w:rPr>
        <w:t xml:space="preserve">ukupni </w:t>
      </w:r>
      <w:r w:rsidR="00480332" w:rsidRPr="00044548">
        <w:rPr>
          <w:noProof/>
          <w:szCs w:val="22"/>
          <w:lang w:val="hr-HR"/>
        </w:rPr>
        <w:t xml:space="preserve">omjer </w:t>
      </w:r>
      <w:r w:rsidR="009A7F09" w:rsidRPr="00044548">
        <w:rPr>
          <w:noProof/>
          <w:szCs w:val="22"/>
          <w:lang w:val="hr-HR"/>
        </w:rPr>
        <w:t xml:space="preserve">hazarda </w:t>
      </w:r>
      <w:r w:rsidR="00480332" w:rsidRPr="00044548">
        <w:rPr>
          <w:noProof/>
          <w:szCs w:val="22"/>
          <w:lang w:val="hr-HR"/>
        </w:rPr>
        <w:t>preživljenja iznosio 1,04 (95</w:t>
      </w:r>
      <w:r w:rsidR="00B14125" w:rsidRPr="00044548">
        <w:rPr>
          <w:noProof/>
          <w:szCs w:val="22"/>
          <w:lang w:val="hr-HR"/>
        </w:rPr>
        <w:t> </w:t>
      </w:r>
      <w:r w:rsidR="00480332" w:rsidRPr="00044548">
        <w:rPr>
          <w:noProof/>
          <w:szCs w:val="22"/>
          <w:lang w:val="hr-HR"/>
        </w:rPr>
        <w:t>%</w:t>
      </w:r>
      <w:r w:rsidR="00023B71" w:rsidRPr="00044548">
        <w:rPr>
          <w:noProof/>
          <w:szCs w:val="22"/>
          <w:lang w:val="hr-HR"/>
        </w:rPr>
        <w:t> </w:t>
      </w:r>
      <w:r w:rsidR="00480332" w:rsidRPr="00044548">
        <w:rPr>
          <w:noProof/>
          <w:szCs w:val="22"/>
          <w:lang w:val="hr-HR"/>
        </w:rPr>
        <w:t>CI: 0,97, 1,</w:t>
      </w:r>
      <w:r w:rsidR="00DD3250" w:rsidRPr="00044548">
        <w:rPr>
          <w:noProof/>
          <w:szCs w:val="22"/>
          <w:lang w:val="hr-HR"/>
        </w:rPr>
        <w:t>11; 38 </w:t>
      </w:r>
      <w:r w:rsidR="00480332" w:rsidRPr="00044548">
        <w:rPr>
          <w:noProof/>
          <w:szCs w:val="22"/>
          <w:lang w:val="hr-HR"/>
        </w:rPr>
        <w:t>ispitivanja</w:t>
      </w:r>
      <w:r w:rsidR="00B868F7" w:rsidRPr="00044548">
        <w:rPr>
          <w:noProof/>
          <w:szCs w:val="22"/>
          <w:lang w:val="hr-HR"/>
        </w:rPr>
        <w:t xml:space="preserve"> i </w:t>
      </w:r>
      <w:r w:rsidR="00480332" w:rsidRPr="00044548">
        <w:rPr>
          <w:noProof/>
          <w:szCs w:val="22"/>
          <w:lang w:val="hr-HR"/>
        </w:rPr>
        <w:t>10 </w:t>
      </w:r>
      <w:r w:rsidR="00DD3250" w:rsidRPr="00044548">
        <w:rPr>
          <w:noProof/>
          <w:szCs w:val="22"/>
          <w:lang w:val="hr-HR"/>
        </w:rPr>
        <w:t>441 </w:t>
      </w:r>
      <w:r w:rsidR="00480332" w:rsidRPr="00044548">
        <w:rPr>
          <w:noProof/>
          <w:szCs w:val="22"/>
          <w:lang w:val="hr-HR"/>
        </w:rPr>
        <w:t>bolesnik</w:t>
      </w:r>
      <w:r w:rsidR="00DD3250" w:rsidRPr="00044548">
        <w:rPr>
          <w:noProof/>
          <w:szCs w:val="22"/>
          <w:lang w:val="hr-HR"/>
        </w:rPr>
        <w:t>). Meta</w:t>
      </w:r>
      <w:r w:rsidR="00480332" w:rsidRPr="00044548">
        <w:rPr>
          <w:noProof/>
          <w:szCs w:val="22"/>
          <w:lang w:val="hr-HR"/>
        </w:rPr>
        <w:t xml:space="preserve">analize također dosljedno pokazuju značajno </w:t>
      </w:r>
      <w:r w:rsidR="009A7F09" w:rsidRPr="00044548">
        <w:rPr>
          <w:noProof/>
          <w:szCs w:val="22"/>
          <w:lang w:val="hr-HR"/>
        </w:rPr>
        <w:t xml:space="preserve">povišen </w:t>
      </w:r>
      <w:r w:rsidR="00480332" w:rsidRPr="00044548">
        <w:rPr>
          <w:noProof/>
          <w:szCs w:val="22"/>
          <w:lang w:val="hr-HR"/>
        </w:rPr>
        <w:t>relativni rizik od tromboembolijskih događaja</w:t>
      </w:r>
      <w:r w:rsidR="00B868F7" w:rsidRPr="00044548">
        <w:rPr>
          <w:noProof/>
          <w:szCs w:val="22"/>
          <w:lang w:val="hr-HR"/>
        </w:rPr>
        <w:t xml:space="preserve"> u </w:t>
      </w:r>
      <w:r w:rsidR="00480332" w:rsidRPr="00044548">
        <w:rPr>
          <w:noProof/>
          <w:szCs w:val="22"/>
          <w:lang w:val="hr-HR"/>
        </w:rPr>
        <w:t xml:space="preserve">onkoloških bolesnika koji su primali rekombinantni </w:t>
      </w:r>
      <w:r w:rsidR="00BC0DC8" w:rsidRPr="00044548">
        <w:rPr>
          <w:noProof/>
          <w:szCs w:val="22"/>
          <w:lang w:val="hr-HR"/>
        </w:rPr>
        <w:t>humani</w:t>
      </w:r>
      <w:r w:rsidR="00480332" w:rsidRPr="00044548">
        <w:rPr>
          <w:noProof/>
          <w:szCs w:val="22"/>
          <w:lang w:val="hr-HR"/>
        </w:rPr>
        <w:t xml:space="preserve"> eritropoetin</w:t>
      </w:r>
      <w:r w:rsidR="00DD3250" w:rsidRPr="00044548">
        <w:rPr>
          <w:noProof/>
          <w:szCs w:val="22"/>
          <w:lang w:val="hr-HR"/>
        </w:rPr>
        <w:t xml:space="preserve"> (</w:t>
      </w:r>
      <w:r w:rsidR="00047A2B" w:rsidRPr="00044548">
        <w:rPr>
          <w:noProof/>
          <w:szCs w:val="22"/>
          <w:lang w:val="hr-HR"/>
        </w:rPr>
        <w:t>vidjeti dio</w:t>
      </w:r>
      <w:r w:rsidR="00DD3250" w:rsidRPr="00044548">
        <w:rPr>
          <w:noProof/>
          <w:szCs w:val="22"/>
          <w:lang w:val="hr-HR"/>
        </w:rPr>
        <w:t> 4.4).</w:t>
      </w:r>
    </w:p>
    <w:p w14:paraId="0539AF7D" w14:textId="77777777" w:rsidR="00E87F7D" w:rsidRPr="00044548" w:rsidRDefault="00E87F7D" w:rsidP="00D76C82">
      <w:pPr>
        <w:rPr>
          <w:noProof/>
          <w:lang w:val="hr-HR"/>
        </w:rPr>
      </w:pPr>
    </w:p>
    <w:p w14:paraId="110DF4ED" w14:textId="77777777" w:rsidR="0008330E" w:rsidRPr="00044548" w:rsidRDefault="0008330E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Randomizirano, otvoreno, multicentrično ispitivanje prove</w:t>
      </w:r>
      <w:r w:rsidR="00FA01E9" w:rsidRPr="00044548">
        <w:rPr>
          <w:noProof/>
          <w:szCs w:val="22"/>
          <w:lang w:val="hr-HR"/>
        </w:rPr>
        <w:t xml:space="preserve">deno </w:t>
      </w:r>
      <w:r w:rsidR="00674397" w:rsidRPr="00044548">
        <w:rPr>
          <w:noProof/>
          <w:szCs w:val="22"/>
          <w:lang w:val="hr-HR"/>
        </w:rPr>
        <w:t>je</w:t>
      </w:r>
      <w:r w:rsidR="00B868F7" w:rsidRPr="00044548">
        <w:rPr>
          <w:noProof/>
          <w:szCs w:val="22"/>
          <w:lang w:val="hr-HR"/>
        </w:rPr>
        <w:t xml:space="preserve"> u </w:t>
      </w:r>
      <w:r w:rsidR="00FA01E9" w:rsidRPr="00044548">
        <w:rPr>
          <w:noProof/>
          <w:szCs w:val="22"/>
          <w:lang w:val="hr-HR"/>
        </w:rPr>
        <w:t>2098 anemičnih bolesnica</w:t>
      </w:r>
      <w:r w:rsidR="00B868F7" w:rsidRPr="00044548">
        <w:rPr>
          <w:noProof/>
          <w:szCs w:val="22"/>
          <w:lang w:val="hr-HR"/>
        </w:rPr>
        <w:t xml:space="preserve"> s </w:t>
      </w:r>
      <w:r w:rsidR="00FA01E9" w:rsidRPr="00044548">
        <w:rPr>
          <w:noProof/>
          <w:szCs w:val="22"/>
          <w:lang w:val="hr-HR"/>
        </w:rPr>
        <w:t xml:space="preserve">metastatskim rakom dojke, koje su primale prvu liniju ili drugu liniju kemoterapije. To je bilo </w:t>
      </w:r>
      <w:r w:rsidR="00674397" w:rsidRPr="00044548">
        <w:rPr>
          <w:noProof/>
          <w:szCs w:val="22"/>
          <w:lang w:val="hr-HR"/>
        </w:rPr>
        <w:t xml:space="preserve">ispitivanje </w:t>
      </w:r>
      <w:r w:rsidR="00FA01E9" w:rsidRPr="00044548">
        <w:rPr>
          <w:noProof/>
          <w:szCs w:val="22"/>
          <w:lang w:val="hr-HR"/>
        </w:rPr>
        <w:t>neinferiorno</w:t>
      </w:r>
      <w:r w:rsidR="00674397" w:rsidRPr="00044548">
        <w:rPr>
          <w:noProof/>
          <w:szCs w:val="22"/>
          <w:lang w:val="hr-HR"/>
        </w:rPr>
        <w:t>sti ustrojeno tako da se isključi</w:t>
      </w:r>
      <w:r w:rsidR="00FA01E9" w:rsidRPr="00044548">
        <w:rPr>
          <w:noProof/>
          <w:szCs w:val="22"/>
          <w:lang w:val="hr-HR"/>
        </w:rPr>
        <w:t xml:space="preserve"> 15</w:t>
      </w:r>
      <w:r w:rsidR="00674397" w:rsidRPr="00044548">
        <w:rPr>
          <w:noProof/>
          <w:szCs w:val="22"/>
          <w:lang w:val="hr-HR"/>
        </w:rPr>
        <w:t> </w:t>
      </w:r>
      <w:r w:rsidR="00FA01E9" w:rsidRPr="00044548">
        <w:rPr>
          <w:noProof/>
          <w:szCs w:val="22"/>
          <w:lang w:val="hr-HR"/>
        </w:rPr>
        <w:t>%-tno povećanj</w:t>
      </w:r>
      <w:r w:rsidR="00674397" w:rsidRPr="00044548">
        <w:rPr>
          <w:noProof/>
          <w:szCs w:val="22"/>
          <w:lang w:val="hr-HR"/>
        </w:rPr>
        <w:t>e</w:t>
      </w:r>
      <w:r w:rsidR="00FA01E9" w:rsidRPr="00044548">
        <w:rPr>
          <w:noProof/>
          <w:szCs w:val="22"/>
          <w:lang w:val="hr-HR"/>
        </w:rPr>
        <w:t xml:space="preserve"> rizika </w:t>
      </w:r>
      <w:r w:rsidR="00282601" w:rsidRPr="00044548">
        <w:rPr>
          <w:noProof/>
          <w:szCs w:val="22"/>
          <w:lang w:val="hr-HR"/>
        </w:rPr>
        <w:t>od</w:t>
      </w:r>
      <w:r w:rsidR="00FA01E9" w:rsidRPr="00044548">
        <w:rPr>
          <w:noProof/>
          <w:szCs w:val="22"/>
          <w:lang w:val="hr-HR"/>
        </w:rPr>
        <w:t xml:space="preserve"> progresij</w:t>
      </w:r>
      <w:r w:rsidR="00282601" w:rsidRPr="00044548">
        <w:rPr>
          <w:noProof/>
          <w:szCs w:val="22"/>
          <w:lang w:val="hr-HR"/>
        </w:rPr>
        <w:t>e</w:t>
      </w:r>
      <w:r w:rsidR="00FA01E9" w:rsidRPr="00044548">
        <w:rPr>
          <w:noProof/>
          <w:szCs w:val="22"/>
          <w:lang w:val="hr-HR"/>
        </w:rPr>
        <w:t xml:space="preserve"> tumora ili smrti</w:t>
      </w:r>
      <w:r w:rsidR="00B868F7" w:rsidRPr="00044548">
        <w:rPr>
          <w:noProof/>
          <w:szCs w:val="22"/>
          <w:lang w:val="hr-HR"/>
        </w:rPr>
        <w:t xml:space="preserve"> u </w:t>
      </w:r>
      <w:r w:rsidR="00282601" w:rsidRPr="00044548">
        <w:rPr>
          <w:noProof/>
          <w:szCs w:val="22"/>
          <w:lang w:val="hr-HR"/>
        </w:rPr>
        <w:t>skupi</w:t>
      </w:r>
      <w:r w:rsidR="00FA01E9" w:rsidRPr="00044548">
        <w:rPr>
          <w:noProof/>
          <w:szCs w:val="22"/>
          <w:lang w:val="hr-HR"/>
        </w:rPr>
        <w:t>ni liječenoj epoetinom alfa plus standardna terapija</w:t>
      </w:r>
      <w:r w:rsidR="00B868F7" w:rsidRPr="00044548">
        <w:rPr>
          <w:noProof/>
          <w:szCs w:val="22"/>
          <w:lang w:val="hr-HR"/>
        </w:rPr>
        <w:t xml:space="preserve"> u </w:t>
      </w:r>
      <w:r w:rsidR="00FA01E9" w:rsidRPr="00044548">
        <w:rPr>
          <w:noProof/>
          <w:szCs w:val="22"/>
          <w:lang w:val="hr-HR"/>
        </w:rPr>
        <w:t xml:space="preserve">usporedbi sa </w:t>
      </w:r>
      <w:r w:rsidR="002E1471" w:rsidRPr="00044548">
        <w:rPr>
          <w:noProof/>
          <w:szCs w:val="22"/>
          <w:lang w:val="hr-HR"/>
        </w:rPr>
        <w:t xml:space="preserve">samo </w:t>
      </w:r>
      <w:r w:rsidR="00FA01E9" w:rsidRPr="00044548">
        <w:rPr>
          <w:noProof/>
          <w:szCs w:val="22"/>
          <w:lang w:val="hr-HR"/>
        </w:rPr>
        <w:t xml:space="preserve">standardnom terapijom. </w:t>
      </w:r>
      <w:r w:rsidR="0084208A" w:rsidRPr="00044548">
        <w:rPr>
          <w:noProof/>
          <w:szCs w:val="22"/>
          <w:lang w:val="hr-HR"/>
        </w:rPr>
        <w:t xml:space="preserve">U </w:t>
      </w:r>
      <w:r w:rsidR="00487029" w:rsidRPr="00044548">
        <w:rPr>
          <w:noProof/>
          <w:szCs w:val="22"/>
          <w:lang w:val="hr-HR"/>
        </w:rPr>
        <w:t>vrijeme završetka prikupljanja</w:t>
      </w:r>
      <w:r w:rsidR="0084208A" w:rsidRPr="00044548">
        <w:rPr>
          <w:noProof/>
          <w:szCs w:val="22"/>
          <w:lang w:val="hr-HR"/>
        </w:rPr>
        <w:t xml:space="preserve"> podataka</w:t>
      </w:r>
      <w:r w:rsidR="00487029" w:rsidRPr="00044548">
        <w:rPr>
          <w:noProof/>
          <w:szCs w:val="22"/>
          <w:lang w:val="hr-HR"/>
        </w:rPr>
        <w:t xml:space="preserve"> u kliničkom ispitivanju</w:t>
      </w:r>
      <w:r w:rsidR="0084208A" w:rsidRPr="00044548">
        <w:rPr>
          <w:noProof/>
          <w:szCs w:val="22"/>
          <w:lang w:val="hr-HR"/>
        </w:rPr>
        <w:t xml:space="preserve"> (engl. </w:t>
      </w:r>
      <w:r w:rsidR="0084208A" w:rsidRPr="00044548">
        <w:rPr>
          <w:i/>
          <w:noProof/>
          <w:szCs w:val="22"/>
          <w:lang w:val="hr-HR"/>
        </w:rPr>
        <w:t>clinical</w:t>
      </w:r>
      <w:r w:rsidR="0084208A" w:rsidRPr="00044548">
        <w:rPr>
          <w:noProof/>
          <w:szCs w:val="22"/>
          <w:lang w:val="hr-HR"/>
        </w:rPr>
        <w:t xml:space="preserve"> </w:t>
      </w:r>
      <w:r w:rsidR="0084208A" w:rsidRPr="00044548">
        <w:rPr>
          <w:i/>
          <w:noProof/>
          <w:szCs w:val="22"/>
          <w:lang w:val="hr-HR"/>
        </w:rPr>
        <w:t>data cutoff</w:t>
      </w:r>
      <w:r w:rsidR="0084208A" w:rsidRPr="00044548">
        <w:rPr>
          <w:noProof/>
          <w:szCs w:val="22"/>
          <w:lang w:val="hr-HR"/>
        </w:rPr>
        <w:t>) m</w:t>
      </w:r>
      <w:r w:rsidR="00FA01E9" w:rsidRPr="00044548">
        <w:rPr>
          <w:noProof/>
          <w:szCs w:val="22"/>
          <w:lang w:val="hr-HR"/>
        </w:rPr>
        <w:t xml:space="preserve">edijan preživljenja bez progresije </w:t>
      </w:r>
      <w:r w:rsidR="00282601" w:rsidRPr="00044548">
        <w:rPr>
          <w:noProof/>
          <w:szCs w:val="22"/>
          <w:lang w:val="hr-HR"/>
        </w:rPr>
        <w:t xml:space="preserve">bolesti </w:t>
      </w:r>
      <w:r w:rsidR="00FA01E9" w:rsidRPr="00044548">
        <w:rPr>
          <w:noProof/>
          <w:szCs w:val="22"/>
          <w:lang w:val="hr-HR"/>
        </w:rPr>
        <w:t>p</w:t>
      </w:r>
      <w:r w:rsidR="00282601" w:rsidRPr="00044548">
        <w:rPr>
          <w:noProof/>
          <w:szCs w:val="22"/>
          <w:lang w:val="hr-HR"/>
        </w:rPr>
        <w:t>rema</w:t>
      </w:r>
      <w:r w:rsidR="00FA01E9" w:rsidRPr="00044548">
        <w:rPr>
          <w:noProof/>
          <w:szCs w:val="22"/>
          <w:lang w:val="hr-HR"/>
        </w:rPr>
        <w:t xml:space="preserve"> </w:t>
      </w:r>
      <w:r w:rsidR="008E04DA" w:rsidRPr="00044548">
        <w:rPr>
          <w:noProof/>
          <w:szCs w:val="22"/>
          <w:lang w:val="hr-HR"/>
        </w:rPr>
        <w:t xml:space="preserve">ispitivačevoj </w:t>
      </w:r>
      <w:r w:rsidR="00282601" w:rsidRPr="00044548">
        <w:rPr>
          <w:noProof/>
          <w:szCs w:val="22"/>
          <w:lang w:val="hr-HR"/>
        </w:rPr>
        <w:t>ocjeni progresije</w:t>
      </w:r>
      <w:r w:rsidR="00FA01E9" w:rsidRPr="00044548">
        <w:rPr>
          <w:noProof/>
          <w:szCs w:val="22"/>
          <w:lang w:val="hr-HR"/>
        </w:rPr>
        <w:t xml:space="preserve"> bolesti </w:t>
      </w:r>
      <w:r w:rsidR="00282601" w:rsidRPr="00044548">
        <w:rPr>
          <w:noProof/>
          <w:szCs w:val="22"/>
          <w:lang w:val="hr-HR"/>
        </w:rPr>
        <w:t>iznosio je</w:t>
      </w:r>
      <w:r w:rsidR="00FA01E9" w:rsidRPr="00044548">
        <w:rPr>
          <w:noProof/>
          <w:szCs w:val="22"/>
          <w:lang w:val="hr-HR"/>
        </w:rPr>
        <w:t xml:space="preserve"> 7,4 mjeseci</w:t>
      </w:r>
      <w:r w:rsidR="00B868F7" w:rsidRPr="00044548">
        <w:rPr>
          <w:noProof/>
          <w:szCs w:val="22"/>
          <w:lang w:val="hr-HR"/>
        </w:rPr>
        <w:t xml:space="preserve"> u </w:t>
      </w:r>
      <w:r w:rsidR="00FA01E9" w:rsidRPr="00044548">
        <w:rPr>
          <w:noProof/>
          <w:szCs w:val="22"/>
          <w:lang w:val="hr-HR"/>
        </w:rPr>
        <w:t>svakoj skupini (HR 1,09, 95</w:t>
      </w:r>
      <w:r w:rsidR="00282601" w:rsidRPr="00044548">
        <w:rPr>
          <w:noProof/>
          <w:szCs w:val="22"/>
          <w:lang w:val="hr-HR"/>
        </w:rPr>
        <w:t> </w:t>
      </w:r>
      <w:r w:rsidR="00FA01E9" w:rsidRPr="00044548">
        <w:rPr>
          <w:noProof/>
          <w:szCs w:val="22"/>
          <w:lang w:val="hr-HR"/>
        </w:rPr>
        <w:t>% CI: 0,99</w:t>
      </w:r>
      <w:r w:rsidR="00AB0E11" w:rsidRPr="00044548">
        <w:rPr>
          <w:noProof/>
          <w:szCs w:val="22"/>
          <w:lang w:val="hr-HR"/>
        </w:rPr>
        <w:t>;</w:t>
      </w:r>
      <w:r w:rsidR="00FA01E9" w:rsidRPr="00044548">
        <w:rPr>
          <w:noProof/>
          <w:szCs w:val="22"/>
          <w:lang w:val="hr-HR"/>
        </w:rPr>
        <w:t xml:space="preserve"> 1,20), </w:t>
      </w:r>
      <w:r w:rsidR="00282601" w:rsidRPr="00044548">
        <w:rPr>
          <w:noProof/>
          <w:szCs w:val="22"/>
          <w:lang w:val="hr-HR"/>
        </w:rPr>
        <w:t>pokazujući</w:t>
      </w:r>
      <w:r w:rsidR="0026013B" w:rsidRPr="00044548">
        <w:rPr>
          <w:noProof/>
          <w:szCs w:val="22"/>
          <w:lang w:val="hr-HR"/>
        </w:rPr>
        <w:t xml:space="preserve"> da cilj ispitivanja nije </w:t>
      </w:r>
      <w:r w:rsidR="00282601" w:rsidRPr="00044548">
        <w:rPr>
          <w:noProof/>
          <w:szCs w:val="22"/>
          <w:lang w:val="hr-HR"/>
        </w:rPr>
        <w:t xml:space="preserve">bio </w:t>
      </w:r>
      <w:r w:rsidR="0026013B" w:rsidRPr="00044548">
        <w:rPr>
          <w:noProof/>
          <w:szCs w:val="22"/>
          <w:lang w:val="hr-HR"/>
        </w:rPr>
        <w:t xml:space="preserve">postignut. </w:t>
      </w:r>
      <w:r w:rsidR="00280A9E" w:rsidRPr="00044548">
        <w:rPr>
          <w:noProof/>
          <w:szCs w:val="22"/>
          <w:lang w:val="hr-HR"/>
        </w:rPr>
        <w:t>U</w:t>
      </w:r>
      <w:r w:rsidR="0084208A" w:rsidRPr="00044548">
        <w:rPr>
          <w:noProof/>
          <w:szCs w:val="22"/>
          <w:lang w:val="hr-HR"/>
        </w:rPr>
        <w:t xml:space="preserve"> skupini liječenoj epoetinom alfa plus standardna terapija </w:t>
      </w:r>
      <w:r w:rsidR="00280A9E" w:rsidRPr="00044548">
        <w:rPr>
          <w:noProof/>
          <w:szCs w:val="22"/>
          <w:lang w:val="hr-HR"/>
        </w:rPr>
        <w:t>značajno manji broj bolesnica</w:t>
      </w:r>
      <w:r w:rsidR="008E04DA" w:rsidRPr="00044548">
        <w:rPr>
          <w:noProof/>
          <w:szCs w:val="22"/>
          <w:lang w:val="hr-HR"/>
        </w:rPr>
        <w:t xml:space="preserve"> </w:t>
      </w:r>
      <w:r w:rsidR="00280A9E" w:rsidRPr="00044548">
        <w:rPr>
          <w:noProof/>
          <w:szCs w:val="22"/>
          <w:lang w:val="hr-HR"/>
        </w:rPr>
        <w:t xml:space="preserve">primio </w:t>
      </w:r>
      <w:r w:rsidR="008E04DA" w:rsidRPr="00044548">
        <w:rPr>
          <w:noProof/>
          <w:szCs w:val="22"/>
          <w:lang w:val="hr-HR"/>
        </w:rPr>
        <w:t xml:space="preserve">je </w:t>
      </w:r>
      <w:r w:rsidR="00280A9E" w:rsidRPr="00044548">
        <w:rPr>
          <w:noProof/>
          <w:szCs w:val="22"/>
          <w:lang w:val="hr-HR"/>
        </w:rPr>
        <w:t xml:space="preserve">transfuzije crvenih krvnih stanica </w:t>
      </w:r>
      <w:r w:rsidR="0084208A" w:rsidRPr="00044548">
        <w:rPr>
          <w:noProof/>
          <w:szCs w:val="22"/>
          <w:lang w:val="hr-HR"/>
        </w:rPr>
        <w:t>(5,8 % naspram 11,4 %); međutim,</w:t>
      </w:r>
      <w:r w:rsidR="00280A9E" w:rsidRPr="00044548">
        <w:rPr>
          <w:noProof/>
          <w:szCs w:val="22"/>
          <w:lang w:val="hr-HR"/>
        </w:rPr>
        <w:t xml:space="preserve"> u istoj skupini</w:t>
      </w:r>
      <w:r w:rsidR="0084208A" w:rsidRPr="00044548">
        <w:rPr>
          <w:noProof/>
          <w:szCs w:val="22"/>
          <w:lang w:val="hr-HR"/>
        </w:rPr>
        <w:t xml:space="preserve"> značajno ve</w:t>
      </w:r>
      <w:r w:rsidR="00280A9E" w:rsidRPr="00044548">
        <w:rPr>
          <w:noProof/>
          <w:szCs w:val="22"/>
          <w:lang w:val="hr-HR"/>
        </w:rPr>
        <w:t>ći broj</w:t>
      </w:r>
      <w:r w:rsidR="0084208A" w:rsidRPr="00044548">
        <w:rPr>
          <w:noProof/>
          <w:szCs w:val="22"/>
          <w:lang w:val="hr-HR"/>
        </w:rPr>
        <w:t xml:space="preserve"> bolesnica</w:t>
      </w:r>
      <w:r w:rsidR="008E04DA" w:rsidRPr="00044548">
        <w:rPr>
          <w:noProof/>
          <w:szCs w:val="22"/>
          <w:lang w:val="hr-HR"/>
        </w:rPr>
        <w:t xml:space="preserve"> </w:t>
      </w:r>
      <w:r w:rsidR="0084208A" w:rsidRPr="00044548">
        <w:rPr>
          <w:noProof/>
          <w:szCs w:val="22"/>
          <w:lang w:val="hr-HR"/>
        </w:rPr>
        <w:t xml:space="preserve">imao je trombotske vaskularne događaje (2,8 % naspram 1,4 %). </w:t>
      </w:r>
      <w:r w:rsidR="0026013B" w:rsidRPr="00044548">
        <w:rPr>
          <w:noProof/>
          <w:szCs w:val="22"/>
          <w:lang w:val="hr-HR"/>
        </w:rPr>
        <w:t xml:space="preserve">Pri </w:t>
      </w:r>
      <w:r w:rsidR="00280A9E" w:rsidRPr="00044548">
        <w:rPr>
          <w:noProof/>
          <w:szCs w:val="22"/>
          <w:lang w:val="hr-HR"/>
        </w:rPr>
        <w:t>završnoj</w:t>
      </w:r>
      <w:r w:rsidR="0084208A" w:rsidRPr="00044548">
        <w:rPr>
          <w:noProof/>
          <w:szCs w:val="22"/>
          <w:lang w:val="hr-HR"/>
        </w:rPr>
        <w:t xml:space="preserve"> analizi</w:t>
      </w:r>
      <w:r w:rsidR="0026013B" w:rsidRPr="00044548">
        <w:rPr>
          <w:noProof/>
          <w:szCs w:val="22"/>
          <w:lang w:val="hr-HR"/>
        </w:rPr>
        <w:t xml:space="preserve"> prijavljeno je </w:t>
      </w:r>
      <w:r w:rsidR="0084208A" w:rsidRPr="00044548">
        <w:rPr>
          <w:noProof/>
          <w:szCs w:val="22"/>
          <w:lang w:val="hr-HR"/>
        </w:rPr>
        <w:t>1653</w:t>
      </w:r>
      <w:r w:rsidR="0026013B" w:rsidRPr="00044548">
        <w:rPr>
          <w:noProof/>
          <w:szCs w:val="22"/>
          <w:lang w:val="hr-HR"/>
        </w:rPr>
        <w:t> smrti. Medijan ukupnog preživljenja</w:t>
      </w:r>
      <w:r w:rsidR="00B868F7" w:rsidRPr="00044548">
        <w:rPr>
          <w:noProof/>
          <w:szCs w:val="22"/>
          <w:lang w:val="hr-HR"/>
        </w:rPr>
        <w:t xml:space="preserve"> u </w:t>
      </w:r>
      <w:r w:rsidR="0026013B" w:rsidRPr="00044548">
        <w:rPr>
          <w:noProof/>
          <w:szCs w:val="22"/>
          <w:lang w:val="hr-HR"/>
        </w:rPr>
        <w:t>skupini liječenoj epoetinom alfa plus standardna terapija bio je 17,</w:t>
      </w:r>
      <w:r w:rsidR="00A44107" w:rsidRPr="00044548">
        <w:rPr>
          <w:noProof/>
          <w:szCs w:val="22"/>
          <w:lang w:val="hr-HR"/>
        </w:rPr>
        <w:t>8</w:t>
      </w:r>
      <w:r w:rsidR="0026013B" w:rsidRPr="00044548">
        <w:rPr>
          <w:noProof/>
          <w:szCs w:val="22"/>
          <w:lang w:val="hr-HR"/>
        </w:rPr>
        <w:t> mjesec</w:t>
      </w:r>
      <w:r w:rsidR="00202126" w:rsidRPr="00044548">
        <w:rPr>
          <w:noProof/>
          <w:szCs w:val="22"/>
          <w:lang w:val="hr-HR"/>
        </w:rPr>
        <w:t>i</w:t>
      </w:r>
      <w:r w:rsidR="00B868F7" w:rsidRPr="00044548">
        <w:rPr>
          <w:noProof/>
          <w:szCs w:val="22"/>
          <w:lang w:val="hr-HR"/>
        </w:rPr>
        <w:t xml:space="preserve"> u </w:t>
      </w:r>
      <w:r w:rsidR="0026013B" w:rsidRPr="00044548">
        <w:rPr>
          <w:noProof/>
          <w:szCs w:val="22"/>
          <w:lang w:val="hr-HR"/>
        </w:rPr>
        <w:t xml:space="preserve">usporedbi sa </w:t>
      </w:r>
      <w:r w:rsidR="00A44107" w:rsidRPr="00044548">
        <w:rPr>
          <w:noProof/>
          <w:szCs w:val="22"/>
          <w:lang w:val="hr-HR"/>
        </w:rPr>
        <w:t>18,0</w:t>
      </w:r>
      <w:r w:rsidR="0026013B" w:rsidRPr="00044548">
        <w:rPr>
          <w:noProof/>
          <w:szCs w:val="22"/>
          <w:lang w:val="hr-HR"/>
        </w:rPr>
        <w:t> mj</w:t>
      </w:r>
      <w:r w:rsidR="000A50D5" w:rsidRPr="00044548">
        <w:rPr>
          <w:noProof/>
          <w:szCs w:val="22"/>
          <w:lang w:val="hr-HR"/>
        </w:rPr>
        <w:t>e</w:t>
      </w:r>
      <w:r w:rsidR="0026013B" w:rsidRPr="00044548">
        <w:rPr>
          <w:noProof/>
          <w:szCs w:val="22"/>
          <w:lang w:val="hr-HR"/>
        </w:rPr>
        <w:t>sec</w:t>
      </w:r>
      <w:r w:rsidR="00202126" w:rsidRPr="00044548">
        <w:rPr>
          <w:noProof/>
          <w:szCs w:val="22"/>
          <w:lang w:val="hr-HR"/>
        </w:rPr>
        <w:t>i</w:t>
      </w:r>
      <w:r w:rsidR="00B868F7" w:rsidRPr="00044548">
        <w:rPr>
          <w:noProof/>
          <w:szCs w:val="22"/>
          <w:lang w:val="hr-HR"/>
        </w:rPr>
        <w:t xml:space="preserve"> u </w:t>
      </w:r>
      <w:r w:rsidR="0026013B" w:rsidRPr="00044548">
        <w:rPr>
          <w:noProof/>
          <w:szCs w:val="22"/>
          <w:lang w:val="hr-HR"/>
        </w:rPr>
        <w:t>skupini liječenoj samo</w:t>
      </w:r>
      <w:r w:rsidR="000A50D5" w:rsidRPr="00044548">
        <w:rPr>
          <w:noProof/>
          <w:szCs w:val="22"/>
          <w:lang w:val="hr-HR"/>
        </w:rPr>
        <w:t xml:space="preserve"> </w:t>
      </w:r>
      <w:r w:rsidR="0026013B" w:rsidRPr="00044548">
        <w:rPr>
          <w:noProof/>
          <w:szCs w:val="22"/>
          <w:lang w:val="hr-HR"/>
        </w:rPr>
        <w:t>standardnom terapijom (HR 1,0</w:t>
      </w:r>
      <w:r w:rsidR="00A44107" w:rsidRPr="00044548">
        <w:rPr>
          <w:noProof/>
          <w:szCs w:val="22"/>
          <w:lang w:val="hr-HR"/>
        </w:rPr>
        <w:t>7</w:t>
      </w:r>
      <w:r w:rsidR="0026013B" w:rsidRPr="00044548">
        <w:rPr>
          <w:noProof/>
          <w:szCs w:val="22"/>
          <w:lang w:val="hr-HR"/>
        </w:rPr>
        <w:t>, 95</w:t>
      </w:r>
      <w:r w:rsidR="000A50D5" w:rsidRPr="00044548">
        <w:rPr>
          <w:noProof/>
          <w:szCs w:val="22"/>
          <w:lang w:val="hr-HR"/>
        </w:rPr>
        <w:t> </w:t>
      </w:r>
      <w:r w:rsidR="0026013B" w:rsidRPr="00044548">
        <w:rPr>
          <w:noProof/>
          <w:szCs w:val="22"/>
          <w:lang w:val="hr-HR"/>
        </w:rPr>
        <w:t>% CI: 0,9</w:t>
      </w:r>
      <w:r w:rsidR="00A44107" w:rsidRPr="00044548">
        <w:rPr>
          <w:noProof/>
          <w:szCs w:val="22"/>
          <w:lang w:val="hr-HR"/>
        </w:rPr>
        <w:t>7</w:t>
      </w:r>
      <w:r w:rsidR="00AF78EA" w:rsidRPr="00044548">
        <w:rPr>
          <w:noProof/>
          <w:szCs w:val="22"/>
          <w:lang w:val="hr-HR"/>
        </w:rPr>
        <w:t>;</w:t>
      </w:r>
      <w:r w:rsidR="0026013B" w:rsidRPr="00044548">
        <w:rPr>
          <w:noProof/>
          <w:szCs w:val="22"/>
          <w:lang w:val="hr-HR"/>
        </w:rPr>
        <w:t xml:space="preserve"> 1,18).</w:t>
      </w:r>
      <w:r w:rsidR="00A44107" w:rsidRPr="00044548">
        <w:rPr>
          <w:noProof/>
          <w:szCs w:val="22"/>
          <w:lang w:val="hr-HR"/>
        </w:rPr>
        <w:t xml:space="preserve"> Medijan vremena do progresije temelj</w:t>
      </w:r>
      <w:r w:rsidR="00937698" w:rsidRPr="00044548">
        <w:rPr>
          <w:noProof/>
          <w:szCs w:val="22"/>
          <w:lang w:val="hr-HR"/>
        </w:rPr>
        <w:t>en na</w:t>
      </w:r>
      <w:r w:rsidR="00A44107" w:rsidRPr="00044548">
        <w:rPr>
          <w:noProof/>
          <w:szCs w:val="22"/>
          <w:lang w:val="hr-HR"/>
        </w:rPr>
        <w:t xml:space="preserve"> is</w:t>
      </w:r>
      <w:r w:rsidR="008E04DA" w:rsidRPr="00044548">
        <w:rPr>
          <w:noProof/>
          <w:szCs w:val="22"/>
          <w:lang w:val="hr-HR"/>
        </w:rPr>
        <w:t>pit</w:t>
      </w:r>
      <w:r w:rsidR="00A44107" w:rsidRPr="00044548">
        <w:rPr>
          <w:noProof/>
          <w:szCs w:val="22"/>
          <w:lang w:val="hr-HR"/>
        </w:rPr>
        <w:t>ivač</w:t>
      </w:r>
      <w:r w:rsidR="009969CD" w:rsidRPr="00044548">
        <w:rPr>
          <w:noProof/>
          <w:szCs w:val="22"/>
          <w:lang w:val="hr-HR"/>
        </w:rPr>
        <w:t>evoj ocjeni progresivne bolesti</w:t>
      </w:r>
      <w:r w:rsidR="00A44107" w:rsidRPr="00044548">
        <w:rPr>
          <w:noProof/>
          <w:szCs w:val="22"/>
          <w:lang w:val="hr-HR"/>
        </w:rPr>
        <w:t xml:space="preserve"> bio je </w:t>
      </w:r>
      <w:r w:rsidR="0019544E" w:rsidRPr="00044548">
        <w:rPr>
          <w:noProof/>
          <w:szCs w:val="22"/>
          <w:lang w:val="hr-HR"/>
        </w:rPr>
        <w:t>7,5 mjeseci u skupini liječenoj epoetinom alfa plus standardna terapija i 7,5</w:t>
      </w:r>
      <w:r w:rsidR="00514B5B" w:rsidRPr="00044548">
        <w:rPr>
          <w:noProof/>
          <w:szCs w:val="22"/>
          <w:lang w:val="hr-HR"/>
        </w:rPr>
        <w:t> </w:t>
      </w:r>
      <w:r w:rsidR="0019544E" w:rsidRPr="00044548">
        <w:rPr>
          <w:noProof/>
          <w:szCs w:val="22"/>
          <w:lang w:val="hr-HR"/>
        </w:rPr>
        <w:t xml:space="preserve">mjeseci u skupini liječenoj standardnom terapijom </w:t>
      </w:r>
      <w:r w:rsidR="0019544E" w:rsidRPr="00044548">
        <w:rPr>
          <w:noProof/>
          <w:lang w:val="hr-HR"/>
        </w:rPr>
        <w:t>(HR 1,099, 95 % CI: 0,998, 1,210). Medijan vremena do progresije tem</w:t>
      </w:r>
      <w:r w:rsidR="00C8235C" w:rsidRPr="00044548">
        <w:rPr>
          <w:noProof/>
          <w:lang w:val="hr-HR"/>
        </w:rPr>
        <w:t>e</w:t>
      </w:r>
      <w:r w:rsidR="0019544E" w:rsidRPr="00044548">
        <w:rPr>
          <w:noProof/>
          <w:lang w:val="hr-HR"/>
        </w:rPr>
        <w:t>lj</w:t>
      </w:r>
      <w:r w:rsidR="00937698" w:rsidRPr="00044548">
        <w:rPr>
          <w:noProof/>
          <w:lang w:val="hr-HR"/>
        </w:rPr>
        <w:t>en na</w:t>
      </w:r>
      <w:r w:rsidR="0019544E" w:rsidRPr="00044548">
        <w:rPr>
          <w:noProof/>
          <w:lang w:val="hr-HR"/>
        </w:rPr>
        <w:t xml:space="preserve"> </w:t>
      </w:r>
      <w:r w:rsidR="009969CD" w:rsidRPr="00044548">
        <w:rPr>
          <w:noProof/>
          <w:szCs w:val="22"/>
          <w:lang w:val="hr-HR"/>
        </w:rPr>
        <w:t xml:space="preserve">neovisnoj središnjoj radiološkoj ocjeni </w:t>
      </w:r>
      <w:r w:rsidR="0019544E" w:rsidRPr="00044548">
        <w:rPr>
          <w:noProof/>
          <w:lang w:val="hr-HR"/>
        </w:rPr>
        <w:t xml:space="preserve">progresivne bolesti bio je 8,0 mjeseci u skupini liječenoj </w:t>
      </w:r>
      <w:r w:rsidR="0019544E" w:rsidRPr="00044548">
        <w:rPr>
          <w:noProof/>
          <w:szCs w:val="22"/>
          <w:lang w:val="hr-HR"/>
        </w:rPr>
        <w:t>epoetinom alfa plus standardna terapija</w:t>
      </w:r>
      <w:r w:rsidR="0019544E" w:rsidRPr="00044548">
        <w:rPr>
          <w:noProof/>
          <w:lang w:val="hr-HR"/>
        </w:rPr>
        <w:t xml:space="preserve"> i 8,3 mjeseca </w:t>
      </w:r>
      <w:r w:rsidR="0019544E" w:rsidRPr="00044548">
        <w:rPr>
          <w:noProof/>
          <w:szCs w:val="22"/>
          <w:lang w:val="hr-HR"/>
        </w:rPr>
        <w:t>u skupini liječenoj standardnom terapijom</w:t>
      </w:r>
      <w:r w:rsidR="0019544E" w:rsidRPr="00044548">
        <w:rPr>
          <w:noProof/>
          <w:lang w:val="hr-HR"/>
        </w:rPr>
        <w:t xml:space="preserve"> (HR 1,033, 95 % CI: 0,924, 1,156)</w:t>
      </w:r>
      <w:r w:rsidR="00A44107" w:rsidRPr="00044548">
        <w:rPr>
          <w:noProof/>
          <w:szCs w:val="22"/>
          <w:lang w:val="hr-HR"/>
        </w:rPr>
        <w:t xml:space="preserve"> </w:t>
      </w:r>
    </w:p>
    <w:p w14:paraId="5F79E982" w14:textId="77777777" w:rsidR="00E87F7D" w:rsidRPr="00044548" w:rsidRDefault="00E87F7D" w:rsidP="00D76C82">
      <w:pPr>
        <w:rPr>
          <w:noProof/>
          <w:lang w:val="hr-HR"/>
        </w:rPr>
      </w:pPr>
    </w:p>
    <w:p w14:paraId="63001005" w14:textId="77777777" w:rsidR="00111FBE" w:rsidRPr="00044548" w:rsidRDefault="00111FBE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>Program autologne predonacije</w:t>
      </w:r>
    </w:p>
    <w:p w14:paraId="147369F5" w14:textId="77777777" w:rsidR="00111FBE" w:rsidRPr="00044548" w:rsidRDefault="00DD34AC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Učinak epoetina alfa na olakšavanje donacije autologne krvi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bolesnika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niskim hematokritom (≤ 39</w:t>
      </w:r>
      <w:r w:rsidR="00FF4E2C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%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 xml:space="preserve">bez </w:t>
      </w:r>
      <w:r w:rsidR="009A7F09" w:rsidRPr="00044548">
        <w:rPr>
          <w:noProof/>
          <w:szCs w:val="22"/>
          <w:lang w:val="hr-HR"/>
        </w:rPr>
        <w:t xml:space="preserve">podležeće </w:t>
      </w:r>
      <w:r w:rsidRPr="00044548">
        <w:rPr>
          <w:noProof/>
          <w:szCs w:val="22"/>
          <w:lang w:val="hr-HR"/>
        </w:rPr>
        <w:t>anemije zbog nedostatka željeza) predviđenih za veliki ortopedski kirurški zahvat ocijenjen je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dvostruko slijepom, placebom kontroliranom ispitivanju provedenom na 204</w:t>
      </w:r>
      <w:r w:rsidR="00FF4E2C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bolesnika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jednostruko slijepom, placebom kontroliranom ispi</w:t>
      </w:r>
      <w:r w:rsidR="00FF4E2C" w:rsidRPr="00044548">
        <w:rPr>
          <w:noProof/>
          <w:szCs w:val="22"/>
          <w:lang w:val="hr-HR"/>
        </w:rPr>
        <w:t>tivanju na 55 </w:t>
      </w:r>
      <w:r w:rsidRPr="00044548">
        <w:rPr>
          <w:noProof/>
          <w:szCs w:val="22"/>
          <w:lang w:val="hr-HR"/>
        </w:rPr>
        <w:t>bolesnika.</w:t>
      </w:r>
    </w:p>
    <w:p w14:paraId="2AB4A330" w14:textId="77777777" w:rsidR="00E87F7D" w:rsidRPr="00044548" w:rsidRDefault="00E87F7D" w:rsidP="00D76C82">
      <w:pPr>
        <w:rPr>
          <w:noProof/>
          <w:lang w:val="hr-HR"/>
        </w:rPr>
      </w:pPr>
    </w:p>
    <w:p w14:paraId="6EE53157" w14:textId="77777777" w:rsidR="00DD34AC" w:rsidRPr="00044548" w:rsidRDefault="00DD34AC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lastRenderedPageBreak/>
        <w:t>U dvostruko slijepom ispitivanju, bolesnici su liječeni sa 600</w:t>
      </w:r>
      <w:r w:rsidR="00FF4E2C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IU/kg epoetina alfa ili placebom intrave</w:t>
      </w:r>
      <w:r w:rsidR="00FF4E2C" w:rsidRPr="00044548">
        <w:rPr>
          <w:noProof/>
          <w:szCs w:val="22"/>
          <w:lang w:val="hr-HR"/>
        </w:rPr>
        <w:t>nski jednom dnevno svaka 3 do 4 dana tijekom 3 tjedna (ukupno 6 </w:t>
      </w:r>
      <w:r w:rsidRPr="00044548">
        <w:rPr>
          <w:noProof/>
          <w:szCs w:val="22"/>
          <w:lang w:val="hr-HR"/>
        </w:rPr>
        <w:t>doza). Bolesnici liječeni epoetinom alfa mogli su, prosječno, prethodno pohraniti značajno više jedinica krvi (</w:t>
      </w:r>
      <w:r w:rsidR="00FF4E2C" w:rsidRPr="00044548">
        <w:rPr>
          <w:noProof/>
          <w:szCs w:val="22"/>
          <w:lang w:val="hr-HR"/>
        </w:rPr>
        <w:t>4,5 </w:t>
      </w:r>
      <w:r w:rsidR="00BD6594" w:rsidRPr="00044548">
        <w:rPr>
          <w:noProof/>
          <w:szCs w:val="22"/>
          <w:lang w:val="hr-HR"/>
        </w:rPr>
        <w:t>jedinice</w:t>
      </w:r>
      <w:r w:rsidRPr="00044548">
        <w:rPr>
          <w:noProof/>
          <w:szCs w:val="22"/>
          <w:lang w:val="hr-HR"/>
        </w:rPr>
        <w:t>)</w:t>
      </w:r>
      <w:r w:rsidR="00BD6594" w:rsidRPr="00044548">
        <w:rPr>
          <w:noProof/>
          <w:szCs w:val="22"/>
          <w:lang w:val="hr-HR"/>
        </w:rPr>
        <w:t xml:space="preserve"> nego b</w:t>
      </w:r>
      <w:r w:rsidR="00FF4E2C" w:rsidRPr="00044548">
        <w:rPr>
          <w:noProof/>
          <w:szCs w:val="22"/>
          <w:lang w:val="hr-HR"/>
        </w:rPr>
        <w:t>olesnici liječeni placebom (3,0 </w:t>
      </w:r>
      <w:r w:rsidR="00BD6594" w:rsidRPr="00044548">
        <w:rPr>
          <w:noProof/>
          <w:szCs w:val="22"/>
          <w:lang w:val="hr-HR"/>
        </w:rPr>
        <w:t>jedinice).</w:t>
      </w:r>
    </w:p>
    <w:p w14:paraId="69A2CCB1" w14:textId="77777777" w:rsidR="00E87F7D" w:rsidRPr="00044548" w:rsidRDefault="00E87F7D" w:rsidP="00D76C82">
      <w:pPr>
        <w:rPr>
          <w:noProof/>
          <w:lang w:val="hr-HR"/>
        </w:rPr>
      </w:pPr>
    </w:p>
    <w:p w14:paraId="25938655" w14:textId="77777777" w:rsidR="00BD6594" w:rsidRPr="00044548" w:rsidRDefault="00BD6594" w:rsidP="00D76C82">
      <w:pPr>
        <w:pStyle w:val="spc-p2"/>
        <w:keepNext/>
        <w:keepLines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U jednostruko slijepom ispitivanju</w:t>
      </w:r>
      <w:r w:rsidR="00FF4E2C" w:rsidRPr="00044548">
        <w:rPr>
          <w:noProof/>
          <w:szCs w:val="22"/>
          <w:lang w:val="hr-HR"/>
        </w:rPr>
        <w:t>,</w:t>
      </w:r>
      <w:r w:rsidRPr="00044548">
        <w:rPr>
          <w:noProof/>
          <w:szCs w:val="22"/>
          <w:lang w:val="hr-HR"/>
        </w:rPr>
        <w:t xml:space="preserve"> bolesnici su liječeni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300</w:t>
      </w:r>
      <w:r w:rsidR="00FF4E2C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IU/kg ili 600</w:t>
      </w:r>
      <w:r w:rsidR="00FF4E2C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IU/kg epoetina alfa ili placebom intrave</w:t>
      </w:r>
      <w:r w:rsidR="00FF4E2C" w:rsidRPr="00044548">
        <w:rPr>
          <w:noProof/>
          <w:szCs w:val="22"/>
          <w:lang w:val="hr-HR"/>
        </w:rPr>
        <w:t>nski jednom dnevno svaka 3 do 4 </w:t>
      </w:r>
      <w:r w:rsidRPr="00044548">
        <w:rPr>
          <w:noProof/>
          <w:szCs w:val="22"/>
          <w:lang w:val="hr-HR"/>
        </w:rPr>
        <w:t>dana tije</w:t>
      </w:r>
      <w:r w:rsidR="00FF4E2C" w:rsidRPr="00044548">
        <w:rPr>
          <w:noProof/>
          <w:szCs w:val="22"/>
          <w:lang w:val="hr-HR"/>
        </w:rPr>
        <w:t>kom 3 tjedna (ukupno 6 </w:t>
      </w:r>
      <w:r w:rsidRPr="00044548">
        <w:rPr>
          <w:noProof/>
          <w:szCs w:val="22"/>
          <w:lang w:val="hr-HR"/>
        </w:rPr>
        <w:t>doza). Bolesnici liječeni epoetinom alfa mogli su, također, prethodno pohraniti značajno više jedinica krvi (</w:t>
      </w:r>
      <w:r w:rsidR="00FF4E2C" w:rsidRPr="00044548">
        <w:rPr>
          <w:noProof/>
          <w:szCs w:val="22"/>
          <w:lang w:val="hr-HR"/>
        </w:rPr>
        <w:t>epoetin alfa 300 </w:t>
      </w:r>
      <w:r w:rsidR="000C23CB" w:rsidRPr="00044548">
        <w:rPr>
          <w:noProof/>
          <w:szCs w:val="22"/>
          <w:lang w:val="hr-HR"/>
        </w:rPr>
        <w:t>IU/kg = </w:t>
      </w:r>
      <w:r w:rsidRPr="00044548">
        <w:rPr>
          <w:noProof/>
          <w:szCs w:val="22"/>
          <w:lang w:val="hr-HR"/>
        </w:rPr>
        <w:t>4,4 jedinice; epoetin alfa 600</w:t>
      </w:r>
      <w:r w:rsidR="00FF4E2C" w:rsidRPr="00044548">
        <w:rPr>
          <w:noProof/>
          <w:szCs w:val="22"/>
          <w:lang w:val="hr-HR"/>
        </w:rPr>
        <w:t> </w:t>
      </w:r>
      <w:r w:rsidR="000C23CB" w:rsidRPr="00044548">
        <w:rPr>
          <w:noProof/>
          <w:szCs w:val="22"/>
          <w:lang w:val="hr-HR"/>
        </w:rPr>
        <w:t>IU/kg = </w:t>
      </w:r>
      <w:r w:rsidRPr="00044548">
        <w:rPr>
          <w:noProof/>
          <w:szCs w:val="22"/>
          <w:lang w:val="hr-HR"/>
        </w:rPr>
        <w:t>4,7 jedinica) nego bolesnici liječeni placebom (2,9</w:t>
      </w:r>
      <w:r w:rsidR="00FF4E2C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jedinica).</w:t>
      </w:r>
    </w:p>
    <w:p w14:paraId="2795312A" w14:textId="77777777" w:rsidR="00E87F7D" w:rsidRPr="00044548" w:rsidRDefault="00E87F7D" w:rsidP="00D76C82">
      <w:pPr>
        <w:rPr>
          <w:noProof/>
          <w:lang w:val="hr-HR"/>
        </w:rPr>
      </w:pPr>
    </w:p>
    <w:p w14:paraId="218BDA46" w14:textId="77777777" w:rsidR="00BD6594" w:rsidRPr="00044548" w:rsidRDefault="00BD6594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Terapija epoetinom alfa smanjila je rizik od izloženosti alogenoj krvi za 50</w:t>
      </w:r>
      <w:r w:rsidR="007C6124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%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odnosu na bolesnike koji nisu primali epoetin alfa.</w:t>
      </w:r>
    </w:p>
    <w:p w14:paraId="0D4163E2" w14:textId="77777777" w:rsidR="00E87F7D" w:rsidRPr="00044548" w:rsidRDefault="00E87F7D" w:rsidP="00D76C82">
      <w:pPr>
        <w:rPr>
          <w:noProof/>
          <w:lang w:val="hr-HR"/>
        </w:rPr>
      </w:pPr>
    </w:p>
    <w:p w14:paraId="20A18E46" w14:textId="77777777" w:rsidR="00111FBE" w:rsidRPr="00044548" w:rsidRDefault="00BD6594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>Veliki elektivni ortopedski kirurški zahvat</w:t>
      </w:r>
    </w:p>
    <w:p w14:paraId="70DBDD9B" w14:textId="77777777" w:rsidR="001967B6" w:rsidRPr="00044548" w:rsidRDefault="001967B6" w:rsidP="00D76C82">
      <w:pPr>
        <w:pStyle w:val="spc-p1"/>
        <w:rPr>
          <w:rStyle w:val="spc-p2Zchn"/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Učinak epoetina alfa (300</w:t>
      </w:r>
      <w:r w:rsidR="00FF4E2C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IU/kg ili 100</w:t>
      </w:r>
      <w:r w:rsidR="00FF4E2C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IU/kg) na izloženost transfuziji alogene krvi ocijenjen je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dvostruko slijepom, placebom kontroliranom</w:t>
      </w:r>
      <w:r w:rsidR="00FF2357" w:rsidRPr="00044548">
        <w:rPr>
          <w:noProof/>
          <w:szCs w:val="22"/>
          <w:lang w:val="hr-HR"/>
        </w:rPr>
        <w:t xml:space="preserve"> kliničkom</w:t>
      </w:r>
      <w:r w:rsidRPr="00044548">
        <w:rPr>
          <w:noProof/>
          <w:szCs w:val="22"/>
          <w:lang w:val="hr-HR"/>
        </w:rPr>
        <w:t xml:space="preserve"> ispitivanju</w:t>
      </w:r>
      <w:r w:rsidR="00B868F7" w:rsidRPr="00044548">
        <w:rPr>
          <w:noProof/>
          <w:szCs w:val="22"/>
          <w:lang w:val="hr-HR"/>
        </w:rPr>
        <w:t xml:space="preserve"> u </w:t>
      </w:r>
      <w:r w:rsidR="00FF2357" w:rsidRPr="00044548">
        <w:rPr>
          <w:noProof/>
          <w:szCs w:val="22"/>
          <w:lang w:val="hr-HR"/>
        </w:rPr>
        <w:t xml:space="preserve">odraslih bolesnika </w:t>
      </w:r>
      <w:r w:rsidR="00AA7315" w:rsidRPr="00044548">
        <w:rPr>
          <w:noProof/>
          <w:szCs w:val="22"/>
          <w:lang w:val="hr-HR"/>
        </w:rPr>
        <w:t>koji nemaju</w:t>
      </w:r>
      <w:r w:rsidR="00FF2357" w:rsidRPr="00044548">
        <w:rPr>
          <w:noProof/>
          <w:szCs w:val="22"/>
          <w:lang w:val="hr-HR"/>
        </w:rPr>
        <w:t xml:space="preserve"> nedostat</w:t>
      </w:r>
      <w:r w:rsidR="00AA7315" w:rsidRPr="00044548">
        <w:rPr>
          <w:noProof/>
          <w:szCs w:val="22"/>
          <w:lang w:val="hr-HR"/>
        </w:rPr>
        <w:t>a</w:t>
      </w:r>
      <w:r w:rsidR="00FF2357" w:rsidRPr="00044548">
        <w:rPr>
          <w:noProof/>
          <w:szCs w:val="22"/>
          <w:lang w:val="hr-HR"/>
        </w:rPr>
        <w:t xml:space="preserve">k željeza predviđenih za veliki elektivni ortopedski kirurški zahvat na kuku ili koljenu. </w:t>
      </w:r>
      <w:r w:rsidR="00FF2357" w:rsidRPr="00044548">
        <w:rPr>
          <w:rStyle w:val="spc-p2Zchn"/>
          <w:noProof/>
          <w:szCs w:val="22"/>
          <w:lang w:val="hr-HR"/>
        </w:rPr>
        <w:t>Epoetin al</w:t>
      </w:r>
      <w:r w:rsidR="00FF4E2C" w:rsidRPr="00044548">
        <w:rPr>
          <w:rStyle w:val="spc-p2Zchn"/>
          <w:noProof/>
          <w:szCs w:val="22"/>
          <w:lang w:val="hr-HR"/>
        </w:rPr>
        <w:t>fa primjenjivan je supkutano 10 </w:t>
      </w:r>
      <w:r w:rsidR="00FF2357" w:rsidRPr="00044548">
        <w:rPr>
          <w:rStyle w:val="spc-p2Zchn"/>
          <w:noProof/>
          <w:szCs w:val="22"/>
          <w:lang w:val="hr-HR"/>
        </w:rPr>
        <w:t>dana prije operacije, na dan operacije</w:t>
      </w:r>
      <w:r w:rsidR="00B868F7" w:rsidRPr="00044548">
        <w:rPr>
          <w:rStyle w:val="spc-p2Zchn"/>
          <w:noProof/>
          <w:szCs w:val="22"/>
          <w:lang w:val="hr-HR"/>
        </w:rPr>
        <w:t xml:space="preserve"> i </w:t>
      </w:r>
      <w:r w:rsidR="00FF2357" w:rsidRPr="00044548">
        <w:rPr>
          <w:rStyle w:val="spc-p2Zchn"/>
          <w:noProof/>
          <w:szCs w:val="22"/>
          <w:lang w:val="hr-HR"/>
        </w:rPr>
        <w:t>još 4</w:t>
      </w:r>
      <w:r w:rsidR="00FF4E2C" w:rsidRPr="00044548">
        <w:rPr>
          <w:rStyle w:val="spc-p2Zchn"/>
          <w:noProof/>
          <w:szCs w:val="22"/>
          <w:lang w:val="hr-HR"/>
        </w:rPr>
        <w:t> </w:t>
      </w:r>
      <w:r w:rsidR="00FF2357" w:rsidRPr="00044548">
        <w:rPr>
          <w:rStyle w:val="spc-p2Zchn"/>
          <w:noProof/>
          <w:szCs w:val="22"/>
          <w:lang w:val="hr-HR"/>
        </w:rPr>
        <w:t>dana nakon operacije. Bolesnici su podijeljeni</w:t>
      </w:r>
      <w:r w:rsidR="00B868F7" w:rsidRPr="00044548">
        <w:rPr>
          <w:rStyle w:val="spc-p2Zchn"/>
          <w:noProof/>
          <w:szCs w:val="22"/>
          <w:lang w:val="hr-HR"/>
        </w:rPr>
        <w:t xml:space="preserve"> u </w:t>
      </w:r>
      <w:r w:rsidR="00FF2357" w:rsidRPr="00044548">
        <w:rPr>
          <w:rStyle w:val="spc-p2Zchn"/>
          <w:noProof/>
          <w:szCs w:val="22"/>
          <w:lang w:val="hr-HR"/>
        </w:rPr>
        <w:t>skupine prema početnoj razini hemoglobina (≤ 10 g/dl, &gt; 10 do ≤ 13 g/dl</w:t>
      </w:r>
      <w:r w:rsidR="00B868F7" w:rsidRPr="00044548">
        <w:rPr>
          <w:rStyle w:val="spc-p2Zchn"/>
          <w:noProof/>
          <w:szCs w:val="22"/>
          <w:lang w:val="hr-HR"/>
        </w:rPr>
        <w:t xml:space="preserve"> i </w:t>
      </w:r>
      <w:r w:rsidR="00FF2357" w:rsidRPr="00044548">
        <w:rPr>
          <w:rStyle w:val="spc-p2Zchn"/>
          <w:noProof/>
          <w:szCs w:val="22"/>
          <w:lang w:val="hr-HR"/>
        </w:rPr>
        <w:t>&gt; 13 g/dl).</w:t>
      </w:r>
    </w:p>
    <w:p w14:paraId="3DD17CC5" w14:textId="77777777" w:rsidR="00E87F7D" w:rsidRPr="00044548" w:rsidRDefault="00E87F7D" w:rsidP="00D76C82">
      <w:pPr>
        <w:rPr>
          <w:noProof/>
          <w:lang w:val="hr-HR"/>
        </w:rPr>
      </w:pPr>
    </w:p>
    <w:p w14:paraId="28AC55FA" w14:textId="77777777" w:rsidR="00FF2357" w:rsidRPr="00044548" w:rsidRDefault="00FF2357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dozi od 300</w:t>
      </w:r>
      <w:r w:rsidR="00FF4E2C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IU/kg značajno je smanjio rizik od alogene transfuzije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bolesnika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razinom hemoglobina</w:t>
      </w:r>
      <w:r w:rsidR="009A7F09" w:rsidRPr="00044548">
        <w:rPr>
          <w:noProof/>
          <w:szCs w:val="22"/>
          <w:lang w:val="hr-HR"/>
        </w:rPr>
        <w:t xml:space="preserve"> prije početka liječenja</w:t>
      </w:r>
      <w:r w:rsidR="00FF4E2C" w:rsidRPr="00044548">
        <w:rPr>
          <w:noProof/>
          <w:szCs w:val="22"/>
          <w:lang w:val="hr-HR"/>
        </w:rPr>
        <w:t xml:space="preserve"> od</w:t>
      </w:r>
      <w:r w:rsidRPr="00044548">
        <w:rPr>
          <w:noProof/>
          <w:szCs w:val="22"/>
          <w:lang w:val="hr-HR"/>
        </w:rPr>
        <w:t xml:space="preserve"> &gt; 10 do ≤ 13 g/dl. Šesnaest posto bolesnika koji su primali</w:t>
      </w:r>
      <w:r w:rsidR="00FF4E2C" w:rsidRPr="00044548">
        <w:rPr>
          <w:noProof/>
          <w:szCs w:val="22"/>
          <w:lang w:val="hr-HR"/>
        </w:rPr>
        <w:t xml:space="preserve"> 300 </w:t>
      </w:r>
      <w:r w:rsidRPr="00044548">
        <w:rPr>
          <w:noProof/>
          <w:szCs w:val="22"/>
          <w:lang w:val="hr-HR"/>
        </w:rPr>
        <w:t>IU/kg epoetina alfa, 23</w:t>
      </w:r>
      <w:r w:rsidR="00FF4E2C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 xml:space="preserve">% bolesnika koji su primali </w:t>
      </w:r>
      <w:r w:rsidR="00FF4E2C" w:rsidRPr="00044548">
        <w:rPr>
          <w:noProof/>
          <w:szCs w:val="22"/>
          <w:lang w:val="hr-HR"/>
        </w:rPr>
        <w:t>100 </w:t>
      </w:r>
      <w:r w:rsidRPr="00044548">
        <w:rPr>
          <w:noProof/>
          <w:szCs w:val="22"/>
          <w:lang w:val="hr-HR"/>
        </w:rPr>
        <w:t>IU/kg epoetina alfa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45</w:t>
      </w:r>
      <w:r w:rsidR="00FF4E2C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% bolesnika koji su primali placebo</w:t>
      </w:r>
      <w:r w:rsidR="006B2EF4" w:rsidRPr="00044548">
        <w:rPr>
          <w:noProof/>
          <w:szCs w:val="22"/>
          <w:lang w:val="hr-HR"/>
        </w:rPr>
        <w:t xml:space="preserve"> trebalo je transfuziju.</w:t>
      </w:r>
    </w:p>
    <w:p w14:paraId="766B2B70" w14:textId="77777777" w:rsidR="00E87F7D" w:rsidRPr="00044548" w:rsidRDefault="00E87F7D" w:rsidP="00D76C82">
      <w:pPr>
        <w:rPr>
          <w:noProof/>
          <w:lang w:val="hr-HR"/>
        </w:rPr>
      </w:pPr>
    </w:p>
    <w:p w14:paraId="086E5CCE" w14:textId="77777777" w:rsidR="006B2EF4" w:rsidRPr="00044548" w:rsidRDefault="006B2EF4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U otvorenom ispitivanju na </w:t>
      </w:r>
      <w:r w:rsidR="00FF4E2C" w:rsidRPr="00044548">
        <w:rPr>
          <w:noProof/>
          <w:szCs w:val="22"/>
          <w:lang w:val="hr-HR"/>
        </w:rPr>
        <w:t>usporedbnim</w:t>
      </w:r>
      <w:r w:rsidRPr="00044548">
        <w:rPr>
          <w:noProof/>
          <w:szCs w:val="22"/>
          <w:lang w:val="hr-HR"/>
        </w:rPr>
        <w:t xml:space="preserve"> skupinama odraslih ispitanika </w:t>
      </w:r>
      <w:r w:rsidR="00D05556" w:rsidRPr="00044548">
        <w:rPr>
          <w:noProof/>
          <w:szCs w:val="22"/>
          <w:lang w:val="hr-HR"/>
        </w:rPr>
        <w:t xml:space="preserve">koji nemaju </w:t>
      </w:r>
      <w:r w:rsidRPr="00044548">
        <w:rPr>
          <w:noProof/>
          <w:szCs w:val="22"/>
          <w:lang w:val="hr-HR"/>
        </w:rPr>
        <w:t>nedostat</w:t>
      </w:r>
      <w:r w:rsidR="00D05556" w:rsidRPr="00044548">
        <w:rPr>
          <w:noProof/>
          <w:szCs w:val="22"/>
          <w:lang w:val="hr-HR"/>
        </w:rPr>
        <w:t>a</w:t>
      </w:r>
      <w:r w:rsidRPr="00044548">
        <w:rPr>
          <w:noProof/>
          <w:szCs w:val="22"/>
          <w:lang w:val="hr-HR"/>
        </w:rPr>
        <w:t>k željeza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razinom hemoglobina</w:t>
      </w:r>
      <w:r w:rsidR="009A7F09" w:rsidRPr="00044548">
        <w:rPr>
          <w:noProof/>
          <w:szCs w:val="22"/>
          <w:lang w:val="hr-HR"/>
        </w:rPr>
        <w:t xml:space="preserve"> prije početka liječenja</w:t>
      </w:r>
      <w:r w:rsidRPr="00044548">
        <w:rPr>
          <w:noProof/>
          <w:szCs w:val="22"/>
          <w:lang w:val="hr-HR"/>
        </w:rPr>
        <w:t xml:space="preserve"> </w:t>
      </w:r>
      <w:r w:rsidR="00FF4E2C" w:rsidRPr="00044548">
        <w:rPr>
          <w:noProof/>
          <w:szCs w:val="22"/>
          <w:lang w:val="hr-HR"/>
        </w:rPr>
        <w:t xml:space="preserve">od </w:t>
      </w:r>
      <w:r w:rsidRPr="00044548">
        <w:rPr>
          <w:noProof/>
          <w:szCs w:val="22"/>
          <w:lang w:val="hr-HR"/>
        </w:rPr>
        <w:t xml:space="preserve">&gt; 10 do ≤ 13 g/dl predviđenih za veliki elektivni ortopedski kirurški zahvat na kuku ili koljenu </w:t>
      </w:r>
      <w:r w:rsidR="00FF4E2C" w:rsidRPr="00044548">
        <w:rPr>
          <w:noProof/>
          <w:szCs w:val="22"/>
          <w:lang w:val="hr-HR"/>
        </w:rPr>
        <w:t>uspoređena je primjena 300 </w:t>
      </w:r>
      <w:r w:rsidRPr="00044548">
        <w:rPr>
          <w:noProof/>
          <w:szCs w:val="22"/>
          <w:lang w:val="hr-HR"/>
        </w:rPr>
        <w:t xml:space="preserve">IU/kg </w:t>
      </w:r>
      <w:r w:rsidR="004019A1" w:rsidRPr="00044548">
        <w:rPr>
          <w:noProof/>
          <w:szCs w:val="22"/>
          <w:lang w:val="hr-HR"/>
        </w:rPr>
        <w:t xml:space="preserve">epoetina alfa </w:t>
      </w:r>
      <w:r w:rsidRPr="00044548">
        <w:rPr>
          <w:noProof/>
          <w:szCs w:val="22"/>
          <w:lang w:val="hr-HR"/>
        </w:rPr>
        <w:t xml:space="preserve">na dan </w:t>
      </w:r>
      <w:r w:rsidR="00364D9E" w:rsidRPr="00044548">
        <w:rPr>
          <w:noProof/>
          <w:szCs w:val="22"/>
          <w:lang w:val="hr-HR"/>
        </w:rPr>
        <w:t xml:space="preserve">supkutano </w:t>
      </w:r>
      <w:r w:rsidR="009A7F09" w:rsidRPr="00044548">
        <w:rPr>
          <w:noProof/>
          <w:szCs w:val="22"/>
          <w:lang w:val="hr-HR"/>
        </w:rPr>
        <w:t xml:space="preserve">tijekom </w:t>
      </w:r>
      <w:r w:rsidR="00364D9E" w:rsidRPr="00044548">
        <w:rPr>
          <w:noProof/>
          <w:szCs w:val="22"/>
          <w:lang w:val="hr-HR"/>
        </w:rPr>
        <w:t>10 </w:t>
      </w:r>
      <w:r w:rsidRPr="00044548">
        <w:rPr>
          <w:noProof/>
          <w:szCs w:val="22"/>
          <w:lang w:val="hr-HR"/>
        </w:rPr>
        <w:t>dana prije oper</w:t>
      </w:r>
      <w:r w:rsidR="00364D9E" w:rsidRPr="00044548">
        <w:rPr>
          <w:noProof/>
          <w:szCs w:val="22"/>
          <w:lang w:val="hr-HR"/>
        </w:rPr>
        <w:t>acije, na dan operacije</w:t>
      </w:r>
      <w:r w:rsidR="00B868F7" w:rsidRPr="00044548">
        <w:rPr>
          <w:noProof/>
          <w:szCs w:val="22"/>
          <w:lang w:val="hr-HR"/>
        </w:rPr>
        <w:t xml:space="preserve"> i </w:t>
      </w:r>
      <w:r w:rsidR="00364D9E" w:rsidRPr="00044548">
        <w:rPr>
          <w:noProof/>
          <w:szCs w:val="22"/>
          <w:lang w:val="hr-HR"/>
        </w:rPr>
        <w:t>još 4 </w:t>
      </w:r>
      <w:r w:rsidRPr="00044548">
        <w:rPr>
          <w:noProof/>
          <w:szCs w:val="22"/>
          <w:lang w:val="hr-HR"/>
        </w:rPr>
        <w:t>dana nakon operacije</w:t>
      </w:r>
      <w:r w:rsidR="00B868F7" w:rsidRPr="00044548">
        <w:rPr>
          <w:noProof/>
          <w:szCs w:val="22"/>
          <w:lang w:val="hr-HR"/>
        </w:rPr>
        <w:t xml:space="preserve"> s </w:t>
      </w:r>
      <w:r w:rsidR="00C64ACE" w:rsidRPr="00044548">
        <w:rPr>
          <w:noProof/>
          <w:szCs w:val="22"/>
          <w:lang w:val="hr-HR"/>
        </w:rPr>
        <w:t>primjenom</w:t>
      </w:r>
      <w:r w:rsidR="004019A1" w:rsidRPr="00044548">
        <w:rPr>
          <w:noProof/>
          <w:szCs w:val="22"/>
          <w:lang w:val="hr-HR"/>
        </w:rPr>
        <w:t xml:space="preserve"> 600</w:t>
      </w:r>
      <w:r w:rsidR="00364D9E" w:rsidRPr="00044548">
        <w:rPr>
          <w:noProof/>
          <w:szCs w:val="22"/>
          <w:lang w:val="hr-HR"/>
        </w:rPr>
        <w:t> </w:t>
      </w:r>
      <w:r w:rsidR="004019A1" w:rsidRPr="00044548">
        <w:rPr>
          <w:noProof/>
          <w:szCs w:val="22"/>
          <w:lang w:val="hr-HR"/>
        </w:rPr>
        <w:t>IU/kg epoetina al</w:t>
      </w:r>
      <w:r w:rsidR="00364D9E" w:rsidRPr="00044548">
        <w:rPr>
          <w:noProof/>
          <w:szCs w:val="22"/>
          <w:lang w:val="hr-HR"/>
        </w:rPr>
        <w:t>fa supkutano jednom tjedno, 3 </w:t>
      </w:r>
      <w:r w:rsidR="004019A1" w:rsidRPr="00044548">
        <w:rPr>
          <w:noProof/>
          <w:szCs w:val="22"/>
          <w:lang w:val="hr-HR"/>
        </w:rPr>
        <w:t>tjedna prije operacije</w:t>
      </w:r>
      <w:r w:rsidR="00B868F7" w:rsidRPr="00044548">
        <w:rPr>
          <w:noProof/>
          <w:szCs w:val="22"/>
          <w:lang w:val="hr-HR"/>
        </w:rPr>
        <w:t xml:space="preserve"> i </w:t>
      </w:r>
      <w:r w:rsidR="004019A1" w:rsidRPr="00044548">
        <w:rPr>
          <w:noProof/>
          <w:szCs w:val="22"/>
          <w:lang w:val="hr-HR"/>
        </w:rPr>
        <w:t>na dan operacije.</w:t>
      </w:r>
    </w:p>
    <w:p w14:paraId="0CEAFAB8" w14:textId="77777777" w:rsidR="00E87F7D" w:rsidRPr="00044548" w:rsidRDefault="00E87F7D" w:rsidP="00D76C82">
      <w:pPr>
        <w:rPr>
          <w:noProof/>
          <w:lang w:val="hr-HR"/>
        </w:rPr>
      </w:pPr>
    </w:p>
    <w:p w14:paraId="2DA11AF2" w14:textId="77777777" w:rsidR="004019A1" w:rsidRPr="00044548" w:rsidRDefault="004019A1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Srednja vrijednost porasta </w:t>
      </w:r>
      <w:r w:rsidR="00364D9E" w:rsidRPr="00044548">
        <w:rPr>
          <w:noProof/>
          <w:szCs w:val="22"/>
          <w:lang w:val="hr-HR"/>
        </w:rPr>
        <w:t>razine hemoglobina</w:t>
      </w:r>
      <w:r w:rsidRPr="00044548">
        <w:rPr>
          <w:noProof/>
          <w:szCs w:val="22"/>
          <w:lang w:val="hr-HR"/>
        </w:rPr>
        <w:t xml:space="preserve"> od razine prije lije</w:t>
      </w:r>
      <w:r w:rsidR="00364D9E" w:rsidRPr="00044548">
        <w:rPr>
          <w:noProof/>
          <w:szCs w:val="22"/>
          <w:lang w:val="hr-HR"/>
        </w:rPr>
        <w:t>čenja do razine prije operacije</w:t>
      </w:r>
      <w:r w:rsidRPr="00044548">
        <w:rPr>
          <w:noProof/>
          <w:szCs w:val="22"/>
          <w:lang w:val="hr-HR"/>
        </w:rPr>
        <w:t xml:space="preserve"> bila je dvostruko veća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skupini koja je primala 600</w:t>
      </w:r>
      <w:r w:rsidR="00364D9E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IU/kg epoetina alfa tjedno</w:t>
      </w:r>
      <w:r w:rsidR="000B65AB" w:rsidRPr="00044548">
        <w:rPr>
          <w:noProof/>
          <w:szCs w:val="22"/>
          <w:lang w:val="hr-HR"/>
        </w:rPr>
        <w:t xml:space="preserve"> </w:t>
      </w:r>
      <w:r w:rsidR="009A7F09" w:rsidRPr="00044548">
        <w:rPr>
          <w:noProof/>
          <w:szCs w:val="22"/>
          <w:lang w:val="hr-HR"/>
        </w:rPr>
        <w:t>(1,44 g/dl)</w:t>
      </w:r>
      <w:r w:rsidRPr="00044548">
        <w:rPr>
          <w:noProof/>
          <w:szCs w:val="22"/>
          <w:lang w:val="hr-HR"/>
        </w:rPr>
        <w:t xml:space="preserve"> nego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skupini koja je primala 300</w:t>
      </w:r>
      <w:r w:rsidR="00364D9E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IU/kg epoetina alfa dnevno (0,73</w:t>
      </w:r>
      <w:r w:rsidR="00364D9E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 xml:space="preserve">g/dl). Srednja vrijednost razine hemoglobina tijekom </w:t>
      </w:r>
      <w:r w:rsidR="009A7F09" w:rsidRPr="00044548">
        <w:rPr>
          <w:noProof/>
          <w:szCs w:val="22"/>
          <w:lang w:val="hr-HR"/>
        </w:rPr>
        <w:t>post</w:t>
      </w:r>
      <w:r w:rsidR="00364D9E" w:rsidRPr="00044548">
        <w:rPr>
          <w:noProof/>
          <w:szCs w:val="22"/>
          <w:lang w:val="hr-HR"/>
        </w:rPr>
        <w:t>operacijskog razdoblja</w:t>
      </w:r>
      <w:r w:rsidRPr="00044548">
        <w:rPr>
          <w:noProof/>
          <w:szCs w:val="22"/>
          <w:lang w:val="hr-HR"/>
        </w:rPr>
        <w:t xml:space="preserve"> bila je slična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obje skupine.</w:t>
      </w:r>
    </w:p>
    <w:p w14:paraId="18936EF0" w14:textId="77777777" w:rsidR="00E87F7D" w:rsidRPr="00044548" w:rsidRDefault="00E87F7D" w:rsidP="00D76C82">
      <w:pPr>
        <w:rPr>
          <w:noProof/>
          <w:lang w:val="hr-HR"/>
        </w:rPr>
      </w:pPr>
    </w:p>
    <w:p w14:paraId="6B13A96D" w14:textId="77777777" w:rsidR="00DB2797" w:rsidRPr="00044548" w:rsidRDefault="00DB2797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Eritropoetski odgovor uočen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obje terapijske skupine rezultirao je sličnim stopama transfuzije (16</w:t>
      </w:r>
      <w:r w:rsidR="00364D9E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%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skupini koja je primala 600</w:t>
      </w:r>
      <w:r w:rsidR="00364D9E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IU/kg tjedno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20</w:t>
      </w:r>
      <w:r w:rsidR="00364D9E" w:rsidRPr="00044548">
        <w:rPr>
          <w:noProof/>
          <w:szCs w:val="22"/>
          <w:lang w:val="hr-HR"/>
        </w:rPr>
        <w:t> %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skupini koja je primala 300</w:t>
      </w:r>
      <w:r w:rsidR="00364D9E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IU/kg dnevno).</w:t>
      </w:r>
    </w:p>
    <w:p w14:paraId="6C57BC4C" w14:textId="77777777" w:rsidR="00E87F7D" w:rsidRPr="00044548" w:rsidRDefault="00E87F7D" w:rsidP="00D76C82">
      <w:pPr>
        <w:rPr>
          <w:noProof/>
          <w:lang w:val="hr-HR"/>
        </w:rPr>
      </w:pPr>
    </w:p>
    <w:p w14:paraId="7CDF99A1" w14:textId="77777777" w:rsidR="00713BCE" w:rsidRPr="00044548" w:rsidRDefault="00713BCE" w:rsidP="00D76C82">
      <w:pPr>
        <w:rPr>
          <w:i/>
          <w:noProof/>
          <w:u w:val="single"/>
          <w:lang w:val="hr-HR"/>
        </w:rPr>
      </w:pPr>
      <w:r w:rsidRPr="00044548">
        <w:rPr>
          <w:i/>
          <w:noProof/>
          <w:u w:val="single"/>
          <w:lang w:val="hr-HR"/>
        </w:rPr>
        <w:t>Liječenje odraslih bolesnika</w:t>
      </w:r>
      <w:r w:rsidR="00B868F7" w:rsidRPr="00044548">
        <w:rPr>
          <w:i/>
          <w:noProof/>
          <w:u w:val="single"/>
          <w:lang w:val="hr-HR"/>
        </w:rPr>
        <w:t xml:space="preserve"> s </w:t>
      </w:r>
      <w:r w:rsidR="00F86D51" w:rsidRPr="00044548">
        <w:rPr>
          <w:i/>
          <w:noProof/>
          <w:u w:val="single"/>
          <w:lang w:val="hr-HR"/>
        </w:rPr>
        <w:t xml:space="preserve">MDS-om </w:t>
      </w:r>
      <w:r w:rsidRPr="00044548">
        <w:rPr>
          <w:i/>
          <w:noProof/>
          <w:u w:val="single"/>
          <w:lang w:val="hr-HR"/>
        </w:rPr>
        <w:t>nisk</w:t>
      </w:r>
      <w:r w:rsidR="00F86D51" w:rsidRPr="00044548">
        <w:rPr>
          <w:i/>
          <w:noProof/>
          <w:u w:val="single"/>
          <w:lang w:val="hr-HR"/>
        </w:rPr>
        <w:t>og</w:t>
      </w:r>
      <w:r w:rsidRPr="00044548">
        <w:rPr>
          <w:i/>
          <w:noProof/>
          <w:u w:val="single"/>
          <w:lang w:val="hr-HR"/>
        </w:rPr>
        <w:t xml:space="preserve"> ili srednj</w:t>
      </w:r>
      <w:r w:rsidR="00F86D51" w:rsidRPr="00044548">
        <w:rPr>
          <w:i/>
          <w:noProof/>
          <w:u w:val="single"/>
          <w:lang w:val="hr-HR"/>
        </w:rPr>
        <w:t>eg-</w:t>
      </w:r>
      <w:r w:rsidRPr="00044548">
        <w:rPr>
          <w:i/>
          <w:noProof/>
          <w:u w:val="single"/>
          <w:lang w:val="hr-HR"/>
        </w:rPr>
        <w:t>1</w:t>
      </w:r>
      <w:r w:rsidR="00F86D51" w:rsidRPr="00044548">
        <w:rPr>
          <w:i/>
          <w:noProof/>
          <w:u w:val="single"/>
          <w:lang w:val="hr-HR"/>
        </w:rPr>
        <w:t xml:space="preserve"> </w:t>
      </w:r>
      <w:r w:rsidRPr="00044548">
        <w:rPr>
          <w:i/>
          <w:noProof/>
          <w:u w:val="single"/>
          <w:lang w:val="hr-HR"/>
        </w:rPr>
        <w:t>rizik</w:t>
      </w:r>
      <w:r w:rsidR="00F86D51" w:rsidRPr="00044548">
        <w:rPr>
          <w:i/>
          <w:noProof/>
          <w:u w:val="single"/>
          <w:lang w:val="hr-HR"/>
        </w:rPr>
        <w:t>a</w:t>
      </w:r>
    </w:p>
    <w:p w14:paraId="2915B697" w14:textId="77777777" w:rsidR="00713BCE" w:rsidRPr="00044548" w:rsidRDefault="00713BCE" w:rsidP="00D76C82">
      <w:pPr>
        <w:rPr>
          <w:noProof/>
          <w:lang w:val="hr-HR"/>
        </w:rPr>
      </w:pPr>
      <w:r w:rsidRPr="00044548">
        <w:rPr>
          <w:noProof/>
          <w:lang w:val="hr-HR"/>
        </w:rPr>
        <w:t>U randomiziranom, dvostruko slijepom, placebom kontroliranom, multicentričnom ispitivanju procjenjivana je djelotvornost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sigurnost epoetina alfa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odraslih anemičnih ispitanika</w:t>
      </w:r>
      <w:r w:rsidR="00B868F7" w:rsidRPr="00044548">
        <w:rPr>
          <w:noProof/>
          <w:lang w:val="hr-HR"/>
        </w:rPr>
        <w:t xml:space="preserve"> s </w:t>
      </w:r>
      <w:r w:rsidR="00F86D51" w:rsidRPr="00044548">
        <w:rPr>
          <w:noProof/>
          <w:lang w:val="hr-HR"/>
        </w:rPr>
        <w:t xml:space="preserve">MDS-om </w:t>
      </w:r>
      <w:r w:rsidRPr="00044548">
        <w:rPr>
          <w:noProof/>
          <w:lang w:val="hr-HR"/>
        </w:rPr>
        <w:t>nisk</w:t>
      </w:r>
      <w:r w:rsidR="00F86D51" w:rsidRPr="00044548">
        <w:rPr>
          <w:noProof/>
          <w:lang w:val="hr-HR"/>
        </w:rPr>
        <w:t>og</w:t>
      </w:r>
      <w:r w:rsidRPr="00044548">
        <w:rPr>
          <w:noProof/>
          <w:lang w:val="hr-HR"/>
        </w:rPr>
        <w:t xml:space="preserve"> ili srednj</w:t>
      </w:r>
      <w:r w:rsidR="00F86D51" w:rsidRPr="00044548">
        <w:rPr>
          <w:noProof/>
          <w:lang w:val="hr-HR"/>
        </w:rPr>
        <w:t>eg-</w:t>
      </w:r>
      <w:r w:rsidRPr="00044548">
        <w:rPr>
          <w:noProof/>
          <w:lang w:val="hr-HR"/>
        </w:rPr>
        <w:t>1</w:t>
      </w:r>
      <w:r w:rsidR="00F86D51" w:rsidRPr="00044548">
        <w:rPr>
          <w:noProof/>
          <w:lang w:val="hr-HR"/>
        </w:rPr>
        <w:t xml:space="preserve"> </w:t>
      </w:r>
      <w:r w:rsidRPr="00044548">
        <w:rPr>
          <w:noProof/>
          <w:lang w:val="hr-HR"/>
        </w:rPr>
        <w:t>rizik</w:t>
      </w:r>
      <w:r w:rsidR="00F86D51" w:rsidRPr="00044548">
        <w:rPr>
          <w:noProof/>
          <w:lang w:val="hr-HR"/>
        </w:rPr>
        <w:t>a</w:t>
      </w:r>
      <w:r w:rsidRPr="00044548">
        <w:rPr>
          <w:noProof/>
          <w:lang w:val="hr-HR"/>
        </w:rPr>
        <w:t>.</w:t>
      </w:r>
    </w:p>
    <w:p w14:paraId="410A977F" w14:textId="77777777" w:rsidR="00E87F7D" w:rsidRPr="00044548" w:rsidRDefault="00E87F7D" w:rsidP="00D76C82">
      <w:pPr>
        <w:rPr>
          <w:noProof/>
          <w:lang w:val="hr-HR"/>
        </w:rPr>
      </w:pPr>
    </w:p>
    <w:p w14:paraId="4E62B868" w14:textId="77777777" w:rsidR="00713BCE" w:rsidRPr="00044548" w:rsidRDefault="00713BCE" w:rsidP="00D76C82">
      <w:pPr>
        <w:rPr>
          <w:noProof/>
          <w:lang w:val="hr-HR"/>
        </w:rPr>
      </w:pPr>
      <w:r w:rsidRPr="00044548">
        <w:rPr>
          <w:noProof/>
          <w:lang w:val="hr-HR"/>
        </w:rPr>
        <w:t>Ispitanici su stratificirani ovisno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razini serumskog eritropoetina (sEPO)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prethodnom transfuzijskom statusu pri probiru. Ključne početne karakteristike za stratum &lt; 200 mU/ml prikazane su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donjoj tablici.</w:t>
      </w:r>
    </w:p>
    <w:p w14:paraId="3C493C62" w14:textId="77777777" w:rsidR="000F3024" w:rsidRPr="00044548" w:rsidRDefault="000F3024" w:rsidP="00D76C82">
      <w:pPr>
        <w:rPr>
          <w:noProof/>
          <w:lang w:val="hr-HR"/>
        </w:rPr>
      </w:pPr>
      <w:r w:rsidRPr="00044548">
        <w:rPr>
          <w:noProof/>
          <w:lang w:val="hr-HR"/>
        </w:rPr>
        <w:br w:type="page"/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58"/>
        <w:gridCol w:w="2977"/>
        <w:gridCol w:w="2693"/>
        <w:gridCol w:w="2658"/>
      </w:tblGrid>
      <w:tr w:rsidR="00713BCE" w:rsidRPr="00721BFE" w14:paraId="329D201E" w14:textId="77777777">
        <w:tc>
          <w:tcPr>
            <w:tcW w:w="5000" w:type="pct"/>
            <w:gridSpan w:val="4"/>
          </w:tcPr>
          <w:p w14:paraId="609E43D5" w14:textId="77777777" w:rsidR="00713BCE" w:rsidRPr="00044548" w:rsidRDefault="00713BCE" w:rsidP="00D76C82">
            <w:pPr>
              <w:pStyle w:val="spc-p2"/>
              <w:spacing w:before="0"/>
              <w:rPr>
                <w:b/>
                <w:bCs/>
                <w:noProof/>
                <w:szCs w:val="22"/>
                <w:lang w:val="hr-HR"/>
              </w:rPr>
            </w:pPr>
            <w:r w:rsidRPr="00044548">
              <w:rPr>
                <w:b/>
                <w:bCs/>
                <w:noProof/>
                <w:szCs w:val="22"/>
                <w:lang w:val="hr-HR"/>
              </w:rPr>
              <w:t>Početne karakteristike za ispitanike sa sEPO &lt; 200 mU/ml pri probiru</w:t>
            </w:r>
          </w:p>
        </w:tc>
      </w:tr>
      <w:tr w:rsidR="00713BCE" w:rsidRPr="00044548" w14:paraId="1EF2D33D" w14:textId="77777777">
        <w:tc>
          <w:tcPr>
            <w:tcW w:w="2119" w:type="pct"/>
            <w:gridSpan w:val="2"/>
          </w:tcPr>
          <w:p w14:paraId="50E5DB4A" w14:textId="77777777" w:rsidR="00713BCE" w:rsidRPr="00044548" w:rsidRDefault="00713BCE" w:rsidP="00D76C82">
            <w:pPr>
              <w:pStyle w:val="spc-p2"/>
              <w:spacing w:before="0"/>
              <w:rPr>
                <w:noProof/>
                <w:szCs w:val="22"/>
                <w:lang w:val="hr-HR"/>
              </w:rPr>
            </w:pPr>
          </w:p>
        </w:tc>
        <w:tc>
          <w:tcPr>
            <w:tcW w:w="2881" w:type="pct"/>
            <w:gridSpan w:val="2"/>
          </w:tcPr>
          <w:p w14:paraId="1D1A8F29" w14:textId="77777777" w:rsidR="00713BCE" w:rsidRPr="00044548" w:rsidRDefault="00713BCE" w:rsidP="00D76C82">
            <w:pPr>
              <w:pStyle w:val="spc-p2"/>
              <w:spacing w:before="0"/>
              <w:jc w:val="center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Randomizirani</w:t>
            </w:r>
          </w:p>
        </w:tc>
      </w:tr>
      <w:tr w:rsidR="00713BCE" w:rsidRPr="00044548" w14:paraId="4EA3E4BE" w14:textId="77777777">
        <w:tc>
          <w:tcPr>
            <w:tcW w:w="2119" w:type="pct"/>
            <w:gridSpan w:val="2"/>
          </w:tcPr>
          <w:p w14:paraId="649E9F9A" w14:textId="77777777" w:rsidR="00713BCE" w:rsidRPr="00044548" w:rsidRDefault="00713BCE" w:rsidP="00D76C82">
            <w:pPr>
              <w:pStyle w:val="spc-p2"/>
              <w:spacing w:before="0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Ukupno (N)</w:t>
            </w:r>
            <w:r w:rsidRPr="00044548">
              <w:rPr>
                <w:noProof/>
                <w:szCs w:val="22"/>
                <w:vertAlign w:val="superscript"/>
                <w:lang w:val="hr-HR"/>
              </w:rPr>
              <w:t>b</w:t>
            </w:r>
          </w:p>
        </w:tc>
        <w:tc>
          <w:tcPr>
            <w:tcW w:w="1450" w:type="pct"/>
          </w:tcPr>
          <w:p w14:paraId="345DCBFC" w14:textId="77777777" w:rsidR="00713BCE" w:rsidRPr="00044548" w:rsidRDefault="00713BCE" w:rsidP="00D76C82">
            <w:pPr>
              <w:pStyle w:val="spc-p2"/>
              <w:spacing w:before="0"/>
              <w:jc w:val="center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Epoetin alfa</w:t>
            </w:r>
          </w:p>
          <w:p w14:paraId="0D6751C0" w14:textId="77777777" w:rsidR="00713BCE" w:rsidRPr="00044548" w:rsidRDefault="00713BCE" w:rsidP="00D76C82">
            <w:pPr>
              <w:jc w:val="center"/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85</w:t>
            </w:r>
            <w:r w:rsidRPr="00044548">
              <w:rPr>
                <w:noProof/>
                <w:vertAlign w:val="superscript"/>
                <w:lang w:val="hr-HR"/>
              </w:rPr>
              <w:t>a</w:t>
            </w:r>
          </w:p>
        </w:tc>
        <w:tc>
          <w:tcPr>
            <w:tcW w:w="1431" w:type="pct"/>
          </w:tcPr>
          <w:p w14:paraId="4FB7E600" w14:textId="77777777" w:rsidR="00713BCE" w:rsidRPr="00044548" w:rsidRDefault="00713BCE" w:rsidP="00D76C82">
            <w:pPr>
              <w:pStyle w:val="spc-p2"/>
              <w:spacing w:before="0"/>
              <w:jc w:val="center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Placebo</w:t>
            </w:r>
          </w:p>
          <w:p w14:paraId="5CFF7121" w14:textId="77777777" w:rsidR="00713BCE" w:rsidRPr="00044548" w:rsidRDefault="00713BCE" w:rsidP="00D76C82">
            <w:pPr>
              <w:jc w:val="center"/>
              <w:rPr>
                <w:noProof/>
                <w:lang w:val="hr-HR"/>
              </w:rPr>
            </w:pPr>
            <w:r w:rsidRPr="00044548">
              <w:rPr>
                <w:noProof/>
                <w:lang w:val="hr-HR"/>
              </w:rPr>
              <w:t>45</w:t>
            </w:r>
          </w:p>
        </w:tc>
      </w:tr>
      <w:tr w:rsidR="00713BCE" w:rsidRPr="00044548" w14:paraId="42BB6F0F" w14:textId="77777777">
        <w:tc>
          <w:tcPr>
            <w:tcW w:w="2119" w:type="pct"/>
            <w:gridSpan w:val="2"/>
          </w:tcPr>
          <w:p w14:paraId="008B1A21" w14:textId="77777777" w:rsidR="00713BCE" w:rsidRPr="00044548" w:rsidRDefault="00713BCE" w:rsidP="00D76C82">
            <w:pPr>
              <w:pStyle w:val="spc-p2"/>
              <w:spacing w:before="0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Probir sEPO &lt; 200 mU/ml (N)</w:t>
            </w:r>
          </w:p>
        </w:tc>
        <w:tc>
          <w:tcPr>
            <w:tcW w:w="1450" w:type="pct"/>
          </w:tcPr>
          <w:p w14:paraId="737613F1" w14:textId="77777777" w:rsidR="00713BCE" w:rsidRPr="00044548" w:rsidRDefault="00713BCE" w:rsidP="00D76C82">
            <w:pPr>
              <w:pStyle w:val="spc-p2"/>
              <w:spacing w:before="0"/>
              <w:jc w:val="center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71</w:t>
            </w:r>
          </w:p>
        </w:tc>
        <w:tc>
          <w:tcPr>
            <w:tcW w:w="1431" w:type="pct"/>
          </w:tcPr>
          <w:p w14:paraId="13E7E7FC" w14:textId="77777777" w:rsidR="00713BCE" w:rsidRPr="00044548" w:rsidRDefault="00713BCE" w:rsidP="00D76C82">
            <w:pPr>
              <w:pStyle w:val="spc-p2"/>
              <w:spacing w:before="0"/>
              <w:jc w:val="center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39</w:t>
            </w:r>
          </w:p>
        </w:tc>
      </w:tr>
      <w:tr w:rsidR="00713BCE" w:rsidRPr="00044548" w14:paraId="54D221CD" w14:textId="77777777">
        <w:tc>
          <w:tcPr>
            <w:tcW w:w="2119" w:type="pct"/>
            <w:gridSpan w:val="2"/>
          </w:tcPr>
          <w:p w14:paraId="2BA07B5A" w14:textId="77777777" w:rsidR="00713BCE" w:rsidRPr="00044548" w:rsidRDefault="00713BCE" w:rsidP="00D76C82">
            <w:pPr>
              <w:pStyle w:val="spc-p2"/>
              <w:spacing w:before="0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Hemoglobin (g/l)</w:t>
            </w:r>
          </w:p>
        </w:tc>
        <w:tc>
          <w:tcPr>
            <w:tcW w:w="1450" w:type="pct"/>
          </w:tcPr>
          <w:p w14:paraId="46A8EA8F" w14:textId="77777777" w:rsidR="00713BCE" w:rsidRPr="00044548" w:rsidRDefault="00713BCE" w:rsidP="00D76C82">
            <w:pPr>
              <w:pStyle w:val="spc-p2"/>
              <w:spacing w:before="0"/>
              <w:jc w:val="center"/>
              <w:rPr>
                <w:noProof/>
                <w:szCs w:val="22"/>
                <w:lang w:val="hr-HR"/>
              </w:rPr>
            </w:pPr>
          </w:p>
        </w:tc>
        <w:tc>
          <w:tcPr>
            <w:tcW w:w="1431" w:type="pct"/>
          </w:tcPr>
          <w:p w14:paraId="593B58FF" w14:textId="77777777" w:rsidR="00713BCE" w:rsidRPr="00044548" w:rsidRDefault="00713BCE" w:rsidP="00D76C82">
            <w:pPr>
              <w:pStyle w:val="spc-p2"/>
              <w:spacing w:before="0"/>
              <w:jc w:val="center"/>
              <w:rPr>
                <w:noProof/>
                <w:szCs w:val="22"/>
                <w:lang w:val="hr-HR"/>
              </w:rPr>
            </w:pPr>
          </w:p>
        </w:tc>
      </w:tr>
      <w:tr w:rsidR="00713BCE" w:rsidRPr="00044548" w14:paraId="5DD2AB05" w14:textId="77777777">
        <w:tc>
          <w:tcPr>
            <w:tcW w:w="2119" w:type="pct"/>
            <w:gridSpan w:val="2"/>
          </w:tcPr>
          <w:p w14:paraId="1C679648" w14:textId="77777777" w:rsidR="00713BCE" w:rsidRPr="00044548" w:rsidRDefault="00713BCE" w:rsidP="00D76C82">
            <w:pPr>
              <w:pStyle w:val="spc-p2"/>
              <w:spacing w:before="0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N</w:t>
            </w:r>
          </w:p>
        </w:tc>
        <w:tc>
          <w:tcPr>
            <w:tcW w:w="1450" w:type="pct"/>
          </w:tcPr>
          <w:p w14:paraId="4CFD15B5" w14:textId="77777777" w:rsidR="00713BCE" w:rsidRPr="00044548" w:rsidRDefault="00713BCE" w:rsidP="00D76C82">
            <w:pPr>
              <w:pStyle w:val="spc-p2"/>
              <w:spacing w:before="0"/>
              <w:jc w:val="center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71</w:t>
            </w:r>
          </w:p>
        </w:tc>
        <w:tc>
          <w:tcPr>
            <w:tcW w:w="1431" w:type="pct"/>
          </w:tcPr>
          <w:p w14:paraId="24369A85" w14:textId="77777777" w:rsidR="00713BCE" w:rsidRPr="00044548" w:rsidRDefault="00713BCE" w:rsidP="00D76C82">
            <w:pPr>
              <w:pStyle w:val="spc-p2"/>
              <w:spacing w:before="0"/>
              <w:jc w:val="center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39</w:t>
            </w:r>
          </w:p>
        </w:tc>
      </w:tr>
      <w:tr w:rsidR="00713BCE" w:rsidRPr="00044548" w14:paraId="76ED4AD3" w14:textId="77777777">
        <w:tc>
          <w:tcPr>
            <w:tcW w:w="516" w:type="pct"/>
          </w:tcPr>
          <w:p w14:paraId="75F7BC53" w14:textId="77777777" w:rsidR="00713BCE" w:rsidRPr="00044548" w:rsidRDefault="00713BCE" w:rsidP="00D76C82">
            <w:pPr>
              <w:pStyle w:val="spc-p2"/>
              <w:spacing w:before="0"/>
              <w:rPr>
                <w:noProof/>
                <w:szCs w:val="22"/>
                <w:lang w:val="hr-HR"/>
              </w:rPr>
            </w:pPr>
          </w:p>
        </w:tc>
        <w:tc>
          <w:tcPr>
            <w:tcW w:w="1603" w:type="pct"/>
          </w:tcPr>
          <w:p w14:paraId="3C00B05E" w14:textId="77777777" w:rsidR="00713BCE" w:rsidRPr="00044548" w:rsidRDefault="00713BCE" w:rsidP="00D76C82">
            <w:pPr>
              <w:pStyle w:val="spc-p2"/>
              <w:spacing w:before="0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Srednja vrijednost</w:t>
            </w:r>
          </w:p>
        </w:tc>
        <w:tc>
          <w:tcPr>
            <w:tcW w:w="1450" w:type="pct"/>
          </w:tcPr>
          <w:p w14:paraId="017AD580" w14:textId="77777777" w:rsidR="00713BCE" w:rsidRPr="00044548" w:rsidRDefault="00713BCE" w:rsidP="00D76C82">
            <w:pPr>
              <w:pStyle w:val="spc-p2"/>
              <w:spacing w:before="0"/>
              <w:jc w:val="center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92</w:t>
            </w:r>
            <w:r w:rsidR="0059234B" w:rsidRPr="00044548">
              <w:rPr>
                <w:noProof/>
                <w:szCs w:val="22"/>
                <w:lang w:val="hr-HR"/>
              </w:rPr>
              <w:t>,</w:t>
            </w:r>
            <w:r w:rsidRPr="00044548">
              <w:rPr>
                <w:noProof/>
                <w:szCs w:val="22"/>
                <w:lang w:val="hr-HR"/>
              </w:rPr>
              <w:t>1 (8</w:t>
            </w:r>
            <w:r w:rsidR="0059234B" w:rsidRPr="00044548">
              <w:rPr>
                <w:noProof/>
                <w:szCs w:val="22"/>
                <w:lang w:val="hr-HR"/>
              </w:rPr>
              <w:t>,</w:t>
            </w:r>
            <w:r w:rsidRPr="00044548">
              <w:rPr>
                <w:noProof/>
                <w:szCs w:val="22"/>
                <w:lang w:val="hr-HR"/>
              </w:rPr>
              <w:t>57)</w:t>
            </w:r>
          </w:p>
        </w:tc>
        <w:tc>
          <w:tcPr>
            <w:tcW w:w="1431" w:type="pct"/>
          </w:tcPr>
          <w:p w14:paraId="605D50B0" w14:textId="77777777" w:rsidR="00713BCE" w:rsidRPr="00044548" w:rsidRDefault="00713BCE" w:rsidP="00D76C82">
            <w:pPr>
              <w:pStyle w:val="spc-p2"/>
              <w:spacing w:before="0"/>
              <w:jc w:val="center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92</w:t>
            </w:r>
            <w:r w:rsidR="0059234B" w:rsidRPr="00044548">
              <w:rPr>
                <w:noProof/>
                <w:szCs w:val="22"/>
                <w:lang w:val="hr-HR"/>
              </w:rPr>
              <w:t>,</w:t>
            </w:r>
            <w:r w:rsidRPr="00044548">
              <w:rPr>
                <w:noProof/>
                <w:szCs w:val="22"/>
                <w:lang w:val="hr-HR"/>
              </w:rPr>
              <w:t>1 (8</w:t>
            </w:r>
            <w:r w:rsidR="0059234B" w:rsidRPr="00044548">
              <w:rPr>
                <w:noProof/>
                <w:szCs w:val="22"/>
                <w:lang w:val="hr-HR"/>
              </w:rPr>
              <w:t>,</w:t>
            </w:r>
            <w:r w:rsidRPr="00044548">
              <w:rPr>
                <w:noProof/>
                <w:szCs w:val="22"/>
                <w:lang w:val="hr-HR"/>
              </w:rPr>
              <w:t>51)</w:t>
            </w:r>
          </w:p>
        </w:tc>
      </w:tr>
      <w:tr w:rsidR="00713BCE" w:rsidRPr="00044548" w14:paraId="547E1695" w14:textId="77777777">
        <w:tc>
          <w:tcPr>
            <w:tcW w:w="516" w:type="pct"/>
          </w:tcPr>
          <w:p w14:paraId="085C729F" w14:textId="77777777" w:rsidR="00713BCE" w:rsidRPr="00044548" w:rsidRDefault="00713BCE" w:rsidP="00D76C82">
            <w:pPr>
              <w:pStyle w:val="spc-p2"/>
              <w:spacing w:before="0"/>
              <w:rPr>
                <w:noProof/>
                <w:szCs w:val="22"/>
                <w:lang w:val="hr-HR"/>
              </w:rPr>
            </w:pPr>
          </w:p>
        </w:tc>
        <w:tc>
          <w:tcPr>
            <w:tcW w:w="1603" w:type="pct"/>
          </w:tcPr>
          <w:p w14:paraId="5DA5FBE0" w14:textId="77777777" w:rsidR="00713BCE" w:rsidRPr="00044548" w:rsidRDefault="00713BCE" w:rsidP="00D76C82">
            <w:pPr>
              <w:pStyle w:val="spc-p2"/>
              <w:spacing w:before="0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Medijan</w:t>
            </w:r>
          </w:p>
        </w:tc>
        <w:tc>
          <w:tcPr>
            <w:tcW w:w="1450" w:type="pct"/>
          </w:tcPr>
          <w:p w14:paraId="43BCB078" w14:textId="77777777" w:rsidR="00713BCE" w:rsidRPr="00044548" w:rsidRDefault="00713BCE" w:rsidP="00D76C82">
            <w:pPr>
              <w:pStyle w:val="spc-p2"/>
              <w:spacing w:before="0"/>
              <w:jc w:val="center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94</w:t>
            </w:r>
            <w:r w:rsidR="0059234B" w:rsidRPr="00044548">
              <w:rPr>
                <w:noProof/>
                <w:szCs w:val="22"/>
                <w:lang w:val="hr-HR"/>
              </w:rPr>
              <w:t>,</w:t>
            </w:r>
            <w:r w:rsidRPr="00044548">
              <w:rPr>
                <w:noProof/>
                <w:szCs w:val="22"/>
                <w:lang w:val="hr-HR"/>
              </w:rPr>
              <w:t>0</w:t>
            </w:r>
          </w:p>
        </w:tc>
        <w:tc>
          <w:tcPr>
            <w:tcW w:w="1431" w:type="pct"/>
          </w:tcPr>
          <w:p w14:paraId="38CABB3E" w14:textId="77777777" w:rsidR="00713BCE" w:rsidRPr="00044548" w:rsidRDefault="00713BCE" w:rsidP="00D76C82">
            <w:pPr>
              <w:pStyle w:val="spc-p2"/>
              <w:spacing w:before="0"/>
              <w:jc w:val="center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96</w:t>
            </w:r>
            <w:r w:rsidR="0059234B" w:rsidRPr="00044548">
              <w:rPr>
                <w:noProof/>
                <w:szCs w:val="22"/>
                <w:lang w:val="hr-HR"/>
              </w:rPr>
              <w:t>,</w:t>
            </w:r>
            <w:r w:rsidRPr="00044548">
              <w:rPr>
                <w:noProof/>
                <w:szCs w:val="22"/>
                <w:lang w:val="hr-HR"/>
              </w:rPr>
              <w:t>0</w:t>
            </w:r>
          </w:p>
        </w:tc>
      </w:tr>
      <w:tr w:rsidR="00713BCE" w:rsidRPr="00044548" w14:paraId="1BAF6B15" w14:textId="77777777">
        <w:tc>
          <w:tcPr>
            <w:tcW w:w="516" w:type="pct"/>
          </w:tcPr>
          <w:p w14:paraId="043542E6" w14:textId="77777777" w:rsidR="00713BCE" w:rsidRPr="00044548" w:rsidRDefault="00713BCE" w:rsidP="00D76C82">
            <w:pPr>
              <w:pStyle w:val="spc-p2"/>
              <w:spacing w:before="0"/>
              <w:rPr>
                <w:noProof/>
                <w:szCs w:val="22"/>
                <w:lang w:val="hr-HR"/>
              </w:rPr>
            </w:pPr>
          </w:p>
        </w:tc>
        <w:tc>
          <w:tcPr>
            <w:tcW w:w="1603" w:type="pct"/>
          </w:tcPr>
          <w:p w14:paraId="0A543332" w14:textId="77777777" w:rsidR="00713BCE" w:rsidRPr="00044548" w:rsidRDefault="00713BCE" w:rsidP="00D76C82">
            <w:pPr>
              <w:pStyle w:val="spc-p2"/>
              <w:spacing w:before="0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Raspon</w:t>
            </w:r>
          </w:p>
        </w:tc>
        <w:tc>
          <w:tcPr>
            <w:tcW w:w="1450" w:type="pct"/>
          </w:tcPr>
          <w:p w14:paraId="5B3CBD22" w14:textId="77777777" w:rsidR="00713BCE" w:rsidRPr="00044548" w:rsidRDefault="00713BCE" w:rsidP="00D76C82">
            <w:pPr>
              <w:pStyle w:val="spc-p2"/>
              <w:spacing w:before="0"/>
              <w:jc w:val="center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(71</w:t>
            </w:r>
            <w:r w:rsidR="0059234B" w:rsidRPr="00044548">
              <w:rPr>
                <w:noProof/>
                <w:szCs w:val="22"/>
                <w:lang w:val="hr-HR"/>
              </w:rPr>
              <w:t>;</w:t>
            </w:r>
            <w:r w:rsidRPr="00044548">
              <w:rPr>
                <w:noProof/>
                <w:szCs w:val="22"/>
                <w:lang w:val="hr-HR"/>
              </w:rPr>
              <w:t xml:space="preserve"> 109)</w:t>
            </w:r>
          </w:p>
        </w:tc>
        <w:tc>
          <w:tcPr>
            <w:tcW w:w="1431" w:type="pct"/>
          </w:tcPr>
          <w:p w14:paraId="4430B57E" w14:textId="77777777" w:rsidR="00713BCE" w:rsidRPr="00044548" w:rsidRDefault="00713BCE" w:rsidP="00D76C82">
            <w:pPr>
              <w:pStyle w:val="spc-p2"/>
              <w:spacing w:before="0"/>
              <w:jc w:val="center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(69</w:t>
            </w:r>
            <w:r w:rsidR="0059234B" w:rsidRPr="00044548">
              <w:rPr>
                <w:noProof/>
                <w:szCs w:val="22"/>
                <w:lang w:val="hr-HR"/>
              </w:rPr>
              <w:t>;</w:t>
            </w:r>
            <w:r w:rsidRPr="00044548">
              <w:rPr>
                <w:noProof/>
                <w:szCs w:val="22"/>
                <w:lang w:val="hr-HR"/>
              </w:rPr>
              <w:t xml:space="preserve"> 105)</w:t>
            </w:r>
          </w:p>
        </w:tc>
      </w:tr>
      <w:tr w:rsidR="00713BCE" w:rsidRPr="00044548" w14:paraId="4092763F" w14:textId="77777777">
        <w:tc>
          <w:tcPr>
            <w:tcW w:w="516" w:type="pct"/>
          </w:tcPr>
          <w:p w14:paraId="33ABC2F8" w14:textId="77777777" w:rsidR="00713BCE" w:rsidRPr="00044548" w:rsidRDefault="00713BCE" w:rsidP="00D76C82">
            <w:pPr>
              <w:pStyle w:val="spc-p2"/>
              <w:spacing w:before="0"/>
              <w:rPr>
                <w:noProof/>
                <w:szCs w:val="22"/>
                <w:lang w:val="hr-HR"/>
              </w:rPr>
            </w:pPr>
          </w:p>
        </w:tc>
        <w:tc>
          <w:tcPr>
            <w:tcW w:w="1603" w:type="pct"/>
          </w:tcPr>
          <w:p w14:paraId="5F6382BA" w14:textId="77777777" w:rsidR="00713BCE" w:rsidRPr="00044548" w:rsidRDefault="00713BCE" w:rsidP="00D76C82">
            <w:pPr>
              <w:pStyle w:val="spc-p2"/>
              <w:spacing w:before="0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95</w:t>
            </w:r>
            <w:r w:rsidR="00F64821" w:rsidRPr="00044548">
              <w:rPr>
                <w:noProof/>
                <w:szCs w:val="22"/>
                <w:lang w:val="hr-HR"/>
              </w:rPr>
              <w:t> </w:t>
            </w:r>
            <w:r w:rsidRPr="00044548">
              <w:rPr>
                <w:noProof/>
                <w:szCs w:val="22"/>
                <w:lang w:val="hr-HR"/>
              </w:rPr>
              <w:t>% CI za srednju vrijednost</w:t>
            </w:r>
          </w:p>
        </w:tc>
        <w:tc>
          <w:tcPr>
            <w:tcW w:w="1450" w:type="pct"/>
          </w:tcPr>
          <w:p w14:paraId="079B0339" w14:textId="77777777" w:rsidR="00713BCE" w:rsidRPr="00044548" w:rsidRDefault="00713BCE" w:rsidP="00D76C82">
            <w:pPr>
              <w:pStyle w:val="spc-p2"/>
              <w:spacing w:before="0"/>
              <w:jc w:val="center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(90</w:t>
            </w:r>
            <w:r w:rsidR="0059234B" w:rsidRPr="00044548">
              <w:rPr>
                <w:noProof/>
                <w:szCs w:val="22"/>
                <w:lang w:val="hr-HR"/>
              </w:rPr>
              <w:t>,</w:t>
            </w:r>
            <w:r w:rsidRPr="00044548">
              <w:rPr>
                <w:noProof/>
                <w:szCs w:val="22"/>
                <w:lang w:val="hr-HR"/>
              </w:rPr>
              <w:t>1</w:t>
            </w:r>
            <w:r w:rsidR="0059234B" w:rsidRPr="00044548">
              <w:rPr>
                <w:noProof/>
                <w:szCs w:val="22"/>
                <w:lang w:val="hr-HR"/>
              </w:rPr>
              <w:t>;</w:t>
            </w:r>
            <w:r w:rsidRPr="00044548">
              <w:rPr>
                <w:noProof/>
                <w:szCs w:val="22"/>
                <w:lang w:val="hr-HR"/>
              </w:rPr>
              <w:t xml:space="preserve"> 94.1)</w:t>
            </w:r>
          </w:p>
        </w:tc>
        <w:tc>
          <w:tcPr>
            <w:tcW w:w="1431" w:type="pct"/>
          </w:tcPr>
          <w:p w14:paraId="60D75987" w14:textId="77777777" w:rsidR="00713BCE" w:rsidRPr="00044548" w:rsidRDefault="00713BCE" w:rsidP="00D76C82">
            <w:pPr>
              <w:pStyle w:val="spc-p2"/>
              <w:spacing w:before="0"/>
              <w:jc w:val="center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(89</w:t>
            </w:r>
            <w:r w:rsidR="0059234B" w:rsidRPr="00044548">
              <w:rPr>
                <w:noProof/>
                <w:szCs w:val="22"/>
                <w:lang w:val="hr-HR"/>
              </w:rPr>
              <w:t>,</w:t>
            </w:r>
            <w:r w:rsidRPr="00044548">
              <w:rPr>
                <w:noProof/>
                <w:szCs w:val="22"/>
                <w:lang w:val="hr-HR"/>
              </w:rPr>
              <w:t>3</w:t>
            </w:r>
            <w:r w:rsidR="0059234B" w:rsidRPr="00044548">
              <w:rPr>
                <w:noProof/>
                <w:szCs w:val="22"/>
                <w:lang w:val="hr-HR"/>
              </w:rPr>
              <w:t>;</w:t>
            </w:r>
            <w:r w:rsidRPr="00044548">
              <w:rPr>
                <w:noProof/>
                <w:szCs w:val="22"/>
                <w:lang w:val="hr-HR"/>
              </w:rPr>
              <w:t xml:space="preserve"> 94</w:t>
            </w:r>
            <w:r w:rsidR="0059234B" w:rsidRPr="00044548">
              <w:rPr>
                <w:noProof/>
                <w:szCs w:val="22"/>
                <w:lang w:val="hr-HR"/>
              </w:rPr>
              <w:t>,</w:t>
            </w:r>
            <w:r w:rsidRPr="00044548">
              <w:rPr>
                <w:noProof/>
                <w:szCs w:val="22"/>
                <w:lang w:val="hr-HR"/>
              </w:rPr>
              <w:t>9)</w:t>
            </w:r>
          </w:p>
        </w:tc>
      </w:tr>
      <w:tr w:rsidR="00713BCE" w:rsidRPr="00044548" w14:paraId="1DF5C948" w14:textId="77777777">
        <w:tc>
          <w:tcPr>
            <w:tcW w:w="5000" w:type="pct"/>
            <w:gridSpan w:val="4"/>
          </w:tcPr>
          <w:p w14:paraId="4DCF1F6F" w14:textId="77777777" w:rsidR="00713BCE" w:rsidRPr="00044548" w:rsidRDefault="00713BCE" w:rsidP="00D76C82">
            <w:pPr>
              <w:pStyle w:val="spc-p2"/>
              <w:spacing w:before="0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Pr</w:t>
            </w:r>
            <w:r w:rsidR="0033790F" w:rsidRPr="00044548">
              <w:rPr>
                <w:noProof/>
                <w:szCs w:val="22"/>
                <w:lang w:val="hr-HR"/>
              </w:rPr>
              <w:t>ethodne</w:t>
            </w:r>
            <w:r w:rsidRPr="00044548">
              <w:rPr>
                <w:noProof/>
                <w:szCs w:val="22"/>
                <w:lang w:val="hr-HR"/>
              </w:rPr>
              <w:t xml:space="preserve"> transfuzije</w:t>
            </w:r>
          </w:p>
        </w:tc>
      </w:tr>
      <w:tr w:rsidR="00713BCE" w:rsidRPr="00044548" w14:paraId="5EF0D8CD" w14:textId="77777777">
        <w:tc>
          <w:tcPr>
            <w:tcW w:w="2119" w:type="pct"/>
            <w:gridSpan w:val="2"/>
          </w:tcPr>
          <w:p w14:paraId="79378E78" w14:textId="77777777" w:rsidR="00713BCE" w:rsidRPr="00044548" w:rsidRDefault="00713BCE" w:rsidP="00D76C82">
            <w:pPr>
              <w:pStyle w:val="spc-p2"/>
              <w:spacing w:before="0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N</w:t>
            </w:r>
          </w:p>
        </w:tc>
        <w:tc>
          <w:tcPr>
            <w:tcW w:w="1450" w:type="pct"/>
          </w:tcPr>
          <w:p w14:paraId="63617E17" w14:textId="77777777" w:rsidR="00713BCE" w:rsidRPr="00044548" w:rsidRDefault="00713BCE" w:rsidP="00D76C82">
            <w:pPr>
              <w:pStyle w:val="spc-p2"/>
              <w:spacing w:before="0"/>
              <w:jc w:val="center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71</w:t>
            </w:r>
          </w:p>
        </w:tc>
        <w:tc>
          <w:tcPr>
            <w:tcW w:w="1431" w:type="pct"/>
          </w:tcPr>
          <w:p w14:paraId="2E2F12CC" w14:textId="77777777" w:rsidR="00713BCE" w:rsidRPr="00044548" w:rsidRDefault="00713BCE" w:rsidP="00D76C82">
            <w:pPr>
              <w:pStyle w:val="spc-p2"/>
              <w:spacing w:before="0"/>
              <w:jc w:val="center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39</w:t>
            </w:r>
          </w:p>
        </w:tc>
      </w:tr>
      <w:tr w:rsidR="00713BCE" w:rsidRPr="00044548" w14:paraId="037A9CA0" w14:textId="77777777">
        <w:tc>
          <w:tcPr>
            <w:tcW w:w="2119" w:type="pct"/>
            <w:gridSpan w:val="2"/>
          </w:tcPr>
          <w:p w14:paraId="58BA0F41" w14:textId="77777777" w:rsidR="00713BCE" w:rsidRPr="00044548" w:rsidRDefault="00713BCE" w:rsidP="00D76C82">
            <w:pPr>
              <w:pStyle w:val="spc-p2"/>
              <w:spacing w:before="0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Da</w:t>
            </w:r>
          </w:p>
        </w:tc>
        <w:tc>
          <w:tcPr>
            <w:tcW w:w="1450" w:type="pct"/>
          </w:tcPr>
          <w:p w14:paraId="74E82832" w14:textId="77777777" w:rsidR="00713BCE" w:rsidRPr="00044548" w:rsidRDefault="00713BCE" w:rsidP="00D76C82">
            <w:pPr>
              <w:pStyle w:val="spc-p2"/>
              <w:spacing w:before="0"/>
              <w:jc w:val="center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31 (43</w:t>
            </w:r>
            <w:r w:rsidR="0059234B" w:rsidRPr="00044548">
              <w:rPr>
                <w:noProof/>
                <w:szCs w:val="22"/>
                <w:lang w:val="hr-HR"/>
              </w:rPr>
              <w:t>,</w:t>
            </w:r>
            <w:r w:rsidRPr="00044548">
              <w:rPr>
                <w:noProof/>
                <w:szCs w:val="22"/>
                <w:lang w:val="hr-HR"/>
              </w:rPr>
              <w:t>7</w:t>
            </w:r>
            <w:r w:rsidR="00F64821" w:rsidRPr="00044548">
              <w:rPr>
                <w:noProof/>
                <w:szCs w:val="22"/>
                <w:lang w:val="hr-HR"/>
              </w:rPr>
              <w:t> </w:t>
            </w:r>
            <w:r w:rsidRPr="00044548">
              <w:rPr>
                <w:noProof/>
                <w:szCs w:val="22"/>
                <w:lang w:val="hr-HR"/>
              </w:rPr>
              <w:t>%)</w:t>
            </w:r>
          </w:p>
        </w:tc>
        <w:tc>
          <w:tcPr>
            <w:tcW w:w="1431" w:type="pct"/>
          </w:tcPr>
          <w:p w14:paraId="095B0279" w14:textId="77777777" w:rsidR="00713BCE" w:rsidRPr="00044548" w:rsidRDefault="00713BCE" w:rsidP="00D76C82">
            <w:pPr>
              <w:pStyle w:val="spc-p2"/>
              <w:spacing w:before="0"/>
              <w:jc w:val="center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17 (43</w:t>
            </w:r>
            <w:r w:rsidR="0059234B" w:rsidRPr="00044548">
              <w:rPr>
                <w:noProof/>
                <w:szCs w:val="22"/>
                <w:lang w:val="hr-HR"/>
              </w:rPr>
              <w:t>,</w:t>
            </w:r>
            <w:r w:rsidRPr="00044548">
              <w:rPr>
                <w:noProof/>
                <w:szCs w:val="22"/>
                <w:lang w:val="hr-HR"/>
              </w:rPr>
              <w:t>6</w:t>
            </w:r>
            <w:r w:rsidR="00F64821" w:rsidRPr="00044548">
              <w:rPr>
                <w:noProof/>
                <w:szCs w:val="22"/>
                <w:lang w:val="hr-HR"/>
              </w:rPr>
              <w:t> </w:t>
            </w:r>
            <w:r w:rsidRPr="00044548">
              <w:rPr>
                <w:noProof/>
                <w:szCs w:val="22"/>
                <w:lang w:val="hr-HR"/>
              </w:rPr>
              <w:t>%)</w:t>
            </w:r>
          </w:p>
        </w:tc>
      </w:tr>
      <w:tr w:rsidR="00713BCE" w:rsidRPr="00044548" w14:paraId="09E8424E" w14:textId="77777777">
        <w:tc>
          <w:tcPr>
            <w:tcW w:w="516" w:type="pct"/>
          </w:tcPr>
          <w:p w14:paraId="11D7503D" w14:textId="77777777" w:rsidR="00713BCE" w:rsidRPr="00044548" w:rsidRDefault="00713BCE" w:rsidP="00D76C82">
            <w:pPr>
              <w:pStyle w:val="spc-p2"/>
              <w:spacing w:before="0"/>
              <w:rPr>
                <w:noProof/>
                <w:szCs w:val="22"/>
                <w:lang w:val="hr-HR"/>
              </w:rPr>
            </w:pPr>
          </w:p>
        </w:tc>
        <w:tc>
          <w:tcPr>
            <w:tcW w:w="1603" w:type="pct"/>
          </w:tcPr>
          <w:p w14:paraId="0C2DEAC9" w14:textId="77777777" w:rsidR="00713BCE" w:rsidRPr="00044548" w:rsidRDefault="00F64821" w:rsidP="00D76C82">
            <w:pPr>
              <w:pStyle w:val="spc-p2"/>
              <w:spacing w:before="0"/>
              <w:rPr>
                <w:noProof/>
                <w:szCs w:val="22"/>
                <w:lang w:val="hr-HR"/>
              </w:rPr>
            </w:pPr>
            <w:r w:rsidRPr="00044548">
              <w:rPr>
                <w:rFonts w:eastAsia="T5"/>
                <w:noProof/>
                <w:szCs w:val="22"/>
                <w:lang w:val="hr-HR"/>
              </w:rPr>
              <w:t>≤ </w:t>
            </w:r>
            <w:r w:rsidR="00713BCE" w:rsidRPr="00044548">
              <w:rPr>
                <w:rFonts w:eastAsia="T5"/>
                <w:noProof/>
                <w:szCs w:val="22"/>
                <w:lang w:val="hr-HR"/>
              </w:rPr>
              <w:t>2 jedinice crvenih krvnih stanica</w:t>
            </w:r>
          </w:p>
        </w:tc>
        <w:tc>
          <w:tcPr>
            <w:tcW w:w="1450" w:type="pct"/>
          </w:tcPr>
          <w:p w14:paraId="5894E474" w14:textId="77777777" w:rsidR="00713BCE" w:rsidRPr="00044548" w:rsidRDefault="00713BCE" w:rsidP="00D76C82">
            <w:pPr>
              <w:pStyle w:val="spc-p2"/>
              <w:spacing w:before="0"/>
              <w:jc w:val="center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16 (51</w:t>
            </w:r>
            <w:r w:rsidR="0059234B" w:rsidRPr="00044548">
              <w:rPr>
                <w:noProof/>
                <w:szCs w:val="22"/>
                <w:lang w:val="hr-HR"/>
              </w:rPr>
              <w:t>,</w:t>
            </w:r>
            <w:r w:rsidRPr="00044548">
              <w:rPr>
                <w:noProof/>
                <w:szCs w:val="22"/>
                <w:lang w:val="hr-HR"/>
              </w:rPr>
              <w:t>6</w:t>
            </w:r>
            <w:r w:rsidR="00F64821" w:rsidRPr="00044548">
              <w:rPr>
                <w:noProof/>
                <w:szCs w:val="22"/>
                <w:lang w:val="hr-HR"/>
              </w:rPr>
              <w:t> </w:t>
            </w:r>
            <w:r w:rsidRPr="00044548">
              <w:rPr>
                <w:noProof/>
                <w:szCs w:val="22"/>
                <w:lang w:val="hr-HR"/>
              </w:rPr>
              <w:t>%)</w:t>
            </w:r>
          </w:p>
        </w:tc>
        <w:tc>
          <w:tcPr>
            <w:tcW w:w="1431" w:type="pct"/>
          </w:tcPr>
          <w:p w14:paraId="630D2243" w14:textId="77777777" w:rsidR="00713BCE" w:rsidRPr="00044548" w:rsidRDefault="00713BCE" w:rsidP="00D76C82">
            <w:pPr>
              <w:pStyle w:val="spc-p2"/>
              <w:spacing w:before="0"/>
              <w:jc w:val="center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9 (52</w:t>
            </w:r>
            <w:r w:rsidR="0059234B" w:rsidRPr="00044548">
              <w:rPr>
                <w:noProof/>
                <w:szCs w:val="22"/>
                <w:lang w:val="hr-HR"/>
              </w:rPr>
              <w:t>,</w:t>
            </w:r>
            <w:r w:rsidRPr="00044548">
              <w:rPr>
                <w:noProof/>
                <w:szCs w:val="22"/>
                <w:lang w:val="hr-HR"/>
              </w:rPr>
              <w:t>9</w:t>
            </w:r>
            <w:r w:rsidR="00F64821" w:rsidRPr="00044548">
              <w:rPr>
                <w:noProof/>
                <w:szCs w:val="22"/>
                <w:lang w:val="hr-HR"/>
              </w:rPr>
              <w:t> </w:t>
            </w:r>
            <w:r w:rsidRPr="00044548">
              <w:rPr>
                <w:noProof/>
                <w:szCs w:val="22"/>
                <w:lang w:val="hr-HR"/>
              </w:rPr>
              <w:t>%)</w:t>
            </w:r>
          </w:p>
        </w:tc>
      </w:tr>
      <w:tr w:rsidR="00713BCE" w:rsidRPr="00044548" w14:paraId="1643AD73" w14:textId="77777777">
        <w:tc>
          <w:tcPr>
            <w:tcW w:w="516" w:type="pct"/>
          </w:tcPr>
          <w:p w14:paraId="2E445545" w14:textId="77777777" w:rsidR="00713BCE" w:rsidRPr="00044548" w:rsidRDefault="00713BCE" w:rsidP="00D76C82">
            <w:pPr>
              <w:pStyle w:val="spc-p2"/>
              <w:spacing w:before="0"/>
              <w:rPr>
                <w:noProof/>
                <w:szCs w:val="22"/>
                <w:lang w:val="hr-HR"/>
              </w:rPr>
            </w:pPr>
          </w:p>
        </w:tc>
        <w:tc>
          <w:tcPr>
            <w:tcW w:w="1603" w:type="pct"/>
          </w:tcPr>
          <w:p w14:paraId="0E8814FB" w14:textId="77777777" w:rsidR="00713BCE" w:rsidRPr="00044548" w:rsidRDefault="00713BCE" w:rsidP="00D76C82">
            <w:pPr>
              <w:pStyle w:val="spc-p2"/>
              <w:spacing w:before="0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&gt;</w:t>
            </w:r>
            <w:r w:rsidR="00F64821" w:rsidRPr="00044548">
              <w:rPr>
                <w:noProof/>
                <w:szCs w:val="22"/>
                <w:lang w:val="hr-HR"/>
              </w:rPr>
              <w:t> </w:t>
            </w:r>
            <w:r w:rsidRPr="00044548">
              <w:rPr>
                <w:noProof/>
                <w:szCs w:val="22"/>
                <w:lang w:val="hr-HR"/>
              </w:rPr>
              <w:t>2</w:t>
            </w:r>
            <w:r w:rsidR="00B868F7" w:rsidRPr="00044548">
              <w:rPr>
                <w:noProof/>
                <w:szCs w:val="22"/>
                <w:lang w:val="hr-HR"/>
              </w:rPr>
              <w:t xml:space="preserve"> i </w:t>
            </w:r>
            <w:r w:rsidRPr="00044548">
              <w:rPr>
                <w:rFonts w:eastAsia="T5"/>
                <w:noProof/>
                <w:szCs w:val="22"/>
                <w:lang w:val="hr-HR"/>
              </w:rPr>
              <w:t>≤</w:t>
            </w:r>
            <w:r w:rsidR="00F64821" w:rsidRPr="00044548">
              <w:rPr>
                <w:rFonts w:eastAsia="T5"/>
                <w:noProof/>
                <w:szCs w:val="22"/>
                <w:lang w:val="hr-HR"/>
              </w:rPr>
              <w:t> </w:t>
            </w:r>
            <w:r w:rsidRPr="00044548">
              <w:rPr>
                <w:noProof/>
                <w:szCs w:val="22"/>
                <w:lang w:val="hr-HR"/>
              </w:rPr>
              <w:t>4 jedinice crvenih krvnih stanica</w:t>
            </w:r>
          </w:p>
        </w:tc>
        <w:tc>
          <w:tcPr>
            <w:tcW w:w="1450" w:type="pct"/>
          </w:tcPr>
          <w:p w14:paraId="15999DA7" w14:textId="77777777" w:rsidR="00713BCE" w:rsidRPr="00044548" w:rsidRDefault="00713BCE" w:rsidP="00D76C82">
            <w:pPr>
              <w:pStyle w:val="spc-p2"/>
              <w:spacing w:before="0"/>
              <w:jc w:val="center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14 (45</w:t>
            </w:r>
            <w:r w:rsidR="0059234B" w:rsidRPr="00044548">
              <w:rPr>
                <w:noProof/>
                <w:szCs w:val="22"/>
                <w:lang w:val="hr-HR"/>
              </w:rPr>
              <w:t>,</w:t>
            </w:r>
            <w:r w:rsidRPr="00044548">
              <w:rPr>
                <w:noProof/>
                <w:szCs w:val="22"/>
                <w:lang w:val="hr-HR"/>
              </w:rPr>
              <w:t>2</w:t>
            </w:r>
            <w:r w:rsidR="00F64821" w:rsidRPr="00044548">
              <w:rPr>
                <w:noProof/>
                <w:szCs w:val="22"/>
                <w:lang w:val="hr-HR"/>
              </w:rPr>
              <w:t> </w:t>
            </w:r>
            <w:r w:rsidRPr="00044548">
              <w:rPr>
                <w:noProof/>
                <w:szCs w:val="22"/>
                <w:lang w:val="hr-HR"/>
              </w:rPr>
              <w:t>%)</w:t>
            </w:r>
          </w:p>
        </w:tc>
        <w:tc>
          <w:tcPr>
            <w:tcW w:w="1431" w:type="pct"/>
          </w:tcPr>
          <w:p w14:paraId="4141D98C" w14:textId="77777777" w:rsidR="00713BCE" w:rsidRPr="00044548" w:rsidRDefault="00713BCE" w:rsidP="00D76C82">
            <w:pPr>
              <w:pStyle w:val="spc-p2"/>
              <w:spacing w:before="0"/>
              <w:jc w:val="center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8 (47</w:t>
            </w:r>
            <w:r w:rsidR="0059234B" w:rsidRPr="00044548">
              <w:rPr>
                <w:noProof/>
                <w:szCs w:val="22"/>
                <w:lang w:val="hr-HR"/>
              </w:rPr>
              <w:t>,</w:t>
            </w:r>
            <w:r w:rsidRPr="00044548">
              <w:rPr>
                <w:noProof/>
                <w:szCs w:val="22"/>
                <w:lang w:val="hr-HR"/>
              </w:rPr>
              <w:t>1</w:t>
            </w:r>
            <w:r w:rsidR="00F64821" w:rsidRPr="00044548">
              <w:rPr>
                <w:noProof/>
                <w:szCs w:val="22"/>
                <w:lang w:val="hr-HR"/>
              </w:rPr>
              <w:t> </w:t>
            </w:r>
            <w:r w:rsidRPr="00044548">
              <w:rPr>
                <w:noProof/>
                <w:szCs w:val="22"/>
                <w:lang w:val="hr-HR"/>
              </w:rPr>
              <w:t>%)</w:t>
            </w:r>
          </w:p>
        </w:tc>
      </w:tr>
      <w:tr w:rsidR="00713BCE" w:rsidRPr="00044548" w14:paraId="1942950B" w14:textId="77777777">
        <w:tc>
          <w:tcPr>
            <w:tcW w:w="516" w:type="pct"/>
          </w:tcPr>
          <w:p w14:paraId="3D61C33C" w14:textId="77777777" w:rsidR="00713BCE" w:rsidRPr="00044548" w:rsidRDefault="00713BCE" w:rsidP="00D76C82">
            <w:pPr>
              <w:pStyle w:val="spc-p2"/>
              <w:spacing w:before="0"/>
              <w:rPr>
                <w:noProof/>
                <w:szCs w:val="22"/>
                <w:lang w:val="hr-HR"/>
              </w:rPr>
            </w:pPr>
          </w:p>
        </w:tc>
        <w:tc>
          <w:tcPr>
            <w:tcW w:w="1603" w:type="pct"/>
          </w:tcPr>
          <w:p w14:paraId="6A8B9FF3" w14:textId="77777777" w:rsidR="00713BCE" w:rsidRPr="00044548" w:rsidRDefault="00713BCE" w:rsidP="00D76C82">
            <w:pPr>
              <w:pStyle w:val="spc-p2"/>
              <w:spacing w:before="0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&gt;</w:t>
            </w:r>
            <w:r w:rsidR="00F64821" w:rsidRPr="00044548">
              <w:rPr>
                <w:noProof/>
                <w:szCs w:val="22"/>
                <w:lang w:val="hr-HR"/>
              </w:rPr>
              <w:t> </w:t>
            </w:r>
            <w:r w:rsidRPr="00044548">
              <w:rPr>
                <w:noProof/>
                <w:szCs w:val="22"/>
                <w:lang w:val="hr-HR"/>
              </w:rPr>
              <w:t>4 jedinice crvenih krvnih stanica</w:t>
            </w:r>
          </w:p>
        </w:tc>
        <w:tc>
          <w:tcPr>
            <w:tcW w:w="1450" w:type="pct"/>
          </w:tcPr>
          <w:p w14:paraId="09840E3D" w14:textId="77777777" w:rsidR="00713BCE" w:rsidRPr="00044548" w:rsidRDefault="00713BCE" w:rsidP="00D76C82">
            <w:pPr>
              <w:pStyle w:val="spc-p2"/>
              <w:spacing w:before="0"/>
              <w:jc w:val="center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1 (3</w:t>
            </w:r>
            <w:r w:rsidR="0059234B" w:rsidRPr="00044548">
              <w:rPr>
                <w:noProof/>
                <w:szCs w:val="22"/>
                <w:lang w:val="hr-HR"/>
              </w:rPr>
              <w:t>,</w:t>
            </w:r>
            <w:r w:rsidRPr="00044548">
              <w:rPr>
                <w:noProof/>
                <w:szCs w:val="22"/>
                <w:lang w:val="hr-HR"/>
              </w:rPr>
              <w:t>2</w:t>
            </w:r>
            <w:r w:rsidR="00F64821" w:rsidRPr="00044548">
              <w:rPr>
                <w:noProof/>
                <w:szCs w:val="22"/>
                <w:lang w:val="hr-HR"/>
              </w:rPr>
              <w:t> </w:t>
            </w:r>
            <w:r w:rsidRPr="00044548">
              <w:rPr>
                <w:noProof/>
                <w:szCs w:val="22"/>
                <w:lang w:val="hr-HR"/>
              </w:rPr>
              <w:t>%)</w:t>
            </w:r>
          </w:p>
        </w:tc>
        <w:tc>
          <w:tcPr>
            <w:tcW w:w="1431" w:type="pct"/>
          </w:tcPr>
          <w:p w14:paraId="2A22EF49" w14:textId="77777777" w:rsidR="00713BCE" w:rsidRPr="00044548" w:rsidRDefault="00713BCE" w:rsidP="00D76C82">
            <w:pPr>
              <w:pStyle w:val="spc-p2"/>
              <w:spacing w:before="0"/>
              <w:jc w:val="center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0</w:t>
            </w:r>
          </w:p>
        </w:tc>
      </w:tr>
      <w:tr w:rsidR="00713BCE" w:rsidRPr="00044548" w14:paraId="26C968DA" w14:textId="77777777">
        <w:tc>
          <w:tcPr>
            <w:tcW w:w="2119" w:type="pct"/>
            <w:gridSpan w:val="2"/>
          </w:tcPr>
          <w:p w14:paraId="2A5C9273" w14:textId="77777777" w:rsidR="00713BCE" w:rsidRPr="00044548" w:rsidRDefault="00713BCE" w:rsidP="00D76C82">
            <w:pPr>
              <w:pStyle w:val="spc-p2"/>
              <w:keepNext/>
              <w:keepLines/>
              <w:widowControl w:val="0"/>
              <w:spacing w:before="0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Ne</w:t>
            </w:r>
          </w:p>
        </w:tc>
        <w:tc>
          <w:tcPr>
            <w:tcW w:w="1450" w:type="pct"/>
          </w:tcPr>
          <w:p w14:paraId="3C6B1C3F" w14:textId="77777777" w:rsidR="00713BCE" w:rsidRPr="00044548" w:rsidRDefault="00713BCE" w:rsidP="00D76C82">
            <w:pPr>
              <w:pStyle w:val="spc-p2"/>
              <w:spacing w:before="0"/>
              <w:jc w:val="center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40 (56</w:t>
            </w:r>
            <w:r w:rsidR="0059234B" w:rsidRPr="00044548">
              <w:rPr>
                <w:noProof/>
                <w:szCs w:val="22"/>
                <w:lang w:val="hr-HR"/>
              </w:rPr>
              <w:t>,</w:t>
            </w:r>
            <w:r w:rsidRPr="00044548">
              <w:rPr>
                <w:noProof/>
                <w:szCs w:val="22"/>
                <w:lang w:val="hr-HR"/>
              </w:rPr>
              <w:t>3</w:t>
            </w:r>
            <w:r w:rsidR="00F64821" w:rsidRPr="00044548">
              <w:rPr>
                <w:noProof/>
                <w:szCs w:val="22"/>
                <w:lang w:val="hr-HR"/>
              </w:rPr>
              <w:t> </w:t>
            </w:r>
            <w:r w:rsidRPr="00044548">
              <w:rPr>
                <w:noProof/>
                <w:szCs w:val="22"/>
                <w:lang w:val="hr-HR"/>
              </w:rPr>
              <w:t>%)</w:t>
            </w:r>
          </w:p>
        </w:tc>
        <w:tc>
          <w:tcPr>
            <w:tcW w:w="1431" w:type="pct"/>
          </w:tcPr>
          <w:p w14:paraId="742767E3" w14:textId="77777777" w:rsidR="00713BCE" w:rsidRPr="00044548" w:rsidRDefault="00713BCE" w:rsidP="00D76C82">
            <w:pPr>
              <w:pStyle w:val="spc-p2"/>
              <w:spacing w:before="0"/>
              <w:jc w:val="center"/>
              <w:rPr>
                <w:noProof/>
                <w:szCs w:val="22"/>
                <w:lang w:val="hr-HR"/>
              </w:rPr>
            </w:pPr>
            <w:r w:rsidRPr="00044548">
              <w:rPr>
                <w:noProof/>
                <w:szCs w:val="22"/>
                <w:lang w:val="hr-HR"/>
              </w:rPr>
              <w:t>22 (56</w:t>
            </w:r>
            <w:r w:rsidR="0059234B" w:rsidRPr="00044548">
              <w:rPr>
                <w:noProof/>
                <w:szCs w:val="22"/>
                <w:lang w:val="hr-HR"/>
              </w:rPr>
              <w:t>,</w:t>
            </w:r>
            <w:r w:rsidRPr="00044548">
              <w:rPr>
                <w:noProof/>
                <w:szCs w:val="22"/>
                <w:lang w:val="hr-HR"/>
              </w:rPr>
              <w:t>4</w:t>
            </w:r>
            <w:r w:rsidR="00F64821" w:rsidRPr="00044548">
              <w:rPr>
                <w:noProof/>
                <w:szCs w:val="22"/>
                <w:lang w:val="hr-HR"/>
              </w:rPr>
              <w:t> </w:t>
            </w:r>
            <w:r w:rsidRPr="00044548">
              <w:rPr>
                <w:noProof/>
                <w:szCs w:val="22"/>
                <w:lang w:val="hr-HR"/>
              </w:rPr>
              <w:t>%)</w:t>
            </w:r>
          </w:p>
        </w:tc>
      </w:tr>
      <w:tr w:rsidR="00713BCE" w:rsidRPr="00044548" w14:paraId="4E69B7CD" w14:textId="77777777">
        <w:tc>
          <w:tcPr>
            <w:tcW w:w="2119" w:type="pct"/>
            <w:gridSpan w:val="2"/>
          </w:tcPr>
          <w:p w14:paraId="17C83090" w14:textId="77777777" w:rsidR="00713BCE" w:rsidRPr="00044548" w:rsidRDefault="00713BCE" w:rsidP="00D76C82">
            <w:pPr>
              <w:pStyle w:val="spc-p2"/>
              <w:keepNext/>
              <w:keepLines/>
              <w:widowControl w:val="0"/>
              <w:spacing w:before="0"/>
              <w:rPr>
                <w:noProof/>
                <w:szCs w:val="22"/>
                <w:lang w:val="hr-HR"/>
              </w:rPr>
            </w:pPr>
          </w:p>
        </w:tc>
        <w:tc>
          <w:tcPr>
            <w:tcW w:w="1450" w:type="pct"/>
          </w:tcPr>
          <w:p w14:paraId="75FBD515" w14:textId="77777777" w:rsidR="00713BCE" w:rsidRPr="00044548" w:rsidRDefault="00713BCE" w:rsidP="00D76C82">
            <w:pPr>
              <w:pStyle w:val="spc-p2"/>
              <w:spacing w:before="0"/>
              <w:jc w:val="center"/>
              <w:rPr>
                <w:noProof/>
                <w:szCs w:val="22"/>
                <w:lang w:val="hr-HR"/>
              </w:rPr>
            </w:pPr>
          </w:p>
        </w:tc>
        <w:tc>
          <w:tcPr>
            <w:tcW w:w="1431" w:type="pct"/>
          </w:tcPr>
          <w:p w14:paraId="592A7F7D" w14:textId="77777777" w:rsidR="00713BCE" w:rsidRPr="00044548" w:rsidRDefault="00713BCE" w:rsidP="00D76C82">
            <w:pPr>
              <w:pStyle w:val="spc-p2"/>
              <w:spacing w:before="0"/>
              <w:jc w:val="center"/>
              <w:rPr>
                <w:noProof/>
                <w:szCs w:val="22"/>
                <w:lang w:val="hr-HR"/>
              </w:rPr>
            </w:pPr>
          </w:p>
        </w:tc>
      </w:tr>
      <w:tr w:rsidR="00713BCE" w:rsidRPr="00721BFE" w14:paraId="3F25F3A2" w14:textId="77777777">
        <w:tc>
          <w:tcPr>
            <w:tcW w:w="5000" w:type="pct"/>
            <w:gridSpan w:val="4"/>
          </w:tcPr>
          <w:p w14:paraId="48BD01B3" w14:textId="77777777" w:rsidR="00713BCE" w:rsidRPr="00044548" w:rsidRDefault="00713BCE" w:rsidP="00D76C82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noProof/>
                <w:lang w:val="hr-HR"/>
              </w:rPr>
            </w:pPr>
            <w:r w:rsidRPr="00044548">
              <w:rPr>
                <w:noProof/>
                <w:vertAlign w:val="superscript"/>
                <w:lang w:val="hr-HR"/>
              </w:rPr>
              <w:t>a</w:t>
            </w:r>
            <w:r w:rsidRPr="00044548">
              <w:rPr>
                <w:noProof/>
                <w:lang w:val="hr-HR"/>
              </w:rPr>
              <w:t> jedan ispitanik nije imao sEPO podatke</w:t>
            </w:r>
          </w:p>
          <w:p w14:paraId="15F6FBC8" w14:textId="77777777" w:rsidR="00713BCE" w:rsidRPr="00044548" w:rsidRDefault="00713BCE" w:rsidP="00D76C82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noProof/>
                <w:lang w:val="hr-HR"/>
              </w:rPr>
            </w:pPr>
            <w:r w:rsidRPr="00044548">
              <w:rPr>
                <w:noProof/>
                <w:vertAlign w:val="superscript"/>
                <w:lang w:val="hr-HR"/>
              </w:rPr>
              <w:t>b</w:t>
            </w:r>
            <w:r w:rsidR="00B868F7" w:rsidRPr="00044548">
              <w:rPr>
                <w:noProof/>
                <w:lang w:val="hr-HR"/>
              </w:rPr>
              <w:t xml:space="preserve"> u </w:t>
            </w:r>
            <w:r w:rsidRPr="00044548">
              <w:rPr>
                <w:noProof/>
                <w:lang w:val="hr-HR"/>
              </w:rPr>
              <w:t xml:space="preserve">stratumu </w:t>
            </w:r>
            <w:r w:rsidRPr="00044548">
              <w:rPr>
                <w:rFonts w:eastAsia="T5"/>
                <w:noProof/>
                <w:lang w:val="hr-HR"/>
              </w:rPr>
              <w:t>≥</w:t>
            </w:r>
            <w:r w:rsidR="00F64821" w:rsidRPr="00044548">
              <w:rPr>
                <w:noProof/>
                <w:lang w:val="hr-HR"/>
              </w:rPr>
              <w:t> </w:t>
            </w:r>
            <w:r w:rsidRPr="00044548">
              <w:rPr>
                <w:noProof/>
                <w:lang w:val="hr-HR"/>
              </w:rPr>
              <w:t>200 mU/ml bilo je 13 ispitanika</w:t>
            </w:r>
            <w:r w:rsidR="00B868F7" w:rsidRPr="00044548">
              <w:rPr>
                <w:noProof/>
                <w:lang w:val="hr-HR"/>
              </w:rPr>
              <w:t xml:space="preserve"> u </w:t>
            </w:r>
            <w:r w:rsidRPr="00044548">
              <w:rPr>
                <w:noProof/>
                <w:lang w:val="hr-HR"/>
              </w:rPr>
              <w:t>skupini liječenoj epoetinom alfa</w:t>
            </w:r>
            <w:r w:rsidR="00B868F7" w:rsidRPr="00044548">
              <w:rPr>
                <w:noProof/>
                <w:lang w:val="hr-HR"/>
              </w:rPr>
              <w:t xml:space="preserve"> i </w:t>
            </w:r>
            <w:r w:rsidRPr="00044548">
              <w:rPr>
                <w:noProof/>
                <w:lang w:val="hr-HR"/>
              </w:rPr>
              <w:t>6 ispitanika</w:t>
            </w:r>
            <w:r w:rsidR="00B868F7" w:rsidRPr="00044548">
              <w:rPr>
                <w:noProof/>
                <w:lang w:val="hr-HR"/>
              </w:rPr>
              <w:t xml:space="preserve"> u </w:t>
            </w:r>
            <w:r w:rsidRPr="00044548">
              <w:rPr>
                <w:noProof/>
                <w:lang w:val="hr-HR"/>
              </w:rPr>
              <w:t>skupini koja je primala placebo</w:t>
            </w:r>
          </w:p>
        </w:tc>
      </w:tr>
    </w:tbl>
    <w:p w14:paraId="2E006EBC" w14:textId="77777777" w:rsidR="00E87F7D" w:rsidRPr="00044548" w:rsidRDefault="00E87F7D" w:rsidP="00D76C82">
      <w:pPr>
        <w:rPr>
          <w:noProof/>
          <w:lang w:val="hr-HR"/>
        </w:rPr>
      </w:pPr>
    </w:p>
    <w:p w14:paraId="61A4F6D0" w14:textId="77777777" w:rsidR="00713BCE" w:rsidRPr="00044548" w:rsidRDefault="00666C3E" w:rsidP="00D76C82">
      <w:pPr>
        <w:rPr>
          <w:noProof/>
          <w:lang w:val="hr-HR"/>
        </w:rPr>
      </w:pPr>
      <w:r w:rsidRPr="00044548">
        <w:rPr>
          <w:noProof/>
          <w:lang w:val="hr-HR"/>
        </w:rPr>
        <w:t>Eritroidni o</w:t>
      </w:r>
      <w:r w:rsidR="00713BCE" w:rsidRPr="00044548">
        <w:rPr>
          <w:noProof/>
          <w:lang w:val="hr-HR"/>
        </w:rPr>
        <w:t xml:space="preserve">dgovor definiran je prema kriterijima Međunarodne radne skupine (eng. </w:t>
      </w:r>
      <w:r w:rsidR="00713BCE" w:rsidRPr="00044548">
        <w:rPr>
          <w:i/>
          <w:noProof/>
          <w:lang w:val="hr-HR"/>
        </w:rPr>
        <w:t>International Working Group</w:t>
      </w:r>
      <w:r w:rsidR="00713BCE" w:rsidRPr="00044548">
        <w:rPr>
          <w:noProof/>
          <w:lang w:val="hr-HR"/>
        </w:rPr>
        <w:t xml:space="preserve">, IWG) iz 2006. kao povećanje hemoglobina ≥ 1,5 g/dl od početne vrijednosti ili smanjenje </w:t>
      </w:r>
      <w:r w:rsidR="000B53EA" w:rsidRPr="00044548">
        <w:rPr>
          <w:noProof/>
          <w:lang w:val="hr-HR"/>
        </w:rPr>
        <w:t>transfundiranih</w:t>
      </w:r>
      <w:r w:rsidR="002A47D3" w:rsidRPr="00044548">
        <w:rPr>
          <w:noProof/>
          <w:lang w:val="hr-HR"/>
        </w:rPr>
        <w:t xml:space="preserve"> </w:t>
      </w:r>
      <w:r w:rsidR="00713BCE" w:rsidRPr="00044548">
        <w:rPr>
          <w:noProof/>
          <w:lang w:val="hr-HR"/>
        </w:rPr>
        <w:t xml:space="preserve">jedinica crvenih krvnih stanica </w:t>
      </w:r>
      <w:r w:rsidRPr="00044548">
        <w:rPr>
          <w:noProof/>
          <w:lang w:val="hr-HR"/>
        </w:rPr>
        <w:t xml:space="preserve">za </w:t>
      </w:r>
      <w:r w:rsidR="00713BCE" w:rsidRPr="00044548">
        <w:rPr>
          <w:noProof/>
          <w:lang w:val="hr-HR"/>
        </w:rPr>
        <w:t>apsolutni broj od najmanje 4 jedinice svakih 8 tjedana</w:t>
      </w:r>
      <w:r w:rsidR="00B868F7" w:rsidRPr="00044548">
        <w:rPr>
          <w:noProof/>
          <w:lang w:val="hr-HR"/>
        </w:rPr>
        <w:t xml:space="preserve"> u </w:t>
      </w:r>
      <w:r w:rsidR="00713BCE" w:rsidRPr="00044548">
        <w:rPr>
          <w:noProof/>
          <w:lang w:val="hr-HR"/>
        </w:rPr>
        <w:t>usporedbi</w:t>
      </w:r>
      <w:r w:rsidR="00B868F7" w:rsidRPr="00044548">
        <w:rPr>
          <w:noProof/>
          <w:lang w:val="hr-HR"/>
        </w:rPr>
        <w:t xml:space="preserve"> s </w:t>
      </w:r>
      <w:r w:rsidR="000752B4" w:rsidRPr="00044548">
        <w:rPr>
          <w:noProof/>
          <w:lang w:val="hr-HR"/>
        </w:rPr>
        <w:t>onim za</w:t>
      </w:r>
      <w:r w:rsidRPr="00044548">
        <w:rPr>
          <w:noProof/>
          <w:lang w:val="hr-HR"/>
        </w:rPr>
        <w:t xml:space="preserve"> </w:t>
      </w:r>
      <w:r w:rsidR="00713BCE" w:rsidRPr="00044548">
        <w:rPr>
          <w:noProof/>
          <w:lang w:val="hr-HR"/>
        </w:rPr>
        <w:t>8 tjedana prije počet</w:t>
      </w:r>
      <w:r w:rsidR="000B53EA" w:rsidRPr="00044548">
        <w:rPr>
          <w:noProof/>
          <w:lang w:val="hr-HR"/>
        </w:rPr>
        <w:t xml:space="preserve">ka </w:t>
      </w:r>
      <w:r w:rsidR="00F700B6" w:rsidRPr="00044548">
        <w:rPr>
          <w:noProof/>
          <w:lang w:val="hr-HR"/>
        </w:rPr>
        <w:t>liječenja</w:t>
      </w:r>
      <w:r w:rsidR="00B868F7" w:rsidRPr="00044548">
        <w:rPr>
          <w:noProof/>
          <w:lang w:val="hr-HR"/>
        </w:rPr>
        <w:t xml:space="preserve"> i </w:t>
      </w:r>
      <w:r w:rsidR="00713BCE" w:rsidRPr="00044548">
        <w:rPr>
          <w:noProof/>
          <w:lang w:val="hr-HR"/>
        </w:rPr>
        <w:t>trajanje odgovora od najmanje 8 tjedana.</w:t>
      </w:r>
    </w:p>
    <w:p w14:paraId="109D8592" w14:textId="77777777" w:rsidR="00E87F7D" w:rsidRPr="00044548" w:rsidRDefault="00E87F7D" w:rsidP="00D76C82">
      <w:pPr>
        <w:rPr>
          <w:noProof/>
          <w:lang w:val="hr-HR"/>
        </w:rPr>
      </w:pPr>
    </w:p>
    <w:p w14:paraId="0619FD1F" w14:textId="77777777" w:rsidR="00713BCE" w:rsidRPr="00044548" w:rsidRDefault="00666C3E" w:rsidP="00D76C82">
      <w:pPr>
        <w:rPr>
          <w:noProof/>
          <w:lang w:val="hr-HR"/>
        </w:rPr>
      </w:pPr>
      <w:r w:rsidRPr="00044548">
        <w:rPr>
          <w:noProof/>
          <w:lang w:val="hr-HR"/>
        </w:rPr>
        <w:t>Eritroidni o</w:t>
      </w:r>
      <w:r w:rsidR="00713BCE" w:rsidRPr="00044548">
        <w:rPr>
          <w:noProof/>
          <w:lang w:val="hr-HR"/>
        </w:rPr>
        <w:t>dgovor tijekom prva 24 tjedna ispitivanja demonstriran je</w:t>
      </w:r>
      <w:r w:rsidR="00B868F7" w:rsidRPr="00044548">
        <w:rPr>
          <w:noProof/>
          <w:lang w:val="hr-HR"/>
        </w:rPr>
        <w:t xml:space="preserve"> u </w:t>
      </w:r>
      <w:r w:rsidR="00713BCE" w:rsidRPr="00044548">
        <w:rPr>
          <w:noProof/>
          <w:lang w:val="hr-HR"/>
        </w:rPr>
        <w:t>27/85 (31,8</w:t>
      </w:r>
      <w:r w:rsidR="00F64821" w:rsidRPr="00044548">
        <w:rPr>
          <w:noProof/>
          <w:lang w:val="hr-HR"/>
        </w:rPr>
        <w:t> </w:t>
      </w:r>
      <w:r w:rsidR="00713BCE" w:rsidRPr="00044548">
        <w:rPr>
          <w:noProof/>
          <w:lang w:val="hr-HR"/>
        </w:rPr>
        <w:t>%) ispitanika</w:t>
      </w:r>
      <w:r w:rsidR="00B868F7" w:rsidRPr="00044548">
        <w:rPr>
          <w:noProof/>
          <w:lang w:val="hr-HR"/>
        </w:rPr>
        <w:t xml:space="preserve"> u </w:t>
      </w:r>
      <w:r w:rsidR="00713BCE" w:rsidRPr="00044548">
        <w:rPr>
          <w:noProof/>
          <w:lang w:val="hr-HR"/>
        </w:rPr>
        <w:t>skupini liječenoj epoetinom alfa</w:t>
      </w:r>
      <w:r w:rsidR="00B868F7" w:rsidRPr="00044548">
        <w:rPr>
          <w:noProof/>
          <w:lang w:val="hr-HR"/>
        </w:rPr>
        <w:t xml:space="preserve"> u </w:t>
      </w:r>
      <w:r w:rsidR="00713BCE" w:rsidRPr="00044548">
        <w:rPr>
          <w:noProof/>
          <w:lang w:val="hr-HR"/>
        </w:rPr>
        <w:t>usporedbi</w:t>
      </w:r>
      <w:r w:rsidR="00B868F7" w:rsidRPr="00044548">
        <w:rPr>
          <w:noProof/>
          <w:lang w:val="hr-HR"/>
        </w:rPr>
        <w:t xml:space="preserve"> s </w:t>
      </w:r>
      <w:r w:rsidR="00713BCE" w:rsidRPr="00044548">
        <w:rPr>
          <w:noProof/>
          <w:lang w:val="hr-HR"/>
        </w:rPr>
        <w:t>2/45 (4,4</w:t>
      </w:r>
      <w:r w:rsidR="00F64821" w:rsidRPr="00044548">
        <w:rPr>
          <w:noProof/>
          <w:lang w:val="hr-HR"/>
        </w:rPr>
        <w:t> </w:t>
      </w:r>
      <w:r w:rsidR="00713BCE" w:rsidRPr="00044548">
        <w:rPr>
          <w:noProof/>
          <w:lang w:val="hr-HR"/>
        </w:rPr>
        <w:t>%) ispitanika</w:t>
      </w:r>
      <w:r w:rsidR="00B868F7" w:rsidRPr="00044548">
        <w:rPr>
          <w:noProof/>
          <w:lang w:val="hr-HR"/>
        </w:rPr>
        <w:t xml:space="preserve"> u </w:t>
      </w:r>
      <w:r w:rsidR="00713BCE" w:rsidRPr="00044548">
        <w:rPr>
          <w:noProof/>
          <w:lang w:val="hr-HR"/>
        </w:rPr>
        <w:t>skupini koja je primala placebo (p &lt; 0,001). Svi ispitanici</w:t>
      </w:r>
      <w:r w:rsidR="00B868F7" w:rsidRPr="00044548">
        <w:rPr>
          <w:noProof/>
          <w:lang w:val="hr-HR"/>
        </w:rPr>
        <w:t xml:space="preserve"> s </w:t>
      </w:r>
      <w:r w:rsidR="00713BCE" w:rsidRPr="00044548">
        <w:rPr>
          <w:noProof/>
          <w:lang w:val="hr-HR"/>
        </w:rPr>
        <w:t>odgovorom bili su dio stratuma sa sEPO &lt; 200 mU/ml tijekom probira.</w:t>
      </w:r>
      <w:r w:rsidR="00B868F7" w:rsidRPr="00044548">
        <w:rPr>
          <w:noProof/>
          <w:lang w:val="hr-HR"/>
        </w:rPr>
        <w:t xml:space="preserve"> U </w:t>
      </w:r>
      <w:r w:rsidR="00713BCE" w:rsidRPr="00044548">
        <w:rPr>
          <w:noProof/>
          <w:lang w:val="hr-HR"/>
        </w:rPr>
        <w:t>tom stratumu, 20/40 (50</w:t>
      </w:r>
      <w:r w:rsidR="00F64821" w:rsidRPr="00044548">
        <w:rPr>
          <w:noProof/>
          <w:lang w:val="hr-HR"/>
        </w:rPr>
        <w:t> </w:t>
      </w:r>
      <w:r w:rsidR="00713BCE" w:rsidRPr="00044548">
        <w:rPr>
          <w:noProof/>
          <w:lang w:val="hr-HR"/>
        </w:rPr>
        <w:t xml:space="preserve">%) ispitanika bez prethodnih transfuzija </w:t>
      </w:r>
      <w:r w:rsidR="002A47D3" w:rsidRPr="00044548">
        <w:rPr>
          <w:noProof/>
          <w:lang w:val="hr-HR"/>
        </w:rPr>
        <w:t>pokazalo</w:t>
      </w:r>
      <w:r w:rsidR="00713BCE" w:rsidRPr="00044548">
        <w:rPr>
          <w:noProof/>
          <w:lang w:val="hr-HR"/>
        </w:rPr>
        <w:t xml:space="preserve"> je </w:t>
      </w:r>
      <w:r w:rsidR="002A47D3" w:rsidRPr="00044548">
        <w:rPr>
          <w:noProof/>
          <w:lang w:val="hr-HR"/>
        </w:rPr>
        <w:t xml:space="preserve">eritroidni </w:t>
      </w:r>
      <w:r w:rsidR="00713BCE" w:rsidRPr="00044548">
        <w:rPr>
          <w:noProof/>
          <w:lang w:val="hr-HR"/>
        </w:rPr>
        <w:t>odgovor tijekom prva 24 tjedna,</w:t>
      </w:r>
      <w:r w:rsidR="00B868F7" w:rsidRPr="00044548">
        <w:rPr>
          <w:noProof/>
          <w:lang w:val="hr-HR"/>
        </w:rPr>
        <w:t xml:space="preserve"> u </w:t>
      </w:r>
      <w:r w:rsidR="00713BCE" w:rsidRPr="00044548">
        <w:rPr>
          <w:noProof/>
          <w:lang w:val="hr-HR"/>
        </w:rPr>
        <w:t>usporedbi sa 7/31 (22,6</w:t>
      </w:r>
      <w:r w:rsidR="00F64821" w:rsidRPr="00044548">
        <w:rPr>
          <w:noProof/>
          <w:lang w:val="hr-HR"/>
        </w:rPr>
        <w:t> </w:t>
      </w:r>
      <w:r w:rsidR="00713BCE" w:rsidRPr="00044548">
        <w:rPr>
          <w:noProof/>
          <w:lang w:val="hr-HR"/>
        </w:rPr>
        <w:t>%) ispitanika</w:t>
      </w:r>
      <w:r w:rsidR="00B868F7" w:rsidRPr="00044548">
        <w:rPr>
          <w:noProof/>
          <w:lang w:val="hr-HR"/>
        </w:rPr>
        <w:t xml:space="preserve"> s </w:t>
      </w:r>
      <w:r w:rsidR="00713BCE" w:rsidRPr="00044548">
        <w:rPr>
          <w:noProof/>
          <w:lang w:val="hr-HR"/>
        </w:rPr>
        <w:t>prijašnjim transfuzijama (dva ispitanika</w:t>
      </w:r>
      <w:r w:rsidR="00B868F7" w:rsidRPr="00044548">
        <w:rPr>
          <w:noProof/>
          <w:lang w:val="hr-HR"/>
        </w:rPr>
        <w:t xml:space="preserve"> s </w:t>
      </w:r>
      <w:r w:rsidR="00713BCE" w:rsidRPr="00044548">
        <w:rPr>
          <w:noProof/>
          <w:lang w:val="hr-HR"/>
        </w:rPr>
        <w:t xml:space="preserve">prijašnjom transfuzijom dosegla su primarnu </w:t>
      </w:r>
      <w:r w:rsidR="002A47D3" w:rsidRPr="00044548">
        <w:rPr>
          <w:noProof/>
          <w:lang w:val="hr-HR"/>
        </w:rPr>
        <w:t>mjeru ishoda</w:t>
      </w:r>
      <w:r w:rsidR="00713BCE" w:rsidRPr="00044548">
        <w:rPr>
          <w:noProof/>
          <w:lang w:val="hr-HR"/>
        </w:rPr>
        <w:t xml:space="preserve"> na temelju smanjenja transfu</w:t>
      </w:r>
      <w:r w:rsidR="000B53EA" w:rsidRPr="00044548">
        <w:rPr>
          <w:noProof/>
          <w:lang w:val="hr-HR"/>
        </w:rPr>
        <w:t>ndiranih</w:t>
      </w:r>
      <w:r w:rsidR="00713BCE" w:rsidRPr="00044548">
        <w:rPr>
          <w:noProof/>
          <w:lang w:val="hr-HR"/>
        </w:rPr>
        <w:t xml:space="preserve"> jedinica crvenih krvnih stanica </w:t>
      </w:r>
      <w:r w:rsidR="000B53EA" w:rsidRPr="00044548">
        <w:rPr>
          <w:noProof/>
          <w:lang w:val="hr-HR"/>
        </w:rPr>
        <w:t xml:space="preserve">za </w:t>
      </w:r>
      <w:r w:rsidR="00713BCE" w:rsidRPr="00044548">
        <w:rPr>
          <w:noProof/>
          <w:lang w:val="hr-HR"/>
        </w:rPr>
        <w:t>apsolutni broj od najmanje 4 jedinice svakih 8 tjedana</w:t>
      </w:r>
      <w:r w:rsidR="00B868F7" w:rsidRPr="00044548">
        <w:rPr>
          <w:noProof/>
          <w:lang w:val="hr-HR"/>
        </w:rPr>
        <w:t xml:space="preserve"> u </w:t>
      </w:r>
      <w:r w:rsidR="00713BCE" w:rsidRPr="00044548">
        <w:rPr>
          <w:noProof/>
          <w:lang w:val="hr-HR"/>
        </w:rPr>
        <w:t>usporedbi</w:t>
      </w:r>
      <w:r w:rsidR="00B868F7" w:rsidRPr="00044548">
        <w:rPr>
          <w:noProof/>
          <w:lang w:val="hr-HR"/>
        </w:rPr>
        <w:t xml:space="preserve"> s </w:t>
      </w:r>
      <w:r w:rsidR="00713BCE" w:rsidRPr="00044548">
        <w:rPr>
          <w:noProof/>
          <w:lang w:val="hr-HR"/>
        </w:rPr>
        <w:t>8 tjedana prije počet</w:t>
      </w:r>
      <w:r w:rsidR="000B53EA" w:rsidRPr="00044548">
        <w:rPr>
          <w:noProof/>
          <w:lang w:val="hr-HR"/>
        </w:rPr>
        <w:t xml:space="preserve">ka </w:t>
      </w:r>
      <w:r w:rsidR="00F700B6" w:rsidRPr="00044548">
        <w:rPr>
          <w:noProof/>
          <w:lang w:val="hr-HR"/>
        </w:rPr>
        <w:t>liječenja</w:t>
      </w:r>
      <w:r w:rsidR="00713BCE" w:rsidRPr="00044548">
        <w:rPr>
          <w:noProof/>
          <w:lang w:val="hr-HR"/>
        </w:rPr>
        <w:t>).</w:t>
      </w:r>
    </w:p>
    <w:p w14:paraId="2E1041E4" w14:textId="77777777" w:rsidR="00420426" w:rsidRPr="00044548" w:rsidRDefault="00420426" w:rsidP="00D76C82">
      <w:pPr>
        <w:rPr>
          <w:noProof/>
          <w:lang w:val="hr-HR"/>
        </w:rPr>
      </w:pPr>
    </w:p>
    <w:p w14:paraId="40BC8113" w14:textId="77777777" w:rsidR="00713BCE" w:rsidRPr="00044548" w:rsidRDefault="00F700B6" w:rsidP="00D76C82">
      <w:pPr>
        <w:rPr>
          <w:noProof/>
          <w:lang w:val="hr-HR"/>
        </w:rPr>
      </w:pPr>
      <w:r w:rsidRPr="00044548">
        <w:rPr>
          <w:noProof/>
          <w:lang w:val="hr-HR"/>
        </w:rPr>
        <w:t>Medijan vremena</w:t>
      </w:r>
      <w:r w:rsidR="00713BCE" w:rsidRPr="00044548">
        <w:rPr>
          <w:noProof/>
          <w:lang w:val="hr-HR"/>
        </w:rPr>
        <w:t xml:space="preserve"> od počet</w:t>
      </w:r>
      <w:r w:rsidRPr="00044548">
        <w:rPr>
          <w:noProof/>
          <w:lang w:val="hr-HR"/>
        </w:rPr>
        <w:t>ka liječenja</w:t>
      </w:r>
      <w:r w:rsidR="00713BCE" w:rsidRPr="00044548">
        <w:rPr>
          <w:noProof/>
          <w:lang w:val="hr-HR"/>
        </w:rPr>
        <w:t xml:space="preserve"> do prve transfuzije statistički je bilo značajno dulje</w:t>
      </w:r>
      <w:r w:rsidR="00B868F7" w:rsidRPr="00044548">
        <w:rPr>
          <w:noProof/>
          <w:lang w:val="hr-HR"/>
        </w:rPr>
        <w:t xml:space="preserve"> u </w:t>
      </w:r>
      <w:r w:rsidR="00713BCE" w:rsidRPr="00044548">
        <w:rPr>
          <w:noProof/>
          <w:lang w:val="hr-HR"/>
        </w:rPr>
        <w:t>skupini liječenoj epoetinom alfa</w:t>
      </w:r>
      <w:r w:rsidR="00B868F7" w:rsidRPr="00044548">
        <w:rPr>
          <w:noProof/>
          <w:lang w:val="hr-HR"/>
        </w:rPr>
        <w:t xml:space="preserve"> u </w:t>
      </w:r>
      <w:r w:rsidR="00713BCE" w:rsidRPr="00044548">
        <w:rPr>
          <w:noProof/>
          <w:lang w:val="hr-HR"/>
        </w:rPr>
        <w:t>usporedbi sa skupinom koja je primala placebo</w:t>
      </w:r>
      <w:r w:rsidR="00713BCE" w:rsidRPr="00044548">
        <w:rPr>
          <w:i/>
          <w:noProof/>
          <w:lang w:val="hr-HR"/>
        </w:rPr>
        <w:t xml:space="preserve"> </w:t>
      </w:r>
      <w:r w:rsidR="00713BCE" w:rsidRPr="00044548">
        <w:rPr>
          <w:noProof/>
          <w:lang w:val="hr-HR"/>
        </w:rPr>
        <w:t>(49</w:t>
      </w:r>
      <w:r w:rsidR="00B868F7" w:rsidRPr="00044548">
        <w:rPr>
          <w:noProof/>
          <w:lang w:val="hr-HR"/>
        </w:rPr>
        <w:t xml:space="preserve"> u </w:t>
      </w:r>
      <w:r w:rsidR="00713BCE" w:rsidRPr="00044548">
        <w:rPr>
          <w:noProof/>
          <w:lang w:val="hr-HR"/>
        </w:rPr>
        <w:t>odnosu na 37 dana; p = 0,046). Nakon 4 tjedna liječenja vrijeme do prve transfuzije dodatno je povećano</w:t>
      </w:r>
      <w:r w:rsidR="00B868F7" w:rsidRPr="00044548">
        <w:rPr>
          <w:noProof/>
          <w:lang w:val="hr-HR"/>
        </w:rPr>
        <w:t xml:space="preserve"> u </w:t>
      </w:r>
      <w:r w:rsidR="00713BCE" w:rsidRPr="00044548">
        <w:rPr>
          <w:noProof/>
          <w:lang w:val="hr-HR"/>
        </w:rPr>
        <w:t>skupini liječenoj epoetinom alfa (142</w:t>
      </w:r>
      <w:r w:rsidR="00B868F7" w:rsidRPr="00044548">
        <w:rPr>
          <w:noProof/>
          <w:lang w:val="hr-HR"/>
        </w:rPr>
        <w:t xml:space="preserve"> u </w:t>
      </w:r>
      <w:r w:rsidR="00713BCE" w:rsidRPr="00044548">
        <w:rPr>
          <w:noProof/>
          <w:lang w:val="hr-HR"/>
        </w:rPr>
        <w:t>odnosu na 50 dana, p = 0,007). Postotak ispitanika koji su primili transfuziju</w:t>
      </w:r>
      <w:r w:rsidR="00B868F7" w:rsidRPr="00044548">
        <w:rPr>
          <w:noProof/>
          <w:lang w:val="hr-HR"/>
        </w:rPr>
        <w:t xml:space="preserve"> u </w:t>
      </w:r>
      <w:r w:rsidR="00713BCE" w:rsidRPr="00044548">
        <w:rPr>
          <w:noProof/>
          <w:lang w:val="hr-HR"/>
        </w:rPr>
        <w:t>skupini liječenoj epoetinom alfa smanjio se</w:t>
      </w:r>
      <w:r w:rsidR="00B868F7" w:rsidRPr="00044548">
        <w:rPr>
          <w:noProof/>
          <w:lang w:val="hr-HR"/>
        </w:rPr>
        <w:t xml:space="preserve"> s </w:t>
      </w:r>
      <w:r w:rsidR="00713BCE" w:rsidRPr="00044548">
        <w:rPr>
          <w:noProof/>
          <w:lang w:val="hr-HR"/>
        </w:rPr>
        <w:t>51,8</w:t>
      </w:r>
      <w:r w:rsidR="00F64821" w:rsidRPr="00044548">
        <w:rPr>
          <w:noProof/>
          <w:lang w:val="hr-HR"/>
        </w:rPr>
        <w:t> </w:t>
      </w:r>
      <w:r w:rsidR="00713BCE" w:rsidRPr="00044548">
        <w:rPr>
          <w:noProof/>
          <w:lang w:val="hr-HR"/>
        </w:rPr>
        <w:t xml:space="preserve">% </w:t>
      </w:r>
      <w:r w:rsidR="000752B4" w:rsidRPr="00044548">
        <w:rPr>
          <w:noProof/>
          <w:lang w:val="hr-HR"/>
        </w:rPr>
        <w:t>dobivenih za</w:t>
      </w:r>
      <w:r w:rsidR="00713BCE" w:rsidRPr="00044548">
        <w:rPr>
          <w:noProof/>
          <w:lang w:val="hr-HR"/>
        </w:rPr>
        <w:t xml:space="preserve"> 8 tjedana prije počet</w:t>
      </w:r>
      <w:r w:rsidRPr="00044548">
        <w:rPr>
          <w:noProof/>
          <w:lang w:val="hr-HR"/>
        </w:rPr>
        <w:t>ka liječenja</w:t>
      </w:r>
      <w:r w:rsidR="00713BCE" w:rsidRPr="00044548">
        <w:rPr>
          <w:noProof/>
          <w:lang w:val="hr-HR"/>
        </w:rPr>
        <w:t xml:space="preserve"> na 24,7</w:t>
      </w:r>
      <w:r w:rsidR="00B14125" w:rsidRPr="00044548">
        <w:rPr>
          <w:noProof/>
          <w:lang w:val="hr-HR"/>
        </w:rPr>
        <w:t> </w:t>
      </w:r>
      <w:r w:rsidR="00713BCE" w:rsidRPr="00044548">
        <w:rPr>
          <w:noProof/>
          <w:lang w:val="hr-HR"/>
        </w:rPr>
        <w:t xml:space="preserve">% </w:t>
      </w:r>
      <w:r w:rsidR="000752B4" w:rsidRPr="00044548">
        <w:rPr>
          <w:noProof/>
          <w:lang w:val="hr-HR"/>
        </w:rPr>
        <w:t xml:space="preserve">dobivenih </w:t>
      </w:r>
      <w:r w:rsidR="00713BCE" w:rsidRPr="00044548">
        <w:rPr>
          <w:noProof/>
          <w:lang w:val="hr-HR"/>
        </w:rPr>
        <w:t>između tjedana 16</w:t>
      </w:r>
      <w:r w:rsidR="00B868F7" w:rsidRPr="00044548">
        <w:rPr>
          <w:noProof/>
          <w:lang w:val="hr-HR"/>
        </w:rPr>
        <w:t xml:space="preserve"> i </w:t>
      </w:r>
      <w:r w:rsidR="00713BCE" w:rsidRPr="00044548">
        <w:rPr>
          <w:noProof/>
          <w:lang w:val="hr-HR"/>
        </w:rPr>
        <w:t>24,</w:t>
      </w:r>
      <w:r w:rsidR="00B868F7" w:rsidRPr="00044548">
        <w:rPr>
          <w:noProof/>
          <w:lang w:val="hr-HR"/>
        </w:rPr>
        <w:t xml:space="preserve"> u </w:t>
      </w:r>
      <w:r w:rsidR="00713BCE" w:rsidRPr="00044548">
        <w:rPr>
          <w:noProof/>
          <w:lang w:val="hr-HR"/>
        </w:rPr>
        <w:t>usporedbi sa skupinom koja je primala placebo</w:t>
      </w:r>
      <w:r w:rsidR="009F3C08" w:rsidRPr="00044548">
        <w:rPr>
          <w:noProof/>
          <w:lang w:val="hr-HR"/>
        </w:rPr>
        <w:t>,</w:t>
      </w:r>
      <w:r w:rsidR="00B868F7" w:rsidRPr="00044548">
        <w:rPr>
          <w:noProof/>
          <w:lang w:val="hr-HR"/>
        </w:rPr>
        <w:t xml:space="preserve"> a </w:t>
      </w:r>
      <w:r w:rsidR="00713BCE" w:rsidRPr="00044548">
        <w:rPr>
          <w:noProof/>
          <w:lang w:val="hr-HR"/>
        </w:rPr>
        <w:t>koja je imala povećanje</w:t>
      </w:r>
      <w:r w:rsidR="00B868F7" w:rsidRPr="00044548">
        <w:rPr>
          <w:noProof/>
          <w:lang w:val="hr-HR"/>
        </w:rPr>
        <w:t xml:space="preserve"> u </w:t>
      </w:r>
      <w:r w:rsidR="00713BCE" w:rsidRPr="00044548">
        <w:rPr>
          <w:noProof/>
          <w:lang w:val="hr-HR"/>
        </w:rPr>
        <w:t>stopi transfuzije</w:t>
      </w:r>
      <w:r w:rsidR="00B868F7" w:rsidRPr="00044548">
        <w:rPr>
          <w:noProof/>
          <w:lang w:val="hr-HR"/>
        </w:rPr>
        <w:t xml:space="preserve"> s </w:t>
      </w:r>
      <w:r w:rsidR="00713BCE" w:rsidRPr="00044548">
        <w:rPr>
          <w:noProof/>
          <w:lang w:val="hr-HR"/>
        </w:rPr>
        <w:t>48,9</w:t>
      </w:r>
      <w:r w:rsidR="00F64821" w:rsidRPr="00044548">
        <w:rPr>
          <w:noProof/>
          <w:lang w:val="hr-HR"/>
        </w:rPr>
        <w:t> </w:t>
      </w:r>
      <w:r w:rsidR="00713BCE" w:rsidRPr="00044548">
        <w:rPr>
          <w:noProof/>
          <w:lang w:val="hr-HR"/>
        </w:rPr>
        <w:t>% na 54,1</w:t>
      </w:r>
      <w:r w:rsidR="00F64821" w:rsidRPr="00044548">
        <w:rPr>
          <w:noProof/>
          <w:lang w:val="hr-HR"/>
        </w:rPr>
        <w:t> </w:t>
      </w:r>
      <w:r w:rsidR="00713BCE" w:rsidRPr="00044548">
        <w:rPr>
          <w:noProof/>
          <w:lang w:val="hr-HR"/>
        </w:rPr>
        <w:t>%</w:t>
      </w:r>
      <w:r w:rsidR="00B868F7" w:rsidRPr="00044548">
        <w:rPr>
          <w:noProof/>
          <w:lang w:val="hr-HR"/>
        </w:rPr>
        <w:t xml:space="preserve"> u </w:t>
      </w:r>
      <w:r w:rsidR="00713BCE" w:rsidRPr="00044548">
        <w:rPr>
          <w:noProof/>
          <w:lang w:val="hr-HR"/>
        </w:rPr>
        <w:t>istom razdoblju.</w:t>
      </w:r>
    </w:p>
    <w:p w14:paraId="1AB0870D" w14:textId="77777777" w:rsidR="00E87F7D" w:rsidRPr="00044548" w:rsidRDefault="00E87F7D" w:rsidP="00D76C82">
      <w:pPr>
        <w:rPr>
          <w:noProof/>
          <w:lang w:val="hr-HR"/>
        </w:rPr>
      </w:pPr>
    </w:p>
    <w:p w14:paraId="0139CCB4" w14:textId="77777777" w:rsidR="00DB2797" w:rsidRPr="00044548" w:rsidRDefault="00DB2797" w:rsidP="00D76C82">
      <w:pPr>
        <w:pStyle w:val="spc-hsub2"/>
        <w:widowControl w:val="0"/>
        <w:spacing w:before="0" w:after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Pedijatrijska populacija</w:t>
      </w:r>
    </w:p>
    <w:p w14:paraId="216EB3BD" w14:textId="77777777" w:rsidR="00E87F7D" w:rsidRPr="00044548" w:rsidRDefault="00E87F7D" w:rsidP="00D76C82">
      <w:pPr>
        <w:rPr>
          <w:noProof/>
          <w:lang w:val="hr-HR"/>
        </w:rPr>
      </w:pPr>
    </w:p>
    <w:p w14:paraId="2EF222CB" w14:textId="77777777" w:rsidR="00DB2797" w:rsidRPr="00044548" w:rsidRDefault="00DB2797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>Kronično zatajenje bubrega</w:t>
      </w:r>
    </w:p>
    <w:p w14:paraId="1A2D8F84" w14:textId="77777777" w:rsidR="00DB2797" w:rsidRPr="00044548" w:rsidRDefault="00DB2797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Epoetin alfa ocijenjen </w:t>
      </w:r>
      <w:r w:rsidR="003A3F49" w:rsidRPr="00044548">
        <w:rPr>
          <w:noProof/>
          <w:szCs w:val="22"/>
          <w:lang w:val="hr-HR"/>
        </w:rPr>
        <w:t>je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 xml:space="preserve">otvorenom, nerandomiziranom kliničkom ispitivanju </w:t>
      </w:r>
      <w:r w:rsidR="00C673DF" w:rsidRPr="00044548">
        <w:rPr>
          <w:noProof/>
          <w:szCs w:val="22"/>
          <w:lang w:val="hr-HR"/>
        </w:rPr>
        <w:t xml:space="preserve">otvorenog </w:t>
      </w:r>
      <w:r w:rsidRPr="00044548">
        <w:rPr>
          <w:noProof/>
          <w:szCs w:val="22"/>
          <w:lang w:val="hr-HR"/>
        </w:rPr>
        <w:t>raspo</w:t>
      </w:r>
      <w:r w:rsidR="00D52AF6" w:rsidRPr="00044548">
        <w:rPr>
          <w:noProof/>
          <w:szCs w:val="22"/>
          <w:lang w:val="hr-HR"/>
        </w:rPr>
        <w:t>na</w:t>
      </w:r>
      <w:r w:rsidR="00C673DF" w:rsidRPr="00044548">
        <w:rPr>
          <w:noProof/>
          <w:szCs w:val="22"/>
          <w:lang w:val="hr-HR"/>
        </w:rPr>
        <w:t xml:space="preserve"> doza koje je trajalo 52 </w:t>
      </w:r>
      <w:r w:rsidRPr="00044548">
        <w:rPr>
          <w:noProof/>
          <w:szCs w:val="22"/>
          <w:lang w:val="hr-HR"/>
        </w:rPr>
        <w:t>tjedna</w:t>
      </w:r>
      <w:r w:rsidR="00B868F7" w:rsidRPr="00044548">
        <w:rPr>
          <w:noProof/>
          <w:szCs w:val="22"/>
          <w:lang w:val="hr-HR"/>
        </w:rPr>
        <w:t xml:space="preserve"> u </w:t>
      </w:r>
      <w:r w:rsidR="00D52AF6" w:rsidRPr="00044548">
        <w:rPr>
          <w:noProof/>
          <w:szCs w:val="22"/>
          <w:lang w:val="hr-HR"/>
        </w:rPr>
        <w:t>pedijatrijskih bolesnika</w:t>
      </w:r>
      <w:r w:rsidR="00B868F7" w:rsidRPr="00044548">
        <w:rPr>
          <w:noProof/>
          <w:szCs w:val="22"/>
          <w:lang w:val="hr-HR"/>
        </w:rPr>
        <w:t xml:space="preserve"> s </w:t>
      </w:r>
      <w:r w:rsidR="00D52AF6" w:rsidRPr="00044548">
        <w:rPr>
          <w:noProof/>
          <w:szCs w:val="22"/>
          <w:lang w:val="hr-HR"/>
        </w:rPr>
        <w:t xml:space="preserve">KZB na </w:t>
      </w:r>
      <w:r w:rsidR="00C673DF" w:rsidRPr="00044548">
        <w:rPr>
          <w:noProof/>
          <w:szCs w:val="22"/>
          <w:lang w:val="hr-HR"/>
        </w:rPr>
        <w:t>hemo</w:t>
      </w:r>
      <w:r w:rsidR="00D52AF6" w:rsidRPr="00044548">
        <w:rPr>
          <w:noProof/>
          <w:szCs w:val="22"/>
          <w:lang w:val="hr-HR"/>
        </w:rPr>
        <w:t xml:space="preserve">dijalizi. Medijan </w:t>
      </w:r>
      <w:r w:rsidR="00C673DF" w:rsidRPr="00044548">
        <w:rPr>
          <w:noProof/>
          <w:szCs w:val="22"/>
          <w:lang w:val="hr-HR"/>
        </w:rPr>
        <w:t>dobi</w:t>
      </w:r>
      <w:r w:rsidR="00D52AF6" w:rsidRPr="00044548">
        <w:rPr>
          <w:noProof/>
          <w:szCs w:val="22"/>
          <w:lang w:val="hr-HR"/>
        </w:rPr>
        <w:t xml:space="preserve"> bolesnika uključenih</w:t>
      </w:r>
      <w:r w:rsidR="00B868F7" w:rsidRPr="00044548">
        <w:rPr>
          <w:noProof/>
          <w:szCs w:val="22"/>
          <w:lang w:val="hr-HR"/>
        </w:rPr>
        <w:t xml:space="preserve"> u </w:t>
      </w:r>
      <w:r w:rsidR="00C673DF" w:rsidRPr="00044548">
        <w:rPr>
          <w:noProof/>
          <w:szCs w:val="22"/>
          <w:lang w:val="hr-HR"/>
        </w:rPr>
        <w:t>ispitivanje bio je 11,6 godina (raspon 0,5 do 20,1 </w:t>
      </w:r>
      <w:r w:rsidR="00D52AF6" w:rsidRPr="00044548">
        <w:rPr>
          <w:noProof/>
          <w:szCs w:val="22"/>
          <w:lang w:val="hr-HR"/>
        </w:rPr>
        <w:t>godinu).</w:t>
      </w:r>
    </w:p>
    <w:p w14:paraId="60E77AE7" w14:textId="77777777" w:rsidR="00E87F7D" w:rsidRPr="00044548" w:rsidRDefault="00E87F7D" w:rsidP="00D76C82">
      <w:pPr>
        <w:rPr>
          <w:noProof/>
          <w:lang w:val="hr-HR"/>
        </w:rPr>
      </w:pPr>
    </w:p>
    <w:p w14:paraId="2B62DE1A" w14:textId="77777777" w:rsidR="00D52AF6" w:rsidRPr="00044548" w:rsidRDefault="00C673DF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lastRenderedPageBreak/>
        <w:t>Epoetin alfa primjenjivao se intravenski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 xml:space="preserve">dozi od </w:t>
      </w:r>
      <w:r w:rsidR="00D52AF6" w:rsidRPr="00044548">
        <w:rPr>
          <w:noProof/>
          <w:szCs w:val="22"/>
          <w:lang w:val="hr-HR"/>
        </w:rPr>
        <w:t>75</w:t>
      </w:r>
      <w:r w:rsidRPr="00044548">
        <w:rPr>
          <w:noProof/>
          <w:szCs w:val="22"/>
          <w:lang w:val="hr-HR"/>
        </w:rPr>
        <w:t> </w:t>
      </w:r>
      <w:r w:rsidR="00D52AF6" w:rsidRPr="00044548">
        <w:rPr>
          <w:noProof/>
          <w:szCs w:val="22"/>
          <w:lang w:val="hr-HR"/>
        </w:rPr>
        <w:t>IU/kg/tjedno podijeljeno</w:t>
      </w:r>
      <w:r w:rsidR="00B868F7" w:rsidRPr="00044548">
        <w:rPr>
          <w:noProof/>
          <w:szCs w:val="22"/>
          <w:lang w:val="hr-HR"/>
        </w:rPr>
        <w:t xml:space="preserve"> u </w:t>
      </w:r>
      <w:r w:rsidR="00D52AF6" w:rsidRPr="00044548">
        <w:rPr>
          <w:noProof/>
          <w:szCs w:val="22"/>
          <w:lang w:val="hr-HR"/>
        </w:rPr>
        <w:t>2 ili 3 doze nakon dijalize</w:t>
      </w:r>
      <w:r w:rsidR="00B868F7" w:rsidRPr="00044548">
        <w:rPr>
          <w:noProof/>
          <w:szCs w:val="22"/>
          <w:lang w:val="hr-HR"/>
        </w:rPr>
        <w:t xml:space="preserve"> i </w:t>
      </w:r>
      <w:r w:rsidR="00D52AF6" w:rsidRPr="00044548">
        <w:rPr>
          <w:noProof/>
          <w:szCs w:val="22"/>
          <w:lang w:val="hr-HR"/>
        </w:rPr>
        <w:t xml:space="preserve">titrirano </w:t>
      </w:r>
      <w:r w:rsidR="009A7F09" w:rsidRPr="00044548">
        <w:rPr>
          <w:noProof/>
          <w:szCs w:val="22"/>
          <w:lang w:val="hr-HR"/>
        </w:rPr>
        <w:t>od po</w:t>
      </w:r>
      <w:r w:rsidR="00D52AF6" w:rsidRPr="00044548">
        <w:rPr>
          <w:noProof/>
          <w:szCs w:val="22"/>
          <w:lang w:val="hr-HR"/>
        </w:rPr>
        <w:t xml:space="preserve"> 75</w:t>
      </w:r>
      <w:r w:rsidRPr="00044548">
        <w:rPr>
          <w:noProof/>
          <w:szCs w:val="22"/>
          <w:lang w:val="hr-HR"/>
        </w:rPr>
        <w:t> </w:t>
      </w:r>
      <w:r w:rsidR="00D52AF6" w:rsidRPr="00044548">
        <w:rPr>
          <w:noProof/>
          <w:szCs w:val="22"/>
          <w:lang w:val="hr-HR"/>
        </w:rPr>
        <w:t>IU/kg/tjedno</w:t>
      </w:r>
      <w:r w:rsidR="00B868F7" w:rsidRPr="00044548">
        <w:rPr>
          <w:noProof/>
          <w:szCs w:val="22"/>
          <w:lang w:val="hr-HR"/>
        </w:rPr>
        <w:t xml:space="preserve"> u </w:t>
      </w:r>
      <w:r w:rsidR="00D52AF6" w:rsidRPr="00044548">
        <w:rPr>
          <w:noProof/>
          <w:szCs w:val="22"/>
          <w:lang w:val="hr-HR"/>
        </w:rPr>
        <w:t xml:space="preserve">intervalima </w:t>
      </w:r>
      <w:r w:rsidRPr="00044548">
        <w:rPr>
          <w:noProof/>
          <w:szCs w:val="22"/>
          <w:lang w:val="hr-HR"/>
        </w:rPr>
        <w:t>od</w:t>
      </w:r>
      <w:r w:rsidR="00D52AF6" w:rsidRPr="00044548">
        <w:rPr>
          <w:noProof/>
          <w:szCs w:val="22"/>
          <w:lang w:val="hr-HR"/>
        </w:rPr>
        <w:t xml:space="preserve"> 4 tjedna (do najviše 300</w:t>
      </w:r>
      <w:r w:rsidRPr="00044548">
        <w:rPr>
          <w:noProof/>
          <w:szCs w:val="22"/>
          <w:lang w:val="hr-HR"/>
        </w:rPr>
        <w:t> </w:t>
      </w:r>
      <w:r w:rsidR="00D52AF6" w:rsidRPr="00044548">
        <w:rPr>
          <w:noProof/>
          <w:szCs w:val="22"/>
          <w:lang w:val="hr-HR"/>
        </w:rPr>
        <w:t>IU/kg/tjedno) kako bi se postigao porast hemoglobina od 1</w:t>
      </w:r>
      <w:r w:rsidRPr="00044548">
        <w:rPr>
          <w:noProof/>
          <w:szCs w:val="22"/>
          <w:lang w:val="hr-HR"/>
        </w:rPr>
        <w:t> </w:t>
      </w:r>
      <w:r w:rsidR="00D52AF6" w:rsidRPr="00044548">
        <w:rPr>
          <w:noProof/>
          <w:szCs w:val="22"/>
          <w:lang w:val="hr-HR"/>
        </w:rPr>
        <w:t>g/dl/mjesečno. Željeni raspon koncentracije hemo</w:t>
      </w:r>
      <w:r w:rsidRPr="00044548">
        <w:rPr>
          <w:noProof/>
          <w:szCs w:val="22"/>
          <w:lang w:val="hr-HR"/>
        </w:rPr>
        <w:t>globina bio je 9,6 do 11,2 </w:t>
      </w:r>
      <w:r w:rsidR="00D52AF6" w:rsidRPr="00044548">
        <w:rPr>
          <w:noProof/>
          <w:szCs w:val="22"/>
          <w:lang w:val="hr-HR"/>
        </w:rPr>
        <w:t xml:space="preserve">g/dl. </w:t>
      </w:r>
      <w:r w:rsidRPr="00044548">
        <w:rPr>
          <w:noProof/>
          <w:szCs w:val="22"/>
          <w:lang w:val="hr-HR"/>
        </w:rPr>
        <w:t>Osamdeset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jedan posto bolesnika postiga</w:t>
      </w:r>
      <w:r w:rsidR="00D52AF6" w:rsidRPr="00044548">
        <w:rPr>
          <w:noProof/>
          <w:szCs w:val="22"/>
          <w:lang w:val="hr-HR"/>
        </w:rPr>
        <w:t xml:space="preserve">o je razinu koncentracije hemoglobina. Medijan vremena do postizanja </w:t>
      </w:r>
      <w:r w:rsidRPr="00044548">
        <w:rPr>
          <w:noProof/>
          <w:szCs w:val="22"/>
          <w:lang w:val="hr-HR"/>
        </w:rPr>
        <w:t>ciljne vrijednosti</w:t>
      </w:r>
      <w:r w:rsidR="000C23CB" w:rsidRPr="00044548">
        <w:rPr>
          <w:noProof/>
          <w:szCs w:val="22"/>
          <w:lang w:val="hr-HR"/>
        </w:rPr>
        <w:t xml:space="preserve"> bio je 11 </w:t>
      </w:r>
      <w:r w:rsidR="00D146D8" w:rsidRPr="00044548">
        <w:rPr>
          <w:noProof/>
          <w:szCs w:val="22"/>
          <w:lang w:val="hr-HR"/>
        </w:rPr>
        <w:t>tjedana,</w:t>
      </w:r>
      <w:r w:rsidR="00B868F7" w:rsidRPr="00044548">
        <w:rPr>
          <w:noProof/>
          <w:szCs w:val="22"/>
          <w:lang w:val="hr-HR"/>
        </w:rPr>
        <w:t xml:space="preserve"> a </w:t>
      </w:r>
      <w:r w:rsidR="00D146D8" w:rsidRPr="00044548">
        <w:rPr>
          <w:noProof/>
          <w:szCs w:val="22"/>
          <w:lang w:val="hr-HR"/>
        </w:rPr>
        <w:t>medijan doze pri tome je bio 150</w:t>
      </w:r>
      <w:r w:rsidRPr="00044548">
        <w:rPr>
          <w:noProof/>
          <w:szCs w:val="22"/>
          <w:lang w:val="hr-HR"/>
        </w:rPr>
        <w:t> </w:t>
      </w:r>
      <w:r w:rsidR="00D146D8" w:rsidRPr="00044548">
        <w:rPr>
          <w:noProof/>
          <w:szCs w:val="22"/>
          <w:lang w:val="hr-HR"/>
        </w:rPr>
        <w:t>IU/kg/tjedno. Od bolesnika koji su postigli cilj</w:t>
      </w:r>
      <w:r w:rsidRPr="00044548">
        <w:rPr>
          <w:noProof/>
          <w:szCs w:val="22"/>
          <w:lang w:val="hr-HR"/>
        </w:rPr>
        <w:t>nu vrijednost</w:t>
      </w:r>
      <w:r w:rsidR="00D146D8" w:rsidRPr="00044548">
        <w:rPr>
          <w:noProof/>
          <w:szCs w:val="22"/>
          <w:lang w:val="hr-HR"/>
        </w:rPr>
        <w:t>, 90</w:t>
      </w:r>
      <w:r w:rsidRPr="00044548">
        <w:rPr>
          <w:noProof/>
          <w:szCs w:val="22"/>
          <w:lang w:val="hr-HR"/>
        </w:rPr>
        <w:t> </w:t>
      </w:r>
      <w:r w:rsidR="00D146D8" w:rsidRPr="00044548">
        <w:rPr>
          <w:noProof/>
          <w:szCs w:val="22"/>
          <w:lang w:val="hr-HR"/>
        </w:rPr>
        <w:t xml:space="preserve">% njih </w:t>
      </w:r>
      <w:r w:rsidRPr="00044548">
        <w:rPr>
          <w:noProof/>
          <w:szCs w:val="22"/>
          <w:lang w:val="hr-HR"/>
        </w:rPr>
        <w:t>ju</w:t>
      </w:r>
      <w:r w:rsidR="00D146D8" w:rsidRPr="00044548">
        <w:rPr>
          <w:noProof/>
          <w:szCs w:val="22"/>
          <w:lang w:val="hr-HR"/>
        </w:rPr>
        <w:t xml:space="preserve"> je postiglo pri režimu doziranja 3</w:t>
      </w:r>
      <w:r w:rsidRPr="00044548">
        <w:rPr>
          <w:noProof/>
          <w:szCs w:val="22"/>
          <w:lang w:val="hr-HR"/>
        </w:rPr>
        <w:t> </w:t>
      </w:r>
      <w:r w:rsidR="00D146D8" w:rsidRPr="00044548">
        <w:rPr>
          <w:noProof/>
          <w:szCs w:val="22"/>
          <w:lang w:val="hr-HR"/>
        </w:rPr>
        <w:t>puta tjedno.</w:t>
      </w:r>
    </w:p>
    <w:p w14:paraId="0AEF5614" w14:textId="77777777" w:rsidR="00E87F7D" w:rsidRPr="00044548" w:rsidRDefault="00E87F7D" w:rsidP="00D76C82">
      <w:pPr>
        <w:rPr>
          <w:noProof/>
          <w:lang w:val="hr-HR"/>
        </w:rPr>
      </w:pPr>
    </w:p>
    <w:p w14:paraId="1AC5ED72" w14:textId="77777777" w:rsidR="00D146D8" w:rsidRPr="00044548" w:rsidRDefault="00C673DF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Nakon 52 </w:t>
      </w:r>
      <w:r w:rsidR="00D146D8" w:rsidRPr="00044548">
        <w:rPr>
          <w:noProof/>
          <w:szCs w:val="22"/>
          <w:lang w:val="hr-HR"/>
        </w:rPr>
        <w:t>tjedna, 57</w:t>
      </w:r>
      <w:r w:rsidRPr="00044548">
        <w:rPr>
          <w:noProof/>
          <w:szCs w:val="22"/>
          <w:lang w:val="hr-HR"/>
        </w:rPr>
        <w:t> </w:t>
      </w:r>
      <w:r w:rsidR="00D146D8" w:rsidRPr="00044548">
        <w:rPr>
          <w:noProof/>
          <w:szCs w:val="22"/>
          <w:lang w:val="hr-HR"/>
        </w:rPr>
        <w:t xml:space="preserve">% bolesnika ostalo </w:t>
      </w:r>
      <w:r w:rsidRPr="00044548">
        <w:rPr>
          <w:noProof/>
          <w:szCs w:val="22"/>
          <w:lang w:val="hr-HR"/>
        </w:rPr>
        <w:t>je</w:t>
      </w:r>
      <w:r w:rsidR="00B868F7" w:rsidRPr="00044548">
        <w:rPr>
          <w:noProof/>
          <w:szCs w:val="22"/>
          <w:lang w:val="hr-HR"/>
        </w:rPr>
        <w:t xml:space="preserve"> u </w:t>
      </w:r>
      <w:r w:rsidR="00D146D8" w:rsidRPr="00044548">
        <w:rPr>
          <w:noProof/>
          <w:szCs w:val="22"/>
          <w:lang w:val="hr-HR"/>
        </w:rPr>
        <w:t>ispitivanju,</w:t>
      </w:r>
      <w:r w:rsidR="00B868F7" w:rsidRPr="00044548">
        <w:rPr>
          <w:noProof/>
          <w:szCs w:val="22"/>
          <w:lang w:val="hr-HR"/>
        </w:rPr>
        <w:t xml:space="preserve"> a </w:t>
      </w:r>
      <w:r w:rsidR="00D146D8" w:rsidRPr="00044548">
        <w:rPr>
          <w:noProof/>
          <w:szCs w:val="22"/>
          <w:lang w:val="hr-HR"/>
        </w:rPr>
        <w:t xml:space="preserve">medijan </w:t>
      </w:r>
      <w:r w:rsidRPr="00044548">
        <w:rPr>
          <w:noProof/>
          <w:szCs w:val="22"/>
          <w:lang w:val="hr-HR"/>
        </w:rPr>
        <w:t>doze koju su primali bio je 200 </w:t>
      </w:r>
      <w:r w:rsidR="00D146D8" w:rsidRPr="00044548">
        <w:rPr>
          <w:noProof/>
          <w:szCs w:val="22"/>
          <w:lang w:val="hr-HR"/>
        </w:rPr>
        <w:t>IU/kg/tjedno.</w:t>
      </w:r>
    </w:p>
    <w:p w14:paraId="36330063" w14:textId="77777777" w:rsidR="00E87F7D" w:rsidRPr="00044548" w:rsidRDefault="00E87F7D" w:rsidP="00D76C82">
      <w:pPr>
        <w:rPr>
          <w:noProof/>
          <w:lang w:val="hr-HR"/>
        </w:rPr>
      </w:pPr>
    </w:p>
    <w:p w14:paraId="5DA2A4DD" w14:textId="77777777" w:rsidR="00994C24" w:rsidRPr="00044548" w:rsidRDefault="00994C24" w:rsidP="00D76C82">
      <w:pPr>
        <w:pStyle w:val="spc-p2"/>
        <w:keepNext/>
        <w:keepLines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Klinički podaci kod supkutane primjene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djece su ograničeni.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5 malih, otvorenih, nekontroliranih ispitivanja (broj bolesnika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rasponu od 9-22, ukupan N = 72), epoetin alfa se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djece primjenjivao supkutano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početnim dozama od 100 IU/kg/tjedno do 150 IU/kg/tjedno uz mogućnost povećanja do 300 IU/kg/tjedno.</w:t>
      </w:r>
      <w:r w:rsidR="00B868F7" w:rsidRPr="00044548">
        <w:rPr>
          <w:noProof/>
          <w:szCs w:val="22"/>
          <w:lang w:val="hr-HR"/>
        </w:rPr>
        <w:t xml:space="preserve"> U </w:t>
      </w:r>
      <w:r w:rsidR="00872114" w:rsidRPr="00044548">
        <w:rPr>
          <w:noProof/>
          <w:szCs w:val="22"/>
          <w:lang w:val="hr-HR"/>
        </w:rPr>
        <w:t>t</w:t>
      </w:r>
      <w:r w:rsidRPr="00044548">
        <w:rPr>
          <w:noProof/>
          <w:szCs w:val="22"/>
          <w:lang w:val="hr-HR"/>
        </w:rPr>
        <w:t>im ispitivanjima, većina je bolesnika bila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fazi prije dijalize (N = 44), 27 bolesnika bilo je na peritonealnoj dijalizi,</w:t>
      </w:r>
      <w:r w:rsidR="00B868F7" w:rsidRPr="00044548">
        <w:rPr>
          <w:noProof/>
          <w:szCs w:val="22"/>
          <w:lang w:val="hr-HR"/>
        </w:rPr>
        <w:t xml:space="preserve"> a </w:t>
      </w:r>
      <w:r w:rsidRPr="00044548">
        <w:rPr>
          <w:noProof/>
          <w:szCs w:val="22"/>
          <w:lang w:val="hr-HR"/>
        </w:rPr>
        <w:t>2 su bila na hemodijalizi,</w:t>
      </w:r>
      <w:r w:rsidR="00B868F7" w:rsidRPr="00044548">
        <w:rPr>
          <w:noProof/>
          <w:szCs w:val="22"/>
          <w:lang w:val="hr-HR"/>
        </w:rPr>
        <w:t xml:space="preserve"> a </w:t>
      </w:r>
      <w:r w:rsidRPr="00044548">
        <w:rPr>
          <w:noProof/>
          <w:szCs w:val="22"/>
          <w:lang w:val="hr-HR"/>
        </w:rPr>
        <w:t>dob im se kretala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rasponu od 4 mjeseci do 17 godina. Općenito, ova su ispitivanja imala metodoloških ograničenja, ali liječenje je bilo povezano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 xml:space="preserve">pozitivnim trendovima prema višim </w:t>
      </w:r>
      <w:r w:rsidR="00872114" w:rsidRPr="00044548">
        <w:rPr>
          <w:noProof/>
          <w:szCs w:val="22"/>
          <w:lang w:val="hr-HR"/>
        </w:rPr>
        <w:t>razinama</w:t>
      </w:r>
      <w:r w:rsidRPr="00044548">
        <w:rPr>
          <w:noProof/>
          <w:szCs w:val="22"/>
          <w:lang w:val="hr-HR"/>
        </w:rPr>
        <w:t xml:space="preserve"> hemoglobina. Nisu </w:t>
      </w:r>
      <w:r w:rsidRPr="00044548">
        <w:rPr>
          <w:szCs w:val="22"/>
          <w:lang w:val="hr-HR"/>
        </w:rPr>
        <w:t>prijavljen</w:t>
      </w:r>
      <w:r w:rsidR="00D17313" w:rsidRPr="00044548">
        <w:rPr>
          <w:szCs w:val="22"/>
          <w:lang w:val="hr-HR"/>
        </w:rPr>
        <w:t>e</w:t>
      </w:r>
      <w:r w:rsidRPr="00044548">
        <w:rPr>
          <w:szCs w:val="22"/>
          <w:lang w:val="hr-HR"/>
        </w:rPr>
        <w:t xml:space="preserve"> neočekivan</w:t>
      </w:r>
      <w:r w:rsidR="00D17313" w:rsidRPr="00044548">
        <w:rPr>
          <w:szCs w:val="22"/>
          <w:lang w:val="hr-HR"/>
        </w:rPr>
        <w:t>e</w:t>
      </w:r>
      <w:r w:rsidRPr="00044548">
        <w:rPr>
          <w:szCs w:val="22"/>
          <w:lang w:val="hr-HR"/>
        </w:rPr>
        <w:t xml:space="preserve"> </w:t>
      </w:r>
      <w:r w:rsidR="00180274" w:rsidRPr="00044548">
        <w:rPr>
          <w:szCs w:val="22"/>
          <w:lang w:val="hr-HR"/>
        </w:rPr>
        <w:t>nuspojave</w:t>
      </w:r>
      <w:r w:rsidRPr="00044548">
        <w:rPr>
          <w:szCs w:val="22"/>
          <w:lang w:val="hr-HR"/>
        </w:rPr>
        <w:t xml:space="preserve"> </w:t>
      </w:r>
      <w:r w:rsidRPr="00044548">
        <w:rPr>
          <w:noProof/>
          <w:szCs w:val="22"/>
          <w:lang w:val="hr-HR"/>
        </w:rPr>
        <w:t>(vidjeti dio 4.2).</w:t>
      </w:r>
    </w:p>
    <w:p w14:paraId="439B9664" w14:textId="77777777" w:rsidR="00E87F7D" w:rsidRPr="00044548" w:rsidRDefault="00E87F7D" w:rsidP="00D76C82">
      <w:pPr>
        <w:rPr>
          <w:noProof/>
          <w:lang w:val="hr-HR"/>
        </w:rPr>
      </w:pPr>
    </w:p>
    <w:p w14:paraId="42E54794" w14:textId="77777777" w:rsidR="00994C24" w:rsidRPr="00044548" w:rsidRDefault="00994C24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>Anemija inducirana kemoterapijom</w:t>
      </w:r>
    </w:p>
    <w:p w14:paraId="70F7DD04" w14:textId="77777777" w:rsidR="00E87F7D" w:rsidRPr="00044548" w:rsidRDefault="00E87F7D" w:rsidP="00D76C82">
      <w:pPr>
        <w:rPr>
          <w:noProof/>
          <w:lang w:val="hr-HR"/>
        </w:rPr>
      </w:pPr>
    </w:p>
    <w:p w14:paraId="6FE6E400" w14:textId="77777777" w:rsidR="00994C24" w:rsidRPr="00044548" w:rsidRDefault="00994C24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600 IU/kg (primijenjen intravenski ili supkutano jedanput tjedno) bio je ocijenjen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jednom randomiziranom, dvostruko slijepom, placebom kontroliranom 16-tjednom ispitivanju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jednom randomiziranom, kontroliranom, otvorenom 20-tjednom ispitivanju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 xml:space="preserve">anemičnih pedijatrijskih bolesnika koji su primali mijelosupresivnu kemoterapiju za liječenje različitih nemijeloidnih zloćudnih bolesti </w:t>
      </w:r>
      <w:r w:rsidR="006F7DFA" w:rsidRPr="00044548">
        <w:rPr>
          <w:noProof/>
          <w:szCs w:val="22"/>
          <w:lang w:val="hr-HR"/>
        </w:rPr>
        <w:t>dječje dobi</w:t>
      </w:r>
      <w:r w:rsidRPr="00044548">
        <w:rPr>
          <w:noProof/>
          <w:szCs w:val="22"/>
          <w:lang w:val="hr-HR"/>
        </w:rPr>
        <w:t>.</w:t>
      </w:r>
    </w:p>
    <w:p w14:paraId="07C5D674" w14:textId="77777777" w:rsidR="00E87F7D" w:rsidRPr="00044548" w:rsidRDefault="00E87F7D" w:rsidP="00D76C82">
      <w:pPr>
        <w:rPr>
          <w:noProof/>
          <w:lang w:val="hr-HR"/>
        </w:rPr>
      </w:pPr>
    </w:p>
    <w:p w14:paraId="4BC0DCC2" w14:textId="77777777" w:rsidR="00994C24" w:rsidRPr="00044548" w:rsidRDefault="00994C24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U 16-tjednom ispitivanju (N = 222)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 xml:space="preserve">bolesnika liječenih epoetinom alfa nije bilo statistički značajnog učinka na rezultate upitnika za procjenu kvalitete života pedijatrijskih bolesnika (engl. </w:t>
      </w:r>
      <w:r w:rsidRPr="00044548">
        <w:rPr>
          <w:i/>
          <w:noProof/>
          <w:szCs w:val="22"/>
          <w:lang w:val="hr-HR"/>
        </w:rPr>
        <w:t>Paediatric Quality of Life Inventory</w:t>
      </w:r>
      <w:r w:rsidRPr="00044548">
        <w:rPr>
          <w:noProof/>
          <w:szCs w:val="22"/>
          <w:lang w:val="hr-HR"/>
        </w:rPr>
        <w:t>) ili upitnika za procjenu kvalitete života pedijatrijskih bolesnika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 xml:space="preserve">rakom (engl. </w:t>
      </w:r>
      <w:r w:rsidRPr="00044548">
        <w:rPr>
          <w:i/>
          <w:noProof/>
          <w:szCs w:val="22"/>
          <w:lang w:val="hr-HR"/>
        </w:rPr>
        <w:t>Cancer Module</w:t>
      </w:r>
      <w:r w:rsidRPr="00044548">
        <w:rPr>
          <w:noProof/>
          <w:szCs w:val="22"/>
          <w:lang w:val="hr-HR"/>
        </w:rPr>
        <w:t>) koje su ispunjavali bolesnici ili roditelji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usporedbi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placebom (primarni ishod djelotvornosti). Uz to, nije bilo statističk</w:t>
      </w:r>
      <w:r w:rsidR="006F7DFA" w:rsidRPr="00044548">
        <w:rPr>
          <w:noProof/>
          <w:szCs w:val="22"/>
          <w:lang w:val="hr-HR"/>
        </w:rPr>
        <w:t>e</w:t>
      </w:r>
      <w:r w:rsidRPr="00044548">
        <w:rPr>
          <w:noProof/>
          <w:szCs w:val="22"/>
          <w:lang w:val="hr-HR"/>
        </w:rPr>
        <w:t xml:space="preserve"> razlike između skupine liječene epoetinom alfa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placebom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udjelu bolesnika kojima su bile potrebne transfuzije crvenih krvnih stanica.</w:t>
      </w:r>
    </w:p>
    <w:p w14:paraId="40E1D64B" w14:textId="77777777" w:rsidR="00E87F7D" w:rsidRPr="00044548" w:rsidRDefault="00E87F7D" w:rsidP="00D76C82">
      <w:pPr>
        <w:rPr>
          <w:noProof/>
          <w:lang w:val="hr-HR"/>
        </w:rPr>
      </w:pPr>
    </w:p>
    <w:p w14:paraId="32E6D097" w14:textId="77777777" w:rsidR="00994C24" w:rsidRPr="00044548" w:rsidRDefault="00994C24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U 20-tjednom ispitivanju (N = 225) nije bila opažena</w:t>
      </w:r>
      <w:r w:rsidR="006F7DFA" w:rsidRPr="00044548">
        <w:rPr>
          <w:noProof/>
          <w:szCs w:val="22"/>
          <w:lang w:val="hr-HR"/>
        </w:rPr>
        <w:t xml:space="preserve"> značajna</w:t>
      </w:r>
      <w:r w:rsidRPr="00044548">
        <w:rPr>
          <w:noProof/>
          <w:szCs w:val="22"/>
          <w:lang w:val="hr-HR"/>
        </w:rPr>
        <w:t xml:space="preserve"> razlika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primarnom ishodu djelotvornosti, tj. udjelu bolesnika kojima je bila potrebna transfuzij crvenih krvnih stanica nakon 28. dana (62 % bolesnika liječenih epoetinom alfa naspram 69 % bolesnika liječenih standardnom terapijom).</w:t>
      </w:r>
    </w:p>
    <w:p w14:paraId="5BDD066C" w14:textId="77777777" w:rsidR="00E87F7D" w:rsidRPr="00044548" w:rsidRDefault="00E87F7D" w:rsidP="00D76C82">
      <w:pPr>
        <w:rPr>
          <w:noProof/>
          <w:lang w:val="hr-HR"/>
        </w:rPr>
      </w:pPr>
    </w:p>
    <w:p w14:paraId="494C47B5" w14:textId="77777777" w:rsidR="00DD3250" w:rsidRPr="00044548" w:rsidRDefault="00271721" w:rsidP="00D76C82">
      <w:pPr>
        <w:pStyle w:val="spc-h2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5.2</w:t>
      </w:r>
      <w:r w:rsidRPr="00044548">
        <w:rPr>
          <w:noProof/>
          <w:lang w:val="hr-HR"/>
        </w:rPr>
        <w:tab/>
        <w:t>Farmakokinetička svojstva</w:t>
      </w:r>
    </w:p>
    <w:p w14:paraId="0E67C8DE" w14:textId="77777777" w:rsidR="00E87F7D" w:rsidRPr="00044548" w:rsidRDefault="00E87F7D" w:rsidP="00D76C82">
      <w:pPr>
        <w:rPr>
          <w:noProof/>
          <w:lang w:val="hr-HR"/>
        </w:rPr>
      </w:pPr>
    </w:p>
    <w:p w14:paraId="3E91A585" w14:textId="77777777" w:rsidR="00322CA2" w:rsidRPr="00044548" w:rsidRDefault="00271721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>Apsorpcija</w:t>
      </w:r>
    </w:p>
    <w:p w14:paraId="7487B3FC" w14:textId="77777777" w:rsidR="00D146D8" w:rsidRPr="00044548" w:rsidRDefault="00D146D8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Nakon supkutane injekcije, serumske</w:t>
      </w:r>
      <w:r w:rsidR="00C673DF" w:rsidRPr="00044548">
        <w:rPr>
          <w:noProof/>
          <w:szCs w:val="22"/>
          <w:lang w:val="hr-HR"/>
        </w:rPr>
        <w:t xml:space="preserve"> razine epoetina alfa dosežu vršnu vrijednost 12 do 18 s</w:t>
      </w:r>
      <w:r w:rsidRPr="00044548">
        <w:rPr>
          <w:noProof/>
          <w:szCs w:val="22"/>
          <w:lang w:val="hr-HR"/>
        </w:rPr>
        <w:t>ati nakon primjene</w:t>
      </w:r>
      <w:r w:rsidR="00C673DF" w:rsidRPr="00044548">
        <w:rPr>
          <w:noProof/>
          <w:szCs w:val="22"/>
          <w:lang w:val="hr-HR"/>
        </w:rPr>
        <w:t xml:space="preserve"> doze</w:t>
      </w:r>
      <w:r w:rsidRPr="00044548">
        <w:rPr>
          <w:noProof/>
          <w:szCs w:val="22"/>
          <w:lang w:val="hr-HR"/>
        </w:rPr>
        <w:t>. Nije bilo nakupljanja nakon supkutane primjene višestrukih doza od 600</w:t>
      </w:r>
      <w:r w:rsidR="00C673DF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IU/kg tjedno.</w:t>
      </w:r>
    </w:p>
    <w:p w14:paraId="1510AE21" w14:textId="77777777" w:rsidR="00E87F7D" w:rsidRPr="00044548" w:rsidRDefault="00E87F7D" w:rsidP="00D76C82">
      <w:pPr>
        <w:rPr>
          <w:noProof/>
          <w:lang w:val="hr-HR"/>
        </w:rPr>
      </w:pPr>
    </w:p>
    <w:p w14:paraId="3BF4EAE6" w14:textId="77777777" w:rsidR="00322CA2" w:rsidRPr="00044548" w:rsidRDefault="00D146D8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Apsolutna b</w:t>
      </w:r>
      <w:r w:rsidR="00CE0C33" w:rsidRPr="00044548">
        <w:rPr>
          <w:noProof/>
          <w:szCs w:val="22"/>
          <w:lang w:val="hr-HR"/>
        </w:rPr>
        <w:t xml:space="preserve">ioraspoloživost </w:t>
      </w:r>
      <w:r w:rsidR="00471B96" w:rsidRPr="00044548">
        <w:rPr>
          <w:noProof/>
          <w:szCs w:val="22"/>
          <w:lang w:val="hr-HR"/>
        </w:rPr>
        <w:t>supkutano</w:t>
      </w:r>
      <w:r w:rsidR="0035418B" w:rsidRPr="00044548">
        <w:rPr>
          <w:noProof/>
          <w:szCs w:val="22"/>
          <w:lang w:val="hr-HR"/>
        </w:rPr>
        <w:t xml:space="preserve"> </w:t>
      </w:r>
      <w:r w:rsidR="00156504" w:rsidRPr="00044548">
        <w:rPr>
          <w:noProof/>
          <w:szCs w:val="22"/>
          <w:lang w:val="hr-HR"/>
        </w:rPr>
        <w:t xml:space="preserve">injiciranog </w:t>
      </w:r>
      <w:r w:rsidR="00CE0C33" w:rsidRPr="00044548">
        <w:rPr>
          <w:noProof/>
          <w:szCs w:val="22"/>
          <w:lang w:val="hr-HR"/>
        </w:rPr>
        <w:t>epoetina alfa je približno</w:t>
      </w:r>
      <w:r w:rsidR="00322CA2" w:rsidRPr="00044548">
        <w:rPr>
          <w:noProof/>
          <w:szCs w:val="22"/>
          <w:lang w:val="hr-HR"/>
        </w:rPr>
        <w:t xml:space="preserve"> 20</w:t>
      </w:r>
      <w:r w:rsidR="00E47136" w:rsidRPr="00044548">
        <w:rPr>
          <w:noProof/>
          <w:szCs w:val="22"/>
          <w:lang w:val="hr-HR"/>
        </w:rPr>
        <w:t> </w:t>
      </w:r>
      <w:r w:rsidR="00322CA2" w:rsidRPr="00044548">
        <w:rPr>
          <w:noProof/>
          <w:szCs w:val="22"/>
          <w:lang w:val="hr-HR"/>
        </w:rPr>
        <w:t>%</w:t>
      </w:r>
      <w:r w:rsidR="00B868F7" w:rsidRPr="00044548">
        <w:rPr>
          <w:noProof/>
          <w:szCs w:val="22"/>
          <w:lang w:val="hr-HR"/>
        </w:rPr>
        <w:t xml:space="preserve"> u </w:t>
      </w:r>
      <w:r w:rsidR="002D4FA7" w:rsidRPr="00044548">
        <w:rPr>
          <w:noProof/>
          <w:szCs w:val="22"/>
          <w:lang w:val="hr-HR"/>
        </w:rPr>
        <w:t>zdravih ispitanika</w:t>
      </w:r>
      <w:r w:rsidR="00322CA2" w:rsidRPr="00044548">
        <w:rPr>
          <w:noProof/>
          <w:szCs w:val="22"/>
          <w:lang w:val="hr-HR"/>
        </w:rPr>
        <w:t>.</w:t>
      </w:r>
    </w:p>
    <w:p w14:paraId="3DE45B43" w14:textId="77777777" w:rsidR="00E87F7D" w:rsidRPr="00044548" w:rsidRDefault="00E87F7D" w:rsidP="00D76C82">
      <w:pPr>
        <w:rPr>
          <w:noProof/>
          <w:lang w:val="hr-HR"/>
        </w:rPr>
      </w:pPr>
    </w:p>
    <w:p w14:paraId="7C8DEDC8" w14:textId="77777777" w:rsidR="002D4FA7" w:rsidRPr="00044548" w:rsidRDefault="002D4FA7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>Distribucija</w:t>
      </w:r>
    </w:p>
    <w:p w14:paraId="6BE806B1" w14:textId="77777777" w:rsidR="002D4FA7" w:rsidRPr="00044548" w:rsidRDefault="002D4FA7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Srednja vrijednost vol</w:t>
      </w:r>
      <w:r w:rsidR="00C673DF" w:rsidRPr="00044548">
        <w:rPr>
          <w:noProof/>
          <w:szCs w:val="22"/>
          <w:lang w:val="hr-HR"/>
        </w:rPr>
        <w:t>umena distribucije bila je 49,3 </w:t>
      </w:r>
      <w:r w:rsidRPr="00044548">
        <w:rPr>
          <w:noProof/>
          <w:szCs w:val="22"/>
          <w:lang w:val="hr-HR"/>
        </w:rPr>
        <w:t xml:space="preserve">ml/kg nakon intravenske doze od </w:t>
      </w:r>
      <w:r w:rsidR="00C673DF" w:rsidRPr="00044548">
        <w:rPr>
          <w:noProof/>
          <w:szCs w:val="22"/>
          <w:lang w:val="hr-HR"/>
        </w:rPr>
        <w:t>50</w:t>
      </w:r>
      <w:r w:rsidR="00B868F7" w:rsidRPr="00044548">
        <w:rPr>
          <w:noProof/>
          <w:szCs w:val="22"/>
          <w:lang w:val="hr-HR"/>
        </w:rPr>
        <w:t xml:space="preserve"> i </w:t>
      </w:r>
      <w:r w:rsidR="00C673DF" w:rsidRPr="00044548">
        <w:rPr>
          <w:noProof/>
          <w:szCs w:val="22"/>
          <w:lang w:val="hr-HR"/>
        </w:rPr>
        <w:t>100 </w:t>
      </w:r>
      <w:r w:rsidRPr="00044548">
        <w:rPr>
          <w:noProof/>
          <w:szCs w:val="22"/>
          <w:lang w:val="hr-HR"/>
        </w:rPr>
        <w:t>IU/kg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zdravih ispitanika. Nakon intravenske primjene epoetina alfa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ispitanika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kroničnim zatajenjem bubrega</w:t>
      </w:r>
      <w:r w:rsidR="003A3F49" w:rsidRPr="00044548">
        <w:rPr>
          <w:noProof/>
          <w:szCs w:val="22"/>
          <w:lang w:val="hr-HR"/>
        </w:rPr>
        <w:t>,</w:t>
      </w:r>
      <w:r w:rsidRPr="00044548">
        <w:rPr>
          <w:noProof/>
          <w:szCs w:val="22"/>
          <w:lang w:val="hr-HR"/>
        </w:rPr>
        <w:t xml:space="preserve"> volumen distribucije je bio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 xml:space="preserve">rasponu </w:t>
      </w:r>
      <w:r w:rsidR="00FF1C7E" w:rsidRPr="00044548">
        <w:rPr>
          <w:noProof/>
          <w:szCs w:val="22"/>
          <w:lang w:val="hr-HR"/>
        </w:rPr>
        <w:t>57</w:t>
      </w:r>
      <w:r w:rsidR="00FF1C7E" w:rsidRPr="00044548">
        <w:rPr>
          <w:noProof/>
          <w:szCs w:val="22"/>
          <w:lang w:val="hr-HR"/>
        </w:rPr>
        <w:noBreakHyphen/>
      </w:r>
      <w:r w:rsidRPr="00044548">
        <w:rPr>
          <w:noProof/>
          <w:szCs w:val="22"/>
          <w:lang w:val="hr-HR"/>
        </w:rPr>
        <w:t>107</w:t>
      </w:r>
      <w:r w:rsidR="00292E26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ml/kg nakon jednokratne doze (12</w:t>
      </w:r>
      <w:r w:rsidR="00292E26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IU/kg), odnosno</w:t>
      </w:r>
      <w:r w:rsidR="00FF1C7E" w:rsidRPr="00044548">
        <w:rPr>
          <w:noProof/>
          <w:szCs w:val="22"/>
          <w:lang w:val="hr-HR"/>
        </w:rPr>
        <w:t xml:space="preserve"> 42</w:t>
      </w:r>
      <w:r w:rsidR="00FF1C7E" w:rsidRPr="00044548">
        <w:rPr>
          <w:noProof/>
          <w:szCs w:val="22"/>
          <w:lang w:val="hr-HR"/>
        </w:rPr>
        <w:noBreakHyphen/>
      </w:r>
      <w:r w:rsidR="00292E26" w:rsidRPr="00044548">
        <w:rPr>
          <w:noProof/>
          <w:szCs w:val="22"/>
          <w:lang w:val="hr-HR"/>
        </w:rPr>
        <w:t>64 </w:t>
      </w:r>
      <w:r w:rsidRPr="00044548">
        <w:rPr>
          <w:noProof/>
          <w:szCs w:val="22"/>
          <w:lang w:val="hr-HR"/>
        </w:rPr>
        <w:t>ml/kg</w:t>
      </w:r>
      <w:r w:rsidR="00FF1C7E" w:rsidRPr="00044548">
        <w:rPr>
          <w:noProof/>
          <w:szCs w:val="22"/>
          <w:lang w:val="hr-HR"/>
        </w:rPr>
        <w:t xml:space="preserve"> nakon višestrukih doza (48</w:t>
      </w:r>
      <w:r w:rsidR="00FF1C7E" w:rsidRPr="00044548">
        <w:rPr>
          <w:noProof/>
          <w:szCs w:val="22"/>
          <w:lang w:val="hr-HR"/>
        </w:rPr>
        <w:noBreakHyphen/>
      </w:r>
      <w:r w:rsidR="00292E26" w:rsidRPr="00044548">
        <w:rPr>
          <w:noProof/>
          <w:szCs w:val="22"/>
          <w:lang w:val="hr-HR"/>
        </w:rPr>
        <w:t>192 </w:t>
      </w:r>
      <w:r w:rsidRPr="00044548">
        <w:rPr>
          <w:noProof/>
          <w:szCs w:val="22"/>
          <w:lang w:val="hr-HR"/>
        </w:rPr>
        <w:t xml:space="preserve">IU/kg). </w:t>
      </w:r>
      <w:r w:rsidR="00992804" w:rsidRPr="00044548">
        <w:rPr>
          <w:noProof/>
          <w:szCs w:val="22"/>
          <w:lang w:val="hr-HR"/>
        </w:rPr>
        <w:t>Prema tome, volumen distribucije je malo veći od volumena plazme.</w:t>
      </w:r>
    </w:p>
    <w:p w14:paraId="3F55AA03" w14:textId="77777777" w:rsidR="00E87F7D" w:rsidRPr="00044548" w:rsidRDefault="00E87F7D" w:rsidP="00D76C82">
      <w:pPr>
        <w:rPr>
          <w:noProof/>
          <w:lang w:val="hr-HR"/>
        </w:rPr>
      </w:pPr>
    </w:p>
    <w:p w14:paraId="54681CB7" w14:textId="77777777" w:rsidR="00322CA2" w:rsidRPr="00044548" w:rsidRDefault="00271721" w:rsidP="00D76C82">
      <w:pPr>
        <w:pStyle w:val="spc-hsub3italicunderlined"/>
        <w:keepNext/>
        <w:spacing w:before="0"/>
        <w:rPr>
          <w:noProof/>
          <w:lang w:val="hr-HR"/>
        </w:rPr>
      </w:pPr>
      <w:r w:rsidRPr="00044548">
        <w:rPr>
          <w:noProof/>
          <w:lang w:val="hr-HR"/>
        </w:rPr>
        <w:lastRenderedPageBreak/>
        <w:t>Eliminacija</w:t>
      </w:r>
    </w:p>
    <w:p w14:paraId="39227A56" w14:textId="77777777" w:rsidR="000A087F" w:rsidRPr="00044548" w:rsidRDefault="00992804" w:rsidP="00D76C82">
      <w:pPr>
        <w:pStyle w:val="spc-p1"/>
        <w:keepNext/>
        <w:rPr>
          <w:noProof/>
          <w:spacing w:val="-4"/>
          <w:szCs w:val="22"/>
          <w:lang w:val="hr-HR"/>
        </w:rPr>
      </w:pPr>
      <w:r w:rsidRPr="00044548">
        <w:rPr>
          <w:noProof/>
          <w:spacing w:val="-4"/>
          <w:szCs w:val="22"/>
          <w:lang w:val="hr-HR"/>
        </w:rPr>
        <w:t>Polu</w:t>
      </w:r>
      <w:r w:rsidR="009A7F09" w:rsidRPr="00044548">
        <w:rPr>
          <w:noProof/>
          <w:spacing w:val="-4"/>
          <w:szCs w:val="22"/>
          <w:lang w:val="hr-HR"/>
        </w:rPr>
        <w:t>vijek</w:t>
      </w:r>
      <w:r w:rsidRPr="00044548">
        <w:rPr>
          <w:noProof/>
          <w:spacing w:val="-4"/>
          <w:szCs w:val="22"/>
          <w:lang w:val="hr-HR"/>
        </w:rPr>
        <w:t xml:space="preserve"> </w:t>
      </w:r>
      <w:r w:rsidR="00DE0EDD" w:rsidRPr="00044548">
        <w:rPr>
          <w:noProof/>
          <w:spacing w:val="-4"/>
          <w:szCs w:val="22"/>
          <w:lang w:val="hr-HR"/>
        </w:rPr>
        <w:t xml:space="preserve">epoetina alfa </w:t>
      </w:r>
      <w:r w:rsidR="00CE0C33" w:rsidRPr="00044548">
        <w:rPr>
          <w:noProof/>
          <w:spacing w:val="-4"/>
          <w:szCs w:val="22"/>
          <w:lang w:val="hr-HR"/>
        </w:rPr>
        <w:t>nakon intravenske primjene više</w:t>
      </w:r>
      <w:r w:rsidR="00DE0EDD" w:rsidRPr="00044548">
        <w:rPr>
          <w:noProof/>
          <w:spacing w:val="-4"/>
          <w:szCs w:val="22"/>
          <w:lang w:val="hr-HR"/>
        </w:rPr>
        <w:t>kratne</w:t>
      </w:r>
      <w:r w:rsidR="00CE0C33" w:rsidRPr="00044548">
        <w:rPr>
          <w:noProof/>
          <w:spacing w:val="-4"/>
          <w:szCs w:val="22"/>
          <w:lang w:val="hr-HR"/>
        </w:rPr>
        <w:t xml:space="preserve"> doze </w:t>
      </w:r>
      <w:r w:rsidRPr="00044548">
        <w:rPr>
          <w:noProof/>
          <w:spacing w:val="-4"/>
          <w:szCs w:val="22"/>
          <w:lang w:val="hr-HR"/>
        </w:rPr>
        <w:t xml:space="preserve">je </w:t>
      </w:r>
      <w:r w:rsidR="00CE0C33" w:rsidRPr="00044548">
        <w:rPr>
          <w:noProof/>
          <w:spacing w:val="-4"/>
          <w:szCs w:val="22"/>
          <w:lang w:val="hr-HR"/>
        </w:rPr>
        <w:t>približno</w:t>
      </w:r>
      <w:r w:rsidR="00DD3250" w:rsidRPr="00044548">
        <w:rPr>
          <w:noProof/>
          <w:spacing w:val="-4"/>
          <w:szCs w:val="22"/>
          <w:lang w:val="hr-HR"/>
        </w:rPr>
        <w:t xml:space="preserve"> 4 </w:t>
      </w:r>
      <w:r w:rsidR="00CE0C33" w:rsidRPr="00044548">
        <w:rPr>
          <w:noProof/>
          <w:spacing w:val="-4"/>
          <w:szCs w:val="22"/>
          <w:lang w:val="hr-HR"/>
        </w:rPr>
        <w:t>sata</w:t>
      </w:r>
      <w:r w:rsidR="00B868F7" w:rsidRPr="00044548">
        <w:rPr>
          <w:noProof/>
          <w:spacing w:val="-4"/>
          <w:szCs w:val="22"/>
          <w:lang w:val="hr-HR"/>
        </w:rPr>
        <w:t xml:space="preserve"> u </w:t>
      </w:r>
      <w:r w:rsidR="00CE0C33" w:rsidRPr="00044548">
        <w:rPr>
          <w:noProof/>
          <w:spacing w:val="-4"/>
          <w:szCs w:val="22"/>
          <w:lang w:val="hr-HR"/>
        </w:rPr>
        <w:t xml:space="preserve">zdravih </w:t>
      </w:r>
      <w:r w:rsidRPr="00044548">
        <w:rPr>
          <w:noProof/>
          <w:spacing w:val="-4"/>
          <w:szCs w:val="22"/>
          <w:lang w:val="hr-HR"/>
        </w:rPr>
        <w:t>ispitanika.</w:t>
      </w:r>
    </w:p>
    <w:p w14:paraId="7ABC179F" w14:textId="77777777" w:rsidR="00DD3250" w:rsidRPr="00044548" w:rsidRDefault="000A087F" w:rsidP="00D76C82">
      <w:pPr>
        <w:pStyle w:val="spc-p1"/>
        <w:keepNext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Polu</w:t>
      </w:r>
      <w:r w:rsidR="009A7F09" w:rsidRPr="00044548">
        <w:rPr>
          <w:noProof/>
          <w:szCs w:val="22"/>
          <w:lang w:val="hr-HR"/>
        </w:rPr>
        <w:t>vijek</w:t>
      </w:r>
      <w:r w:rsidRPr="00044548">
        <w:rPr>
          <w:noProof/>
          <w:szCs w:val="22"/>
          <w:lang w:val="hr-HR"/>
        </w:rPr>
        <w:t xml:space="preserve"> kod </w:t>
      </w:r>
      <w:r w:rsidR="00471B96" w:rsidRPr="00044548">
        <w:rPr>
          <w:noProof/>
          <w:szCs w:val="22"/>
          <w:lang w:val="hr-HR"/>
        </w:rPr>
        <w:t xml:space="preserve">supkutanog </w:t>
      </w:r>
      <w:r w:rsidRPr="00044548">
        <w:rPr>
          <w:noProof/>
          <w:szCs w:val="22"/>
          <w:lang w:val="hr-HR"/>
        </w:rPr>
        <w:t>puta primjene pr</w:t>
      </w:r>
      <w:r w:rsidR="00DE0EDD" w:rsidRPr="00044548">
        <w:rPr>
          <w:noProof/>
          <w:szCs w:val="22"/>
          <w:lang w:val="hr-HR"/>
        </w:rPr>
        <w:t>ocjenjuje se na pr</w:t>
      </w:r>
      <w:r w:rsidRPr="00044548">
        <w:rPr>
          <w:noProof/>
          <w:szCs w:val="22"/>
          <w:lang w:val="hr-HR"/>
        </w:rPr>
        <w:t xml:space="preserve">ibližno </w:t>
      </w:r>
      <w:r w:rsidR="00DD3250" w:rsidRPr="00044548">
        <w:rPr>
          <w:noProof/>
          <w:szCs w:val="22"/>
          <w:lang w:val="hr-HR"/>
        </w:rPr>
        <w:t>24 </w:t>
      </w:r>
      <w:r w:rsidRPr="00044548">
        <w:rPr>
          <w:noProof/>
          <w:szCs w:val="22"/>
          <w:lang w:val="hr-HR"/>
        </w:rPr>
        <w:t>sata</w:t>
      </w:r>
      <w:r w:rsidR="00B868F7" w:rsidRPr="00044548">
        <w:rPr>
          <w:noProof/>
          <w:szCs w:val="22"/>
          <w:lang w:val="hr-HR"/>
        </w:rPr>
        <w:t xml:space="preserve"> u </w:t>
      </w:r>
      <w:r w:rsidR="00992804" w:rsidRPr="00044548">
        <w:rPr>
          <w:noProof/>
          <w:szCs w:val="22"/>
          <w:lang w:val="hr-HR"/>
        </w:rPr>
        <w:t>zdravih ispitanika</w:t>
      </w:r>
      <w:r w:rsidR="00DD3250" w:rsidRPr="00044548">
        <w:rPr>
          <w:noProof/>
          <w:szCs w:val="22"/>
          <w:lang w:val="hr-HR"/>
        </w:rPr>
        <w:t>.</w:t>
      </w:r>
    </w:p>
    <w:p w14:paraId="1CE31B8F" w14:textId="77777777" w:rsidR="00E87F7D" w:rsidRPr="00044548" w:rsidRDefault="00E87F7D" w:rsidP="00D76C82">
      <w:pPr>
        <w:rPr>
          <w:noProof/>
          <w:lang w:val="hr-HR"/>
        </w:rPr>
      </w:pPr>
    </w:p>
    <w:p w14:paraId="4FA50CE6" w14:textId="77777777" w:rsidR="00992804" w:rsidRPr="00044548" w:rsidRDefault="007A5835" w:rsidP="00D76C82">
      <w:pPr>
        <w:pStyle w:val="spc-p2"/>
        <w:keepNext/>
        <w:keepLines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Srednja vrijednost oralnog klirensa (CL/F)</w:t>
      </w:r>
      <w:r w:rsidR="00B868F7" w:rsidRPr="00044548">
        <w:rPr>
          <w:noProof/>
          <w:szCs w:val="22"/>
          <w:lang w:val="hr-HR"/>
        </w:rPr>
        <w:t xml:space="preserve"> u </w:t>
      </w:r>
      <w:r w:rsidR="00C60D58" w:rsidRPr="00044548">
        <w:rPr>
          <w:noProof/>
          <w:szCs w:val="22"/>
          <w:lang w:val="hr-HR"/>
        </w:rPr>
        <w:t xml:space="preserve">zdravih ispitanika </w:t>
      </w:r>
      <w:r w:rsidRPr="00044548">
        <w:rPr>
          <w:noProof/>
          <w:szCs w:val="22"/>
          <w:lang w:val="hr-HR"/>
        </w:rPr>
        <w:t>za režim doziranja od 150</w:t>
      </w:r>
      <w:r w:rsidR="00AC6121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 xml:space="preserve">IU/kg </w:t>
      </w:r>
      <w:r w:rsidR="00AC6121" w:rsidRPr="00044548">
        <w:rPr>
          <w:noProof/>
          <w:szCs w:val="22"/>
          <w:lang w:val="hr-HR"/>
        </w:rPr>
        <w:t>3 </w:t>
      </w:r>
      <w:r w:rsidRPr="00044548">
        <w:rPr>
          <w:noProof/>
          <w:szCs w:val="22"/>
          <w:lang w:val="hr-HR"/>
        </w:rPr>
        <w:t>puta tjedno bila je 31,2</w:t>
      </w:r>
      <w:r w:rsidR="00AC6121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ml/h/kg,</w:t>
      </w:r>
      <w:r w:rsidR="00B868F7" w:rsidRPr="00044548">
        <w:rPr>
          <w:noProof/>
          <w:szCs w:val="22"/>
          <w:lang w:val="hr-HR"/>
        </w:rPr>
        <w:t xml:space="preserve"> a </w:t>
      </w:r>
      <w:r w:rsidRPr="00044548">
        <w:rPr>
          <w:noProof/>
          <w:szCs w:val="22"/>
          <w:lang w:val="hr-HR"/>
        </w:rPr>
        <w:t>za</w:t>
      </w:r>
      <w:r w:rsidR="00AC6121" w:rsidRPr="00044548">
        <w:rPr>
          <w:noProof/>
          <w:szCs w:val="22"/>
          <w:lang w:val="hr-HR"/>
        </w:rPr>
        <w:t xml:space="preserve"> 40 000 </w:t>
      </w:r>
      <w:r w:rsidR="00C60D58" w:rsidRPr="00044548">
        <w:rPr>
          <w:noProof/>
          <w:szCs w:val="22"/>
          <w:lang w:val="hr-HR"/>
        </w:rPr>
        <w:t>IU</w:t>
      </w:r>
      <w:r w:rsidRPr="00044548">
        <w:rPr>
          <w:noProof/>
          <w:szCs w:val="22"/>
          <w:lang w:val="hr-HR"/>
        </w:rPr>
        <w:t xml:space="preserve"> jednom tjedno </w:t>
      </w:r>
      <w:r w:rsidR="00AC6121" w:rsidRPr="00044548">
        <w:rPr>
          <w:noProof/>
          <w:szCs w:val="22"/>
          <w:lang w:val="hr-HR"/>
        </w:rPr>
        <w:t>12,6 </w:t>
      </w:r>
      <w:r w:rsidRPr="00044548">
        <w:rPr>
          <w:noProof/>
          <w:szCs w:val="22"/>
          <w:lang w:val="hr-HR"/>
        </w:rPr>
        <w:t xml:space="preserve">ml/h/kg. </w:t>
      </w:r>
      <w:r w:rsidR="00C60D58" w:rsidRPr="00044548">
        <w:rPr>
          <w:noProof/>
          <w:szCs w:val="22"/>
          <w:lang w:val="hr-HR"/>
        </w:rPr>
        <w:t>Srednja vrijednost CL/F</w:t>
      </w:r>
      <w:r w:rsidR="00B868F7" w:rsidRPr="00044548">
        <w:rPr>
          <w:noProof/>
          <w:szCs w:val="22"/>
          <w:lang w:val="hr-HR"/>
        </w:rPr>
        <w:t xml:space="preserve"> u </w:t>
      </w:r>
      <w:r w:rsidR="00C60D58" w:rsidRPr="00044548">
        <w:rPr>
          <w:noProof/>
          <w:szCs w:val="22"/>
          <w:lang w:val="hr-HR"/>
        </w:rPr>
        <w:t>anemičnih onkoloških ispitanika za režim doziranja od 150</w:t>
      </w:r>
      <w:r w:rsidR="00AC6121" w:rsidRPr="00044548">
        <w:rPr>
          <w:noProof/>
          <w:szCs w:val="22"/>
          <w:lang w:val="hr-HR"/>
        </w:rPr>
        <w:t> </w:t>
      </w:r>
      <w:r w:rsidR="00C60D58" w:rsidRPr="00044548">
        <w:rPr>
          <w:noProof/>
          <w:szCs w:val="22"/>
          <w:lang w:val="hr-HR"/>
        </w:rPr>
        <w:t>IU/kg 3</w:t>
      </w:r>
      <w:r w:rsidR="00AC6121" w:rsidRPr="00044548">
        <w:rPr>
          <w:noProof/>
          <w:szCs w:val="22"/>
          <w:lang w:val="hr-HR"/>
        </w:rPr>
        <w:t> </w:t>
      </w:r>
      <w:r w:rsidR="00C60D58" w:rsidRPr="00044548">
        <w:rPr>
          <w:noProof/>
          <w:szCs w:val="22"/>
          <w:lang w:val="hr-HR"/>
        </w:rPr>
        <w:t>puta tjedno bila je 45,8</w:t>
      </w:r>
      <w:r w:rsidR="00AC6121" w:rsidRPr="00044548">
        <w:rPr>
          <w:noProof/>
          <w:szCs w:val="22"/>
          <w:lang w:val="hr-HR"/>
        </w:rPr>
        <w:t> ml/h/kg,</w:t>
      </w:r>
      <w:r w:rsidR="00B868F7" w:rsidRPr="00044548">
        <w:rPr>
          <w:noProof/>
          <w:szCs w:val="22"/>
          <w:lang w:val="hr-HR"/>
        </w:rPr>
        <w:t xml:space="preserve"> a </w:t>
      </w:r>
      <w:r w:rsidR="00AC6121" w:rsidRPr="00044548">
        <w:rPr>
          <w:noProof/>
          <w:szCs w:val="22"/>
          <w:lang w:val="hr-HR"/>
        </w:rPr>
        <w:t>za 40 </w:t>
      </w:r>
      <w:r w:rsidR="00C60D58" w:rsidRPr="00044548">
        <w:rPr>
          <w:noProof/>
          <w:szCs w:val="22"/>
          <w:lang w:val="hr-HR"/>
        </w:rPr>
        <w:t>000</w:t>
      </w:r>
      <w:r w:rsidR="00AC6121" w:rsidRPr="00044548">
        <w:rPr>
          <w:noProof/>
          <w:szCs w:val="22"/>
          <w:lang w:val="hr-HR"/>
        </w:rPr>
        <w:t> </w:t>
      </w:r>
      <w:r w:rsidR="00C60D58" w:rsidRPr="00044548">
        <w:rPr>
          <w:noProof/>
          <w:szCs w:val="22"/>
          <w:lang w:val="hr-HR"/>
        </w:rPr>
        <w:t>IU jednom tjedno 11,3</w:t>
      </w:r>
      <w:r w:rsidR="00AC6121" w:rsidRPr="00044548">
        <w:rPr>
          <w:noProof/>
          <w:szCs w:val="22"/>
          <w:lang w:val="hr-HR"/>
        </w:rPr>
        <w:t> </w:t>
      </w:r>
      <w:r w:rsidR="00C60D58" w:rsidRPr="00044548">
        <w:rPr>
          <w:noProof/>
          <w:szCs w:val="22"/>
          <w:lang w:val="hr-HR"/>
        </w:rPr>
        <w:t>ml/h/kg.</w:t>
      </w:r>
      <w:r w:rsidR="00B868F7" w:rsidRPr="00044548">
        <w:rPr>
          <w:noProof/>
          <w:szCs w:val="22"/>
          <w:lang w:val="hr-HR"/>
        </w:rPr>
        <w:t xml:space="preserve"> U </w:t>
      </w:r>
      <w:r w:rsidR="00C60D58" w:rsidRPr="00044548">
        <w:rPr>
          <w:noProof/>
          <w:szCs w:val="22"/>
          <w:lang w:val="hr-HR"/>
        </w:rPr>
        <w:t>većine anemičnih ispitanika</w:t>
      </w:r>
      <w:r w:rsidR="00B868F7" w:rsidRPr="00044548">
        <w:rPr>
          <w:noProof/>
          <w:szCs w:val="22"/>
          <w:lang w:val="hr-HR"/>
        </w:rPr>
        <w:t xml:space="preserve"> s </w:t>
      </w:r>
      <w:r w:rsidR="009A7F09" w:rsidRPr="00044548">
        <w:rPr>
          <w:noProof/>
          <w:szCs w:val="22"/>
          <w:lang w:val="hr-HR"/>
        </w:rPr>
        <w:t>rakom</w:t>
      </w:r>
      <w:r w:rsidR="00C60D58" w:rsidRPr="00044548">
        <w:rPr>
          <w:noProof/>
          <w:szCs w:val="22"/>
          <w:lang w:val="hr-HR"/>
        </w:rPr>
        <w:t xml:space="preserve"> koji su primali cikličku kemoterapiju </w:t>
      </w:r>
      <w:r w:rsidR="00AC6121" w:rsidRPr="00044548">
        <w:rPr>
          <w:noProof/>
          <w:szCs w:val="22"/>
          <w:lang w:val="hr-HR"/>
        </w:rPr>
        <w:t>CL/F</w:t>
      </w:r>
      <w:r w:rsidR="00C60D58" w:rsidRPr="00044548">
        <w:rPr>
          <w:noProof/>
          <w:szCs w:val="22"/>
          <w:lang w:val="hr-HR"/>
        </w:rPr>
        <w:t xml:space="preserve"> nakon supkutane primjene doza od 40</w:t>
      </w:r>
      <w:r w:rsidR="00AC6121" w:rsidRPr="00044548">
        <w:rPr>
          <w:noProof/>
          <w:szCs w:val="22"/>
          <w:lang w:val="hr-HR"/>
        </w:rPr>
        <w:t> </w:t>
      </w:r>
      <w:r w:rsidR="00C60D58" w:rsidRPr="00044548">
        <w:rPr>
          <w:noProof/>
          <w:szCs w:val="22"/>
          <w:lang w:val="hr-HR"/>
        </w:rPr>
        <w:t>000</w:t>
      </w:r>
      <w:r w:rsidR="00AC6121" w:rsidRPr="00044548">
        <w:rPr>
          <w:noProof/>
          <w:szCs w:val="22"/>
          <w:lang w:val="hr-HR"/>
        </w:rPr>
        <w:t> </w:t>
      </w:r>
      <w:r w:rsidR="00C60D58" w:rsidRPr="00044548">
        <w:rPr>
          <w:noProof/>
          <w:szCs w:val="22"/>
          <w:lang w:val="hr-HR"/>
        </w:rPr>
        <w:t>IU jednom tjedno</w:t>
      </w:r>
      <w:r w:rsidR="00B868F7" w:rsidRPr="00044548">
        <w:rPr>
          <w:noProof/>
          <w:szCs w:val="22"/>
          <w:lang w:val="hr-HR"/>
        </w:rPr>
        <w:t xml:space="preserve"> i </w:t>
      </w:r>
      <w:r w:rsidR="00C60D58" w:rsidRPr="00044548">
        <w:rPr>
          <w:noProof/>
          <w:szCs w:val="22"/>
          <w:lang w:val="hr-HR"/>
        </w:rPr>
        <w:t>150</w:t>
      </w:r>
      <w:r w:rsidR="00AC6121" w:rsidRPr="00044548">
        <w:rPr>
          <w:noProof/>
          <w:szCs w:val="22"/>
          <w:lang w:val="hr-HR"/>
        </w:rPr>
        <w:t> </w:t>
      </w:r>
      <w:r w:rsidR="00C60D58" w:rsidRPr="00044548">
        <w:rPr>
          <w:noProof/>
          <w:szCs w:val="22"/>
          <w:lang w:val="hr-HR"/>
        </w:rPr>
        <w:t>IU/kg 3</w:t>
      </w:r>
      <w:r w:rsidR="00AC6121" w:rsidRPr="00044548">
        <w:rPr>
          <w:noProof/>
          <w:szCs w:val="22"/>
          <w:lang w:val="hr-HR"/>
        </w:rPr>
        <w:t> </w:t>
      </w:r>
      <w:r w:rsidR="00C60D58" w:rsidRPr="00044548">
        <w:rPr>
          <w:noProof/>
          <w:szCs w:val="22"/>
          <w:lang w:val="hr-HR"/>
        </w:rPr>
        <w:t>puta tjedno bio je niži</w:t>
      </w:r>
      <w:r w:rsidR="00B868F7" w:rsidRPr="00044548">
        <w:rPr>
          <w:noProof/>
          <w:szCs w:val="22"/>
          <w:lang w:val="hr-HR"/>
        </w:rPr>
        <w:t xml:space="preserve"> u </w:t>
      </w:r>
      <w:r w:rsidR="00C60D58" w:rsidRPr="00044548">
        <w:rPr>
          <w:noProof/>
          <w:szCs w:val="22"/>
          <w:lang w:val="hr-HR"/>
        </w:rPr>
        <w:t>usporedbi</w:t>
      </w:r>
      <w:r w:rsidR="00B868F7" w:rsidRPr="00044548">
        <w:rPr>
          <w:noProof/>
          <w:szCs w:val="22"/>
          <w:lang w:val="hr-HR"/>
        </w:rPr>
        <w:t xml:space="preserve"> s </w:t>
      </w:r>
      <w:r w:rsidR="0086205E" w:rsidRPr="00044548">
        <w:rPr>
          <w:noProof/>
          <w:szCs w:val="22"/>
          <w:lang w:val="hr-HR"/>
        </w:rPr>
        <w:t>vrijednostima</w:t>
      </w:r>
      <w:r w:rsidR="00B868F7" w:rsidRPr="00044548">
        <w:rPr>
          <w:noProof/>
          <w:szCs w:val="22"/>
          <w:lang w:val="hr-HR"/>
        </w:rPr>
        <w:t xml:space="preserve"> u </w:t>
      </w:r>
      <w:r w:rsidR="0086205E" w:rsidRPr="00044548">
        <w:rPr>
          <w:noProof/>
          <w:szCs w:val="22"/>
          <w:lang w:val="hr-HR"/>
        </w:rPr>
        <w:t>zdravih ispitanik</w:t>
      </w:r>
      <w:r w:rsidR="00AC6121" w:rsidRPr="00044548">
        <w:rPr>
          <w:noProof/>
          <w:szCs w:val="22"/>
          <w:lang w:val="hr-HR"/>
        </w:rPr>
        <w:t>a.</w:t>
      </w:r>
    </w:p>
    <w:p w14:paraId="09ECA621" w14:textId="77777777" w:rsidR="00E87F7D" w:rsidRPr="00044548" w:rsidRDefault="00E87F7D" w:rsidP="00D76C82">
      <w:pPr>
        <w:rPr>
          <w:noProof/>
          <w:lang w:val="hr-HR"/>
        </w:rPr>
      </w:pPr>
    </w:p>
    <w:p w14:paraId="56ADF9E8" w14:textId="77777777" w:rsidR="0086205E" w:rsidRPr="00044548" w:rsidRDefault="0086205E" w:rsidP="00D76C82">
      <w:pPr>
        <w:pStyle w:val="spc-hsub3italicunderlined"/>
        <w:keepNext/>
        <w:keepLines/>
        <w:spacing w:before="0"/>
        <w:rPr>
          <w:noProof/>
          <w:lang w:val="hr-HR"/>
        </w:rPr>
      </w:pPr>
      <w:r w:rsidRPr="00044548">
        <w:rPr>
          <w:noProof/>
          <w:lang w:val="hr-HR"/>
        </w:rPr>
        <w:t>Linearnost/nelinearnost</w:t>
      </w:r>
    </w:p>
    <w:p w14:paraId="6B5922C7" w14:textId="77777777" w:rsidR="0086205E" w:rsidRPr="00044548" w:rsidRDefault="006D282F" w:rsidP="00D76C82">
      <w:pPr>
        <w:pStyle w:val="spc-p1"/>
        <w:keepNext/>
        <w:keepLines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U zdravih ispitanika nakon</w:t>
      </w:r>
      <w:r w:rsidR="00AC6121" w:rsidRPr="00044548">
        <w:rPr>
          <w:noProof/>
          <w:szCs w:val="22"/>
          <w:lang w:val="hr-HR"/>
        </w:rPr>
        <w:t xml:space="preserve"> intravenske primjene 150</w:t>
      </w:r>
      <w:r w:rsidR="00B868F7" w:rsidRPr="00044548">
        <w:rPr>
          <w:noProof/>
          <w:szCs w:val="22"/>
          <w:lang w:val="hr-HR"/>
        </w:rPr>
        <w:t xml:space="preserve"> i </w:t>
      </w:r>
      <w:r w:rsidR="00AC6121" w:rsidRPr="00044548">
        <w:rPr>
          <w:noProof/>
          <w:szCs w:val="22"/>
          <w:lang w:val="hr-HR"/>
        </w:rPr>
        <w:t>300 </w:t>
      </w:r>
      <w:r w:rsidRPr="00044548">
        <w:rPr>
          <w:noProof/>
          <w:szCs w:val="22"/>
          <w:lang w:val="hr-HR"/>
        </w:rPr>
        <w:t>IU/kg 3</w:t>
      </w:r>
      <w:r w:rsidR="00AC6121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puta tjedno uočen je porast serumske koncentracije epoetina alfa proporcionalan dozi. Primjena jednokratnih doza od 300 do 2400</w:t>
      </w:r>
      <w:r w:rsidR="00AC6121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 xml:space="preserve">IU/kg epoetina alfa supkutano pokazala je linearnu povezanost srednje vrijednosti </w:t>
      </w:r>
      <w:r w:rsidR="003A3F49" w:rsidRPr="00044548">
        <w:rPr>
          <w:noProof/>
          <w:szCs w:val="22"/>
          <w:lang w:val="hr-HR"/>
        </w:rPr>
        <w:t>C</w:t>
      </w:r>
      <w:r w:rsidRPr="00044548">
        <w:rPr>
          <w:noProof/>
          <w:szCs w:val="22"/>
          <w:vertAlign w:val="subscript"/>
          <w:lang w:val="hr-HR"/>
        </w:rPr>
        <w:t>max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 xml:space="preserve">doze te </w:t>
      </w:r>
      <w:r w:rsidR="00AC6121" w:rsidRPr="00044548">
        <w:rPr>
          <w:noProof/>
          <w:szCs w:val="22"/>
          <w:lang w:val="hr-HR"/>
        </w:rPr>
        <w:t xml:space="preserve">srednje vrijednosti </w:t>
      </w:r>
      <w:r w:rsidRPr="00044548">
        <w:rPr>
          <w:noProof/>
          <w:szCs w:val="22"/>
          <w:lang w:val="hr-HR"/>
        </w:rPr>
        <w:t>AUC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 xml:space="preserve">doze. </w:t>
      </w:r>
      <w:r w:rsidR="00AC6121" w:rsidRPr="00044548">
        <w:rPr>
          <w:noProof/>
          <w:szCs w:val="22"/>
          <w:lang w:val="hr-HR"/>
        </w:rPr>
        <w:t>Zabilježena</w:t>
      </w:r>
      <w:r w:rsidRPr="00044548">
        <w:rPr>
          <w:noProof/>
          <w:szCs w:val="22"/>
          <w:lang w:val="hr-HR"/>
        </w:rPr>
        <w:t xml:space="preserve"> je obrnuta povezanost između prividnog klirensa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doze</w:t>
      </w:r>
      <w:r w:rsidR="00B868F7" w:rsidRPr="00044548">
        <w:rPr>
          <w:noProof/>
          <w:szCs w:val="22"/>
          <w:lang w:val="hr-HR"/>
        </w:rPr>
        <w:t xml:space="preserve"> u </w:t>
      </w:r>
      <w:r w:rsidR="00494922" w:rsidRPr="00044548">
        <w:rPr>
          <w:noProof/>
          <w:szCs w:val="22"/>
          <w:lang w:val="hr-HR"/>
        </w:rPr>
        <w:t>zdravih ispitanika.</w:t>
      </w:r>
    </w:p>
    <w:p w14:paraId="559822E7" w14:textId="77777777" w:rsidR="00E87F7D" w:rsidRPr="00044548" w:rsidRDefault="00E87F7D" w:rsidP="00D76C82">
      <w:pPr>
        <w:rPr>
          <w:noProof/>
          <w:lang w:val="hr-HR"/>
        </w:rPr>
      </w:pPr>
    </w:p>
    <w:p w14:paraId="487FE670" w14:textId="77777777" w:rsidR="00494922" w:rsidRPr="00044548" w:rsidRDefault="00494922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U ispitivanjima koja su istraživala produljenje intervala doziranja (40</w:t>
      </w:r>
      <w:r w:rsidR="00AC6121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000</w:t>
      </w:r>
      <w:r w:rsidR="00AC6121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IU jednom tjedno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80</w:t>
      </w:r>
      <w:r w:rsidR="00AC6121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000, 100</w:t>
      </w:r>
      <w:r w:rsidR="00AC6121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000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120</w:t>
      </w:r>
      <w:r w:rsidR="00AC6121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000</w:t>
      </w:r>
      <w:r w:rsidR="00AC6121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IU jednom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2</w:t>
      </w:r>
      <w:r w:rsidR="00AC6121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 xml:space="preserve">tjedna) uočeno je da je </w:t>
      </w:r>
      <w:r w:rsidR="00AC6121" w:rsidRPr="00044548">
        <w:rPr>
          <w:noProof/>
          <w:szCs w:val="22"/>
          <w:lang w:val="hr-HR"/>
        </w:rPr>
        <w:t>odnos</w:t>
      </w:r>
      <w:r w:rsidRPr="00044548">
        <w:rPr>
          <w:noProof/>
          <w:szCs w:val="22"/>
          <w:lang w:val="hr-HR"/>
        </w:rPr>
        <w:t xml:space="preserve"> između srednje vrijednosti </w:t>
      </w:r>
      <w:r w:rsidR="00B1529C" w:rsidRPr="00044548">
        <w:rPr>
          <w:noProof/>
          <w:szCs w:val="22"/>
          <w:lang w:val="hr-HR"/>
        </w:rPr>
        <w:t>C</w:t>
      </w:r>
      <w:r w:rsidRPr="00044548">
        <w:rPr>
          <w:noProof/>
          <w:szCs w:val="22"/>
          <w:vertAlign w:val="subscript"/>
          <w:lang w:val="hr-HR"/>
        </w:rPr>
        <w:t>max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 xml:space="preserve">doze te </w:t>
      </w:r>
      <w:r w:rsidR="00AC6121" w:rsidRPr="00044548">
        <w:rPr>
          <w:noProof/>
          <w:szCs w:val="22"/>
          <w:lang w:val="hr-HR"/>
        </w:rPr>
        <w:t xml:space="preserve">srednje vrijednosti </w:t>
      </w:r>
      <w:r w:rsidRPr="00044548">
        <w:rPr>
          <w:noProof/>
          <w:szCs w:val="22"/>
          <w:lang w:val="hr-HR"/>
        </w:rPr>
        <w:t>AUC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doze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stanju ravnoteže linear</w:t>
      </w:r>
      <w:r w:rsidR="00AC6121" w:rsidRPr="00044548">
        <w:rPr>
          <w:noProof/>
          <w:szCs w:val="22"/>
          <w:lang w:val="hr-HR"/>
        </w:rPr>
        <w:t>a</w:t>
      </w:r>
      <w:r w:rsidRPr="00044548">
        <w:rPr>
          <w:noProof/>
          <w:szCs w:val="22"/>
          <w:lang w:val="hr-HR"/>
        </w:rPr>
        <w:t>n, ali ne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proporcional</w:t>
      </w:r>
      <w:r w:rsidR="00AC6121" w:rsidRPr="00044548">
        <w:rPr>
          <w:noProof/>
          <w:szCs w:val="22"/>
          <w:lang w:val="hr-HR"/>
        </w:rPr>
        <w:t>a</w:t>
      </w:r>
      <w:r w:rsidRPr="00044548">
        <w:rPr>
          <w:noProof/>
          <w:szCs w:val="22"/>
          <w:lang w:val="hr-HR"/>
        </w:rPr>
        <w:t>n dozi.</w:t>
      </w:r>
    </w:p>
    <w:p w14:paraId="6DB82D74" w14:textId="77777777" w:rsidR="00E87F7D" w:rsidRPr="00044548" w:rsidRDefault="00E87F7D" w:rsidP="00D76C82">
      <w:pPr>
        <w:rPr>
          <w:noProof/>
          <w:lang w:val="hr-HR"/>
        </w:rPr>
      </w:pPr>
    </w:p>
    <w:p w14:paraId="4DB4A204" w14:textId="77777777" w:rsidR="00494922" w:rsidRPr="00044548" w:rsidRDefault="00494922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>Farmakokinetički/farmakodinamički odnosi</w:t>
      </w:r>
    </w:p>
    <w:p w14:paraId="25B85C6E" w14:textId="77777777" w:rsidR="00494922" w:rsidRPr="00044548" w:rsidRDefault="00494922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pokazuje učinak na hematološke parametre ovisan</w:t>
      </w:r>
      <w:r w:rsidR="00B868F7" w:rsidRPr="00044548">
        <w:rPr>
          <w:noProof/>
          <w:szCs w:val="22"/>
          <w:lang w:val="hr-HR"/>
        </w:rPr>
        <w:t xml:space="preserve"> o </w:t>
      </w:r>
      <w:r w:rsidRPr="00044548">
        <w:rPr>
          <w:noProof/>
          <w:szCs w:val="22"/>
          <w:lang w:val="hr-HR"/>
        </w:rPr>
        <w:t>dozi,</w:t>
      </w:r>
      <w:r w:rsidR="00B868F7" w:rsidRPr="00044548">
        <w:rPr>
          <w:noProof/>
          <w:szCs w:val="22"/>
          <w:lang w:val="hr-HR"/>
        </w:rPr>
        <w:t xml:space="preserve"> a </w:t>
      </w:r>
      <w:r w:rsidRPr="00044548">
        <w:rPr>
          <w:noProof/>
          <w:szCs w:val="22"/>
          <w:lang w:val="hr-HR"/>
        </w:rPr>
        <w:t>neovisan</w:t>
      </w:r>
      <w:r w:rsidR="00B868F7" w:rsidRPr="00044548">
        <w:rPr>
          <w:noProof/>
          <w:szCs w:val="22"/>
          <w:lang w:val="hr-HR"/>
        </w:rPr>
        <w:t xml:space="preserve"> o </w:t>
      </w:r>
      <w:r w:rsidRPr="00044548">
        <w:rPr>
          <w:noProof/>
          <w:szCs w:val="22"/>
          <w:lang w:val="hr-HR"/>
        </w:rPr>
        <w:t>putu primjene.</w:t>
      </w:r>
    </w:p>
    <w:p w14:paraId="2CBEADCC" w14:textId="77777777" w:rsidR="00E87F7D" w:rsidRPr="00044548" w:rsidRDefault="00E87F7D" w:rsidP="00D76C82">
      <w:pPr>
        <w:rPr>
          <w:noProof/>
          <w:lang w:val="hr-HR"/>
        </w:rPr>
      </w:pPr>
    </w:p>
    <w:p w14:paraId="2A1E29AD" w14:textId="77777777" w:rsidR="00494922" w:rsidRPr="00044548" w:rsidRDefault="00494922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>Pedijatrijska populacija</w:t>
      </w:r>
    </w:p>
    <w:p w14:paraId="62319F06" w14:textId="77777777" w:rsidR="00494922" w:rsidRPr="00044548" w:rsidRDefault="00494922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U </w:t>
      </w:r>
      <w:r w:rsidR="004C7B6C" w:rsidRPr="00044548">
        <w:rPr>
          <w:noProof/>
          <w:szCs w:val="22"/>
          <w:lang w:val="hr-HR"/>
        </w:rPr>
        <w:t>pedijatrijskih ispitanika</w:t>
      </w:r>
      <w:r w:rsidR="00B868F7" w:rsidRPr="00044548">
        <w:rPr>
          <w:noProof/>
          <w:szCs w:val="22"/>
          <w:lang w:val="hr-HR"/>
        </w:rPr>
        <w:t xml:space="preserve"> s </w:t>
      </w:r>
      <w:r w:rsidR="004C7B6C" w:rsidRPr="00044548">
        <w:rPr>
          <w:noProof/>
          <w:szCs w:val="22"/>
          <w:lang w:val="hr-HR"/>
        </w:rPr>
        <w:t>kroničnim zatajenjem bubrega zabilježen je polu</w:t>
      </w:r>
      <w:r w:rsidR="009A7F09" w:rsidRPr="00044548">
        <w:rPr>
          <w:noProof/>
          <w:szCs w:val="22"/>
          <w:lang w:val="hr-HR"/>
        </w:rPr>
        <w:t>vijek</w:t>
      </w:r>
      <w:r w:rsidR="004C7B6C" w:rsidRPr="00044548">
        <w:rPr>
          <w:noProof/>
          <w:szCs w:val="22"/>
          <w:lang w:val="hr-HR"/>
        </w:rPr>
        <w:t xml:space="preserve"> od približno</w:t>
      </w:r>
      <w:r w:rsidR="00AC6121" w:rsidRPr="00044548">
        <w:rPr>
          <w:noProof/>
          <w:szCs w:val="22"/>
          <w:lang w:val="hr-HR"/>
        </w:rPr>
        <w:t xml:space="preserve"> 6,2 do 8,7 </w:t>
      </w:r>
      <w:r w:rsidR="004C7B6C" w:rsidRPr="00044548">
        <w:rPr>
          <w:noProof/>
          <w:szCs w:val="22"/>
          <w:lang w:val="hr-HR"/>
        </w:rPr>
        <w:t>sati nakon višestrukih doza epoetina alfa primijenjenih intravenski. Farmakokinetički profil epoetina alfa</w:t>
      </w:r>
      <w:r w:rsidR="00B868F7" w:rsidRPr="00044548">
        <w:rPr>
          <w:noProof/>
          <w:szCs w:val="22"/>
          <w:lang w:val="hr-HR"/>
        </w:rPr>
        <w:t xml:space="preserve"> u </w:t>
      </w:r>
      <w:r w:rsidR="004C7B6C" w:rsidRPr="00044548">
        <w:rPr>
          <w:noProof/>
          <w:szCs w:val="22"/>
          <w:lang w:val="hr-HR"/>
        </w:rPr>
        <w:t>djece</w:t>
      </w:r>
      <w:r w:rsidR="00B868F7" w:rsidRPr="00044548">
        <w:rPr>
          <w:noProof/>
          <w:szCs w:val="22"/>
          <w:lang w:val="hr-HR"/>
        </w:rPr>
        <w:t xml:space="preserve"> i </w:t>
      </w:r>
      <w:r w:rsidR="004C7B6C" w:rsidRPr="00044548">
        <w:rPr>
          <w:noProof/>
          <w:szCs w:val="22"/>
          <w:lang w:val="hr-HR"/>
        </w:rPr>
        <w:t xml:space="preserve">adolescenata </w:t>
      </w:r>
      <w:r w:rsidR="00AC6121" w:rsidRPr="00044548">
        <w:rPr>
          <w:noProof/>
          <w:szCs w:val="22"/>
          <w:lang w:val="hr-HR"/>
        </w:rPr>
        <w:t>čini se</w:t>
      </w:r>
      <w:r w:rsidR="004C7B6C" w:rsidRPr="00044548">
        <w:rPr>
          <w:noProof/>
          <w:szCs w:val="22"/>
          <w:lang w:val="hr-HR"/>
        </w:rPr>
        <w:t xml:space="preserve"> slič</w:t>
      </w:r>
      <w:r w:rsidR="00AC6121" w:rsidRPr="00044548">
        <w:rPr>
          <w:noProof/>
          <w:szCs w:val="22"/>
          <w:lang w:val="hr-HR"/>
        </w:rPr>
        <w:t>an</w:t>
      </w:r>
      <w:r w:rsidR="004C7B6C" w:rsidRPr="00044548">
        <w:rPr>
          <w:noProof/>
          <w:szCs w:val="22"/>
          <w:lang w:val="hr-HR"/>
        </w:rPr>
        <w:t xml:space="preserve"> onom</w:t>
      </w:r>
      <w:r w:rsidR="00B868F7" w:rsidRPr="00044548">
        <w:rPr>
          <w:noProof/>
          <w:szCs w:val="22"/>
          <w:lang w:val="hr-HR"/>
        </w:rPr>
        <w:t xml:space="preserve"> u </w:t>
      </w:r>
      <w:r w:rsidR="004C7B6C" w:rsidRPr="00044548">
        <w:rPr>
          <w:noProof/>
          <w:szCs w:val="22"/>
          <w:lang w:val="hr-HR"/>
        </w:rPr>
        <w:t>odraslih.</w:t>
      </w:r>
    </w:p>
    <w:p w14:paraId="24AE8678" w14:textId="77777777" w:rsidR="00E87F7D" w:rsidRPr="00044548" w:rsidRDefault="00E87F7D" w:rsidP="00D76C82">
      <w:pPr>
        <w:rPr>
          <w:noProof/>
          <w:lang w:val="hr-HR"/>
        </w:rPr>
      </w:pPr>
    </w:p>
    <w:p w14:paraId="5669628A" w14:textId="77777777" w:rsidR="009B1C36" w:rsidRPr="00044548" w:rsidRDefault="009B1C36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Farmakokinetički podaci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novorođenčadi su ograničeni.</w:t>
      </w:r>
    </w:p>
    <w:p w14:paraId="23F623C6" w14:textId="77777777" w:rsidR="00E87F7D" w:rsidRPr="00044548" w:rsidRDefault="00E87F7D" w:rsidP="00D76C82">
      <w:pPr>
        <w:rPr>
          <w:noProof/>
          <w:lang w:val="hr-HR"/>
        </w:rPr>
      </w:pPr>
    </w:p>
    <w:p w14:paraId="34C71C07" w14:textId="77777777" w:rsidR="009B1C36" w:rsidRPr="00044548" w:rsidRDefault="009B1C36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Ispitivanje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7 prijevremeno rođene novorođenčadi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vrlo niskom porođajnom težinom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 xml:space="preserve">10 zdravih odraslih koji su primili i.v. eritropoetin </w:t>
      </w:r>
      <w:r w:rsidR="00A50424" w:rsidRPr="00044548">
        <w:rPr>
          <w:noProof/>
          <w:szCs w:val="22"/>
          <w:lang w:val="hr-HR"/>
        </w:rPr>
        <w:t>pokazalo</w:t>
      </w:r>
      <w:r w:rsidRPr="00044548">
        <w:rPr>
          <w:noProof/>
          <w:szCs w:val="22"/>
          <w:lang w:val="hr-HR"/>
        </w:rPr>
        <w:t xml:space="preserve"> je da</w:t>
      </w:r>
      <w:r w:rsidR="008B647E" w:rsidRPr="00044548">
        <w:rPr>
          <w:noProof/>
          <w:szCs w:val="22"/>
          <w:lang w:val="hr-HR"/>
        </w:rPr>
        <w:t xml:space="preserve"> je volumen distribucije bio približno 1,5 do 2 puta veći</w:t>
      </w:r>
      <w:r w:rsidR="00B868F7" w:rsidRPr="00044548">
        <w:rPr>
          <w:noProof/>
          <w:szCs w:val="22"/>
          <w:lang w:val="hr-HR"/>
        </w:rPr>
        <w:t xml:space="preserve"> u </w:t>
      </w:r>
      <w:r w:rsidR="008B647E" w:rsidRPr="00044548">
        <w:rPr>
          <w:noProof/>
          <w:szCs w:val="22"/>
          <w:lang w:val="hr-HR"/>
        </w:rPr>
        <w:t>prijevremeno rođene novorođenčadi nego</w:t>
      </w:r>
      <w:r w:rsidR="00B868F7" w:rsidRPr="00044548">
        <w:rPr>
          <w:noProof/>
          <w:szCs w:val="22"/>
          <w:lang w:val="hr-HR"/>
        </w:rPr>
        <w:t xml:space="preserve"> u </w:t>
      </w:r>
      <w:r w:rsidR="008B647E" w:rsidRPr="00044548">
        <w:rPr>
          <w:noProof/>
          <w:szCs w:val="22"/>
          <w:lang w:val="hr-HR"/>
        </w:rPr>
        <w:t>zdravih odraslih,</w:t>
      </w:r>
      <w:r w:rsidR="00B868F7" w:rsidRPr="00044548">
        <w:rPr>
          <w:noProof/>
          <w:szCs w:val="22"/>
          <w:lang w:val="hr-HR"/>
        </w:rPr>
        <w:t xml:space="preserve"> a </w:t>
      </w:r>
      <w:r w:rsidR="008B647E" w:rsidRPr="00044548">
        <w:rPr>
          <w:noProof/>
          <w:szCs w:val="22"/>
          <w:lang w:val="hr-HR"/>
        </w:rPr>
        <w:t>klirens je bio približno 3 puta veći</w:t>
      </w:r>
      <w:r w:rsidR="00B868F7" w:rsidRPr="00044548">
        <w:rPr>
          <w:noProof/>
          <w:szCs w:val="22"/>
          <w:lang w:val="hr-HR"/>
        </w:rPr>
        <w:t xml:space="preserve"> u </w:t>
      </w:r>
      <w:r w:rsidR="008B647E" w:rsidRPr="00044548">
        <w:rPr>
          <w:noProof/>
          <w:szCs w:val="22"/>
          <w:lang w:val="hr-HR"/>
        </w:rPr>
        <w:t>prijevremeno rođene novorođenčadi nego</w:t>
      </w:r>
      <w:r w:rsidR="00B868F7" w:rsidRPr="00044548">
        <w:rPr>
          <w:noProof/>
          <w:szCs w:val="22"/>
          <w:lang w:val="hr-HR"/>
        </w:rPr>
        <w:t xml:space="preserve"> u </w:t>
      </w:r>
      <w:r w:rsidR="008B647E" w:rsidRPr="00044548">
        <w:rPr>
          <w:noProof/>
          <w:szCs w:val="22"/>
          <w:lang w:val="hr-HR"/>
        </w:rPr>
        <w:t>zdravih odraslih.</w:t>
      </w:r>
    </w:p>
    <w:p w14:paraId="558AFBC1" w14:textId="77777777" w:rsidR="00E87F7D" w:rsidRPr="00044548" w:rsidRDefault="00E87F7D" w:rsidP="00D76C82">
      <w:pPr>
        <w:rPr>
          <w:noProof/>
          <w:lang w:val="hr-HR"/>
        </w:rPr>
      </w:pPr>
    </w:p>
    <w:p w14:paraId="4FE8F254" w14:textId="77777777" w:rsidR="004C7B6C" w:rsidRPr="00044548" w:rsidRDefault="004C7B6C" w:rsidP="00D76C82">
      <w:pPr>
        <w:pStyle w:val="spc-hsub3italicunderlined"/>
        <w:spacing w:before="0"/>
        <w:rPr>
          <w:noProof/>
          <w:lang w:val="hr-HR"/>
        </w:rPr>
      </w:pPr>
      <w:r w:rsidRPr="00044548">
        <w:rPr>
          <w:noProof/>
          <w:lang w:val="hr-HR"/>
        </w:rPr>
        <w:t xml:space="preserve">Oštećenje </w:t>
      </w:r>
      <w:r w:rsidR="00186882" w:rsidRPr="00044548">
        <w:rPr>
          <w:noProof/>
          <w:lang w:val="hr-HR"/>
        </w:rPr>
        <w:t xml:space="preserve">funkcije </w:t>
      </w:r>
      <w:r w:rsidRPr="00044548">
        <w:rPr>
          <w:noProof/>
          <w:lang w:val="hr-HR"/>
        </w:rPr>
        <w:t>bubrega</w:t>
      </w:r>
    </w:p>
    <w:p w14:paraId="36A56AD7" w14:textId="77777777" w:rsidR="004C7B6C" w:rsidRPr="00044548" w:rsidRDefault="004C7B6C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U bolesnika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kroničnim zatajenjem bubrega</w:t>
      </w:r>
      <w:r w:rsidR="00AC6121" w:rsidRPr="00044548">
        <w:rPr>
          <w:noProof/>
          <w:szCs w:val="22"/>
          <w:lang w:val="hr-HR"/>
        </w:rPr>
        <w:t>,</w:t>
      </w:r>
      <w:r w:rsidRPr="00044548">
        <w:rPr>
          <w:noProof/>
          <w:szCs w:val="22"/>
          <w:lang w:val="hr-HR"/>
        </w:rPr>
        <w:t xml:space="preserve"> polu</w:t>
      </w:r>
      <w:r w:rsidR="009A7F09" w:rsidRPr="00044548">
        <w:rPr>
          <w:noProof/>
          <w:szCs w:val="22"/>
          <w:lang w:val="hr-HR"/>
        </w:rPr>
        <w:t>vijek</w:t>
      </w:r>
      <w:r w:rsidRPr="00044548">
        <w:rPr>
          <w:noProof/>
          <w:szCs w:val="22"/>
          <w:lang w:val="hr-HR"/>
        </w:rPr>
        <w:t xml:space="preserve"> intravenski primijenjenog epoetina alfa </w:t>
      </w:r>
      <w:r w:rsidR="00AC6121" w:rsidRPr="00044548">
        <w:rPr>
          <w:noProof/>
          <w:szCs w:val="22"/>
          <w:lang w:val="hr-HR"/>
        </w:rPr>
        <w:t>blago je produljen, približno 5 </w:t>
      </w:r>
      <w:r w:rsidRPr="00044548">
        <w:rPr>
          <w:noProof/>
          <w:szCs w:val="22"/>
          <w:lang w:val="hr-HR"/>
        </w:rPr>
        <w:t>sati,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usporedbi sa zdravim ispitanicima.</w:t>
      </w:r>
    </w:p>
    <w:p w14:paraId="03008A48" w14:textId="77777777" w:rsidR="00E87F7D" w:rsidRPr="00044548" w:rsidRDefault="00E87F7D" w:rsidP="00D76C82">
      <w:pPr>
        <w:rPr>
          <w:noProof/>
          <w:lang w:val="hr-HR"/>
        </w:rPr>
      </w:pPr>
    </w:p>
    <w:p w14:paraId="46C5AD45" w14:textId="77777777" w:rsidR="00DD3250" w:rsidRPr="00044548" w:rsidRDefault="00271721" w:rsidP="00D76C82">
      <w:pPr>
        <w:pStyle w:val="spc-h2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5.3</w:t>
      </w:r>
      <w:r w:rsidRPr="00044548">
        <w:rPr>
          <w:noProof/>
          <w:lang w:val="hr-HR"/>
        </w:rPr>
        <w:tab/>
        <w:t>Neklinički podaci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sigurnosti primjene</w:t>
      </w:r>
    </w:p>
    <w:p w14:paraId="289503FD" w14:textId="77777777" w:rsidR="00E87F7D" w:rsidRPr="00044548" w:rsidRDefault="00E87F7D" w:rsidP="00D76C82">
      <w:pPr>
        <w:keepNext/>
        <w:keepLines/>
        <w:rPr>
          <w:noProof/>
          <w:lang w:val="hr-HR"/>
        </w:rPr>
      </w:pPr>
    </w:p>
    <w:p w14:paraId="77C6DC2B" w14:textId="77777777" w:rsidR="00DD3250" w:rsidRPr="00044548" w:rsidRDefault="000A087F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U ispitivanjima </w:t>
      </w:r>
      <w:r w:rsidR="004C7B6C" w:rsidRPr="00044548">
        <w:rPr>
          <w:noProof/>
          <w:szCs w:val="22"/>
          <w:lang w:val="hr-HR"/>
        </w:rPr>
        <w:t>toksičnosti ponovljenih doza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pasa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štakora, ali ne</w:t>
      </w:r>
      <w:r w:rsidR="00B868F7" w:rsidRPr="00044548">
        <w:rPr>
          <w:noProof/>
          <w:szCs w:val="22"/>
          <w:lang w:val="hr-HR"/>
        </w:rPr>
        <w:t xml:space="preserve"> i u </w:t>
      </w:r>
      <w:r w:rsidRPr="00044548">
        <w:rPr>
          <w:noProof/>
          <w:szCs w:val="22"/>
          <w:lang w:val="hr-HR"/>
        </w:rPr>
        <w:t xml:space="preserve">majmuna, terapija </w:t>
      </w:r>
      <w:r w:rsidR="00DD3250" w:rsidRPr="00044548">
        <w:rPr>
          <w:noProof/>
          <w:szCs w:val="22"/>
          <w:lang w:val="hr-HR"/>
        </w:rPr>
        <w:t>epoetin</w:t>
      </w:r>
      <w:r w:rsidRPr="00044548">
        <w:rPr>
          <w:noProof/>
          <w:szCs w:val="22"/>
          <w:lang w:val="hr-HR"/>
        </w:rPr>
        <w:t>om</w:t>
      </w:r>
      <w:r w:rsidR="00DD3250" w:rsidRPr="00044548">
        <w:rPr>
          <w:noProof/>
          <w:szCs w:val="22"/>
          <w:lang w:val="hr-HR"/>
        </w:rPr>
        <w:t xml:space="preserve"> alfa </w:t>
      </w:r>
      <w:r w:rsidRPr="00044548">
        <w:rPr>
          <w:noProof/>
          <w:szCs w:val="22"/>
          <w:lang w:val="hr-HR"/>
        </w:rPr>
        <w:t>bila je povezana sa subkliničkom fibrozom koštane srži</w:t>
      </w:r>
      <w:r w:rsidR="0006789D" w:rsidRPr="00044548">
        <w:rPr>
          <w:noProof/>
          <w:szCs w:val="22"/>
          <w:lang w:val="hr-HR"/>
        </w:rPr>
        <w:t>.</w:t>
      </w:r>
      <w:r w:rsidRPr="00044548">
        <w:rPr>
          <w:noProof/>
          <w:szCs w:val="22"/>
          <w:lang w:val="hr-HR"/>
        </w:rPr>
        <w:t xml:space="preserve"> </w:t>
      </w:r>
      <w:r w:rsidR="0006789D" w:rsidRPr="00044548">
        <w:rPr>
          <w:noProof/>
          <w:szCs w:val="22"/>
          <w:lang w:val="hr-HR"/>
        </w:rPr>
        <w:t>F</w:t>
      </w:r>
      <w:r w:rsidRPr="00044548">
        <w:rPr>
          <w:noProof/>
          <w:szCs w:val="22"/>
          <w:lang w:val="hr-HR"/>
        </w:rPr>
        <w:t xml:space="preserve">ibroza koštane srži </w:t>
      </w:r>
      <w:r w:rsidR="00DE0EDD" w:rsidRPr="00044548">
        <w:rPr>
          <w:noProof/>
          <w:szCs w:val="22"/>
          <w:lang w:val="hr-HR"/>
        </w:rPr>
        <w:t xml:space="preserve">je </w:t>
      </w:r>
      <w:r w:rsidRPr="00044548">
        <w:rPr>
          <w:noProof/>
          <w:szCs w:val="22"/>
          <w:lang w:val="hr-HR"/>
        </w:rPr>
        <w:t>poznata komplikacija kroničnog zatajenja bubrega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ljudi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 xml:space="preserve">može biti povezana sa sekundarnim hiperparatiroidizmom ili nepoznatim </w:t>
      </w:r>
      <w:r w:rsidR="00DE0EDD" w:rsidRPr="00044548">
        <w:rPr>
          <w:noProof/>
          <w:szCs w:val="22"/>
          <w:lang w:val="hr-HR"/>
        </w:rPr>
        <w:t>faktorima</w:t>
      </w:r>
      <w:r w:rsidRPr="00044548">
        <w:rPr>
          <w:noProof/>
          <w:szCs w:val="22"/>
          <w:lang w:val="hr-HR"/>
        </w:rPr>
        <w:t>. Incidencija fibroze koštane srži nije bila povišena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 xml:space="preserve">ispitivanju bolesnika na hemodijalizi koji su </w:t>
      </w:r>
      <w:r w:rsidR="00FD7885" w:rsidRPr="00044548">
        <w:rPr>
          <w:noProof/>
          <w:szCs w:val="22"/>
          <w:lang w:val="hr-HR"/>
        </w:rPr>
        <w:t xml:space="preserve">3 godine </w:t>
      </w:r>
      <w:r w:rsidRPr="00044548">
        <w:rPr>
          <w:noProof/>
          <w:szCs w:val="22"/>
          <w:lang w:val="hr-HR"/>
        </w:rPr>
        <w:t xml:space="preserve">bili liječeni </w:t>
      </w:r>
      <w:r w:rsidR="00DD3250" w:rsidRPr="00044548">
        <w:rPr>
          <w:noProof/>
          <w:szCs w:val="22"/>
          <w:lang w:val="hr-HR"/>
        </w:rPr>
        <w:t>epoetin</w:t>
      </w:r>
      <w:r w:rsidRPr="00044548">
        <w:rPr>
          <w:noProof/>
          <w:szCs w:val="22"/>
          <w:lang w:val="hr-HR"/>
        </w:rPr>
        <w:t>om</w:t>
      </w:r>
      <w:r w:rsidR="00DD3250" w:rsidRPr="00044548">
        <w:rPr>
          <w:noProof/>
          <w:szCs w:val="22"/>
          <w:lang w:val="hr-HR"/>
        </w:rPr>
        <w:t xml:space="preserve"> alfa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usporedbi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 xml:space="preserve">odgovarajućom kontrolnom skupinom bolesnika </w:t>
      </w:r>
      <w:r w:rsidR="00DE0EDD" w:rsidRPr="00044548">
        <w:rPr>
          <w:noProof/>
          <w:szCs w:val="22"/>
          <w:lang w:val="hr-HR"/>
        </w:rPr>
        <w:t>na</w:t>
      </w:r>
      <w:r w:rsidR="00531180" w:rsidRPr="00044548">
        <w:rPr>
          <w:noProof/>
          <w:szCs w:val="22"/>
          <w:lang w:val="hr-HR"/>
        </w:rPr>
        <w:t xml:space="preserve"> dijalizi</w:t>
      </w:r>
      <w:r w:rsidR="00DE0EDD" w:rsidRPr="00044548">
        <w:rPr>
          <w:noProof/>
          <w:szCs w:val="22"/>
          <w:lang w:val="hr-HR"/>
        </w:rPr>
        <w:t>, koji</w:t>
      </w:r>
      <w:r w:rsidRPr="00044548">
        <w:rPr>
          <w:noProof/>
          <w:szCs w:val="22"/>
          <w:lang w:val="hr-HR"/>
        </w:rPr>
        <w:t xml:space="preserve"> nisu bili liječeni</w:t>
      </w:r>
      <w:r w:rsidR="00DD3250" w:rsidRPr="00044548">
        <w:rPr>
          <w:noProof/>
          <w:szCs w:val="22"/>
          <w:lang w:val="hr-HR"/>
        </w:rPr>
        <w:t xml:space="preserve"> epoetin</w:t>
      </w:r>
      <w:r w:rsidRPr="00044548">
        <w:rPr>
          <w:noProof/>
          <w:szCs w:val="22"/>
          <w:lang w:val="hr-HR"/>
        </w:rPr>
        <w:t>om</w:t>
      </w:r>
      <w:r w:rsidR="00FD7885" w:rsidRPr="00044548">
        <w:rPr>
          <w:noProof/>
          <w:szCs w:val="22"/>
          <w:lang w:val="hr-HR"/>
        </w:rPr>
        <w:t xml:space="preserve"> alfa</w:t>
      </w:r>
      <w:r w:rsidR="00DD3250" w:rsidRPr="00044548">
        <w:rPr>
          <w:noProof/>
          <w:szCs w:val="22"/>
          <w:lang w:val="hr-HR"/>
        </w:rPr>
        <w:t>.</w:t>
      </w:r>
    </w:p>
    <w:p w14:paraId="22F966F7" w14:textId="77777777" w:rsidR="00E87F7D" w:rsidRPr="00044548" w:rsidRDefault="00E87F7D" w:rsidP="00D76C82">
      <w:pPr>
        <w:rPr>
          <w:noProof/>
          <w:lang w:val="hr-HR"/>
        </w:rPr>
      </w:pPr>
    </w:p>
    <w:p w14:paraId="54EFE99F" w14:textId="77777777" w:rsidR="00DD3250" w:rsidRPr="00044548" w:rsidRDefault="005E13C8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Epoetin alfa ne </w:t>
      </w:r>
      <w:r w:rsidR="0006789D" w:rsidRPr="00044548">
        <w:rPr>
          <w:noProof/>
          <w:szCs w:val="22"/>
          <w:lang w:val="hr-HR"/>
        </w:rPr>
        <w:t>uzrokuje mutaciju bakterijskih gena (Amesov test), aberacije kromosoma</w:t>
      </w:r>
      <w:r w:rsidR="00B868F7" w:rsidRPr="00044548">
        <w:rPr>
          <w:noProof/>
          <w:szCs w:val="22"/>
          <w:lang w:val="hr-HR"/>
        </w:rPr>
        <w:t xml:space="preserve"> u </w:t>
      </w:r>
      <w:r w:rsidR="0006789D" w:rsidRPr="00044548">
        <w:rPr>
          <w:noProof/>
          <w:szCs w:val="22"/>
          <w:lang w:val="hr-HR"/>
        </w:rPr>
        <w:t>stanicama sisavaca, mikronukleusa</w:t>
      </w:r>
      <w:r w:rsidR="00B868F7" w:rsidRPr="00044548">
        <w:rPr>
          <w:noProof/>
          <w:szCs w:val="22"/>
          <w:lang w:val="hr-HR"/>
        </w:rPr>
        <w:t xml:space="preserve"> u </w:t>
      </w:r>
      <w:r w:rsidR="0006789D" w:rsidRPr="00044548">
        <w:rPr>
          <w:noProof/>
          <w:szCs w:val="22"/>
          <w:lang w:val="hr-HR"/>
        </w:rPr>
        <w:t>miševa ni</w:t>
      </w:r>
      <w:r w:rsidR="003C2A48" w:rsidRPr="00044548">
        <w:rPr>
          <w:noProof/>
          <w:szCs w:val="22"/>
          <w:lang w:val="hr-HR"/>
        </w:rPr>
        <w:t>ti</w:t>
      </w:r>
      <w:r w:rsidR="0006789D" w:rsidRPr="00044548">
        <w:rPr>
          <w:noProof/>
          <w:szCs w:val="22"/>
          <w:lang w:val="hr-HR"/>
        </w:rPr>
        <w:t xml:space="preserve"> mutaciju gena na HGPRT lokusu</w:t>
      </w:r>
      <w:r w:rsidR="00FD7885" w:rsidRPr="00044548">
        <w:rPr>
          <w:noProof/>
          <w:szCs w:val="22"/>
          <w:lang w:val="hr-HR"/>
        </w:rPr>
        <w:t>.</w:t>
      </w:r>
    </w:p>
    <w:p w14:paraId="12E25514" w14:textId="77777777" w:rsidR="00E87F7D" w:rsidRPr="00044548" w:rsidRDefault="00E87F7D" w:rsidP="00D76C82">
      <w:pPr>
        <w:rPr>
          <w:noProof/>
          <w:lang w:val="hr-HR"/>
        </w:rPr>
      </w:pPr>
    </w:p>
    <w:p w14:paraId="0FE68B5A" w14:textId="77777777" w:rsidR="0048596D" w:rsidRPr="00044548" w:rsidRDefault="0048596D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Nisu provedena dugotrajna ispitivanja </w:t>
      </w:r>
      <w:r w:rsidR="009A7F09" w:rsidRPr="00044548">
        <w:rPr>
          <w:noProof/>
          <w:szCs w:val="22"/>
          <w:lang w:val="hr-HR"/>
        </w:rPr>
        <w:t>kancerogenosti</w:t>
      </w:r>
      <w:r w:rsidRPr="00044548">
        <w:rPr>
          <w:noProof/>
          <w:szCs w:val="22"/>
          <w:lang w:val="hr-HR"/>
        </w:rPr>
        <w:t xml:space="preserve">. </w:t>
      </w:r>
      <w:r w:rsidR="0006789D" w:rsidRPr="00044548">
        <w:rPr>
          <w:noProof/>
          <w:szCs w:val="22"/>
          <w:lang w:val="hr-HR"/>
        </w:rPr>
        <w:t>Proturječna izvješća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 xml:space="preserve">literaturi </w:t>
      </w:r>
      <w:r w:rsidR="00F9648A" w:rsidRPr="00044548">
        <w:rPr>
          <w:noProof/>
          <w:szCs w:val="22"/>
          <w:lang w:val="hr-HR"/>
        </w:rPr>
        <w:t xml:space="preserve">temeljena na </w:t>
      </w:r>
      <w:r w:rsidR="00F9648A" w:rsidRPr="00044548">
        <w:rPr>
          <w:i/>
          <w:iCs/>
          <w:noProof/>
          <w:szCs w:val="22"/>
          <w:lang w:val="hr-HR"/>
        </w:rPr>
        <w:t>in vitro</w:t>
      </w:r>
      <w:r w:rsidR="00F9648A" w:rsidRPr="00044548">
        <w:rPr>
          <w:noProof/>
          <w:szCs w:val="22"/>
          <w:lang w:val="hr-HR"/>
        </w:rPr>
        <w:t xml:space="preserve"> nalazima iz uzoraka tumora</w:t>
      </w:r>
      <w:r w:rsidR="00B868F7" w:rsidRPr="00044548">
        <w:rPr>
          <w:noProof/>
          <w:szCs w:val="22"/>
          <w:lang w:val="hr-HR"/>
        </w:rPr>
        <w:t xml:space="preserve"> u </w:t>
      </w:r>
      <w:r w:rsidR="00F9648A" w:rsidRPr="00044548">
        <w:rPr>
          <w:noProof/>
          <w:szCs w:val="22"/>
          <w:lang w:val="hr-HR"/>
        </w:rPr>
        <w:t>ljudi, navode</w:t>
      </w:r>
      <w:r w:rsidRPr="00044548">
        <w:rPr>
          <w:noProof/>
          <w:szCs w:val="22"/>
          <w:lang w:val="hr-HR"/>
        </w:rPr>
        <w:t xml:space="preserve"> moguć</w:t>
      </w:r>
      <w:r w:rsidR="00F9648A" w:rsidRPr="00044548">
        <w:rPr>
          <w:noProof/>
          <w:szCs w:val="22"/>
          <w:lang w:val="hr-HR"/>
        </w:rPr>
        <w:t>u</w:t>
      </w:r>
      <w:r w:rsidRPr="00044548">
        <w:rPr>
          <w:noProof/>
          <w:szCs w:val="22"/>
          <w:lang w:val="hr-HR"/>
        </w:rPr>
        <w:t xml:space="preserve"> ulog</w:t>
      </w:r>
      <w:r w:rsidR="00F9648A" w:rsidRPr="00044548">
        <w:rPr>
          <w:noProof/>
          <w:szCs w:val="22"/>
          <w:lang w:val="hr-HR"/>
        </w:rPr>
        <w:t>u</w:t>
      </w:r>
      <w:r w:rsidRPr="00044548">
        <w:rPr>
          <w:noProof/>
          <w:szCs w:val="22"/>
          <w:lang w:val="hr-HR"/>
        </w:rPr>
        <w:t xml:space="preserve"> eritropoetina kao tumorskih proliferatora. </w:t>
      </w:r>
      <w:r w:rsidR="00F9648A" w:rsidRPr="00044548">
        <w:rPr>
          <w:noProof/>
          <w:szCs w:val="22"/>
          <w:lang w:val="hr-HR"/>
        </w:rPr>
        <w:t>Z</w:t>
      </w:r>
      <w:r w:rsidR="00FD7885" w:rsidRPr="00044548">
        <w:rPr>
          <w:noProof/>
          <w:szCs w:val="22"/>
          <w:lang w:val="hr-HR"/>
        </w:rPr>
        <w:t>načenje tih nalaza za kliničku</w:t>
      </w:r>
      <w:r w:rsidRPr="00044548">
        <w:rPr>
          <w:noProof/>
          <w:szCs w:val="22"/>
          <w:lang w:val="hr-HR"/>
        </w:rPr>
        <w:t xml:space="preserve"> situacij</w:t>
      </w:r>
      <w:r w:rsidR="00FD7885" w:rsidRPr="00044548">
        <w:rPr>
          <w:noProof/>
          <w:szCs w:val="22"/>
          <w:lang w:val="hr-HR"/>
        </w:rPr>
        <w:t>u</w:t>
      </w:r>
      <w:r w:rsidR="00F9648A" w:rsidRPr="00044548">
        <w:rPr>
          <w:noProof/>
          <w:szCs w:val="22"/>
          <w:lang w:val="hr-HR"/>
        </w:rPr>
        <w:t xml:space="preserve"> je neizvjesno</w:t>
      </w:r>
      <w:r w:rsidRPr="00044548">
        <w:rPr>
          <w:noProof/>
          <w:szCs w:val="22"/>
          <w:lang w:val="hr-HR"/>
        </w:rPr>
        <w:t>.</w:t>
      </w:r>
    </w:p>
    <w:p w14:paraId="1A7CC02F" w14:textId="77777777" w:rsidR="00E87F7D" w:rsidRPr="00044548" w:rsidRDefault="00E87F7D" w:rsidP="00D76C82">
      <w:pPr>
        <w:rPr>
          <w:noProof/>
          <w:lang w:val="hr-HR"/>
        </w:rPr>
      </w:pPr>
    </w:p>
    <w:p w14:paraId="3EE57F4D" w14:textId="77777777" w:rsidR="00F9648A" w:rsidRPr="00044548" w:rsidRDefault="00F9648A" w:rsidP="00D76C82">
      <w:pPr>
        <w:pStyle w:val="spc-p2"/>
        <w:keepNext/>
        <w:keepLines/>
        <w:spacing w:before="0"/>
        <w:rPr>
          <w:szCs w:val="22"/>
          <w:lang w:val="hr-HR"/>
        </w:rPr>
      </w:pPr>
      <w:r w:rsidRPr="00044548">
        <w:rPr>
          <w:noProof/>
          <w:szCs w:val="22"/>
          <w:lang w:val="hr-HR"/>
        </w:rPr>
        <w:lastRenderedPageBreak/>
        <w:t xml:space="preserve">U staničnim kulturama stanica </w:t>
      </w:r>
      <w:r w:rsidR="00E6780D" w:rsidRPr="00044548">
        <w:rPr>
          <w:noProof/>
          <w:szCs w:val="22"/>
          <w:lang w:val="hr-HR"/>
        </w:rPr>
        <w:t xml:space="preserve">ljudske </w:t>
      </w:r>
      <w:r w:rsidRPr="00044548">
        <w:rPr>
          <w:noProof/>
          <w:szCs w:val="22"/>
          <w:lang w:val="hr-HR"/>
        </w:rPr>
        <w:t>koštane srži, epoetin alfa specifično stimulira eritripoezu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ne utječe na leukopoezu. Nije zapaženo citotoksično djelovanje epoetina alfa na stanice koštane srži.</w:t>
      </w:r>
    </w:p>
    <w:p w14:paraId="0551779B" w14:textId="77777777" w:rsidR="00F12B8B" w:rsidRPr="00044548" w:rsidRDefault="00F12B8B" w:rsidP="00D76C82">
      <w:pPr>
        <w:rPr>
          <w:lang w:val="hr-HR"/>
        </w:rPr>
      </w:pPr>
    </w:p>
    <w:p w14:paraId="2166257D" w14:textId="77777777" w:rsidR="0006789D" w:rsidRPr="00044548" w:rsidRDefault="0006789D" w:rsidP="00D76C82">
      <w:pPr>
        <w:pStyle w:val="spc-p1"/>
        <w:keepNext/>
        <w:keepLines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U ispitivanjima na životinjama pokazalo se da epoetin alfa smanjuje fetalnu tjelesnu težinu, usporava osifikaciju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povećava fetalni mortalitet kada se daje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tjednim dozama približno 20 puta većim od preporučene tjedne doze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ljudi. Te se promjene tumače kao sekundarne smanjenom povećanju tjelesne težine ženke</w:t>
      </w:r>
      <w:r w:rsidR="00F9648A" w:rsidRPr="00044548">
        <w:rPr>
          <w:noProof/>
          <w:szCs w:val="22"/>
          <w:lang w:val="hr-HR"/>
        </w:rPr>
        <w:t>,</w:t>
      </w:r>
      <w:r w:rsidR="00B868F7" w:rsidRPr="00044548">
        <w:rPr>
          <w:noProof/>
          <w:szCs w:val="22"/>
          <w:lang w:val="hr-HR"/>
        </w:rPr>
        <w:t xml:space="preserve"> a </w:t>
      </w:r>
      <w:r w:rsidR="00F9648A" w:rsidRPr="00044548">
        <w:rPr>
          <w:noProof/>
          <w:szCs w:val="22"/>
          <w:lang w:val="hr-HR"/>
        </w:rPr>
        <w:t>njihov značaj za ljude nije poznat</w:t>
      </w:r>
      <w:r w:rsidR="00B868F7" w:rsidRPr="00044548">
        <w:rPr>
          <w:noProof/>
          <w:szCs w:val="22"/>
          <w:lang w:val="hr-HR"/>
        </w:rPr>
        <w:t xml:space="preserve"> s </w:t>
      </w:r>
      <w:r w:rsidR="00F9648A" w:rsidRPr="00044548">
        <w:rPr>
          <w:noProof/>
          <w:szCs w:val="22"/>
          <w:lang w:val="hr-HR"/>
        </w:rPr>
        <w:t>obzirom na razine terapijskih doza</w:t>
      </w:r>
      <w:r w:rsidRPr="00044548">
        <w:rPr>
          <w:noProof/>
          <w:szCs w:val="22"/>
          <w:lang w:val="hr-HR"/>
        </w:rPr>
        <w:t>.</w:t>
      </w:r>
    </w:p>
    <w:p w14:paraId="66B8FE61" w14:textId="77777777" w:rsidR="00E87F7D" w:rsidRPr="00044548" w:rsidRDefault="00E87F7D" w:rsidP="00D76C82">
      <w:pPr>
        <w:rPr>
          <w:noProof/>
          <w:lang w:val="hr-HR"/>
        </w:rPr>
      </w:pPr>
    </w:p>
    <w:p w14:paraId="6203C480" w14:textId="77777777" w:rsidR="00E87F7D" w:rsidRPr="00044548" w:rsidRDefault="00E87F7D" w:rsidP="00D76C82">
      <w:pPr>
        <w:rPr>
          <w:noProof/>
          <w:lang w:val="hr-HR"/>
        </w:rPr>
      </w:pPr>
    </w:p>
    <w:p w14:paraId="4596469B" w14:textId="77777777" w:rsidR="00DD3250" w:rsidRPr="00044548" w:rsidRDefault="00271721" w:rsidP="00D76C82">
      <w:pPr>
        <w:pStyle w:val="spc-h1"/>
        <w:widowControl w:val="0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</w:t>
      </w:r>
      <w:r w:rsidRPr="00044548">
        <w:rPr>
          <w:noProof/>
          <w:lang w:val="hr-HR"/>
        </w:rPr>
        <w:tab/>
        <w:t>FARMACEUTSKI PODACI</w:t>
      </w:r>
    </w:p>
    <w:p w14:paraId="311F7590" w14:textId="77777777" w:rsidR="00E87F7D" w:rsidRPr="00044548" w:rsidRDefault="00E87F7D" w:rsidP="00D76C82">
      <w:pPr>
        <w:keepNext/>
        <w:keepLines/>
        <w:rPr>
          <w:noProof/>
          <w:lang w:val="hr-HR"/>
        </w:rPr>
      </w:pPr>
    </w:p>
    <w:p w14:paraId="1EEDD335" w14:textId="77777777" w:rsidR="00DD3250" w:rsidRPr="00044548" w:rsidRDefault="00271721" w:rsidP="00D76C82">
      <w:pPr>
        <w:pStyle w:val="spc-h2"/>
        <w:widowControl w:val="0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6.1</w:t>
      </w:r>
      <w:r w:rsidRPr="00044548">
        <w:rPr>
          <w:noProof/>
          <w:lang w:val="hr-HR"/>
        </w:rPr>
        <w:tab/>
        <w:t>Popis pomoćnih tvari</w:t>
      </w:r>
    </w:p>
    <w:p w14:paraId="24CC4D15" w14:textId="77777777" w:rsidR="00E87F7D" w:rsidRPr="00044548" w:rsidRDefault="00E87F7D" w:rsidP="00D76C82">
      <w:pPr>
        <w:keepNext/>
        <w:keepLines/>
        <w:rPr>
          <w:noProof/>
          <w:lang w:val="hr-HR"/>
        </w:rPr>
      </w:pPr>
    </w:p>
    <w:p w14:paraId="4CB5D447" w14:textId="77777777" w:rsidR="00DD3250" w:rsidRPr="00044548" w:rsidRDefault="00FD7885" w:rsidP="00D76C82">
      <w:pPr>
        <w:pStyle w:val="spc-p1"/>
        <w:widowControl w:val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n</w:t>
      </w:r>
      <w:r w:rsidR="0048596D" w:rsidRPr="00044548">
        <w:rPr>
          <w:noProof/>
          <w:szCs w:val="22"/>
          <w:lang w:val="hr-HR"/>
        </w:rPr>
        <w:t>atrijev dihidrogenfosfat dihidrat</w:t>
      </w:r>
    </w:p>
    <w:p w14:paraId="769D83BA" w14:textId="77777777" w:rsidR="00DD3250" w:rsidRPr="00044548" w:rsidRDefault="0048596D" w:rsidP="00D76C82">
      <w:pPr>
        <w:pStyle w:val="spc-p1"/>
        <w:widowControl w:val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natrijev</w:t>
      </w:r>
      <w:r w:rsidR="00DD3250" w:rsidRPr="00044548">
        <w:rPr>
          <w:noProof/>
          <w:szCs w:val="22"/>
          <w:lang w:val="hr-HR"/>
        </w:rPr>
        <w:t xml:space="preserve"> </w:t>
      </w:r>
      <w:r w:rsidR="000D2348" w:rsidRPr="00044548">
        <w:rPr>
          <w:noProof/>
          <w:szCs w:val="22"/>
          <w:lang w:val="hr-HR"/>
        </w:rPr>
        <w:t>hidrogen</w:t>
      </w:r>
      <w:r w:rsidRPr="00044548">
        <w:rPr>
          <w:noProof/>
          <w:szCs w:val="22"/>
          <w:lang w:val="hr-HR"/>
        </w:rPr>
        <w:t>fosfat dihidrat</w:t>
      </w:r>
    </w:p>
    <w:p w14:paraId="13D371E8" w14:textId="77777777" w:rsidR="00DD3250" w:rsidRPr="00044548" w:rsidRDefault="0048596D" w:rsidP="00D76C82">
      <w:pPr>
        <w:pStyle w:val="spc-p1"/>
        <w:widowControl w:val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natrijev</w:t>
      </w:r>
      <w:r w:rsidR="00DD3250" w:rsidRPr="00044548">
        <w:rPr>
          <w:noProof/>
          <w:szCs w:val="22"/>
          <w:lang w:val="hr-HR"/>
        </w:rPr>
        <w:t xml:space="preserve"> </w:t>
      </w:r>
      <w:r w:rsidRPr="00044548">
        <w:rPr>
          <w:noProof/>
          <w:szCs w:val="22"/>
          <w:lang w:val="hr-HR"/>
        </w:rPr>
        <w:t>klorid</w:t>
      </w:r>
    </w:p>
    <w:p w14:paraId="31C58429" w14:textId="77777777" w:rsidR="00DD3250" w:rsidRPr="00044548" w:rsidRDefault="0048596D" w:rsidP="00D76C82">
      <w:pPr>
        <w:pStyle w:val="spc-p1"/>
        <w:widowControl w:val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glicin</w:t>
      </w:r>
    </w:p>
    <w:p w14:paraId="016BD930" w14:textId="77777777" w:rsidR="00DD3250" w:rsidRPr="00044548" w:rsidRDefault="0048596D" w:rsidP="00D76C82">
      <w:pPr>
        <w:pStyle w:val="spc-p1"/>
        <w:widowControl w:val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polisorbat</w:t>
      </w:r>
      <w:r w:rsidR="00DD3250" w:rsidRPr="00044548">
        <w:rPr>
          <w:noProof/>
          <w:szCs w:val="22"/>
          <w:lang w:val="hr-HR"/>
        </w:rPr>
        <w:t> 80</w:t>
      </w:r>
    </w:p>
    <w:p w14:paraId="2177B412" w14:textId="77777777" w:rsidR="00DD3250" w:rsidRPr="00044548" w:rsidRDefault="0048596D" w:rsidP="00D76C82">
      <w:pPr>
        <w:pStyle w:val="spc-p1"/>
        <w:widowControl w:val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voda za injekcije</w:t>
      </w:r>
    </w:p>
    <w:p w14:paraId="0843E1C6" w14:textId="77777777" w:rsidR="00DD3250" w:rsidRPr="00044548" w:rsidRDefault="0048596D" w:rsidP="00D76C82">
      <w:pPr>
        <w:pStyle w:val="spc-p1"/>
        <w:widowControl w:val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klor</w:t>
      </w:r>
      <w:r w:rsidR="005B011B" w:rsidRPr="00044548">
        <w:rPr>
          <w:noProof/>
          <w:szCs w:val="22"/>
          <w:lang w:val="hr-HR"/>
        </w:rPr>
        <w:t>id</w:t>
      </w:r>
      <w:r w:rsidRPr="00044548">
        <w:rPr>
          <w:noProof/>
          <w:szCs w:val="22"/>
          <w:lang w:val="hr-HR"/>
        </w:rPr>
        <w:t>na kiselina</w:t>
      </w:r>
      <w:r w:rsidR="00DD3250" w:rsidRPr="00044548">
        <w:rPr>
          <w:noProof/>
          <w:szCs w:val="22"/>
          <w:lang w:val="hr-HR"/>
        </w:rPr>
        <w:t xml:space="preserve"> (</w:t>
      </w:r>
      <w:r w:rsidRPr="00044548">
        <w:rPr>
          <w:noProof/>
          <w:szCs w:val="22"/>
          <w:lang w:val="hr-HR"/>
        </w:rPr>
        <w:t xml:space="preserve">za </w:t>
      </w:r>
      <w:r w:rsidR="000D2348" w:rsidRPr="00044548">
        <w:rPr>
          <w:noProof/>
          <w:szCs w:val="22"/>
          <w:lang w:val="hr-HR"/>
        </w:rPr>
        <w:t xml:space="preserve">podešavanje </w:t>
      </w:r>
      <w:r w:rsidRPr="00044548">
        <w:rPr>
          <w:noProof/>
          <w:szCs w:val="22"/>
          <w:lang w:val="hr-HR"/>
        </w:rPr>
        <w:t>pH</w:t>
      </w:r>
      <w:r w:rsidR="00DD3250" w:rsidRPr="00044548">
        <w:rPr>
          <w:noProof/>
          <w:szCs w:val="22"/>
          <w:lang w:val="hr-HR"/>
        </w:rPr>
        <w:t>)</w:t>
      </w:r>
    </w:p>
    <w:p w14:paraId="2F390FA2" w14:textId="77777777" w:rsidR="00DD3250" w:rsidRPr="00044548" w:rsidRDefault="0048596D" w:rsidP="00D76C82">
      <w:pPr>
        <w:pStyle w:val="spc-p1"/>
        <w:widowControl w:val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natrijev</w:t>
      </w:r>
      <w:r w:rsidR="00DD3250" w:rsidRPr="00044548">
        <w:rPr>
          <w:noProof/>
          <w:szCs w:val="22"/>
          <w:lang w:val="hr-HR"/>
        </w:rPr>
        <w:t xml:space="preserve"> </w:t>
      </w:r>
      <w:r w:rsidRPr="00044548">
        <w:rPr>
          <w:noProof/>
          <w:szCs w:val="22"/>
          <w:lang w:val="hr-HR"/>
        </w:rPr>
        <w:t>hidroksid</w:t>
      </w:r>
      <w:r w:rsidR="00DD3250" w:rsidRPr="00044548">
        <w:rPr>
          <w:noProof/>
          <w:szCs w:val="22"/>
          <w:lang w:val="hr-HR"/>
        </w:rPr>
        <w:t xml:space="preserve"> (</w:t>
      </w:r>
      <w:r w:rsidRPr="00044548">
        <w:rPr>
          <w:noProof/>
          <w:szCs w:val="22"/>
          <w:lang w:val="hr-HR"/>
        </w:rPr>
        <w:t xml:space="preserve">za </w:t>
      </w:r>
      <w:r w:rsidR="000D2348" w:rsidRPr="00044548">
        <w:rPr>
          <w:noProof/>
          <w:szCs w:val="22"/>
          <w:lang w:val="hr-HR"/>
        </w:rPr>
        <w:t xml:space="preserve">podešavanje </w:t>
      </w:r>
      <w:r w:rsidRPr="00044548">
        <w:rPr>
          <w:noProof/>
          <w:szCs w:val="22"/>
          <w:lang w:val="hr-HR"/>
        </w:rPr>
        <w:t>pH</w:t>
      </w:r>
      <w:r w:rsidR="00DD3250" w:rsidRPr="00044548">
        <w:rPr>
          <w:noProof/>
          <w:szCs w:val="22"/>
          <w:lang w:val="hr-HR"/>
        </w:rPr>
        <w:t>)</w:t>
      </w:r>
    </w:p>
    <w:p w14:paraId="3B197981" w14:textId="77777777" w:rsidR="00E87F7D" w:rsidRPr="00044548" w:rsidRDefault="00E87F7D" w:rsidP="00D76C82">
      <w:pPr>
        <w:rPr>
          <w:noProof/>
          <w:lang w:val="hr-HR"/>
        </w:rPr>
      </w:pPr>
    </w:p>
    <w:p w14:paraId="5B571C2C" w14:textId="77777777" w:rsidR="00DD3250" w:rsidRPr="00044548" w:rsidRDefault="00271721" w:rsidP="00D76C82">
      <w:pPr>
        <w:pStyle w:val="spc-h2"/>
        <w:widowControl w:val="0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6.2</w:t>
      </w:r>
      <w:r w:rsidRPr="00044548">
        <w:rPr>
          <w:noProof/>
          <w:lang w:val="hr-HR"/>
        </w:rPr>
        <w:tab/>
        <w:t>Inkompatibilnosti</w:t>
      </w:r>
    </w:p>
    <w:p w14:paraId="37E09F19" w14:textId="77777777" w:rsidR="00E87F7D" w:rsidRPr="00044548" w:rsidRDefault="00E87F7D" w:rsidP="00D76C82">
      <w:pPr>
        <w:keepNext/>
        <w:keepLines/>
        <w:rPr>
          <w:noProof/>
          <w:lang w:val="hr-HR"/>
        </w:rPr>
      </w:pPr>
    </w:p>
    <w:p w14:paraId="3F445720" w14:textId="77777777" w:rsidR="00DD3250" w:rsidRPr="00044548" w:rsidRDefault="00274F5C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Zbog nedostatka ispitivanja kompatibilnosti</w:t>
      </w:r>
      <w:r w:rsidR="005D5A8F" w:rsidRPr="00044548">
        <w:rPr>
          <w:noProof/>
          <w:szCs w:val="22"/>
          <w:lang w:val="hr-HR"/>
        </w:rPr>
        <w:t>,</w:t>
      </w:r>
      <w:r w:rsidRPr="00044548">
        <w:rPr>
          <w:noProof/>
          <w:szCs w:val="22"/>
          <w:lang w:val="hr-HR"/>
        </w:rPr>
        <w:t xml:space="preserve"> ovaj lijek se ne smije miješati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drugim lijekovima</w:t>
      </w:r>
      <w:r w:rsidR="00DD3250" w:rsidRPr="00044548">
        <w:rPr>
          <w:noProof/>
          <w:szCs w:val="22"/>
          <w:lang w:val="hr-HR"/>
        </w:rPr>
        <w:t>.</w:t>
      </w:r>
    </w:p>
    <w:p w14:paraId="3BCF46AF" w14:textId="77777777" w:rsidR="00E87F7D" w:rsidRPr="00044548" w:rsidRDefault="00E87F7D" w:rsidP="00D76C82">
      <w:pPr>
        <w:rPr>
          <w:noProof/>
          <w:lang w:val="hr-HR"/>
        </w:rPr>
      </w:pPr>
    </w:p>
    <w:p w14:paraId="19D77C2C" w14:textId="77777777" w:rsidR="00DD3250" w:rsidRPr="00044548" w:rsidRDefault="00271721" w:rsidP="00D76C82">
      <w:pPr>
        <w:pStyle w:val="spc-h2"/>
        <w:widowControl w:val="0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6.3</w:t>
      </w:r>
      <w:r w:rsidRPr="00044548">
        <w:rPr>
          <w:noProof/>
          <w:lang w:val="hr-HR"/>
        </w:rPr>
        <w:tab/>
        <w:t>Rok valjanosti</w:t>
      </w:r>
    </w:p>
    <w:p w14:paraId="7AC35A3B" w14:textId="77777777" w:rsidR="00E87F7D" w:rsidRPr="00044548" w:rsidRDefault="00E87F7D" w:rsidP="00D76C82">
      <w:pPr>
        <w:keepNext/>
        <w:keepLines/>
        <w:rPr>
          <w:noProof/>
          <w:lang w:val="hr-HR"/>
        </w:rPr>
      </w:pPr>
    </w:p>
    <w:p w14:paraId="336976C1" w14:textId="77777777" w:rsidR="00DD3250" w:rsidRPr="00044548" w:rsidRDefault="00DD3250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2</w:t>
      </w:r>
      <w:r w:rsidR="00A7769F" w:rsidRPr="00044548">
        <w:rPr>
          <w:noProof/>
          <w:szCs w:val="22"/>
          <w:lang w:val="hr-HR"/>
        </w:rPr>
        <w:t> </w:t>
      </w:r>
      <w:r w:rsidR="00274F5C" w:rsidRPr="00044548">
        <w:rPr>
          <w:noProof/>
          <w:szCs w:val="22"/>
          <w:lang w:val="hr-HR"/>
        </w:rPr>
        <w:t>godine</w:t>
      </w:r>
    </w:p>
    <w:p w14:paraId="6FFDA48D" w14:textId="77777777" w:rsidR="003E6966" w:rsidRPr="00044548" w:rsidRDefault="003E6966" w:rsidP="00D76C82">
      <w:pPr>
        <w:rPr>
          <w:noProof/>
          <w:lang w:val="hr-HR"/>
        </w:rPr>
      </w:pPr>
    </w:p>
    <w:p w14:paraId="709E9846" w14:textId="77777777" w:rsidR="00DD3250" w:rsidRPr="00044548" w:rsidRDefault="00271721" w:rsidP="00D76C82">
      <w:pPr>
        <w:pStyle w:val="spc-h2"/>
        <w:widowControl w:val="0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6.4</w:t>
      </w:r>
      <w:r w:rsidRPr="00044548">
        <w:rPr>
          <w:noProof/>
          <w:lang w:val="hr-HR"/>
        </w:rPr>
        <w:tab/>
        <w:t>Posebne mjere pri čuvanju lijeka</w:t>
      </w:r>
    </w:p>
    <w:p w14:paraId="0F44BABB" w14:textId="77777777" w:rsidR="003E6966" w:rsidRPr="00044548" w:rsidRDefault="003E6966" w:rsidP="00D76C82">
      <w:pPr>
        <w:keepNext/>
        <w:keepLines/>
        <w:rPr>
          <w:noProof/>
          <w:lang w:val="hr-HR"/>
        </w:rPr>
      </w:pPr>
    </w:p>
    <w:p w14:paraId="5ABC50CE" w14:textId="77777777" w:rsidR="00DD3250" w:rsidRPr="00044548" w:rsidRDefault="00274F5C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Čuvati</w:t>
      </w:r>
      <w:r w:rsidR="00B868F7" w:rsidRPr="00044548">
        <w:rPr>
          <w:noProof/>
          <w:szCs w:val="22"/>
          <w:lang w:val="hr-HR"/>
        </w:rPr>
        <w:t xml:space="preserve"> i </w:t>
      </w:r>
      <w:r w:rsidR="000D2348" w:rsidRPr="00044548">
        <w:rPr>
          <w:noProof/>
          <w:szCs w:val="22"/>
          <w:lang w:val="hr-HR"/>
        </w:rPr>
        <w:t xml:space="preserve">prevoziti </w:t>
      </w:r>
      <w:r w:rsidRPr="00044548">
        <w:rPr>
          <w:noProof/>
          <w:szCs w:val="22"/>
          <w:lang w:val="hr-HR"/>
        </w:rPr>
        <w:t>na hladnom</w:t>
      </w:r>
      <w:r w:rsidR="00DD3250" w:rsidRPr="00044548">
        <w:rPr>
          <w:noProof/>
          <w:szCs w:val="22"/>
          <w:lang w:val="hr-HR"/>
        </w:rPr>
        <w:t xml:space="preserve"> (2</w:t>
      </w:r>
      <w:r w:rsidR="008251EB" w:rsidRPr="00044548">
        <w:rPr>
          <w:noProof/>
          <w:szCs w:val="22"/>
          <w:lang w:val="hr-HR"/>
        </w:rPr>
        <w:t> </w:t>
      </w:r>
      <w:r w:rsidR="00DD3250" w:rsidRPr="00044548">
        <w:rPr>
          <w:noProof/>
          <w:szCs w:val="22"/>
          <w:lang w:val="hr-HR"/>
        </w:rPr>
        <w:sym w:font="Symbol" w:char="F0B0"/>
      </w:r>
      <w:r w:rsidR="00DD3250" w:rsidRPr="00044548">
        <w:rPr>
          <w:noProof/>
          <w:szCs w:val="22"/>
          <w:lang w:val="hr-HR"/>
        </w:rPr>
        <w:t>C</w:t>
      </w:r>
      <w:r w:rsidR="0086205E" w:rsidRPr="00044548">
        <w:rPr>
          <w:noProof/>
          <w:szCs w:val="22"/>
          <w:lang w:val="hr-HR"/>
        </w:rPr>
        <w:t xml:space="preserve"> </w:t>
      </w:r>
      <w:r w:rsidR="00186882" w:rsidRPr="00044548">
        <w:rPr>
          <w:szCs w:val="22"/>
          <w:lang w:val="hr-HR"/>
        </w:rPr>
        <w:t>–</w:t>
      </w:r>
      <w:r w:rsidR="0086205E" w:rsidRPr="00044548">
        <w:rPr>
          <w:noProof/>
          <w:szCs w:val="22"/>
          <w:lang w:val="hr-HR"/>
        </w:rPr>
        <w:t xml:space="preserve"> </w:t>
      </w:r>
      <w:r w:rsidR="00DD3250" w:rsidRPr="00044548">
        <w:rPr>
          <w:noProof/>
          <w:szCs w:val="22"/>
          <w:lang w:val="hr-HR"/>
        </w:rPr>
        <w:t>8</w:t>
      </w:r>
      <w:r w:rsidR="008251EB" w:rsidRPr="00044548">
        <w:rPr>
          <w:noProof/>
          <w:szCs w:val="22"/>
          <w:lang w:val="hr-HR"/>
        </w:rPr>
        <w:t> </w:t>
      </w:r>
      <w:r w:rsidR="00DD3250" w:rsidRPr="00044548">
        <w:rPr>
          <w:noProof/>
          <w:szCs w:val="22"/>
          <w:lang w:val="hr-HR"/>
        </w:rPr>
        <w:sym w:font="Symbol" w:char="F0B0"/>
      </w:r>
      <w:r w:rsidR="00DD3250" w:rsidRPr="00044548">
        <w:rPr>
          <w:noProof/>
          <w:szCs w:val="22"/>
          <w:lang w:val="hr-HR"/>
        </w:rPr>
        <w:t>C).</w:t>
      </w:r>
      <w:r w:rsidR="0086205E" w:rsidRPr="00044548">
        <w:rPr>
          <w:noProof/>
          <w:szCs w:val="22"/>
          <w:lang w:val="hr-HR"/>
        </w:rPr>
        <w:t xml:space="preserve"> Potrebno je pažljivo održavati ovaj temperaturni raspon do primjene</w:t>
      </w:r>
      <w:r w:rsidR="00B868F7" w:rsidRPr="00044548">
        <w:rPr>
          <w:noProof/>
          <w:szCs w:val="22"/>
          <w:lang w:val="hr-HR"/>
        </w:rPr>
        <w:t xml:space="preserve"> u </w:t>
      </w:r>
      <w:r w:rsidR="0086205E" w:rsidRPr="00044548">
        <w:rPr>
          <w:noProof/>
          <w:szCs w:val="22"/>
          <w:lang w:val="hr-HR"/>
        </w:rPr>
        <w:t>bolesnika.</w:t>
      </w:r>
    </w:p>
    <w:p w14:paraId="0574C382" w14:textId="77777777" w:rsidR="00DD3250" w:rsidRPr="00044548" w:rsidRDefault="00274F5C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U svrhu </w:t>
      </w:r>
      <w:r w:rsidR="009A7F09" w:rsidRPr="00044548">
        <w:rPr>
          <w:noProof/>
          <w:szCs w:val="22"/>
          <w:lang w:val="hr-HR"/>
        </w:rPr>
        <w:t xml:space="preserve">izvanbolničke </w:t>
      </w:r>
      <w:r w:rsidRPr="00044548">
        <w:rPr>
          <w:noProof/>
          <w:szCs w:val="22"/>
          <w:lang w:val="hr-HR"/>
        </w:rPr>
        <w:t xml:space="preserve">primjene, </w:t>
      </w:r>
      <w:r w:rsidR="0086205E" w:rsidRPr="00044548">
        <w:rPr>
          <w:noProof/>
          <w:szCs w:val="22"/>
          <w:lang w:val="hr-HR"/>
        </w:rPr>
        <w:t>lijek se</w:t>
      </w:r>
      <w:r w:rsidRPr="00044548">
        <w:rPr>
          <w:noProof/>
          <w:szCs w:val="22"/>
          <w:lang w:val="hr-HR"/>
        </w:rPr>
        <w:t xml:space="preserve"> može izvaditi</w:t>
      </w:r>
      <w:r w:rsidR="00DD3250" w:rsidRPr="00044548">
        <w:rPr>
          <w:noProof/>
          <w:szCs w:val="22"/>
          <w:lang w:val="hr-HR"/>
        </w:rPr>
        <w:t xml:space="preserve"> </w:t>
      </w:r>
      <w:r w:rsidRPr="00044548">
        <w:rPr>
          <w:noProof/>
          <w:szCs w:val="22"/>
          <w:lang w:val="hr-HR"/>
        </w:rPr>
        <w:t>iz hladnjaka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 xml:space="preserve">čuvati na temperaturi </w:t>
      </w:r>
      <w:r w:rsidR="003D7B43" w:rsidRPr="00044548">
        <w:rPr>
          <w:noProof/>
          <w:szCs w:val="22"/>
          <w:lang w:val="hr-HR"/>
        </w:rPr>
        <w:t>ne višoj od 25</w:t>
      </w:r>
      <w:r w:rsidR="00E6780D" w:rsidRPr="00044548">
        <w:rPr>
          <w:noProof/>
          <w:szCs w:val="22"/>
          <w:lang w:val="hr-HR"/>
        </w:rPr>
        <w:t> </w:t>
      </w:r>
      <w:r w:rsidR="003D7B43" w:rsidRPr="00044548">
        <w:rPr>
          <w:noProof/>
          <w:szCs w:val="22"/>
          <w:lang w:val="hr-HR"/>
        </w:rPr>
        <w:t>°C</w:t>
      </w:r>
      <w:r w:rsidR="0086205E" w:rsidRPr="00044548">
        <w:rPr>
          <w:noProof/>
          <w:szCs w:val="22"/>
          <w:lang w:val="hr-HR"/>
        </w:rPr>
        <w:t>,</w:t>
      </w:r>
      <w:r w:rsidR="003D7B43" w:rsidRPr="00044548">
        <w:rPr>
          <w:noProof/>
          <w:szCs w:val="22"/>
          <w:lang w:val="hr-HR"/>
        </w:rPr>
        <w:t xml:space="preserve"> </w:t>
      </w:r>
      <w:r w:rsidR="0086205E" w:rsidRPr="00044548">
        <w:rPr>
          <w:noProof/>
          <w:szCs w:val="22"/>
          <w:lang w:val="hr-HR"/>
        </w:rPr>
        <w:t>bez vraćanja</w:t>
      </w:r>
      <w:r w:rsidR="00B868F7" w:rsidRPr="00044548">
        <w:rPr>
          <w:noProof/>
          <w:szCs w:val="22"/>
          <w:lang w:val="hr-HR"/>
        </w:rPr>
        <w:t xml:space="preserve"> u </w:t>
      </w:r>
      <w:r w:rsidR="0086205E" w:rsidRPr="00044548">
        <w:rPr>
          <w:noProof/>
          <w:szCs w:val="22"/>
          <w:lang w:val="hr-HR"/>
        </w:rPr>
        <w:t xml:space="preserve">hladnjak, tijekom najviše </w:t>
      </w:r>
      <w:r w:rsidR="00DD3250" w:rsidRPr="00044548">
        <w:rPr>
          <w:noProof/>
          <w:szCs w:val="22"/>
          <w:lang w:val="hr-HR"/>
        </w:rPr>
        <w:t>3 </w:t>
      </w:r>
      <w:r w:rsidRPr="00044548">
        <w:rPr>
          <w:noProof/>
          <w:szCs w:val="22"/>
          <w:lang w:val="hr-HR"/>
        </w:rPr>
        <w:t>dana</w:t>
      </w:r>
      <w:r w:rsidR="00DD3250" w:rsidRPr="00044548">
        <w:rPr>
          <w:noProof/>
          <w:szCs w:val="22"/>
          <w:lang w:val="hr-HR"/>
        </w:rPr>
        <w:t>.</w:t>
      </w:r>
      <w:r w:rsidR="0086205E" w:rsidRPr="00044548">
        <w:rPr>
          <w:noProof/>
          <w:szCs w:val="22"/>
          <w:lang w:val="hr-HR"/>
        </w:rPr>
        <w:t xml:space="preserve"> Ako se lijek ne </w:t>
      </w:r>
      <w:r w:rsidR="00E6780D" w:rsidRPr="00044548">
        <w:rPr>
          <w:noProof/>
          <w:szCs w:val="22"/>
          <w:lang w:val="hr-HR"/>
        </w:rPr>
        <w:t>primijeni</w:t>
      </w:r>
      <w:r w:rsidR="00B868F7" w:rsidRPr="00044548">
        <w:rPr>
          <w:noProof/>
          <w:szCs w:val="22"/>
          <w:lang w:val="hr-HR"/>
        </w:rPr>
        <w:t xml:space="preserve"> u </w:t>
      </w:r>
      <w:r w:rsidR="0086205E" w:rsidRPr="00044548">
        <w:rPr>
          <w:noProof/>
          <w:szCs w:val="22"/>
          <w:lang w:val="hr-HR"/>
        </w:rPr>
        <w:t>tom razdoblju, treba ga baciti.</w:t>
      </w:r>
      <w:r w:rsidR="00186882" w:rsidRPr="00044548">
        <w:rPr>
          <w:noProof/>
          <w:szCs w:val="22"/>
          <w:lang w:val="hr-HR"/>
        </w:rPr>
        <w:t xml:space="preserve"> </w:t>
      </w:r>
    </w:p>
    <w:p w14:paraId="6B7D0F71" w14:textId="77777777" w:rsidR="003E6966" w:rsidRPr="00044548" w:rsidRDefault="003E6966" w:rsidP="00D76C82">
      <w:pPr>
        <w:rPr>
          <w:noProof/>
          <w:lang w:val="hr-HR"/>
        </w:rPr>
      </w:pPr>
    </w:p>
    <w:p w14:paraId="37C64B40" w14:textId="77777777" w:rsidR="00155D2E" w:rsidRPr="00044548" w:rsidRDefault="00155D2E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Ne zamrzavati ili tresti.</w:t>
      </w:r>
    </w:p>
    <w:p w14:paraId="4D41B0FD" w14:textId="77777777" w:rsidR="00155D2E" w:rsidRPr="00044548" w:rsidRDefault="00155D2E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Čuvati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originalnom pakiranju radi zaštite od svjetlosti.</w:t>
      </w:r>
    </w:p>
    <w:p w14:paraId="6C2FB279" w14:textId="77777777" w:rsidR="003E6966" w:rsidRPr="00044548" w:rsidRDefault="003E6966" w:rsidP="00D76C82">
      <w:pPr>
        <w:rPr>
          <w:noProof/>
          <w:lang w:val="hr-HR"/>
        </w:rPr>
      </w:pPr>
    </w:p>
    <w:p w14:paraId="7CDEC09E" w14:textId="77777777" w:rsidR="00DD3250" w:rsidRPr="00044548" w:rsidRDefault="00271721" w:rsidP="00D76C82">
      <w:pPr>
        <w:pStyle w:val="spc-h2"/>
        <w:widowControl w:val="0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6.5</w:t>
      </w:r>
      <w:r w:rsidRPr="00044548">
        <w:rPr>
          <w:noProof/>
          <w:lang w:val="hr-HR"/>
        </w:rPr>
        <w:tab/>
        <w:t>Vrsta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sadržaj spremnika</w:t>
      </w:r>
    </w:p>
    <w:p w14:paraId="08906690" w14:textId="77777777" w:rsidR="003E6966" w:rsidRPr="00044548" w:rsidRDefault="003E6966" w:rsidP="00D76C82">
      <w:pPr>
        <w:keepNext/>
        <w:keepLines/>
        <w:rPr>
          <w:noProof/>
          <w:lang w:val="hr-HR"/>
        </w:rPr>
      </w:pPr>
    </w:p>
    <w:p w14:paraId="26BB4ADA" w14:textId="77777777" w:rsidR="00FB5D41" w:rsidRPr="00044548" w:rsidRDefault="002A0D79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Napunjene štrcaljke (staklo tip I), sa ili bez sigurnosnog štitnika za iglu,</w:t>
      </w:r>
      <w:r w:rsidR="00B868F7" w:rsidRPr="00044548">
        <w:rPr>
          <w:noProof/>
          <w:szCs w:val="22"/>
          <w:lang w:val="hr-HR"/>
        </w:rPr>
        <w:t xml:space="preserve"> s </w:t>
      </w:r>
      <w:r w:rsidRPr="00044548">
        <w:rPr>
          <w:noProof/>
          <w:szCs w:val="22"/>
          <w:lang w:val="hr-HR"/>
        </w:rPr>
        <w:t>čepom klipa (teflonom prekrivena guma), zatvorene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blisteru.</w:t>
      </w:r>
    </w:p>
    <w:p w14:paraId="7A334AEF" w14:textId="77777777" w:rsidR="003E6966" w:rsidRPr="00044548" w:rsidRDefault="003E6966" w:rsidP="00D76C82">
      <w:pPr>
        <w:rPr>
          <w:noProof/>
          <w:lang w:val="hr-HR"/>
        </w:rPr>
      </w:pPr>
    </w:p>
    <w:p w14:paraId="1CCEA671" w14:textId="77777777" w:rsidR="00491ACE" w:rsidRPr="00044548" w:rsidRDefault="007C34B6" w:rsidP="00D76C82">
      <w:pPr>
        <w:pStyle w:val="spc-p2"/>
        <w:spacing w:before="0"/>
        <w:rPr>
          <w:noProof/>
          <w:szCs w:val="22"/>
          <w:u w:val="single"/>
          <w:lang w:val="hr-HR"/>
        </w:rPr>
      </w:pPr>
      <w:r w:rsidRPr="00044548">
        <w:rPr>
          <w:noProof/>
          <w:szCs w:val="22"/>
          <w:u w:val="single"/>
          <w:lang w:val="hr-HR"/>
        </w:rPr>
        <w:t>Epoetin alfa HEXAL</w:t>
      </w:r>
      <w:r w:rsidR="00FB5D41" w:rsidRPr="00044548">
        <w:rPr>
          <w:noProof/>
          <w:szCs w:val="22"/>
          <w:u w:val="single"/>
          <w:lang w:val="hr-HR"/>
        </w:rPr>
        <w:t xml:space="preserve"> 1000 IU/0,5 ml otopina za injekciju</w:t>
      </w:r>
      <w:r w:rsidR="00B868F7" w:rsidRPr="00044548">
        <w:rPr>
          <w:noProof/>
          <w:szCs w:val="22"/>
          <w:u w:val="single"/>
          <w:lang w:val="hr-HR"/>
        </w:rPr>
        <w:t xml:space="preserve"> u </w:t>
      </w:r>
      <w:r w:rsidR="00FB5D41" w:rsidRPr="00044548">
        <w:rPr>
          <w:noProof/>
          <w:szCs w:val="22"/>
          <w:u w:val="single"/>
          <w:lang w:val="hr-HR"/>
        </w:rPr>
        <w:t>napunjenoj štrcaljki</w:t>
      </w:r>
    </w:p>
    <w:p w14:paraId="3ED3FB04" w14:textId="77777777" w:rsidR="002A0D79" w:rsidRPr="00044548" w:rsidRDefault="002A0D79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Jedna napunjena štrcaljka sadrži 0,5 ml otopine za injekciju.</w:t>
      </w:r>
    </w:p>
    <w:p w14:paraId="6551AA9B" w14:textId="77777777" w:rsidR="00FB5D41" w:rsidRPr="00044548" w:rsidRDefault="002A0D79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Pakiranje od 1 ili 6 štrcaljki.</w:t>
      </w:r>
    </w:p>
    <w:p w14:paraId="090AFA91" w14:textId="77777777" w:rsidR="003E6966" w:rsidRPr="00044548" w:rsidRDefault="003E6966" w:rsidP="00D76C82">
      <w:pPr>
        <w:rPr>
          <w:noProof/>
          <w:lang w:val="hr-HR"/>
        </w:rPr>
      </w:pPr>
    </w:p>
    <w:p w14:paraId="053B42A1" w14:textId="77777777" w:rsidR="00FB5D41" w:rsidRPr="00044548" w:rsidRDefault="007C34B6" w:rsidP="00D76C82">
      <w:pPr>
        <w:pStyle w:val="spc-p2"/>
        <w:spacing w:before="0"/>
        <w:rPr>
          <w:noProof/>
          <w:szCs w:val="22"/>
          <w:u w:val="single"/>
          <w:lang w:val="hr-HR"/>
        </w:rPr>
      </w:pPr>
      <w:r w:rsidRPr="00044548">
        <w:rPr>
          <w:noProof/>
          <w:szCs w:val="22"/>
          <w:u w:val="single"/>
          <w:lang w:val="hr-HR"/>
        </w:rPr>
        <w:t>Epoetin alfa HEXAL</w:t>
      </w:r>
      <w:r w:rsidR="00FB5D41" w:rsidRPr="00044548">
        <w:rPr>
          <w:noProof/>
          <w:szCs w:val="22"/>
          <w:u w:val="single"/>
          <w:lang w:val="hr-HR"/>
        </w:rPr>
        <w:t xml:space="preserve"> 2000 IU/1 ml otopina za injekciju</w:t>
      </w:r>
      <w:r w:rsidR="00B868F7" w:rsidRPr="00044548">
        <w:rPr>
          <w:noProof/>
          <w:szCs w:val="22"/>
          <w:u w:val="single"/>
          <w:lang w:val="hr-HR"/>
        </w:rPr>
        <w:t xml:space="preserve"> u </w:t>
      </w:r>
      <w:r w:rsidR="00FB5D41" w:rsidRPr="00044548">
        <w:rPr>
          <w:noProof/>
          <w:szCs w:val="22"/>
          <w:u w:val="single"/>
          <w:lang w:val="hr-HR"/>
        </w:rPr>
        <w:t>napunjenoj štrcaljki</w:t>
      </w:r>
    </w:p>
    <w:p w14:paraId="4D77C592" w14:textId="77777777" w:rsidR="00FB5D41" w:rsidRPr="00044548" w:rsidRDefault="00FB5D41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Jedna napunjena štrcaljka sadrži 1 ml otopine za injekciju.</w:t>
      </w:r>
    </w:p>
    <w:p w14:paraId="06E35CE4" w14:textId="77777777" w:rsidR="00FB5D41" w:rsidRPr="00044548" w:rsidRDefault="00FB5D41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Pakiranje od 1 ili 6 štrcaljki.</w:t>
      </w:r>
    </w:p>
    <w:p w14:paraId="5B6F4B0D" w14:textId="77777777" w:rsidR="003E6966" w:rsidRPr="00044548" w:rsidRDefault="003E6966" w:rsidP="00D76C82">
      <w:pPr>
        <w:rPr>
          <w:noProof/>
          <w:lang w:val="hr-HR"/>
        </w:rPr>
      </w:pPr>
    </w:p>
    <w:p w14:paraId="579F22B7" w14:textId="77777777" w:rsidR="00FB5D41" w:rsidRPr="00044548" w:rsidRDefault="007C34B6" w:rsidP="00D76C82">
      <w:pPr>
        <w:pStyle w:val="spc-p2"/>
        <w:spacing w:before="0"/>
        <w:rPr>
          <w:noProof/>
          <w:szCs w:val="22"/>
          <w:u w:val="single"/>
          <w:lang w:val="hr-HR"/>
        </w:rPr>
      </w:pPr>
      <w:r w:rsidRPr="00044548">
        <w:rPr>
          <w:noProof/>
          <w:szCs w:val="22"/>
          <w:u w:val="single"/>
          <w:lang w:val="hr-HR"/>
        </w:rPr>
        <w:t>Epoetin alfa HEXAL</w:t>
      </w:r>
      <w:r w:rsidR="00FB5D41" w:rsidRPr="00044548">
        <w:rPr>
          <w:noProof/>
          <w:szCs w:val="22"/>
          <w:u w:val="single"/>
          <w:lang w:val="hr-HR"/>
        </w:rPr>
        <w:t xml:space="preserve"> 3000 IU/0,3 ml otopina za injekciju</w:t>
      </w:r>
      <w:r w:rsidR="00B868F7" w:rsidRPr="00044548">
        <w:rPr>
          <w:noProof/>
          <w:szCs w:val="22"/>
          <w:u w:val="single"/>
          <w:lang w:val="hr-HR"/>
        </w:rPr>
        <w:t xml:space="preserve"> u </w:t>
      </w:r>
      <w:r w:rsidR="00FB5D41" w:rsidRPr="00044548">
        <w:rPr>
          <w:noProof/>
          <w:szCs w:val="22"/>
          <w:u w:val="single"/>
          <w:lang w:val="hr-HR"/>
        </w:rPr>
        <w:t>na</w:t>
      </w:r>
      <w:r w:rsidR="00FB5D41" w:rsidRPr="00044548">
        <w:rPr>
          <w:noProof/>
          <w:szCs w:val="22"/>
          <w:lang w:val="hr-HR"/>
        </w:rPr>
        <w:t>p</w:t>
      </w:r>
      <w:r w:rsidR="00FB5D41" w:rsidRPr="00044548">
        <w:rPr>
          <w:noProof/>
          <w:szCs w:val="22"/>
          <w:u w:val="single"/>
          <w:lang w:val="hr-HR"/>
        </w:rPr>
        <w:t>unjenoj štrcaljki</w:t>
      </w:r>
    </w:p>
    <w:p w14:paraId="0F039D07" w14:textId="77777777" w:rsidR="00FB5D41" w:rsidRPr="00044548" w:rsidRDefault="00FB5D41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Jedna napunjena štrcaljka sadrži 0,3 ml otopine za injekciju.</w:t>
      </w:r>
    </w:p>
    <w:p w14:paraId="18ABC127" w14:textId="77777777" w:rsidR="00FB5D41" w:rsidRPr="00044548" w:rsidRDefault="00FB5D41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Pakiranje od 1 ili 6 štrcaljki.</w:t>
      </w:r>
    </w:p>
    <w:p w14:paraId="101DC412" w14:textId="77777777" w:rsidR="003E6966" w:rsidRPr="00044548" w:rsidRDefault="003E6966" w:rsidP="00D76C82">
      <w:pPr>
        <w:rPr>
          <w:noProof/>
          <w:lang w:val="hr-HR"/>
        </w:rPr>
      </w:pPr>
    </w:p>
    <w:p w14:paraId="60F7A447" w14:textId="77777777" w:rsidR="00FB5D41" w:rsidRPr="00044548" w:rsidRDefault="007C34B6" w:rsidP="00D76C82">
      <w:pPr>
        <w:pStyle w:val="spc-p2"/>
        <w:spacing w:before="0"/>
        <w:rPr>
          <w:noProof/>
          <w:szCs w:val="22"/>
          <w:u w:val="single"/>
          <w:lang w:val="hr-HR"/>
        </w:rPr>
      </w:pPr>
      <w:r w:rsidRPr="00044548">
        <w:rPr>
          <w:noProof/>
          <w:szCs w:val="22"/>
          <w:u w:val="single"/>
          <w:lang w:val="hr-HR"/>
        </w:rPr>
        <w:t>Epoetin alfa HEXAL</w:t>
      </w:r>
      <w:r w:rsidR="00FB5D41" w:rsidRPr="00044548">
        <w:rPr>
          <w:noProof/>
          <w:szCs w:val="22"/>
          <w:u w:val="single"/>
          <w:lang w:val="hr-HR"/>
        </w:rPr>
        <w:t xml:space="preserve"> 4000 IU/0,4 ml otopina za injekciju</w:t>
      </w:r>
      <w:r w:rsidR="00B868F7" w:rsidRPr="00044548">
        <w:rPr>
          <w:noProof/>
          <w:szCs w:val="22"/>
          <w:u w:val="single"/>
          <w:lang w:val="hr-HR"/>
        </w:rPr>
        <w:t xml:space="preserve"> u </w:t>
      </w:r>
      <w:r w:rsidR="00FB5D41" w:rsidRPr="00044548">
        <w:rPr>
          <w:noProof/>
          <w:szCs w:val="22"/>
          <w:u w:val="single"/>
          <w:lang w:val="hr-HR"/>
        </w:rPr>
        <w:t>napunjenoj štrcaljki</w:t>
      </w:r>
    </w:p>
    <w:p w14:paraId="17662B69" w14:textId="77777777" w:rsidR="00FB5D41" w:rsidRPr="00044548" w:rsidRDefault="00FB5D41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Jedna napunjena štrcaljka sadrži 0,4 ml otopine za injekciju.</w:t>
      </w:r>
    </w:p>
    <w:p w14:paraId="459C1909" w14:textId="77777777" w:rsidR="00FB5D41" w:rsidRPr="00044548" w:rsidRDefault="00FB5D41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Pakiranje od 1 ili 6 štrcaljki.</w:t>
      </w:r>
    </w:p>
    <w:p w14:paraId="10794976" w14:textId="77777777" w:rsidR="003E6966" w:rsidRPr="00044548" w:rsidRDefault="003E6966" w:rsidP="00D76C82">
      <w:pPr>
        <w:rPr>
          <w:noProof/>
          <w:lang w:val="hr-HR"/>
        </w:rPr>
      </w:pPr>
    </w:p>
    <w:p w14:paraId="1803E985" w14:textId="77777777" w:rsidR="00FB5D41" w:rsidRPr="00044548" w:rsidRDefault="007C34B6" w:rsidP="00D76C82">
      <w:pPr>
        <w:pStyle w:val="spc-p2"/>
        <w:spacing w:before="0"/>
        <w:rPr>
          <w:noProof/>
          <w:szCs w:val="22"/>
          <w:u w:val="single"/>
          <w:lang w:val="hr-HR"/>
        </w:rPr>
      </w:pPr>
      <w:r w:rsidRPr="00044548">
        <w:rPr>
          <w:noProof/>
          <w:szCs w:val="22"/>
          <w:u w:val="single"/>
          <w:lang w:val="hr-HR"/>
        </w:rPr>
        <w:t>Epoetin alfa HEXAL</w:t>
      </w:r>
      <w:r w:rsidR="00FB5D41" w:rsidRPr="00044548">
        <w:rPr>
          <w:noProof/>
          <w:szCs w:val="22"/>
          <w:u w:val="single"/>
          <w:lang w:val="hr-HR"/>
        </w:rPr>
        <w:t xml:space="preserve"> 5000 IU/0,5 ml otopina za injekciju</w:t>
      </w:r>
      <w:r w:rsidR="00B868F7" w:rsidRPr="00044548">
        <w:rPr>
          <w:noProof/>
          <w:szCs w:val="22"/>
          <w:u w:val="single"/>
          <w:lang w:val="hr-HR"/>
        </w:rPr>
        <w:t xml:space="preserve"> u </w:t>
      </w:r>
      <w:r w:rsidR="00FB5D41" w:rsidRPr="00044548">
        <w:rPr>
          <w:noProof/>
          <w:szCs w:val="22"/>
          <w:u w:val="single"/>
          <w:lang w:val="hr-HR"/>
        </w:rPr>
        <w:t>napunjenoj štrcaljki</w:t>
      </w:r>
    </w:p>
    <w:p w14:paraId="692248E3" w14:textId="77777777" w:rsidR="00FB5D41" w:rsidRPr="00044548" w:rsidRDefault="00FB5D41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Jedna napunjena štrcaljka sadrži 0,5 ml otopine za injekciju.</w:t>
      </w:r>
    </w:p>
    <w:p w14:paraId="635327CC" w14:textId="77777777" w:rsidR="00FB5D41" w:rsidRPr="00044548" w:rsidRDefault="00FB5D41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Pakiranje od 1 ili 6 štrcaljki.</w:t>
      </w:r>
    </w:p>
    <w:p w14:paraId="082A9634" w14:textId="77777777" w:rsidR="003E6966" w:rsidRPr="00044548" w:rsidRDefault="003E6966" w:rsidP="00D76C82">
      <w:pPr>
        <w:rPr>
          <w:noProof/>
          <w:lang w:val="hr-HR"/>
        </w:rPr>
      </w:pPr>
    </w:p>
    <w:p w14:paraId="64D0FB3E" w14:textId="77777777" w:rsidR="00FB5D41" w:rsidRPr="00044548" w:rsidRDefault="007C34B6" w:rsidP="00D76C82">
      <w:pPr>
        <w:pStyle w:val="spc-p2"/>
        <w:spacing w:before="0"/>
        <w:rPr>
          <w:noProof/>
          <w:szCs w:val="22"/>
          <w:u w:val="single"/>
          <w:lang w:val="hr-HR"/>
        </w:rPr>
      </w:pPr>
      <w:r w:rsidRPr="00044548">
        <w:rPr>
          <w:noProof/>
          <w:szCs w:val="22"/>
          <w:u w:val="single"/>
          <w:lang w:val="hr-HR"/>
        </w:rPr>
        <w:t>Epoetin alfa HEXAL</w:t>
      </w:r>
      <w:r w:rsidR="00FB5D41" w:rsidRPr="00044548">
        <w:rPr>
          <w:noProof/>
          <w:szCs w:val="22"/>
          <w:u w:val="single"/>
          <w:lang w:val="hr-HR"/>
        </w:rPr>
        <w:t xml:space="preserve"> 6000 IU/0,6 ml otopina za injekciju</w:t>
      </w:r>
      <w:r w:rsidR="00B868F7" w:rsidRPr="00044548">
        <w:rPr>
          <w:noProof/>
          <w:szCs w:val="22"/>
          <w:u w:val="single"/>
          <w:lang w:val="hr-HR"/>
        </w:rPr>
        <w:t xml:space="preserve"> u </w:t>
      </w:r>
      <w:r w:rsidR="00FB5D41" w:rsidRPr="00044548">
        <w:rPr>
          <w:noProof/>
          <w:szCs w:val="22"/>
          <w:u w:val="single"/>
          <w:lang w:val="hr-HR"/>
        </w:rPr>
        <w:t>napunjenoj štrcaljki</w:t>
      </w:r>
    </w:p>
    <w:p w14:paraId="404355C3" w14:textId="77777777" w:rsidR="00FB5D41" w:rsidRPr="00044548" w:rsidRDefault="00FB5D41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Jedna napunjena štrcaljka sadrži 0,6 ml otopine za injekciju.</w:t>
      </w:r>
    </w:p>
    <w:p w14:paraId="723DE451" w14:textId="77777777" w:rsidR="00FB5D41" w:rsidRPr="00044548" w:rsidRDefault="00FB5D41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Pakiranje od 1 ili 6 štrcaljki.</w:t>
      </w:r>
    </w:p>
    <w:p w14:paraId="4B6CE665" w14:textId="77777777" w:rsidR="003E6966" w:rsidRPr="00044548" w:rsidRDefault="003E6966" w:rsidP="00D76C82">
      <w:pPr>
        <w:rPr>
          <w:noProof/>
          <w:lang w:val="hr-HR"/>
        </w:rPr>
      </w:pPr>
    </w:p>
    <w:p w14:paraId="2BCF8AFB" w14:textId="77777777" w:rsidR="00FB5D41" w:rsidRPr="00044548" w:rsidRDefault="007C34B6" w:rsidP="00D76C82">
      <w:pPr>
        <w:pStyle w:val="spc-p2"/>
        <w:spacing w:before="0"/>
        <w:rPr>
          <w:noProof/>
          <w:szCs w:val="22"/>
          <w:u w:val="single"/>
          <w:lang w:val="hr-HR"/>
        </w:rPr>
      </w:pPr>
      <w:r w:rsidRPr="00044548">
        <w:rPr>
          <w:noProof/>
          <w:szCs w:val="22"/>
          <w:u w:val="single"/>
          <w:lang w:val="hr-HR"/>
        </w:rPr>
        <w:t>Epoetin alfa HEXAL</w:t>
      </w:r>
      <w:r w:rsidR="00FB5D41" w:rsidRPr="00044548">
        <w:rPr>
          <w:noProof/>
          <w:szCs w:val="22"/>
          <w:u w:val="single"/>
          <w:lang w:val="hr-HR"/>
        </w:rPr>
        <w:t xml:space="preserve"> 7000 IU/0,7 ml otopina za injekciju</w:t>
      </w:r>
      <w:r w:rsidR="00B868F7" w:rsidRPr="00044548">
        <w:rPr>
          <w:noProof/>
          <w:szCs w:val="22"/>
          <w:u w:val="single"/>
          <w:lang w:val="hr-HR"/>
        </w:rPr>
        <w:t xml:space="preserve"> u </w:t>
      </w:r>
      <w:r w:rsidR="00FB5D41" w:rsidRPr="00044548">
        <w:rPr>
          <w:noProof/>
          <w:szCs w:val="22"/>
          <w:u w:val="single"/>
          <w:lang w:val="hr-HR"/>
        </w:rPr>
        <w:t>napunjenoj štrcaljki</w:t>
      </w:r>
    </w:p>
    <w:p w14:paraId="5413944D" w14:textId="77777777" w:rsidR="00FB5D41" w:rsidRPr="00044548" w:rsidRDefault="00FB5D41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Jedna napunjena štrcaljka sadrži 0,7 ml otopine za injekciju.</w:t>
      </w:r>
    </w:p>
    <w:p w14:paraId="0E2D3501" w14:textId="77777777" w:rsidR="00FB5D41" w:rsidRPr="00044548" w:rsidRDefault="00FB5D41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Pakiranje od 1 ili 6 štrcaljki.</w:t>
      </w:r>
    </w:p>
    <w:p w14:paraId="77571178" w14:textId="77777777" w:rsidR="003E6966" w:rsidRPr="00044548" w:rsidRDefault="003E6966" w:rsidP="00D76C82">
      <w:pPr>
        <w:rPr>
          <w:noProof/>
          <w:lang w:val="hr-HR"/>
        </w:rPr>
      </w:pPr>
    </w:p>
    <w:p w14:paraId="62462BF1" w14:textId="77777777" w:rsidR="00FB5D41" w:rsidRPr="00044548" w:rsidRDefault="007C34B6" w:rsidP="00D76C82">
      <w:pPr>
        <w:pStyle w:val="spc-p2"/>
        <w:spacing w:before="0"/>
        <w:rPr>
          <w:noProof/>
          <w:szCs w:val="22"/>
          <w:u w:val="single"/>
          <w:lang w:val="hr-HR"/>
        </w:rPr>
      </w:pPr>
      <w:r w:rsidRPr="00044548">
        <w:rPr>
          <w:noProof/>
          <w:szCs w:val="22"/>
          <w:u w:val="single"/>
          <w:lang w:val="hr-HR"/>
        </w:rPr>
        <w:t>Epoetin alfa HEXAL</w:t>
      </w:r>
      <w:r w:rsidR="00FB5D41" w:rsidRPr="00044548">
        <w:rPr>
          <w:noProof/>
          <w:szCs w:val="22"/>
          <w:u w:val="single"/>
          <w:lang w:val="hr-HR"/>
        </w:rPr>
        <w:t xml:space="preserve"> 8000 IU/0,8 ml otopina za injekciju</w:t>
      </w:r>
      <w:r w:rsidR="00B868F7" w:rsidRPr="00044548">
        <w:rPr>
          <w:noProof/>
          <w:szCs w:val="22"/>
          <w:u w:val="single"/>
          <w:lang w:val="hr-HR"/>
        </w:rPr>
        <w:t xml:space="preserve"> u </w:t>
      </w:r>
      <w:r w:rsidR="00FB5D41" w:rsidRPr="00044548">
        <w:rPr>
          <w:noProof/>
          <w:szCs w:val="22"/>
          <w:u w:val="single"/>
          <w:lang w:val="hr-HR"/>
        </w:rPr>
        <w:t>napunjenoj štrcaljki</w:t>
      </w:r>
    </w:p>
    <w:p w14:paraId="3910A66D" w14:textId="77777777" w:rsidR="00FB5D41" w:rsidRPr="00044548" w:rsidRDefault="00FB5D41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Jedna napunjena štrcaljka sadrži 0,8 ml otopine za injekciju.</w:t>
      </w:r>
    </w:p>
    <w:p w14:paraId="4ECD7053" w14:textId="77777777" w:rsidR="00FB5D41" w:rsidRPr="00044548" w:rsidRDefault="00FB5D41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Pakiranje od 1 ili 6 štrcaljki.</w:t>
      </w:r>
    </w:p>
    <w:p w14:paraId="3A5AF9FE" w14:textId="77777777" w:rsidR="003E6966" w:rsidRPr="00044548" w:rsidRDefault="003E6966" w:rsidP="00D76C82">
      <w:pPr>
        <w:rPr>
          <w:noProof/>
          <w:lang w:val="hr-HR"/>
        </w:rPr>
      </w:pPr>
    </w:p>
    <w:p w14:paraId="4F3556F2" w14:textId="77777777" w:rsidR="00FB5D41" w:rsidRPr="00044548" w:rsidRDefault="007C34B6" w:rsidP="00D76C82">
      <w:pPr>
        <w:pStyle w:val="spc-p2"/>
        <w:spacing w:before="0"/>
        <w:rPr>
          <w:noProof/>
          <w:szCs w:val="22"/>
          <w:u w:val="single"/>
          <w:lang w:val="hr-HR"/>
        </w:rPr>
      </w:pPr>
      <w:r w:rsidRPr="00044548">
        <w:rPr>
          <w:noProof/>
          <w:szCs w:val="22"/>
          <w:u w:val="single"/>
          <w:lang w:val="hr-HR"/>
        </w:rPr>
        <w:t>Epoetin alfa HEXAL</w:t>
      </w:r>
      <w:r w:rsidR="00FB5D41" w:rsidRPr="00044548">
        <w:rPr>
          <w:noProof/>
          <w:szCs w:val="22"/>
          <w:u w:val="single"/>
          <w:lang w:val="hr-HR"/>
        </w:rPr>
        <w:t xml:space="preserve"> 9000 IU/0,9 ml otopina za injekciju</w:t>
      </w:r>
      <w:r w:rsidR="00B868F7" w:rsidRPr="00044548">
        <w:rPr>
          <w:noProof/>
          <w:szCs w:val="22"/>
          <w:u w:val="single"/>
          <w:lang w:val="hr-HR"/>
        </w:rPr>
        <w:t xml:space="preserve"> u </w:t>
      </w:r>
      <w:r w:rsidR="00FB5D41" w:rsidRPr="00044548">
        <w:rPr>
          <w:noProof/>
          <w:szCs w:val="22"/>
          <w:u w:val="single"/>
          <w:lang w:val="hr-HR"/>
        </w:rPr>
        <w:t>napunjenoj štrcaljki</w:t>
      </w:r>
    </w:p>
    <w:p w14:paraId="4C555B4E" w14:textId="77777777" w:rsidR="00FB5D41" w:rsidRPr="00044548" w:rsidRDefault="00FB5D41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Jedna napunjena štrcaljka sadrži 0,9 ml otopine za injekciju.</w:t>
      </w:r>
    </w:p>
    <w:p w14:paraId="019C8D91" w14:textId="77777777" w:rsidR="00FB5D41" w:rsidRPr="00044548" w:rsidRDefault="00FB5D41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Pakiranje od 1 ili 6 štrcaljki.</w:t>
      </w:r>
    </w:p>
    <w:p w14:paraId="6DEF9910" w14:textId="77777777" w:rsidR="003E6966" w:rsidRPr="00044548" w:rsidRDefault="003E6966" w:rsidP="00D76C82">
      <w:pPr>
        <w:rPr>
          <w:noProof/>
          <w:lang w:val="hr-HR"/>
        </w:rPr>
      </w:pPr>
    </w:p>
    <w:p w14:paraId="1BCFED28" w14:textId="77777777" w:rsidR="00FB5D41" w:rsidRPr="00044548" w:rsidRDefault="007C34B6" w:rsidP="00D76C82">
      <w:pPr>
        <w:pStyle w:val="spc-p2"/>
        <w:spacing w:before="0"/>
        <w:rPr>
          <w:noProof/>
          <w:szCs w:val="22"/>
          <w:u w:val="single"/>
          <w:lang w:val="hr-HR"/>
        </w:rPr>
      </w:pPr>
      <w:r w:rsidRPr="00044548">
        <w:rPr>
          <w:noProof/>
          <w:szCs w:val="22"/>
          <w:u w:val="single"/>
          <w:lang w:val="hr-HR"/>
        </w:rPr>
        <w:t>Epoetin alfa HEXAL</w:t>
      </w:r>
      <w:r w:rsidR="00FB5D41" w:rsidRPr="00044548">
        <w:rPr>
          <w:noProof/>
          <w:szCs w:val="22"/>
          <w:u w:val="single"/>
          <w:lang w:val="hr-HR"/>
        </w:rPr>
        <w:t xml:space="preserve"> 1</w:t>
      </w:r>
      <w:r w:rsidR="00695BAD" w:rsidRPr="00044548">
        <w:rPr>
          <w:noProof/>
          <w:szCs w:val="22"/>
          <w:u w:val="single"/>
          <w:lang w:val="hr-HR"/>
        </w:rPr>
        <w:t>0 0</w:t>
      </w:r>
      <w:r w:rsidR="00FB5D41" w:rsidRPr="00044548">
        <w:rPr>
          <w:noProof/>
          <w:szCs w:val="22"/>
          <w:u w:val="single"/>
          <w:lang w:val="hr-HR"/>
        </w:rPr>
        <w:t>00 IU/1 ml otopina za injekciju</w:t>
      </w:r>
      <w:r w:rsidR="00B868F7" w:rsidRPr="00044548">
        <w:rPr>
          <w:noProof/>
          <w:szCs w:val="22"/>
          <w:u w:val="single"/>
          <w:lang w:val="hr-HR"/>
        </w:rPr>
        <w:t xml:space="preserve"> u </w:t>
      </w:r>
      <w:r w:rsidR="00FB5D41" w:rsidRPr="00044548">
        <w:rPr>
          <w:noProof/>
          <w:szCs w:val="22"/>
          <w:u w:val="single"/>
          <w:lang w:val="hr-HR"/>
        </w:rPr>
        <w:t>napunjenoj štrcaljki</w:t>
      </w:r>
    </w:p>
    <w:p w14:paraId="12C9DD98" w14:textId="77777777" w:rsidR="00FB5D41" w:rsidRPr="00044548" w:rsidRDefault="00FB5D41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Jedna napunjena štrcaljka sadrži 1 ml otopine za injekciju.</w:t>
      </w:r>
    </w:p>
    <w:p w14:paraId="6546BD53" w14:textId="77777777" w:rsidR="00FB5D41" w:rsidRPr="00044548" w:rsidRDefault="00FB5D41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Pakiranje od 1 ili 6 štrcaljki.</w:t>
      </w:r>
    </w:p>
    <w:p w14:paraId="65DA0054" w14:textId="77777777" w:rsidR="003E6966" w:rsidRPr="00044548" w:rsidRDefault="003E6966" w:rsidP="00D76C82">
      <w:pPr>
        <w:rPr>
          <w:noProof/>
          <w:lang w:val="hr-HR"/>
        </w:rPr>
      </w:pPr>
    </w:p>
    <w:p w14:paraId="774B74EC" w14:textId="77777777" w:rsidR="00FB5D41" w:rsidRPr="00044548" w:rsidRDefault="007C34B6" w:rsidP="00D76C82">
      <w:pPr>
        <w:pStyle w:val="spc-p2"/>
        <w:keepNext/>
        <w:spacing w:before="0"/>
        <w:rPr>
          <w:noProof/>
          <w:szCs w:val="22"/>
          <w:u w:val="single"/>
          <w:lang w:val="hr-HR"/>
        </w:rPr>
      </w:pPr>
      <w:r w:rsidRPr="00044548">
        <w:rPr>
          <w:noProof/>
          <w:szCs w:val="22"/>
          <w:u w:val="single"/>
          <w:lang w:val="hr-HR"/>
        </w:rPr>
        <w:t>Epoetin alfa HEXAL</w:t>
      </w:r>
      <w:r w:rsidR="00FB5D41" w:rsidRPr="00044548">
        <w:rPr>
          <w:noProof/>
          <w:szCs w:val="22"/>
          <w:u w:val="single"/>
          <w:lang w:val="hr-HR"/>
        </w:rPr>
        <w:t xml:space="preserve"> 2</w:t>
      </w:r>
      <w:r w:rsidR="00695BAD" w:rsidRPr="00044548">
        <w:rPr>
          <w:noProof/>
          <w:szCs w:val="22"/>
          <w:u w:val="single"/>
          <w:lang w:val="hr-HR"/>
        </w:rPr>
        <w:t>0 0</w:t>
      </w:r>
      <w:r w:rsidR="00FB5D41" w:rsidRPr="00044548">
        <w:rPr>
          <w:noProof/>
          <w:szCs w:val="22"/>
          <w:u w:val="single"/>
          <w:lang w:val="hr-HR"/>
        </w:rPr>
        <w:t>00 IU/0,5 ml otopina za injekciju</w:t>
      </w:r>
      <w:r w:rsidR="00B868F7" w:rsidRPr="00044548">
        <w:rPr>
          <w:noProof/>
          <w:szCs w:val="22"/>
          <w:u w:val="single"/>
          <w:lang w:val="hr-HR"/>
        </w:rPr>
        <w:t xml:space="preserve"> u </w:t>
      </w:r>
      <w:r w:rsidR="00FB5D41" w:rsidRPr="00044548">
        <w:rPr>
          <w:noProof/>
          <w:szCs w:val="22"/>
          <w:u w:val="single"/>
          <w:lang w:val="hr-HR"/>
        </w:rPr>
        <w:t>napunjenoj štrcaljki</w:t>
      </w:r>
    </w:p>
    <w:p w14:paraId="24D17CD8" w14:textId="77777777" w:rsidR="00FB5D41" w:rsidRPr="00044548" w:rsidRDefault="00FB5D41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Jedna napunjena štrcaljka sadrži 0,5 ml otopine za injekciju.</w:t>
      </w:r>
    </w:p>
    <w:p w14:paraId="13AF2EBB" w14:textId="77777777" w:rsidR="00FB5D41" w:rsidRPr="00044548" w:rsidRDefault="00FB5D41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Pakiranje od 1, 4 ili 6 štrcaljki.</w:t>
      </w:r>
    </w:p>
    <w:p w14:paraId="42A0819E" w14:textId="77777777" w:rsidR="003E6966" w:rsidRPr="00044548" w:rsidRDefault="003E6966" w:rsidP="00D76C82">
      <w:pPr>
        <w:rPr>
          <w:noProof/>
          <w:lang w:val="hr-HR"/>
        </w:rPr>
      </w:pPr>
    </w:p>
    <w:p w14:paraId="22996164" w14:textId="77777777" w:rsidR="00FB5D41" w:rsidRPr="00044548" w:rsidRDefault="007C34B6" w:rsidP="00D76C82">
      <w:pPr>
        <w:pStyle w:val="spc-p2"/>
        <w:spacing w:before="0"/>
        <w:rPr>
          <w:noProof/>
          <w:szCs w:val="22"/>
          <w:u w:val="single"/>
          <w:lang w:val="hr-HR"/>
        </w:rPr>
      </w:pPr>
      <w:r w:rsidRPr="00044548">
        <w:rPr>
          <w:noProof/>
          <w:szCs w:val="22"/>
          <w:u w:val="single"/>
          <w:lang w:val="hr-HR"/>
        </w:rPr>
        <w:t>Epoetin alfa HEXAL</w:t>
      </w:r>
      <w:r w:rsidR="00FB5D41" w:rsidRPr="00044548">
        <w:rPr>
          <w:noProof/>
          <w:szCs w:val="22"/>
          <w:u w:val="single"/>
          <w:lang w:val="hr-HR"/>
        </w:rPr>
        <w:t xml:space="preserve"> 3</w:t>
      </w:r>
      <w:r w:rsidR="00695BAD" w:rsidRPr="00044548">
        <w:rPr>
          <w:noProof/>
          <w:szCs w:val="22"/>
          <w:u w:val="single"/>
          <w:lang w:val="hr-HR"/>
        </w:rPr>
        <w:t>0 0</w:t>
      </w:r>
      <w:r w:rsidR="00FB5D41" w:rsidRPr="00044548">
        <w:rPr>
          <w:noProof/>
          <w:szCs w:val="22"/>
          <w:u w:val="single"/>
          <w:lang w:val="hr-HR"/>
        </w:rPr>
        <w:t>00 IU/0,75 ml otopina za injekciju</w:t>
      </w:r>
      <w:r w:rsidR="00B868F7" w:rsidRPr="00044548">
        <w:rPr>
          <w:noProof/>
          <w:szCs w:val="22"/>
          <w:u w:val="single"/>
          <w:lang w:val="hr-HR"/>
        </w:rPr>
        <w:t xml:space="preserve"> u </w:t>
      </w:r>
      <w:r w:rsidR="00FB5D41" w:rsidRPr="00044548">
        <w:rPr>
          <w:noProof/>
          <w:szCs w:val="22"/>
          <w:u w:val="single"/>
          <w:lang w:val="hr-HR"/>
        </w:rPr>
        <w:t>napunjenoj štrcaljki</w:t>
      </w:r>
    </w:p>
    <w:p w14:paraId="713A0EBE" w14:textId="77777777" w:rsidR="00FB5D41" w:rsidRPr="00044548" w:rsidRDefault="00FB5D41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Jedna napunjena štrcaljka sadrži 0,75 ml otopine za injekciju.</w:t>
      </w:r>
    </w:p>
    <w:p w14:paraId="5B5491EC" w14:textId="77777777" w:rsidR="00FB5D41" w:rsidRPr="00044548" w:rsidRDefault="00FB5D41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Pakiranje od 1</w:t>
      </w:r>
      <w:r w:rsidR="00B0659E" w:rsidRPr="00044548">
        <w:rPr>
          <w:noProof/>
          <w:szCs w:val="22"/>
          <w:lang w:val="hr-HR"/>
        </w:rPr>
        <w:t>, 4</w:t>
      </w:r>
      <w:r w:rsidRPr="00044548">
        <w:rPr>
          <w:noProof/>
          <w:szCs w:val="22"/>
          <w:lang w:val="hr-HR"/>
        </w:rPr>
        <w:t xml:space="preserve"> ili 6 štrcaljki.</w:t>
      </w:r>
    </w:p>
    <w:p w14:paraId="566EF129" w14:textId="77777777" w:rsidR="003E6966" w:rsidRPr="00044548" w:rsidRDefault="003E6966" w:rsidP="00D76C82">
      <w:pPr>
        <w:rPr>
          <w:noProof/>
          <w:lang w:val="hr-HR"/>
        </w:rPr>
      </w:pPr>
    </w:p>
    <w:p w14:paraId="79269758" w14:textId="77777777" w:rsidR="00FB5D41" w:rsidRPr="00044548" w:rsidRDefault="007C34B6" w:rsidP="00D76C82">
      <w:pPr>
        <w:pStyle w:val="spc-p2"/>
        <w:spacing w:before="0"/>
        <w:rPr>
          <w:noProof/>
          <w:szCs w:val="22"/>
          <w:u w:val="single"/>
          <w:lang w:val="hr-HR"/>
        </w:rPr>
      </w:pPr>
      <w:r w:rsidRPr="00044548">
        <w:rPr>
          <w:noProof/>
          <w:szCs w:val="22"/>
          <w:u w:val="single"/>
          <w:lang w:val="hr-HR"/>
        </w:rPr>
        <w:t>Epoetin alfa HEXAL</w:t>
      </w:r>
      <w:r w:rsidR="00FB5D41" w:rsidRPr="00044548">
        <w:rPr>
          <w:noProof/>
          <w:szCs w:val="22"/>
          <w:u w:val="single"/>
          <w:lang w:val="hr-HR"/>
        </w:rPr>
        <w:t xml:space="preserve"> 4</w:t>
      </w:r>
      <w:r w:rsidR="00695BAD" w:rsidRPr="00044548">
        <w:rPr>
          <w:noProof/>
          <w:szCs w:val="22"/>
          <w:u w:val="single"/>
          <w:lang w:val="hr-HR"/>
        </w:rPr>
        <w:t>0 0</w:t>
      </w:r>
      <w:r w:rsidR="00FB5D41" w:rsidRPr="00044548">
        <w:rPr>
          <w:noProof/>
          <w:szCs w:val="22"/>
          <w:u w:val="single"/>
          <w:lang w:val="hr-HR"/>
        </w:rPr>
        <w:t>00 IU/1 ml otopina za injekciju</w:t>
      </w:r>
      <w:r w:rsidR="00B868F7" w:rsidRPr="00044548">
        <w:rPr>
          <w:noProof/>
          <w:szCs w:val="22"/>
          <w:u w:val="single"/>
          <w:lang w:val="hr-HR"/>
        </w:rPr>
        <w:t xml:space="preserve"> u </w:t>
      </w:r>
      <w:r w:rsidR="00FB5D41" w:rsidRPr="00044548">
        <w:rPr>
          <w:noProof/>
          <w:szCs w:val="22"/>
          <w:u w:val="single"/>
          <w:lang w:val="hr-HR"/>
        </w:rPr>
        <w:t>napunjenoj štrcaljki</w:t>
      </w:r>
    </w:p>
    <w:p w14:paraId="588908EC" w14:textId="77777777" w:rsidR="00FB5D41" w:rsidRPr="00044548" w:rsidRDefault="00FB5D41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Jedna napunjena štrcaljka sadrži 1 ml otopine za injekciju.</w:t>
      </w:r>
    </w:p>
    <w:p w14:paraId="1C282C9D" w14:textId="77777777" w:rsidR="00491ACE" w:rsidRPr="00044548" w:rsidRDefault="00FB5D41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Pakiranje od 1, 4 ili 6 štrcaljki.</w:t>
      </w:r>
    </w:p>
    <w:p w14:paraId="4C444592" w14:textId="77777777" w:rsidR="003E6966" w:rsidRPr="00044548" w:rsidRDefault="003E6966" w:rsidP="00D76C82">
      <w:pPr>
        <w:rPr>
          <w:noProof/>
          <w:lang w:val="hr-HR"/>
        </w:rPr>
      </w:pPr>
    </w:p>
    <w:p w14:paraId="722DD744" w14:textId="77777777" w:rsidR="002A0D79" w:rsidRPr="00044548" w:rsidRDefault="002A0D79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Na tržištu se ne moraju nalaziti sve veličine pakiranja.</w:t>
      </w:r>
    </w:p>
    <w:p w14:paraId="63A834C0" w14:textId="77777777" w:rsidR="003E6966" w:rsidRPr="00044548" w:rsidRDefault="003E6966" w:rsidP="00D76C82">
      <w:pPr>
        <w:rPr>
          <w:noProof/>
          <w:lang w:val="hr-HR"/>
        </w:rPr>
      </w:pPr>
    </w:p>
    <w:p w14:paraId="46FC9D11" w14:textId="77777777" w:rsidR="00DD3250" w:rsidRPr="00044548" w:rsidRDefault="00271721" w:rsidP="00D76C82">
      <w:pPr>
        <w:pStyle w:val="spc-h2"/>
        <w:widowControl w:val="0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6.6</w:t>
      </w:r>
      <w:r w:rsidRPr="00044548">
        <w:rPr>
          <w:noProof/>
          <w:lang w:val="hr-HR"/>
        </w:rPr>
        <w:tab/>
        <w:t>Posebne mjere za zbrinjavanje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druga rukovanja lijekom</w:t>
      </w:r>
    </w:p>
    <w:p w14:paraId="64225D8E" w14:textId="77777777" w:rsidR="003E6966" w:rsidRPr="00044548" w:rsidRDefault="003E6966" w:rsidP="00D76C82">
      <w:pPr>
        <w:keepNext/>
        <w:keepLines/>
        <w:rPr>
          <w:noProof/>
          <w:lang w:val="hr-HR"/>
        </w:rPr>
      </w:pPr>
    </w:p>
    <w:p w14:paraId="156BFC43" w14:textId="77777777" w:rsidR="00DD3250" w:rsidRPr="00044548" w:rsidRDefault="007C34B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DD3250" w:rsidRPr="00044548">
        <w:rPr>
          <w:noProof/>
          <w:szCs w:val="22"/>
          <w:lang w:val="hr-HR"/>
        </w:rPr>
        <w:t xml:space="preserve"> </w:t>
      </w:r>
      <w:r w:rsidR="003D7B43" w:rsidRPr="00044548">
        <w:rPr>
          <w:noProof/>
          <w:szCs w:val="22"/>
          <w:lang w:val="hr-HR"/>
        </w:rPr>
        <w:t>se ne smije primijeniti</w:t>
      </w:r>
      <w:r w:rsidR="00B868F7" w:rsidRPr="00044548">
        <w:rPr>
          <w:noProof/>
          <w:szCs w:val="22"/>
          <w:lang w:val="hr-HR"/>
        </w:rPr>
        <w:t xml:space="preserve"> i </w:t>
      </w:r>
      <w:r w:rsidR="003D7B43" w:rsidRPr="00044548">
        <w:rPr>
          <w:noProof/>
          <w:szCs w:val="22"/>
          <w:lang w:val="hr-HR"/>
        </w:rPr>
        <w:t>mora se baciti</w:t>
      </w:r>
    </w:p>
    <w:p w14:paraId="6AB94A7D" w14:textId="77777777" w:rsidR="00DD3250" w:rsidRPr="00044548" w:rsidRDefault="003D7B43" w:rsidP="00D76C82">
      <w:pPr>
        <w:pStyle w:val="spc-p1"/>
        <w:numPr>
          <w:ilvl w:val="0"/>
          <w:numId w:val="11"/>
        </w:numPr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ako je tekućina oboj</w:t>
      </w:r>
      <w:r w:rsidR="008A1278" w:rsidRPr="00044548">
        <w:rPr>
          <w:noProof/>
          <w:szCs w:val="22"/>
          <w:lang w:val="hr-HR"/>
        </w:rPr>
        <w:t>e</w:t>
      </w:r>
      <w:r w:rsidRPr="00044548">
        <w:rPr>
          <w:noProof/>
          <w:szCs w:val="22"/>
          <w:lang w:val="hr-HR"/>
        </w:rPr>
        <w:t xml:space="preserve">na ili </w:t>
      </w:r>
      <w:r w:rsidR="008A1278" w:rsidRPr="00044548">
        <w:rPr>
          <w:noProof/>
          <w:szCs w:val="22"/>
          <w:lang w:val="hr-HR"/>
        </w:rPr>
        <w:t>se</w:t>
      </w:r>
      <w:r w:rsidR="00B868F7" w:rsidRPr="00044548">
        <w:rPr>
          <w:noProof/>
          <w:szCs w:val="22"/>
          <w:lang w:val="hr-HR"/>
        </w:rPr>
        <w:t xml:space="preserve"> u </w:t>
      </w:r>
      <w:r w:rsidR="008A1278" w:rsidRPr="00044548">
        <w:rPr>
          <w:noProof/>
          <w:szCs w:val="22"/>
          <w:lang w:val="hr-HR"/>
        </w:rPr>
        <w:t xml:space="preserve">njoj </w:t>
      </w:r>
      <w:r w:rsidRPr="00044548">
        <w:rPr>
          <w:noProof/>
          <w:szCs w:val="22"/>
          <w:lang w:val="hr-HR"/>
        </w:rPr>
        <w:t>vide plutaju</w:t>
      </w:r>
      <w:r w:rsidR="008A1278" w:rsidRPr="00044548">
        <w:rPr>
          <w:noProof/>
          <w:szCs w:val="22"/>
          <w:lang w:val="hr-HR"/>
        </w:rPr>
        <w:t>će</w:t>
      </w:r>
      <w:r w:rsidRPr="00044548">
        <w:rPr>
          <w:noProof/>
          <w:szCs w:val="22"/>
          <w:lang w:val="hr-HR"/>
        </w:rPr>
        <w:t xml:space="preserve"> čestice</w:t>
      </w:r>
      <w:r w:rsidR="007E2C62" w:rsidRPr="00044548">
        <w:rPr>
          <w:noProof/>
          <w:szCs w:val="22"/>
          <w:lang w:val="hr-HR"/>
        </w:rPr>
        <w:t>,</w:t>
      </w:r>
    </w:p>
    <w:p w14:paraId="616B876F" w14:textId="77777777" w:rsidR="00DD3250" w:rsidRPr="00044548" w:rsidRDefault="003D7B43" w:rsidP="00D76C82">
      <w:pPr>
        <w:pStyle w:val="spc-p1"/>
        <w:numPr>
          <w:ilvl w:val="0"/>
          <w:numId w:val="11"/>
        </w:numPr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ako je </w:t>
      </w:r>
      <w:r w:rsidR="009A7F09" w:rsidRPr="00044548">
        <w:rPr>
          <w:noProof/>
          <w:szCs w:val="22"/>
          <w:lang w:val="hr-HR"/>
        </w:rPr>
        <w:t xml:space="preserve">pakiranje </w:t>
      </w:r>
      <w:r w:rsidRPr="00044548">
        <w:rPr>
          <w:noProof/>
          <w:szCs w:val="22"/>
          <w:lang w:val="hr-HR"/>
        </w:rPr>
        <w:t>oštećen</w:t>
      </w:r>
      <w:r w:rsidR="009A7F09" w:rsidRPr="00044548">
        <w:rPr>
          <w:noProof/>
          <w:szCs w:val="22"/>
          <w:lang w:val="hr-HR"/>
        </w:rPr>
        <w:t>o</w:t>
      </w:r>
      <w:r w:rsidR="007E2C62" w:rsidRPr="00044548">
        <w:rPr>
          <w:noProof/>
          <w:szCs w:val="22"/>
          <w:lang w:val="hr-HR"/>
        </w:rPr>
        <w:t>,</w:t>
      </w:r>
    </w:p>
    <w:p w14:paraId="753787FC" w14:textId="77777777" w:rsidR="00DD3250" w:rsidRPr="00044548" w:rsidRDefault="003D7B43" w:rsidP="00D76C82">
      <w:pPr>
        <w:pStyle w:val="spc-p1"/>
        <w:numPr>
          <w:ilvl w:val="0"/>
          <w:numId w:val="11"/>
        </w:numPr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ako znate</w:t>
      </w:r>
      <w:r w:rsidR="008A1278" w:rsidRPr="00044548">
        <w:rPr>
          <w:noProof/>
          <w:szCs w:val="22"/>
          <w:lang w:val="hr-HR"/>
        </w:rPr>
        <w:t>,</w:t>
      </w:r>
      <w:r w:rsidRPr="00044548">
        <w:rPr>
          <w:noProof/>
          <w:szCs w:val="22"/>
          <w:lang w:val="hr-HR"/>
        </w:rPr>
        <w:t xml:space="preserve"> ili mislite da je bio slučajno zamrznut</w:t>
      </w:r>
      <w:r w:rsidR="008A1278" w:rsidRPr="00044548">
        <w:rPr>
          <w:noProof/>
          <w:szCs w:val="22"/>
          <w:lang w:val="hr-HR"/>
        </w:rPr>
        <w:t>,</w:t>
      </w:r>
      <w:r w:rsidRPr="00044548">
        <w:rPr>
          <w:noProof/>
          <w:szCs w:val="22"/>
          <w:lang w:val="hr-HR"/>
        </w:rPr>
        <w:t xml:space="preserve"> ili</w:t>
      </w:r>
    </w:p>
    <w:p w14:paraId="6E68C681" w14:textId="77777777" w:rsidR="007E2C62" w:rsidRPr="00044548" w:rsidRDefault="003D7B43" w:rsidP="00D76C82">
      <w:pPr>
        <w:pStyle w:val="spc-p1"/>
        <w:numPr>
          <w:ilvl w:val="0"/>
          <w:numId w:val="11"/>
        </w:numPr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ako je</w:t>
      </w:r>
      <w:r w:rsidR="007E2C62" w:rsidRPr="00044548">
        <w:rPr>
          <w:noProof/>
          <w:szCs w:val="22"/>
          <w:lang w:val="hr-HR"/>
        </w:rPr>
        <w:t xml:space="preserve"> </w:t>
      </w:r>
      <w:r w:rsidRPr="00044548">
        <w:rPr>
          <w:noProof/>
          <w:szCs w:val="22"/>
          <w:lang w:val="hr-HR"/>
        </w:rPr>
        <w:t>došlo do kvara hladnjaka</w:t>
      </w:r>
      <w:r w:rsidR="007E2C62" w:rsidRPr="00044548">
        <w:rPr>
          <w:noProof/>
          <w:szCs w:val="22"/>
          <w:lang w:val="hr-HR"/>
        </w:rPr>
        <w:t>.</w:t>
      </w:r>
    </w:p>
    <w:p w14:paraId="44943BB9" w14:textId="77777777" w:rsidR="003E6966" w:rsidRPr="00044548" w:rsidRDefault="003E6966" w:rsidP="00D76C82">
      <w:pPr>
        <w:rPr>
          <w:noProof/>
          <w:lang w:val="hr-HR"/>
        </w:rPr>
      </w:pPr>
    </w:p>
    <w:p w14:paraId="05C4019A" w14:textId="77777777" w:rsidR="00DD3250" w:rsidRPr="00044548" w:rsidRDefault="003D7B43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Napunjene štrcaljke </w:t>
      </w:r>
      <w:r w:rsidR="008A1278" w:rsidRPr="00044548">
        <w:rPr>
          <w:noProof/>
          <w:szCs w:val="22"/>
          <w:lang w:val="hr-HR"/>
        </w:rPr>
        <w:t xml:space="preserve">su </w:t>
      </w:r>
      <w:r w:rsidRPr="00044548">
        <w:rPr>
          <w:noProof/>
          <w:szCs w:val="22"/>
          <w:lang w:val="hr-HR"/>
        </w:rPr>
        <w:t xml:space="preserve">spremne za </w:t>
      </w:r>
      <w:r w:rsidR="008A1278" w:rsidRPr="00044548">
        <w:rPr>
          <w:noProof/>
          <w:szCs w:val="22"/>
          <w:lang w:val="hr-HR"/>
        </w:rPr>
        <w:t>primjenu</w:t>
      </w:r>
      <w:r w:rsidRPr="00044548">
        <w:rPr>
          <w:noProof/>
          <w:szCs w:val="22"/>
          <w:lang w:val="hr-HR"/>
        </w:rPr>
        <w:t xml:space="preserve"> </w:t>
      </w:r>
      <w:r w:rsidR="00DD3250" w:rsidRPr="00044548">
        <w:rPr>
          <w:noProof/>
          <w:szCs w:val="22"/>
          <w:lang w:val="hr-HR"/>
        </w:rPr>
        <w:t>(</w:t>
      </w:r>
      <w:r w:rsidR="00047A2B" w:rsidRPr="00044548">
        <w:rPr>
          <w:noProof/>
          <w:szCs w:val="22"/>
          <w:lang w:val="hr-HR"/>
        </w:rPr>
        <w:t>vidjeti dio</w:t>
      </w:r>
      <w:r w:rsidR="00DD3250" w:rsidRPr="00044548">
        <w:rPr>
          <w:noProof/>
          <w:szCs w:val="22"/>
          <w:lang w:val="hr-HR"/>
        </w:rPr>
        <w:t xml:space="preserve"> 4.2). </w:t>
      </w:r>
      <w:r w:rsidRPr="00044548">
        <w:rPr>
          <w:noProof/>
          <w:szCs w:val="22"/>
          <w:lang w:val="hr-HR"/>
        </w:rPr>
        <w:t xml:space="preserve">Napunjena štrcaljka ne smije se tresti. </w:t>
      </w:r>
      <w:r w:rsidR="008A1278" w:rsidRPr="00044548">
        <w:rPr>
          <w:noProof/>
          <w:szCs w:val="22"/>
          <w:lang w:val="hr-HR"/>
        </w:rPr>
        <w:t>Na š</w:t>
      </w:r>
      <w:r w:rsidRPr="00044548">
        <w:rPr>
          <w:noProof/>
          <w:szCs w:val="22"/>
          <w:lang w:val="hr-HR"/>
        </w:rPr>
        <w:t>trcaljk</w:t>
      </w:r>
      <w:r w:rsidR="008A1278" w:rsidRPr="00044548">
        <w:rPr>
          <w:noProof/>
          <w:szCs w:val="22"/>
          <w:lang w:val="hr-HR"/>
        </w:rPr>
        <w:t>ama su otisnuti prstenovi</w:t>
      </w:r>
      <w:r w:rsidR="00B868F7" w:rsidRPr="00044548">
        <w:rPr>
          <w:noProof/>
          <w:szCs w:val="22"/>
          <w:lang w:val="hr-HR"/>
        </w:rPr>
        <w:t xml:space="preserve"> s </w:t>
      </w:r>
      <w:r w:rsidR="0023245C" w:rsidRPr="00044548">
        <w:rPr>
          <w:noProof/>
          <w:szCs w:val="22"/>
          <w:lang w:val="hr-HR"/>
        </w:rPr>
        <w:t>mjern</w:t>
      </w:r>
      <w:r w:rsidR="008A1278" w:rsidRPr="00044548">
        <w:rPr>
          <w:noProof/>
          <w:szCs w:val="22"/>
          <w:lang w:val="hr-HR"/>
        </w:rPr>
        <w:t>im</w:t>
      </w:r>
      <w:r w:rsidR="0023245C" w:rsidRPr="00044548">
        <w:rPr>
          <w:noProof/>
          <w:szCs w:val="22"/>
          <w:lang w:val="hr-HR"/>
        </w:rPr>
        <w:t xml:space="preserve"> oznak</w:t>
      </w:r>
      <w:r w:rsidR="008A1278" w:rsidRPr="00044548">
        <w:rPr>
          <w:noProof/>
          <w:szCs w:val="22"/>
          <w:lang w:val="hr-HR"/>
        </w:rPr>
        <w:t>ama</w:t>
      </w:r>
      <w:r w:rsidR="00FD7885" w:rsidRPr="00044548">
        <w:rPr>
          <w:noProof/>
          <w:szCs w:val="22"/>
          <w:lang w:val="hr-HR"/>
        </w:rPr>
        <w:t xml:space="preserve"> kako bi se omogućila prim</w:t>
      </w:r>
      <w:r w:rsidRPr="00044548">
        <w:rPr>
          <w:noProof/>
          <w:szCs w:val="22"/>
          <w:lang w:val="hr-HR"/>
        </w:rPr>
        <w:t xml:space="preserve">jena </w:t>
      </w:r>
      <w:r w:rsidR="0023245C" w:rsidRPr="00044548">
        <w:rPr>
          <w:noProof/>
          <w:szCs w:val="22"/>
          <w:lang w:val="hr-HR"/>
        </w:rPr>
        <w:t xml:space="preserve">samo jednog </w:t>
      </w:r>
      <w:r w:rsidRPr="00044548">
        <w:rPr>
          <w:noProof/>
          <w:szCs w:val="22"/>
          <w:lang w:val="hr-HR"/>
        </w:rPr>
        <w:t>dijela lijeka</w:t>
      </w:r>
      <w:r w:rsidR="00FD7885" w:rsidRPr="00044548">
        <w:rPr>
          <w:noProof/>
          <w:szCs w:val="22"/>
          <w:lang w:val="hr-HR"/>
        </w:rPr>
        <w:t>,</w:t>
      </w:r>
      <w:r w:rsidR="0023245C" w:rsidRPr="00044548">
        <w:rPr>
          <w:noProof/>
          <w:szCs w:val="22"/>
          <w:lang w:val="hr-HR"/>
        </w:rPr>
        <w:t xml:space="preserve"> ako je to potrebno. Jed</w:t>
      </w:r>
      <w:r w:rsidR="008A1278" w:rsidRPr="00044548">
        <w:rPr>
          <w:noProof/>
          <w:szCs w:val="22"/>
          <w:lang w:val="hr-HR"/>
        </w:rPr>
        <w:t>a</w:t>
      </w:r>
      <w:r w:rsidRPr="00044548">
        <w:rPr>
          <w:noProof/>
          <w:szCs w:val="22"/>
          <w:lang w:val="hr-HR"/>
        </w:rPr>
        <w:t>n</w:t>
      </w:r>
      <w:r w:rsidR="008A1278" w:rsidRPr="00044548">
        <w:rPr>
          <w:noProof/>
          <w:szCs w:val="22"/>
          <w:lang w:val="hr-HR"/>
        </w:rPr>
        <w:t xml:space="preserve"> prsten</w:t>
      </w:r>
      <w:r w:rsidRPr="00044548">
        <w:rPr>
          <w:noProof/>
          <w:szCs w:val="22"/>
          <w:lang w:val="hr-HR"/>
        </w:rPr>
        <w:t xml:space="preserve"> odgovara volumenu od 0,</w:t>
      </w:r>
      <w:r w:rsidR="00DD3250" w:rsidRPr="00044548">
        <w:rPr>
          <w:noProof/>
          <w:szCs w:val="22"/>
          <w:lang w:val="hr-HR"/>
        </w:rPr>
        <w:t>1 ml.</w:t>
      </w:r>
      <w:r w:rsidR="00757927" w:rsidRPr="00044548">
        <w:rPr>
          <w:noProof/>
          <w:szCs w:val="22"/>
          <w:lang w:val="hr-HR"/>
        </w:rPr>
        <w:t xml:space="preserve"> </w:t>
      </w:r>
      <w:r w:rsidRPr="00044548">
        <w:rPr>
          <w:noProof/>
          <w:szCs w:val="22"/>
          <w:lang w:val="hr-HR"/>
        </w:rPr>
        <w:t>Lijek je namijenjen za jednokratnu primjenu. Uzmite samo jednu dozu lijeka</w:t>
      </w:r>
      <w:r w:rsidR="00757927" w:rsidRPr="00044548">
        <w:rPr>
          <w:noProof/>
          <w:szCs w:val="22"/>
          <w:lang w:val="hr-HR"/>
        </w:rPr>
        <w:t xml:space="preserve"> </w:t>
      </w:r>
      <w:r w:rsidR="007C34B6" w:rsidRPr="00044548">
        <w:rPr>
          <w:noProof/>
          <w:szCs w:val="22"/>
          <w:lang w:val="hr-HR"/>
        </w:rPr>
        <w:t>Epoetin alfa HEXAL</w:t>
      </w:r>
      <w:r w:rsidR="00DD3250" w:rsidRPr="00044548">
        <w:rPr>
          <w:noProof/>
          <w:szCs w:val="22"/>
          <w:lang w:val="hr-HR"/>
        </w:rPr>
        <w:t xml:space="preserve"> </w:t>
      </w:r>
      <w:r w:rsidR="00533A7E" w:rsidRPr="00044548">
        <w:rPr>
          <w:noProof/>
          <w:szCs w:val="22"/>
          <w:lang w:val="hr-HR"/>
        </w:rPr>
        <w:t>iz svake štrcaljke</w:t>
      </w:r>
      <w:r w:rsidR="00B868F7" w:rsidRPr="00044548">
        <w:rPr>
          <w:noProof/>
          <w:szCs w:val="22"/>
          <w:lang w:val="hr-HR"/>
        </w:rPr>
        <w:t xml:space="preserve"> i </w:t>
      </w:r>
      <w:r w:rsidR="00533A7E" w:rsidRPr="00044548">
        <w:rPr>
          <w:noProof/>
          <w:szCs w:val="22"/>
          <w:lang w:val="hr-HR"/>
        </w:rPr>
        <w:t xml:space="preserve">nepotrebnu otopinu </w:t>
      </w:r>
      <w:r w:rsidR="0023245C" w:rsidRPr="00044548">
        <w:rPr>
          <w:noProof/>
          <w:szCs w:val="22"/>
          <w:lang w:val="hr-HR"/>
        </w:rPr>
        <w:t xml:space="preserve">bacite </w:t>
      </w:r>
      <w:r w:rsidR="00533A7E" w:rsidRPr="00044548">
        <w:rPr>
          <w:noProof/>
          <w:szCs w:val="22"/>
          <w:lang w:val="hr-HR"/>
        </w:rPr>
        <w:t>prije primjene injekcije</w:t>
      </w:r>
      <w:r w:rsidR="00DD3250" w:rsidRPr="00044548">
        <w:rPr>
          <w:noProof/>
          <w:szCs w:val="22"/>
          <w:lang w:val="hr-HR"/>
        </w:rPr>
        <w:t>.</w:t>
      </w:r>
    </w:p>
    <w:p w14:paraId="4B7E18CF" w14:textId="77777777" w:rsidR="003E6966" w:rsidRPr="00044548" w:rsidRDefault="003E6966" w:rsidP="00D76C82">
      <w:pPr>
        <w:rPr>
          <w:noProof/>
          <w:lang w:val="hr-HR"/>
        </w:rPr>
      </w:pPr>
    </w:p>
    <w:p w14:paraId="3F8A88F4" w14:textId="77777777" w:rsidR="00DD3250" w:rsidRPr="00044548" w:rsidRDefault="008A1278" w:rsidP="00D76C82">
      <w:pPr>
        <w:pStyle w:val="spc-hsub2"/>
        <w:spacing w:before="0" w:after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lastRenderedPageBreak/>
        <w:t>Primjena</w:t>
      </w:r>
      <w:r w:rsidR="00533A7E" w:rsidRPr="00044548">
        <w:rPr>
          <w:noProof/>
          <w:szCs w:val="22"/>
          <w:lang w:val="hr-HR"/>
        </w:rPr>
        <w:t xml:space="preserve"> napunjene štrcaljke sa </w:t>
      </w:r>
      <w:r w:rsidR="00531777" w:rsidRPr="00044548">
        <w:rPr>
          <w:noProof/>
          <w:szCs w:val="22"/>
          <w:lang w:val="hr-HR"/>
        </w:rPr>
        <w:t>sigurnosnim štitnikom</w:t>
      </w:r>
      <w:r w:rsidR="00533A7E" w:rsidRPr="00044548">
        <w:rPr>
          <w:noProof/>
          <w:szCs w:val="22"/>
          <w:lang w:val="hr-HR"/>
        </w:rPr>
        <w:t xml:space="preserve"> za iglu</w:t>
      </w:r>
    </w:p>
    <w:p w14:paraId="40B4C49E" w14:textId="77777777" w:rsidR="003E6966" w:rsidRPr="00044548" w:rsidRDefault="003E6966" w:rsidP="00D76C82">
      <w:pPr>
        <w:rPr>
          <w:noProof/>
          <w:lang w:val="hr-HR"/>
        </w:rPr>
      </w:pPr>
    </w:p>
    <w:p w14:paraId="71E7C247" w14:textId="77777777" w:rsidR="00DD3250" w:rsidRPr="00044548" w:rsidRDefault="00531777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Sigurnosni štitnik</w:t>
      </w:r>
      <w:r w:rsidR="00533A7E" w:rsidRPr="00044548">
        <w:rPr>
          <w:noProof/>
          <w:szCs w:val="22"/>
          <w:lang w:val="hr-HR"/>
        </w:rPr>
        <w:t xml:space="preserve"> za iglu </w:t>
      </w:r>
      <w:r w:rsidR="0023245C" w:rsidRPr="00044548">
        <w:rPr>
          <w:noProof/>
          <w:szCs w:val="22"/>
          <w:lang w:val="hr-HR"/>
        </w:rPr>
        <w:t>prekri</w:t>
      </w:r>
      <w:r w:rsidR="008A1278" w:rsidRPr="00044548">
        <w:rPr>
          <w:noProof/>
          <w:szCs w:val="22"/>
          <w:lang w:val="hr-HR"/>
        </w:rPr>
        <w:t>va</w:t>
      </w:r>
      <w:r w:rsidR="00533A7E" w:rsidRPr="00044548">
        <w:rPr>
          <w:noProof/>
          <w:szCs w:val="22"/>
          <w:lang w:val="hr-HR"/>
        </w:rPr>
        <w:t xml:space="preserve"> iglu nakon</w:t>
      </w:r>
      <w:r w:rsidR="0023245C" w:rsidRPr="00044548">
        <w:rPr>
          <w:noProof/>
          <w:szCs w:val="22"/>
          <w:lang w:val="hr-HR"/>
        </w:rPr>
        <w:t xml:space="preserve"> davanja</w:t>
      </w:r>
      <w:r w:rsidR="00533A7E" w:rsidRPr="00044548">
        <w:rPr>
          <w:noProof/>
          <w:szCs w:val="22"/>
          <w:lang w:val="hr-HR"/>
        </w:rPr>
        <w:t xml:space="preserve"> injekcije</w:t>
      </w:r>
      <w:r w:rsidR="0023245C" w:rsidRPr="00044548">
        <w:rPr>
          <w:noProof/>
          <w:szCs w:val="22"/>
          <w:lang w:val="hr-HR"/>
        </w:rPr>
        <w:t>,</w:t>
      </w:r>
      <w:r w:rsidR="00533A7E" w:rsidRPr="00044548">
        <w:rPr>
          <w:noProof/>
          <w:szCs w:val="22"/>
          <w:lang w:val="hr-HR"/>
        </w:rPr>
        <w:t xml:space="preserve"> </w:t>
      </w:r>
      <w:r w:rsidR="008A1278" w:rsidRPr="00044548">
        <w:rPr>
          <w:noProof/>
          <w:szCs w:val="22"/>
          <w:lang w:val="hr-HR"/>
        </w:rPr>
        <w:t>radi</w:t>
      </w:r>
      <w:r w:rsidR="00533A7E" w:rsidRPr="00044548">
        <w:rPr>
          <w:noProof/>
          <w:szCs w:val="22"/>
          <w:lang w:val="hr-HR"/>
        </w:rPr>
        <w:t xml:space="preserve"> sprječ</w:t>
      </w:r>
      <w:r w:rsidR="008A1278" w:rsidRPr="00044548">
        <w:rPr>
          <w:noProof/>
          <w:szCs w:val="22"/>
          <w:lang w:val="hr-HR"/>
        </w:rPr>
        <w:t>avanja</w:t>
      </w:r>
      <w:r w:rsidR="00533A7E" w:rsidRPr="00044548">
        <w:rPr>
          <w:noProof/>
          <w:szCs w:val="22"/>
          <w:lang w:val="hr-HR"/>
        </w:rPr>
        <w:t xml:space="preserve"> ubodn</w:t>
      </w:r>
      <w:r w:rsidR="008A1278" w:rsidRPr="00044548">
        <w:rPr>
          <w:noProof/>
          <w:szCs w:val="22"/>
          <w:lang w:val="hr-HR"/>
        </w:rPr>
        <w:t>e</w:t>
      </w:r>
      <w:r w:rsidR="00533A7E" w:rsidRPr="00044548">
        <w:rPr>
          <w:noProof/>
          <w:szCs w:val="22"/>
          <w:lang w:val="hr-HR"/>
        </w:rPr>
        <w:t xml:space="preserve"> ozljed</w:t>
      </w:r>
      <w:r w:rsidR="008A1278" w:rsidRPr="00044548">
        <w:rPr>
          <w:noProof/>
          <w:szCs w:val="22"/>
          <w:lang w:val="hr-HR"/>
        </w:rPr>
        <w:t>e</w:t>
      </w:r>
      <w:r w:rsidR="00533A7E" w:rsidRPr="00044548">
        <w:rPr>
          <w:noProof/>
          <w:szCs w:val="22"/>
          <w:lang w:val="hr-HR"/>
        </w:rPr>
        <w:t xml:space="preserve"> igl</w:t>
      </w:r>
      <w:r w:rsidR="008A1278" w:rsidRPr="00044548">
        <w:rPr>
          <w:noProof/>
          <w:szCs w:val="22"/>
          <w:lang w:val="hr-HR"/>
        </w:rPr>
        <w:t>om</w:t>
      </w:r>
      <w:r w:rsidR="00533A7E" w:rsidRPr="00044548">
        <w:rPr>
          <w:noProof/>
          <w:szCs w:val="22"/>
          <w:lang w:val="hr-HR"/>
        </w:rPr>
        <w:t>. To ne utječe na normalno funkcioniranje štrcaljke. Polako</w:t>
      </w:r>
      <w:r w:rsidR="00B868F7" w:rsidRPr="00044548">
        <w:rPr>
          <w:noProof/>
          <w:szCs w:val="22"/>
          <w:lang w:val="hr-HR"/>
        </w:rPr>
        <w:t xml:space="preserve"> i </w:t>
      </w:r>
      <w:r w:rsidR="00533A7E" w:rsidRPr="00044548">
        <w:rPr>
          <w:noProof/>
          <w:szCs w:val="22"/>
          <w:lang w:val="hr-HR"/>
        </w:rPr>
        <w:t xml:space="preserve">jednolično potiskujte klip </w:t>
      </w:r>
      <w:r w:rsidR="0023245C" w:rsidRPr="00044548">
        <w:rPr>
          <w:noProof/>
          <w:szCs w:val="22"/>
          <w:lang w:val="hr-HR"/>
        </w:rPr>
        <w:t xml:space="preserve">sve </w:t>
      </w:r>
      <w:r w:rsidR="00533A7E" w:rsidRPr="00044548">
        <w:rPr>
          <w:noProof/>
          <w:szCs w:val="22"/>
          <w:lang w:val="hr-HR"/>
        </w:rPr>
        <w:t>dok ne primijeni</w:t>
      </w:r>
      <w:r w:rsidR="0023245C" w:rsidRPr="00044548">
        <w:rPr>
          <w:noProof/>
          <w:szCs w:val="22"/>
          <w:lang w:val="hr-HR"/>
        </w:rPr>
        <w:t>te</w:t>
      </w:r>
      <w:r w:rsidR="00533A7E" w:rsidRPr="00044548">
        <w:rPr>
          <w:noProof/>
          <w:szCs w:val="22"/>
          <w:lang w:val="hr-HR"/>
        </w:rPr>
        <w:t xml:space="preserve"> cijel</w:t>
      </w:r>
      <w:r w:rsidR="0023245C" w:rsidRPr="00044548">
        <w:rPr>
          <w:noProof/>
          <w:szCs w:val="22"/>
          <w:lang w:val="hr-HR"/>
        </w:rPr>
        <w:t>u dozu</w:t>
      </w:r>
      <w:r w:rsidR="008A1278" w:rsidRPr="00044548">
        <w:rPr>
          <w:noProof/>
          <w:szCs w:val="22"/>
          <w:lang w:val="hr-HR"/>
        </w:rPr>
        <w:t>,</w:t>
      </w:r>
      <w:r w:rsidR="00B868F7" w:rsidRPr="00044548">
        <w:rPr>
          <w:noProof/>
          <w:szCs w:val="22"/>
          <w:lang w:val="hr-HR"/>
        </w:rPr>
        <w:t xml:space="preserve"> a </w:t>
      </w:r>
      <w:r w:rsidR="00533A7E" w:rsidRPr="00044548">
        <w:rPr>
          <w:noProof/>
          <w:szCs w:val="22"/>
          <w:lang w:val="hr-HR"/>
        </w:rPr>
        <w:t>klip se ne može dalje potisnuti. Zadržavajući pritisak na klip</w:t>
      </w:r>
      <w:r w:rsidR="008A1278" w:rsidRPr="00044548">
        <w:rPr>
          <w:noProof/>
          <w:szCs w:val="22"/>
          <w:lang w:val="hr-HR"/>
        </w:rPr>
        <w:t>u</w:t>
      </w:r>
      <w:r w:rsidR="00533A7E" w:rsidRPr="00044548">
        <w:rPr>
          <w:noProof/>
          <w:szCs w:val="22"/>
          <w:lang w:val="hr-HR"/>
        </w:rPr>
        <w:t>, izvucite iglu iz bolesnik</w:t>
      </w:r>
      <w:r w:rsidR="009321DD" w:rsidRPr="00044548">
        <w:rPr>
          <w:noProof/>
          <w:szCs w:val="22"/>
          <w:lang w:val="hr-HR"/>
        </w:rPr>
        <w:t xml:space="preserve">a. </w:t>
      </w:r>
      <w:r w:rsidRPr="00044548">
        <w:rPr>
          <w:noProof/>
          <w:szCs w:val="22"/>
          <w:lang w:val="hr-HR"/>
        </w:rPr>
        <w:t>Sigurnosni štitnik</w:t>
      </w:r>
      <w:r w:rsidR="009321DD" w:rsidRPr="00044548">
        <w:rPr>
          <w:noProof/>
          <w:szCs w:val="22"/>
          <w:lang w:val="hr-HR"/>
        </w:rPr>
        <w:t xml:space="preserve"> za iglu pre</w:t>
      </w:r>
      <w:r w:rsidR="00533A7E" w:rsidRPr="00044548">
        <w:rPr>
          <w:noProof/>
          <w:szCs w:val="22"/>
          <w:lang w:val="hr-HR"/>
        </w:rPr>
        <w:t>krit će iglu čim otpustite klip.</w:t>
      </w:r>
    </w:p>
    <w:p w14:paraId="631518AC" w14:textId="77777777" w:rsidR="003E6966" w:rsidRPr="00044548" w:rsidRDefault="003E6966" w:rsidP="00D76C82">
      <w:pPr>
        <w:rPr>
          <w:noProof/>
          <w:lang w:val="hr-HR"/>
        </w:rPr>
      </w:pPr>
    </w:p>
    <w:p w14:paraId="3B607A7E" w14:textId="77777777" w:rsidR="00DD3250" w:rsidRPr="00044548" w:rsidRDefault="006A2162" w:rsidP="00D76C82">
      <w:pPr>
        <w:pStyle w:val="spc-hsub2"/>
        <w:spacing w:before="0" w:after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Primjena</w:t>
      </w:r>
      <w:r w:rsidR="00533A7E" w:rsidRPr="00044548">
        <w:rPr>
          <w:noProof/>
          <w:szCs w:val="22"/>
          <w:lang w:val="hr-HR"/>
        </w:rPr>
        <w:t xml:space="preserve"> napunjene štrcaljke bez </w:t>
      </w:r>
      <w:r w:rsidR="00531777" w:rsidRPr="00044548">
        <w:rPr>
          <w:noProof/>
          <w:szCs w:val="22"/>
          <w:lang w:val="hr-HR"/>
        </w:rPr>
        <w:t>sigurnosnog štitinika</w:t>
      </w:r>
      <w:r w:rsidR="00533A7E" w:rsidRPr="00044548">
        <w:rPr>
          <w:noProof/>
          <w:szCs w:val="22"/>
          <w:lang w:val="hr-HR"/>
        </w:rPr>
        <w:t xml:space="preserve"> za iglu</w:t>
      </w:r>
    </w:p>
    <w:p w14:paraId="7F47FED9" w14:textId="77777777" w:rsidR="003E6966" w:rsidRPr="00044548" w:rsidRDefault="003E6966" w:rsidP="00D76C82">
      <w:pPr>
        <w:keepNext/>
        <w:keepLines/>
        <w:rPr>
          <w:noProof/>
          <w:lang w:val="hr-HR"/>
        </w:rPr>
      </w:pPr>
    </w:p>
    <w:p w14:paraId="0808CB30" w14:textId="77777777" w:rsidR="00533A7E" w:rsidRPr="00044548" w:rsidRDefault="00533A7E" w:rsidP="00D76C82">
      <w:pPr>
        <w:pStyle w:val="spc-p1"/>
        <w:keepNext/>
        <w:keepLines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Primijenite dozu prema uobičajenom protokolu.</w:t>
      </w:r>
    </w:p>
    <w:p w14:paraId="5467A9C2" w14:textId="77777777" w:rsidR="003E6966" w:rsidRPr="00044548" w:rsidRDefault="003E6966" w:rsidP="00D76C82">
      <w:pPr>
        <w:rPr>
          <w:noProof/>
          <w:lang w:val="hr-HR"/>
        </w:rPr>
      </w:pPr>
    </w:p>
    <w:p w14:paraId="27E84F98" w14:textId="77777777" w:rsidR="00DD3250" w:rsidRPr="00044548" w:rsidRDefault="00533A7E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Neiskorišteni lijek ili otpadni materijal </w:t>
      </w:r>
      <w:r w:rsidR="005D5A8F" w:rsidRPr="00044548">
        <w:rPr>
          <w:noProof/>
          <w:szCs w:val="22"/>
          <w:lang w:val="hr-HR"/>
        </w:rPr>
        <w:t xml:space="preserve">potrebno je </w:t>
      </w:r>
      <w:r w:rsidRPr="00044548">
        <w:rPr>
          <w:noProof/>
          <w:szCs w:val="22"/>
          <w:lang w:val="hr-HR"/>
        </w:rPr>
        <w:t xml:space="preserve">zbrinuti sukladno </w:t>
      </w:r>
      <w:r w:rsidR="005D5A8F" w:rsidRPr="00044548">
        <w:rPr>
          <w:noProof/>
          <w:szCs w:val="22"/>
          <w:lang w:val="hr-HR"/>
        </w:rPr>
        <w:t xml:space="preserve">nacionalnim </w:t>
      </w:r>
      <w:r w:rsidRPr="00044548">
        <w:rPr>
          <w:noProof/>
          <w:szCs w:val="22"/>
          <w:lang w:val="hr-HR"/>
        </w:rPr>
        <w:t>propisima</w:t>
      </w:r>
      <w:r w:rsidR="00DD3250" w:rsidRPr="00044548">
        <w:rPr>
          <w:noProof/>
          <w:szCs w:val="22"/>
          <w:lang w:val="hr-HR"/>
        </w:rPr>
        <w:t>.</w:t>
      </w:r>
    </w:p>
    <w:p w14:paraId="16424513" w14:textId="77777777" w:rsidR="003E6966" w:rsidRPr="00044548" w:rsidRDefault="003E6966" w:rsidP="00D76C82">
      <w:pPr>
        <w:rPr>
          <w:noProof/>
          <w:lang w:val="hr-HR"/>
        </w:rPr>
      </w:pPr>
    </w:p>
    <w:p w14:paraId="0760AEFD" w14:textId="77777777" w:rsidR="003E6966" w:rsidRPr="00044548" w:rsidRDefault="003E6966" w:rsidP="00D76C82">
      <w:pPr>
        <w:rPr>
          <w:noProof/>
          <w:lang w:val="hr-HR"/>
        </w:rPr>
      </w:pPr>
    </w:p>
    <w:p w14:paraId="2325E585" w14:textId="77777777" w:rsidR="00EE2084" w:rsidRPr="00044548" w:rsidRDefault="00271721" w:rsidP="00D76C82">
      <w:pPr>
        <w:pStyle w:val="spc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7.</w:t>
      </w:r>
      <w:r w:rsidRPr="00044548">
        <w:rPr>
          <w:noProof/>
          <w:lang w:val="hr-HR"/>
        </w:rPr>
        <w:tab/>
        <w:t>NOSITELJ ODOBRENJA ZA STAVLJANJE LIJEKA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PROMET</w:t>
      </w:r>
    </w:p>
    <w:p w14:paraId="7FE2EF56" w14:textId="77777777" w:rsidR="003E6966" w:rsidRPr="00044548" w:rsidRDefault="003E6966" w:rsidP="00D76C82">
      <w:pPr>
        <w:keepNext/>
        <w:keepLines/>
        <w:rPr>
          <w:noProof/>
          <w:lang w:val="hr-HR"/>
        </w:rPr>
      </w:pPr>
    </w:p>
    <w:p w14:paraId="4004B625" w14:textId="77777777" w:rsidR="00CD1FCF" w:rsidRPr="00044548" w:rsidRDefault="00CD1FCF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Hexal AG</w:t>
      </w:r>
    </w:p>
    <w:p w14:paraId="0FCC85AE" w14:textId="77777777" w:rsidR="00CD1FCF" w:rsidRPr="00044548" w:rsidRDefault="00CD1FCF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Industriestr. 25 </w:t>
      </w:r>
    </w:p>
    <w:p w14:paraId="34312EB1" w14:textId="77777777" w:rsidR="00CD1FCF" w:rsidRPr="00044548" w:rsidRDefault="00CD1FCF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83607 Holzkirchen </w:t>
      </w:r>
    </w:p>
    <w:p w14:paraId="5DD904E8" w14:textId="77777777" w:rsidR="00CD1FCF" w:rsidRPr="00044548" w:rsidRDefault="00CD1FCF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Njemačka</w:t>
      </w:r>
    </w:p>
    <w:p w14:paraId="699E127E" w14:textId="77777777" w:rsidR="003E6966" w:rsidRPr="00044548" w:rsidRDefault="003E6966" w:rsidP="00D76C82">
      <w:pPr>
        <w:pStyle w:val="spc-p1"/>
        <w:rPr>
          <w:lang w:val="hr-HR"/>
        </w:rPr>
      </w:pPr>
    </w:p>
    <w:p w14:paraId="70386049" w14:textId="77777777" w:rsidR="003E6966" w:rsidRPr="00044548" w:rsidRDefault="003E6966" w:rsidP="00D76C82">
      <w:pPr>
        <w:rPr>
          <w:noProof/>
          <w:lang w:val="hr-HR"/>
        </w:rPr>
      </w:pPr>
    </w:p>
    <w:p w14:paraId="3DD2BBAB" w14:textId="77777777" w:rsidR="00EE2084" w:rsidRPr="00044548" w:rsidRDefault="00271721" w:rsidP="00D76C82">
      <w:pPr>
        <w:pStyle w:val="spc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8.</w:t>
      </w:r>
      <w:r w:rsidRPr="00044548">
        <w:rPr>
          <w:noProof/>
          <w:lang w:val="hr-HR"/>
        </w:rPr>
        <w:tab/>
        <w:t>BROJ(EVI) ODOBRENJA ZA STAVLJANJE LIJEKA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PROMET</w:t>
      </w:r>
    </w:p>
    <w:p w14:paraId="58765F5E" w14:textId="77777777" w:rsidR="003E6966" w:rsidRPr="00044548" w:rsidRDefault="003E6966" w:rsidP="00D76C82">
      <w:pPr>
        <w:keepNext/>
        <w:keepLines/>
        <w:rPr>
          <w:noProof/>
          <w:lang w:val="hr-HR"/>
        </w:rPr>
      </w:pPr>
    </w:p>
    <w:p w14:paraId="50358798" w14:textId="77777777" w:rsidR="000740F9" w:rsidRPr="00044548" w:rsidRDefault="007C34B6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0740F9" w:rsidRPr="00044548">
        <w:rPr>
          <w:noProof/>
          <w:szCs w:val="22"/>
          <w:lang w:val="hr-HR"/>
        </w:rPr>
        <w:t xml:space="preserve"> 1000 IU/0,5 ml 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0740F9" w:rsidRPr="00044548">
        <w:rPr>
          <w:noProof/>
          <w:szCs w:val="22"/>
          <w:lang w:val="hr-HR"/>
        </w:rPr>
        <w:t>napunjenoj štrcaljki</w:t>
      </w:r>
    </w:p>
    <w:p w14:paraId="309FA205" w14:textId="77777777" w:rsidR="00EE2084" w:rsidRPr="00044548" w:rsidRDefault="00EE2084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/001</w:t>
      </w:r>
    </w:p>
    <w:p w14:paraId="77175E73" w14:textId="77777777" w:rsidR="00EE2084" w:rsidRPr="00044548" w:rsidRDefault="00EE2084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/002</w:t>
      </w:r>
    </w:p>
    <w:p w14:paraId="568F4A4D" w14:textId="77777777" w:rsidR="00EE2084" w:rsidRPr="00044548" w:rsidRDefault="00EE2084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/027</w:t>
      </w:r>
    </w:p>
    <w:p w14:paraId="522254CC" w14:textId="77777777" w:rsidR="00904AF6" w:rsidRPr="00044548" w:rsidRDefault="00EE2084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/028</w:t>
      </w:r>
    </w:p>
    <w:p w14:paraId="0A1BF45F" w14:textId="77777777" w:rsidR="003E6966" w:rsidRPr="00044548" w:rsidRDefault="003E6966" w:rsidP="00D76C82">
      <w:pPr>
        <w:rPr>
          <w:noProof/>
          <w:lang w:val="hr-HR"/>
        </w:rPr>
      </w:pPr>
    </w:p>
    <w:p w14:paraId="6D7AA751" w14:textId="77777777" w:rsidR="00904AF6" w:rsidRPr="00044548" w:rsidRDefault="007C34B6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904AF6" w:rsidRPr="00044548">
        <w:rPr>
          <w:noProof/>
          <w:szCs w:val="22"/>
          <w:lang w:val="hr-HR"/>
        </w:rPr>
        <w:t xml:space="preserve"> 2000 IU/1 ml 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904AF6" w:rsidRPr="00044548">
        <w:rPr>
          <w:noProof/>
          <w:szCs w:val="22"/>
          <w:lang w:val="hr-HR"/>
        </w:rPr>
        <w:t>napunjenoj štrcaljki</w:t>
      </w:r>
    </w:p>
    <w:p w14:paraId="1571C138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/003</w:t>
      </w:r>
    </w:p>
    <w:p w14:paraId="480E3F4F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/004</w:t>
      </w:r>
    </w:p>
    <w:p w14:paraId="659F9BDA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/029</w:t>
      </w:r>
    </w:p>
    <w:p w14:paraId="372AF873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/030</w:t>
      </w:r>
    </w:p>
    <w:p w14:paraId="068A3018" w14:textId="77777777" w:rsidR="003E6966" w:rsidRPr="00044548" w:rsidRDefault="003E6966" w:rsidP="00D76C82">
      <w:pPr>
        <w:rPr>
          <w:noProof/>
          <w:lang w:val="hr-HR"/>
        </w:rPr>
      </w:pPr>
    </w:p>
    <w:p w14:paraId="7E63B3CD" w14:textId="77777777" w:rsidR="00904AF6" w:rsidRPr="00044548" w:rsidRDefault="007C34B6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904AF6" w:rsidRPr="00044548">
        <w:rPr>
          <w:noProof/>
          <w:szCs w:val="22"/>
          <w:lang w:val="hr-HR"/>
        </w:rPr>
        <w:t xml:space="preserve"> 3000 IU/0,3 ml 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904AF6" w:rsidRPr="00044548">
        <w:rPr>
          <w:noProof/>
          <w:szCs w:val="22"/>
          <w:lang w:val="hr-HR"/>
        </w:rPr>
        <w:t>napunjenoj štrcaljki</w:t>
      </w:r>
    </w:p>
    <w:p w14:paraId="51F5AA52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/005</w:t>
      </w:r>
    </w:p>
    <w:p w14:paraId="5893E687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/006</w:t>
      </w:r>
    </w:p>
    <w:p w14:paraId="3CFFA19C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/031</w:t>
      </w:r>
    </w:p>
    <w:p w14:paraId="35E7ABF9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/032</w:t>
      </w:r>
    </w:p>
    <w:p w14:paraId="13BD422E" w14:textId="77777777" w:rsidR="003E6966" w:rsidRPr="00044548" w:rsidRDefault="003E6966" w:rsidP="00D76C82">
      <w:pPr>
        <w:rPr>
          <w:noProof/>
          <w:lang w:val="hr-HR"/>
        </w:rPr>
      </w:pPr>
    </w:p>
    <w:p w14:paraId="5EA0A691" w14:textId="77777777" w:rsidR="00904AF6" w:rsidRPr="00044548" w:rsidRDefault="007C34B6" w:rsidP="00D76C82">
      <w:pPr>
        <w:pStyle w:val="spc-p2"/>
        <w:keepNext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904AF6" w:rsidRPr="00044548">
        <w:rPr>
          <w:noProof/>
          <w:szCs w:val="22"/>
          <w:lang w:val="hr-HR"/>
        </w:rPr>
        <w:t xml:space="preserve"> 4000 IU/0,4 ml 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904AF6" w:rsidRPr="00044548">
        <w:rPr>
          <w:noProof/>
          <w:szCs w:val="22"/>
          <w:lang w:val="hr-HR"/>
        </w:rPr>
        <w:t>napunjenoj štrcaljki</w:t>
      </w:r>
    </w:p>
    <w:p w14:paraId="5422E9EF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/007</w:t>
      </w:r>
    </w:p>
    <w:p w14:paraId="5A7546D2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/008</w:t>
      </w:r>
    </w:p>
    <w:p w14:paraId="602ACDB0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/033</w:t>
      </w:r>
    </w:p>
    <w:p w14:paraId="6521CC40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/034</w:t>
      </w:r>
    </w:p>
    <w:p w14:paraId="5CA5A1FE" w14:textId="77777777" w:rsidR="003E6966" w:rsidRPr="00044548" w:rsidRDefault="003E6966" w:rsidP="00D76C82">
      <w:pPr>
        <w:rPr>
          <w:noProof/>
          <w:lang w:val="hr-HR"/>
        </w:rPr>
      </w:pPr>
    </w:p>
    <w:p w14:paraId="594478F2" w14:textId="77777777" w:rsidR="00904AF6" w:rsidRPr="00044548" w:rsidRDefault="007C34B6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904AF6" w:rsidRPr="00044548">
        <w:rPr>
          <w:noProof/>
          <w:szCs w:val="22"/>
          <w:lang w:val="hr-HR"/>
        </w:rPr>
        <w:t xml:space="preserve"> 5000 IU/0,5 ml 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904AF6" w:rsidRPr="00044548">
        <w:rPr>
          <w:noProof/>
          <w:szCs w:val="22"/>
          <w:lang w:val="hr-HR"/>
        </w:rPr>
        <w:t>napunjenoj štrcaljki</w:t>
      </w:r>
    </w:p>
    <w:p w14:paraId="32E0B66E" w14:textId="77777777" w:rsidR="00904AF6" w:rsidRPr="00044548" w:rsidRDefault="00904AF6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/009</w:t>
      </w:r>
    </w:p>
    <w:p w14:paraId="71C35D9E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/010</w:t>
      </w:r>
    </w:p>
    <w:p w14:paraId="6EEB776C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/035</w:t>
      </w:r>
    </w:p>
    <w:p w14:paraId="5A516258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/036</w:t>
      </w:r>
    </w:p>
    <w:p w14:paraId="7F36AA66" w14:textId="77777777" w:rsidR="003E6966" w:rsidRPr="00044548" w:rsidRDefault="003E6966" w:rsidP="00D76C82">
      <w:pPr>
        <w:rPr>
          <w:noProof/>
          <w:lang w:val="hr-HR"/>
        </w:rPr>
      </w:pPr>
    </w:p>
    <w:p w14:paraId="6F34027D" w14:textId="77777777" w:rsidR="00904AF6" w:rsidRPr="00044548" w:rsidRDefault="007C34B6" w:rsidP="00D76C82">
      <w:pPr>
        <w:pStyle w:val="spc-p2"/>
        <w:keepNext/>
        <w:keepLines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lastRenderedPageBreak/>
        <w:t>Epoetin alfa HEXAL</w:t>
      </w:r>
      <w:r w:rsidR="00904AF6" w:rsidRPr="00044548">
        <w:rPr>
          <w:noProof/>
          <w:szCs w:val="22"/>
          <w:lang w:val="hr-HR"/>
        </w:rPr>
        <w:t xml:space="preserve"> 6000 IU/0,6 ml 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904AF6" w:rsidRPr="00044548">
        <w:rPr>
          <w:noProof/>
          <w:szCs w:val="22"/>
          <w:lang w:val="hr-HR"/>
        </w:rPr>
        <w:t>napunjenoj štrcaljki</w:t>
      </w:r>
    </w:p>
    <w:p w14:paraId="395063EE" w14:textId="77777777" w:rsidR="00904AF6" w:rsidRPr="00044548" w:rsidRDefault="00904AF6" w:rsidP="00D76C82">
      <w:pPr>
        <w:pStyle w:val="spc-p1"/>
        <w:keepNext/>
        <w:keepLines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/011</w:t>
      </w:r>
    </w:p>
    <w:p w14:paraId="5C16784D" w14:textId="77777777" w:rsidR="00904AF6" w:rsidRPr="00044548" w:rsidRDefault="00904AF6" w:rsidP="00D76C82">
      <w:pPr>
        <w:pStyle w:val="spc-p1"/>
        <w:keepNext/>
        <w:keepLines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/012</w:t>
      </w:r>
    </w:p>
    <w:p w14:paraId="65120FD1" w14:textId="77777777" w:rsidR="00904AF6" w:rsidRPr="00044548" w:rsidRDefault="00904AF6" w:rsidP="00D76C82">
      <w:pPr>
        <w:pStyle w:val="spc-p1"/>
        <w:keepNext/>
        <w:keepLines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/037</w:t>
      </w:r>
    </w:p>
    <w:p w14:paraId="00F5A9B5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/038</w:t>
      </w:r>
    </w:p>
    <w:p w14:paraId="6B7C43FE" w14:textId="77777777" w:rsidR="003E6966" w:rsidRPr="00044548" w:rsidRDefault="003E6966" w:rsidP="00D76C82">
      <w:pPr>
        <w:rPr>
          <w:noProof/>
          <w:lang w:val="hr-HR"/>
        </w:rPr>
      </w:pPr>
    </w:p>
    <w:p w14:paraId="19494CCE" w14:textId="77777777" w:rsidR="00904AF6" w:rsidRPr="00044548" w:rsidRDefault="007C34B6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904AF6" w:rsidRPr="00044548">
        <w:rPr>
          <w:noProof/>
          <w:szCs w:val="22"/>
          <w:lang w:val="hr-HR"/>
        </w:rPr>
        <w:t xml:space="preserve"> 7000 IU/0,7 ml 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904AF6" w:rsidRPr="00044548">
        <w:rPr>
          <w:noProof/>
          <w:szCs w:val="22"/>
          <w:lang w:val="hr-HR"/>
        </w:rPr>
        <w:t>napunjenoj štrcaljki</w:t>
      </w:r>
    </w:p>
    <w:p w14:paraId="2C143EA6" w14:textId="77777777" w:rsidR="00904AF6" w:rsidRPr="00044548" w:rsidRDefault="00904AF6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/017</w:t>
      </w:r>
    </w:p>
    <w:p w14:paraId="1FB4288B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/018</w:t>
      </w:r>
    </w:p>
    <w:p w14:paraId="5D8425D9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/039</w:t>
      </w:r>
    </w:p>
    <w:p w14:paraId="31ACEF5E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/040</w:t>
      </w:r>
    </w:p>
    <w:p w14:paraId="5267B473" w14:textId="77777777" w:rsidR="003E6966" w:rsidRPr="00044548" w:rsidRDefault="003E6966" w:rsidP="00D76C82">
      <w:pPr>
        <w:rPr>
          <w:noProof/>
          <w:lang w:val="hr-HR"/>
        </w:rPr>
      </w:pPr>
    </w:p>
    <w:p w14:paraId="6F828EAB" w14:textId="77777777" w:rsidR="00904AF6" w:rsidRPr="00044548" w:rsidRDefault="007C34B6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904AF6" w:rsidRPr="00044548">
        <w:rPr>
          <w:noProof/>
          <w:szCs w:val="22"/>
          <w:lang w:val="hr-HR"/>
        </w:rPr>
        <w:t xml:space="preserve"> 8000 IU/0,8 ml 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904AF6" w:rsidRPr="00044548">
        <w:rPr>
          <w:noProof/>
          <w:szCs w:val="22"/>
          <w:lang w:val="hr-HR"/>
        </w:rPr>
        <w:t>napunjenoj štrcaljki</w:t>
      </w:r>
    </w:p>
    <w:p w14:paraId="7EA82FBA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/013</w:t>
      </w:r>
    </w:p>
    <w:p w14:paraId="153BEB48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/014</w:t>
      </w:r>
    </w:p>
    <w:p w14:paraId="36BDF49C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/041</w:t>
      </w:r>
    </w:p>
    <w:p w14:paraId="305DDB24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/042</w:t>
      </w:r>
    </w:p>
    <w:p w14:paraId="1BACBF15" w14:textId="77777777" w:rsidR="003E6966" w:rsidRPr="00044548" w:rsidRDefault="003E6966" w:rsidP="00D76C82">
      <w:pPr>
        <w:rPr>
          <w:noProof/>
          <w:lang w:val="hr-HR"/>
        </w:rPr>
      </w:pPr>
    </w:p>
    <w:p w14:paraId="4D2B5BA6" w14:textId="77777777" w:rsidR="00904AF6" w:rsidRPr="00044548" w:rsidRDefault="007C34B6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904AF6" w:rsidRPr="00044548">
        <w:rPr>
          <w:noProof/>
          <w:szCs w:val="22"/>
          <w:lang w:val="hr-HR"/>
        </w:rPr>
        <w:t xml:space="preserve"> 9000 IU/0,9 ml 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904AF6" w:rsidRPr="00044548">
        <w:rPr>
          <w:noProof/>
          <w:szCs w:val="22"/>
          <w:lang w:val="hr-HR"/>
        </w:rPr>
        <w:t>napunjenoj štrcaljki</w:t>
      </w:r>
    </w:p>
    <w:p w14:paraId="1367D30A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/019</w:t>
      </w:r>
    </w:p>
    <w:p w14:paraId="1117D10C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/020</w:t>
      </w:r>
    </w:p>
    <w:p w14:paraId="59BB657E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/043</w:t>
      </w:r>
    </w:p>
    <w:p w14:paraId="05316C18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/044</w:t>
      </w:r>
    </w:p>
    <w:p w14:paraId="540C759D" w14:textId="77777777" w:rsidR="003E6966" w:rsidRPr="00044548" w:rsidRDefault="003E6966" w:rsidP="00D76C82">
      <w:pPr>
        <w:rPr>
          <w:noProof/>
          <w:lang w:val="hr-HR"/>
        </w:rPr>
      </w:pPr>
    </w:p>
    <w:p w14:paraId="7D08D7E8" w14:textId="77777777" w:rsidR="00904AF6" w:rsidRPr="00044548" w:rsidRDefault="007C34B6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904AF6" w:rsidRPr="00044548">
        <w:rPr>
          <w:noProof/>
          <w:szCs w:val="22"/>
          <w:lang w:val="hr-HR"/>
        </w:rPr>
        <w:t xml:space="preserve"> 1</w:t>
      </w:r>
      <w:r w:rsidR="00695BAD" w:rsidRPr="00044548">
        <w:rPr>
          <w:noProof/>
          <w:szCs w:val="22"/>
          <w:lang w:val="hr-HR"/>
        </w:rPr>
        <w:t>0 0</w:t>
      </w:r>
      <w:r w:rsidR="00904AF6" w:rsidRPr="00044548">
        <w:rPr>
          <w:noProof/>
          <w:szCs w:val="22"/>
          <w:lang w:val="hr-HR"/>
        </w:rPr>
        <w:t>00 IU/1 ml 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904AF6" w:rsidRPr="00044548">
        <w:rPr>
          <w:noProof/>
          <w:szCs w:val="22"/>
          <w:lang w:val="hr-HR"/>
        </w:rPr>
        <w:t>napunjenoj štrcaljki</w:t>
      </w:r>
    </w:p>
    <w:p w14:paraId="574FD13F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/015</w:t>
      </w:r>
    </w:p>
    <w:p w14:paraId="2C1B425E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/016</w:t>
      </w:r>
    </w:p>
    <w:p w14:paraId="2CCDD9E1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/045</w:t>
      </w:r>
    </w:p>
    <w:p w14:paraId="702C5C62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/046</w:t>
      </w:r>
    </w:p>
    <w:p w14:paraId="70E11F06" w14:textId="77777777" w:rsidR="003E6966" w:rsidRPr="00044548" w:rsidRDefault="003E6966" w:rsidP="00D76C82">
      <w:pPr>
        <w:rPr>
          <w:noProof/>
          <w:lang w:val="hr-HR"/>
        </w:rPr>
      </w:pPr>
    </w:p>
    <w:p w14:paraId="07701A1A" w14:textId="77777777" w:rsidR="00904AF6" w:rsidRPr="00044548" w:rsidRDefault="007C34B6" w:rsidP="00D76C82">
      <w:pPr>
        <w:pStyle w:val="spc-p2"/>
        <w:keepNext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904AF6" w:rsidRPr="00044548">
        <w:rPr>
          <w:noProof/>
          <w:szCs w:val="22"/>
          <w:lang w:val="hr-HR"/>
        </w:rPr>
        <w:t xml:space="preserve"> 2</w:t>
      </w:r>
      <w:r w:rsidR="00695BAD" w:rsidRPr="00044548">
        <w:rPr>
          <w:noProof/>
          <w:szCs w:val="22"/>
          <w:lang w:val="hr-HR"/>
        </w:rPr>
        <w:t>0 0</w:t>
      </w:r>
      <w:r w:rsidR="00904AF6" w:rsidRPr="00044548">
        <w:rPr>
          <w:noProof/>
          <w:szCs w:val="22"/>
          <w:lang w:val="hr-HR"/>
        </w:rPr>
        <w:t>00 IU/0,5 ml 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904AF6" w:rsidRPr="00044548">
        <w:rPr>
          <w:noProof/>
          <w:szCs w:val="22"/>
          <w:lang w:val="hr-HR"/>
        </w:rPr>
        <w:t>napunjenoj štrcaljki</w:t>
      </w:r>
    </w:p>
    <w:p w14:paraId="72A600BA" w14:textId="77777777" w:rsidR="00904AF6" w:rsidRPr="00044548" w:rsidRDefault="00904AF6" w:rsidP="00D76C82">
      <w:pPr>
        <w:pStyle w:val="spc-p1"/>
        <w:keepNext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/021</w:t>
      </w:r>
    </w:p>
    <w:p w14:paraId="6576E2FE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/022</w:t>
      </w:r>
    </w:p>
    <w:p w14:paraId="1CEF1B31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/047</w:t>
      </w:r>
    </w:p>
    <w:p w14:paraId="1BF2F661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/053</w:t>
      </w:r>
    </w:p>
    <w:p w14:paraId="52E296F7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/048</w:t>
      </w:r>
    </w:p>
    <w:p w14:paraId="59C6769E" w14:textId="77777777" w:rsidR="003E6966" w:rsidRPr="00044548" w:rsidRDefault="003E6966" w:rsidP="00D76C82">
      <w:pPr>
        <w:rPr>
          <w:noProof/>
          <w:lang w:val="hr-HR"/>
        </w:rPr>
      </w:pPr>
    </w:p>
    <w:p w14:paraId="2DC17307" w14:textId="77777777" w:rsidR="00904AF6" w:rsidRPr="00044548" w:rsidRDefault="007C34B6" w:rsidP="00D76C82">
      <w:pPr>
        <w:pStyle w:val="spc-p2"/>
        <w:keepNext/>
        <w:keepLines/>
        <w:widowControl w:val="0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904AF6" w:rsidRPr="00044548">
        <w:rPr>
          <w:noProof/>
          <w:szCs w:val="22"/>
          <w:lang w:val="hr-HR"/>
        </w:rPr>
        <w:t xml:space="preserve"> 3</w:t>
      </w:r>
      <w:r w:rsidR="00695BAD" w:rsidRPr="00044548">
        <w:rPr>
          <w:noProof/>
          <w:szCs w:val="22"/>
          <w:lang w:val="hr-HR"/>
        </w:rPr>
        <w:t>0 0</w:t>
      </w:r>
      <w:r w:rsidR="00904AF6" w:rsidRPr="00044548">
        <w:rPr>
          <w:noProof/>
          <w:szCs w:val="22"/>
          <w:lang w:val="hr-HR"/>
        </w:rPr>
        <w:t>00 IU/0,75 ml 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904AF6" w:rsidRPr="00044548">
        <w:rPr>
          <w:noProof/>
          <w:szCs w:val="22"/>
          <w:lang w:val="hr-HR"/>
        </w:rPr>
        <w:t>napunjenoj štrcaljki</w:t>
      </w:r>
    </w:p>
    <w:p w14:paraId="71668F09" w14:textId="77777777" w:rsidR="00904AF6" w:rsidRPr="00044548" w:rsidRDefault="00904AF6" w:rsidP="00D76C82">
      <w:pPr>
        <w:pStyle w:val="spc-p1"/>
        <w:keepNext/>
        <w:keepLines/>
        <w:widowControl w:val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/023</w:t>
      </w:r>
    </w:p>
    <w:p w14:paraId="068A2EA7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/024</w:t>
      </w:r>
    </w:p>
    <w:p w14:paraId="7E2C832C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/049</w:t>
      </w:r>
    </w:p>
    <w:p w14:paraId="0CB12C45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/054</w:t>
      </w:r>
    </w:p>
    <w:p w14:paraId="03FBFB28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/050</w:t>
      </w:r>
    </w:p>
    <w:p w14:paraId="74DEE7D3" w14:textId="77777777" w:rsidR="003E6966" w:rsidRPr="00044548" w:rsidRDefault="003E6966" w:rsidP="00D76C82">
      <w:pPr>
        <w:rPr>
          <w:noProof/>
          <w:lang w:val="hr-HR"/>
        </w:rPr>
      </w:pPr>
    </w:p>
    <w:p w14:paraId="26706FA2" w14:textId="77777777" w:rsidR="00904AF6" w:rsidRPr="00044548" w:rsidRDefault="007C34B6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904AF6" w:rsidRPr="00044548">
        <w:rPr>
          <w:noProof/>
          <w:szCs w:val="22"/>
          <w:lang w:val="hr-HR"/>
        </w:rPr>
        <w:t xml:space="preserve"> 4</w:t>
      </w:r>
      <w:r w:rsidR="00695BAD" w:rsidRPr="00044548">
        <w:rPr>
          <w:noProof/>
          <w:szCs w:val="22"/>
          <w:lang w:val="hr-HR"/>
        </w:rPr>
        <w:t>0 0</w:t>
      </w:r>
      <w:r w:rsidR="00904AF6" w:rsidRPr="00044548">
        <w:rPr>
          <w:noProof/>
          <w:szCs w:val="22"/>
          <w:lang w:val="hr-HR"/>
        </w:rPr>
        <w:t>00 IU/1 ml 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904AF6" w:rsidRPr="00044548">
        <w:rPr>
          <w:noProof/>
          <w:szCs w:val="22"/>
          <w:lang w:val="hr-HR"/>
        </w:rPr>
        <w:t>napunjenoj štrcaljki</w:t>
      </w:r>
    </w:p>
    <w:p w14:paraId="42775592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/025</w:t>
      </w:r>
    </w:p>
    <w:p w14:paraId="771A92F5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/026</w:t>
      </w:r>
    </w:p>
    <w:p w14:paraId="5184C7CD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/051</w:t>
      </w:r>
    </w:p>
    <w:p w14:paraId="6DF1D49E" w14:textId="77777777" w:rsidR="00904AF6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/055</w:t>
      </w:r>
    </w:p>
    <w:p w14:paraId="7176A6BC" w14:textId="77777777" w:rsidR="00EE2084" w:rsidRPr="00044548" w:rsidRDefault="00904AF6" w:rsidP="00D76C82">
      <w:pPr>
        <w:pStyle w:val="spc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EU/1/07/</w:t>
      </w:r>
      <w:r w:rsidR="007C34B6" w:rsidRPr="00044548">
        <w:rPr>
          <w:noProof/>
          <w:szCs w:val="22"/>
          <w:lang w:val="hr-HR"/>
        </w:rPr>
        <w:t>411</w:t>
      </w:r>
      <w:r w:rsidRPr="00044548">
        <w:rPr>
          <w:noProof/>
          <w:szCs w:val="22"/>
          <w:lang w:val="hr-HR"/>
        </w:rPr>
        <w:t>/052</w:t>
      </w:r>
    </w:p>
    <w:p w14:paraId="6FE76584" w14:textId="77777777" w:rsidR="003E6966" w:rsidRPr="00044548" w:rsidRDefault="003E6966" w:rsidP="00D76C82">
      <w:pPr>
        <w:rPr>
          <w:noProof/>
          <w:lang w:val="hr-HR"/>
        </w:rPr>
      </w:pPr>
    </w:p>
    <w:p w14:paraId="1B2E7676" w14:textId="77777777" w:rsidR="003E6966" w:rsidRPr="00044548" w:rsidRDefault="003E6966" w:rsidP="00D76C82">
      <w:pPr>
        <w:rPr>
          <w:noProof/>
          <w:lang w:val="hr-HR"/>
        </w:rPr>
      </w:pPr>
    </w:p>
    <w:p w14:paraId="608349EF" w14:textId="77777777" w:rsidR="00EE2084" w:rsidRPr="00044548" w:rsidRDefault="00271721" w:rsidP="00D76C82">
      <w:pPr>
        <w:pStyle w:val="spc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lastRenderedPageBreak/>
        <w:t>9.</w:t>
      </w:r>
      <w:r w:rsidRPr="00044548">
        <w:rPr>
          <w:noProof/>
          <w:lang w:val="hr-HR"/>
        </w:rPr>
        <w:tab/>
        <w:t>DATUM PRVOG ODOBRENJA</w:t>
      </w:r>
      <w:r w:rsidR="00F20185" w:rsidRPr="00044548">
        <w:rPr>
          <w:noProof/>
          <w:lang w:val="hr-HR"/>
        </w:rPr>
        <w:t> </w:t>
      </w:r>
      <w:r w:rsidRPr="00044548">
        <w:rPr>
          <w:noProof/>
          <w:lang w:val="hr-HR"/>
        </w:rPr>
        <w:t>/</w:t>
      </w:r>
      <w:r w:rsidR="00F20185" w:rsidRPr="00044548">
        <w:rPr>
          <w:noProof/>
          <w:lang w:val="hr-HR"/>
        </w:rPr>
        <w:t> </w:t>
      </w:r>
      <w:r w:rsidRPr="00044548">
        <w:rPr>
          <w:noProof/>
          <w:lang w:val="hr-HR"/>
        </w:rPr>
        <w:t>DATUM OBNOVE ODOBRENJA</w:t>
      </w:r>
    </w:p>
    <w:p w14:paraId="27B83117" w14:textId="77777777" w:rsidR="003E6966" w:rsidRPr="00044548" w:rsidRDefault="003E6966" w:rsidP="00D76C82">
      <w:pPr>
        <w:keepNext/>
        <w:keepLines/>
        <w:rPr>
          <w:noProof/>
          <w:lang w:val="hr-HR"/>
        </w:rPr>
      </w:pPr>
    </w:p>
    <w:p w14:paraId="603FFBF9" w14:textId="77777777" w:rsidR="00DD3250" w:rsidRPr="00044548" w:rsidRDefault="00DE3C15" w:rsidP="00D76C82">
      <w:pPr>
        <w:pStyle w:val="spc-p1"/>
        <w:keepNext/>
        <w:keepLines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Datum prvog odobrenja</w:t>
      </w:r>
      <w:r w:rsidR="007A06C6" w:rsidRPr="00044548">
        <w:rPr>
          <w:noProof/>
          <w:szCs w:val="22"/>
          <w:lang w:val="hr-HR"/>
        </w:rPr>
        <w:t xml:space="preserve">: </w:t>
      </w:r>
      <w:r w:rsidR="00DD3250" w:rsidRPr="00044548">
        <w:rPr>
          <w:noProof/>
          <w:szCs w:val="22"/>
          <w:lang w:val="hr-HR"/>
        </w:rPr>
        <w:t>28</w:t>
      </w:r>
      <w:r w:rsidRPr="00044548">
        <w:rPr>
          <w:noProof/>
          <w:szCs w:val="22"/>
          <w:lang w:val="hr-HR"/>
        </w:rPr>
        <w:t>.</w:t>
      </w:r>
      <w:r w:rsidR="00DB710E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kolovoz</w:t>
      </w:r>
      <w:r w:rsidR="00531777" w:rsidRPr="00044548">
        <w:rPr>
          <w:noProof/>
          <w:szCs w:val="22"/>
          <w:lang w:val="hr-HR"/>
        </w:rPr>
        <w:t>a</w:t>
      </w:r>
      <w:r w:rsidR="00DB710E" w:rsidRPr="00044548">
        <w:rPr>
          <w:noProof/>
          <w:szCs w:val="22"/>
          <w:lang w:val="hr-HR"/>
        </w:rPr>
        <w:t> </w:t>
      </w:r>
      <w:bookmarkStart w:id="5" w:name="OLE_LINK1"/>
      <w:r w:rsidRPr="00044548">
        <w:rPr>
          <w:noProof/>
          <w:szCs w:val="22"/>
          <w:lang w:val="hr-HR"/>
        </w:rPr>
        <w:t>2007</w:t>
      </w:r>
      <w:r w:rsidR="00531777" w:rsidRPr="00044548">
        <w:rPr>
          <w:noProof/>
          <w:szCs w:val="22"/>
          <w:lang w:val="hr-HR"/>
        </w:rPr>
        <w:t>.</w:t>
      </w:r>
    </w:p>
    <w:p w14:paraId="11B25747" w14:textId="77777777" w:rsidR="007A06C6" w:rsidRPr="00044548" w:rsidRDefault="00A104CB" w:rsidP="00D76C82">
      <w:pPr>
        <w:pStyle w:val="spc-p1"/>
        <w:keepNext/>
        <w:keepLines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Datum posljednje obnove</w:t>
      </w:r>
      <w:r w:rsidR="005D5A8F" w:rsidRPr="00044548">
        <w:rPr>
          <w:noProof/>
          <w:szCs w:val="22"/>
          <w:lang w:val="hr-HR"/>
        </w:rPr>
        <w:t xml:space="preserve"> odobrenja</w:t>
      </w:r>
      <w:r w:rsidR="007A06C6" w:rsidRPr="00044548">
        <w:rPr>
          <w:noProof/>
          <w:szCs w:val="22"/>
          <w:lang w:val="hr-HR"/>
        </w:rPr>
        <w:t>:</w:t>
      </w:r>
      <w:r w:rsidR="005B1011" w:rsidRPr="00044548">
        <w:rPr>
          <w:noProof/>
          <w:szCs w:val="22"/>
          <w:lang w:val="hr-HR"/>
        </w:rPr>
        <w:t xml:space="preserve"> </w:t>
      </w:r>
      <w:r w:rsidR="0019028D" w:rsidRPr="00044548">
        <w:rPr>
          <w:noProof/>
          <w:szCs w:val="22"/>
          <w:lang w:val="hr-HR"/>
        </w:rPr>
        <w:t>18. lipnj</w:t>
      </w:r>
      <w:r w:rsidR="00531777" w:rsidRPr="00044548">
        <w:rPr>
          <w:noProof/>
          <w:szCs w:val="22"/>
          <w:lang w:val="hr-HR"/>
        </w:rPr>
        <w:t>a</w:t>
      </w:r>
      <w:r w:rsidR="0019028D" w:rsidRPr="00044548">
        <w:rPr>
          <w:noProof/>
          <w:szCs w:val="22"/>
          <w:lang w:val="hr-HR"/>
        </w:rPr>
        <w:t> 2012</w:t>
      </w:r>
      <w:r w:rsidR="00531777" w:rsidRPr="00044548">
        <w:rPr>
          <w:noProof/>
          <w:szCs w:val="22"/>
          <w:lang w:val="hr-HR"/>
        </w:rPr>
        <w:t>.</w:t>
      </w:r>
    </w:p>
    <w:p w14:paraId="01CAEDC7" w14:textId="77777777" w:rsidR="003E6966" w:rsidRPr="00044548" w:rsidRDefault="003E6966" w:rsidP="00D76C82">
      <w:pPr>
        <w:keepNext/>
        <w:keepLines/>
        <w:rPr>
          <w:noProof/>
          <w:lang w:val="hr-HR"/>
        </w:rPr>
      </w:pPr>
    </w:p>
    <w:p w14:paraId="61109A7F" w14:textId="77777777" w:rsidR="003E6966" w:rsidRPr="00044548" w:rsidRDefault="003E6966" w:rsidP="00D76C82">
      <w:pPr>
        <w:keepNext/>
        <w:keepLines/>
        <w:rPr>
          <w:noProof/>
          <w:lang w:val="hr-HR"/>
        </w:rPr>
      </w:pPr>
    </w:p>
    <w:bookmarkEnd w:id="5"/>
    <w:p w14:paraId="5503E49C" w14:textId="77777777" w:rsidR="00DD3250" w:rsidRPr="00044548" w:rsidRDefault="00271721" w:rsidP="00D76C82">
      <w:pPr>
        <w:pStyle w:val="spc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10.</w:t>
      </w:r>
      <w:r w:rsidRPr="00044548">
        <w:rPr>
          <w:noProof/>
          <w:lang w:val="hr-HR"/>
        </w:rPr>
        <w:tab/>
        <w:t>DATUM REVIZIJE TEKSTA</w:t>
      </w:r>
    </w:p>
    <w:p w14:paraId="116629CA" w14:textId="77777777" w:rsidR="00DD3250" w:rsidRPr="00044548" w:rsidRDefault="00DD3250" w:rsidP="00D76C82">
      <w:pPr>
        <w:keepNext/>
        <w:keepLines/>
        <w:rPr>
          <w:noProof/>
          <w:lang w:val="hr-HR"/>
        </w:rPr>
      </w:pPr>
    </w:p>
    <w:p w14:paraId="175DDA31" w14:textId="77777777" w:rsidR="003E6966" w:rsidRPr="00044548" w:rsidRDefault="00271721" w:rsidP="00D76C82">
      <w:pPr>
        <w:pStyle w:val="spc-p2"/>
        <w:spacing w:before="0"/>
        <w:rPr>
          <w:noProof/>
          <w:szCs w:val="22"/>
          <w:lang w:val="hr-HR"/>
        </w:rPr>
      </w:pPr>
      <w:bookmarkStart w:id="6" w:name="OLE_LINK6"/>
      <w:r w:rsidRPr="00044548">
        <w:rPr>
          <w:noProof/>
          <w:szCs w:val="22"/>
          <w:lang w:val="hr-HR"/>
        </w:rPr>
        <w:t>Detaljnije informacije</w:t>
      </w:r>
      <w:r w:rsidR="00B868F7" w:rsidRPr="00044548">
        <w:rPr>
          <w:noProof/>
          <w:szCs w:val="22"/>
          <w:lang w:val="hr-HR"/>
        </w:rPr>
        <w:t xml:space="preserve"> o </w:t>
      </w:r>
      <w:r w:rsidRPr="00044548">
        <w:rPr>
          <w:noProof/>
          <w:szCs w:val="22"/>
          <w:lang w:val="hr-HR"/>
        </w:rPr>
        <w:t xml:space="preserve">ovom lijeku dostupne su na </w:t>
      </w:r>
      <w:r w:rsidR="005D5A8F" w:rsidRPr="00044548">
        <w:rPr>
          <w:noProof/>
          <w:szCs w:val="22"/>
          <w:lang w:val="hr-HR"/>
        </w:rPr>
        <w:t xml:space="preserve">internetskoj </w:t>
      </w:r>
      <w:r w:rsidRPr="00044548">
        <w:rPr>
          <w:noProof/>
          <w:szCs w:val="22"/>
          <w:lang w:val="hr-HR"/>
        </w:rPr>
        <w:t>stranici Europske agencije za lijekove</w:t>
      </w:r>
      <w:r w:rsidRPr="00044548">
        <w:rPr>
          <w:noProof/>
          <w:color w:val="0000FF"/>
          <w:szCs w:val="22"/>
          <w:lang w:val="hr-HR"/>
        </w:rPr>
        <w:t xml:space="preserve"> </w:t>
      </w:r>
      <w:r w:rsidR="006337BB">
        <w:fldChar w:fldCharType="begin"/>
      </w:r>
      <w:r w:rsidR="006337BB" w:rsidRPr="00721BFE">
        <w:rPr>
          <w:lang w:val="hr-HR"/>
        </w:rPr>
        <w:instrText>HYPERLINK "http://www.ema.europa.eu"</w:instrText>
      </w:r>
      <w:r w:rsidR="006337BB">
        <w:fldChar w:fldCharType="separate"/>
      </w:r>
      <w:r w:rsidR="006337BB" w:rsidRPr="00044548">
        <w:rPr>
          <w:rStyle w:val="Hyperlink"/>
          <w:noProof/>
          <w:szCs w:val="22"/>
          <w:lang w:val="hr-HR"/>
        </w:rPr>
        <w:t>http://www.ema.europa.eu</w:t>
      </w:r>
      <w:r w:rsidR="006337BB">
        <w:fldChar w:fldCharType="end"/>
      </w:r>
      <w:r w:rsidRPr="00044548">
        <w:rPr>
          <w:noProof/>
          <w:szCs w:val="22"/>
          <w:lang w:val="hr-HR"/>
        </w:rPr>
        <w:t>.</w:t>
      </w:r>
    </w:p>
    <w:p w14:paraId="068838EF" w14:textId="77777777" w:rsidR="003E6966" w:rsidRPr="00044548" w:rsidRDefault="003E6966" w:rsidP="00D76C82">
      <w:pPr>
        <w:rPr>
          <w:noProof/>
          <w:lang w:val="hr-HR"/>
        </w:rPr>
      </w:pPr>
    </w:p>
    <w:p w14:paraId="32FCE5F8" w14:textId="77777777" w:rsidR="003E6966" w:rsidRPr="00044548" w:rsidRDefault="003E6966" w:rsidP="00D76C82">
      <w:pPr>
        <w:pStyle w:val="spc-p2"/>
        <w:spacing w:before="0"/>
        <w:jc w:val="center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br w:type="page"/>
      </w:r>
      <w:bookmarkEnd w:id="6"/>
    </w:p>
    <w:p w14:paraId="2B0F16F7" w14:textId="77777777" w:rsidR="003E6966" w:rsidRPr="00044548" w:rsidRDefault="003E6966" w:rsidP="00D76C82">
      <w:pPr>
        <w:jc w:val="center"/>
        <w:rPr>
          <w:noProof/>
          <w:lang w:val="hr-HR"/>
        </w:rPr>
      </w:pPr>
    </w:p>
    <w:p w14:paraId="7CF0BA39" w14:textId="77777777" w:rsidR="003E6966" w:rsidRPr="00044548" w:rsidRDefault="003E6966" w:rsidP="00D76C82">
      <w:pPr>
        <w:jc w:val="center"/>
        <w:rPr>
          <w:noProof/>
          <w:lang w:val="hr-HR"/>
        </w:rPr>
      </w:pPr>
    </w:p>
    <w:p w14:paraId="3A251B43" w14:textId="77777777" w:rsidR="003E6966" w:rsidRPr="00044548" w:rsidRDefault="003E6966" w:rsidP="00D76C82">
      <w:pPr>
        <w:jc w:val="center"/>
        <w:rPr>
          <w:noProof/>
          <w:lang w:val="hr-HR"/>
        </w:rPr>
      </w:pPr>
    </w:p>
    <w:p w14:paraId="3C93AB3D" w14:textId="77777777" w:rsidR="003E6966" w:rsidRPr="00044548" w:rsidRDefault="003E6966" w:rsidP="00D76C82">
      <w:pPr>
        <w:jc w:val="center"/>
        <w:rPr>
          <w:noProof/>
          <w:lang w:val="hr-HR"/>
        </w:rPr>
      </w:pPr>
    </w:p>
    <w:p w14:paraId="081D0B18" w14:textId="77777777" w:rsidR="003E6966" w:rsidRPr="00044548" w:rsidRDefault="003E6966" w:rsidP="00D76C82">
      <w:pPr>
        <w:jc w:val="center"/>
        <w:rPr>
          <w:noProof/>
          <w:lang w:val="hr-HR"/>
        </w:rPr>
      </w:pPr>
    </w:p>
    <w:p w14:paraId="5D3F5994" w14:textId="77777777" w:rsidR="003E6966" w:rsidRPr="00044548" w:rsidRDefault="003E6966" w:rsidP="00D76C82">
      <w:pPr>
        <w:jc w:val="center"/>
        <w:rPr>
          <w:noProof/>
          <w:lang w:val="hr-HR"/>
        </w:rPr>
      </w:pPr>
    </w:p>
    <w:p w14:paraId="625C7601" w14:textId="77777777" w:rsidR="003E6966" w:rsidRPr="00044548" w:rsidRDefault="003E6966" w:rsidP="00D76C82">
      <w:pPr>
        <w:jc w:val="center"/>
        <w:rPr>
          <w:noProof/>
          <w:lang w:val="hr-HR"/>
        </w:rPr>
      </w:pPr>
    </w:p>
    <w:p w14:paraId="1027EC24" w14:textId="77777777" w:rsidR="003E6966" w:rsidRPr="00044548" w:rsidRDefault="003E6966" w:rsidP="00D76C82">
      <w:pPr>
        <w:jc w:val="center"/>
        <w:rPr>
          <w:noProof/>
          <w:lang w:val="hr-HR"/>
        </w:rPr>
      </w:pPr>
    </w:p>
    <w:p w14:paraId="669AEA81" w14:textId="77777777" w:rsidR="003E6966" w:rsidRPr="00044548" w:rsidRDefault="003E6966" w:rsidP="00D76C82">
      <w:pPr>
        <w:jc w:val="center"/>
        <w:rPr>
          <w:noProof/>
          <w:lang w:val="hr-HR"/>
        </w:rPr>
      </w:pPr>
    </w:p>
    <w:p w14:paraId="6023575D" w14:textId="77777777" w:rsidR="003E6966" w:rsidRPr="00044548" w:rsidRDefault="003E6966" w:rsidP="00D76C82">
      <w:pPr>
        <w:jc w:val="center"/>
        <w:rPr>
          <w:noProof/>
          <w:lang w:val="hr-HR"/>
        </w:rPr>
      </w:pPr>
    </w:p>
    <w:p w14:paraId="46DB7855" w14:textId="77777777" w:rsidR="003E6966" w:rsidRPr="00044548" w:rsidRDefault="003E6966" w:rsidP="00D76C82">
      <w:pPr>
        <w:jc w:val="center"/>
        <w:rPr>
          <w:noProof/>
          <w:lang w:val="hr-HR"/>
        </w:rPr>
      </w:pPr>
    </w:p>
    <w:p w14:paraId="6CA41DC8" w14:textId="77777777" w:rsidR="003E6966" w:rsidRPr="00044548" w:rsidRDefault="003E6966" w:rsidP="00D76C82">
      <w:pPr>
        <w:jc w:val="center"/>
        <w:rPr>
          <w:noProof/>
          <w:lang w:val="hr-HR"/>
        </w:rPr>
      </w:pPr>
    </w:p>
    <w:p w14:paraId="6F1777BE" w14:textId="77777777" w:rsidR="003E6966" w:rsidRPr="00044548" w:rsidRDefault="003E6966" w:rsidP="00D76C82">
      <w:pPr>
        <w:jc w:val="center"/>
        <w:rPr>
          <w:noProof/>
          <w:lang w:val="hr-HR"/>
        </w:rPr>
      </w:pPr>
    </w:p>
    <w:p w14:paraId="7259980D" w14:textId="77777777" w:rsidR="003E6966" w:rsidRPr="00044548" w:rsidRDefault="003E6966" w:rsidP="00D76C82">
      <w:pPr>
        <w:jc w:val="center"/>
        <w:rPr>
          <w:noProof/>
          <w:lang w:val="hr-HR"/>
        </w:rPr>
      </w:pPr>
    </w:p>
    <w:p w14:paraId="722B1771" w14:textId="77777777" w:rsidR="003E6966" w:rsidRPr="00044548" w:rsidRDefault="003E6966" w:rsidP="00D76C82">
      <w:pPr>
        <w:jc w:val="center"/>
        <w:rPr>
          <w:noProof/>
          <w:lang w:val="hr-HR"/>
        </w:rPr>
      </w:pPr>
    </w:p>
    <w:p w14:paraId="7A2F3977" w14:textId="77777777" w:rsidR="003E6966" w:rsidRPr="00044548" w:rsidRDefault="003E6966" w:rsidP="00D76C82">
      <w:pPr>
        <w:jc w:val="center"/>
        <w:rPr>
          <w:noProof/>
          <w:lang w:val="hr-HR"/>
        </w:rPr>
      </w:pPr>
    </w:p>
    <w:p w14:paraId="00BC8E55" w14:textId="77777777" w:rsidR="003E6966" w:rsidRPr="00044548" w:rsidRDefault="003E6966" w:rsidP="00D76C82">
      <w:pPr>
        <w:jc w:val="center"/>
        <w:rPr>
          <w:noProof/>
          <w:lang w:val="hr-HR"/>
        </w:rPr>
      </w:pPr>
    </w:p>
    <w:p w14:paraId="5CAD0F58" w14:textId="77777777" w:rsidR="003E6966" w:rsidRPr="00044548" w:rsidRDefault="003E6966" w:rsidP="00D76C82">
      <w:pPr>
        <w:jc w:val="center"/>
        <w:rPr>
          <w:noProof/>
          <w:lang w:val="hr-HR"/>
        </w:rPr>
      </w:pPr>
    </w:p>
    <w:p w14:paraId="76329336" w14:textId="77777777" w:rsidR="003E6966" w:rsidRPr="00044548" w:rsidRDefault="003E6966" w:rsidP="00D76C82">
      <w:pPr>
        <w:jc w:val="center"/>
        <w:rPr>
          <w:noProof/>
          <w:lang w:val="hr-HR"/>
        </w:rPr>
      </w:pPr>
    </w:p>
    <w:p w14:paraId="0D4667AC" w14:textId="77777777" w:rsidR="003E6966" w:rsidRPr="00044548" w:rsidRDefault="003E6966" w:rsidP="00D76C82">
      <w:pPr>
        <w:jc w:val="center"/>
        <w:rPr>
          <w:noProof/>
          <w:lang w:val="hr-HR"/>
        </w:rPr>
      </w:pPr>
    </w:p>
    <w:p w14:paraId="6103D812" w14:textId="77777777" w:rsidR="003E6966" w:rsidRPr="00044548" w:rsidRDefault="003E6966" w:rsidP="00D76C82">
      <w:pPr>
        <w:jc w:val="center"/>
        <w:rPr>
          <w:noProof/>
          <w:lang w:val="hr-HR"/>
        </w:rPr>
      </w:pPr>
    </w:p>
    <w:p w14:paraId="6B851948" w14:textId="77777777" w:rsidR="003E6966" w:rsidRPr="00044548" w:rsidRDefault="003E6966" w:rsidP="00D76C82">
      <w:pPr>
        <w:jc w:val="center"/>
        <w:rPr>
          <w:noProof/>
          <w:lang w:val="hr-HR"/>
        </w:rPr>
      </w:pPr>
    </w:p>
    <w:p w14:paraId="6C27CAD3" w14:textId="77777777" w:rsidR="00645531" w:rsidRPr="00044548" w:rsidRDefault="005D5A8F" w:rsidP="00D76C82">
      <w:pPr>
        <w:pStyle w:val="spc-p2"/>
        <w:spacing w:before="0"/>
        <w:jc w:val="center"/>
        <w:rPr>
          <w:b/>
          <w:noProof/>
          <w:szCs w:val="22"/>
          <w:lang w:val="hr-HR"/>
        </w:rPr>
      </w:pPr>
      <w:r w:rsidRPr="00044548">
        <w:rPr>
          <w:b/>
          <w:noProof/>
          <w:szCs w:val="22"/>
          <w:lang w:val="hr-HR"/>
        </w:rPr>
        <w:t>PRILOG</w:t>
      </w:r>
      <w:r w:rsidR="00703AE6" w:rsidRPr="00044548">
        <w:rPr>
          <w:b/>
          <w:noProof/>
          <w:szCs w:val="22"/>
          <w:lang w:val="hr-HR"/>
        </w:rPr>
        <w:t> </w:t>
      </w:r>
      <w:r w:rsidR="00645531" w:rsidRPr="00044548">
        <w:rPr>
          <w:b/>
          <w:noProof/>
          <w:szCs w:val="22"/>
          <w:lang w:val="hr-HR"/>
        </w:rPr>
        <w:t>II</w:t>
      </w:r>
      <w:r w:rsidRPr="00044548">
        <w:rPr>
          <w:b/>
          <w:noProof/>
          <w:szCs w:val="22"/>
          <w:lang w:val="hr-HR"/>
        </w:rPr>
        <w:t>.</w:t>
      </w:r>
    </w:p>
    <w:p w14:paraId="4D9D019A" w14:textId="77777777" w:rsidR="003E6966" w:rsidRPr="00044548" w:rsidRDefault="003E6966" w:rsidP="00D76C82">
      <w:pPr>
        <w:rPr>
          <w:noProof/>
          <w:lang w:val="hr-HR"/>
        </w:rPr>
      </w:pPr>
    </w:p>
    <w:p w14:paraId="1B536204" w14:textId="77777777" w:rsidR="008407DF" w:rsidRPr="00044548" w:rsidRDefault="008407DF" w:rsidP="00D76C82">
      <w:pPr>
        <w:pStyle w:val="a2-title2firstpage"/>
        <w:keepNext w:val="0"/>
        <w:keepLines w:val="0"/>
        <w:spacing w:before="0"/>
        <w:ind w:hanging="567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A.</w:t>
      </w:r>
      <w:r w:rsidRPr="00044548">
        <w:rPr>
          <w:noProof/>
          <w:szCs w:val="22"/>
          <w:lang w:val="hr-HR"/>
        </w:rPr>
        <w:tab/>
      </w:r>
      <w:r w:rsidR="00015DC0" w:rsidRPr="00044548">
        <w:rPr>
          <w:noProof/>
          <w:szCs w:val="22"/>
          <w:lang w:val="hr-HR"/>
        </w:rPr>
        <w:t>PROIZVOĐAČ</w:t>
      </w:r>
      <w:r w:rsidR="00E1328A" w:rsidRPr="00044548">
        <w:rPr>
          <w:noProof/>
          <w:szCs w:val="22"/>
          <w:lang w:val="hr-HR"/>
        </w:rPr>
        <w:t>I</w:t>
      </w:r>
      <w:r w:rsidRPr="00044548">
        <w:rPr>
          <w:noProof/>
          <w:szCs w:val="22"/>
          <w:lang w:val="hr-HR"/>
        </w:rPr>
        <w:t xml:space="preserve"> BI</w:t>
      </w:r>
      <w:r w:rsidR="00015DC0" w:rsidRPr="00044548">
        <w:rPr>
          <w:noProof/>
          <w:szCs w:val="22"/>
          <w:lang w:val="hr-HR"/>
        </w:rPr>
        <w:t>OLOŠKE DJELATNE TVARI I PROIZVOĐAČ ODGOVORAN</w:t>
      </w:r>
      <w:r w:rsidRPr="00044548">
        <w:rPr>
          <w:noProof/>
          <w:szCs w:val="22"/>
          <w:lang w:val="hr-HR"/>
        </w:rPr>
        <w:t xml:space="preserve"> ZA PUŠTANJE SERIJE LIJEKA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PROMET</w:t>
      </w:r>
    </w:p>
    <w:p w14:paraId="68E3EA99" w14:textId="77777777" w:rsidR="003E6966" w:rsidRPr="00044548" w:rsidRDefault="003E6966" w:rsidP="00D76C82">
      <w:pPr>
        <w:rPr>
          <w:noProof/>
          <w:lang w:val="hr-HR"/>
        </w:rPr>
      </w:pPr>
    </w:p>
    <w:p w14:paraId="0AABE3CD" w14:textId="77777777" w:rsidR="008407DF" w:rsidRPr="00044548" w:rsidRDefault="008407DF" w:rsidP="00D76C82">
      <w:pPr>
        <w:pStyle w:val="a2-title2firstpage"/>
        <w:keepNext w:val="0"/>
        <w:keepLines w:val="0"/>
        <w:spacing w:before="0"/>
        <w:ind w:hanging="567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B.</w:t>
      </w:r>
      <w:r w:rsidRPr="00044548">
        <w:rPr>
          <w:noProof/>
          <w:szCs w:val="22"/>
          <w:lang w:val="hr-HR"/>
        </w:rPr>
        <w:tab/>
        <w:t>UVJETI ILI OGRANIČEN</w:t>
      </w:r>
      <w:r w:rsidR="00015DC0" w:rsidRPr="00044548">
        <w:rPr>
          <w:noProof/>
          <w:szCs w:val="22"/>
          <w:lang w:val="hr-HR"/>
        </w:rPr>
        <w:t>JA VEZANI UZ OPSKRBU I PRIMJENU</w:t>
      </w:r>
    </w:p>
    <w:p w14:paraId="7F4ED861" w14:textId="77777777" w:rsidR="003E6966" w:rsidRPr="00044548" w:rsidRDefault="003E6966" w:rsidP="00D76C82">
      <w:pPr>
        <w:rPr>
          <w:noProof/>
          <w:lang w:val="hr-HR"/>
        </w:rPr>
      </w:pPr>
    </w:p>
    <w:p w14:paraId="0ED00830" w14:textId="77777777" w:rsidR="00F27F63" w:rsidRPr="00044548" w:rsidRDefault="008407DF" w:rsidP="00D76C82">
      <w:pPr>
        <w:pStyle w:val="a2-title2firstpage"/>
        <w:keepNext w:val="0"/>
        <w:keepLines w:val="0"/>
        <w:spacing w:before="0"/>
        <w:ind w:hanging="567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C.</w:t>
      </w:r>
      <w:r w:rsidRPr="00044548">
        <w:rPr>
          <w:noProof/>
          <w:szCs w:val="22"/>
          <w:lang w:val="hr-HR"/>
        </w:rPr>
        <w:tab/>
        <w:t>OSTALI UVJETI I ZAHTJEVI</w:t>
      </w:r>
      <w:r w:rsidR="005C7107" w:rsidRPr="00044548">
        <w:rPr>
          <w:noProof/>
          <w:szCs w:val="22"/>
          <w:lang w:val="hr-HR"/>
        </w:rPr>
        <w:t xml:space="preserve"> ODOBRENJA</w:t>
      </w:r>
      <w:r w:rsidRPr="00044548">
        <w:rPr>
          <w:noProof/>
          <w:szCs w:val="22"/>
          <w:lang w:val="hr-HR"/>
        </w:rPr>
        <w:t xml:space="preserve"> ZA STAVLJANJE LIJEKA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PROMET</w:t>
      </w:r>
    </w:p>
    <w:p w14:paraId="5DD6D228" w14:textId="77777777" w:rsidR="003E6966" w:rsidRPr="00044548" w:rsidRDefault="003E6966" w:rsidP="00D76C82">
      <w:pPr>
        <w:rPr>
          <w:noProof/>
          <w:lang w:val="hr-HR"/>
        </w:rPr>
      </w:pPr>
    </w:p>
    <w:p w14:paraId="154935A1" w14:textId="77777777" w:rsidR="003E6966" w:rsidRPr="00044548" w:rsidRDefault="00F27F63" w:rsidP="00D76C82">
      <w:pPr>
        <w:pStyle w:val="a2-title2firstpage"/>
        <w:keepNext w:val="0"/>
        <w:keepLines w:val="0"/>
        <w:spacing w:before="0"/>
        <w:ind w:hanging="567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D.</w:t>
      </w:r>
      <w:r w:rsidRPr="00044548">
        <w:rPr>
          <w:noProof/>
          <w:szCs w:val="22"/>
          <w:lang w:val="hr-HR"/>
        </w:rPr>
        <w:tab/>
      </w:r>
      <w:r w:rsidR="00205365" w:rsidRPr="00044548">
        <w:rPr>
          <w:noProof/>
          <w:szCs w:val="22"/>
          <w:lang w:val="hr-HR"/>
        </w:rPr>
        <w:t>UVJETI ILI OGRANIČ</w:t>
      </w:r>
      <w:r w:rsidR="00DB4A6D" w:rsidRPr="00044548">
        <w:rPr>
          <w:noProof/>
          <w:szCs w:val="22"/>
          <w:lang w:val="hr-HR"/>
        </w:rPr>
        <w:t>ENJA VEZAN</w:t>
      </w:r>
      <w:r w:rsidR="00205365" w:rsidRPr="00044548">
        <w:rPr>
          <w:noProof/>
          <w:szCs w:val="22"/>
          <w:lang w:val="hr-HR"/>
        </w:rPr>
        <w:t>I UZ SIGURNU I UČ</w:t>
      </w:r>
      <w:r w:rsidRPr="00044548">
        <w:rPr>
          <w:noProof/>
          <w:szCs w:val="22"/>
          <w:lang w:val="hr-HR"/>
        </w:rPr>
        <w:t xml:space="preserve">INKOVITU </w:t>
      </w:r>
      <w:r w:rsidR="00DB4A6D" w:rsidRPr="00044548">
        <w:rPr>
          <w:noProof/>
          <w:szCs w:val="22"/>
          <w:lang w:val="hr-HR"/>
        </w:rPr>
        <w:t xml:space="preserve">PRIMJENU LIJEKA </w:t>
      </w:r>
    </w:p>
    <w:p w14:paraId="349B26F3" w14:textId="77777777" w:rsidR="00645531" w:rsidRPr="00044548" w:rsidRDefault="003E6966" w:rsidP="00D76C82">
      <w:pPr>
        <w:pStyle w:val="Heading1"/>
        <w:keepLines/>
        <w:tabs>
          <w:tab w:val="left" w:pos="567"/>
        </w:tabs>
        <w:ind w:left="567" w:hanging="567"/>
        <w:jc w:val="left"/>
        <w:rPr>
          <w:rFonts w:cs="Times New Roman"/>
          <w:noProof/>
          <w:szCs w:val="22"/>
          <w:lang w:val="hr-HR"/>
        </w:rPr>
      </w:pPr>
      <w:r w:rsidRPr="00044548">
        <w:rPr>
          <w:rFonts w:cs="Times New Roman"/>
          <w:noProof/>
          <w:szCs w:val="22"/>
          <w:lang w:val="hr-HR"/>
        </w:rPr>
        <w:br w:type="page"/>
      </w:r>
      <w:r w:rsidR="007E7037" w:rsidRPr="00044548">
        <w:rPr>
          <w:rFonts w:cs="Times New Roman"/>
          <w:noProof/>
          <w:szCs w:val="22"/>
          <w:lang w:val="hr-HR"/>
        </w:rPr>
        <w:lastRenderedPageBreak/>
        <w:t>A.</w:t>
      </w:r>
      <w:r w:rsidR="007E7037" w:rsidRPr="00044548">
        <w:rPr>
          <w:rFonts w:cs="Times New Roman"/>
          <w:noProof/>
          <w:szCs w:val="22"/>
          <w:lang w:val="hr-HR"/>
        </w:rPr>
        <w:tab/>
        <w:t>PROIZVOĐAČ BIOLOŠKE DJELATNE TVARI I PROIZVOĐAČ ODGOVORAN ZA PUŠTANJE SERIJE LIJEKA U PROMET</w:t>
      </w:r>
    </w:p>
    <w:p w14:paraId="3F31FA5D" w14:textId="77777777" w:rsidR="000B2131" w:rsidRPr="00044548" w:rsidRDefault="000B2131" w:rsidP="00D76C82">
      <w:pPr>
        <w:keepNext/>
        <w:keepLines/>
        <w:rPr>
          <w:noProof/>
          <w:lang w:val="hr-HR"/>
        </w:rPr>
      </w:pPr>
    </w:p>
    <w:p w14:paraId="7B5EA390" w14:textId="77777777" w:rsidR="00645531" w:rsidRPr="00044548" w:rsidRDefault="00C15509" w:rsidP="00D76C82">
      <w:pPr>
        <w:pStyle w:val="a2-hsub2"/>
        <w:keepNext w:val="0"/>
        <w:keepLines w:val="0"/>
        <w:spacing w:before="0" w:after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Naziv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adresa proizvođač</w:t>
      </w:r>
      <w:r w:rsidR="004F1459" w:rsidRPr="00044548">
        <w:rPr>
          <w:noProof/>
          <w:szCs w:val="22"/>
          <w:lang w:val="hr-HR"/>
        </w:rPr>
        <w:t>a</w:t>
      </w:r>
      <w:r w:rsidRPr="00044548">
        <w:rPr>
          <w:noProof/>
          <w:szCs w:val="22"/>
          <w:lang w:val="hr-HR"/>
        </w:rPr>
        <w:t xml:space="preserve"> biološke djelatne</w:t>
      </w:r>
      <w:r w:rsidR="00B03571" w:rsidRPr="00044548">
        <w:rPr>
          <w:noProof/>
          <w:szCs w:val="22"/>
          <w:lang w:val="hr-HR"/>
        </w:rPr>
        <w:t xml:space="preserve"> tvari</w:t>
      </w:r>
    </w:p>
    <w:p w14:paraId="78B5CD16" w14:textId="77777777" w:rsidR="000B2131" w:rsidRPr="00044548" w:rsidRDefault="000B2131" w:rsidP="00D76C82">
      <w:pPr>
        <w:rPr>
          <w:noProof/>
          <w:lang w:val="hr-HR"/>
        </w:rPr>
      </w:pPr>
    </w:p>
    <w:p w14:paraId="7189B5E8" w14:textId="77777777" w:rsidR="00645531" w:rsidRPr="00044548" w:rsidRDefault="00A05443" w:rsidP="00D76C82">
      <w:pPr>
        <w:pStyle w:val="a2-p2"/>
        <w:spacing w:before="0"/>
        <w:rPr>
          <w:noProof/>
          <w:lang w:val="hr-HR"/>
        </w:rPr>
      </w:pPr>
      <w:r w:rsidRPr="00A05443">
        <w:rPr>
          <w:noProof/>
          <w:lang w:val="hr-HR"/>
        </w:rPr>
        <w:t>Novartis Pharmaceutical Manufacturing LLC</w:t>
      </w:r>
    </w:p>
    <w:p w14:paraId="4B147B4B" w14:textId="77777777" w:rsidR="00645531" w:rsidRPr="00044548" w:rsidRDefault="00645531" w:rsidP="00D76C82">
      <w:pPr>
        <w:pStyle w:val="a2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Kolodvorska </w:t>
      </w:r>
      <w:r w:rsidR="00A05443" w:rsidRPr="00A05443">
        <w:rPr>
          <w:noProof/>
          <w:szCs w:val="22"/>
          <w:lang w:val="hr-HR"/>
        </w:rPr>
        <w:t xml:space="preserve">cesta </w:t>
      </w:r>
      <w:r w:rsidRPr="00044548">
        <w:rPr>
          <w:noProof/>
          <w:szCs w:val="22"/>
          <w:lang w:val="hr-HR"/>
        </w:rPr>
        <w:t>27</w:t>
      </w:r>
    </w:p>
    <w:p w14:paraId="6BCAC961" w14:textId="77777777" w:rsidR="00645531" w:rsidRPr="00044548" w:rsidRDefault="00645531" w:rsidP="00D76C82">
      <w:pPr>
        <w:pStyle w:val="a2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1234 Menges</w:t>
      </w:r>
    </w:p>
    <w:p w14:paraId="5D9C85F9" w14:textId="77777777" w:rsidR="00645531" w:rsidRPr="00044548" w:rsidRDefault="00645531" w:rsidP="00D76C82">
      <w:pPr>
        <w:pStyle w:val="a2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Sloven</w:t>
      </w:r>
      <w:r w:rsidR="00533A7E" w:rsidRPr="00044548">
        <w:rPr>
          <w:noProof/>
          <w:szCs w:val="22"/>
          <w:lang w:val="hr-HR"/>
        </w:rPr>
        <w:t>ij</w:t>
      </w:r>
      <w:r w:rsidRPr="00044548">
        <w:rPr>
          <w:noProof/>
          <w:szCs w:val="22"/>
          <w:lang w:val="hr-HR"/>
        </w:rPr>
        <w:t>a</w:t>
      </w:r>
    </w:p>
    <w:p w14:paraId="58CC857C" w14:textId="77777777" w:rsidR="000B2131" w:rsidRPr="00044548" w:rsidRDefault="000B2131" w:rsidP="00D76C82">
      <w:pPr>
        <w:rPr>
          <w:noProof/>
          <w:lang w:val="hr-HR"/>
        </w:rPr>
      </w:pPr>
    </w:p>
    <w:p w14:paraId="3929D2B2" w14:textId="77777777" w:rsidR="00645531" w:rsidRPr="00044548" w:rsidRDefault="00C15509" w:rsidP="00D76C82">
      <w:pPr>
        <w:pStyle w:val="a2-hsub2"/>
        <w:keepNext w:val="0"/>
        <w:keepLines w:val="0"/>
        <w:spacing w:before="0" w:after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Naziv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adresa</w:t>
      </w:r>
      <w:r w:rsidR="00B03571" w:rsidRPr="00044548">
        <w:rPr>
          <w:noProof/>
          <w:szCs w:val="22"/>
          <w:lang w:val="hr-HR"/>
        </w:rPr>
        <w:t xml:space="preserve"> proizvođača odgovorn</w:t>
      </w:r>
      <w:r w:rsidRPr="00044548">
        <w:rPr>
          <w:noProof/>
          <w:szCs w:val="22"/>
          <w:lang w:val="hr-HR"/>
        </w:rPr>
        <w:t>og</w:t>
      </w:r>
      <w:r w:rsidR="00B03571" w:rsidRPr="00044548">
        <w:rPr>
          <w:noProof/>
          <w:szCs w:val="22"/>
          <w:lang w:val="hr-HR"/>
        </w:rPr>
        <w:t xml:space="preserve"> za puštanje serije lijeka</w:t>
      </w:r>
      <w:r w:rsidR="00B868F7" w:rsidRPr="00044548">
        <w:rPr>
          <w:noProof/>
          <w:szCs w:val="22"/>
          <w:lang w:val="hr-HR"/>
        </w:rPr>
        <w:t xml:space="preserve"> u </w:t>
      </w:r>
      <w:r w:rsidR="00B03571" w:rsidRPr="00044548">
        <w:rPr>
          <w:noProof/>
          <w:szCs w:val="22"/>
          <w:lang w:val="hr-HR"/>
        </w:rPr>
        <w:t>promet</w:t>
      </w:r>
    </w:p>
    <w:p w14:paraId="1484B8AE" w14:textId="77777777" w:rsidR="000B2131" w:rsidRPr="00044548" w:rsidRDefault="000B2131" w:rsidP="00D76C82">
      <w:pPr>
        <w:rPr>
          <w:noProof/>
          <w:lang w:val="hr-HR"/>
        </w:rPr>
      </w:pPr>
    </w:p>
    <w:p w14:paraId="42AD9FA9" w14:textId="77777777" w:rsidR="00645531" w:rsidRPr="00044548" w:rsidRDefault="00645531" w:rsidP="00D76C82">
      <w:pPr>
        <w:pStyle w:val="a2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Sandoz GmbH</w:t>
      </w:r>
    </w:p>
    <w:p w14:paraId="19D2F5EE" w14:textId="77777777" w:rsidR="00645531" w:rsidRPr="00044548" w:rsidRDefault="00645531" w:rsidP="00D76C82">
      <w:pPr>
        <w:pStyle w:val="a2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Biochemiestr. 10</w:t>
      </w:r>
    </w:p>
    <w:p w14:paraId="7590CBC4" w14:textId="77777777" w:rsidR="00685B8F" w:rsidRPr="00976D9F" w:rsidRDefault="00685B8F" w:rsidP="00685B8F">
      <w:pPr>
        <w:pStyle w:val="a2-p1"/>
        <w:rPr>
          <w:ins w:id="7" w:author="Translator" w:date="2024-09-12T18:33:00Z"/>
          <w:noProof/>
          <w:color w:val="000000"/>
          <w:lang w:val="en-US"/>
        </w:rPr>
      </w:pPr>
      <w:ins w:id="8" w:author="Translator" w:date="2024-09-12T18:33:00Z">
        <w:r w:rsidRPr="00976D9F">
          <w:rPr>
            <w:noProof/>
            <w:color w:val="000000"/>
            <w:lang w:val="en-US"/>
          </w:rPr>
          <w:t>6250 Kundl</w:t>
        </w:r>
      </w:ins>
    </w:p>
    <w:p w14:paraId="4EE60B13" w14:textId="77777777" w:rsidR="00685B8F" w:rsidRPr="00044548" w:rsidDel="00744211" w:rsidRDefault="00685B8F" w:rsidP="00685B8F">
      <w:pPr>
        <w:pStyle w:val="a2-p1"/>
        <w:rPr>
          <w:del w:id="9" w:author="Translator" w:date="2024-09-17T17:50:00Z"/>
          <w:noProof/>
          <w:szCs w:val="22"/>
          <w:lang w:val="hr-HR"/>
        </w:rPr>
      </w:pPr>
      <w:del w:id="10" w:author="Translator" w:date="2024-09-12T18:33:00Z">
        <w:r w:rsidRPr="00044548" w:rsidDel="00976D9F">
          <w:rPr>
            <w:noProof/>
            <w:color w:val="000000"/>
            <w:szCs w:val="22"/>
            <w:lang w:val="hr-HR"/>
          </w:rPr>
          <w:delText>6336 Langkampfe</w:delText>
        </w:r>
        <w:r w:rsidDel="00976D9F">
          <w:rPr>
            <w:noProof/>
            <w:color w:val="000000"/>
            <w:szCs w:val="22"/>
            <w:lang w:val="hr-HR"/>
          </w:rPr>
          <w:delText>n</w:delText>
        </w:r>
      </w:del>
    </w:p>
    <w:p w14:paraId="7D7AE7AC" w14:textId="77777777" w:rsidR="00645531" w:rsidRPr="00044548" w:rsidRDefault="00645531" w:rsidP="00D76C82">
      <w:pPr>
        <w:pStyle w:val="a2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Austri</w:t>
      </w:r>
      <w:r w:rsidR="00C15509" w:rsidRPr="00044548">
        <w:rPr>
          <w:noProof/>
          <w:szCs w:val="22"/>
          <w:lang w:val="hr-HR"/>
        </w:rPr>
        <w:t>j</w:t>
      </w:r>
      <w:r w:rsidRPr="00044548">
        <w:rPr>
          <w:noProof/>
          <w:szCs w:val="22"/>
          <w:lang w:val="hr-HR"/>
        </w:rPr>
        <w:t>a</w:t>
      </w:r>
    </w:p>
    <w:p w14:paraId="6F169C2E" w14:textId="77777777" w:rsidR="000B2131" w:rsidRPr="00044548" w:rsidRDefault="000B2131" w:rsidP="00D76C82">
      <w:pPr>
        <w:rPr>
          <w:noProof/>
          <w:lang w:val="hr-HR"/>
        </w:rPr>
      </w:pPr>
    </w:p>
    <w:p w14:paraId="517283BA" w14:textId="77777777" w:rsidR="000B2131" w:rsidRPr="00044548" w:rsidRDefault="000B2131" w:rsidP="00D76C82">
      <w:pPr>
        <w:rPr>
          <w:noProof/>
          <w:lang w:val="hr-HR"/>
        </w:rPr>
      </w:pPr>
    </w:p>
    <w:p w14:paraId="31344984" w14:textId="77777777" w:rsidR="00645531" w:rsidRPr="00044548" w:rsidRDefault="00B03571" w:rsidP="00D76C82">
      <w:pPr>
        <w:pStyle w:val="Heading1"/>
        <w:tabs>
          <w:tab w:val="left" w:pos="567"/>
        </w:tabs>
        <w:ind w:left="567" w:hanging="567"/>
        <w:jc w:val="left"/>
        <w:rPr>
          <w:rFonts w:cs="Times New Roman"/>
          <w:noProof/>
          <w:szCs w:val="22"/>
          <w:lang w:val="hr-HR"/>
        </w:rPr>
      </w:pPr>
      <w:r w:rsidRPr="00044548">
        <w:rPr>
          <w:rFonts w:cs="Times New Roman"/>
          <w:noProof/>
          <w:szCs w:val="22"/>
          <w:lang w:val="hr-HR"/>
        </w:rPr>
        <w:t>B.</w:t>
      </w:r>
      <w:r w:rsidRPr="00044548">
        <w:rPr>
          <w:rFonts w:cs="Times New Roman"/>
          <w:noProof/>
          <w:szCs w:val="22"/>
          <w:lang w:val="hr-HR"/>
        </w:rPr>
        <w:tab/>
        <w:t>UVJETI ILI OGRANIČENJA VEZANI UZ OPSKRBU I PRIMJENU</w:t>
      </w:r>
    </w:p>
    <w:p w14:paraId="3DF529B7" w14:textId="77777777" w:rsidR="000B2131" w:rsidRPr="00044548" w:rsidRDefault="000B2131" w:rsidP="00D76C82">
      <w:pPr>
        <w:keepNext/>
        <w:keepLines/>
        <w:rPr>
          <w:noProof/>
          <w:lang w:val="hr-HR"/>
        </w:rPr>
      </w:pPr>
    </w:p>
    <w:p w14:paraId="014E2661" w14:textId="77777777" w:rsidR="00645531" w:rsidRPr="00044548" w:rsidRDefault="00447A92" w:rsidP="00D76C82">
      <w:pPr>
        <w:pStyle w:val="a2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Lijek se izdaje na ograničeni recept</w:t>
      </w:r>
      <w:r w:rsidR="00803C0B" w:rsidRPr="00044548">
        <w:rPr>
          <w:noProof/>
          <w:szCs w:val="22"/>
          <w:lang w:val="hr-HR"/>
        </w:rPr>
        <w:t xml:space="preserve"> (vidjeti </w:t>
      </w:r>
      <w:r w:rsidR="005D5A8F" w:rsidRPr="00044548">
        <w:rPr>
          <w:noProof/>
          <w:szCs w:val="22"/>
          <w:lang w:val="hr-HR"/>
        </w:rPr>
        <w:t>Prilog</w:t>
      </w:r>
      <w:r w:rsidR="00703AE6" w:rsidRPr="00044548">
        <w:rPr>
          <w:noProof/>
          <w:szCs w:val="22"/>
          <w:lang w:val="hr-HR"/>
        </w:rPr>
        <w:t> </w:t>
      </w:r>
      <w:r w:rsidR="00803C0B" w:rsidRPr="00044548">
        <w:rPr>
          <w:noProof/>
          <w:szCs w:val="22"/>
          <w:lang w:val="hr-HR"/>
        </w:rPr>
        <w:t>I</w:t>
      </w:r>
      <w:r w:rsidR="005D5A8F" w:rsidRPr="00044548">
        <w:rPr>
          <w:noProof/>
          <w:szCs w:val="22"/>
          <w:lang w:val="hr-HR"/>
        </w:rPr>
        <w:t>.</w:t>
      </w:r>
      <w:r w:rsidR="00803C0B" w:rsidRPr="00044548">
        <w:rPr>
          <w:noProof/>
          <w:szCs w:val="22"/>
          <w:lang w:val="hr-HR"/>
        </w:rPr>
        <w:t>: Sažetak opisa svojstava lijeka, dio</w:t>
      </w:r>
      <w:r w:rsidR="001B22E0" w:rsidRPr="00044548">
        <w:rPr>
          <w:noProof/>
          <w:szCs w:val="22"/>
          <w:lang w:val="hr-HR"/>
        </w:rPr>
        <w:t> </w:t>
      </w:r>
      <w:r w:rsidR="00803C0B" w:rsidRPr="00044548">
        <w:rPr>
          <w:noProof/>
          <w:szCs w:val="22"/>
          <w:lang w:val="hr-HR"/>
        </w:rPr>
        <w:t>4.2)</w:t>
      </w:r>
      <w:r w:rsidR="00205365" w:rsidRPr="00044548">
        <w:rPr>
          <w:noProof/>
          <w:szCs w:val="22"/>
          <w:lang w:val="hr-HR"/>
        </w:rPr>
        <w:t>.</w:t>
      </w:r>
    </w:p>
    <w:p w14:paraId="2E2302FF" w14:textId="77777777" w:rsidR="000B2131" w:rsidRPr="00044548" w:rsidRDefault="000B2131" w:rsidP="00D76C82">
      <w:pPr>
        <w:rPr>
          <w:noProof/>
          <w:lang w:val="hr-HR"/>
        </w:rPr>
      </w:pPr>
    </w:p>
    <w:p w14:paraId="1036CD7A" w14:textId="77777777" w:rsidR="000B2131" w:rsidRPr="00044548" w:rsidRDefault="000B2131" w:rsidP="00D76C82">
      <w:pPr>
        <w:rPr>
          <w:noProof/>
          <w:lang w:val="hr-HR"/>
        </w:rPr>
      </w:pPr>
    </w:p>
    <w:p w14:paraId="21758253" w14:textId="77777777" w:rsidR="00645531" w:rsidRPr="00044548" w:rsidRDefault="00447A92" w:rsidP="00D76C82">
      <w:pPr>
        <w:pStyle w:val="Heading1"/>
        <w:tabs>
          <w:tab w:val="left" w:pos="567"/>
        </w:tabs>
        <w:ind w:left="567" w:hanging="567"/>
        <w:jc w:val="left"/>
        <w:rPr>
          <w:rFonts w:cs="Times New Roman"/>
          <w:noProof/>
          <w:szCs w:val="22"/>
          <w:lang w:val="hr-HR"/>
        </w:rPr>
      </w:pPr>
      <w:r w:rsidRPr="00044548">
        <w:rPr>
          <w:rFonts w:cs="Times New Roman"/>
          <w:noProof/>
          <w:szCs w:val="22"/>
          <w:lang w:val="hr-HR"/>
        </w:rPr>
        <w:t>C.</w:t>
      </w:r>
      <w:r w:rsidRPr="00044548">
        <w:rPr>
          <w:rFonts w:cs="Times New Roman"/>
          <w:noProof/>
          <w:szCs w:val="22"/>
          <w:lang w:val="hr-HR"/>
        </w:rPr>
        <w:tab/>
        <w:t>OSTALI UVJETI I ZAHTJEVI ODOBRENJA ZA STAVLJANJE LIJEKA</w:t>
      </w:r>
      <w:r w:rsidR="00B868F7" w:rsidRPr="00044548">
        <w:rPr>
          <w:rFonts w:cs="Times New Roman"/>
          <w:noProof/>
          <w:szCs w:val="22"/>
          <w:lang w:val="hr-HR"/>
        </w:rPr>
        <w:t xml:space="preserve"> U </w:t>
      </w:r>
      <w:r w:rsidRPr="00044548">
        <w:rPr>
          <w:rFonts w:cs="Times New Roman"/>
          <w:noProof/>
          <w:szCs w:val="22"/>
          <w:lang w:val="hr-HR"/>
        </w:rPr>
        <w:t>PROMET</w:t>
      </w:r>
    </w:p>
    <w:p w14:paraId="34156070" w14:textId="77777777" w:rsidR="000B2131" w:rsidRPr="00044548" w:rsidRDefault="000B2131" w:rsidP="00D76C82">
      <w:pPr>
        <w:keepNext/>
        <w:keepLines/>
        <w:rPr>
          <w:noProof/>
          <w:lang w:val="hr-HR"/>
        </w:rPr>
      </w:pPr>
    </w:p>
    <w:p w14:paraId="33218650" w14:textId="77777777" w:rsidR="00AF2F8B" w:rsidRPr="00044548" w:rsidRDefault="00AF2F8B" w:rsidP="00D76C82">
      <w:pPr>
        <w:pStyle w:val="a2-hsub4"/>
        <w:numPr>
          <w:ilvl w:val="0"/>
          <w:numId w:val="43"/>
        </w:numPr>
        <w:tabs>
          <w:tab w:val="left" w:pos="567"/>
        </w:tabs>
        <w:spacing w:before="0" w:after="0"/>
        <w:ind w:left="567" w:hanging="567"/>
        <w:rPr>
          <w:rFonts w:ascii="Times New Roman" w:hAnsi="Times New Roman"/>
          <w:noProof/>
          <w:lang w:val="hr-HR"/>
        </w:rPr>
      </w:pPr>
      <w:r w:rsidRPr="00044548">
        <w:rPr>
          <w:rFonts w:ascii="Times New Roman" w:hAnsi="Times New Roman"/>
          <w:noProof/>
          <w:lang w:val="hr-HR"/>
        </w:rPr>
        <w:t>Periodička izvješća</w:t>
      </w:r>
      <w:r w:rsidR="00B868F7" w:rsidRPr="00044548">
        <w:rPr>
          <w:rFonts w:ascii="Times New Roman" w:hAnsi="Times New Roman"/>
          <w:noProof/>
          <w:lang w:val="hr-HR"/>
        </w:rPr>
        <w:t xml:space="preserve"> o </w:t>
      </w:r>
      <w:r w:rsidRPr="00044548">
        <w:rPr>
          <w:rFonts w:ascii="Times New Roman" w:hAnsi="Times New Roman"/>
          <w:noProof/>
          <w:lang w:val="hr-HR"/>
        </w:rPr>
        <w:t>neškodljivosti</w:t>
      </w:r>
      <w:r w:rsidR="00B42071" w:rsidRPr="00044548">
        <w:rPr>
          <w:rFonts w:ascii="Times New Roman" w:hAnsi="Times New Roman"/>
          <w:noProof/>
          <w:lang w:val="hr-HR"/>
        </w:rPr>
        <w:t xml:space="preserve"> lijeka (PSUR-evi)</w:t>
      </w:r>
    </w:p>
    <w:p w14:paraId="282A7030" w14:textId="77777777" w:rsidR="000B2131" w:rsidRPr="00044548" w:rsidRDefault="000B2131" w:rsidP="00D76C82">
      <w:pPr>
        <w:pStyle w:val="a2-hsub4"/>
        <w:numPr>
          <w:ilvl w:val="0"/>
          <w:numId w:val="0"/>
        </w:numPr>
        <w:spacing w:before="0" w:after="0"/>
        <w:rPr>
          <w:rFonts w:ascii="Times New Roman" w:hAnsi="Times New Roman"/>
          <w:noProof/>
          <w:lang w:val="hr-HR"/>
        </w:rPr>
      </w:pPr>
    </w:p>
    <w:p w14:paraId="7F1E9758" w14:textId="77777777" w:rsidR="00AF2F8B" w:rsidRPr="00044548" w:rsidRDefault="00C32075" w:rsidP="00D76C82">
      <w:pPr>
        <w:pStyle w:val="a2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Zahtjevi za podnošenje</w:t>
      </w:r>
      <w:r w:rsidR="00474918" w:rsidRPr="00044548">
        <w:rPr>
          <w:noProof/>
          <w:szCs w:val="22"/>
          <w:lang w:val="hr-HR"/>
        </w:rPr>
        <w:t xml:space="preserve"> PSUR-eva</w:t>
      </w:r>
      <w:r w:rsidRPr="00044548">
        <w:rPr>
          <w:noProof/>
          <w:szCs w:val="22"/>
          <w:lang w:val="hr-HR"/>
        </w:rPr>
        <w:t xml:space="preserve"> za ovaj lijek definirani su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referentnom popisu datuma</w:t>
      </w:r>
      <w:r w:rsidRPr="00044548">
        <w:rPr>
          <w:i/>
          <w:noProof/>
          <w:szCs w:val="22"/>
          <w:lang w:val="hr-HR"/>
        </w:rPr>
        <w:t xml:space="preserve"> </w:t>
      </w:r>
      <w:r w:rsidRPr="00044548">
        <w:rPr>
          <w:noProof/>
          <w:szCs w:val="22"/>
          <w:lang w:val="hr-HR"/>
        </w:rPr>
        <w:t>EU (EURD</w:t>
      </w:r>
      <w:r w:rsidR="00FC497A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popis) predviđen</w:t>
      </w:r>
      <w:r w:rsidR="005D5A8F" w:rsidRPr="00044548">
        <w:rPr>
          <w:noProof/>
          <w:szCs w:val="22"/>
          <w:lang w:val="hr-HR"/>
        </w:rPr>
        <w:t>o</w:t>
      </w:r>
      <w:r w:rsidRPr="00044548">
        <w:rPr>
          <w:noProof/>
          <w:szCs w:val="22"/>
          <w:lang w:val="hr-HR"/>
        </w:rPr>
        <w:t>m člankom</w:t>
      </w:r>
      <w:r w:rsidR="00D17824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107</w:t>
      </w:r>
      <w:r w:rsidR="005D5A8F" w:rsidRPr="00044548">
        <w:rPr>
          <w:noProof/>
          <w:szCs w:val="22"/>
          <w:lang w:val="hr-HR"/>
        </w:rPr>
        <w:t>.</w:t>
      </w:r>
      <w:r w:rsidRPr="00044548">
        <w:rPr>
          <w:noProof/>
          <w:szCs w:val="22"/>
          <w:lang w:val="hr-HR"/>
        </w:rPr>
        <w:t>c stavkom</w:t>
      </w:r>
      <w:r w:rsidR="00D17824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7</w:t>
      </w:r>
      <w:r w:rsidR="005D5A8F" w:rsidRPr="00044548">
        <w:rPr>
          <w:noProof/>
          <w:szCs w:val="22"/>
          <w:lang w:val="hr-HR"/>
        </w:rPr>
        <w:t>.</w:t>
      </w:r>
      <w:r w:rsidRPr="00044548">
        <w:rPr>
          <w:noProof/>
          <w:szCs w:val="22"/>
          <w:lang w:val="hr-HR"/>
        </w:rPr>
        <w:t xml:space="preserve"> Direktive</w:t>
      </w:r>
      <w:r w:rsidR="00D17824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2001/83/EZ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 xml:space="preserve">svim sljedećim </w:t>
      </w:r>
      <w:r w:rsidR="005D5A8F" w:rsidRPr="00044548">
        <w:rPr>
          <w:noProof/>
          <w:szCs w:val="22"/>
          <w:lang w:val="hr-HR"/>
        </w:rPr>
        <w:t xml:space="preserve">ažuriranim verzijama </w:t>
      </w:r>
      <w:r w:rsidRPr="00044548">
        <w:rPr>
          <w:noProof/>
          <w:szCs w:val="22"/>
          <w:lang w:val="hr-HR"/>
        </w:rPr>
        <w:t>objavljenim</w:t>
      </w:r>
      <w:r w:rsidR="005D5A8F" w:rsidRPr="00044548">
        <w:rPr>
          <w:noProof/>
          <w:szCs w:val="22"/>
          <w:lang w:val="hr-HR"/>
        </w:rPr>
        <w:t>a</w:t>
      </w:r>
      <w:r w:rsidRPr="00044548">
        <w:rPr>
          <w:noProof/>
          <w:szCs w:val="22"/>
          <w:lang w:val="hr-HR"/>
        </w:rPr>
        <w:t xml:space="preserve"> na europskom internetskom portalu za lijekove</w:t>
      </w:r>
      <w:r w:rsidR="00AF2F8B" w:rsidRPr="00044548">
        <w:rPr>
          <w:noProof/>
          <w:szCs w:val="22"/>
          <w:lang w:val="hr-HR"/>
        </w:rPr>
        <w:t>.</w:t>
      </w:r>
    </w:p>
    <w:p w14:paraId="53A1127A" w14:textId="77777777" w:rsidR="000B2131" w:rsidRPr="00044548" w:rsidRDefault="000B2131" w:rsidP="00D76C82">
      <w:pPr>
        <w:rPr>
          <w:noProof/>
          <w:lang w:val="hr-HR"/>
        </w:rPr>
      </w:pPr>
    </w:p>
    <w:p w14:paraId="654EAC28" w14:textId="77777777" w:rsidR="000B2131" w:rsidRPr="00044548" w:rsidRDefault="000B2131" w:rsidP="00D76C82">
      <w:pPr>
        <w:rPr>
          <w:noProof/>
          <w:lang w:val="hr-HR"/>
        </w:rPr>
      </w:pPr>
    </w:p>
    <w:p w14:paraId="162F7292" w14:textId="77777777" w:rsidR="00AF2F8B" w:rsidRPr="00044548" w:rsidRDefault="00AF2F8B" w:rsidP="00D76C82">
      <w:pPr>
        <w:pStyle w:val="Heading1"/>
        <w:keepLines/>
        <w:tabs>
          <w:tab w:val="left" w:pos="567"/>
        </w:tabs>
        <w:ind w:left="567" w:hanging="567"/>
        <w:jc w:val="left"/>
        <w:rPr>
          <w:rFonts w:cs="Times New Roman"/>
          <w:noProof/>
          <w:szCs w:val="22"/>
          <w:lang w:val="hr-HR"/>
        </w:rPr>
      </w:pPr>
      <w:r w:rsidRPr="00044548">
        <w:rPr>
          <w:rFonts w:cs="Times New Roman"/>
          <w:noProof/>
          <w:szCs w:val="22"/>
          <w:lang w:val="hr-HR"/>
        </w:rPr>
        <w:t>D.</w:t>
      </w:r>
      <w:r w:rsidRPr="00044548">
        <w:rPr>
          <w:rFonts w:cs="Times New Roman"/>
          <w:noProof/>
          <w:szCs w:val="22"/>
          <w:lang w:val="hr-HR"/>
        </w:rPr>
        <w:tab/>
        <w:t xml:space="preserve">UVJETI ILI OGRANIČENJA VEZANI UZ SIGURNU I UČINKOVITU PRIMJENU LIJEKA </w:t>
      </w:r>
    </w:p>
    <w:p w14:paraId="354AFE11" w14:textId="77777777" w:rsidR="000B2131" w:rsidRPr="00044548" w:rsidRDefault="000B2131" w:rsidP="00D76C82">
      <w:pPr>
        <w:keepNext/>
        <w:keepLines/>
        <w:rPr>
          <w:noProof/>
          <w:lang w:val="hr-HR"/>
        </w:rPr>
      </w:pPr>
    </w:p>
    <w:p w14:paraId="1901A067" w14:textId="77777777" w:rsidR="00645531" w:rsidRPr="00044548" w:rsidRDefault="004D0E57" w:rsidP="00D76C82">
      <w:pPr>
        <w:pStyle w:val="a2-hsub4"/>
        <w:numPr>
          <w:ilvl w:val="0"/>
          <w:numId w:val="43"/>
        </w:numPr>
        <w:tabs>
          <w:tab w:val="left" w:pos="567"/>
        </w:tabs>
        <w:spacing w:before="0" w:after="0"/>
        <w:ind w:left="567" w:hanging="567"/>
        <w:rPr>
          <w:rFonts w:ascii="Times New Roman" w:hAnsi="Times New Roman"/>
          <w:noProof/>
          <w:lang w:val="hr-HR"/>
        </w:rPr>
      </w:pPr>
      <w:r w:rsidRPr="00044548">
        <w:rPr>
          <w:rFonts w:ascii="Times New Roman" w:hAnsi="Times New Roman"/>
          <w:noProof/>
          <w:lang w:val="hr-HR"/>
        </w:rPr>
        <w:t xml:space="preserve">Plan upravljanja </w:t>
      </w:r>
      <w:r w:rsidR="005D5A8F" w:rsidRPr="00044548">
        <w:rPr>
          <w:rFonts w:ascii="Times New Roman" w:hAnsi="Times New Roman"/>
          <w:noProof/>
          <w:lang w:val="hr-HR"/>
        </w:rPr>
        <w:t xml:space="preserve">rizikom </w:t>
      </w:r>
      <w:r w:rsidRPr="00044548">
        <w:rPr>
          <w:rFonts w:ascii="Times New Roman" w:hAnsi="Times New Roman"/>
          <w:noProof/>
          <w:lang w:val="hr-HR"/>
        </w:rPr>
        <w:t>(RMP)</w:t>
      </w:r>
    </w:p>
    <w:p w14:paraId="6E735B2B" w14:textId="77777777" w:rsidR="000B2131" w:rsidRPr="00044548" w:rsidRDefault="000B2131" w:rsidP="00D76C82">
      <w:pPr>
        <w:pStyle w:val="a2-hsub4"/>
        <w:numPr>
          <w:ilvl w:val="0"/>
          <w:numId w:val="0"/>
        </w:numPr>
        <w:spacing w:before="0" w:after="0"/>
        <w:rPr>
          <w:rFonts w:ascii="Times New Roman" w:hAnsi="Times New Roman"/>
          <w:noProof/>
          <w:lang w:val="hr-HR"/>
        </w:rPr>
      </w:pPr>
    </w:p>
    <w:p w14:paraId="5A7D72F6" w14:textId="77777777" w:rsidR="004D0E57" w:rsidRPr="00044548" w:rsidRDefault="004D0E57" w:rsidP="00D76C82">
      <w:pPr>
        <w:pStyle w:val="a2-p1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 xml:space="preserve">Nositelj odobrenja </w:t>
      </w:r>
      <w:r w:rsidR="001D0097" w:rsidRPr="00044548">
        <w:rPr>
          <w:noProof/>
          <w:snapToGrid w:val="0"/>
          <w:szCs w:val="22"/>
          <w:lang w:val="hr-HR"/>
        </w:rPr>
        <w:t xml:space="preserve">obavljat </w:t>
      </w:r>
      <w:r w:rsidRPr="00044548">
        <w:rPr>
          <w:noProof/>
          <w:szCs w:val="22"/>
          <w:lang w:val="hr-HR"/>
        </w:rPr>
        <w:t xml:space="preserve">će </w:t>
      </w:r>
      <w:r w:rsidR="005D5A8F" w:rsidRPr="00044548">
        <w:rPr>
          <w:noProof/>
          <w:snapToGrid w:val="0"/>
          <w:szCs w:val="22"/>
          <w:lang w:val="hr-HR"/>
        </w:rPr>
        <w:t xml:space="preserve">zadane </w:t>
      </w:r>
      <w:r w:rsidR="001D0097" w:rsidRPr="00044548">
        <w:rPr>
          <w:noProof/>
          <w:snapToGrid w:val="0"/>
          <w:szCs w:val="22"/>
          <w:lang w:val="hr-HR"/>
        </w:rPr>
        <w:t>farmakovigilancijske aktivnosti</w:t>
      </w:r>
      <w:r w:rsidR="00B868F7" w:rsidRPr="00044548">
        <w:rPr>
          <w:noProof/>
          <w:snapToGrid w:val="0"/>
          <w:szCs w:val="22"/>
          <w:lang w:val="hr-HR"/>
        </w:rPr>
        <w:t xml:space="preserve"> i </w:t>
      </w:r>
      <w:r w:rsidR="001D0097" w:rsidRPr="00044548">
        <w:rPr>
          <w:noProof/>
          <w:snapToGrid w:val="0"/>
          <w:szCs w:val="22"/>
          <w:lang w:val="hr-HR"/>
        </w:rPr>
        <w:t>intervencije, detaljno objašnjene</w:t>
      </w:r>
      <w:r w:rsidR="00B868F7" w:rsidRPr="00044548">
        <w:rPr>
          <w:noProof/>
          <w:snapToGrid w:val="0"/>
          <w:szCs w:val="22"/>
          <w:lang w:val="hr-HR"/>
        </w:rPr>
        <w:t xml:space="preserve"> u </w:t>
      </w:r>
      <w:r w:rsidR="001D0097" w:rsidRPr="00044548">
        <w:rPr>
          <w:noProof/>
          <w:snapToGrid w:val="0"/>
          <w:szCs w:val="22"/>
          <w:lang w:val="hr-HR"/>
        </w:rPr>
        <w:t>dogovorenom Planu upravljanja rizikom</w:t>
      </w:r>
      <w:r w:rsidR="005D5A8F" w:rsidRPr="00044548">
        <w:rPr>
          <w:noProof/>
          <w:snapToGrid w:val="0"/>
          <w:szCs w:val="22"/>
          <w:lang w:val="hr-HR"/>
        </w:rPr>
        <w:t xml:space="preserve"> (RMP)</w:t>
      </w:r>
      <w:r w:rsidR="001D0097" w:rsidRPr="00044548">
        <w:rPr>
          <w:noProof/>
          <w:snapToGrid w:val="0"/>
          <w:szCs w:val="22"/>
          <w:lang w:val="hr-HR"/>
        </w:rPr>
        <w:t xml:space="preserve">, koji </w:t>
      </w:r>
      <w:r w:rsidR="005D5A8F" w:rsidRPr="00044548">
        <w:rPr>
          <w:noProof/>
          <w:snapToGrid w:val="0"/>
          <w:szCs w:val="22"/>
          <w:lang w:val="hr-HR"/>
        </w:rPr>
        <w:t>se nalazi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Modulu</w:t>
      </w:r>
      <w:r w:rsidR="0030085B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 xml:space="preserve">1.8.2 </w:t>
      </w:r>
      <w:r w:rsidR="001D0097" w:rsidRPr="00044548">
        <w:rPr>
          <w:noProof/>
          <w:szCs w:val="22"/>
          <w:lang w:val="hr-HR"/>
        </w:rPr>
        <w:t>O</w:t>
      </w:r>
      <w:r w:rsidRPr="00044548">
        <w:rPr>
          <w:noProof/>
          <w:szCs w:val="22"/>
          <w:lang w:val="hr-HR"/>
        </w:rPr>
        <w:t>dobrenja</w:t>
      </w:r>
      <w:r w:rsidR="00FC497A" w:rsidRPr="00044548">
        <w:rPr>
          <w:noProof/>
          <w:szCs w:val="22"/>
          <w:lang w:val="hr-HR"/>
        </w:rPr>
        <w:t> </w:t>
      </w:r>
      <w:r w:rsidRPr="00044548">
        <w:rPr>
          <w:noProof/>
          <w:szCs w:val="22"/>
          <w:lang w:val="hr-HR"/>
        </w:rPr>
        <w:t>za stavljanje lijeka</w:t>
      </w:r>
      <w:r w:rsidR="00B868F7" w:rsidRPr="00044548">
        <w:rPr>
          <w:noProof/>
          <w:szCs w:val="22"/>
          <w:lang w:val="hr-HR"/>
        </w:rPr>
        <w:t xml:space="preserve"> u </w:t>
      </w:r>
      <w:r w:rsidRPr="00044548">
        <w:rPr>
          <w:noProof/>
          <w:szCs w:val="22"/>
          <w:lang w:val="hr-HR"/>
        </w:rPr>
        <w:t>promet</w:t>
      </w:r>
      <w:r w:rsidR="001D0097" w:rsidRPr="00044548">
        <w:rPr>
          <w:noProof/>
          <w:szCs w:val="22"/>
          <w:lang w:val="hr-HR"/>
        </w:rPr>
        <w:t>,</w:t>
      </w:r>
      <w:r w:rsidRPr="00044548">
        <w:rPr>
          <w:noProof/>
          <w:szCs w:val="22"/>
          <w:lang w:val="hr-HR"/>
        </w:rPr>
        <w:t xml:space="preserve"> te sv</w:t>
      </w:r>
      <w:r w:rsidR="001D0097" w:rsidRPr="00044548">
        <w:rPr>
          <w:noProof/>
          <w:szCs w:val="22"/>
          <w:lang w:val="hr-HR"/>
        </w:rPr>
        <w:t>im</w:t>
      </w:r>
      <w:r w:rsidRPr="00044548">
        <w:rPr>
          <w:noProof/>
          <w:szCs w:val="22"/>
          <w:lang w:val="hr-HR"/>
        </w:rPr>
        <w:t xml:space="preserve"> </w:t>
      </w:r>
      <w:r w:rsidR="001D0097" w:rsidRPr="00044548">
        <w:rPr>
          <w:noProof/>
          <w:snapToGrid w:val="0"/>
          <w:szCs w:val="22"/>
          <w:lang w:val="hr-HR"/>
        </w:rPr>
        <w:t xml:space="preserve">sljedećim dogovorenim </w:t>
      </w:r>
      <w:r w:rsidR="005D5A8F" w:rsidRPr="00044548">
        <w:rPr>
          <w:noProof/>
          <w:snapToGrid w:val="0"/>
          <w:szCs w:val="22"/>
          <w:lang w:val="hr-HR"/>
        </w:rPr>
        <w:t>ažuriranim verzijama RMP-a</w:t>
      </w:r>
      <w:r w:rsidRPr="00044548">
        <w:rPr>
          <w:noProof/>
          <w:szCs w:val="22"/>
          <w:lang w:val="hr-HR"/>
        </w:rPr>
        <w:t>.</w:t>
      </w:r>
    </w:p>
    <w:p w14:paraId="19B02867" w14:textId="77777777" w:rsidR="000B2131" w:rsidRPr="00044548" w:rsidRDefault="000B2131" w:rsidP="00D76C82">
      <w:pPr>
        <w:rPr>
          <w:noProof/>
          <w:lang w:val="hr-HR"/>
        </w:rPr>
      </w:pPr>
    </w:p>
    <w:p w14:paraId="160AB383" w14:textId="77777777" w:rsidR="004D0E57" w:rsidRPr="00044548" w:rsidRDefault="005D5A8F" w:rsidP="00D76C82">
      <w:pPr>
        <w:pStyle w:val="a2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Ažurirani</w:t>
      </w:r>
      <w:r w:rsidR="004D0E57" w:rsidRPr="00044548">
        <w:rPr>
          <w:noProof/>
          <w:lang w:val="hr-HR"/>
        </w:rPr>
        <w:t xml:space="preserve"> RMP treba dostav</w:t>
      </w:r>
      <w:r w:rsidR="00E36077" w:rsidRPr="00044548">
        <w:rPr>
          <w:noProof/>
          <w:lang w:val="hr-HR"/>
        </w:rPr>
        <w:t>iti</w:t>
      </w:r>
      <w:r w:rsidR="004D0E57" w:rsidRPr="00044548">
        <w:rPr>
          <w:noProof/>
          <w:lang w:val="hr-HR"/>
        </w:rPr>
        <w:t>:</w:t>
      </w:r>
    </w:p>
    <w:p w14:paraId="339575FE" w14:textId="77777777" w:rsidR="004D0E57" w:rsidRPr="00044548" w:rsidRDefault="005D5A8F" w:rsidP="00D76C82">
      <w:pPr>
        <w:numPr>
          <w:ilvl w:val="0"/>
          <w:numId w:val="44"/>
        </w:numPr>
        <w:tabs>
          <w:tab w:val="clear" w:pos="360"/>
          <w:tab w:val="left" w:pos="567"/>
          <w:tab w:val="num" w:pos="720"/>
        </w:tabs>
        <w:ind w:left="720" w:right="-1"/>
        <w:rPr>
          <w:noProof/>
          <w:lang w:val="hr-HR"/>
        </w:rPr>
      </w:pPr>
      <w:r w:rsidRPr="00044548">
        <w:rPr>
          <w:noProof/>
          <w:lang w:val="hr-HR"/>
        </w:rPr>
        <w:t>n</w:t>
      </w:r>
      <w:r w:rsidR="00D70584" w:rsidRPr="00044548">
        <w:rPr>
          <w:noProof/>
          <w:lang w:val="hr-HR"/>
        </w:rPr>
        <w:t>a zahtjev Europske agencije za lijekove;</w:t>
      </w:r>
    </w:p>
    <w:p w14:paraId="07DC5D1B" w14:textId="77777777" w:rsidR="000B2131" w:rsidRPr="00044548" w:rsidRDefault="005D5A8F" w:rsidP="00D76C82">
      <w:pPr>
        <w:numPr>
          <w:ilvl w:val="0"/>
          <w:numId w:val="44"/>
        </w:numPr>
        <w:tabs>
          <w:tab w:val="clear" w:pos="360"/>
          <w:tab w:val="num" w:pos="426"/>
          <w:tab w:val="left" w:pos="567"/>
        </w:tabs>
        <w:ind w:left="567" w:right="-1" w:hanging="218"/>
        <w:rPr>
          <w:noProof/>
          <w:lang w:val="hr-HR"/>
        </w:rPr>
      </w:pPr>
      <w:r w:rsidRPr="00044548">
        <w:rPr>
          <w:noProof/>
          <w:lang w:val="hr-HR"/>
        </w:rPr>
        <w:t xml:space="preserve">prilikom </w:t>
      </w:r>
      <w:r w:rsidR="004F1459" w:rsidRPr="00044548">
        <w:rPr>
          <w:noProof/>
          <w:lang w:val="hr-HR"/>
        </w:rPr>
        <w:t>svake izmjene sustava za upravljanje rizikom,</w:t>
      </w:r>
      <w:r w:rsidR="00B868F7" w:rsidRPr="00044548">
        <w:rPr>
          <w:noProof/>
          <w:lang w:val="hr-HR"/>
        </w:rPr>
        <w:t xml:space="preserve"> a </w:t>
      </w:r>
      <w:r w:rsidR="004F1459" w:rsidRPr="00044548">
        <w:rPr>
          <w:noProof/>
          <w:lang w:val="hr-HR"/>
        </w:rPr>
        <w:t>naročito kada je ta izmjena rezultat primitka novih informacija koje mogu voditi ka značajnim izmjenama omjera korist/rizik,</w:t>
      </w:r>
      <w:r w:rsidR="00755F3D" w:rsidRPr="00044548">
        <w:rPr>
          <w:noProof/>
          <w:lang w:val="hr-HR"/>
        </w:rPr>
        <w:t xml:space="preserve"> </w:t>
      </w:r>
      <w:r w:rsidR="004F1459" w:rsidRPr="00044548">
        <w:rPr>
          <w:noProof/>
          <w:lang w:val="hr-HR"/>
        </w:rPr>
        <w:t xml:space="preserve">odnosno kada je </w:t>
      </w:r>
      <w:r w:rsidRPr="00044548">
        <w:rPr>
          <w:noProof/>
          <w:lang w:val="hr-HR"/>
        </w:rPr>
        <w:t>izmjena</w:t>
      </w:r>
      <w:r w:rsidR="004F1459" w:rsidRPr="00044548">
        <w:rPr>
          <w:noProof/>
          <w:lang w:val="hr-HR"/>
        </w:rPr>
        <w:t xml:space="preserve"> rezultat ostvarenja nekog važnog cilja (u smislu farmakovigilancije ili </w:t>
      </w:r>
      <w:r w:rsidRPr="00044548">
        <w:rPr>
          <w:noProof/>
          <w:lang w:val="hr-HR"/>
        </w:rPr>
        <w:t xml:space="preserve">minimizacije </w:t>
      </w:r>
      <w:r w:rsidR="004F1459" w:rsidRPr="00044548">
        <w:rPr>
          <w:noProof/>
          <w:lang w:val="hr-HR"/>
        </w:rPr>
        <w:t>rizika).</w:t>
      </w:r>
    </w:p>
    <w:p w14:paraId="2BEC8164" w14:textId="77777777" w:rsidR="000B2131" w:rsidRPr="00044548" w:rsidRDefault="000B2131" w:rsidP="00D76C82">
      <w:pPr>
        <w:pStyle w:val="a2-p1"/>
        <w:jc w:val="center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br w:type="page"/>
      </w:r>
    </w:p>
    <w:p w14:paraId="2B2CB617" w14:textId="77777777" w:rsidR="000B2131" w:rsidRPr="00044548" w:rsidRDefault="000B2131" w:rsidP="00D76C82">
      <w:pPr>
        <w:pStyle w:val="a2-p1"/>
        <w:jc w:val="center"/>
        <w:rPr>
          <w:noProof/>
          <w:szCs w:val="22"/>
          <w:lang w:val="hr-HR"/>
        </w:rPr>
      </w:pPr>
    </w:p>
    <w:p w14:paraId="6D52653F" w14:textId="77777777" w:rsidR="000B2131" w:rsidRPr="00044548" w:rsidRDefault="000B2131" w:rsidP="00D76C82">
      <w:pPr>
        <w:pStyle w:val="a2-p1"/>
        <w:jc w:val="center"/>
        <w:rPr>
          <w:noProof/>
          <w:szCs w:val="22"/>
          <w:lang w:val="hr-HR"/>
        </w:rPr>
      </w:pPr>
    </w:p>
    <w:p w14:paraId="0D031A60" w14:textId="77777777" w:rsidR="000B2131" w:rsidRPr="00044548" w:rsidRDefault="000B2131" w:rsidP="00D76C82">
      <w:pPr>
        <w:pStyle w:val="a2-p1"/>
        <w:jc w:val="center"/>
        <w:rPr>
          <w:noProof/>
          <w:szCs w:val="22"/>
          <w:lang w:val="hr-HR"/>
        </w:rPr>
      </w:pPr>
    </w:p>
    <w:p w14:paraId="4B178B59" w14:textId="77777777" w:rsidR="000B2131" w:rsidRPr="00044548" w:rsidRDefault="000B2131" w:rsidP="00D76C82">
      <w:pPr>
        <w:pStyle w:val="a2-p1"/>
        <w:jc w:val="center"/>
        <w:rPr>
          <w:noProof/>
          <w:szCs w:val="22"/>
          <w:lang w:val="hr-HR"/>
        </w:rPr>
      </w:pPr>
    </w:p>
    <w:p w14:paraId="6149B131" w14:textId="77777777" w:rsidR="000B2131" w:rsidRPr="00044548" w:rsidRDefault="000B2131" w:rsidP="00D76C82">
      <w:pPr>
        <w:pStyle w:val="a2-p1"/>
        <w:jc w:val="center"/>
        <w:rPr>
          <w:noProof/>
          <w:szCs w:val="22"/>
          <w:lang w:val="hr-HR"/>
        </w:rPr>
      </w:pPr>
    </w:p>
    <w:p w14:paraId="631F992A" w14:textId="77777777" w:rsidR="000B2131" w:rsidRPr="00044548" w:rsidRDefault="000B2131" w:rsidP="00D76C82">
      <w:pPr>
        <w:pStyle w:val="a2-p1"/>
        <w:jc w:val="center"/>
        <w:rPr>
          <w:noProof/>
          <w:szCs w:val="22"/>
          <w:lang w:val="hr-HR"/>
        </w:rPr>
      </w:pPr>
    </w:p>
    <w:p w14:paraId="4E43BD78" w14:textId="77777777" w:rsidR="000B2131" w:rsidRPr="00044548" w:rsidRDefault="000B2131" w:rsidP="00D76C82">
      <w:pPr>
        <w:pStyle w:val="a2-p1"/>
        <w:jc w:val="center"/>
        <w:rPr>
          <w:noProof/>
          <w:szCs w:val="22"/>
          <w:lang w:val="hr-HR"/>
        </w:rPr>
      </w:pPr>
    </w:p>
    <w:p w14:paraId="17C87CF0" w14:textId="77777777" w:rsidR="000B2131" w:rsidRPr="00044548" w:rsidRDefault="000B2131" w:rsidP="00D76C82">
      <w:pPr>
        <w:pStyle w:val="a2-p1"/>
        <w:jc w:val="center"/>
        <w:rPr>
          <w:noProof/>
          <w:szCs w:val="22"/>
          <w:lang w:val="hr-HR"/>
        </w:rPr>
      </w:pPr>
    </w:p>
    <w:p w14:paraId="016DBC96" w14:textId="77777777" w:rsidR="000B2131" w:rsidRPr="00044548" w:rsidRDefault="000B2131" w:rsidP="00D76C82">
      <w:pPr>
        <w:pStyle w:val="a2-p1"/>
        <w:jc w:val="center"/>
        <w:rPr>
          <w:noProof/>
          <w:szCs w:val="22"/>
          <w:lang w:val="hr-HR"/>
        </w:rPr>
      </w:pPr>
    </w:p>
    <w:p w14:paraId="69E87F36" w14:textId="77777777" w:rsidR="000B2131" w:rsidRPr="00044548" w:rsidRDefault="000B2131" w:rsidP="00D76C82">
      <w:pPr>
        <w:pStyle w:val="a2-p1"/>
        <w:jc w:val="center"/>
        <w:rPr>
          <w:noProof/>
          <w:szCs w:val="22"/>
          <w:lang w:val="hr-HR"/>
        </w:rPr>
      </w:pPr>
    </w:p>
    <w:p w14:paraId="176527B7" w14:textId="77777777" w:rsidR="000B2131" w:rsidRPr="00044548" w:rsidRDefault="000B2131" w:rsidP="00D76C82">
      <w:pPr>
        <w:pStyle w:val="a2-p1"/>
        <w:jc w:val="center"/>
        <w:rPr>
          <w:noProof/>
          <w:szCs w:val="22"/>
          <w:lang w:val="hr-HR"/>
        </w:rPr>
      </w:pPr>
    </w:p>
    <w:p w14:paraId="1EB16868" w14:textId="77777777" w:rsidR="000B2131" w:rsidRPr="00044548" w:rsidRDefault="000B2131" w:rsidP="00D76C82">
      <w:pPr>
        <w:pStyle w:val="a2-p1"/>
        <w:jc w:val="center"/>
        <w:rPr>
          <w:noProof/>
          <w:szCs w:val="22"/>
          <w:lang w:val="hr-HR"/>
        </w:rPr>
      </w:pPr>
    </w:p>
    <w:p w14:paraId="16FF17DA" w14:textId="77777777" w:rsidR="000B2131" w:rsidRPr="00044548" w:rsidRDefault="000B2131" w:rsidP="00D76C82">
      <w:pPr>
        <w:pStyle w:val="a2-p1"/>
        <w:jc w:val="center"/>
        <w:rPr>
          <w:noProof/>
          <w:szCs w:val="22"/>
          <w:lang w:val="hr-HR"/>
        </w:rPr>
      </w:pPr>
    </w:p>
    <w:p w14:paraId="5342D744" w14:textId="77777777" w:rsidR="000B2131" w:rsidRPr="00044548" w:rsidRDefault="000B2131" w:rsidP="00D76C82">
      <w:pPr>
        <w:pStyle w:val="a2-p1"/>
        <w:jc w:val="center"/>
        <w:rPr>
          <w:noProof/>
          <w:szCs w:val="22"/>
          <w:lang w:val="hr-HR"/>
        </w:rPr>
      </w:pPr>
    </w:p>
    <w:p w14:paraId="46493A13" w14:textId="77777777" w:rsidR="000B2131" w:rsidRPr="00044548" w:rsidRDefault="000B2131" w:rsidP="00D76C82">
      <w:pPr>
        <w:pStyle w:val="a2-p1"/>
        <w:jc w:val="center"/>
        <w:rPr>
          <w:noProof/>
          <w:szCs w:val="22"/>
          <w:lang w:val="hr-HR"/>
        </w:rPr>
      </w:pPr>
    </w:p>
    <w:p w14:paraId="0245B3BD" w14:textId="77777777" w:rsidR="000B2131" w:rsidRPr="00044548" w:rsidRDefault="000B2131" w:rsidP="00D76C82">
      <w:pPr>
        <w:pStyle w:val="a2-p1"/>
        <w:jc w:val="center"/>
        <w:rPr>
          <w:noProof/>
          <w:szCs w:val="22"/>
          <w:lang w:val="hr-HR"/>
        </w:rPr>
      </w:pPr>
    </w:p>
    <w:p w14:paraId="470CFC0D" w14:textId="77777777" w:rsidR="000B2131" w:rsidRPr="00044548" w:rsidRDefault="000B2131" w:rsidP="00D76C82">
      <w:pPr>
        <w:pStyle w:val="a2-p1"/>
        <w:jc w:val="center"/>
        <w:rPr>
          <w:noProof/>
          <w:szCs w:val="22"/>
          <w:lang w:val="hr-HR"/>
        </w:rPr>
      </w:pPr>
    </w:p>
    <w:p w14:paraId="582E66E0" w14:textId="77777777" w:rsidR="000B2131" w:rsidRPr="00044548" w:rsidRDefault="000B2131" w:rsidP="00D76C82">
      <w:pPr>
        <w:pStyle w:val="a2-p1"/>
        <w:jc w:val="center"/>
        <w:rPr>
          <w:noProof/>
          <w:szCs w:val="22"/>
          <w:lang w:val="hr-HR"/>
        </w:rPr>
      </w:pPr>
    </w:p>
    <w:p w14:paraId="072D7C4A" w14:textId="77777777" w:rsidR="000B2131" w:rsidRPr="00044548" w:rsidRDefault="000B2131" w:rsidP="00D76C82">
      <w:pPr>
        <w:pStyle w:val="a2-p1"/>
        <w:jc w:val="center"/>
        <w:rPr>
          <w:noProof/>
          <w:szCs w:val="22"/>
          <w:lang w:val="hr-HR"/>
        </w:rPr>
      </w:pPr>
    </w:p>
    <w:p w14:paraId="7705DF59" w14:textId="77777777" w:rsidR="000B2131" w:rsidRPr="00044548" w:rsidRDefault="000B2131" w:rsidP="00D76C82">
      <w:pPr>
        <w:pStyle w:val="a2-p1"/>
        <w:jc w:val="center"/>
        <w:rPr>
          <w:noProof/>
          <w:szCs w:val="22"/>
          <w:lang w:val="hr-HR"/>
        </w:rPr>
      </w:pPr>
    </w:p>
    <w:p w14:paraId="37564993" w14:textId="77777777" w:rsidR="000B2131" w:rsidRPr="00044548" w:rsidRDefault="000B2131" w:rsidP="00D76C82">
      <w:pPr>
        <w:pStyle w:val="a2-p1"/>
        <w:jc w:val="center"/>
        <w:rPr>
          <w:noProof/>
          <w:szCs w:val="22"/>
          <w:lang w:val="hr-HR"/>
        </w:rPr>
      </w:pPr>
    </w:p>
    <w:p w14:paraId="04516A24" w14:textId="77777777" w:rsidR="000B2131" w:rsidRPr="00044548" w:rsidRDefault="000B2131" w:rsidP="00D76C82">
      <w:pPr>
        <w:pStyle w:val="a2-p1"/>
        <w:jc w:val="center"/>
        <w:rPr>
          <w:noProof/>
          <w:szCs w:val="22"/>
          <w:lang w:val="hr-HR"/>
        </w:rPr>
      </w:pPr>
    </w:p>
    <w:p w14:paraId="4261A378" w14:textId="77777777" w:rsidR="00DD3250" w:rsidRPr="00044548" w:rsidRDefault="005D5A8F" w:rsidP="00D76C82">
      <w:pPr>
        <w:pStyle w:val="a2-p1"/>
        <w:jc w:val="center"/>
        <w:rPr>
          <w:b/>
          <w:noProof/>
          <w:szCs w:val="22"/>
          <w:lang w:val="hr-HR"/>
        </w:rPr>
      </w:pPr>
      <w:r w:rsidRPr="00044548">
        <w:rPr>
          <w:b/>
          <w:noProof/>
          <w:szCs w:val="22"/>
          <w:lang w:val="hr-HR"/>
        </w:rPr>
        <w:t>PRILOG</w:t>
      </w:r>
      <w:r w:rsidR="00D17824" w:rsidRPr="00044548">
        <w:rPr>
          <w:b/>
          <w:noProof/>
          <w:szCs w:val="22"/>
          <w:lang w:val="hr-HR"/>
        </w:rPr>
        <w:t> </w:t>
      </w:r>
      <w:r w:rsidR="00DD3250" w:rsidRPr="00044548">
        <w:rPr>
          <w:b/>
          <w:noProof/>
          <w:szCs w:val="22"/>
          <w:lang w:val="hr-HR"/>
        </w:rPr>
        <w:t>III</w:t>
      </w:r>
      <w:r w:rsidRPr="00044548">
        <w:rPr>
          <w:b/>
          <w:noProof/>
          <w:szCs w:val="22"/>
          <w:lang w:val="hr-HR"/>
        </w:rPr>
        <w:t>.</w:t>
      </w:r>
    </w:p>
    <w:p w14:paraId="36C91BDE" w14:textId="77777777" w:rsidR="000B2131" w:rsidRPr="00044548" w:rsidRDefault="000B2131" w:rsidP="00D76C82">
      <w:pPr>
        <w:jc w:val="center"/>
        <w:rPr>
          <w:noProof/>
          <w:lang w:val="hr-HR"/>
        </w:rPr>
      </w:pPr>
    </w:p>
    <w:p w14:paraId="5C3EF55B" w14:textId="77777777" w:rsidR="000B2131" w:rsidRPr="00044548" w:rsidRDefault="00D12B21" w:rsidP="00D76C82">
      <w:pPr>
        <w:pStyle w:val="a3-title2firstpage"/>
        <w:keepNext w:val="0"/>
        <w:keepLines w:val="0"/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OZNAČ</w:t>
      </w:r>
      <w:r w:rsidR="005D5A8F" w:rsidRPr="00044548">
        <w:rPr>
          <w:noProof/>
          <w:lang w:val="hr-HR"/>
        </w:rPr>
        <w:t>I</w:t>
      </w:r>
      <w:r w:rsidRPr="00044548">
        <w:rPr>
          <w:noProof/>
          <w:lang w:val="hr-HR"/>
        </w:rPr>
        <w:t>VANJE I UPUTA O LIJEKU</w:t>
      </w:r>
    </w:p>
    <w:p w14:paraId="76577880" w14:textId="77777777" w:rsidR="003E68EF" w:rsidRPr="00044548" w:rsidRDefault="003E68EF" w:rsidP="00D76C82">
      <w:pPr>
        <w:jc w:val="center"/>
        <w:rPr>
          <w:noProof/>
          <w:lang w:val="hr-HR"/>
        </w:rPr>
      </w:pPr>
    </w:p>
    <w:p w14:paraId="14B6BB8A" w14:textId="77777777" w:rsidR="000B2131" w:rsidRPr="00044548" w:rsidRDefault="000B2131" w:rsidP="00D76C82">
      <w:pPr>
        <w:pStyle w:val="a3-title2firstpage"/>
        <w:keepNext w:val="0"/>
        <w:keepLines w:val="0"/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br w:type="page"/>
      </w:r>
    </w:p>
    <w:p w14:paraId="41456C7B" w14:textId="77777777" w:rsidR="000B2131" w:rsidRPr="00044548" w:rsidRDefault="000B2131" w:rsidP="00D76C82">
      <w:pPr>
        <w:jc w:val="center"/>
        <w:rPr>
          <w:noProof/>
          <w:lang w:val="hr-HR"/>
        </w:rPr>
      </w:pPr>
    </w:p>
    <w:p w14:paraId="1F5F923D" w14:textId="77777777" w:rsidR="000B2131" w:rsidRPr="00044548" w:rsidRDefault="000B2131" w:rsidP="00D76C82">
      <w:pPr>
        <w:jc w:val="center"/>
        <w:rPr>
          <w:noProof/>
          <w:lang w:val="hr-HR"/>
        </w:rPr>
      </w:pPr>
    </w:p>
    <w:p w14:paraId="3079E2B0" w14:textId="77777777" w:rsidR="000B2131" w:rsidRPr="00044548" w:rsidRDefault="000B2131" w:rsidP="00D76C82">
      <w:pPr>
        <w:jc w:val="center"/>
        <w:rPr>
          <w:noProof/>
          <w:lang w:val="hr-HR"/>
        </w:rPr>
      </w:pPr>
    </w:p>
    <w:p w14:paraId="4EFA3A13" w14:textId="77777777" w:rsidR="000B2131" w:rsidRPr="00044548" w:rsidRDefault="000B2131" w:rsidP="00D76C82">
      <w:pPr>
        <w:jc w:val="center"/>
        <w:rPr>
          <w:noProof/>
          <w:lang w:val="hr-HR"/>
        </w:rPr>
      </w:pPr>
    </w:p>
    <w:p w14:paraId="7092D752" w14:textId="77777777" w:rsidR="000B2131" w:rsidRPr="00044548" w:rsidRDefault="000B2131" w:rsidP="00D76C82">
      <w:pPr>
        <w:jc w:val="center"/>
        <w:rPr>
          <w:noProof/>
          <w:lang w:val="hr-HR"/>
        </w:rPr>
      </w:pPr>
    </w:p>
    <w:p w14:paraId="4C5B5E9F" w14:textId="77777777" w:rsidR="000B2131" w:rsidRPr="00044548" w:rsidRDefault="000B2131" w:rsidP="00D76C82">
      <w:pPr>
        <w:jc w:val="center"/>
        <w:rPr>
          <w:noProof/>
          <w:lang w:val="hr-HR"/>
        </w:rPr>
      </w:pPr>
    </w:p>
    <w:p w14:paraId="6849E116" w14:textId="77777777" w:rsidR="000B2131" w:rsidRPr="00044548" w:rsidRDefault="000B2131" w:rsidP="00D76C82">
      <w:pPr>
        <w:jc w:val="center"/>
        <w:rPr>
          <w:noProof/>
          <w:lang w:val="hr-HR"/>
        </w:rPr>
      </w:pPr>
    </w:p>
    <w:p w14:paraId="754CF556" w14:textId="77777777" w:rsidR="000B2131" w:rsidRPr="00044548" w:rsidRDefault="000B2131" w:rsidP="00D76C82">
      <w:pPr>
        <w:jc w:val="center"/>
        <w:rPr>
          <w:noProof/>
          <w:lang w:val="hr-HR"/>
        </w:rPr>
      </w:pPr>
    </w:p>
    <w:p w14:paraId="246CD71C" w14:textId="77777777" w:rsidR="000B2131" w:rsidRPr="00044548" w:rsidRDefault="000B2131" w:rsidP="00D76C82">
      <w:pPr>
        <w:jc w:val="center"/>
        <w:rPr>
          <w:noProof/>
          <w:lang w:val="hr-HR"/>
        </w:rPr>
      </w:pPr>
    </w:p>
    <w:p w14:paraId="7E85122D" w14:textId="77777777" w:rsidR="000B2131" w:rsidRPr="00044548" w:rsidRDefault="000B2131" w:rsidP="00D76C82">
      <w:pPr>
        <w:jc w:val="center"/>
        <w:rPr>
          <w:noProof/>
          <w:lang w:val="hr-HR"/>
        </w:rPr>
      </w:pPr>
    </w:p>
    <w:p w14:paraId="521753B7" w14:textId="77777777" w:rsidR="000B2131" w:rsidRPr="00044548" w:rsidRDefault="000B2131" w:rsidP="00D76C82">
      <w:pPr>
        <w:jc w:val="center"/>
        <w:rPr>
          <w:noProof/>
          <w:lang w:val="hr-HR"/>
        </w:rPr>
      </w:pPr>
    </w:p>
    <w:p w14:paraId="63F367A0" w14:textId="77777777" w:rsidR="000B2131" w:rsidRPr="00044548" w:rsidRDefault="000B2131" w:rsidP="00D76C82">
      <w:pPr>
        <w:jc w:val="center"/>
        <w:rPr>
          <w:noProof/>
          <w:lang w:val="hr-HR"/>
        </w:rPr>
      </w:pPr>
    </w:p>
    <w:p w14:paraId="0BDB3E4B" w14:textId="77777777" w:rsidR="000B2131" w:rsidRPr="00044548" w:rsidRDefault="000B2131" w:rsidP="00D76C82">
      <w:pPr>
        <w:jc w:val="center"/>
        <w:rPr>
          <w:noProof/>
          <w:lang w:val="hr-HR"/>
        </w:rPr>
      </w:pPr>
    </w:p>
    <w:p w14:paraId="74F17C90" w14:textId="77777777" w:rsidR="000B2131" w:rsidRPr="00044548" w:rsidRDefault="000B2131" w:rsidP="00D76C82">
      <w:pPr>
        <w:jc w:val="center"/>
        <w:rPr>
          <w:noProof/>
          <w:lang w:val="hr-HR"/>
        </w:rPr>
      </w:pPr>
    </w:p>
    <w:p w14:paraId="6F449ECA" w14:textId="77777777" w:rsidR="000B2131" w:rsidRPr="00044548" w:rsidRDefault="000B2131" w:rsidP="00D76C82">
      <w:pPr>
        <w:jc w:val="center"/>
        <w:rPr>
          <w:noProof/>
          <w:lang w:val="hr-HR"/>
        </w:rPr>
      </w:pPr>
    </w:p>
    <w:p w14:paraId="368C9C9A" w14:textId="77777777" w:rsidR="000B2131" w:rsidRPr="00044548" w:rsidRDefault="000B2131" w:rsidP="00D76C82">
      <w:pPr>
        <w:jc w:val="center"/>
        <w:rPr>
          <w:noProof/>
          <w:lang w:val="hr-HR"/>
        </w:rPr>
      </w:pPr>
    </w:p>
    <w:p w14:paraId="4B60851B" w14:textId="77777777" w:rsidR="000B2131" w:rsidRPr="00044548" w:rsidRDefault="000B2131" w:rsidP="00D76C82">
      <w:pPr>
        <w:jc w:val="center"/>
        <w:rPr>
          <w:noProof/>
          <w:lang w:val="hr-HR"/>
        </w:rPr>
      </w:pPr>
    </w:p>
    <w:p w14:paraId="50DF2962" w14:textId="77777777" w:rsidR="000B2131" w:rsidRPr="00044548" w:rsidRDefault="000B2131" w:rsidP="00D76C82">
      <w:pPr>
        <w:jc w:val="center"/>
        <w:rPr>
          <w:noProof/>
          <w:lang w:val="hr-HR"/>
        </w:rPr>
      </w:pPr>
    </w:p>
    <w:p w14:paraId="1C4386DF" w14:textId="77777777" w:rsidR="000B2131" w:rsidRPr="00044548" w:rsidRDefault="000B2131" w:rsidP="00D76C82">
      <w:pPr>
        <w:jc w:val="center"/>
        <w:rPr>
          <w:noProof/>
          <w:lang w:val="hr-HR"/>
        </w:rPr>
      </w:pPr>
    </w:p>
    <w:p w14:paraId="6599CC8F" w14:textId="77777777" w:rsidR="000B2131" w:rsidRPr="00044548" w:rsidRDefault="000B2131" w:rsidP="00D76C82">
      <w:pPr>
        <w:jc w:val="center"/>
        <w:rPr>
          <w:noProof/>
          <w:lang w:val="hr-HR"/>
        </w:rPr>
      </w:pPr>
    </w:p>
    <w:p w14:paraId="584988F4" w14:textId="77777777" w:rsidR="000B2131" w:rsidRPr="00044548" w:rsidRDefault="000B2131" w:rsidP="00D76C82">
      <w:pPr>
        <w:jc w:val="center"/>
        <w:rPr>
          <w:noProof/>
          <w:lang w:val="hr-HR"/>
        </w:rPr>
      </w:pPr>
    </w:p>
    <w:p w14:paraId="1817CDE9" w14:textId="77777777" w:rsidR="000B2131" w:rsidRPr="00044548" w:rsidRDefault="000B2131" w:rsidP="00D76C82">
      <w:pPr>
        <w:jc w:val="center"/>
        <w:rPr>
          <w:noProof/>
          <w:lang w:val="hr-HR"/>
        </w:rPr>
      </w:pPr>
    </w:p>
    <w:p w14:paraId="6443323E" w14:textId="77777777" w:rsidR="000B2131" w:rsidRPr="00044548" w:rsidRDefault="00EE2084" w:rsidP="00D76C82">
      <w:pPr>
        <w:pStyle w:val="Heading1"/>
        <w:rPr>
          <w:rFonts w:cs="Times New Roman"/>
          <w:noProof/>
          <w:szCs w:val="22"/>
          <w:lang w:val="hr-HR"/>
        </w:rPr>
      </w:pPr>
      <w:r w:rsidRPr="00044548">
        <w:rPr>
          <w:rFonts w:cs="Times New Roman"/>
          <w:noProof/>
          <w:szCs w:val="22"/>
          <w:lang w:val="hr-HR"/>
        </w:rPr>
        <w:t xml:space="preserve">A. </w:t>
      </w:r>
      <w:r w:rsidR="00D12B21" w:rsidRPr="00044548">
        <w:rPr>
          <w:rFonts w:cs="Times New Roman"/>
          <w:noProof/>
          <w:szCs w:val="22"/>
          <w:lang w:val="hr-HR"/>
        </w:rPr>
        <w:t>OZNAČ</w:t>
      </w:r>
      <w:r w:rsidR="005D5A8F" w:rsidRPr="00044548">
        <w:rPr>
          <w:rFonts w:cs="Times New Roman"/>
          <w:noProof/>
          <w:szCs w:val="22"/>
          <w:lang w:val="hr-HR"/>
        </w:rPr>
        <w:t>I</w:t>
      </w:r>
      <w:r w:rsidR="00D12B21" w:rsidRPr="00044548">
        <w:rPr>
          <w:rFonts w:cs="Times New Roman"/>
          <w:noProof/>
          <w:szCs w:val="22"/>
          <w:lang w:val="hr-HR"/>
        </w:rPr>
        <w:t>VANJE</w:t>
      </w:r>
    </w:p>
    <w:p w14:paraId="00EB631F" w14:textId="77777777" w:rsidR="003E68EF" w:rsidRPr="00044548" w:rsidRDefault="003E68EF" w:rsidP="00D76C82">
      <w:pPr>
        <w:jc w:val="center"/>
        <w:rPr>
          <w:noProof/>
          <w:lang w:val="hr-HR"/>
        </w:rPr>
      </w:pPr>
    </w:p>
    <w:p w14:paraId="614653A2" w14:textId="77777777" w:rsidR="00DF4CEF" w:rsidRPr="00044548" w:rsidRDefault="000B2131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br w:type="page"/>
      </w:r>
      <w:r w:rsidR="00D12B21" w:rsidRPr="00044548">
        <w:rPr>
          <w:noProof/>
          <w:lang w:val="hr-HR"/>
        </w:rPr>
        <w:lastRenderedPageBreak/>
        <w:t>PODACI KOJI SE MORAJU NALAZITI NA VANJSKOM PAK</w:t>
      </w:r>
      <w:r w:rsidR="00EC7C4C" w:rsidRPr="00044548">
        <w:rPr>
          <w:noProof/>
          <w:lang w:val="hr-HR"/>
        </w:rPr>
        <w:t>iranju</w:t>
      </w:r>
    </w:p>
    <w:p w14:paraId="6203509B" w14:textId="77777777" w:rsidR="00DF4CEF" w:rsidRPr="00044548" w:rsidRDefault="00DF4CEF" w:rsidP="00D76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hr-HR"/>
        </w:rPr>
      </w:pPr>
    </w:p>
    <w:p w14:paraId="34383F0C" w14:textId="77777777" w:rsidR="00EE2084" w:rsidRPr="00044548" w:rsidRDefault="00D12B21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t>vanjska kutija</w:t>
      </w:r>
    </w:p>
    <w:p w14:paraId="6CD7890C" w14:textId="77777777" w:rsidR="00EE2084" w:rsidRPr="00044548" w:rsidRDefault="00EE2084" w:rsidP="00D76C82">
      <w:pPr>
        <w:pStyle w:val="lab-p1"/>
        <w:rPr>
          <w:noProof/>
          <w:lang w:val="hr-HR"/>
        </w:rPr>
      </w:pPr>
    </w:p>
    <w:p w14:paraId="23B17B76" w14:textId="77777777" w:rsidR="00091C8B" w:rsidRPr="00044548" w:rsidRDefault="00091C8B" w:rsidP="00D76C82">
      <w:pPr>
        <w:rPr>
          <w:noProof/>
          <w:lang w:val="hr-HR"/>
        </w:rPr>
      </w:pPr>
    </w:p>
    <w:p w14:paraId="6ADA1922" w14:textId="77777777" w:rsidR="00EE2084" w:rsidRPr="00044548" w:rsidRDefault="00EE2084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1.</w:t>
      </w:r>
      <w:r w:rsidRPr="00044548">
        <w:rPr>
          <w:noProof/>
          <w:lang w:val="hr-HR"/>
        </w:rPr>
        <w:tab/>
      </w:r>
      <w:r w:rsidR="00D12B21" w:rsidRPr="00044548">
        <w:rPr>
          <w:noProof/>
          <w:lang w:val="hr-HR"/>
        </w:rPr>
        <w:t>NAZIV LIJEKA</w:t>
      </w:r>
    </w:p>
    <w:p w14:paraId="4C032131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2F1D27BF" w14:textId="77777777" w:rsidR="00EE2084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C15509" w:rsidRPr="00044548">
        <w:rPr>
          <w:noProof/>
          <w:lang w:val="hr-HR"/>
        </w:rPr>
        <w:t xml:space="preserve"> 1000 IU/0,</w:t>
      </w:r>
      <w:r w:rsidR="00EE2084" w:rsidRPr="00044548">
        <w:rPr>
          <w:noProof/>
          <w:lang w:val="hr-HR"/>
        </w:rPr>
        <w:t xml:space="preserve">5 ml </w:t>
      </w:r>
      <w:r w:rsidR="00C15509" w:rsidRPr="00044548">
        <w:rPr>
          <w:noProof/>
          <w:lang w:val="hr-HR"/>
        </w:rPr>
        <w:t>otopina za injekciju</w:t>
      </w:r>
      <w:r w:rsidR="00B868F7" w:rsidRPr="00044548">
        <w:rPr>
          <w:noProof/>
          <w:lang w:val="hr-HR"/>
        </w:rPr>
        <w:t xml:space="preserve"> u </w:t>
      </w:r>
      <w:r w:rsidR="00C15509" w:rsidRPr="00044548">
        <w:rPr>
          <w:noProof/>
          <w:lang w:val="hr-HR"/>
        </w:rPr>
        <w:t>napunjenoj štrcaljki</w:t>
      </w:r>
    </w:p>
    <w:p w14:paraId="0C8AA727" w14:textId="77777777" w:rsidR="00091C8B" w:rsidRPr="00044548" w:rsidRDefault="007C34B6" w:rsidP="00D76C82">
      <w:pPr>
        <w:rPr>
          <w:lang w:val="hr-HR"/>
        </w:rPr>
      </w:pPr>
      <w:r w:rsidRPr="00044548">
        <w:rPr>
          <w:highlight w:val="lightGray"/>
          <w:lang w:val="hr-HR"/>
        </w:rPr>
        <w:t>Epoetin alfa HEXAL</w:t>
      </w:r>
      <w:r w:rsidR="00677DC3" w:rsidRPr="00044548">
        <w:rPr>
          <w:highlight w:val="lightGray"/>
          <w:lang w:val="hr-HR"/>
        </w:rPr>
        <w:t xml:space="preserve"> 1 000 IU/0,5 ml otopina za injekciju u napunjenoj štrcaljki</w:t>
      </w:r>
    </w:p>
    <w:p w14:paraId="3E3B31B3" w14:textId="77777777" w:rsidR="00677DC3" w:rsidRPr="00044548" w:rsidRDefault="00677DC3" w:rsidP="00D76C82">
      <w:pPr>
        <w:rPr>
          <w:noProof/>
          <w:lang w:val="hr-HR"/>
        </w:rPr>
      </w:pPr>
    </w:p>
    <w:p w14:paraId="7FEE7225" w14:textId="77777777" w:rsidR="00EE2084" w:rsidRPr="00044548" w:rsidRDefault="00C15509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e</w:t>
      </w:r>
      <w:r w:rsidR="00EE2084" w:rsidRPr="00044548">
        <w:rPr>
          <w:noProof/>
          <w:lang w:val="hr-HR"/>
        </w:rPr>
        <w:t>poetin alfa</w:t>
      </w:r>
    </w:p>
    <w:p w14:paraId="799DF8A3" w14:textId="77777777" w:rsidR="00091C8B" w:rsidRPr="00044548" w:rsidRDefault="00091C8B" w:rsidP="00D76C82">
      <w:pPr>
        <w:rPr>
          <w:noProof/>
          <w:lang w:val="hr-HR"/>
        </w:rPr>
      </w:pPr>
    </w:p>
    <w:p w14:paraId="3C588784" w14:textId="77777777" w:rsidR="00091C8B" w:rsidRPr="00044548" w:rsidRDefault="00091C8B" w:rsidP="00D76C82">
      <w:pPr>
        <w:rPr>
          <w:noProof/>
          <w:lang w:val="hr-HR"/>
        </w:rPr>
      </w:pPr>
    </w:p>
    <w:p w14:paraId="2B53A800" w14:textId="77777777" w:rsidR="00EE2084" w:rsidRPr="00044548" w:rsidRDefault="00EE2084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2.</w:t>
      </w:r>
      <w:r w:rsidRPr="00044548">
        <w:rPr>
          <w:noProof/>
          <w:lang w:val="hr-HR"/>
        </w:rPr>
        <w:tab/>
      </w:r>
      <w:r w:rsidR="00EC7C4C" w:rsidRPr="00044548">
        <w:rPr>
          <w:noProof/>
          <w:lang w:val="hr-HR"/>
        </w:rPr>
        <w:t>NAVOĐENJE DJELATNE</w:t>
      </w:r>
      <w:r w:rsidR="00141EFD" w:rsidRPr="00044548">
        <w:rPr>
          <w:noProof/>
          <w:lang w:val="hr-HR"/>
        </w:rPr>
        <w:t>(</w:t>
      </w:r>
      <w:r w:rsidR="00EC7C4C" w:rsidRPr="00044548">
        <w:rPr>
          <w:noProof/>
          <w:lang w:val="hr-HR"/>
        </w:rPr>
        <w:t>IH</w:t>
      </w:r>
      <w:r w:rsidR="00141EFD" w:rsidRPr="00044548">
        <w:rPr>
          <w:noProof/>
          <w:lang w:val="hr-HR"/>
        </w:rPr>
        <w:t>)</w:t>
      </w:r>
      <w:r w:rsidR="00EC7C4C" w:rsidRPr="00044548">
        <w:rPr>
          <w:noProof/>
          <w:lang w:val="hr-HR"/>
        </w:rPr>
        <w:t xml:space="preserve"> TVARI </w:t>
      </w:r>
    </w:p>
    <w:p w14:paraId="4360C1B2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71F39E41" w14:textId="77777777" w:rsidR="00EE2084" w:rsidRPr="00044548" w:rsidRDefault="00EE2084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1</w:t>
      </w:r>
      <w:r w:rsidR="00B7402B" w:rsidRPr="00044548">
        <w:rPr>
          <w:noProof/>
          <w:lang w:val="hr-HR"/>
        </w:rPr>
        <w:t> </w:t>
      </w:r>
      <w:r w:rsidR="00C15509" w:rsidRPr="00044548">
        <w:rPr>
          <w:noProof/>
          <w:lang w:val="hr-HR"/>
        </w:rPr>
        <w:t>napunjena štrcaljka od 0,</w:t>
      </w:r>
      <w:r w:rsidRPr="00044548">
        <w:rPr>
          <w:noProof/>
          <w:lang w:val="hr-HR"/>
        </w:rPr>
        <w:t xml:space="preserve">5 ml </w:t>
      </w:r>
      <w:r w:rsidR="00C15509" w:rsidRPr="00044548">
        <w:rPr>
          <w:noProof/>
          <w:lang w:val="hr-HR"/>
        </w:rPr>
        <w:t>sadrži 1</w:t>
      </w:r>
      <w:r w:rsidRPr="00044548">
        <w:rPr>
          <w:noProof/>
          <w:lang w:val="hr-HR"/>
        </w:rPr>
        <w:t>000 </w:t>
      </w:r>
      <w:r w:rsidR="00C15509" w:rsidRPr="00044548">
        <w:rPr>
          <w:noProof/>
          <w:lang w:val="hr-HR"/>
        </w:rPr>
        <w:t>međunarodnih jedinica</w:t>
      </w:r>
      <w:r w:rsidRPr="00044548">
        <w:rPr>
          <w:noProof/>
          <w:lang w:val="hr-HR"/>
        </w:rPr>
        <w:t xml:space="preserve"> (IU) </w:t>
      </w:r>
      <w:r w:rsidR="00C15509" w:rsidRPr="00044548">
        <w:rPr>
          <w:noProof/>
          <w:lang w:val="hr-HR"/>
        </w:rPr>
        <w:t>što odgovara 8,</w:t>
      </w:r>
      <w:r w:rsidRPr="00044548">
        <w:rPr>
          <w:noProof/>
          <w:lang w:val="hr-HR"/>
        </w:rPr>
        <w:t>4 mi</w:t>
      </w:r>
      <w:r w:rsidR="00C15509" w:rsidRPr="00044548">
        <w:rPr>
          <w:noProof/>
          <w:lang w:val="hr-HR"/>
        </w:rPr>
        <w:t>k</w:t>
      </w:r>
      <w:r w:rsidRPr="00044548">
        <w:rPr>
          <w:noProof/>
          <w:lang w:val="hr-HR"/>
        </w:rPr>
        <w:t>rogram</w:t>
      </w:r>
      <w:r w:rsidR="00C15509" w:rsidRPr="00044548">
        <w:rPr>
          <w:noProof/>
          <w:lang w:val="hr-HR"/>
        </w:rPr>
        <w:t>a</w:t>
      </w:r>
      <w:r w:rsidRPr="00044548">
        <w:rPr>
          <w:noProof/>
          <w:lang w:val="hr-HR"/>
        </w:rPr>
        <w:t xml:space="preserve"> epoetin</w:t>
      </w:r>
      <w:r w:rsidR="00C15509" w:rsidRPr="00044548">
        <w:rPr>
          <w:noProof/>
          <w:lang w:val="hr-HR"/>
        </w:rPr>
        <w:t>a</w:t>
      </w:r>
      <w:r w:rsidRPr="00044548">
        <w:rPr>
          <w:noProof/>
          <w:lang w:val="hr-HR"/>
        </w:rPr>
        <w:t xml:space="preserve"> alfa.</w:t>
      </w:r>
    </w:p>
    <w:p w14:paraId="2A0B2697" w14:textId="77777777" w:rsidR="00091C8B" w:rsidRPr="00044548" w:rsidRDefault="00677DC3" w:rsidP="00D76C82">
      <w:pPr>
        <w:rPr>
          <w:lang w:val="hr-HR"/>
        </w:rPr>
      </w:pPr>
      <w:r w:rsidRPr="00044548">
        <w:rPr>
          <w:highlight w:val="lightGray"/>
          <w:lang w:val="hr-HR"/>
        </w:rPr>
        <w:t>1 napunjena štrcaljka od 0,5 ml sadrži 1 000 međunarodnih jedinica (IU) što odgovara 8,4 mikrograma epoetina alfa.</w:t>
      </w:r>
    </w:p>
    <w:p w14:paraId="08D435D1" w14:textId="77777777" w:rsidR="00677DC3" w:rsidRPr="00044548" w:rsidRDefault="00677DC3" w:rsidP="00D76C82">
      <w:pPr>
        <w:rPr>
          <w:noProof/>
          <w:lang w:val="hr-HR"/>
        </w:rPr>
      </w:pPr>
    </w:p>
    <w:p w14:paraId="502146ED" w14:textId="77777777" w:rsidR="00091C8B" w:rsidRPr="00044548" w:rsidRDefault="00091C8B" w:rsidP="00D76C82">
      <w:pPr>
        <w:rPr>
          <w:noProof/>
          <w:lang w:val="hr-HR"/>
        </w:rPr>
      </w:pPr>
    </w:p>
    <w:p w14:paraId="27AACE30" w14:textId="77777777" w:rsidR="00EE2084" w:rsidRPr="00044548" w:rsidRDefault="00EE2084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3.</w:t>
      </w:r>
      <w:r w:rsidRPr="00044548">
        <w:rPr>
          <w:noProof/>
          <w:lang w:val="hr-HR"/>
        </w:rPr>
        <w:tab/>
      </w:r>
      <w:r w:rsidR="00AB1C16" w:rsidRPr="00044548">
        <w:rPr>
          <w:noProof/>
          <w:lang w:val="hr-HR"/>
        </w:rPr>
        <w:t>POPIS POMOĆNIH TVARI</w:t>
      </w:r>
    </w:p>
    <w:p w14:paraId="5EB4C3FA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57CF4508" w14:textId="77777777" w:rsidR="00EE2084" w:rsidRPr="00044548" w:rsidRDefault="00C1550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Pomoćne tvari</w:t>
      </w:r>
      <w:r w:rsidR="00EE2084" w:rsidRPr="00044548">
        <w:rPr>
          <w:noProof/>
          <w:lang w:val="hr-HR"/>
        </w:rPr>
        <w:t xml:space="preserve">: </w:t>
      </w:r>
      <w:r w:rsidRPr="00044548">
        <w:rPr>
          <w:noProof/>
          <w:lang w:val="hr-HR"/>
        </w:rPr>
        <w:t xml:space="preserve">natrijev dihidrogenfosfat dihidrat, natrijev </w:t>
      </w:r>
      <w:r w:rsidR="00D4214A" w:rsidRPr="00044548">
        <w:rPr>
          <w:noProof/>
          <w:lang w:val="hr-HR"/>
        </w:rPr>
        <w:t>hidrogen</w:t>
      </w:r>
      <w:r w:rsidRPr="00044548">
        <w:rPr>
          <w:noProof/>
          <w:lang w:val="hr-HR"/>
        </w:rPr>
        <w:t>fosfat dihidrat, natrijev klorid, glicin, polisorbat</w:t>
      </w:r>
      <w:r w:rsidR="0030085B" w:rsidRPr="00044548">
        <w:rPr>
          <w:noProof/>
          <w:lang w:val="hr-HR"/>
        </w:rPr>
        <w:t> </w:t>
      </w:r>
      <w:r w:rsidR="00EE2084" w:rsidRPr="00044548">
        <w:rPr>
          <w:noProof/>
          <w:lang w:val="hr-HR"/>
        </w:rPr>
        <w:t xml:space="preserve">80, </w:t>
      </w:r>
      <w:r w:rsidRPr="00044548">
        <w:rPr>
          <w:noProof/>
          <w:lang w:val="hr-HR"/>
        </w:rPr>
        <w:t>klor</w:t>
      </w:r>
      <w:r w:rsidR="002E1465" w:rsidRPr="00044548">
        <w:rPr>
          <w:noProof/>
          <w:lang w:val="hr-HR"/>
        </w:rPr>
        <w:t>id</w:t>
      </w:r>
      <w:r w:rsidRPr="00044548">
        <w:rPr>
          <w:noProof/>
          <w:lang w:val="hr-HR"/>
        </w:rPr>
        <w:t>na kiselina</w:t>
      </w:r>
      <w:r w:rsidR="00EE2084" w:rsidRPr="00044548">
        <w:rPr>
          <w:noProof/>
          <w:lang w:val="hr-HR"/>
        </w:rPr>
        <w:t xml:space="preserve">, </w:t>
      </w:r>
      <w:r w:rsidRPr="00044548">
        <w:rPr>
          <w:noProof/>
          <w:lang w:val="hr-HR"/>
        </w:rPr>
        <w:t>natrijev hidroksid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voda za injekcije</w:t>
      </w:r>
      <w:r w:rsidR="00EE2084" w:rsidRPr="00044548">
        <w:rPr>
          <w:noProof/>
          <w:lang w:val="hr-HR"/>
        </w:rPr>
        <w:t>.</w:t>
      </w:r>
    </w:p>
    <w:p w14:paraId="45981D5F" w14:textId="77777777" w:rsidR="00EE2084" w:rsidRPr="00044548" w:rsidRDefault="00D4214A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Vidjeti </w:t>
      </w:r>
      <w:r w:rsidR="00141EFD" w:rsidRPr="00044548">
        <w:rPr>
          <w:noProof/>
          <w:lang w:val="hr-HR"/>
        </w:rPr>
        <w:t>u</w:t>
      </w:r>
      <w:r w:rsidRPr="00044548">
        <w:rPr>
          <w:noProof/>
          <w:lang w:val="hr-HR"/>
        </w:rPr>
        <w:t>putu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lijeku za d</w:t>
      </w:r>
      <w:r w:rsidR="00720F07" w:rsidRPr="00044548">
        <w:rPr>
          <w:noProof/>
          <w:lang w:val="hr-HR"/>
        </w:rPr>
        <w:t>odatne informacije</w:t>
      </w:r>
      <w:r w:rsidR="00EE2084" w:rsidRPr="00044548">
        <w:rPr>
          <w:noProof/>
          <w:lang w:val="hr-HR"/>
        </w:rPr>
        <w:t>.</w:t>
      </w:r>
    </w:p>
    <w:p w14:paraId="77AB9AB4" w14:textId="77777777" w:rsidR="00091C8B" w:rsidRPr="00044548" w:rsidRDefault="00091C8B" w:rsidP="00D76C82">
      <w:pPr>
        <w:rPr>
          <w:noProof/>
          <w:lang w:val="hr-HR"/>
        </w:rPr>
      </w:pPr>
    </w:p>
    <w:p w14:paraId="0D5AD964" w14:textId="77777777" w:rsidR="00091C8B" w:rsidRPr="00044548" w:rsidRDefault="00091C8B" w:rsidP="00D76C82">
      <w:pPr>
        <w:rPr>
          <w:noProof/>
          <w:lang w:val="hr-HR"/>
        </w:rPr>
      </w:pPr>
    </w:p>
    <w:p w14:paraId="71527750" w14:textId="77777777" w:rsidR="00EE2084" w:rsidRPr="00044548" w:rsidRDefault="00EE2084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</w:t>
      </w:r>
      <w:r w:rsidRPr="00044548">
        <w:rPr>
          <w:noProof/>
          <w:lang w:val="hr-HR"/>
        </w:rPr>
        <w:tab/>
      </w:r>
      <w:r w:rsidR="00AB1C16" w:rsidRPr="00044548">
        <w:rPr>
          <w:noProof/>
          <w:lang w:val="hr-HR"/>
        </w:rPr>
        <w:t>FARMACEUTSKI OBLIK I SADRŽAJ</w:t>
      </w:r>
    </w:p>
    <w:p w14:paraId="03B83BCA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4DDA7472" w14:textId="77777777" w:rsidR="00EE2084" w:rsidRPr="00044548" w:rsidRDefault="00720F07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Otopina za injekciju</w:t>
      </w:r>
    </w:p>
    <w:p w14:paraId="50B21EDE" w14:textId="77777777" w:rsidR="00EE2084" w:rsidRPr="00044548" w:rsidRDefault="00EE2084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1</w:t>
      </w:r>
      <w:r w:rsidR="0030085B" w:rsidRPr="00044548">
        <w:rPr>
          <w:noProof/>
          <w:lang w:val="hr-HR"/>
        </w:rPr>
        <w:t> </w:t>
      </w:r>
      <w:r w:rsidR="00720F07" w:rsidRPr="00044548">
        <w:rPr>
          <w:noProof/>
          <w:lang w:val="hr-HR"/>
        </w:rPr>
        <w:t>napunjena štrcaljka od 0,</w:t>
      </w:r>
      <w:r w:rsidRPr="00044548">
        <w:rPr>
          <w:noProof/>
          <w:lang w:val="hr-HR"/>
        </w:rPr>
        <w:t>5 ml</w:t>
      </w:r>
    </w:p>
    <w:p w14:paraId="5C57023D" w14:textId="77777777" w:rsidR="00EE2084" w:rsidRPr="00044548" w:rsidRDefault="00EE2084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6</w:t>
      </w:r>
      <w:r w:rsidR="0030085B" w:rsidRPr="00044548">
        <w:rPr>
          <w:noProof/>
          <w:highlight w:val="lightGray"/>
          <w:lang w:val="hr-HR"/>
        </w:rPr>
        <w:t> </w:t>
      </w:r>
      <w:r w:rsidR="00720F07" w:rsidRPr="00044548">
        <w:rPr>
          <w:noProof/>
          <w:highlight w:val="lightGray"/>
          <w:lang w:val="hr-HR"/>
        </w:rPr>
        <w:t>napunjenih štrcaljki od 0,</w:t>
      </w:r>
      <w:r w:rsidRPr="00044548">
        <w:rPr>
          <w:noProof/>
          <w:highlight w:val="lightGray"/>
          <w:lang w:val="hr-HR"/>
        </w:rPr>
        <w:t>5 ml</w:t>
      </w:r>
    </w:p>
    <w:p w14:paraId="10FDC4F7" w14:textId="77777777" w:rsidR="00EE2084" w:rsidRPr="00044548" w:rsidRDefault="00EE2084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1</w:t>
      </w:r>
      <w:r w:rsidR="0030085B" w:rsidRPr="00044548">
        <w:rPr>
          <w:noProof/>
          <w:highlight w:val="lightGray"/>
          <w:lang w:val="hr-HR"/>
        </w:rPr>
        <w:t> </w:t>
      </w:r>
      <w:r w:rsidR="00720F07" w:rsidRPr="00044548">
        <w:rPr>
          <w:noProof/>
          <w:highlight w:val="lightGray"/>
          <w:lang w:val="hr-HR"/>
        </w:rPr>
        <w:t>napunjena štrcaljka od</w:t>
      </w:r>
      <w:r w:rsidRPr="00044548">
        <w:rPr>
          <w:noProof/>
          <w:highlight w:val="lightGray"/>
          <w:lang w:val="hr-HR"/>
        </w:rPr>
        <w:t xml:space="preserve"> 0</w:t>
      </w:r>
      <w:r w:rsidR="00F82505" w:rsidRPr="00044548">
        <w:rPr>
          <w:noProof/>
          <w:highlight w:val="lightGray"/>
          <w:lang w:val="hr-HR"/>
        </w:rPr>
        <w:t>,</w:t>
      </w:r>
      <w:r w:rsidRPr="00044548">
        <w:rPr>
          <w:noProof/>
          <w:highlight w:val="lightGray"/>
          <w:lang w:val="hr-HR"/>
        </w:rPr>
        <w:t xml:space="preserve">5 ml </w:t>
      </w:r>
      <w:r w:rsidR="00720F07" w:rsidRPr="00044548">
        <w:rPr>
          <w:noProof/>
          <w:highlight w:val="lightGray"/>
          <w:lang w:val="hr-HR"/>
        </w:rPr>
        <w:t>sa zaštitnim mehanizmom za iglu</w:t>
      </w:r>
    </w:p>
    <w:p w14:paraId="7279F34C" w14:textId="77777777" w:rsidR="00EE2084" w:rsidRPr="00044548" w:rsidRDefault="00EE2084" w:rsidP="00D76C82">
      <w:pPr>
        <w:pStyle w:val="lab-p1"/>
        <w:rPr>
          <w:noProof/>
          <w:lang w:val="hr-HR"/>
        </w:rPr>
      </w:pPr>
      <w:r w:rsidRPr="00044548">
        <w:rPr>
          <w:noProof/>
          <w:highlight w:val="lightGray"/>
          <w:lang w:val="hr-HR"/>
        </w:rPr>
        <w:t>6</w:t>
      </w:r>
      <w:r w:rsidR="0030085B" w:rsidRPr="00044548">
        <w:rPr>
          <w:noProof/>
          <w:highlight w:val="lightGray"/>
          <w:lang w:val="hr-HR"/>
        </w:rPr>
        <w:t> </w:t>
      </w:r>
      <w:r w:rsidR="00720F07" w:rsidRPr="00044548">
        <w:rPr>
          <w:noProof/>
          <w:highlight w:val="lightGray"/>
          <w:lang w:val="hr-HR"/>
        </w:rPr>
        <w:t>napunjenih</w:t>
      </w:r>
      <w:r w:rsidRPr="00044548">
        <w:rPr>
          <w:noProof/>
          <w:highlight w:val="lightGray"/>
          <w:lang w:val="hr-HR"/>
        </w:rPr>
        <w:t xml:space="preserve"> </w:t>
      </w:r>
      <w:r w:rsidR="00720F07" w:rsidRPr="00044548">
        <w:rPr>
          <w:noProof/>
          <w:highlight w:val="lightGray"/>
          <w:lang w:val="hr-HR"/>
        </w:rPr>
        <w:t>štrcaljki od 0,</w:t>
      </w:r>
      <w:r w:rsidRPr="00044548">
        <w:rPr>
          <w:noProof/>
          <w:highlight w:val="lightGray"/>
          <w:lang w:val="hr-HR"/>
        </w:rPr>
        <w:t xml:space="preserve">5 ml </w:t>
      </w:r>
      <w:r w:rsidR="00720F07" w:rsidRPr="00044548">
        <w:rPr>
          <w:noProof/>
          <w:highlight w:val="lightGray"/>
          <w:lang w:val="hr-HR"/>
        </w:rPr>
        <w:t>sa zaštitnim mehanizmom za iglu</w:t>
      </w:r>
    </w:p>
    <w:p w14:paraId="4B7793F5" w14:textId="77777777" w:rsidR="00091C8B" w:rsidRPr="00044548" w:rsidRDefault="00091C8B" w:rsidP="00D76C82">
      <w:pPr>
        <w:rPr>
          <w:noProof/>
          <w:lang w:val="hr-HR"/>
        </w:rPr>
      </w:pPr>
    </w:p>
    <w:p w14:paraId="457406D4" w14:textId="77777777" w:rsidR="00091C8B" w:rsidRPr="00044548" w:rsidRDefault="00091C8B" w:rsidP="00D76C82">
      <w:pPr>
        <w:rPr>
          <w:noProof/>
          <w:lang w:val="hr-HR"/>
        </w:rPr>
      </w:pPr>
    </w:p>
    <w:p w14:paraId="0F36D147" w14:textId="77777777" w:rsidR="00EE2084" w:rsidRPr="00044548" w:rsidRDefault="00EE2084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5.</w:t>
      </w:r>
      <w:r w:rsidRPr="00044548">
        <w:rPr>
          <w:noProof/>
          <w:lang w:val="hr-HR"/>
        </w:rPr>
        <w:tab/>
      </w:r>
      <w:r w:rsidR="00AB1C16" w:rsidRPr="00044548">
        <w:rPr>
          <w:noProof/>
          <w:lang w:val="hr-HR"/>
        </w:rPr>
        <w:t>NAČIN I PUT(EVI) PRIMJENE LIJEKA</w:t>
      </w:r>
    </w:p>
    <w:p w14:paraId="4507579A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45B87B5F" w14:textId="77777777" w:rsidR="00EE2084" w:rsidRPr="00044548" w:rsidRDefault="00A258D1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Za </w:t>
      </w:r>
      <w:r w:rsidR="000752B4" w:rsidRPr="00044548">
        <w:rPr>
          <w:noProof/>
          <w:lang w:val="hr-HR"/>
        </w:rPr>
        <w:t>supkutanu</w:t>
      </w:r>
      <w:r w:rsidR="00BB3D7B" w:rsidRPr="00044548">
        <w:rPr>
          <w:noProof/>
          <w:lang w:val="hr-HR"/>
        </w:rPr>
        <w:t xml:space="preserve"> </w:t>
      </w:r>
      <w:r w:rsidRPr="00044548">
        <w:rPr>
          <w:noProof/>
          <w:lang w:val="hr-HR"/>
        </w:rPr>
        <w:t>primjenu</w:t>
      </w:r>
      <w:r w:rsidR="00B868F7" w:rsidRPr="00044548">
        <w:rPr>
          <w:noProof/>
          <w:lang w:val="hr-HR"/>
        </w:rPr>
        <w:t xml:space="preserve"> i </w:t>
      </w:r>
      <w:r w:rsidR="000752B4" w:rsidRPr="00044548">
        <w:rPr>
          <w:noProof/>
          <w:lang w:val="hr-HR"/>
        </w:rPr>
        <w:t xml:space="preserve">intravensku </w:t>
      </w:r>
      <w:r w:rsidR="00BB3D7B" w:rsidRPr="00044548">
        <w:rPr>
          <w:noProof/>
          <w:lang w:val="hr-HR"/>
        </w:rPr>
        <w:t>primjenu</w:t>
      </w:r>
      <w:r w:rsidR="00EE2084" w:rsidRPr="00044548">
        <w:rPr>
          <w:noProof/>
          <w:lang w:val="hr-HR"/>
        </w:rPr>
        <w:t>.</w:t>
      </w:r>
    </w:p>
    <w:p w14:paraId="5161CFD7" w14:textId="77777777" w:rsidR="00EE2084" w:rsidRPr="00044548" w:rsidRDefault="007D5F84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Prije uporabe pročitajte </w:t>
      </w:r>
      <w:r w:rsidR="00141EFD" w:rsidRPr="00044548">
        <w:rPr>
          <w:noProof/>
          <w:lang w:val="hr-HR"/>
        </w:rPr>
        <w:t>u</w:t>
      </w:r>
      <w:r w:rsidRPr="00044548">
        <w:rPr>
          <w:noProof/>
          <w:lang w:val="hr-HR"/>
        </w:rPr>
        <w:t>putu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lijeku</w:t>
      </w:r>
      <w:r w:rsidR="00EE2084" w:rsidRPr="00044548">
        <w:rPr>
          <w:noProof/>
          <w:lang w:val="hr-HR"/>
        </w:rPr>
        <w:t>.</w:t>
      </w:r>
    </w:p>
    <w:p w14:paraId="306F4D43" w14:textId="77777777" w:rsidR="00EE2084" w:rsidRPr="00044548" w:rsidRDefault="00A258D1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Ne tresti</w:t>
      </w:r>
      <w:r w:rsidR="00EE2084" w:rsidRPr="00044548">
        <w:rPr>
          <w:noProof/>
          <w:lang w:val="hr-HR"/>
        </w:rPr>
        <w:t>.</w:t>
      </w:r>
    </w:p>
    <w:p w14:paraId="38F3DB3B" w14:textId="77777777" w:rsidR="00091C8B" w:rsidRPr="00044548" w:rsidRDefault="00091C8B" w:rsidP="00D76C82">
      <w:pPr>
        <w:rPr>
          <w:noProof/>
          <w:lang w:val="hr-HR"/>
        </w:rPr>
      </w:pPr>
    </w:p>
    <w:p w14:paraId="7E2E42BE" w14:textId="77777777" w:rsidR="00091C8B" w:rsidRPr="00044548" w:rsidRDefault="00091C8B" w:rsidP="00D76C82">
      <w:pPr>
        <w:rPr>
          <w:noProof/>
          <w:lang w:val="hr-HR"/>
        </w:rPr>
      </w:pPr>
    </w:p>
    <w:p w14:paraId="4FC36AD5" w14:textId="77777777" w:rsidR="00EE2084" w:rsidRPr="00044548" w:rsidRDefault="00EE2084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</w:t>
      </w:r>
      <w:r w:rsidRPr="00044548">
        <w:rPr>
          <w:noProof/>
          <w:lang w:val="hr-HR"/>
        </w:rPr>
        <w:tab/>
      </w:r>
      <w:r w:rsidR="007D5F84" w:rsidRPr="00044548">
        <w:rPr>
          <w:noProof/>
          <w:lang w:val="hr-HR"/>
        </w:rPr>
        <w:t xml:space="preserve">POSEBNO UPOZORENJE </w:t>
      </w:r>
      <w:r w:rsidR="00A00C61" w:rsidRPr="00044548">
        <w:rPr>
          <w:noProof/>
          <w:lang w:val="hr-HR"/>
        </w:rPr>
        <w:t>O ČUVANJU LIJEKA</w:t>
      </w:r>
      <w:r w:rsidR="007D5F84" w:rsidRPr="00044548">
        <w:rPr>
          <w:noProof/>
          <w:lang w:val="hr-HR"/>
        </w:rPr>
        <w:t xml:space="preserve"> IZVAN POGLEDA I DOHVATA DJECE</w:t>
      </w:r>
    </w:p>
    <w:p w14:paraId="16E6584E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1DD66388" w14:textId="77777777" w:rsidR="00EE2084" w:rsidRPr="00044548" w:rsidRDefault="007D5F84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Čuvati izvan pogleda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dohvata djece</w:t>
      </w:r>
      <w:r w:rsidR="00EE2084" w:rsidRPr="00044548">
        <w:rPr>
          <w:noProof/>
          <w:lang w:val="hr-HR"/>
        </w:rPr>
        <w:t>.</w:t>
      </w:r>
    </w:p>
    <w:p w14:paraId="44B51EEA" w14:textId="77777777" w:rsidR="00091C8B" w:rsidRPr="00044548" w:rsidRDefault="00091C8B" w:rsidP="00D76C82">
      <w:pPr>
        <w:rPr>
          <w:noProof/>
          <w:lang w:val="hr-HR"/>
        </w:rPr>
      </w:pPr>
    </w:p>
    <w:p w14:paraId="736FCDEC" w14:textId="77777777" w:rsidR="00091C8B" w:rsidRPr="00044548" w:rsidRDefault="00091C8B" w:rsidP="00D76C82">
      <w:pPr>
        <w:rPr>
          <w:noProof/>
          <w:lang w:val="hr-HR"/>
        </w:rPr>
      </w:pPr>
    </w:p>
    <w:p w14:paraId="233BCB8D" w14:textId="77777777" w:rsidR="00EE2084" w:rsidRPr="00044548" w:rsidRDefault="00EE2084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7.</w:t>
      </w:r>
      <w:r w:rsidRPr="00044548">
        <w:rPr>
          <w:noProof/>
          <w:lang w:val="hr-HR"/>
        </w:rPr>
        <w:tab/>
      </w:r>
      <w:r w:rsidR="007D5F84" w:rsidRPr="00044548">
        <w:rPr>
          <w:noProof/>
          <w:lang w:val="hr-HR"/>
        </w:rPr>
        <w:t>DRUGO(A) POSEBNO(A) UPOZORENJE(A), AKO JE POTREBNO</w:t>
      </w:r>
    </w:p>
    <w:p w14:paraId="47FC9A97" w14:textId="77777777" w:rsidR="00EE2084" w:rsidRPr="00044548" w:rsidRDefault="00EE2084" w:rsidP="00D76C82">
      <w:pPr>
        <w:pStyle w:val="lab-p1"/>
        <w:rPr>
          <w:noProof/>
          <w:lang w:val="hr-HR"/>
        </w:rPr>
      </w:pPr>
    </w:p>
    <w:p w14:paraId="40C37FCD" w14:textId="77777777" w:rsidR="00091C8B" w:rsidRPr="00044548" w:rsidRDefault="00091C8B" w:rsidP="00D76C82">
      <w:pPr>
        <w:rPr>
          <w:noProof/>
          <w:lang w:val="hr-HR"/>
        </w:rPr>
      </w:pPr>
    </w:p>
    <w:p w14:paraId="270AB95C" w14:textId="77777777" w:rsidR="00EE2084" w:rsidRPr="00044548" w:rsidRDefault="00EE2084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8.</w:t>
      </w:r>
      <w:r w:rsidRPr="00044548">
        <w:rPr>
          <w:noProof/>
          <w:lang w:val="hr-HR"/>
        </w:rPr>
        <w:tab/>
      </w:r>
      <w:r w:rsidR="007D5F84" w:rsidRPr="00044548">
        <w:rPr>
          <w:noProof/>
          <w:lang w:val="hr-HR"/>
        </w:rPr>
        <w:t>ROK VALJANOSTI</w:t>
      </w:r>
    </w:p>
    <w:p w14:paraId="6175C8C0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7EA34EC7" w14:textId="77777777" w:rsidR="00EE2084" w:rsidRPr="00044548" w:rsidRDefault="00B91577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lastRenderedPageBreak/>
        <w:t>EXP</w:t>
      </w:r>
    </w:p>
    <w:p w14:paraId="5A12311C" w14:textId="77777777" w:rsidR="00091C8B" w:rsidRPr="00044548" w:rsidRDefault="00091C8B" w:rsidP="00D76C82">
      <w:pPr>
        <w:keepNext/>
        <w:keepLines/>
        <w:rPr>
          <w:noProof/>
          <w:lang w:val="hr-HR"/>
        </w:rPr>
      </w:pPr>
    </w:p>
    <w:p w14:paraId="06F2F317" w14:textId="77777777" w:rsidR="00091C8B" w:rsidRPr="00044548" w:rsidRDefault="00091C8B" w:rsidP="00D76C82">
      <w:pPr>
        <w:keepNext/>
        <w:keepLines/>
        <w:rPr>
          <w:noProof/>
          <w:lang w:val="hr-HR"/>
        </w:rPr>
      </w:pPr>
    </w:p>
    <w:p w14:paraId="31646CC2" w14:textId="77777777" w:rsidR="00EE2084" w:rsidRPr="00044548" w:rsidRDefault="00EE2084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9.</w:t>
      </w:r>
      <w:r w:rsidRPr="00044548">
        <w:rPr>
          <w:noProof/>
          <w:lang w:val="hr-HR"/>
        </w:rPr>
        <w:tab/>
      </w:r>
      <w:r w:rsidR="007D5F84" w:rsidRPr="00044548">
        <w:rPr>
          <w:noProof/>
          <w:lang w:val="hr-HR"/>
        </w:rPr>
        <w:t>POSEBNE MJERE ČUVANJA</w:t>
      </w:r>
    </w:p>
    <w:p w14:paraId="74AD192D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2FABD739" w14:textId="77777777" w:rsidR="00EE2084" w:rsidRPr="00044548" w:rsidRDefault="00A258D1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Čuvati</w:t>
      </w:r>
      <w:r w:rsidR="00B868F7" w:rsidRPr="00044548">
        <w:rPr>
          <w:noProof/>
          <w:lang w:val="hr-HR"/>
        </w:rPr>
        <w:t xml:space="preserve"> i </w:t>
      </w:r>
      <w:r w:rsidR="00FE47C0" w:rsidRPr="00044548">
        <w:rPr>
          <w:noProof/>
          <w:lang w:val="hr-HR"/>
        </w:rPr>
        <w:t xml:space="preserve">prevoziti </w:t>
      </w:r>
      <w:r w:rsidRPr="00044548">
        <w:rPr>
          <w:noProof/>
          <w:lang w:val="hr-HR"/>
        </w:rPr>
        <w:t>na hladnom</w:t>
      </w:r>
      <w:r w:rsidR="00EE2084" w:rsidRPr="00044548">
        <w:rPr>
          <w:noProof/>
          <w:lang w:val="hr-HR"/>
        </w:rPr>
        <w:t>.</w:t>
      </w:r>
    </w:p>
    <w:p w14:paraId="6E6C738E" w14:textId="77777777" w:rsidR="00EE2084" w:rsidRPr="00044548" w:rsidRDefault="00A258D1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Ne zamrzavati</w:t>
      </w:r>
      <w:r w:rsidR="00EE2084" w:rsidRPr="00044548">
        <w:rPr>
          <w:noProof/>
          <w:lang w:val="hr-HR"/>
        </w:rPr>
        <w:t>.</w:t>
      </w:r>
    </w:p>
    <w:p w14:paraId="519A0439" w14:textId="77777777" w:rsidR="00091C8B" w:rsidRPr="00044548" w:rsidRDefault="00091C8B" w:rsidP="00D76C82">
      <w:pPr>
        <w:rPr>
          <w:noProof/>
          <w:lang w:val="hr-HR"/>
        </w:rPr>
      </w:pPr>
    </w:p>
    <w:p w14:paraId="1CA0DF71" w14:textId="77777777" w:rsidR="00A258D1" w:rsidRPr="00044548" w:rsidRDefault="00A258D1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Napunjenu štrcaljku čuvati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vanjskom pak</w:t>
      </w:r>
      <w:r w:rsidR="00BB3D7B" w:rsidRPr="00044548">
        <w:rPr>
          <w:noProof/>
          <w:lang w:val="hr-HR"/>
        </w:rPr>
        <w:t>ir</w:t>
      </w:r>
      <w:r w:rsidRPr="00044548">
        <w:rPr>
          <w:noProof/>
          <w:lang w:val="hr-HR"/>
        </w:rPr>
        <w:t>anju radi zaštite od svjetlosti.</w:t>
      </w:r>
    </w:p>
    <w:p w14:paraId="62A8B8A2" w14:textId="77777777" w:rsidR="00180274" w:rsidRPr="00044548" w:rsidRDefault="00180274" w:rsidP="00D76C82">
      <w:pPr>
        <w:pStyle w:val="lab-p2"/>
        <w:spacing w:before="0"/>
        <w:rPr>
          <w:lang w:val="hr-HR"/>
        </w:rPr>
      </w:pPr>
      <w:r w:rsidRPr="00044548">
        <w:rPr>
          <w:highlight w:val="lightGray"/>
          <w:lang w:val="hr-HR"/>
        </w:rPr>
        <w:t>Napunjen</w:t>
      </w:r>
      <w:r w:rsidR="003A49B9" w:rsidRPr="00044548">
        <w:rPr>
          <w:highlight w:val="lightGray"/>
          <w:lang w:val="hr-HR"/>
        </w:rPr>
        <w:t>e</w:t>
      </w:r>
      <w:r w:rsidRPr="00044548">
        <w:rPr>
          <w:highlight w:val="lightGray"/>
          <w:lang w:val="hr-HR"/>
        </w:rPr>
        <w:t xml:space="preserve"> štrcaljk</w:t>
      </w:r>
      <w:r w:rsidR="003A49B9" w:rsidRPr="00044548">
        <w:rPr>
          <w:highlight w:val="lightGray"/>
          <w:lang w:val="hr-HR"/>
        </w:rPr>
        <w:t>e</w:t>
      </w:r>
      <w:r w:rsidRPr="00044548">
        <w:rPr>
          <w:highlight w:val="lightGray"/>
          <w:lang w:val="hr-HR"/>
        </w:rPr>
        <w:t xml:space="preserve"> čuvati u vanjskom pakiranju radi zaštite od svjetlosti.</w:t>
      </w:r>
    </w:p>
    <w:p w14:paraId="7DBFFCBC" w14:textId="77777777" w:rsidR="00091C8B" w:rsidRPr="00044548" w:rsidRDefault="00091C8B" w:rsidP="00D76C82">
      <w:pPr>
        <w:rPr>
          <w:noProof/>
          <w:lang w:val="hr-HR"/>
        </w:rPr>
      </w:pPr>
    </w:p>
    <w:p w14:paraId="494FA8FD" w14:textId="77777777" w:rsidR="00091C8B" w:rsidRPr="00044548" w:rsidRDefault="00091C8B" w:rsidP="00D76C82">
      <w:pPr>
        <w:rPr>
          <w:noProof/>
          <w:lang w:val="hr-HR"/>
        </w:rPr>
      </w:pPr>
    </w:p>
    <w:p w14:paraId="1012D2F2" w14:textId="77777777" w:rsidR="00EE2084" w:rsidRPr="00044548" w:rsidRDefault="00EE2084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10.</w:t>
      </w:r>
      <w:r w:rsidRPr="00044548">
        <w:rPr>
          <w:noProof/>
          <w:lang w:val="hr-HR"/>
        </w:rPr>
        <w:tab/>
      </w:r>
      <w:r w:rsidR="007D5F84" w:rsidRPr="00044548">
        <w:rPr>
          <w:noProof/>
          <w:lang w:val="hr-HR"/>
        </w:rPr>
        <w:t xml:space="preserve">POSEBNE MJERE ZA ZBRINJAVANJE NEISKORIŠTENOG LIJEKA ILI OTPADNIH MATERIJALA KOJI POTJEČU OD LIJEKA, </w:t>
      </w:r>
      <w:r w:rsidR="006A6D7B" w:rsidRPr="00044548">
        <w:rPr>
          <w:noProof/>
          <w:lang w:val="hr-HR"/>
        </w:rPr>
        <w:t>AKO</w:t>
      </w:r>
      <w:r w:rsidR="007D5F84" w:rsidRPr="00044548">
        <w:rPr>
          <w:noProof/>
          <w:lang w:val="hr-HR"/>
        </w:rPr>
        <w:t xml:space="preserve"> JE POTREBNO</w:t>
      </w:r>
    </w:p>
    <w:p w14:paraId="3D334A02" w14:textId="77777777" w:rsidR="00EE2084" w:rsidRPr="00044548" w:rsidRDefault="00EE2084" w:rsidP="00D76C82">
      <w:pPr>
        <w:pStyle w:val="lab-p1"/>
        <w:rPr>
          <w:noProof/>
          <w:lang w:val="hr-HR"/>
        </w:rPr>
      </w:pPr>
    </w:p>
    <w:p w14:paraId="73AAFC20" w14:textId="77777777" w:rsidR="00091C8B" w:rsidRPr="00044548" w:rsidRDefault="00091C8B" w:rsidP="00D76C82">
      <w:pPr>
        <w:rPr>
          <w:noProof/>
          <w:lang w:val="hr-HR"/>
        </w:rPr>
      </w:pPr>
    </w:p>
    <w:p w14:paraId="019749D2" w14:textId="77777777" w:rsidR="00EE2084" w:rsidRPr="00044548" w:rsidRDefault="00EE2084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11.</w:t>
      </w:r>
      <w:r w:rsidRPr="00044548">
        <w:rPr>
          <w:noProof/>
          <w:lang w:val="hr-HR"/>
        </w:rPr>
        <w:tab/>
      </w:r>
      <w:r w:rsidR="001B22E0" w:rsidRPr="00044548">
        <w:rPr>
          <w:noProof/>
          <w:lang w:val="hr-HR"/>
        </w:rPr>
        <w:t xml:space="preserve">NAZIV </w:t>
      </w:r>
      <w:r w:rsidR="007D5F84" w:rsidRPr="00044548">
        <w:rPr>
          <w:noProof/>
          <w:lang w:val="hr-HR"/>
        </w:rPr>
        <w:t>I ADRESA NOSITELJA ODOBRENJA ZA STAVLJANJE</w:t>
      </w:r>
      <w:r w:rsidR="00701B68" w:rsidRPr="00044548">
        <w:rPr>
          <w:noProof/>
          <w:lang w:val="hr-HR"/>
        </w:rPr>
        <w:t xml:space="preserve"> </w:t>
      </w:r>
      <w:r w:rsidR="007D5F84" w:rsidRPr="00044548">
        <w:rPr>
          <w:noProof/>
          <w:lang w:val="hr-HR"/>
        </w:rPr>
        <w:t>LIJEKA</w:t>
      </w:r>
      <w:r w:rsidR="00B868F7" w:rsidRPr="00044548">
        <w:rPr>
          <w:noProof/>
          <w:lang w:val="hr-HR"/>
        </w:rPr>
        <w:t xml:space="preserve"> U </w:t>
      </w:r>
      <w:r w:rsidR="007D5F84" w:rsidRPr="00044548">
        <w:rPr>
          <w:noProof/>
          <w:lang w:val="hr-HR"/>
        </w:rPr>
        <w:t>PROMET</w:t>
      </w:r>
    </w:p>
    <w:p w14:paraId="23F7A9E0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6F3CACC6" w14:textId="77777777" w:rsidR="00CD1FCF" w:rsidRPr="00044548" w:rsidRDefault="00CD1FCF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Hexal AG, Industriestr. 25, 83607 Holzkirchen, Njemačka</w:t>
      </w:r>
    </w:p>
    <w:p w14:paraId="05BD0854" w14:textId="77777777" w:rsidR="00091C8B" w:rsidRPr="00044548" w:rsidRDefault="00091C8B" w:rsidP="00D76C82">
      <w:pPr>
        <w:rPr>
          <w:noProof/>
          <w:lang w:val="hr-HR"/>
        </w:rPr>
      </w:pPr>
    </w:p>
    <w:p w14:paraId="3FF53909" w14:textId="77777777" w:rsidR="00091C8B" w:rsidRPr="00044548" w:rsidRDefault="00091C8B" w:rsidP="00D76C82">
      <w:pPr>
        <w:rPr>
          <w:noProof/>
          <w:lang w:val="hr-HR"/>
        </w:rPr>
      </w:pPr>
    </w:p>
    <w:p w14:paraId="3D99E2CA" w14:textId="77777777" w:rsidR="00EE2084" w:rsidRPr="00044548" w:rsidRDefault="00EE2084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12.</w:t>
      </w:r>
      <w:r w:rsidRPr="00044548">
        <w:rPr>
          <w:noProof/>
          <w:lang w:val="hr-HR"/>
        </w:rPr>
        <w:tab/>
      </w:r>
      <w:r w:rsidR="007D5F84" w:rsidRPr="00044548">
        <w:rPr>
          <w:noProof/>
          <w:lang w:val="hr-HR"/>
        </w:rPr>
        <w:t>BROJ(EVI) ODOBRENJA ZA STAVLJANJE LIJEKA</w:t>
      </w:r>
      <w:r w:rsidR="00B868F7" w:rsidRPr="00044548">
        <w:rPr>
          <w:noProof/>
          <w:lang w:val="hr-HR"/>
        </w:rPr>
        <w:t xml:space="preserve"> U </w:t>
      </w:r>
      <w:r w:rsidR="007D5F84" w:rsidRPr="00044548">
        <w:rPr>
          <w:noProof/>
          <w:lang w:val="hr-HR"/>
        </w:rPr>
        <w:t>PROMET</w:t>
      </w:r>
    </w:p>
    <w:p w14:paraId="539E3506" w14:textId="77777777" w:rsidR="00091C8B" w:rsidRPr="00044548" w:rsidRDefault="00091C8B" w:rsidP="00D76C82">
      <w:pPr>
        <w:pStyle w:val="lab-p1"/>
        <w:rPr>
          <w:noProof/>
          <w:lang w:val="hr-HR"/>
        </w:rPr>
      </w:pPr>
      <w:bookmarkStart w:id="11" w:name="OLE_LINK2"/>
    </w:p>
    <w:p w14:paraId="7765189E" w14:textId="77777777" w:rsidR="00EE2084" w:rsidRPr="00044548" w:rsidRDefault="00EE2084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/001</w:t>
      </w:r>
    </w:p>
    <w:p w14:paraId="7C6E65BF" w14:textId="77777777" w:rsidR="00EE2084" w:rsidRPr="00044548" w:rsidRDefault="00EE2084" w:rsidP="00D76C82">
      <w:pPr>
        <w:pStyle w:val="lab-p1"/>
        <w:rPr>
          <w:noProof/>
          <w:highlight w:val="yellow"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/002</w:t>
      </w:r>
    </w:p>
    <w:p w14:paraId="3242566F" w14:textId="77777777" w:rsidR="00EE2084" w:rsidRPr="00044548" w:rsidRDefault="00EE2084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/027</w:t>
      </w:r>
    </w:p>
    <w:p w14:paraId="35FAB884" w14:textId="77777777" w:rsidR="00EE2084" w:rsidRPr="00044548" w:rsidRDefault="00EE2084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/028</w:t>
      </w:r>
    </w:p>
    <w:p w14:paraId="6E8571C6" w14:textId="77777777" w:rsidR="00091C8B" w:rsidRPr="00044548" w:rsidRDefault="00091C8B" w:rsidP="00D76C82">
      <w:pPr>
        <w:rPr>
          <w:noProof/>
          <w:lang w:val="hr-HR"/>
        </w:rPr>
      </w:pPr>
    </w:p>
    <w:p w14:paraId="106AA042" w14:textId="77777777" w:rsidR="00091C8B" w:rsidRPr="00044548" w:rsidRDefault="00091C8B" w:rsidP="00D76C82">
      <w:pPr>
        <w:rPr>
          <w:noProof/>
          <w:lang w:val="hr-HR"/>
        </w:rPr>
      </w:pPr>
    </w:p>
    <w:bookmarkEnd w:id="11"/>
    <w:p w14:paraId="6592CA08" w14:textId="77777777" w:rsidR="00EE2084" w:rsidRPr="00044548" w:rsidRDefault="00EE2084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13.</w:t>
      </w:r>
      <w:r w:rsidRPr="00044548">
        <w:rPr>
          <w:noProof/>
          <w:lang w:val="hr-HR"/>
        </w:rPr>
        <w:tab/>
      </w:r>
      <w:r w:rsidR="007D5F84" w:rsidRPr="00044548">
        <w:rPr>
          <w:noProof/>
          <w:lang w:val="hr-HR"/>
        </w:rPr>
        <w:t>BROJ SERIJE</w:t>
      </w:r>
    </w:p>
    <w:p w14:paraId="4B5D8EBD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5F39CFD6" w14:textId="77777777" w:rsidR="00EE2084" w:rsidRPr="00044548" w:rsidRDefault="00B91577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Lot</w:t>
      </w:r>
    </w:p>
    <w:p w14:paraId="47E72327" w14:textId="77777777" w:rsidR="00091C8B" w:rsidRPr="00044548" w:rsidRDefault="00091C8B" w:rsidP="00D76C82">
      <w:pPr>
        <w:rPr>
          <w:noProof/>
          <w:lang w:val="hr-HR"/>
        </w:rPr>
      </w:pPr>
    </w:p>
    <w:p w14:paraId="093C63EA" w14:textId="77777777" w:rsidR="00091C8B" w:rsidRPr="00044548" w:rsidRDefault="00091C8B" w:rsidP="00D76C82">
      <w:pPr>
        <w:rPr>
          <w:noProof/>
          <w:lang w:val="hr-HR"/>
        </w:rPr>
      </w:pPr>
    </w:p>
    <w:p w14:paraId="6CD1CC31" w14:textId="77777777" w:rsidR="00EE2084" w:rsidRPr="00044548" w:rsidRDefault="00EE2084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14.</w:t>
      </w:r>
      <w:r w:rsidRPr="00044548">
        <w:rPr>
          <w:noProof/>
          <w:lang w:val="hr-HR"/>
        </w:rPr>
        <w:tab/>
      </w:r>
      <w:r w:rsidR="007D5F84" w:rsidRPr="00044548">
        <w:rPr>
          <w:noProof/>
          <w:lang w:val="hr-HR"/>
        </w:rPr>
        <w:t xml:space="preserve">NAČIN </w:t>
      </w:r>
      <w:r w:rsidR="008409AC" w:rsidRPr="00044548">
        <w:rPr>
          <w:noProof/>
          <w:lang w:val="hr-HR"/>
        </w:rPr>
        <w:t>IZDAVANJA</w:t>
      </w:r>
      <w:r w:rsidR="007D5F84" w:rsidRPr="00044548">
        <w:rPr>
          <w:noProof/>
          <w:lang w:val="hr-HR"/>
        </w:rPr>
        <w:t xml:space="preserve"> LIJEKA</w:t>
      </w:r>
    </w:p>
    <w:p w14:paraId="479358E1" w14:textId="77777777" w:rsidR="00EE2084" w:rsidRPr="00044548" w:rsidRDefault="00EE2084" w:rsidP="00D76C82">
      <w:pPr>
        <w:pStyle w:val="lab-p1"/>
        <w:rPr>
          <w:noProof/>
          <w:lang w:val="hr-HR"/>
        </w:rPr>
      </w:pPr>
    </w:p>
    <w:p w14:paraId="7AC58AEC" w14:textId="77777777" w:rsidR="00091C8B" w:rsidRPr="00044548" w:rsidRDefault="00091C8B" w:rsidP="00D76C82">
      <w:pPr>
        <w:rPr>
          <w:noProof/>
          <w:lang w:val="hr-HR"/>
        </w:rPr>
      </w:pPr>
    </w:p>
    <w:p w14:paraId="076F821D" w14:textId="77777777" w:rsidR="00EE2084" w:rsidRPr="00044548" w:rsidRDefault="00EE2084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15.</w:t>
      </w:r>
      <w:r w:rsidRPr="00044548">
        <w:rPr>
          <w:noProof/>
          <w:lang w:val="hr-HR"/>
        </w:rPr>
        <w:tab/>
      </w:r>
      <w:r w:rsidR="007D5F84" w:rsidRPr="00044548">
        <w:rPr>
          <w:noProof/>
          <w:lang w:val="hr-HR"/>
        </w:rPr>
        <w:t>UPUTE ZA UPORABU</w:t>
      </w:r>
    </w:p>
    <w:p w14:paraId="5BDF481C" w14:textId="77777777" w:rsidR="00EE2084" w:rsidRPr="00044548" w:rsidRDefault="00EE2084" w:rsidP="00D76C82">
      <w:pPr>
        <w:pStyle w:val="lab-p1"/>
        <w:rPr>
          <w:noProof/>
          <w:lang w:val="hr-HR"/>
        </w:rPr>
      </w:pPr>
    </w:p>
    <w:p w14:paraId="1FDE2F25" w14:textId="77777777" w:rsidR="00091C8B" w:rsidRPr="00044548" w:rsidRDefault="00091C8B" w:rsidP="00D76C82">
      <w:pPr>
        <w:rPr>
          <w:noProof/>
          <w:lang w:val="hr-HR"/>
        </w:rPr>
      </w:pPr>
    </w:p>
    <w:p w14:paraId="29C3512B" w14:textId="77777777" w:rsidR="00EE2084" w:rsidRPr="00044548" w:rsidRDefault="00EE2084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16.</w:t>
      </w:r>
      <w:r w:rsidRPr="00044548">
        <w:rPr>
          <w:noProof/>
          <w:lang w:val="hr-HR"/>
        </w:rPr>
        <w:tab/>
      </w:r>
      <w:r w:rsidR="007D5F84" w:rsidRPr="00044548">
        <w:rPr>
          <w:noProof/>
          <w:lang w:val="hr-HR"/>
        </w:rPr>
        <w:t>PODACI NA BRAILLEOVOM PISMU</w:t>
      </w:r>
    </w:p>
    <w:p w14:paraId="450DB756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3A3F3A7B" w14:textId="77777777" w:rsidR="00EE2084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A258D1" w:rsidRPr="00044548">
        <w:rPr>
          <w:noProof/>
          <w:lang w:val="hr-HR"/>
        </w:rPr>
        <w:t xml:space="preserve"> 1000 IU/0,</w:t>
      </w:r>
      <w:r w:rsidR="00EE2084" w:rsidRPr="00044548">
        <w:rPr>
          <w:noProof/>
          <w:lang w:val="hr-HR"/>
        </w:rPr>
        <w:t>5 ml</w:t>
      </w:r>
    </w:p>
    <w:p w14:paraId="26B34B2A" w14:textId="77777777" w:rsidR="00091C8B" w:rsidRPr="00044548" w:rsidRDefault="007C34B6" w:rsidP="00D76C82">
      <w:pPr>
        <w:rPr>
          <w:lang w:val="hr-HR"/>
        </w:rPr>
      </w:pPr>
      <w:r w:rsidRPr="00044548">
        <w:rPr>
          <w:highlight w:val="lightGray"/>
          <w:lang w:val="hr-HR"/>
        </w:rPr>
        <w:t>Epoetin alfa HEXAL</w:t>
      </w:r>
      <w:r w:rsidR="00677DC3" w:rsidRPr="00044548">
        <w:rPr>
          <w:highlight w:val="lightGray"/>
          <w:lang w:val="hr-HR"/>
        </w:rPr>
        <w:t xml:space="preserve"> 1 000 IU/0,5 ml</w:t>
      </w:r>
    </w:p>
    <w:p w14:paraId="475752DD" w14:textId="77777777" w:rsidR="00677DC3" w:rsidRPr="00044548" w:rsidRDefault="00677DC3" w:rsidP="00D76C82">
      <w:pPr>
        <w:rPr>
          <w:noProof/>
          <w:lang w:val="hr-HR"/>
        </w:rPr>
      </w:pPr>
    </w:p>
    <w:p w14:paraId="7C12C27F" w14:textId="77777777" w:rsidR="00091C8B" w:rsidRPr="00044548" w:rsidRDefault="00091C8B" w:rsidP="00D76C82">
      <w:pPr>
        <w:rPr>
          <w:noProof/>
          <w:lang w:val="hr-HR"/>
        </w:rPr>
      </w:pPr>
    </w:p>
    <w:p w14:paraId="76BC76A6" w14:textId="77777777" w:rsidR="008B647E" w:rsidRPr="00044548" w:rsidRDefault="008B647E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17.</w:t>
      </w:r>
      <w:r w:rsidRPr="00044548">
        <w:rPr>
          <w:noProof/>
          <w:lang w:val="hr-HR"/>
        </w:rPr>
        <w:tab/>
        <w:t>JEDINSTVENI IDENTIFIKATOR – 2D BARKOD</w:t>
      </w:r>
    </w:p>
    <w:p w14:paraId="3720A987" w14:textId="77777777" w:rsidR="00091C8B" w:rsidRPr="00044548" w:rsidRDefault="00091C8B" w:rsidP="00D76C82">
      <w:pPr>
        <w:pStyle w:val="lab-p1"/>
        <w:rPr>
          <w:noProof/>
          <w:highlight w:val="lightGray"/>
          <w:lang w:val="hr-HR"/>
        </w:rPr>
      </w:pPr>
    </w:p>
    <w:p w14:paraId="7B14772E" w14:textId="77777777" w:rsidR="008B647E" w:rsidRPr="00044548" w:rsidRDefault="008B647E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Sadrži 2D barkod</w:t>
      </w:r>
      <w:r w:rsidR="00B868F7" w:rsidRPr="00044548">
        <w:rPr>
          <w:noProof/>
          <w:highlight w:val="lightGray"/>
          <w:lang w:val="hr-HR"/>
        </w:rPr>
        <w:t xml:space="preserve"> s </w:t>
      </w:r>
      <w:r w:rsidRPr="00044548">
        <w:rPr>
          <w:noProof/>
          <w:highlight w:val="lightGray"/>
          <w:lang w:val="hr-HR"/>
        </w:rPr>
        <w:t>jedinstvenim identifikatorom.</w:t>
      </w:r>
    </w:p>
    <w:p w14:paraId="5B2D296E" w14:textId="77777777" w:rsidR="00091C8B" w:rsidRPr="00044548" w:rsidRDefault="00091C8B" w:rsidP="00D76C82">
      <w:pPr>
        <w:rPr>
          <w:noProof/>
          <w:highlight w:val="lightGray"/>
          <w:lang w:val="hr-HR"/>
        </w:rPr>
      </w:pPr>
    </w:p>
    <w:p w14:paraId="6E9B3567" w14:textId="77777777" w:rsidR="00091C8B" w:rsidRPr="00044548" w:rsidRDefault="00091C8B" w:rsidP="00D76C82">
      <w:pPr>
        <w:rPr>
          <w:noProof/>
          <w:highlight w:val="lightGray"/>
          <w:lang w:val="hr-HR"/>
        </w:rPr>
      </w:pPr>
    </w:p>
    <w:p w14:paraId="535CA575" w14:textId="77777777" w:rsidR="008B647E" w:rsidRPr="00044548" w:rsidRDefault="008B647E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18.</w:t>
      </w:r>
      <w:r w:rsidRPr="00044548">
        <w:rPr>
          <w:noProof/>
          <w:lang w:val="hr-HR"/>
        </w:rPr>
        <w:tab/>
        <w:t>JEDINSTVENI IDENTIFIKATOR – PODACI ČITLJIVI LJUDSKIM OKOM</w:t>
      </w:r>
    </w:p>
    <w:p w14:paraId="244448DB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6AABBABE" w14:textId="77777777" w:rsidR="008B647E" w:rsidRPr="00044548" w:rsidRDefault="00C51133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PC</w:t>
      </w:r>
    </w:p>
    <w:p w14:paraId="59280C46" w14:textId="77777777" w:rsidR="008B647E" w:rsidRPr="00044548" w:rsidRDefault="00C51133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SN</w:t>
      </w:r>
    </w:p>
    <w:p w14:paraId="706BBFEE" w14:textId="77777777" w:rsidR="008B647E" w:rsidRPr="00044548" w:rsidRDefault="008B647E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lastRenderedPageBreak/>
        <w:t>NN</w:t>
      </w:r>
    </w:p>
    <w:p w14:paraId="70AEF9E1" w14:textId="77777777" w:rsidR="00BC0AB5" w:rsidRPr="00044548" w:rsidRDefault="00091C8B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br w:type="page"/>
      </w:r>
      <w:r w:rsidR="007D5F84" w:rsidRPr="00044548">
        <w:rPr>
          <w:noProof/>
          <w:lang w:val="hr-HR"/>
        </w:rPr>
        <w:lastRenderedPageBreak/>
        <w:t>PODACI KOJE MORA NAJMANJE SADRŽAVATI MALO UNUTARNJE PAK</w:t>
      </w:r>
      <w:r w:rsidR="005A4316" w:rsidRPr="00044548">
        <w:rPr>
          <w:noProof/>
          <w:lang w:val="hr-HR"/>
        </w:rPr>
        <w:t>iranje</w:t>
      </w:r>
    </w:p>
    <w:p w14:paraId="03B526A7" w14:textId="77777777" w:rsidR="00BC0AB5" w:rsidRPr="00044548" w:rsidRDefault="00BC0AB5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57987629" w14:textId="77777777" w:rsidR="00EE2084" w:rsidRPr="00044548" w:rsidRDefault="007D5F84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t>NALJEPNICA</w:t>
      </w:r>
      <w:r w:rsidR="00EE2084" w:rsidRPr="00044548">
        <w:rPr>
          <w:noProof/>
          <w:lang w:val="hr-HR"/>
        </w:rPr>
        <w:t>/</w:t>
      </w:r>
      <w:r w:rsidRPr="00044548">
        <w:rPr>
          <w:noProof/>
          <w:lang w:val="hr-HR"/>
        </w:rPr>
        <w:t>ŠTRCALJKA</w:t>
      </w:r>
    </w:p>
    <w:p w14:paraId="0EF9E428" w14:textId="77777777" w:rsidR="00EE2084" w:rsidRPr="00044548" w:rsidRDefault="00EE2084" w:rsidP="00D76C82">
      <w:pPr>
        <w:pStyle w:val="lab-p1"/>
        <w:rPr>
          <w:noProof/>
          <w:lang w:val="hr-HR"/>
        </w:rPr>
      </w:pPr>
    </w:p>
    <w:p w14:paraId="23B27D2B" w14:textId="77777777" w:rsidR="00091C8B" w:rsidRPr="00044548" w:rsidRDefault="00091C8B" w:rsidP="00D76C82">
      <w:pPr>
        <w:rPr>
          <w:noProof/>
          <w:lang w:val="hr-HR"/>
        </w:rPr>
      </w:pPr>
    </w:p>
    <w:p w14:paraId="11789BA9" w14:textId="77777777" w:rsidR="00EE2084" w:rsidRPr="00044548" w:rsidRDefault="00EE2084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1.</w:t>
      </w:r>
      <w:r w:rsidRPr="00044548">
        <w:rPr>
          <w:noProof/>
          <w:lang w:val="hr-HR"/>
        </w:rPr>
        <w:tab/>
      </w:r>
      <w:r w:rsidR="007D5F84" w:rsidRPr="00044548">
        <w:rPr>
          <w:noProof/>
          <w:lang w:val="hr-HR"/>
        </w:rPr>
        <w:t>NAZIV LIJEKA I PUT(EVI) PRIMJENE LIJEKA</w:t>
      </w:r>
    </w:p>
    <w:p w14:paraId="5AF86F58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07D471B7" w14:textId="77777777" w:rsidR="00EE2084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A258D1" w:rsidRPr="00044548">
        <w:rPr>
          <w:noProof/>
          <w:lang w:val="hr-HR"/>
        </w:rPr>
        <w:t xml:space="preserve"> 1000 IU/0,</w:t>
      </w:r>
      <w:r w:rsidR="00EE2084" w:rsidRPr="00044548">
        <w:rPr>
          <w:noProof/>
          <w:lang w:val="hr-HR"/>
        </w:rPr>
        <w:t>5 ml inje</w:t>
      </w:r>
      <w:r w:rsidR="00A258D1" w:rsidRPr="00044548">
        <w:rPr>
          <w:noProof/>
          <w:lang w:val="hr-HR"/>
        </w:rPr>
        <w:t>kcija</w:t>
      </w:r>
    </w:p>
    <w:p w14:paraId="7C1B3EC9" w14:textId="77777777" w:rsidR="00091C8B" w:rsidRPr="00044548" w:rsidRDefault="007C34B6" w:rsidP="00D76C82">
      <w:pPr>
        <w:rPr>
          <w:lang w:val="hr-HR"/>
        </w:rPr>
      </w:pPr>
      <w:r w:rsidRPr="00044548">
        <w:rPr>
          <w:highlight w:val="lightGray"/>
          <w:lang w:val="hr-HR"/>
        </w:rPr>
        <w:t>Epoetin alfa HEXAL</w:t>
      </w:r>
      <w:r w:rsidR="00677DC3" w:rsidRPr="00044548">
        <w:rPr>
          <w:highlight w:val="lightGray"/>
          <w:lang w:val="hr-HR"/>
        </w:rPr>
        <w:t xml:space="preserve"> 1 000 IU/0,5 ml injekcija</w:t>
      </w:r>
    </w:p>
    <w:p w14:paraId="3C44A5E6" w14:textId="77777777" w:rsidR="00677DC3" w:rsidRPr="00044548" w:rsidRDefault="00677DC3" w:rsidP="00D76C82">
      <w:pPr>
        <w:rPr>
          <w:noProof/>
          <w:lang w:val="hr-HR"/>
        </w:rPr>
      </w:pPr>
    </w:p>
    <w:p w14:paraId="309D2C37" w14:textId="77777777" w:rsidR="00EE2084" w:rsidRPr="00044548" w:rsidRDefault="00A258D1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e</w:t>
      </w:r>
      <w:r w:rsidR="00EE2084" w:rsidRPr="00044548">
        <w:rPr>
          <w:noProof/>
          <w:lang w:val="hr-HR"/>
        </w:rPr>
        <w:t>poetin alfa</w:t>
      </w:r>
    </w:p>
    <w:p w14:paraId="18B614A5" w14:textId="77777777" w:rsidR="00EE2084" w:rsidRPr="00044548" w:rsidRDefault="00A258D1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i.v.</w:t>
      </w:r>
      <w:r w:rsidR="00EE2084" w:rsidRPr="00044548">
        <w:rPr>
          <w:noProof/>
          <w:lang w:val="hr-HR"/>
        </w:rPr>
        <w:t>/</w:t>
      </w:r>
      <w:r w:rsidRPr="00044548">
        <w:rPr>
          <w:noProof/>
          <w:lang w:val="hr-HR"/>
        </w:rPr>
        <w:t>s.c.</w:t>
      </w:r>
    </w:p>
    <w:p w14:paraId="1C42CF8A" w14:textId="77777777" w:rsidR="00091C8B" w:rsidRPr="00044548" w:rsidRDefault="00091C8B" w:rsidP="00D76C82">
      <w:pPr>
        <w:rPr>
          <w:noProof/>
          <w:lang w:val="hr-HR"/>
        </w:rPr>
      </w:pPr>
    </w:p>
    <w:p w14:paraId="4A20B38E" w14:textId="77777777" w:rsidR="00091C8B" w:rsidRPr="00044548" w:rsidRDefault="00091C8B" w:rsidP="00D76C82">
      <w:pPr>
        <w:rPr>
          <w:noProof/>
          <w:lang w:val="hr-HR"/>
        </w:rPr>
      </w:pPr>
    </w:p>
    <w:p w14:paraId="639520EE" w14:textId="77777777" w:rsidR="00EE2084" w:rsidRPr="00044548" w:rsidRDefault="00EE2084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2.</w:t>
      </w:r>
      <w:r w:rsidRPr="00044548">
        <w:rPr>
          <w:noProof/>
          <w:lang w:val="hr-HR"/>
        </w:rPr>
        <w:tab/>
      </w:r>
      <w:r w:rsidR="007D5F84" w:rsidRPr="00044548">
        <w:rPr>
          <w:noProof/>
          <w:lang w:val="hr-HR"/>
        </w:rPr>
        <w:t>NAČIN PRIMJENE LIJEKA</w:t>
      </w:r>
    </w:p>
    <w:p w14:paraId="6B1D3C33" w14:textId="77777777" w:rsidR="00EE2084" w:rsidRPr="00044548" w:rsidRDefault="00EE2084" w:rsidP="00D76C82">
      <w:pPr>
        <w:pStyle w:val="lab-p1"/>
        <w:rPr>
          <w:noProof/>
          <w:lang w:val="hr-HR"/>
        </w:rPr>
      </w:pPr>
    </w:p>
    <w:p w14:paraId="5B9B6663" w14:textId="77777777" w:rsidR="00091C8B" w:rsidRPr="00044548" w:rsidRDefault="00091C8B" w:rsidP="00D76C82">
      <w:pPr>
        <w:rPr>
          <w:noProof/>
          <w:lang w:val="hr-HR"/>
        </w:rPr>
      </w:pPr>
    </w:p>
    <w:p w14:paraId="73B3D986" w14:textId="77777777" w:rsidR="00EE2084" w:rsidRPr="00044548" w:rsidRDefault="00EE2084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3.</w:t>
      </w:r>
      <w:r w:rsidRPr="00044548">
        <w:rPr>
          <w:noProof/>
          <w:lang w:val="hr-HR"/>
        </w:rPr>
        <w:tab/>
      </w:r>
      <w:r w:rsidR="007D5F84" w:rsidRPr="00044548">
        <w:rPr>
          <w:noProof/>
          <w:lang w:val="hr-HR"/>
        </w:rPr>
        <w:t>ROK VALJANOSTI</w:t>
      </w:r>
    </w:p>
    <w:p w14:paraId="55ACE9A8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658CB529" w14:textId="77777777" w:rsidR="00EE2084" w:rsidRPr="00044548" w:rsidRDefault="00EE2084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EXP</w:t>
      </w:r>
    </w:p>
    <w:p w14:paraId="620ECBA5" w14:textId="77777777" w:rsidR="00091C8B" w:rsidRPr="00044548" w:rsidRDefault="00091C8B" w:rsidP="00D76C82">
      <w:pPr>
        <w:rPr>
          <w:noProof/>
          <w:lang w:val="hr-HR"/>
        </w:rPr>
      </w:pPr>
    </w:p>
    <w:p w14:paraId="6CA76C67" w14:textId="77777777" w:rsidR="00091C8B" w:rsidRPr="00044548" w:rsidRDefault="00091C8B" w:rsidP="00D76C82">
      <w:pPr>
        <w:rPr>
          <w:noProof/>
          <w:lang w:val="hr-HR"/>
        </w:rPr>
      </w:pPr>
    </w:p>
    <w:p w14:paraId="6DF6A819" w14:textId="77777777" w:rsidR="00EE2084" w:rsidRPr="00044548" w:rsidRDefault="00EE2084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</w:t>
      </w:r>
      <w:r w:rsidRPr="00044548">
        <w:rPr>
          <w:noProof/>
          <w:lang w:val="hr-HR"/>
        </w:rPr>
        <w:tab/>
      </w:r>
      <w:r w:rsidR="007D5F84" w:rsidRPr="00044548">
        <w:rPr>
          <w:noProof/>
          <w:lang w:val="hr-HR"/>
        </w:rPr>
        <w:t>BROJ SERIJE</w:t>
      </w:r>
    </w:p>
    <w:p w14:paraId="2A9BAA83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30E93EEE" w14:textId="77777777" w:rsidR="00EE2084" w:rsidRPr="00044548" w:rsidRDefault="00EE2084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Lot</w:t>
      </w:r>
    </w:p>
    <w:p w14:paraId="7F1FF40B" w14:textId="77777777" w:rsidR="00091C8B" w:rsidRPr="00044548" w:rsidRDefault="00091C8B" w:rsidP="00D76C82">
      <w:pPr>
        <w:rPr>
          <w:noProof/>
          <w:lang w:val="hr-HR"/>
        </w:rPr>
      </w:pPr>
    </w:p>
    <w:p w14:paraId="07E2440F" w14:textId="77777777" w:rsidR="00091C8B" w:rsidRPr="00044548" w:rsidRDefault="00091C8B" w:rsidP="00D76C82">
      <w:pPr>
        <w:rPr>
          <w:noProof/>
          <w:lang w:val="hr-HR"/>
        </w:rPr>
      </w:pPr>
    </w:p>
    <w:p w14:paraId="0E59A2E2" w14:textId="77777777" w:rsidR="00EE2084" w:rsidRPr="00044548" w:rsidRDefault="00EE2084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5.</w:t>
      </w:r>
      <w:r w:rsidRPr="00044548">
        <w:rPr>
          <w:noProof/>
          <w:lang w:val="hr-HR"/>
        </w:rPr>
        <w:tab/>
      </w:r>
      <w:r w:rsidR="007D5F84" w:rsidRPr="00044548">
        <w:rPr>
          <w:noProof/>
          <w:lang w:val="hr-HR"/>
        </w:rPr>
        <w:t>SADRŽAJ PO TEŽINI, VOLUMENU ILI</w:t>
      </w:r>
      <w:r w:rsidR="005A4316" w:rsidRPr="00044548">
        <w:rPr>
          <w:noProof/>
          <w:lang w:val="hr-HR"/>
        </w:rPr>
        <w:t xml:space="preserve"> doznoj jedinici lijeka</w:t>
      </w:r>
    </w:p>
    <w:p w14:paraId="1FCA6AC1" w14:textId="77777777" w:rsidR="00EE2084" w:rsidRPr="00044548" w:rsidRDefault="00EE2084" w:rsidP="00D76C82">
      <w:pPr>
        <w:pStyle w:val="lab-p1"/>
        <w:rPr>
          <w:noProof/>
          <w:lang w:val="hr-HR"/>
        </w:rPr>
      </w:pPr>
    </w:p>
    <w:p w14:paraId="336E3FDC" w14:textId="77777777" w:rsidR="00091C8B" w:rsidRPr="00044548" w:rsidRDefault="00091C8B" w:rsidP="00D76C82">
      <w:pPr>
        <w:rPr>
          <w:noProof/>
          <w:lang w:val="hr-HR"/>
        </w:rPr>
      </w:pPr>
    </w:p>
    <w:p w14:paraId="2794BB48" w14:textId="77777777" w:rsidR="00EE2084" w:rsidRPr="00044548" w:rsidRDefault="00EE2084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</w:t>
      </w:r>
      <w:r w:rsidRPr="00044548">
        <w:rPr>
          <w:noProof/>
          <w:lang w:val="hr-HR"/>
        </w:rPr>
        <w:tab/>
      </w:r>
      <w:r w:rsidR="007D5F84" w:rsidRPr="00044548">
        <w:rPr>
          <w:noProof/>
          <w:lang w:val="hr-HR"/>
        </w:rPr>
        <w:t>DRUGO</w:t>
      </w:r>
    </w:p>
    <w:p w14:paraId="0FE18343" w14:textId="77777777" w:rsidR="00BC0AB5" w:rsidRPr="00044548" w:rsidRDefault="00BC0AB5" w:rsidP="00D76C82">
      <w:pPr>
        <w:pStyle w:val="lab-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pacing w:before="0" w:after="0"/>
        <w:rPr>
          <w:noProof/>
          <w:lang w:val="hr-HR"/>
        </w:rPr>
      </w:pPr>
    </w:p>
    <w:p w14:paraId="59756D77" w14:textId="77777777" w:rsidR="00BC0AB5" w:rsidRPr="00044548" w:rsidRDefault="00091C8B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br w:type="page"/>
      </w:r>
      <w:r w:rsidR="00F95A6D" w:rsidRPr="00044548">
        <w:rPr>
          <w:noProof/>
          <w:lang w:val="hr-HR"/>
        </w:rPr>
        <w:lastRenderedPageBreak/>
        <w:t>PODACI KOJI SE MORAJU NALAZITI NA VANJSKOM PAKiranju</w:t>
      </w:r>
    </w:p>
    <w:p w14:paraId="08F55D0E" w14:textId="77777777" w:rsidR="00BC0AB5" w:rsidRPr="00044548" w:rsidRDefault="00BC0AB5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47FF8800" w14:textId="77777777" w:rsidR="00F95A6D" w:rsidRPr="00044548" w:rsidRDefault="00F95A6D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t>vanjska kutija</w:t>
      </w:r>
    </w:p>
    <w:p w14:paraId="31113E65" w14:textId="77777777" w:rsidR="00F95A6D" w:rsidRPr="00044548" w:rsidRDefault="00F95A6D" w:rsidP="00D76C82">
      <w:pPr>
        <w:pStyle w:val="lab-p1"/>
        <w:rPr>
          <w:noProof/>
          <w:lang w:val="hr-HR"/>
        </w:rPr>
      </w:pPr>
    </w:p>
    <w:p w14:paraId="7D936CB9" w14:textId="77777777" w:rsidR="00091C8B" w:rsidRPr="00044548" w:rsidRDefault="00091C8B" w:rsidP="00D76C82">
      <w:pPr>
        <w:rPr>
          <w:noProof/>
          <w:lang w:val="hr-HR"/>
        </w:rPr>
      </w:pPr>
    </w:p>
    <w:p w14:paraId="1BBEF2B7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1.</w:t>
      </w:r>
      <w:r w:rsidRPr="00044548">
        <w:rPr>
          <w:noProof/>
          <w:lang w:val="hr-HR"/>
        </w:rPr>
        <w:tab/>
        <w:t>NAZIV LIJEKA</w:t>
      </w:r>
    </w:p>
    <w:p w14:paraId="0772138D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3E64BD1F" w14:textId="77777777" w:rsidR="00795066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795066" w:rsidRPr="00044548">
        <w:rPr>
          <w:noProof/>
          <w:lang w:val="hr-HR"/>
        </w:rPr>
        <w:t xml:space="preserve"> 2000 IU/1 ml otopina za injekciju</w:t>
      </w:r>
      <w:r w:rsidR="00B868F7" w:rsidRPr="00044548">
        <w:rPr>
          <w:noProof/>
          <w:lang w:val="hr-HR"/>
        </w:rPr>
        <w:t xml:space="preserve"> u </w:t>
      </w:r>
      <w:r w:rsidR="00795066" w:rsidRPr="00044548">
        <w:rPr>
          <w:noProof/>
          <w:lang w:val="hr-HR"/>
        </w:rPr>
        <w:t>napunjenoj štrcaljki</w:t>
      </w:r>
    </w:p>
    <w:p w14:paraId="39B8313E" w14:textId="77777777" w:rsidR="00677DC3" w:rsidRPr="00044548" w:rsidRDefault="007C34B6" w:rsidP="00D76C82">
      <w:pPr>
        <w:rPr>
          <w:lang w:val="hr-HR"/>
        </w:rPr>
      </w:pPr>
      <w:r w:rsidRPr="00044548">
        <w:rPr>
          <w:highlight w:val="lightGray"/>
          <w:lang w:val="hr-HR"/>
        </w:rPr>
        <w:t>Epoetin alfa HEXAL</w:t>
      </w:r>
      <w:r w:rsidR="00677DC3" w:rsidRPr="00044548">
        <w:rPr>
          <w:highlight w:val="lightGray"/>
          <w:lang w:val="hr-HR"/>
        </w:rPr>
        <w:t xml:space="preserve"> 2 000 IU/1 ml otopina za injekciju u napunjenoj štrcaljki</w:t>
      </w:r>
    </w:p>
    <w:p w14:paraId="6A45EF56" w14:textId="77777777" w:rsidR="00091C8B" w:rsidRPr="00044548" w:rsidRDefault="00091C8B" w:rsidP="00D76C82">
      <w:pPr>
        <w:rPr>
          <w:noProof/>
          <w:lang w:val="hr-HR"/>
        </w:rPr>
      </w:pPr>
    </w:p>
    <w:p w14:paraId="17FBB1F4" w14:textId="77777777" w:rsidR="00795066" w:rsidRPr="00044548" w:rsidRDefault="00795066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epoetin alfa</w:t>
      </w:r>
    </w:p>
    <w:p w14:paraId="2DE68CD9" w14:textId="77777777" w:rsidR="00091C8B" w:rsidRPr="00044548" w:rsidRDefault="00091C8B" w:rsidP="00D76C82">
      <w:pPr>
        <w:rPr>
          <w:noProof/>
          <w:lang w:val="hr-HR"/>
        </w:rPr>
      </w:pPr>
    </w:p>
    <w:p w14:paraId="00B624F2" w14:textId="77777777" w:rsidR="00091C8B" w:rsidRPr="00044548" w:rsidRDefault="00091C8B" w:rsidP="00D76C82">
      <w:pPr>
        <w:rPr>
          <w:noProof/>
          <w:lang w:val="hr-HR"/>
        </w:rPr>
      </w:pPr>
    </w:p>
    <w:p w14:paraId="66B40FA9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2.</w:t>
      </w:r>
      <w:r w:rsidRPr="00044548">
        <w:rPr>
          <w:noProof/>
          <w:lang w:val="hr-HR"/>
        </w:rPr>
        <w:tab/>
        <w:t>NAVOĐENJE DJELATNE</w:t>
      </w:r>
      <w:r w:rsidR="00D17824" w:rsidRPr="00044548">
        <w:rPr>
          <w:noProof/>
          <w:lang w:val="hr-HR"/>
        </w:rPr>
        <w:t>(</w:t>
      </w:r>
      <w:r w:rsidRPr="00044548">
        <w:rPr>
          <w:noProof/>
          <w:lang w:val="hr-HR"/>
        </w:rPr>
        <w:t>IH</w:t>
      </w:r>
      <w:r w:rsidR="00D17824" w:rsidRPr="00044548">
        <w:rPr>
          <w:noProof/>
          <w:lang w:val="hr-HR"/>
        </w:rPr>
        <w:t>)</w:t>
      </w:r>
      <w:r w:rsidRPr="00044548">
        <w:rPr>
          <w:noProof/>
          <w:lang w:val="hr-HR"/>
        </w:rPr>
        <w:t xml:space="preserve"> TVARI </w:t>
      </w:r>
    </w:p>
    <w:p w14:paraId="24C9A5A2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66E3F19F" w14:textId="77777777" w:rsidR="00795066" w:rsidRPr="00044548" w:rsidRDefault="0079506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1 napunjena štrcaljka od 1 ml sadrži 2000 međunarodnih jedinica (IU) što odgovara 16,8 mikrograma epoetina alfa.</w:t>
      </w:r>
    </w:p>
    <w:p w14:paraId="51B93C53" w14:textId="77777777" w:rsidR="00677DC3" w:rsidRPr="00044548" w:rsidRDefault="00677DC3" w:rsidP="00D76C82">
      <w:pPr>
        <w:rPr>
          <w:lang w:val="hr-HR"/>
        </w:rPr>
      </w:pPr>
      <w:r w:rsidRPr="00044548">
        <w:rPr>
          <w:highlight w:val="lightGray"/>
          <w:lang w:val="hr-HR"/>
        </w:rPr>
        <w:t>1 napunjena štrcaljka od 1 ml sadrži 2 000 međunarodnih jedinica (IU) što odgovara 16,8 mikrograma epoetina alfa.</w:t>
      </w:r>
    </w:p>
    <w:p w14:paraId="4A4C14A4" w14:textId="77777777" w:rsidR="00091C8B" w:rsidRPr="00044548" w:rsidRDefault="00091C8B" w:rsidP="00D76C82">
      <w:pPr>
        <w:rPr>
          <w:noProof/>
          <w:lang w:val="hr-HR"/>
        </w:rPr>
      </w:pPr>
    </w:p>
    <w:p w14:paraId="63C0C545" w14:textId="77777777" w:rsidR="00091C8B" w:rsidRPr="00044548" w:rsidRDefault="00091C8B" w:rsidP="00D76C82">
      <w:pPr>
        <w:rPr>
          <w:noProof/>
          <w:lang w:val="hr-HR"/>
        </w:rPr>
      </w:pPr>
    </w:p>
    <w:p w14:paraId="755CE545" w14:textId="77777777" w:rsidR="00795066" w:rsidRPr="00044548" w:rsidRDefault="00795066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3.</w:t>
      </w:r>
      <w:r w:rsidRPr="00044548">
        <w:rPr>
          <w:noProof/>
          <w:lang w:val="hr-HR"/>
        </w:rPr>
        <w:tab/>
        <w:t>POPIS POMOĆNIH TVARI</w:t>
      </w:r>
    </w:p>
    <w:p w14:paraId="07D475EA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7CBC5092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Pomoćne tvari: natrijev dihidrogenfosfat dihidrat, natrijev hidrogenfosfat dihidrat, natrijev klorid, glicin, polisorbat 80, kloridna kiselina, natrijev hidroksid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voda za injekcije.</w:t>
      </w:r>
    </w:p>
    <w:p w14:paraId="5F6BE494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Vidjeti </w:t>
      </w:r>
      <w:r w:rsidR="00465D31" w:rsidRPr="00044548">
        <w:rPr>
          <w:noProof/>
          <w:lang w:val="hr-HR"/>
        </w:rPr>
        <w:t>u</w:t>
      </w:r>
      <w:r w:rsidRPr="00044548">
        <w:rPr>
          <w:noProof/>
          <w:lang w:val="hr-HR"/>
        </w:rPr>
        <w:t>putu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lijeku za dodatne informacije.</w:t>
      </w:r>
    </w:p>
    <w:p w14:paraId="492CDF33" w14:textId="77777777" w:rsidR="00091C8B" w:rsidRPr="00044548" w:rsidRDefault="00091C8B" w:rsidP="00D76C82">
      <w:pPr>
        <w:rPr>
          <w:noProof/>
          <w:lang w:val="hr-HR"/>
        </w:rPr>
      </w:pPr>
    </w:p>
    <w:p w14:paraId="597B94C6" w14:textId="77777777" w:rsidR="00091C8B" w:rsidRPr="00044548" w:rsidRDefault="00091C8B" w:rsidP="00D76C82">
      <w:pPr>
        <w:rPr>
          <w:noProof/>
          <w:lang w:val="hr-HR"/>
        </w:rPr>
      </w:pPr>
    </w:p>
    <w:p w14:paraId="75074352" w14:textId="77777777" w:rsidR="00795066" w:rsidRPr="00044548" w:rsidRDefault="00795066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</w:t>
      </w:r>
      <w:r w:rsidRPr="00044548">
        <w:rPr>
          <w:noProof/>
          <w:lang w:val="hr-HR"/>
        </w:rPr>
        <w:tab/>
        <w:t>FARMACEUTSKI OBLIK I SADRŽAJ</w:t>
      </w:r>
    </w:p>
    <w:p w14:paraId="32AEA75D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715756F3" w14:textId="77777777" w:rsidR="00795066" w:rsidRPr="00044548" w:rsidRDefault="0079506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Otopina za injekciju</w:t>
      </w:r>
    </w:p>
    <w:p w14:paraId="3EAFA303" w14:textId="77777777" w:rsidR="00795066" w:rsidRPr="00044548" w:rsidRDefault="0079506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1 napunjena štrcaljka od </w:t>
      </w:r>
      <w:r w:rsidR="00AB5EEB" w:rsidRPr="00044548">
        <w:rPr>
          <w:noProof/>
          <w:lang w:val="hr-HR"/>
        </w:rPr>
        <w:t>1</w:t>
      </w:r>
      <w:r w:rsidRPr="00044548">
        <w:rPr>
          <w:noProof/>
          <w:lang w:val="hr-HR"/>
        </w:rPr>
        <w:t> ml</w:t>
      </w:r>
    </w:p>
    <w:p w14:paraId="730D71F1" w14:textId="77777777" w:rsidR="00795066" w:rsidRPr="00044548" w:rsidRDefault="00795066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 xml:space="preserve">6 napunjenih štrcaljki od </w:t>
      </w:r>
      <w:r w:rsidR="00AB5EEB" w:rsidRPr="00044548">
        <w:rPr>
          <w:noProof/>
          <w:highlight w:val="lightGray"/>
          <w:lang w:val="hr-HR"/>
        </w:rPr>
        <w:t>1</w:t>
      </w:r>
      <w:r w:rsidRPr="00044548">
        <w:rPr>
          <w:noProof/>
          <w:highlight w:val="lightGray"/>
          <w:lang w:val="hr-HR"/>
        </w:rPr>
        <w:t> ml</w:t>
      </w:r>
    </w:p>
    <w:p w14:paraId="65D9322B" w14:textId="77777777" w:rsidR="00795066" w:rsidRPr="00044548" w:rsidRDefault="00795066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 xml:space="preserve">1 napunjena štrcaljka od </w:t>
      </w:r>
      <w:r w:rsidR="00AB5EEB" w:rsidRPr="00044548">
        <w:rPr>
          <w:noProof/>
          <w:highlight w:val="lightGray"/>
          <w:lang w:val="hr-HR"/>
        </w:rPr>
        <w:t>1</w:t>
      </w:r>
      <w:r w:rsidRPr="00044548">
        <w:rPr>
          <w:noProof/>
          <w:highlight w:val="lightGray"/>
          <w:lang w:val="hr-HR"/>
        </w:rPr>
        <w:t> ml sa zaštitnim mehanizmom za iglu</w:t>
      </w:r>
    </w:p>
    <w:p w14:paraId="58669321" w14:textId="77777777" w:rsidR="00795066" w:rsidRPr="00044548" w:rsidRDefault="00795066" w:rsidP="00D76C82">
      <w:pPr>
        <w:pStyle w:val="lab-p1"/>
        <w:rPr>
          <w:noProof/>
          <w:lang w:val="hr-HR"/>
        </w:rPr>
      </w:pPr>
      <w:r w:rsidRPr="00044548">
        <w:rPr>
          <w:noProof/>
          <w:highlight w:val="lightGray"/>
          <w:lang w:val="hr-HR"/>
        </w:rPr>
        <w:t xml:space="preserve">6 napunjenih štrcaljki od </w:t>
      </w:r>
      <w:r w:rsidR="00AB5EEB" w:rsidRPr="00044548">
        <w:rPr>
          <w:noProof/>
          <w:highlight w:val="lightGray"/>
          <w:lang w:val="hr-HR"/>
        </w:rPr>
        <w:t>1</w:t>
      </w:r>
      <w:r w:rsidRPr="00044548">
        <w:rPr>
          <w:noProof/>
          <w:highlight w:val="lightGray"/>
          <w:lang w:val="hr-HR"/>
        </w:rPr>
        <w:t> ml sa zaštitnim mehanizmom za iglu</w:t>
      </w:r>
    </w:p>
    <w:p w14:paraId="72274E53" w14:textId="77777777" w:rsidR="00091C8B" w:rsidRPr="00044548" w:rsidRDefault="00091C8B" w:rsidP="00D76C82">
      <w:pPr>
        <w:rPr>
          <w:noProof/>
          <w:lang w:val="hr-HR"/>
        </w:rPr>
      </w:pPr>
    </w:p>
    <w:p w14:paraId="68F4B139" w14:textId="77777777" w:rsidR="00091C8B" w:rsidRPr="00044548" w:rsidRDefault="00091C8B" w:rsidP="00D76C82">
      <w:pPr>
        <w:rPr>
          <w:noProof/>
          <w:lang w:val="hr-HR"/>
        </w:rPr>
      </w:pPr>
    </w:p>
    <w:p w14:paraId="0E3FC747" w14:textId="77777777" w:rsidR="00795066" w:rsidRPr="00044548" w:rsidRDefault="00795066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5.</w:t>
      </w:r>
      <w:r w:rsidRPr="00044548">
        <w:rPr>
          <w:noProof/>
          <w:lang w:val="hr-HR"/>
        </w:rPr>
        <w:tab/>
        <w:t>NAČIN I PUT(EVI) PRIMJENE LIJEKA</w:t>
      </w:r>
    </w:p>
    <w:p w14:paraId="3FCCB407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2B234417" w14:textId="77777777" w:rsidR="00202D30" w:rsidRPr="00044548" w:rsidRDefault="00202D30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Za </w:t>
      </w:r>
      <w:r w:rsidR="000752B4" w:rsidRPr="00044548">
        <w:rPr>
          <w:noProof/>
          <w:lang w:val="hr-HR"/>
        </w:rPr>
        <w:t xml:space="preserve">supkutanu </w:t>
      </w:r>
      <w:r w:rsidRPr="00044548">
        <w:rPr>
          <w:noProof/>
          <w:lang w:val="hr-HR"/>
        </w:rPr>
        <w:t>primjenu</w:t>
      </w:r>
      <w:r w:rsidR="00B868F7" w:rsidRPr="00044548">
        <w:rPr>
          <w:noProof/>
          <w:lang w:val="hr-HR"/>
        </w:rPr>
        <w:t xml:space="preserve"> i </w:t>
      </w:r>
      <w:r w:rsidR="000752B4" w:rsidRPr="00044548">
        <w:rPr>
          <w:noProof/>
          <w:lang w:val="hr-HR"/>
        </w:rPr>
        <w:t>intravensku primjenu</w:t>
      </w:r>
      <w:r w:rsidRPr="00044548">
        <w:rPr>
          <w:noProof/>
          <w:lang w:val="hr-HR"/>
        </w:rPr>
        <w:t>.</w:t>
      </w:r>
    </w:p>
    <w:p w14:paraId="02F7EE24" w14:textId="77777777" w:rsidR="00795066" w:rsidRPr="00044548" w:rsidRDefault="0079506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Prije uporabe pročitajte </w:t>
      </w:r>
      <w:r w:rsidR="00465D31" w:rsidRPr="00044548">
        <w:rPr>
          <w:noProof/>
          <w:lang w:val="hr-HR"/>
        </w:rPr>
        <w:t>u</w:t>
      </w:r>
      <w:r w:rsidRPr="00044548">
        <w:rPr>
          <w:noProof/>
          <w:lang w:val="hr-HR"/>
        </w:rPr>
        <w:t>putu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lijeku.</w:t>
      </w:r>
    </w:p>
    <w:p w14:paraId="7C778F00" w14:textId="77777777" w:rsidR="00795066" w:rsidRPr="00044548" w:rsidRDefault="0079506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Ne tresti.</w:t>
      </w:r>
    </w:p>
    <w:p w14:paraId="11B5EE7D" w14:textId="77777777" w:rsidR="00091C8B" w:rsidRPr="00044548" w:rsidRDefault="00091C8B" w:rsidP="00D76C82">
      <w:pPr>
        <w:rPr>
          <w:noProof/>
          <w:lang w:val="hr-HR"/>
        </w:rPr>
      </w:pPr>
    </w:p>
    <w:p w14:paraId="0B8AE2CB" w14:textId="77777777" w:rsidR="00091C8B" w:rsidRPr="00044548" w:rsidRDefault="00091C8B" w:rsidP="00D76C82">
      <w:pPr>
        <w:rPr>
          <w:noProof/>
          <w:lang w:val="hr-HR"/>
        </w:rPr>
      </w:pPr>
    </w:p>
    <w:p w14:paraId="6A2B2DC1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</w:t>
      </w:r>
      <w:r w:rsidRPr="00044548">
        <w:rPr>
          <w:noProof/>
          <w:lang w:val="hr-HR"/>
        </w:rPr>
        <w:tab/>
        <w:t>POSEBNO UPOZORENJE O ČUVANJU LIJEKA IZVAN POGLEDA I DOHVATA DJECE</w:t>
      </w:r>
    </w:p>
    <w:p w14:paraId="1587452B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0175465C" w14:textId="77777777" w:rsidR="00795066" w:rsidRPr="00044548" w:rsidRDefault="0079506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Čuvati izvan pogleda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dohvata djece.</w:t>
      </w:r>
    </w:p>
    <w:p w14:paraId="0B18F2B2" w14:textId="77777777" w:rsidR="00091C8B" w:rsidRPr="00044548" w:rsidRDefault="00091C8B" w:rsidP="00D76C82">
      <w:pPr>
        <w:rPr>
          <w:noProof/>
          <w:lang w:val="hr-HR"/>
        </w:rPr>
      </w:pPr>
    </w:p>
    <w:p w14:paraId="57233DC7" w14:textId="77777777" w:rsidR="00091C8B" w:rsidRPr="00044548" w:rsidRDefault="00091C8B" w:rsidP="00D76C82">
      <w:pPr>
        <w:rPr>
          <w:noProof/>
          <w:lang w:val="hr-HR"/>
        </w:rPr>
      </w:pPr>
    </w:p>
    <w:p w14:paraId="7E05D996" w14:textId="77777777" w:rsidR="00795066" w:rsidRPr="00044548" w:rsidRDefault="00795066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7.</w:t>
      </w:r>
      <w:r w:rsidRPr="00044548">
        <w:rPr>
          <w:noProof/>
          <w:lang w:val="hr-HR"/>
        </w:rPr>
        <w:tab/>
        <w:t>DRUGO(A) POSEBNO(A) UPOZORENJE(A), AKO JE POTREBNO</w:t>
      </w:r>
    </w:p>
    <w:p w14:paraId="4179535E" w14:textId="77777777" w:rsidR="00795066" w:rsidRPr="00044548" w:rsidRDefault="00795066" w:rsidP="00D76C82">
      <w:pPr>
        <w:pStyle w:val="lab-p1"/>
        <w:rPr>
          <w:noProof/>
          <w:lang w:val="hr-HR"/>
        </w:rPr>
      </w:pPr>
    </w:p>
    <w:p w14:paraId="66800AFF" w14:textId="77777777" w:rsidR="00091C8B" w:rsidRPr="00044548" w:rsidRDefault="00091C8B" w:rsidP="00D76C82">
      <w:pPr>
        <w:rPr>
          <w:noProof/>
          <w:lang w:val="hr-HR"/>
        </w:rPr>
      </w:pPr>
    </w:p>
    <w:p w14:paraId="5932CE46" w14:textId="77777777" w:rsidR="00795066" w:rsidRPr="00044548" w:rsidRDefault="00795066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8.</w:t>
      </w:r>
      <w:r w:rsidRPr="00044548">
        <w:rPr>
          <w:noProof/>
          <w:lang w:val="hr-HR"/>
        </w:rPr>
        <w:tab/>
        <w:t>ROK VALJANOSTI</w:t>
      </w:r>
    </w:p>
    <w:p w14:paraId="0D203404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2778361A" w14:textId="77777777" w:rsidR="00795066" w:rsidRPr="00044548" w:rsidRDefault="00B91577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lastRenderedPageBreak/>
        <w:t>EXP</w:t>
      </w:r>
    </w:p>
    <w:p w14:paraId="49C04336" w14:textId="77777777" w:rsidR="00091C8B" w:rsidRPr="00044548" w:rsidRDefault="00091C8B" w:rsidP="00D76C82">
      <w:pPr>
        <w:keepNext/>
        <w:keepLines/>
        <w:rPr>
          <w:noProof/>
          <w:lang w:val="hr-HR"/>
        </w:rPr>
      </w:pPr>
    </w:p>
    <w:p w14:paraId="6FDF3832" w14:textId="77777777" w:rsidR="00091C8B" w:rsidRPr="00044548" w:rsidRDefault="00091C8B" w:rsidP="00D76C82">
      <w:pPr>
        <w:keepNext/>
        <w:keepLines/>
        <w:rPr>
          <w:noProof/>
          <w:lang w:val="hr-HR"/>
        </w:rPr>
      </w:pPr>
    </w:p>
    <w:p w14:paraId="617BBE3D" w14:textId="77777777" w:rsidR="00795066" w:rsidRPr="00044548" w:rsidRDefault="00795066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9.</w:t>
      </w:r>
      <w:r w:rsidRPr="00044548">
        <w:rPr>
          <w:noProof/>
          <w:lang w:val="hr-HR"/>
        </w:rPr>
        <w:tab/>
        <w:t>POSEBNE MJERE ČUVANJA</w:t>
      </w:r>
    </w:p>
    <w:p w14:paraId="633E0F89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5EE6F1C1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Čuvati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prevoziti na hladnom.</w:t>
      </w:r>
    </w:p>
    <w:p w14:paraId="5CD56409" w14:textId="77777777" w:rsidR="00795066" w:rsidRPr="00044548" w:rsidRDefault="0079506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Ne zamrzavati.</w:t>
      </w:r>
    </w:p>
    <w:p w14:paraId="016B8ED5" w14:textId="77777777" w:rsidR="00091C8B" w:rsidRPr="00044548" w:rsidRDefault="00091C8B" w:rsidP="00D76C82">
      <w:pPr>
        <w:rPr>
          <w:noProof/>
          <w:lang w:val="hr-HR"/>
        </w:rPr>
      </w:pPr>
    </w:p>
    <w:p w14:paraId="16532187" w14:textId="77777777" w:rsidR="00202D30" w:rsidRPr="00044548" w:rsidRDefault="00202D30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Napunjenu štrcaljku čuvati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vanjskom pakiranju radi zaštite od svjetlosti.</w:t>
      </w:r>
    </w:p>
    <w:p w14:paraId="0E39E89A" w14:textId="77777777" w:rsidR="006F0153" w:rsidRPr="00044548" w:rsidRDefault="006F0153" w:rsidP="00D76C82">
      <w:pPr>
        <w:pStyle w:val="lab-p2"/>
        <w:spacing w:before="0"/>
        <w:rPr>
          <w:lang w:val="hr-HR"/>
        </w:rPr>
      </w:pPr>
      <w:r w:rsidRPr="00044548">
        <w:rPr>
          <w:highlight w:val="lightGray"/>
          <w:lang w:val="hr-HR"/>
        </w:rPr>
        <w:t>Napunjene štrcaljke čuvati u vanjskom pakiranju radi zaštite od svjetlosti.</w:t>
      </w:r>
    </w:p>
    <w:p w14:paraId="5E9D0F88" w14:textId="77777777" w:rsidR="00091C8B" w:rsidRPr="00044548" w:rsidRDefault="00091C8B" w:rsidP="00D76C82">
      <w:pPr>
        <w:rPr>
          <w:noProof/>
          <w:lang w:val="hr-HR"/>
        </w:rPr>
      </w:pPr>
    </w:p>
    <w:p w14:paraId="4A69C3B6" w14:textId="77777777" w:rsidR="00091C8B" w:rsidRPr="00044548" w:rsidRDefault="00091C8B" w:rsidP="00D76C82">
      <w:pPr>
        <w:rPr>
          <w:noProof/>
          <w:lang w:val="hr-HR"/>
        </w:rPr>
      </w:pPr>
    </w:p>
    <w:p w14:paraId="56860378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10.</w:t>
      </w:r>
      <w:r w:rsidRPr="00044548">
        <w:rPr>
          <w:noProof/>
          <w:lang w:val="hr-HR"/>
        </w:rPr>
        <w:tab/>
        <w:t>POSEBNE MJERE ZA ZBRINJAVANJE NEISKORIŠTENOG LIJEKA ILI OTPADNIH MATERIJALA KOJI POTJEČU OD LIJEKA, AKO JE POTREBNO</w:t>
      </w:r>
    </w:p>
    <w:p w14:paraId="6E3FF113" w14:textId="77777777" w:rsidR="00F95A6D" w:rsidRPr="00044548" w:rsidRDefault="00F95A6D" w:rsidP="00D76C82">
      <w:pPr>
        <w:pStyle w:val="lab-p1"/>
        <w:rPr>
          <w:noProof/>
          <w:lang w:val="hr-HR"/>
        </w:rPr>
      </w:pPr>
    </w:p>
    <w:p w14:paraId="261067FB" w14:textId="77777777" w:rsidR="00091C8B" w:rsidRPr="00044548" w:rsidRDefault="00091C8B" w:rsidP="00D76C82">
      <w:pPr>
        <w:rPr>
          <w:noProof/>
          <w:lang w:val="hr-HR"/>
        </w:rPr>
      </w:pPr>
    </w:p>
    <w:p w14:paraId="5E71C83F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11.</w:t>
      </w:r>
      <w:r w:rsidRPr="00044548">
        <w:rPr>
          <w:noProof/>
          <w:lang w:val="hr-HR"/>
        </w:rPr>
        <w:tab/>
      </w:r>
      <w:r w:rsidR="001B22E0" w:rsidRPr="00044548">
        <w:rPr>
          <w:noProof/>
          <w:lang w:val="hr-HR"/>
        </w:rPr>
        <w:t xml:space="preserve">NAZIV </w:t>
      </w:r>
      <w:r w:rsidRPr="00044548">
        <w:rPr>
          <w:noProof/>
          <w:lang w:val="hr-HR"/>
        </w:rPr>
        <w:t>I ADRESA NOSITELJA ODOBRENJA ZA STAVLJANJE LIJEKA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PROMET</w:t>
      </w:r>
    </w:p>
    <w:p w14:paraId="4E1BFE57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22F92733" w14:textId="77777777" w:rsidR="00CD1FCF" w:rsidRPr="00044548" w:rsidRDefault="00CD1FCF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Hexal AG, Industriestr. 25, 83607 Holzkirchen, Njemačka</w:t>
      </w:r>
    </w:p>
    <w:p w14:paraId="4B618FF7" w14:textId="77777777" w:rsidR="00091C8B" w:rsidRPr="00044548" w:rsidRDefault="00091C8B" w:rsidP="00D76C82">
      <w:pPr>
        <w:rPr>
          <w:noProof/>
          <w:lang w:val="hr-HR"/>
        </w:rPr>
      </w:pPr>
    </w:p>
    <w:p w14:paraId="78DCD8A9" w14:textId="77777777" w:rsidR="00091C8B" w:rsidRPr="00044548" w:rsidRDefault="00091C8B" w:rsidP="00D76C82">
      <w:pPr>
        <w:rPr>
          <w:noProof/>
          <w:lang w:val="hr-HR"/>
        </w:rPr>
      </w:pPr>
    </w:p>
    <w:p w14:paraId="4B70B4BE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12.</w:t>
      </w:r>
      <w:r w:rsidRPr="00044548">
        <w:rPr>
          <w:noProof/>
          <w:lang w:val="hr-HR"/>
        </w:rPr>
        <w:tab/>
        <w:t>BROJ(EVI) ODOBRENJA ZA STAVLJANJE LIJEKA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PROMET</w:t>
      </w:r>
    </w:p>
    <w:p w14:paraId="3DD2C5D9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59FCF417" w14:textId="77777777" w:rsidR="00795066" w:rsidRPr="00044548" w:rsidRDefault="0079506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/003</w:t>
      </w:r>
    </w:p>
    <w:p w14:paraId="582D0386" w14:textId="77777777" w:rsidR="00795066" w:rsidRPr="00044548" w:rsidRDefault="00795066" w:rsidP="00D76C82">
      <w:pPr>
        <w:pStyle w:val="lab-p1"/>
        <w:rPr>
          <w:noProof/>
          <w:highlight w:val="yellow"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/004</w:t>
      </w:r>
    </w:p>
    <w:p w14:paraId="51ED1E78" w14:textId="77777777" w:rsidR="00795066" w:rsidRPr="00044548" w:rsidRDefault="0079506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/029</w:t>
      </w:r>
    </w:p>
    <w:p w14:paraId="10B6C5ED" w14:textId="77777777" w:rsidR="00795066" w:rsidRPr="00044548" w:rsidRDefault="0079506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/030</w:t>
      </w:r>
    </w:p>
    <w:p w14:paraId="4ED3D0E4" w14:textId="77777777" w:rsidR="00091C8B" w:rsidRPr="00044548" w:rsidRDefault="00091C8B" w:rsidP="00D76C82">
      <w:pPr>
        <w:rPr>
          <w:noProof/>
          <w:lang w:val="hr-HR"/>
        </w:rPr>
      </w:pPr>
    </w:p>
    <w:p w14:paraId="2F0192B8" w14:textId="77777777" w:rsidR="00091C8B" w:rsidRPr="00044548" w:rsidRDefault="00091C8B" w:rsidP="00D76C82">
      <w:pPr>
        <w:rPr>
          <w:noProof/>
          <w:lang w:val="hr-HR"/>
        </w:rPr>
      </w:pPr>
    </w:p>
    <w:p w14:paraId="6A667927" w14:textId="77777777" w:rsidR="00795066" w:rsidRPr="00044548" w:rsidRDefault="00795066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13.</w:t>
      </w:r>
      <w:r w:rsidRPr="00044548">
        <w:rPr>
          <w:noProof/>
          <w:lang w:val="hr-HR"/>
        </w:rPr>
        <w:tab/>
        <w:t>BROJ SERIJE</w:t>
      </w:r>
    </w:p>
    <w:p w14:paraId="7842C4FA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348B95AB" w14:textId="77777777" w:rsidR="00795066" w:rsidRPr="00044548" w:rsidRDefault="00B91577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Lot</w:t>
      </w:r>
    </w:p>
    <w:p w14:paraId="69F99BDB" w14:textId="77777777" w:rsidR="00091C8B" w:rsidRPr="00044548" w:rsidRDefault="00091C8B" w:rsidP="00D76C82">
      <w:pPr>
        <w:rPr>
          <w:noProof/>
          <w:lang w:val="hr-HR"/>
        </w:rPr>
      </w:pPr>
    </w:p>
    <w:p w14:paraId="27DD1F7D" w14:textId="77777777" w:rsidR="00091C8B" w:rsidRPr="00044548" w:rsidRDefault="00091C8B" w:rsidP="00D76C82">
      <w:pPr>
        <w:rPr>
          <w:noProof/>
          <w:lang w:val="hr-HR"/>
        </w:rPr>
      </w:pPr>
    </w:p>
    <w:p w14:paraId="690DCCB5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14.</w:t>
      </w:r>
      <w:r w:rsidRPr="00044548">
        <w:rPr>
          <w:noProof/>
          <w:lang w:val="hr-HR"/>
        </w:rPr>
        <w:tab/>
        <w:t>NAČIN IZDAVANJA LIJEKA</w:t>
      </w:r>
    </w:p>
    <w:p w14:paraId="517334D6" w14:textId="77777777" w:rsidR="00795066" w:rsidRPr="00044548" w:rsidRDefault="00795066" w:rsidP="00D76C82">
      <w:pPr>
        <w:pStyle w:val="lab-p1"/>
        <w:rPr>
          <w:noProof/>
          <w:lang w:val="hr-HR"/>
        </w:rPr>
      </w:pPr>
    </w:p>
    <w:p w14:paraId="4BBEE3F6" w14:textId="77777777" w:rsidR="00091C8B" w:rsidRPr="00044548" w:rsidRDefault="00091C8B" w:rsidP="00D76C82">
      <w:pPr>
        <w:rPr>
          <w:noProof/>
          <w:lang w:val="hr-HR"/>
        </w:rPr>
      </w:pPr>
    </w:p>
    <w:p w14:paraId="753C359F" w14:textId="77777777" w:rsidR="00795066" w:rsidRPr="00044548" w:rsidRDefault="00795066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15.</w:t>
      </w:r>
      <w:r w:rsidRPr="00044548">
        <w:rPr>
          <w:noProof/>
          <w:lang w:val="hr-HR"/>
        </w:rPr>
        <w:tab/>
        <w:t>UPUTE ZA UPORABU</w:t>
      </w:r>
    </w:p>
    <w:p w14:paraId="21E20C20" w14:textId="77777777" w:rsidR="00795066" w:rsidRPr="00044548" w:rsidRDefault="00795066" w:rsidP="00D76C82">
      <w:pPr>
        <w:pStyle w:val="lab-p1"/>
        <w:rPr>
          <w:noProof/>
          <w:lang w:val="hr-HR"/>
        </w:rPr>
      </w:pPr>
    </w:p>
    <w:p w14:paraId="77F7E8BC" w14:textId="77777777" w:rsidR="00091C8B" w:rsidRPr="00044548" w:rsidRDefault="00091C8B" w:rsidP="00D76C82">
      <w:pPr>
        <w:rPr>
          <w:noProof/>
          <w:lang w:val="hr-HR"/>
        </w:rPr>
      </w:pPr>
    </w:p>
    <w:p w14:paraId="7CA86E94" w14:textId="77777777" w:rsidR="00795066" w:rsidRPr="00044548" w:rsidRDefault="00795066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16.</w:t>
      </w:r>
      <w:r w:rsidRPr="00044548">
        <w:rPr>
          <w:noProof/>
          <w:lang w:val="hr-HR"/>
        </w:rPr>
        <w:tab/>
        <w:t>PODACI NA BRAILLEOVOM PISMU</w:t>
      </w:r>
    </w:p>
    <w:p w14:paraId="64A70E63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77DFD815" w14:textId="77777777" w:rsidR="00795066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795066" w:rsidRPr="00044548">
        <w:rPr>
          <w:noProof/>
          <w:lang w:val="hr-HR"/>
        </w:rPr>
        <w:t xml:space="preserve"> 2000 IU/1 ml</w:t>
      </w:r>
    </w:p>
    <w:p w14:paraId="6171A1F3" w14:textId="77777777" w:rsidR="00677DC3" w:rsidRPr="00044548" w:rsidRDefault="007C34B6" w:rsidP="00D76C82">
      <w:pPr>
        <w:rPr>
          <w:lang w:val="hr-HR"/>
        </w:rPr>
      </w:pPr>
      <w:r w:rsidRPr="00044548">
        <w:rPr>
          <w:highlight w:val="lightGray"/>
          <w:lang w:val="hr-HR"/>
        </w:rPr>
        <w:t>Epoetin alfa HEXAL</w:t>
      </w:r>
      <w:r w:rsidR="00677DC3" w:rsidRPr="00044548">
        <w:rPr>
          <w:highlight w:val="lightGray"/>
          <w:lang w:val="hr-HR"/>
        </w:rPr>
        <w:t xml:space="preserve"> 2 000 IU/1 ml</w:t>
      </w:r>
    </w:p>
    <w:p w14:paraId="5F5EDF16" w14:textId="77777777" w:rsidR="00091C8B" w:rsidRPr="00044548" w:rsidRDefault="00091C8B" w:rsidP="00D76C82">
      <w:pPr>
        <w:rPr>
          <w:noProof/>
          <w:lang w:val="hr-HR"/>
        </w:rPr>
      </w:pPr>
    </w:p>
    <w:p w14:paraId="55A139D7" w14:textId="77777777" w:rsidR="00091C8B" w:rsidRPr="00044548" w:rsidRDefault="00091C8B" w:rsidP="00D76C82">
      <w:pPr>
        <w:rPr>
          <w:noProof/>
          <w:lang w:val="hr-HR"/>
        </w:rPr>
      </w:pPr>
    </w:p>
    <w:p w14:paraId="2534C7B2" w14:textId="77777777" w:rsidR="008E70C9" w:rsidRPr="00044548" w:rsidRDefault="008E70C9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17.</w:t>
      </w:r>
      <w:r w:rsidRPr="00044548">
        <w:rPr>
          <w:noProof/>
          <w:lang w:val="hr-HR"/>
        </w:rPr>
        <w:tab/>
        <w:t>JEDINSTVENI IDENTIFIKATOR – 2D BARKOD</w:t>
      </w:r>
    </w:p>
    <w:p w14:paraId="74DDC24A" w14:textId="77777777" w:rsidR="00091C8B" w:rsidRPr="00044548" w:rsidRDefault="00091C8B" w:rsidP="00D76C82">
      <w:pPr>
        <w:pStyle w:val="lab-p1"/>
        <w:rPr>
          <w:noProof/>
          <w:highlight w:val="lightGray"/>
          <w:lang w:val="hr-HR"/>
        </w:rPr>
      </w:pPr>
    </w:p>
    <w:p w14:paraId="7A738DC9" w14:textId="77777777" w:rsidR="008E70C9" w:rsidRPr="00044548" w:rsidRDefault="008E70C9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Sadrži 2D barkod</w:t>
      </w:r>
      <w:r w:rsidR="00B868F7" w:rsidRPr="00044548">
        <w:rPr>
          <w:noProof/>
          <w:highlight w:val="lightGray"/>
          <w:lang w:val="hr-HR"/>
        </w:rPr>
        <w:t xml:space="preserve"> s </w:t>
      </w:r>
      <w:r w:rsidRPr="00044548">
        <w:rPr>
          <w:noProof/>
          <w:highlight w:val="lightGray"/>
          <w:lang w:val="hr-HR"/>
        </w:rPr>
        <w:t>jedinstvenim identifikatorom.</w:t>
      </w:r>
    </w:p>
    <w:p w14:paraId="3E13506E" w14:textId="77777777" w:rsidR="00091C8B" w:rsidRPr="00044548" w:rsidRDefault="00091C8B" w:rsidP="00D76C82">
      <w:pPr>
        <w:rPr>
          <w:noProof/>
          <w:highlight w:val="lightGray"/>
          <w:lang w:val="hr-HR"/>
        </w:rPr>
      </w:pPr>
    </w:p>
    <w:p w14:paraId="060161E8" w14:textId="77777777" w:rsidR="00091C8B" w:rsidRPr="00044548" w:rsidRDefault="00091C8B" w:rsidP="00D76C82">
      <w:pPr>
        <w:rPr>
          <w:noProof/>
          <w:highlight w:val="lightGray"/>
          <w:lang w:val="hr-HR"/>
        </w:rPr>
      </w:pPr>
    </w:p>
    <w:p w14:paraId="7E15C1DE" w14:textId="77777777" w:rsidR="008E70C9" w:rsidRPr="00044548" w:rsidRDefault="008E70C9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18.</w:t>
      </w:r>
      <w:r w:rsidRPr="00044548">
        <w:rPr>
          <w:noProof/>
          <w:lang w:val="hr-HR"/>
        </w:rPr>
        <w:tab/>
        <w:t>JEDINSTVENI IDENTIFIKATOR – PODACI ČITLJIVI LJUDSKIM OKOM</w:t>
      </w:r>
    </w:p>
    <w:p w14:paraId="23BB5185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64331622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PC</w:t>
      </w:r>
    </w:p>
    <w:p w14:paraId="16E506BF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SN</w:t>
      </w:r>
    </w:p>
    <w:p w14:paraId="6B40928B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lastRenderedPageBreak/>
        <w:t>NN</w:t>
      </w:r>
    </w:p>
    <w:p w14:paraId="2742D170" w14:textId="77777777" w:rsidR="00501FA3" w:rsidRPr="00044548" w:rsidRDefault="00501FA3" w:rsidP="00D76C82">
      <w:pPr>
        <w:rPr>
          <w:noProof/>
          <w:lang w:val="hr-HR"/>
        </w:rPr>
      </w:pPr>
    </w:p>
    <w:p w14:paraId="496981BD" w14:textId="77777777" w:rsidR="00501FA3" w:rsidRPr="00044548" w:rsidRDefault="00091C8B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br w:type="page"/>
      </w:r>
      <w:r w:rsidR="00F95A6D" w:rsidRPr="00044548">
        <w:rPr>
          <w:noProof/>
          <w:lang w:val="hr-HR"/>
        </w:rPr>
        <w:lastRenderedPageBreak/>
        <w:t>PODACI KOJE MORA NAJMANJE SADRŽAVATI MALO UNUTARNJE PAKiranje</w:t>
      </w:r>
    </w:p>
    <w:p w14:paraId="6FA31782" w14:textId="77777777" w:rsidR="00501FA3" w:rsidRPr="00044548" w:rsidRDefault="00501FA3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5EC9CCFD" w14:textId="77777777" w:rsidR="00F95A6D" w:rsidRPr="00044548" w:rsidRDefault="00F95A6D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t>NALJEPNICA/ŠTRCALJKA</w:t>
      </w:r>
    </w:p>
    <w:p w14:paraId="7EC9DC00" w14:textId="77777777" w:rsidR="00795066" w:rsidRPr="00044548" w:rsidRDefault="00795066" w:rsidP="00D76C82">
      <w:pPr>
        <w:pStyle w:val="lab-p1"/>
        <w:rPr>
          <w:noProof/>
          <w:lang w:val="hr-HR"/>
        </w:rPr>
      </w:pPr>
    </w:p>
    <w:p w14:paraId="2109E0E4" w14:textId="77777777" w:rsidR="00091C8B" w:rsidRPr="00044548" w:rsidRDefault="00091C8B" w:rsidP="00D76C82">
      <w:pPr>
        <w:rPr>
          <w:noProof/>
          <w:lang w:val="hr-HR"/>
        </w:rPr>
      </w:pPr>
    </w:p>
    <w:p w14:paraId="13054C18" w14:textId="77777777" w:rsidR="00795066" w:rsidRPr="00044548" w:rsidRDefault="00795066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1.</w:t>
      </w:r>
      <w:r w:rsidRPr="00044548">
        <w:rPr>
          <w:noProof/>
          <w:lang w:val="hr-HR"/>
        </w:rPr>
        <w:tab/>
        <w:t>NAZIV LIJEKA I PUT(EVI) PRIMJENE LIJEKA</w:t>
      </w:r>
    </w:p>
    <w:p w14:paraId="4D44F036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68C029FF" w14:textId="77777777" w:rsidR="00795066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795066" w:rsidRPr="00044548">
        <w:rPr>
          <w:noProof/>
          <w:lang w:val="hr-HR"/>
        </w:rPr>
        <w:t xml:space="preserve"> 2000 IU/1 ml injekcija</w:t>
      </w:r>
    </w:p>
    <w:p w14:paraId="2F18086F" w14:textId="77777777" w:rsidR="00677DC3" w:rsidRPr="00044548" w:rsidRDefault="007C34B6" w:rsidP="00D76C82">
      <w:pPr>
        <w:rPr>
          <w:lang w:val="hr-HR"/>
        </w:rPr>
      </w:pPr>
      <w:r w:rsidRPr="00044548">
        <w:rPr>
          <w:highlight w:val="lightGray"/>
          <w:lang w:val="hr-HR"/>
        </w:rPr>
        <w:t>Epoetin alfa HEXAL</w:t>
      </w:r>
      <w:r w:rsidR="00677DC3" w:rsidRPr="00044548">
        <w:rPr>
          <w:highlight w:val="lightGray"/>
          <w:lang w:val="hr-HR"/>
        </w:rPr>
        <w:t xml:space="preserve"> 2 000 IU/1 ml injekcija</w:t>
      </w:r>
    </w:p>
    <w:p w14:paraId="48085A46" w14:textId="77777777" w:rsidR="00501FA3" w:rsidRPr="00044548" w:rsidRDefault="00501FA3" w:rsidP="00D76C82">
      <w:pPr>
        <w:rPr>
          <w:noProof/>
          <w:lang w:val="hr-HR"/>
        </w:rPr>
      </w:pPr>
    </w:p>
    <w:p w14:paraId="037C0201" w14:textId="77777777" w:rsidR="00795066" w:rsidRPr="00044548" w:rsidRDefault="00795066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epoetin alfa</w:t>
      </w:r>
    </w:p>
    <w:p w14:paraId="47659A48" w14:textId="77777777" w:rsidR="00795066" w:rsidRPr="00044548" w:rsidRDefault="0079506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i.v./s.c.</w:t>
      </w:r>
    </w:p>
    <w:p w14:paraId="1FDCA5A8" w14:textId="77777777" w:rsidR="00091C8B" w:rsidRPr="00044548" w:rsidRDefault="00091C8B" w:rsidP="00D76C82">
      <w:pPr>
        <w:rPr>
          <w:noProof/>
          <w:lang w:val="hr-HR"/>
        </w:rPr>
      </w:pPr>
    </w:p>
    <w:p w14:paraId="6ECBEE47" w14:textId="77777777" w:rsidR="00091C8B" w:rsidRPr="00044548" w:rsidRDefault="00091C8B" w:rsidP="00D76C82">
      <w:pPr>
        <w:rPr>
          <w:noProof/>
          <w:lang w:val="hr-HR"/>
        </w:rPr>
      </w:pPr>
    </w:p>
    <w:p w14:paraId="2081083D" w14:textId="77777777" w:rsidR="00795066" w:rsidRPr="00044548" w:rsidRDefault="00795066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2.</w:t>
      </w:r>
      <w:r w:rsidRPr="00044548">
        <w:rPr>
          <w:noProof/>
          <w:lang w:val="hr-HR"/>
        </w:rPr>
        <w:tab/>
        <w:t>NAČIN PRIMJENE LIJEKA</w:t>
      </w:r>
    </w:p>
    <w:p w14:paraId="1125DC1D" w14:textId="77777777" w:rsidR="00795066" w:rsidRPr="00044548" w:rsidRDefault="00795066" w:rsidP="00D76C82">
      <w:pPr>
        <w:pStyle w:val="lab-p1"/>
        <w:rPr>
          <w:noProof/>
          <w:lang w:val="hr-HR"/>
        </w:rPr>
      </w:pPr>
    </w:p>
    <w:p w14:paraId="7479F0BD" w14:textId="77777777" w:rsidR="00091C8B" w:rsidRPr="00044548" w:rsidRDefault="00091C8B" w:rsidP="00D76C82">
      <w:pPr>
        <w:rPr>
          <w:noProof/>
          <w:lang w:val="hr-HR"/>
        </w:rPr>
      </w:pPr>
    </w:p>
    <w:p w14:paraId="0515894F" w14:textId="77777777" w:rsidR="00795066" w:rsidRPr="00044548" w:rsidRDefault="00795066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3.</w:t>
      </w:r>
      <w:r w:rsidRPr="00044548">
        <w:rPr>
          <w:noProof/>
          <w:lang w:val="hr-HR"/>
        </w:rPr>
        <w:tab/>
        <w:t>ROK VALJANOSTI</w:t>
      </w:r>
    </w:p>
    <w:p w14:paraId="26415EE9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34E2E7DD" w14:textId="77777777" w:rsidR="00795066" w:rsidRPr="00044548" w:rsidRDefault="0079506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EXP</w:t>
      </w:r>
    </w:p>
    <w:p w14:paraId="7FE5CD3E" w14:textId="77777777" w:rsidR="00091C8B" w:rsidRPr="00044548" w:rsidRDefault="00091C8B" w:rsidP="00D76C82">
      <w:pPr>
        <w:rPr>
          <w:noProof/>
          <w:lang w:val="hr-HR"/>
        </w:rPr>
      </w:pPr>
    </w:p>
    <w:p w14:paraId="2DFFBA10" w14:textId="77777777" w:rsidR="00091C8B" w:rsidRPr="00044548" w:rsidRDefault="00091C8B" w:rsidP="00D76C82">
      <w:pPr>
        <w:rPr>
          <w:noProof/>
          <w:lang w:val="hr-HR"/>
        </w:rPr>
      </w:pPr>
    </w:p>
    <w:p w14:paraId="4691B913" w14:textId="77777777" w:rsidR="00795066" w:rsidRPr="00044548" w:rsidRDefault="00795066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</w:t>
      </w:r>
      <w:r w:rsidRPr="00044548">
        <w:rPr>
          <w:noProof/>
          <w:lang w:val="hr-HR"/>
        </w:rPr>
        <w:tab/>
        <w:t>BROJ SERIJE</w:t>
      </w:r>
    </w:p>
    <w:p w14:paraId="5F75EFC2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4A7BC7DB" w14:textId="77777777" w:rsidR="00795066" w:rsidRPr="00044548" w:rsidRDefault="0079506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Lot</w:t>
      </w:r>
    </w:p>
    <w:p w14:paraId="09AF095C" w14:textId="77777777" w:rsidR="00091C8B" w:rsidRPr="00044548" w:rsidRDefault="00091C8B" w:rsidP="00D76C82">
      <w:pPr>
        <w:rPr>
          <w:noProof/>
          <w:lang w:val="hr-HR"/>
        </w:rPr>
      </w:pPr>
    </w:p>
    <w:p w14:paraId="1B06B802" w14:textId="77777777" w:rsidR="00091C8B" w:rsidRPr="00044548" w:rsidRDefault="00091C8B" w:rsidP="00D76C82">
      <w:pPr>
        <w:rPr>
          <w:noProof/>
          <w:lang w:val="hr-HR"/>
        </w:rPr>
      </w:pPr>
    </w:p>
    <w:p w14:paraId="6BCDF74C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5.</w:t>
      </w:r>
      <w:r w:rsidRPr="00044548">
        <w:rPr>
          <w:noProof/>
          <w:lang w:val="hr-HR"/>
        </w:rPr>
        <w:tab/>
        <w:t>SADRŽAJ PO TEŽINI, VOLUMENU ILI doznoj jedinici lijeka</w:t>
      </w:r>
    </w:p>
    <w:p w14:paraId="5794FEE4" w14:textId="77777777" w:rsidR="00795066" w:rsidRPr="00044548" w:rsidRDefault="00795066" w:rsidP="00D76C82">
      <w:pPr>
        <w:pStyle w:val="lab-p1"/>
        <w:rPr>
          <w:noProof/>
          <w:lang w:val="hr-HR"/>
        </w:rPr>
      </w:pPr>
    </w:p>
    <w:p w14:paraId="0A035A68" w14:textId="77777777" w:rsidR="00091C8B" w:rsidRPr="00044548" w:rsidRDefault="00091C8B" w:rsidP="00D76C82">
      <w:pPr>
        <w:rPr>
          <w:noProof/>
          <w:lang w:val="hr-HR"/>
        </w:rPr>
      </w:pPr>
    </w:p>
    <w:p w14:paraId="3DAFF8A3" w14:textId="77777777" w:rsidR="007265F8" w:rsidRPr="00044548" w:rsidRDefault="007265F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</w:t>
      </w:r>
      <w:r w:rsidRPr="00044548">
        <w:rPr>
          <w:noProof/>
          <w:lang w:val="hr-HR"/>
        </w:rPr>
        <w:tab/>
        <w:t>DRUGO</w:t>
      </w:r>
    </w:p>
    <w:p w14:paraId="22E2492D" w14:textId="77777777" w:rsidR="007265F8" w:rsidRPr="00044548" w:rsidRDefault="007265F8" w:rsidP="00D76C82">
      <w:pPr>
        <w:pStyle w:val="lab-p1"/>
        <w:rPr>
          <w:noProof/>
          <w:lang w:val="hr-HR"/>
        </w:rPr>
      </w:pPr>
    </w:p>
    <w:p w14:paraId="5E1E1385" w14:textId="77777777" w:rsidR="00501FA3" w:rsidRPr="00044548" w:rsidRDefault="00091C8B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br w:type="page"/>
      </w:r>
      <w:r w:rsidR="00F95A6D" w:rsidRPr="00044548">
        <w:rPr>
          <w:noProof/>
          <w:lang w:val="hr-HR"/>
        </w:rPr>
        <w:lastRenderedPageBreak/>
        <w:t>PODACI KOJI SE MORAJU NALAZITI NA VANJSKOM PAKiranju</w:t>
      </w:r>
    </w:p>
    <w:p w14:paraId="42DFBCCB" w14:textId="77777777" w:rsidR="00501FA3" w:rsidRPr="00044548" w:rsidRDefault="00501FA3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1C5A8BAB" w14:textId="77777777" w:rsidR="00F95A6D" w:rsidRPr="00044548" w:rsidRDefault="00F95A6D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t>vanjska kutija</w:t>
      </w:r>
    </w:p>
    <w:p w14:paraId="58ACE361" w14:textId="77777777" w:rsidR="00F95A6D" w:rsidRPr="00044548" w:rsidRDefault="00F95A6D" w:rsidP="00D76C82">
      <w:pPr>
        <w:pStyle w:val="lab-p1"/>
        <w:rPr>
          <w:noProof/>
          <w:lang w:val="hr-HR"/>
        </w:rPr>
      </w:pPr>
    </w:p>
    <w:p w14:paraId="7B9BEC48" w14:textId="77777777" w:rsidR="00091C8B" w:rsidRPr="00044548" w:rsidRDefault="00091C8B" w:rsidP="00D76C82">
      <w:pPr>
        <w:rPr>
          <w:noProof/>
          <w:lang w:val="hr-HR"/>
        </w:rPr>
      </w:pPr>
    </w:p>
    <w:p w14:paraId="27C48383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1.</w:t>
      </w:r>
      <w:r w:rsidRPr="00044548">
        <w:rPr>
          <w:noProof/>
          <w:lang w:val="hr-HR"/>
        </w:rPr>
        <w:tab/>
        <w:t>NAZIV LIJEKA</w:t>
      </w:r>
    </w:p>
    <w:p w14:paraId="38F60E15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52871F22" w14:textId="77777777" w:rsidR="00795066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795066" w:rsidRPr="00044548">
        <w:rPr>
          <w:noProof/>
          <w:lang w:val="hr-HR"/>
        </w:rPr>
        <w:t xml:space="preserve"> 3000 IU/0,3 ml otopina za injekciju</w:t>
      </w:r>
      <w:r w:rsidR="00B868F7" w:rsidRPr="00044548">
        <w:rPr>
          <w:noProof/>
          <w:lang w:val="hr-HR"/>
        </w:rPr>
        <w:t xml:space="preserve"> u </w:t>
      </w:r>
      <w:r w:rsidR="00795066" w:rsidRPr="00044548">
        <w:rPr>
          <w:noProof/>
          <w:lang w:val="hr-HR"/>
        </w:rPr>
        <w:t>napunjenoj štrcaljki</w:t>
      </w:r>
    </w:p>
    <w:p w14:paraId="24C23D96" w14:textId="77777777" w:rsidR="00677DC3" w:rsidRPr="00044548" w:rsidRDefault="007C34B6" w:rsidP="00D76C82">
      <w:pPr>
        <w:rPr>
          <w:lang w:val="hr-HR"/>
        </w:rPr>
      </w:pPr>
      <w:r w:rsidRPr="00044548">
        <w:rPr>
          <w:highlight w:val="lightGray"/>
          <w:lang w:val="hr-HR"/>
        </w:rPr>
        <w:t>Epoetin alfa HEXAL</w:t>
      </w:r>
      <w:r w:rsidR="00677DC3" w:rsidRPr="00044548">
        <w:rPr>
          <w:highlight w:val="lightGray"/>
          <w:lang w:val="hr-HR"/>
        </w:rPr>
        <w:t xml:space="preserve"> 3 000 IU/0,3 ml otopina za injekciju u napunjenoj štrcaljki</w:t>
      </w:r>
    </w:p>
    <w:p w14:paraId="4AC15BFD" w14:textId="77777777" w:rsidR="00091C8B" w:rsidRPr="00044548" w:rsidRDefault="00091C8B" w:rsidP="00D76C82">
      <w:pPr>
        <w:rPr>
          <w:noProof/>
          <w:lang w:val="hr-HR"/>
        </w:rPr>
      </w:pPr>
    </w:p>
    <w:p w14:paraId="76F2D119" w14:textId="77777777" w:rsidR="00795066" w:rsidRPr="00044548" w:rsidRDefault="00795066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epoetin alfa</w:t>
      </w:r>
    </w:p>
    <w:p w14:paraId="5C4CA444" w14:textId="77777777" w:rsidR="00091C8B" w:rsidRPr="00044548" w:rsidRDefault="00091C8B" w:rsidP="00D76C82">
      <w:pPr>
        <w:rPr>
          <w:noProof/>
          <w:lang w:val="hr-HR"/>
        </w:rPr>
      </w:pPr>
    </w:p>
    <w:p w14:paraId="0346AC09" w14:textId="77777777" w:rsidR="00501FA3" w:rsidRPr="00044548" w:rsidRDefault="00501FA3" w:rsidP="00D76C82">
      <w:pPr>
        <w:rPr>
          <w:noProof/>
          <w:lang w:val="hr-HR"/>
        </w:rPr>
      </w:pPr>
    </w:p>
    <w:p w14:paraId="494274E4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2.</w:t>
      </w:r>
      <w:r w:rsidRPr="00044548">
        <w:rPr>
          <w:noProof/>
          <w:lang w:val="hr-HR"/>
        </w:rPr>
        <w:tab/>
        <w:t>NAVOĐENJE DJELATNE</w:t>
      </w:r>
      <w:r w:rsidR="00D17824" w:rsidRPr="00044548">
        <w:rPr>
          <w:noProof/>
          <w:lang w:val="hr-HR"/>
        </w:rPr>
        <w:t>(</w:t>
      </w:r>
      <w:r w:rsidRPr="00044548">
        <w:rPr>
          <w:noProof/>
          <w:lang w:val="hr-HR"/>
        </w:rPr>
        <w:t>IH</w:t>
      </w:r>
      <w:r w:rsidR="00D17824" w:rsidRPr="00044548">
        <w:rPr>
          <w:noProof/>
          <w:lang w:val="hr-HR"/>
        </w:rPr>
        <w:t>)</w:t>
      </w:r>
      <w:r w:rsidRPr="00044548">
        <w:rPr>
          <w:noProof/>
          <w:lang w:val="hr-HR"/>
        </w:rPr>
        <w:t xml:space="preserve"> TVARI </w:t>
      </w:r>
    </w:p>
    <w:p w14:paraId="158B1B56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14A467D2" w14:textId="77777777" w:rsidR="00795066" w:rsidRPr="00044548" w:rsidRDefault="0079506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1 napunjena štrcaljka od 0,3 ml sadrži 3000 međunarodnih jedinica (IU) što odgovara 25,2 mikrograma epoetina alfa.</w:t>
      </w:r>
    </w:p>
    <w:p w14:paraId="022F91E6" w14:textId="77777777" w:rsidR="00677DC3" w:rsidRPr="00044548" w:rsidRDefault="00677DC3" w:rsidP="00D76C82">
      <w:pPr>
        <w:rPr>
          <w:lang w:val="hr-HR"/>
        </w:rPr>
      </w:pPr>
      <w:r w:rsidRPr="00044548">
        <w:rPr>
          <w:highlight w:val="lightGray"/>
          <w:lang w:val="hr-HR"/>
        </w:rPr>
        <w:t>1 napunjena štrcaljka od 0,3 ml sadrži 3 000 međunarodnih jedinica (IU) što odgovara 25,2 mikrograma epoetina alfa.</w:t>
      </w:r>
    </w:p>
    <w:p w14:paraId="75FCD747" w14:textId="77777777" w:rsidR="00091C8B" w:rsidRPr="00044548" w:rsidRDefault="00091C8B" w:rsidP="00D76C82">
      <w:pPr>
        <w:rPr>
          <w:noProof/>
          <w:lang w:val="hr-HR"/>
        </w:rPr>
      </w:pPr>
    </w:p>
    <w:p w14:paraId="7FDBBDDF" w14:textId="77777777" w:rsidR="00501FA3" w:rsidRPr="00044548" w:rsidRDefault="00501FA3" w:rsidP="00D76C82">
      <w:pPr>
        <w:rPr>
          <w:noProof/>
          <w:lang w:val="hr-HR"/>
        </w:rPr>
      </w:pPr>
    </w:p>
    <w:p w14:paraId="2C100754" w14:textId="77777777" w:rsidR="00795066" w:rsidRPr="00044548" w:rsidRDefault="00795066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3.</w:t>
      </w:r>
      <w:r w:rsidRPr="00044548">
        <w:rPr>
          <w:noProof/>
          <w:lang w:val="hr-HR"/>
        </w:rPr>
        <w:tab/>
        <w:t>POPIS POMOĆNIH TVARI</w:t>
      </w:r>
    </w:p>
    <w:p w14:paraId="7DF5E9F8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5E1DC1BC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Pomoćne tvari: natrijev dihidrogenfosfat dihidrat, natrijev hidrogenfosfat dihidrat, natrijev klorid, glicin, polisorbat 80, kloridna kiselina, natrijev hidroksid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voda za injekcije.</w:t>
      </w:r>
    </w:p>
    <w:p w14:paraId="369E1FD7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Vidjeti </w:t>
      </w:r>
      <w:r w:rsidR="00465D31" w:rsidRPr="00044548">
        <w:rPr>
          <w:noProof/>
          <w:lang w:val="hr-HR"/>
        </w:rPr>
        <w:t>u</w:t>
      </w:r>
      <w:r w:rsidRPr="00044548">
        <w:rPr>
          <w:noProof/>
          <w:lang w:val="hr-HR"/>
        </w:rPr>
        <w:t>putu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lijeku za dodatne informacije.</w:t>
      </w:r>
    </w:p>
    <w:p w14:paraId="6B384D13" w14:textId="77777777" w:rsidR="00091C8B" w:rsidRPr="00044548" w:rsidRDefault="00091C8B" w:rsidP="00D76C82">
      <w:pPr>
        <w:rPr>
          <w:noProof/>
          <w:lang w:val="hr-HR"/>
        </w:rPr>
      </w:pPr>
    </w:p>
    <w:p w14:paraId="69F1C72A" w14:textId="77777777" w:rsidR="00091C8B" w:rsidRPr="00044548" w:rsidRDefault="00091C8B" w:rsidP="00D76C82">
      <w:pPr>
        <w:rPr>
          <w:noProof/>
          <w:lang w:val="hr-HR"/>
        </w:rPr>
      </w:pPr>
    </w:p>
    <w:p w14:paraId="7B727A6F" w14:textId="77777777" w:rsidR="00795066" w:rsidRPr="00044548" w:rsidRDefault="00795066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</w:t>
      </w:r>
      <w:r w:rsidRPr="00044548">
        <w:rPr>
          <w:noProof/>
          <w:lang w:val="hr-HR"/>
        </w:rPr>
        <w:tab/>
        <w:t>FARMACEUTSKI OBLIK I SADRŽAJ</w:t>
      </w:r>
    </w:p>
    <w:p w14:paraId="71CFEEE7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510D1A6A" w14:textId="77777777" w:rsidR="00795066" w:rsidRPr="00044548" w:rsidRDefault="0079506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Otopina za injekciju</w:t>
      </w:r>
    </w:p>
    <w:p w14:paraId="7EBB3024" w14:textId="77777777" w:rsidR="00795066" w:rsidRPr="00044548" w:rsidRDefault="0079506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1 napunjena štrcaljka od 0,</w:t>
      </w:r>
      <w:r w:rsidR="00AB5EEB" w:rsidRPr="00044548">
        <w:rPr>
          <w:noProof/>
          <w:lang w:val="hr-HR"/>
        </w:rPr>
        <w:t>3</w:t>
      </w:r>
      <w:r w:rsidRPr="00044548">
        <w:rPr>
          <w:noProof/>
          <w:lang w:val="hr-HR"/>
        </w:rPr>
        <w:t> ml</w:t>
      </w:r>
    </w:p>
    <w:p w14:paraId="6E32DAE6" w14:textId="77777777" w:rsidR="00795066" w:rsidRPr="00044548" w:rsidRDefault="00795066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6 napunjenih štrcaljki od 0,</w:t>
      </w:r>
      <w:r w:rsidR="00AB5EEB" w:rsidRPr="00044548">
        <w:rPr>
          <w:noProof/>
          <w:highlight w:val="lightGray"/>
          <w:lang w:val="hr-HR"/>
        </w:rPr>
        <w:t>3</w:t>
      </w:r>
      <w:r w:rsidRPr="00044548">
        <w:rPr>
          <w:noProof/>
          <w:highlight w:val="lightGray"/>
          <w:lang w:val="hr-HR"/>
        </w:rPr>
        <w:t> ml</w:t>
      </w:r>
    </w:p>
    <w:p w14:paraId="30049348" w14:textId="77777777" w:rsidR="00795066" w:rsidRPr="00044548" w:rsidRDefault="00795066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1 napunjena štrcaljka od 0</w:t>
      </w:r>
      <w:r w:rsidR="00F82505" w:rsidRPr="00044548">
        <w:rPr>
          <w:noProof/>
          <w:highlight w:val="lightGray"/>
          <w:lang w:val="hr-HR"/>
        </w:rPr>
        <w:t>,</w:t>
      </w:r>
      <w:r w:rsidR="00AB5EEB" w:rsidRPr="00044548">
        <w:rPr>
          <w:noProof/>
          <w:highlight w:val="lightGray"/>
          <w:lang w:val="hr-HR"/>
        </w:rPr>
        <w:t>3</w:t>
      </w:r>
      <w:r w:rsidRPr="00044548">
        <w:rPr>
          <w:noProof/>
          <w:highlight w:val="lightGray"/>
          <w:lang w:val="hr-HR"/>
        </w:rPr>
        <w:t> ml sa zaštitnim mehanizmom za iglu</w:t>
      </w:r>
    </w:p>
    <w:p w14:paraId="3A92F006" w14:textId="77777777" w:rsidR="00795066" w:rsidRPr="00044548" w:rsidRDefault="00795066" w:rsidP="00D76C82">
      <w:pPr>
        <w:pStyle w:val="lab-p1"/>
        <w:rPr>
          <w:noProof/>
          <w:lang w:val="hr-HR"/>
        </w:rPr>
      </w:pPr>
      <w:r w:rsidRPr="00044548">
        <w:rPr>
          <w:noProof/>
          <w:highlight w:val="lightGray"/>
          <w:lang w:val="hr-HR"/>
        </w:rPr>
        <w:t>6 napunjenih štrcaljki od 0,</w:t>
      </w:r>
      <w:r w:rsidR="00AB5EEB" w:rsidRPr="00044548">
        <w:rPr>
          <w:noProof/>
          <w:highlight w:val="lightGray"/>
          <w:lang w:val="hr-HR"/>
        </w:rPr>
        <w:t>3</w:t>
      </w:r>
      <w:r w:rsidRPr="00044548">
        <w:rPr>
          <w:noProof/>
          <w:highlight w:val="lightGray"/>
          <w:lang w:val="hr-HR"/>
        </w:rPr>
        <w:t> ml sa zaštitnim mehanizmom za iglu</w:t>
      </w:r>
    </w:p>
    <w:p w14:paraId="320ED8DE" w14:textId="77777777" w:rsidR="00091C8B" w:rsidRPr="00044548" w:rsidRDefault="00091C8B" w:rsidP="00D76C82">
      <w:pPr>
        <w:rPr>
          <w:noProof/>
          <w:lang w:val="hr-HR"/>
        </w:rPr>
      </w:pPr>
    </w:p>
    <w:p w14:paraId="7EA28972" w14:textId="77777777" w:rsidR="00091C8B" w:rsidRPr="00044548" w:rsidRDefault="00091C8B" w:rsidP="00D76C82">
      <w:pPr>
        <w:rPr>
          <w:noProof/>
          <w:lang w:val="hr-HR"/>
        </w:rPr>
      </w:pPr>
    </w:p>
    <w:p w14:paraId="3C7FE196" w14:textId="77777777" w:rsidR="00795066" w:rsidRPr="00044548" w:rsidRDefault="00795066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5.</w:t>
      </w:r>
      <w:r w:rsidRPr="00044548">
        <w:rPr>
          <w:noProof/>
          <w:lang w:val="hr-HR"/>
        </w:rPr>
        <w:tab/>
        <w:t>NAČIN I PUT(EVI) PRIMJENE LIJEKA</w:t>
      </w:r>
    </w:p>
    <w:p w14:paraId="10FE050C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7C1450C2" w14:textId="77777777" w:rsidR="00202D30" w:rsidRPr="00044548" w:rsidRDefault="00202D30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Za </w:t>
      </w:r>
      <w:r w:rsidR="000752B4" w:rsidRPr="00044548">
        <w:rPr>
          <w:noProof/>
          <w:lang w:val="hr-HR"/>
        </w:rPr>
        <w:t>supkutanu</w:t>
      </w:r>
      <w:r w:rsidRPr="00044548">
        <w:rPr>
          <w:noProof/>
          <w:lang w:val="hr-HR"/>
        </w:rPr>
        <w:t xml:space="preserve"> primjenu</w:t>
      </w:r>
      <w:r w:rsidR="00B868F7" w:rsidRPr="00044548">
        <w:rPr>
          <w:noProof/>
          <w:lang w:val="hr-HR"/>
        </w:rPr>
        <w:t xml:space="preserve"> i </w:t>
      </w:r>
      <w:r w:rsidR="000752B4" w:rsidRPr="00044548">
        <w:rPr>
          <w:noProof/>
          <w:lang w:val="hr-HR"/>
        </w:rPr>
        <w:t xml:space="preserve">intravensku </w:t>
      </w:r>
      <w:r w:rsidRPr="00044548">
        <w:rPr>
          <w:noProof/>
          <w:lang w:val="hr-HR"/>
        </w:rPr>
        <w:t>primjenu.</w:t>
      </w:r>
    </w:p>
    <w:p w14:paraId="326B138B" w14:textId="77777777" w:rsidR="00795066" w:rsidRPr="00044548" w:rsidRDefault="0079506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Prije uporabe pročitajte </w:t>
      </w:r>
      <w:r w:rsidR="00465D31" w:rsidRPr="00044548">
        <w:rPr>
          <w:noProof/>
          <w:lang w:val="hr-HR"/>
        </w:rPr>
        <w:t>u</w:t>
      </w:r>
      <w:r w:rsidRPr="00044548">
        <w:rPr>
          <w:noProof/>
          <w:lang w:val="hr-HR"/>
        </w:rPr>
        <w:t>putu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lijeku.</w:t>
      </w:r>
    </w:p>
    <w:p w14:paraId="50D99915" w14:textId="77777777" w:rsidR="00795066" w:rsidRPr="00044548" w:rsidRDefault="0079506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Ne tresti.</w:t>
      </w:r>
    </w:p>
    <w:p w14:paraId="46D28F73" w14:textId="77777777" w:rsidR="00091C8B" w:rsidRPr="00044548" w:rsidRDefault="00091C8B" w:rsidP="00D76C82">
      <w:pPr>
        <w:rPr>
          <w:noProof/>
          <w:lang w:val="hr-HR"/>
        </w:rPr>
      </w:pPr>
    </w:p>
    <w:p w14:paraId="16D5F9EF" w14:textId="77777777" w:rsidR="00091C8B" w:rsidRPr="00044548" w:rsidRDefault="00091C8B" w:rsidP="00D76C82">
      <w:pPr>
        <w:rPr>
          <w:noProof/>
          <w:lang w:val="hr-HR"/>
        </w:rPr>
      </w:pPr>
    </w:p>
    <w:p w14:paraId="29E2006B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</w:t>
      </w:r>
      <w:r w:rsidRPr="00044548">
        <w:rPr>
          <w:noProof/>
          <w:lang w:val="hr-HR"/>
        </w:rPr>
        <w:tab/>
        <w:t>POSEBNO UPOZORENJE O ČUVANJU LIJEKA IZVAN POGLEDA I DOHVATA DJECE</w:t>
      </w:r>
    </w:p>
    <w:p w14:paraId="5E36E45B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7AE36EF1" w14:textId="77777777" w:rsidR="00795066" w:rsidRPr="00044548" w:rsidRDefault="0079506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Čuvati izvan pogleda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dohvata djece.</w:t>
      </w:r>
    </w:p>
    <w:p w14:paraId="0224055F" w14:textId="77777777" w:rsidR="00091C8B" w:rsidRPr="00044548" w:rsidRDefault="00091C8B" w:rsidP="00D76C82">
      <w:pPr>
        <w:rPr>
          <w:noProof/>
          <w:lang w:val="hr-HR"/>
        </w:rPr>
      </w:pPr>
    </w:p>
    <w:p w14:paraId="3AEEBDB1" w14:textId="77777777" w:rsidR="00091C8B" w:rsidRPr="00044548" w:rsidRDefault="00091C8B" w:rsidP="00D76C82">
      <w:pPr>
        <w:rPr>
          <w:noProof/>
          <w:lang w:val="hr-HR"/>
        </w:rPr>
      </w:pPr>
    </w:p>
    <w:p w14:paraId="73F00146" w14:textId="77777777" w:rsidR="00795066" w:rsidRPr="00044548" w:rsidRDefault="00795066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7.</w:t>
      </w:r>
      <w:r w:rsidRPr="00044548">
        <w:rPr>
          <w:noProof/>
          <w:lang w:val="hr-HR"/>
        </w:rPr>
        <w:tab/>
        <w:t>DRUGO(A) POSEBNO(A) UPOZORENJE(A), AKO JE POTREBNO</w:t>
      </w:r>
    </w:p>
    <w:p w14:paraId="596DC055" w14:textId="77777777" w:rsidR="00795066" w:rsidRPr="00044548" w:rsidRDefault="00795066" w:rsidP="00D76C82">
      <w:pPr>
        <w:pStyle w:val="lab-p1"/>
        <w:rPr>
          <w:noProof/>
          <w:lang w:val="hr-HR"/>
        </w:rPr>
      </w:pPr>
    </w:p>
    <w:p w14:paraId="627857EA" w14:textId="77777777" w:rsidR="00091C8B" w:rsidRPr="00044548" w:rsidRDefault="00091C8B" w:rsidP="00D76C82">
      <w:pPr>
        <w:rPr>
          <w:noProof/>
          <w:lang w:val="hr-HR"/>
        </w:rPr>
      </w:pPr>
    </w:p>
    <w:p w14:paraId="3DD1A072" w14:textId="77777777" w:rsidR="00795066" w:rsidRPr="00044548" w:rsidRDefault="00795066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8.</w:t>
      </w:r>
      <w:r w:rsidRPr="00044548">
        <w:rPr>
          <w:noProof/>
          <w:lang w:val="hr-HR"/>
        </w:rPr>
        <w:tab/>
        <w:t>ROK VALJANOSTI</w:t>
      </w:r>
    </w:p>
    <w:p w14:paraId="2E051998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14B3B071" w14:textId="77777777" w:rsidR="00795066" w:rsidRPr="00044548" w:rsidRDefault="00B91577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lastRenderedPageBreak/>
        <w:t>EXP</w:t>
      </w:r>
    </w:p>
    <w:p w14:paraId="4C8498D2" w14:textId="77777777" w:rsidR="00091C8B" w:rsidRPr="00044548" w:rsidRDefault="00091C8B" w:rsidP="00D76C82">
      <w:pPr>
        <w:keepNext/>
        <w:keepLines/>
        <w:rPr>
          <w:noProof/>
          <w:lang w:val="hr-HR"/>
        </w:rPr>
      </w:pPr>
    </w:p>
    <w:p w14:paraId="15E78BDB" w14:textId="77777777" w:rsidR="00091C8B" w:rsidRPr="00044548" w:rsidRDefault="00091C8B" w:rsidP="00D76C82">
      <w:pPr>
        <w:keepNext/>
        <w:keepLines/>
        <w:rPr>
          <w:noProof/>
          <w:lang w:val="hr-HR"/>
        </w:rPr>
      </w:pPr>
    </w:p>
    <w:p w14:paraId="6EED02AF" w14:textId="77777777" w:rsidR="00795066" w:rsidRPr="00044548" w:rsidRDefault="00795066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9.</w:t>
      </w:r>
      <w:r w:rsidRPr="00044548">
        <w:rPr>
          <w:noProof/>
          <w:lang w:val="hr-HR"/>
        </w:rPr>
        <w:tab/>
        <w:t>POSEBNE MJERE ČUVANJA</w:t>
      </w:r>
    </w:p>
    <w:p w14:paraId="158CE146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58AAEAE8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Čuvati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prevoziti na hladnom.</w:t>
      </w:r>
    </w:p>
    <w:p w14:paraId="3002B421" w14:textId="77777777" w:rsidR="00795066" w:rsidRPr="00044548" w:rsidRDefault="0079506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Ne zamrzavati.</w:t>
      </w:r>
    </w:p>
    <w:p w14:paraId="72C51467" w14:textId="77777777" w:rsidR="00091C8B" w:rsidRPr="00044548" w:rsidRDefault="00091C8B" w:rsidP="00D76C82">
      <w:pPr>
        <w:rPr>
          <w:noProof/>
          <w:lang w:val="hr-HR"/>
        </w:rPr>
      </w:pPr>
    </w:p>
    <w:p w14:paraId="0DAC9906" w14:textId="77777777" w:rsidR="00202D30" w:rsidRPr="00044548" w:rsidRDefault="00202D30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Napunjenu štrcaljku čuvati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vanjskom pakiranju radi zaštite od svjetlosti.</w:t>
      </w:r>
    </w:p>
    <w:p w14:paraId="31773A58" w14:textId="77777777" w:rsidR="00180274" w:rsidRPr="00044548" w:rsidRDefault="00180274" w:rsidP="00D76C82">
      <w:pPr>
        <w:pStyle w:val="lab-p2"/>
        <w:spacing w:before="0"/>
        <w:rPr>
          <w:lang w:val="hr-HR"/>
        </w:rPr>
      </w:pPr>
      <w:r w:rsidRPr="00044548">
        <w:rPr>
          <w:highlight w:val="lightGray"/>
          <w:lang w:val="hr-HR"/>
        </w:rPr>
        <w:t>Napunjene štrcaljke čuvati u vanjskom pakiranju radi zaštite od svjetlosti.</w:t>
      </w:r>
    </w:p>
    <w:p w14:paraId="46062087" w14:textId="77777777" w:rsidR="00091C8B" w:rsidRPr="00044548" w:rsidRDefault="00091C8B" w:rsidP="00D76C82">
      <w:pPr>
        <w:rPr>
          <w:noProof/>
          <w:lang w:val="hr-HR"/>
        </w:rPr>
      </w:pPr>
    </w:p>
    <w:p w14:paraId="741ABDB8" w14:textId="77777777" w:rsidR="00091C8B" w:rsidRPr="00044548" w:rsidRDefault="00091C8B" w:rsidP="00D76C82">
      <w:pPr>
        <w:rPr>
          <w:noProof/>
          <w:lang w:val="hr-HR"/>
        </w:rPr>
      </w:pPr>
    </w:p>
    <w:p w14:paraId="40ED4483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10.</w:t>
      </w:r>
      <w:r w:rsidRPr="00044548">
        <w:rPr>
          <w:noProof/>
          <w:lang w:val="hr-HR"/>
        </w:rPr>
        <w:tab/>
        <w:t>POSEBNE MJERE ZA ZBRINJAVANJE NEISKORIŠTENOG LIJEKA ILI OTPADNIH MATERIJALA KOJI POTJEČU OD LIJEKA, AKO JE POTREBNO</w:t>
      </w:r>
    </w:p>
    <w:p w14:paraId="696A3B6A" w14:textId="77777777" w:rsidR="00F95A6D" w:rsidRPr="00044548" w:rsidRDefault="00F95A6D" w:rsidP="00D76C82">
      <w:pPr>
        <w:pStyle w:val="lab-p1"/>
        <w:rPr>
          <w:noProof/>
          <w:lang w:val="hr-HR"/>
        </w:rPr>
      </w:pPr>
    </w:p>
    <w:p w14:paraId="2B764BF1" w14:textId="77777777" w:rsidR="00091C8B" w:rsidRPr="00044548" w:rsidRDefault="00091C8B" w:rsidP="00D76C82">
      <w:pPr>
        <w:rPr>
          <w:noProof/>
          <w:lang w:val="hr-HR"/>
        </w:rPr>
      </w:pPr>
    </w:p>
    <w:p w14:paraId="744C2EBF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11.</w:t>
      </w:r>
      <w:r w:rsidRPr="00044548">
        <w:rPr>
          <w:noProof/>
          <w:lang w:val="hr-HR"/>
        </w:rPr>
        <w:tab/>
      </w:r>
      <w:r w:rsidR="001B22E0" w:rsidRPr="00044548">
        <w:rPr>
          <w:noProof/>
          <w:lang w:val="hr-HR"/>
        </w:rPr>
        <w:t xml:space="preserve">NAZIV </w:t>
      </w:r>
      <w:r w:rsidRPr="00044548">
        <w:rPr>
          <w:noProof/>
          <w:lang w:val="hr-HR"/>
        </w:rPr>
        <w:t>I ADRESA NOSITELJA ODOBRENJA ZA STAVLJANJE LIJEKA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PROMET</w:t>
      </w:r>
    </w:p>
    <w:p w14:paraId="29AA3931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0260E48C" w14:textId="77777777" w:rsidR="00CD1FCF" w:rsidRPr="00044548" w:rsidRDefault="00CD1FCF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Hexal AG, Industriestr. 25, 83607 Holzkirchen, Njemačka</w:t>
      </w:r>
    </w:p>
    <w:p w14:paraId="5A2C76DF" w14:textId="77777777" w:rsidR="00091C8B" w:rsidRPr="00044548" w:rsidRDefault="00091C8B" w:rsidP="00D76C82">
      <w:pPr>
        <w:rPr>
          <w:noProof/>
          <w:lang w:val="hr-HR"/>
        </w:rPr>
      </w:pPr>
    </w:p>
    <w:p w14:paraId="76D922B3" w14:textId="77777777" w:rsidR="00091C8B" w:rsidRPr="00044548" w:rsidRDefault="00091C8B" w:rsidP="00D76C82">
      <w:pPr>
        <w:rPr>
          <w:noProof/>
          <w:lang w:val="hr-HR"/>
        </w:rPr>
      </w:pPr>
    </w:p>
    <w:p w14:paraId="03152E22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12.</w:t>
      </w:r>
      <w:r w:rsidRPr="00044548">
        <w:rPr>
          <w:noProof/>
          <w:lang w:val="hr-HR"/>
        </w:rPr>
        <w:tab/>
        <w:t>BROJ(EVI) ODOBRENJA ZA STAVLJANJE LIJEKA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PROMET</w:t>
      </w:r>
    </w:p>
    <w:p w14:paraId="5E9780A0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752E75C2" w14:textId="77777777" w:rsidR="00795066" w:rsidRPr="00044548" w:rsidRDefault="0079506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/005</w:t>
      </w:r>
    </w:p>
    <w:p w14:paraId="12687915" w14:textId="77777777" w:rsidR="00795066" w:rsidRPr="00044548" w:rsidRDefault="00795066" w:rsidP="00D76C82">
      <w:pPr>
        <w:pStyle w:val="lab-p1"/>
        <w:rPr>
          <w:noProof/>
          <w:highlight w:val="yellow"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/006</w:t>
      </w:r>
    </w:p>
    <w:p w14:paraId="4CF9D9CB" w14:textId="77777777" w:rsidR="00795066" w:rsidRPr="00044548" w:rsidRDefault="0079506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/031</w:t>
      </w:r>
    </w:p>
    <w:p w14:paraId="28251F4F" w14:textId="77777777" w:rsidR="00795066" w:rsidRPr="00044548" w:rsidRDefault="0079506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/032</w:t>
      </w:r>
    </w:p>
    <w:p w14:paraId="332ED605" w14:textId="77777777" w:rsidR="00091C8B" w:rsidRPr="00044548" w:rsidRDefault="00091C8B" w:rsidP="00D76C82">
      <w:pPr>
        <w:rPr>
          <w:noProof/>
          <w:lang w:val="hr-HR"/>
        </w:rPr>
      </w:pPr>
    </w:p>
    <w:p w14:paraId="26D539C3" w14:textId="77777777" w:rsidR="00091C8B" w:rsidRPr="00044548" w:rsidRDefault="00091C8B" w:rsidP="00D76C82">
      <w:pPr>
        <w:rPr>
          <w:noProof/>
          <w:lang w:val="hr-HR"/>
        </w:rPr>
      </w:pPr>
    </w:p>
    <w:p w14:paraId="5D15AD4D" w14:textId="77777777" w:rsidR="00795066" w:rsidRPr="00044548" w:rsidRDefault="00795066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13.</w:t>
      </w:r>
      <w:r w:rsidRPr="00044548">
        <w:rPr>
          <w:noProof/>
          <w:lang w:val="hr-HR"/>
        </w:rPr>
        <w:tab/>
        <w:t>BROJ SERIJE</w:t>
      </w:r>
    </w:p>
    <w:p w14:paraId="23A65D68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405A30FA" w14:textId="77777777" w:rsidR="00795066" w:rsidRPr="00044548" w:rsidRDefault="00B91577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Lot</w:t>
      </w:r>
    </w:p>
    <w:p w14:paraId="5F15CAA0" w14:textId="77777777" w:rsidR="00091C8B" w:rsidRPr="00044548" w:rsidRDefault="00091C8B" w:rsidP="00D76C82">
      <w:pPr>
        <w:rPr>
          <w:noProof/>
          <w:lang w:val="hr-HR"/>
        </w:rPr>
      </w:pPr>
    </w:p>
    <w:p w14:paraId="620B33DD" w14:textId="77777777" w:rsidR="00091C8B" w:rsidRPr="00044548" w:rsidRDefault="00091C8B" w:rsidP="00D76C82">
      <w:pPr>
        <w:rPr>
          <w:noProof/>
          <w:lang w:val="hr-HR"/>
        </w:rPr>
      </w:pPr>
    </w:p>
    <w:p w14:paraId="62D19A06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14.</w:t>
      </w:r>
      <w:r w:rsidRPr="00044548">
        <w:rPr>
          <w:noProof/>
          <w:lang w:val="hr-HR"/>
        </w:rPr>
        <w:tab/>
        <w:t>NAČIN IZDAVANJA LIJEKA</w:t>
      </w:r>
    </w:p>
    <w:p w14:paraId="1E0EB1DF" w14:textId="77777777" w:rsidR="00795066" w:rsidRPr="00044548" w:rsidRDefault="00795066" w:rsidP="00D76C82">
      <w:pPr>
        <w:pStyle w:val="lab-p1"/>
        <w:rPr>
          <w:noProof/>
          <w:lang w:val="hr-HR"/>
        </w:rPr>
      </w:pPr>
    </w:p>
    <w:p w14:paraId="34CA7BBF" w14:textId="77777777" w:rsidR="00091C8B" w:rsidRPr="00044548" w:rsidRDefault="00091C8B" w:rsidP="00D76C82">
      <w:pPr>
        <w:rPr>
          <w:noProof/>
          <w:lang w:val="hr-HR"/>
        </w:rPr>
      </w:pPr>
    </w:p>
    <w:p w14:paraId="56FA3004" w14:textId="77777777" w:rsidR="00795066" w:rsidRPr="00044548" w:rsidRDefault="00795066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15.</w:t>
      </w:r>
      <w:r w:rsidRPr="00044548">
        <w:rPr>
          <w:noProof/>
          <w:lang w:val="hr-HR"/>
        </w:rPr>
        <w:tab/>
        <w:t>UPUTE ZA UPORABU</w:t>
      </w:r>
    </w:p>
    <w:p w14:paraId="5710FD4B" w14:textId="77777777" w:rsidR="00795066" w:rsidRPr="00044548" w:rsidRDefault="00795066" w:rsidP="00D76C82">
      <w:pPr>
        <w:pStyle w:val="lab-p1"/>
        <w:rPr>
          <w:noProof/>
          <w:lang w:val="hr-HR"/>
        </w:rPr>
      </w:pPr>
    </w:p>
    <w:p w14:paraId="41D1F90B" w14:textId="77777777" w:rsidR="00091C8B" w:rsidRPr="00044548" w:rsidRDefault="00091C8B" w:rsidP="00D76C82">
      <w:pPr>
        <w:rPr>
          <w:noProof/>
          <w:lang w:val="hr-HR"/>
        </w:rPr>
      </w:pPr>
    </w:p>
    <w:p w14:paraId="2F4BE9D2" w14:textId="77777777" w:rsidR="00795066" w:rsidRPr="00044548" w:rsidRDefault="00795066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16.</w:t>
      </w:r>
      <w:r w:rsidRPr="00044548">
        <w:rPr>
          <w:noProof/>
          <w:lang w:val="hr-HR"/>
        </w:rPr>
        <w:tab/>
        <w:t>PODACI NA BRAILLEOVOM PISMU</w:t>
      </w:r>
    </w:p>
    <w:p w14:paraId="0E55FA6E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1374F8F9" w14:textId="77777777" w:rsidR="00795066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795066" w:rsidRPr="00044548">
        <w:rPr>
          <w:noProof/>
          <w:lang w:val="hr-HR"/>
        </w:rPr>
        <w:t xml:space="preserve"> 3000 IU/0,3 ml</w:t>
      </w:r>
    </w:p>
    <w:p w14:paraId="098025FA" w14:textId="77777777" w:rsidR="00677DC3" w:rsidRPr="00044548" w:rsidRDefault="007C34B6" w:rsidP="00D76C82">
      <w:pPr>
        <w:rPr>
          <w:lang w:val="hr-HR"/>
        </w:rPr>
      </w:pPr>
      <w:r w:rsidRPr="00044548">
        <w:rPr>
          <w:highlight w:val="lightGray"/>
          <w:lang w:val="hr-HR"/>
        </w:rPr>
        <w:t>Epoetin alfa HEXAL</w:t>
      </w:r>
      <w:r w:rsidR="00677DC3" w:rsidRPr="00044548">
        <w:rPr>
          <w:highlight w:val="lightGray"/>
          <w:lang w:val="hr-HR"/>
        </w:rPr>
        <w:t xml:space="preserve"> 3 000 IU/0,3 ml</w:t>
      </w:r>
    </w:p>
    <w:p w14:paraId="143DA02B" w14:textId="77777777" w:rsidR="00091C8B" w:rsidRPr="00044548" w:rsidRDefault="00091C8B" w:rsidP="00D76C82">
      <w:pPr>
        <w:rPr>
          <w:noProof/>
          <w:lang w:val="hr-HR"/>
        </w:rPr>
      </w:pPr>
    </w:p>
    <w:p w14:paraId="1B365BE1" w14:textId="77777777" w:rsidR="00091C8B" w:rsidRPr="00044548" w:rsidRDefault="00091C8B" w:rsidP="00D76C82">
      <w:pPr>
        <w:rPr>
          <w:noProof/>
          <w:lang w:val="hr-HR"/>
        </w:rPr>
      </w:pPr>
    </w:p>
    <w:p w14:paraId="0F6F7A71" w14:textId="77777777" w:rsidR="008E70C9" w:rsidRPr="00044548" w:rsidRDefault="008E70C9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17.</w:t>
      </w:r>
      <w:r w:rsidRPr="00044548">
        <w:rPr>
          <w:noProof/>
          <w:lang w:val="hr-HR"/>
        </w:rPr>
        <w:tab/>
        <w:t>JEDINSTVENI IDENTIFIKATOR – 2D BARKOD</w:t>
      </w:r>
    </w:p>
    <w:p w14:paraId="42B90144" w14:textId="77777777" w:rsidR="00091C8B" w:rsidRPr="00044548" w:rsidRDefault="00091C8B" w:rsidP="00D76C82">
      <w:pPr>
        <w:pStyle w:val="lab-p1"/>
        <w:rPr>
          <w:noProof/>
          <w:highlight w:val="lightGray"/>
          <w:lang w:val="hr-HR"/>
        </w:rPr>
      </w:pPr>
    </w:p>
    <w:p w14:paraId="4E725ABB" w14:textId="77777777" w:rsidR="008E70C9" w:rsidRPr="00044548" w:rsidRDefault="008E70C9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Sadrži 2D barkod</w:t>
      </w:r>
      <w:r w:rsidR="00B868F7" w:rsidRPr="00044548">
        <w:rPr>
          <w:noProof/>
          <w:highlight w:val="lightGray"/>
          <w:lang w:val="hr-HR"/>
        </w:rPr>
        <w:t xml:space="preserve"> s </w:t>
      </w:r>
      <w:r w:rsidRPr="00044548">
        <w:rPr>
          <w:noProof/>
          <w:highlight w:val="lightGray"/>
          <w:lang w:val="hr-HR"/>
        </w:rPr>
        <w:t>jedinstvenim identifikatorom.</w:t>
      </w:r>
    </w:p>
    <w:p w14:paraId="140F8749" w14:textId="77777777" w:rsidR="00091C8B" w:rsidRPr="00044548" w:rsidRDefault="00091C8B" w:rsidP="00D76C82">
      <w:pPr>
        <w:rPr>
          <w:noProof/>
          <w:highlight w:val="lightGray"/>
          <w:lang w:val="hr-HR"/>
        </w:rPr>
      </w:pPr>
    </w:p>
    <w:p w14:paraId="32C5BCB5" w14:textId="77777777" w:rsidR="00091C8B" w:rsidRPr="00044548" w:rsidRDefault="00091C8B" w:rsidP="00D76C82">
      <w:pPr>
        <w:rPr>
          <w:noProof/>
          <w:highlight w:val="lightGray"/>
          <w:lang w:val="hr-HR"/>
        </w:rPr>
      </w:pPr>
    </w:p>
    <w:p w14:paraId="66E546A4" w14:textId="77777777" w:rsidR="008E70C9" w:rsidRPr="00044548" w:rsidRDefault="008E70C9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18.</w:t>
      </w:r>
      <w:r w:rsidRPr="00044548">
        <w:rPr>
          <w:noProof/>
          <w:lang w:val="hr-HR"/>
        </w:rPr>
        <w:tab/>
        <w:t>JEDINSTVENI IDENTIFIKATOR – PODACI ČITLJIVI LJUDSKIM OKOM</w:t>
      </w:r>
    </w:p>
    <w:p w14:paraId="04D3E815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507B33B0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PC</w:t>
      </w:r>
    </w:p>
    <w:p w14:paraId="217ABA69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SN</w:t>
      </w:r>
    </w:p>
    <w:p w14:paraId="7C4E0EF4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lastRenderedPageBreak/>
        <w:t>NN</w:t>
      </w:r>
    </w:p>
    <w:p w14:paraId="59A0AB6A" w14:textId="77777777" w:rsidR="00501FA3" w:rsidRPr="00044548" w:rsidRDefault="00501FA3" w:rsidP="00D76C82">
      <w:pPr>
        <w:rPr>
          <w:noProof/>
          <w:lang w:val="hr-HR"/>
        </w:rPr>
      </w:pPr>
    </w:p>
    <w:p w14:paraId="03DCD641" w14:textId="77777777" w:rsidR="00501FA3" w:rsidRPr="00044548" w:rsidRDefault="00091C8B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br w:type="page"/>
      </w:r>
      <w:r w:rsidR="00F95A6D" w:rsidRPr="00044548">
        <w:rPr>
          <w:noProof/>
          <w:lang w:val="hr-HR"/>
        </w:rPr>
        <w:lastRenderedPageBreak/>
        <w:t>PODACI KOJE MORA NAJMANJE SADRŽAVATI MALO UNUTARNJE PAKiranje</w:t>
      </w:r>
    </w:p>
    <w:p w14:paraId="4A143FCC" w14:textId="77777777" w:rsidR="00501FA3" w:rsidRPr="00044548" w:rsidRDefault="00501FA3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05E05A31" w14:textId="77777777" w:rsidR="00F95A6D" w:rsidRPr="00044548" w:rsidRDefault="00F95A6D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t>NALJEPNICA/ŠTRCALJKA</w:t>
      </w:r>
    </w:p>
    <w:p w14:paraId="0AF0BE8E" w14:textId="77777777" w:rsidR="00795066" w:rsidRPr="00044548" w:rsidRDefault="00795066" w:rsidP="00D76C82">
      <w:pPr>
        <w:pStyle w:val="lab-p1"/>
        <w:rPr>
          <w:noProof/>
          <w:lang w:val="hr-HR"/>
        </w:rPr>
      </w:pPr>
    </w:p>
    <w:p w14:paraId="50CAFC44" w14:textId="77777777" w:rsidR="00091C8B" w:rsidRPr="00044548" w:rsidRDefault="00091C8B" w:rsidP="00D76C82">
      <w:pPr>
        <w:rPr>
          <w:noProof/>
          <w:lang w:val="hr-HR"/>
        </w:rPr>
      </w:pPr>
    </w:p>
    <w:p w14:paraId="163C9CC4" w14:textId="77777777" w:rsidR="00795066" w:rsidRPr="00044548" w:rsidRDefault="00795066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1.</w:t>
      </w:r>
      <w:r w:rsidRPr="00044548">
        <w:rPr>
          <w:noProof/>
          <w:lang w:val="hr-HR"/>
        </w:rPr>
        <w:tab/>
        <w:t>NAZIV LIJEKA I PUT(EVI) PRIMJENE LIJEKA</w:t>
      </w:r>
    </w:p>
    <w:p w14:paraId="2E56B96F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5014B3EF" w14:textId="77777777" w:rsidR="00795066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795066" w:rsidRPr="00044548">
        <w:rPr>
          <w:noProof/>
          <w:lang w:val="hr-HR"/>
        </w:rPr>
        <w:t xml:space="preserve"> 3000 IU/0,3 ml injekcija</w:t>
      </w:r>
    </w:p>
    <w:p w14:paraId="4547C525" w14:textId="77777777" w:rsidR="00677DC3" w:rsidRPr="00044548" w:rsidRDefault="007C34B6" w:rsidP="00D76C82">
      <w:pPr>
        <w:rPr>
          <w:lang w:val="hr-HR"/>
        </w:rPr>
      </w:pPr>
      <w:r w:rsidRPr="00044548">
        <w:rPr>
          <w:highlight w:val="lightGray"/>
          <w:lang w:val="hr-HR"/>
        </w:rPr>
        <w:t>Epoetin alfa HEXAL</w:t>
      </w:r>
      <w:r w:rsidR="00677DC3" w:rsidRPr="00044548">
        <w:rPr>
          <w:highlight w:val="lightGray"/>
          <w:lang w:val="hr-HR"/>
        </w:rPr>
        <w:t xml:space="preserve"> 3 000 IU/0,3 ml injekcija</w:t>
      </w:r>
    </w:p>
    <w:p w14:paraId="6D62F6CD" w14:textId="77777777" w:rsidR="00091C8B" w:rsidRPr="00044548" w:rsidRDefault="00091C8B" w:rsidP="00D76C82">
      <w:pPr>
        <w:rPr>
          <w:noProof/>
          <w:lang w:val="hr-HR"/>
        </w:rPr>
      </w:pPr>
    </w:p>
    <w:p w14:paraId="08A318ED" w14:textId="77777777" w:rsidR="00795066" w:rsidRPr="00044548" w:rsidRDefault="00795066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epoetin alfa</w:t>
      </w:r>
    </w:p>
    <w:p w14:paraId="73FFF8B6" w14:textId="77777777" w:rsidR="00795066" w:rsidRPr="00044548" w:rsidRDefault="0079506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i.v./s.c.</w:t>
      </w:r>
    </w:p>
    <w:p w14:paraId="3DF55C4C" w14:textId="77777777" w:rsidR="00091C8B" w:rsidRPr="00044548" w:rsidRDefault="00091C8B" w:rsidP="00D76C82">
      <w:pPr>
        <w:rPr>
          <w:noProof/>
          <w:lang w:val="hr-HR"/>
        </w:rPr>
      </w:pPr>
    </w:p>
    <w:p w14:paraId="08E2A4F5" w14:textId="77777777" w:rsidR="00091C8B" w:rsidRPr="00044548" w:rsidRDefault="00091C8B" w:rsidP="00D76C82">
      <w:pPr>
        <w:rPr>
          <w:noProof/>
          <w:lang w:val="hr-HR"/>
        </w:rPr>
      </w:pPr>
    </w:p>
    <w:p w14:paraId="79DEFA35" w14:textId="77777777" w:rsidR="00795066" w:rsidRPr="00044548" w:rsidRDefault="00795066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2.</w:t>
      </w:r>
      <w:r w:rsidRPr="00044548">
        <w:rPr>
          <w:noProof/>
          <w:lang w:val="hr-HR"/>
        </w:rPr>
        <w:tab/>
        <w:t>NAČIN PRIMJENE LIJEKA</w:t>
      </w:r>
    </w:p>
    <w:p w14:paraId="7A31ADB9" w14:textId="77777777" w:rsidR="00795066" w:rsidRPr="00044548" w:rsidRDefault="00795066" w:rsidP="00D76C82">
      <w:pPr>
        <w:pStyle w:val="lab-p1"/>
        <w:rPr>
          <w:noProof/>
          <w:lang w:val="hr-HR"/>
        </w:rPr>
      </w:pPr>
    </w:p>
    <w:p w14:paraId="5EE296C1" w14:textId="77777777" w:rsidR="00091C8B" w:rsidRPr="00044548" w:rsidRDefault="00091C8B" w:rsidP="00D76C82">
      <w:pPr>
        <w:rPr>
          <w:noProof/>
          <w:lang w:val="hr-HR"/>
        </w:rPr>
      </w:pPr>
    </w:p>
    <w:p w14:paraId="35BE5064" w14:textId="77777777" w:rsidR="00795066" w:rsidRPr="00044548" w:rsidRDefault="00795066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3.</w:t>
      </w:r>
      <w:r w:rsidRPr="00044548">
        <w:rPr>
          <w:noProof/>
          <w:lang w:val="hr-HR"/>
        </w:rPr>
        <w:tab/>
        <w:t>ROK VALJANOSTI</w:t>
      </w:r>
    </w:p>
    <w:p w14:paraId="611EE3D8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7917B54D" w14:textId="77777777" w:rsidR="00795066" w:rsidRPr="00044548" w:rsidRDefault="0079506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EXP</w:t>
      </w:r>
    </w:p>
    <w:p w14:paraId="1D933107" w14:textId="77777777" w:rsidR="00091C8B" w:rsidRPr="00044548" w:rsidRDefault="00091C8B" w:rsidP="00D76C82">
      <w:pPr>
        <w:rPr>
          <w:noProof/>
          <w:lang w:val="hr-HR"/>
        </w:rPr>
      </w:pPr>
    </w:p>
    <w:p w14:paraId="32CC9C4E" w14:textId="77777777" w:rsidR="00091C8B" w:rsidRPr="00044548" w:rsidRDefault="00091C8B" w:rsidP="00D76C82">
      <w:pPr>
        <w:rPr>
          <w:noProof/>
          <w:lang w:val="hr-HR"/>
        </w:rPr>
      </w:pPr>
    </w:p>
    <w:p w14:paraId="6E95301A" w14:textId="77777777" w:rsidR="00795066" w:rsidRPr="00044548" w:rsidRDefault="00795066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</w:t>
      </w:r>
      <w:r w:rsidRPr="00044548">
        <w:rPr>
          <w:noProof/>
          <w:lang w:val="hr-HR"/>
        </w:rPr>
        <w:tab/>
        <w:t>BROJ SERIJE</w:t>
      </w:r>
    </w:p>
    <w:p w14:paraId="6C63587E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3A46CE23" w14:textId="77777777" w:rsidR="00795066" w:rsidRPr="00044548" w:rsidRDefault="0079506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Lot</w:t>
      </w:r>
    </w:p>
    <w:p w14:paraId="495EF200" w14:textId="77777777" w:rsidR="00091C8B" w:rsidRPr="00044548" w:rsidRDefault="00091C8B" w:rsidP="00D76C82">
      <w:pPr>
        <w:rPr>
          <w:noProof/>
          <w:lang w:val="hr-HR"/>
        </w:rPr>
      </w:pPr>
    </w:p>
    <w:p w14:paraId="5A76C94F" w14:textId="77777777" w:rsidR="00091C8B" w:rsidRPr="00044548" w:rsidRDefault="00091C8B" w:rsidP="00D76C82">
      <w:pPr>
        <w:rPr>
          <w:noProof/>
          <w:lang w:val="hr-HR"/>
        </w:rPr>
      </w:pPr>
    </w:p>
    <w:p w14:paraId="1A15B757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5.</w:t>
      </w:r>
      <w:r w:rsidRPr="00044548">
        <w:rPr>
          <w:noProof/>
          <w:lang w:val="hr-HR"/>
        </w:rPr>
        <w:tab/>
        <w:t>SADRŽAJ PO TEŽINI, VOLUMENU ILI doznoj jedinici lijeka</w:t>
      </w:r>
    </w:p>
    <w:p w14:paraId="4E273DB3" w14:textId="77777777" w:rsidR="00795066" w:rsidRPr="00044548" w:rsidRDefault="00795066" w:rsidP="00D76C82">
      <w:pPr>
        <w:pStyle w:val="lab-p1"/>
        <w:rPr>
          <w:noProof/>
          <w:lang w:val="hr-HR"/>
        </w:rPr>
      </w:pPr>
    </w:p>
    <w:p w14:paraId="5276E59A" w14:textId="77777777" w:rsidR="00091C8B" w:rsidRPr="00044548" w:rsidRDefault="00091C8B" w:rsidP="00D76C82">
      <w:pPr>
        <w:rPr>
          <w:noProof/>
          <w:lang w:val="hr-HR"/>
        </w:rPr>
      </w:pPr>
    </w:p>
    <w:p w14:paraId="36531C2A" w14:textId="77777777" w:rsidR="007265F8" w:rsidRPr="00044548" w:rsidRDefault="007265F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</w:t>
      </w:r>
      <w:r w:rsidRPr="00044548">
        <w:rPr>
          <w:noProof/>
          <w:lang w:val="hr-HR"/>
        </w:rPr>
        <w:tab/>
        <w:t>DRUGO</w:t>
      </w:r>
    </w:p>
    <w:p w14:paraId="2D6C3B38" w14:textId="77777777" w:rsidR="007265F8" w:rsidRPr="00044548" w:rsidRDefault="007265F8" w:rsidP="00D76C82">
      <w:pPr>
        <w:pStyle w:val="lab-p1"/>
        <w:rPr>
          <w:noProof/>
          <w:lang w:val="hr-HR"/>
        </w:rPr>
      </w:pPr>
    </w:p>
    <w:p w14:paraId="2C28A385" w14:textId="77777777" w:rsidR="00501FA3" w:rsidRPr="00044548" w:rsidRDefault="00091C8B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br w:type="page"/>
      </w:r>
      <w:r w:rsidR="00F95A6D" w:rsidRPr="00044548">
        <w:rPr>
          <w:noProof/>
          <w:lang w:val="hr-HR"/>
        </w:rPr>
        <w:lastRenderedPageBreak/>
        <w:t>PODACI KOJI SE MORAJU NALAZITI NA VANJSKOM PAKiranju</w:t>
      </w:r>
    </w:p>
    <w:p w14:paraId="2E15E66E" w14:textId="77777777" w:rsidR="00501FA3" w:rsidRPr="00044548" w:rsidRDefault="00501FA3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1935DDE2" w14:textId="77777777" w:rsidR="00F95A6D" w:rsidRPr="00044548" w:rsidRDefault="00F95A6D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t>vanjska kutija</w:t>
      </w:r>
    </w:p>
    <w:p w14:paraId="428DEB5D" w14:textId="77777777" w:rsidR="00F95A6D" w:rsidRPr="00044548" w:rsidRDefault="00F95A6D" w:rsidP="00D76C82">
      <w:pPr>
        <w:pStyle w:val="lab-p1"/>
        <w:rPr>
          <w:noProof/>
          <w:lang w:val="hr-HR"/>
        </w:rPr>
      </w:pPr>
    </w:p>
    <w:p w14:paraId="598B1478" w14:textId="77777777" w:rsidR="00091C8B" w:rsidRPr="00044548" w:rsidRDefault="00091C8B" w:rsidP="00D76C82">
      <w:pPr>
        <w:rPr>
          <w:noProof/>
          <w:lang w:val="hr-HR"/>
        </w:rPr>
      </w:pPr>
    </w:p>
    <w:p w14:paraId="479D1696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1.</w:t>
      </w:r>
      <w:r w:rsidRPr="00044548">
        <w:rPr>
          <w:noProof/>
          <w:lang w:val="hr-HR"/>
        </w:rPr>
        <w:tab/>
        <w:t>NAZIV LIJEKA</w:t>
      </w:r>
    </w:p>
    <w:p w14:paraId="70784DE8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5251C02E" w14:textId="77777777" w:rsidR="00AB5EEB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AB5EEB" w:rsidRPr="00044548">
        <w:rPr>
          <w:noProof/>
          <w:lang w:val="hr-HR"/>
        </w:rPr>
        <w:t xml:space="preserve"> 4000 IU/0,4 ml otopina za injekciju</w:t>
      </w:r>
      <w:r w:rsidR="00B868F7" w:rsidRPr="00044548">
        <w:rPr>
          <w:noProof/>
          <w:lang w:val="hr-HR"/>
        </w:rPr>
        <w:t xml:space="preserve"> u </w:t>
      </w:r>
      <w:r w:rsidR="00AB5EEB" w:rsidRPr="00044548">
        <w:rPr>
          <w:noProof/>
          <w:lang w:val="hr-HR"/>
        </w:rPr>
        <w:t>napunjenoj štrcaljki</w:t>
      </w:r>
    </w:p>
    <w:p w14:paraId="25468B24" w14:textId="77777777" w:rsidR="00677DC3" w:rsidRPr="00044548" w:rsidRDefault="007C34B6" w:rsidP="00D76C82">
      <w:pPr>
        <w:rPr>
          <w:lang w:val="hr-HR"/>
        </w:rPr>
      </w:pPr>
      <w:r w:rsidRPr="00044548">
        <w:rPr>
          <w:highlight w:val="lightGray"/>
          <w:lang w:val="hr-HR"/>
        </w:rPr>
        <w:t>Epoetin alfa HEXAL</w:t>
      </w:r>
      <w:r w:rsidR="00677DC3" w:rsidRPr="00044548">
        <w:rPr>
          <w:highlight w:val="lightGray"/>
          <w:lang w:val="hr-HR"/>
        </w:rPr>
        <w:t xml:space="preserve"> 4 000 IU/0,4 ml otopina za injekciju u napunjenoj štrcaljki</w:t>
      </w:r>
    </w:p>
    <w:p w14:paraId="1E54A32C" w14:textId="77777777" w:rsidR="00091C8B" w:rsidRPr="00044548" w:rsidRDefault="00091C8B" w:rsidP="00D76C82">
      <w:pPr>
        <w:rPr>
          <w:noProof/>
          <w:lang w:val="hr-HR"/>
        </w:rPr>
      </w:pPr>
    </w:p>
    <w:p w14:paraId="30048037" w14:textId="77777777" w:rsidR="00AB5EEB" w:rsidRPr="00044548" w:rsidRDefault="00AB5EEB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epoetin alfa</w:t>
      </w:r>
    </w:p>
    <w:p w14:paraId="37B77E6B" w14:textId="77777777" w:rsidR="00091C8B" w:rsidRPr="00044548" w:rsidRDefault="00091C8B" w:rsidP="00D76C82">
      <w:pPr>
        <w:rPr>
          <w:noProof/>
          <w:lang w:val="hr-HR"/>
        </w:rPr>
      </w:pPr>
    </w:p>
    <w:p w14:paraId="1579B0CE" w14:textId="77777777" w:rsidR="0005694C" w:rsidRPr="00044548" w:rsidRDefault="0005694C" w:rsidP="00D76C82">
      <w:pPr>
        <w:rPr>
          <w:noProof/>
          <w:lang w:val="hr-HR"/>
        </w:rPr>
      </w:pPr>
    </w:p>
    <w:p w14:paraId="788091D2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2.</w:t>
      </w:r>
      <w:r w:rsidRPr="00044548">
        <w:rPr>
          <w:noProof/>
          <w:lang w:val="hr-HR"/>
        </w:rPr>
        <w:tab/>
        <w:t>NAVOĐENJE DJELATNE</w:t>
      </w:r>
      <w:r w:rsidR="00D17824" w:rsidRPr="00044548">
        <w:rPr>
          <w:noProof/>
          <w:lang w:val="hr-HR"/>
        </w:rPr>
        <w:t>(</w:t>
      </w:r>
      <w:r w:rsidRPr="00044548">
        <w:rPr>
          <w:noProof/>
          <w:lang w:val="hr-HR"/>
        </w:rPr>
        <w:t>IH</w:t>
      </w:r>
      <w:r w:rsidR="00D17824" w:rsidRPr="00044548">
        <w:rPr>
          <w:noProof/>
          <w:lang w:val="hr-HR"/>
        </w:rPr>
        <w:t>)</w:t>
      </w:r>
      <w:r w:rsidRPr="00044548">
        <w:rPr>
          <w:noProof/>
          <w:lang w:val="hr-HR"/>
        </w:rPr>
        <w:t xml:space="preserve"> TVARI </w:t>
      </w:r>
    </w:p>
    <w:p w14:paraId="77670DF6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478F8D21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1 napunjena štrcaljka od 0,4 ml sadrži 4000 međunarodnih jedinica (IU) što odgovara 33,6 mikrograma epoetina alfa.</w:t>
      </w:r>
    </w:p>
    <w:p w14:paraId="69260114" w14:textId="77777777" w:rsidR="00677DC3" w:rsidRPr="00044548" w:rsidRDefault="00677DC3" w:rsidP="00D76C82">
      <w:pPr>
        <w:rPr>
          <w:lang w:val="hr-HR"/>
        </w:rPr>
      </w:pPr>
      <w:r w:rsidRPr="00044548">
        <w:rPr>
          <w:highlight w:val="lightGray"/>
          <w:lang w:val="hr-HR"/>
        </w:rPr>
        <w:t>1 napunjena štrcaljka od 0,4 ml sadrži 4 000 međunarodnih jedinica (IU) što odgovara 33,6 mikrograma epoetina alfa.</w:t>
      </w:r>
    </w:p>
    <w:p w14:paraId="72045127" w14:textId="77777777" w:rsidR="00091C8B" w:rsidRPr="00044548" w:rsidRDefault="00091C8B" w:rsidP="00D76C82">
      <w:pPr>
        <w:rPr>
          <w:noProof/>
          <w:lang w:val="hr-HR"/>
        </w:rPr>
      </w:pPr>
    </w:p>
    <w:p w14:paraId="2AAA2CCC" w14:textId="77777777" w:rsidR="00091C8B" w:rsidRPr="00044548" w:rsidRDefault="00091C8B" w:rsidP="00D76C82">
      <w:pPr>
        <w:rPr>
          <w:noProof/>
          <w:lang w:val="hr-HR"/>
        </w:rPr>
      </w:pPr>
    </w:p>
    <w:p w14:paraId="5D8549AD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3.</w:t>
      </w:r>
      <w:r w:rsidRPr="00044548">
        <w:rPr>
          <w:noProof/>
          <w:lang w:val="hr-HR"/>
        </w:rPr>
        <w:tab/>
        <w:t>POPIS POMOĆNIH TVARI</w:t>
      </w:r>
    </w:p>
    <w:p w14:paraId="5D685B32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077F75D8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Pomoćne tvari: natrijev dihidrogenfosfat dihidrat, natrijev hidrogenfosfat dihidrat, natrijev klorid, glicin, polisorbat 80, kloridna kiselina, natrijev hidroksid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voda za injekcije.</w:t>
      </w:r>
    </w:p>
    <w:p w14:paraId="3FD8896E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Vidjeti </w:t>
      </w:r>
      <w:r w:rsidR="00465D31" w:rsidRPr="00044548">
        <w:rPr>
          <w:noProof/>
          <w:lang w:val="hr-HR"/>
        </w:rPr>
        <w:t>u</w:t>
      </w:r>
      <w:r w:rsidRPr="00044548">
        <w:rPr>
          <w:noProof/>
          <w:lang w:val="hr-HR"/>
        </w:rPr>
        <w:t>putu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lijeku za dodatne informacije.</w:t>
      </w:r>
    </w:p>
    <w:p w14:paraId="711D1002" w14:textId="77777777" w:rsidR="00091C8B" w:rsidRPr="00044548" w:rsidRDefault="00091C8B" w:rsidP="00D76C82">
      <w:pPr>
        <w:rPr>
          <w:noProof/>
          <w:lang w:val="hr-HR"/>
        </w:rPr>
      </w:pPr>
    </w:p>
    <w:p w14:paraId="02FC0EC6" w14:textId="77777777" w:rsidR="00091C8B" w:rsidRPr="00044548" w:rsidRDefault="00091C8B" w:rsidP="00D76C82">
      <w:pPr>
        <w:rPr>
          <w:noProof/>
          <w:lang w:val="hr-HR"/>
        </w:rPr>
      </w:pPr>
    </w:p>
    <w:p w14:paraId="1ACF60BA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</w:t>
      </w:r>
      <w:r w:rsidRPr="00044548">
        <w:rPr>
          <w:noProof/>
          <w:lang w:val="hr-HR"/>
        </w:rPr>
        <w:tab/>
        <w:t>FARMACEUTSKI OBLIK I SADRŽAJ</w:t>
      </w:r>
    </w:p>
    <w:p w14:paraId="20BE8C27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491370B6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Otopina za injekciju</w:t>
      </w:r>
    </w:p>
    <w:p w14:paraId="09D7C6F8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1 napunjena štrcaljka od 0,4 ml</w:t>
      </w:r>
    </w:p>
    <w:p w14:paraId="35F8CB32" w14:textId="77777777" w:rsidR="00AB5EEB" w:rsidRPr="00044548" w:rsidRDefault="00AB5EEB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6 napunjenih štrcaljki od 0,4 ml</w:t>
      </w:r>
    </w:p>
    <w:p w14:paraId="2498125C" w14:textId="77777777" w:rsidR="00AB5EEB" w:rsidRPr="00044548" w:rsidRDefault="00AB5EEB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1 napunjena štrcaljka od 0</w:t>
      </w:r>
      <w:r w:rsidR="00F82505" w:rsidRPr="00044548">
        <w:rPr>
          <w:noProof/>
          <w:highlight w:val="lightGray"/>
          <w:lang w:val="hr-HR"/>
        </w:rPr>
        <w:t>,</w:t>
      </w:r>
      <w:r w:rsidRPr="00044548">
        <w:rPr>
          <w:noProof/>
          <w:highlight w:val="lightGray"/>
          <w:lang w:val="hr-HR"/>
        </w:rPr>
        <w:t>4 ml sa zaštitnim mehanizmom za iglu</w:t>
      </w:r>
    </w:p>
    <w:p w14:paraId="79051B0D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highlight w:val="lightGray"/>
          <w:lang w:val="hr-HR"/>
        </w:rPr>
        <w:t>6 napunjenih štrcaljki od 0,4 ml sa zaštitnim mehanizmom za iglu</w:t>
      </w:r>
    </w:p>
    <w:p w14:paraId="53EBB470" w14:textId="77777777" w:rsidR="00091C8B" w:rsidRPr="00044548" w:rsidRDefault="00091C8B" w:rsidP="00D76C82">
      <w:pPr>
        <w:rPr>
          <w:noProof/>
          <w:lang w:val="hr-HR"/>
        </w:rPr>
      </w:pPr>
    </w:p>
    <w:p w14:paraId="14760A20" w14:textId="77777777" w:rsidR="00091C8B" w:rsidRPr="00044548" w:rsidRDefault="00091C8B" w:rsidP="00D76C82">
      <w:pPr>
        <w:rPr>
          <w:noProof/>
          <w:lang w:val="hr-HR"/>
        </w:rPr>
      </w:pPr>
    </w:p>
    <w:p w14:paraId="0F6F3483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5.</w:t>
      </w:r>
      <w:r w:rsidRPr="00044548">
        <w:rPr>
          <w:noProof/>
          <w:lang w:val="hr-HR"/>
        </w:rPr>
        <w:tab/>
        <w:t>NAČIN I PUT(EVI) PRIMJENE LIJEKA</w:t>
      </w:r>
    </w:p>
    <w:p w14:paraId="383E329F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4528DDF8" w14:textId="77777777" w:rsidR="00202D30" w:rsidRPr="00044548" w:rsidRDefault="00202D30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Za </w:t>
      </w:r>
      <w:r w:rsidR="000752B4" w:rsidRPr="00044548">
        <w:rPr>
          <w:noProof/>
          <w:lang w:val="hr-HR"/>
        </w:rPr>
        <w:t>supkutanu</w:t>
      </w:r>
      <w:r w:rsidRPr="00044548">
        <w:rPr>
          <w:noProof/>
          <w:lang w:val="hr-HR"/>
        </w:rPr>
        <w:t xml:space="preserve"> primjenu</w:t>
      </w:r>
      <w:r w:rsidR="00B868F7" w:rsidRPr="00044548">
        <w:rPr>
          <w:noProof/>
          <w:lang w:val="hr-HR"/>
        </w:rPr>
        <w:t xml:space="preserve"> i </w:t>
      </w:r>
      <w:r w:rsidR="000752B4" w:rsidRPr="00044548">
        <w:rPr>
          <w:noProof/>
          <w:lang w:val="hr-HR"/>
        </w:rPr>
        <w:t xml:space="preserve">intravensku </w:t>
      </w:r>
      <w:r w:rsidRPr="00044548">
        <w:rPr>
          <w:noProof/>
          <w:lang w:val="hr-HR"/>
        </w:rPr>
        <w:t>primjenu.</w:t>
      </w:r>
    </w:p>
    <w:p w14:paraId="4BD855A0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Prije uporabe pročitajte </w:t>
      </w:r>
      <w:r w:rsidR="00465D31" w:rsidRPr="00044548">
        <w:rPr>
          <w:noProof/>
          <w:lang w:val="hr-HR"/>
        </w:rPr>
        <w:t>u</w:t>
      </w:r>
      <w:r w:rsidRPr="00044548">
        <w:rPr>
          <w:noProof/>
          <w:lang w:val="hr-HR"/>
        </w:rPr>
        <w:t>putu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lijeku.</w:t>
      </w:r>
    </w:p>
    <w:p w14:paraId="4559AF7F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Ne tresti.</w:t>
      </w:r>
    </w:p>
    <w:p w14:paraId="1CAE62D8" w14:textId="77777777" w:rsidR="00091C8B" w:rsidRPr="00044548" w:rsidRDefault="00091C8B" w:rsidP="00D76C82">
      <w:pPr>
        <w:rPr>
          <w:noProof/>
          <w:lang w:val="hr-HR"/>
        </w:rPr>
      </w:pPr>
    </w:p>
    <w:p w14:paraId="6912CBC9" w14:textId="77777777" w:rsidR="00091C8B" w:rsidRPr="00044548" w:rsidRDefault="00091C8B" w:rsidP="00D76C82">
      <w:pPr>
        <w:rPr>
          <w:noProof/>
          <w:lang w:val="hr-HR"/>
        </w:rPr>
      </w:pPr>
    </w:p>
    <w:p w14:paraId="1120DDA0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</w:t>
      </w:r>
      <w:r w:rsidRPr="00044548">
        <w:rPr>
          <w:noProof/>
          <w:lang w:val="hr-HR"/>
        </w:rPr>
        <w:tab/>
        <w:t>POSEBNO UPOZORENJE O ČUVANJU LIJEKA IZVAN POGLEDA I DOHVATA DJECE</w:t>
      </w:r>
    </w:p>
    <w:p w14:paraId="34E3036A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0406CD82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Čuvati izvan pogleda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dohvata djece.</w:t>
      </w:r>
    </w:p>
    <w:p w14:paraId="14069918" w14:textId="77777777" w:rsidR="00091C8B" w:rsidRPr="00044548" w:rsidRDefault="00091C8B" w:rsidP="00D76C82">
      <w:pPr>
        <w:rPr>
          <w:noProof/>
          <w:lang w:val="hr-HR"/>
        </w:rPr>
      </w:pPr>
    </w:p>
    <w:p w14:paraId="5C2BEF48" w14:textId="77777777" w:rsidR="00091C8B" w:rsidRPr="00044548" w:rsidRDefault="00091C8B" w:rsidP="00D76C82">
      <w:pPr>
        <w:rPr>
          <w:noProof/>
          <w:lang w:val="hr-HR"/>
        </w:rPr>
      </w:pPr>
    </w:p>
    <w:p w14:paraId="1C877486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7.</w:t>
      </w:r>
      <w:r w:rsidRPr="00044548">
        <w:rPr>
          <w:noProof/>
          <w:lang w:val="hr-HR"/>
        </w:rPr>
        <w:tab/>
        <w:t>DRUGO(A) POSEBNO(A) UPOZORENJE(A), AKO JE POTREBNO</w:t>
      </w:r>
    </w:p>
    <w:p w14:paraId="138E0A94" w14:textId="77777777" w:rsidR="00AB5EEB" w:rsidRPr="00044548" w:rsidRDefault="00AB5EEB" w:rsidP="00D76C82">
      <w:pPr>
        <w:pStyle w:val="lab-p1"/>
        <w:rPr>
          <w:noProof/>
          <w:lang w:val="hr-HR"/>
        </w:rPr>
      </w:pPr>
    </w:p>
    <w:p w14:paraId="4B3897B2" w14:textId="77777777" w:rsidR="00091C8B" w:rsidRPr="00044548" w:rsidRDefault="00091C8B" w:rsidP="00D76C82">
      <w:pPr>
        <w:rPr>
          <w:noProof/>
          <w:lang w:val="hr-HR"/>
        </w:rPr>
      </w:pPr>
    </w:p>
    <w:p w14:paraId="55206FE3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8.</w:t>
      </w:r>
      <w:r w:rsidRPr="00044548">
        <w:rPr>
          <w:noProof/>
          <w:lang w:val="hr-HR"/>
        </w:rPr>
        <w:tab/>
        <w:t>ROK VALJANOSTI</w:t>
      </w:r>
    </w:p>
    <w:p w14:paraId="58714AB4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0D4BC32B" w14:textId="77777777" w:rsidR="00AB5EEB" w:rsidRPr="00044548" w:rsidRDefault="00B91577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lastRenderedPageBreak/>
        <w:t>EXP</w:t>
      </w:r>
    </w:p>
    <w:p w14:paraId="2E8B120D" w14:textId="77777777" w:rsidR="00091C8B" w:rsidRPr="00044548" w:rsidRDefault="00091C8B" w:rsidP="00D76C82">
      <w:pPr>
        <w:keepNext/>
        <w:keepLines/>
        <w:rPr>
          <w:noProof/>
          <w:lang w:val="hr-HR"/>
        </w:rPr>
      </w:pPr>
    </w:p>
    <w:p w14:paraId="284056DD" w14:textId="77777777" w:rsidR="00091C8B" w:rsidRPr="00044548" w:rsidRDefault="00091C8B" w:rsidP="00D76C82">
      <w:pPr>
        <w:keepNext/>
        <w:keepLines/>
        <w:rPr>
          <w:noProof/>
          <w:lang w:val="hr-HR"/>
        </w:rPr>
      </w:pPr>
    </w:p>
    <w:p w14:paraId="47512378" w14:textId="77777777" w:rsidR="00AB5EEB" w:rsidRPr="00044548" w:rsidRDefault="00AB5EEB" w:rsidP="00D76C82">
      <w:pPr>
        <w:pStyle w:val="lab-h1"/>
        <w:keepNext/>
        <w:keepLines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9.</w:t>
      </w:r>
      <w:r w:rsidRPr="00044548">
        <w:rPr>
          <w:noProof/>
          <w:lang w:val="hr-HR"/>
        </w:rPr>
        <w:tab/>
        <w:t>POSEBNE MJERE ČUVANJA</w:t>
      </w:r>
    </w:p>
    <w:p w14:paraId="0ECA7B81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08F0AD3A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Čuvati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prevoziti na hladnom.</w:t>
      </w:r>
    </w:p>
    <w:p w14:paraId="143247BD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Ne zamrzavati.</w:t>
      </w:r>
    </w:p>
    <w:p w14:paraId="67F6E3F1" w14:textId="77777777" w:rsidR="00091C8B" w:rsidRPr="00044548" w:rsidRDefault="00091C8B" w:rsidP="00D76C82">
      <w:pPr>
        <w:rPr>
          <w:noProof/>
          <w:lang w:val="hr-HR"/>
        </w:rPr>
      </w:pPr>
    </w:p>
    <w:p w14:paraId="05937CEE" w14:textId="77777777" w:rsidR="00202D30" w:rsidRPr="00044548" w:rsidRDefault="00202D30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Napunjenu štrcaljku čuvati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vanjskom pakiranju radi zaštite od svjetlosti.</w:t>
      </w:r>
    </w:p>
    <w:p w14:paraId="062C6AEA" w14:textId="77777777" w:rsidR="003A49B9" w:rsidRPr="00044548" w:rsidRDefault="003A49B9" w:rsidP="00D76C82">
      <w:pPr>
        <w:pStyle w:val="lab-p2"/>
        <w:spacing w:before="0"/>
        <w:rPr>
          <w:lang w:val="hr-HR"/>
        </w:rPr>
      </w:pPr>
      <w:r w:rsidRPr="00044548">
        <w:rPr>
          <w:highlight w:val="lightGray"/>
          <w:lang w:val="hr-HR"/>
        </w:rPr>
        <w:t>Napunjene štrcaljke čuvati u vanjskom pakiranju radi zaštite od svjetlosti.</w:t>
      </w:r>
    </w:p>
    <w:p w14:paraId="710E4C2D" w14:textId="77777777" w:rsidR="00091C8B" w:rsidRPr="00044548" w:rsidRDefault="00091C8B" w:rsidP="00D76C82">
      <w:pPr>
        <w:rPr>
          <w:noProof/>
          <w:lang w:val="hr-HR"/>
        </w:rPr>
      </w:pPr>
    </w:p>
    <w:p w14:paraId="4C8D4AE4" w14:textId="77777777" w:rsidR="00091C8B" w:rsidRPr="00044548" w:rsidRDefault="00091C8B" w:rsidP="00D76C82">
      <w:pPr>
        <w:rPr>
          <w:noProof/>
          <w:lang w:val="hr-HR"/>
        </w:rPr>
      </w:pPr>
    </w:p>
    <w:p w14:paraId="637EE012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10.</w:t>
      </w:r>
      <w:r w:rsidRPr="00044548">
        <w:rPr>
          <w:noProof/>
          <w:lang w:val="hr-HR"/>
        </w:rPr>
        <w:tab/>
        <w:t>POSEBNE MJERE ZA ZBRINJAVANJE NEISKORIŠTENOG LIJEKA ILI OTPADNIH MATERIJALA KOJI POTJEČU OD LIJEKA, AKO JE POTREBNO</w:t>
      </w:r>
    </w:p>
    <w:p w14:paraId="15670B2D" w14:textId="77777777" w:rsidR="00F95A6D" w:rsidRPr="00044548" w:rsidRDefault="00F95A6D" w:rsidP="00D76C82">
      <w:pPr>
        <w:pStyle w:val="lab-p1"/>
        <w:rPr>
          <w:noProof/>
          <w:lang w:val="hr-HR"/>
        </w:rPr>
      </w:pPr>
    </w:p>
    <w:p w14:paraId="2D2481C2" w14:textId="77777777" w:rsidR="00091C8B" w:rsidRPr="00044548" w:rsidRDefault="00091C8B" w:rsidP="00D76C82">
      <w:pPr>
        <w:rPr>
          <w:noProof/>
          <w:lang w:val="hr-HR"/>
        </w:rPr>
      </w:pPr>
    </w:p>
    <w:p w14:paraId="6C92C318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11.</w:t>
      </w:r>
      <w:r w:rsidRPr="00044548">
        <w:rPr>
          <w:noProof/>
          <w:lang w:val="hr-HR"/>
        </w:rPr>
        <w:tab/>
      </w:r>
      <w:r w:rsidR="001B22E0" w:rsidRPr="00044548">
        <w:rPr>
          <w:noProof/>
          <w:lang w:val="hr-HR"/>
        </w:rPr>
        <w:t xml:space="preserve">NAZIV </w:t>
      </w:r>
      <w:r w:rsidRPr="00044548">
        <w:rPr>
          <w:noProof/>
          <w:lang w:val="hr-HR"/>
        </w:rPr>
        <w:t>I ADRESA NOSITELJA ODOBRENJA ZA STAVLJANJE LIJEKA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PROMET</w:t>
      </w:r>
    </w:p>
    <w:p w14:paraId="555364D5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7B50159E" w14:textId="77777777" w:rsidR="00CD1FCF" w:rsidRPr="00044548" w:rsidRDefault="00CD1FCF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Hexal AG, Industriestr. 25, 83607 Holzkirchen, Njemačka</w:t>
      </w:r>
    </w:p>
    <w:p w14:paraId="4A5A5139" w14:textId="77777777" w:rsidR="00091C8B" w:rsidRPr="00044548" w:rsidRDefault="00091C8B" w:rsidP="00D76C82">
      <w:pPr>
        <w:rPr>
          <w:noProof/>
          <w:lang w:val="hr-HR"/>
        </w:rPr>
      </w:pPr>
    </w:p>
    <w:p w14:paraId="05EAD73F" w14:textId="77777777" w:rsidR="00501FA3" w:rsidRPr="00044548" w:rsidRDefault="00501FA3" w:rsidP="00D76C82">
      <w:pPr>
        <w:rPr>
          <w:noProof/>
          <w:lang w:val="hr-HR"/>
        </w:rPr>
      </w:pPr>
    </w:p>
    <w:p w14:paraId="1D502FB4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12.</w:t>
      </w:r>
      <w:r w:rsidRPr="00044548">
        <w:rPr>
          <w:noProof/>
          <w:lang w:val="hr-HR"/>
        </w:rPr>
        <w:tab/>
        <w:t>BROJ(EVI) ODOBRENJA ZA STAVLJANJE LIJEKA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PROMET</w:t>
      </w:r>
    </w:p>
    <w:p w14:paraId="2842DF7D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288482BF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/007</w:t>
      </w:r>
    </w:p>
    <w:p w14:paraId="7E98A609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/008</w:t>
      </w:r>
    </w:p>
    <w:p w14:paraId="4126A081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/033</w:t>
      </w:r>
    </w:p>
    <w:p w14:paraId="01E84ACF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/034</w:t>
      </w:r>
    </w:p>
    <w:p w14:paraId="478AA7CA" w14:textId="77777777" w:rsidR="00091C8B" w:rsidRPr="00044548" w:rsidRDefault="00091C8B" w:rsidP="00D76C82">
      <w:pPr>
        <w:rPr>
          <w:noProof/>
          <w:lang w:val="hr-HR"/>
        </w:rPr>
      </w:pPr>
    </w:p>
    <w:p w14:paraId="2D53B9E4" w14:textId="77777777" w:rsidR="00091C8B" w:rsidRPr="00044548" w:rsidRDefault="00091C8B" w:rsidP="00D76C82">
      <w:pPr>
        <w:rPr>
          <w:noProof/>
          <w:lang w:val="hr-HR"/>
        </w:rPr>
      </w:pPr>
    </w:p>
    <w:p w14:paraId="000F3194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13.</w:t>
      </w:r>
      <w:r w:rsidRPr="00044548">
        <w:rPr>
          <w:noProof/>
          <w:lang w:val="hr-HR"/>
        </w:rPr>
        <w:tab/>
        <w:t>BROJ SERIJE</w:t>
      </w:r>
    </w:p>
    <w:p w14:paraId="61EDB4C2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773C66F1" w14:textId="77777777" w:rsidR="00AB5EEB" w:rsidRPr="00044548" w:rsidRDefault="00B91577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Lot</w:t>
      </w:r>
    </w:p>
    <w:p w14:paraId="63462BAD" w14:textId="77777777" w:rsidR="00091C8B" w:rsidRPr="00044548" w:rsidRDefault="00091C8B" w:rsidP="00D76C82">
      <w:pPr>
        <w:rPr>
          <w:noProof/>
          <w:lang w:val="hr-HR"/>
        </w:rPr>
      </w:pPr>
    </w:p>
    <w:p w14:paraId="16067D11" w14:textId="77777777" w:rsidR="00091C8B" w:rsidRPr="00044548" w:rsidRDefault="00091C8B" w:rsidP="00D76C82">
      <w:pPr>
        <w:rPr>
          <w:noProof/>
          <w:lang w:val="hr-HR"/>
        </w:rPr>
      </w:pPr>
    </w:p>
    <w:p w14:paraId="11F8BA43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14.</w:t>
      </w:r>
      <w:r w:rsidRPr="00044548">
        <w:rPr>
          <w:noProof/>
          <w:lang w:val="hr-HR"/>
        </w:rPr>
        <w:tab/>
        <w:t>NAČIN IZDAVANJA LIJEKA</w:t>
      </w:r>
    </w:p>
    <w:p w14:paraId="0E0E61F4" w14:textId="77777777" w:rsidR="00AB5EEB" w:rsidRPr="00044548" w:rsidRDefault="00AB5EEB" w:rsidP="00D76C82">
      <w:pPr>
        <w:pStyle w:val="lab-p1"/>
        <w:rPr>
          <w:noProof/>
          <w:lang w:val="hr-HR"/>
        </w:rPr>
      </w:pPr>
    </w:p>
    <w:p w14:paraId="58D0774D" w14:textId="77777777" w:rsidR="00091C8B" w:rsidRPr="00044548" w:rsidRDefault="00091C8B" w:rsidP="00D76C82">
      <w:pPr>
        <w:rPr>
          <w:noProof/>
          <w:lang w:val="hr-HR"/>
        </w:rPr>
      </w:pPr>
    </w:p>
    <w:p w14:paraId="507D9E83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15.</w:t>
      </w:r>
      <w:r w:rsidRPr="00044548">
        <w:rPr>
          <w:noProof/>
          <w:lang w:val="hr-HR"/>
        </w:rPr>
        <w:tab/>
        <w:t>UPUTE ZA UPORABU</w:t>
      </w:r>
    </w:p>
    <w:p w14:paraId="7E36E3C0" w14:textId="77777777" w:rsidR="00AB5EEB" w:rsidRPr="00044548" w:rsidRDefault="00AB5EEB" w:rsidP="00D76C82">
      <w:pPr>
        <w:pStyle w:val="lab-p1"/>
        <w:rPr>
          <w:noProof/>
          <w:lang w:val="hr-HR"/>
        </w:rPr>
      </w:pPr>
    </w:p>
    <w:p w14:paraId="1ACC26A0" w14:textId="77777777" w:rsidR="00091C8B" w:rsidRPr="00044548" w:rsidRDefault="00091C8B" w:rsidP="00D76C82">
      <w:pPr>
        <w:rPr>
          <w:noProof/>
          <w:lang w:val="hr-HR"/>
        </w:rPr>
      </w:pPr>
    </w:p>
    <w:p w14:paraId="24F294EE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16.</w:t>
      </w:r>
      <w:r w:rsidRPr="00044548">
        <w:rPr>
          <w:noProof/>
          <w:lang w:val="hr-HR"/>
        </w:rPr>
        <w:tab/>
        <w:t>PODACI NA BRAILLEOVOM PISMU</w:t>
      </w:r>
    </w:p>
    <w:p w14:paraId="094828E9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305619D5" w14:textId="77777777" w:rsidR="00AB5EEB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AB5EEB" w:rsidRPr="00044548">
        <w:rPr>
          <w:noProof/>
          <w:lang w:val="hr-HR"/>
        </w:rPr>
        <w:t xml:space="preserve"> 4000 IU/0,4 ml</w:t>
      </w:r>
    </w:p>
    <w:p w14:paraId="7229DA24" w14:textId="77777777" w:rsidR="00677DC3" w:rsidRPr="00044548" w:rsidRDefault="007C34B6" w:rsidP="00D76C82">
      <w:pPr>
        <w:rPr>
          <w:lang w:val="hr-HR"/>
        </w:rPr>
      </w:pPr>
      <w:r w:rsidRPr="00044548">
        <w:rPr>
          <w:highlight w:val="lightGray"/>
          <w:lang w:val="hr-HR"/>
        </w:rPr>
        <w:t>Epoetin alfa HEXAL</w:t>
      </w:r>
      <w:r w:rsidR="00677DC3" w:rsidRPr="00044548">
        <w:rPr>
          <w:highlight w:val="lightGray"/>
          <w:lang w:val="hr-HR"/>
        </w:rPr>
        <w:t xml:space="preserve"> 4 000 IU/0,4 ml</w:t>
      </w:r>
    </w:p>
    <w:p w14:paraId="4AA28825" w14:textId="77777777" w:rsidR="00091C8B" w:rsidRPr="00044548" w:rsidRDefault="00091C8B" w:rsidP="00D76C82">
      <w:pPr>
        <w:rPr>
          <w:noProof/>
          <w:lang w:val="hr-HR"/>
        </w:rPr>
      </w:pPr>
    </w:p>
    <w:p w14:paraId="584DD107" w14:textId="77777777" w:rsidR="00091C8B" w:rsidRPr="00044548" w:rsidRDefault="00091C8B" w:rsidP="00D76C82">
      <w:pPr>
        <w:rPr>
          <w:noProof/>
          <w:lang w:val="hr-HR"/>
        </w:rPr>
      </w:pPr>
    </w:p>
    <w:p w14:paraId="3C58CE5D" w14:textId="77777777" w:rsidR="008E70C9" w:rsidRPr="00044548" w:rsidRDefault="008E70C9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17.</w:t>
      </w:r>
      <w:r w:rsidRPr="00044548">
        <w:rPr>
          <w:noProof/>
          <w:lang w:val="hr-HR"/>
        </w:rPr>
        <w:tab/>
        <w:t>JEDINSTVENI IDENTIFIKATOR – 2D BARKOD</w:t>
      </w:r>
    </w:p>
    <w:p w14:paraId="35F190F0" w14:textId="77777777" w:rsidR="00091C8B" w:rsidRPr="00044548" w:rsidRDefault="00091C8B" w:rsidP="00D76C82">
      <w:pPr>
        <w:pStyle w:val="lab-p1"/>
        <w:rPr>
          <w:noProof/>
          <w:highlight w:val="lightGray"/>
          <w:lang w:val="hr-HR"/>
        </w:rPr>
      </w:pPr>
    </w:p>
    <w:p w14:paraId="0F522826" w14:textId="77777777" w:rsidR="008E70C9" w:rsidRPr="00044548" w:rsidRDefault="008E70C9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Sadrži 2D barkod</w:t>
      </w:r>
      <w:r w:rsidR="00B868F7" w:rsidRPr="00044548">
        <w:rPr>
          <w:noProof/>
          <w:highlight w:val="lightGray"/>
          <w:lang w:val="hr-HR"/>
        </w:rPr>
        <w:t xml:space="preserve"> s </w:t>
      </w:r>
      <w:r w:rsidRPr="00044548">
        <w:rPr>
          <w:noProof/>
          <w:highlight w:val="lightGray"/>
          <w:lang w:val="hr-HR"/>
        </w:rPr>
        <w:t>jedinstvenim identifikatorom.</w:t>
      </w:r>
    </w:p>
    <w:p w14:paraId="5DDAEEED" w14:textId="77777777" w:rsidR="00091C8B" w:rsidRPr="00044548" w:rsidRDefault="00091C8B" w:rsidP="00D76C82">
      <w:pPr>
        <w:rPr>
          <w:noProof/>
          <w:highlight w:val="lightGray"/>
          <w:lang w:val="hr-HR"/>
        </w:rPr>
      </w:pPr>
    </w:p>
    <w:p w14:paraId="330CF1FC" w14:textId="77777777" w:rsidR="00091C8B" w:rsidRPr="00044548" w:rsidRDefault="00091C8B" w:rsidP="00D76C82">
      <w:pPr>
        <w:rPr>
          <w:noProof/>
          <w:highlight w:val="lightGray"/>
          <w:lang w:val="hr-HR"/>
        </w:rPr>
      </w:pPr>
    </w:p>
    <w:p w14:paraId="12AC1C01" w14:textId="77777777" w:rsidR="008E70C9" w:rsidRPr="00044548" w:rsidRDefault="008E70C9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18.</w:t>
      </w:r>
      <w:r w:rsidRPr="00044548">
        <w:rPr>
          <w:noProof/>
          <w:lang w:val="hr-HR"/>
        </w:rPr>
        <w:tab/>
        <w:t>JEDINSTVENI IDENTIFIKATOR – PODACI ČITLJIVI LJUDSKIM OKOM</w:t>
      </w:r>
    </w:p>
    <w:p w14:paraId="6FBB0277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745A8098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PC</w:t>
      </w:r>
    </w:p>
    <w:p w14:paraId="4F0440AD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SN</w:t>
      </w:r>
    </w:p>
    <w:p w14:paraId="7132179E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lastRenderedPageBreak/>
        <w:t>NN</w:t>
      </w:r>
    </w:p>
    <w:p w14:paraId="29C10262" w14:textId="77777777" w:rsidR="00091C8B" w:rsidRPr="00044548" w:rsidRDefault="00091C8B" w:rsidP="00D76C82">
      <w:pPr>
        <w:rPr>
          <w:noProof/>
          <w:lang w:val="hr-HR"/>
        </w:rPr>
      </w:pPr>
    </w:p>
    <w:p w14:paraId="6C853859" w14:textId="77777777" w:rsidR="00501FA3" w:rsidRPr="00044548" w:rsidRDefault="00091C8B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br w:type="page"/>
      </w:r>
      <w:r w:rsidR="00F95A6D" w:rsidRPr="00044548">
        <w:rPr>
          <w:noProof/>
          <w:lang w:val="hr-HR"/>
        </w:rPr>
        <w:lastRenderedPageBreak/>
        <w:t>PODACI KOJE MORA NAJMANJE SADRŽAVATI MALO UNUTARNJE PAKiranje</w:t>
      </w:r>
    </w:p>
    <w:p w14:paraId="4DCFAADD" w14:textId="77777777" w:rsidR="00501FA3" w:rsidRPr="00044548" w:rsidRDefault="00501FA3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32DAB5EE" w14:textId="77777777" w:rsidR="00F95A6D" w:rsidRPr="00044548" w:rsidRDefault="00F95A6D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t>NALJEPNICA/ŠTRCALJKA</w:t>
      </w:r>
    </w:p>
    <w:p w14:paraId="0B82368B" w14:textId="77777777" w:rsidR="00AB5EEB" w:rsidRPr="00044548" w:rsidRDefault="00AB5EEB" w:rsidP="00D76C82">
      <w:pPr>
        <w:pStyle w:val="lab-p1"/>
        <w:rPr>
          <w:noProof/>
          <w:lang w:val="hr-HR"/>
        </w:rPr>
      </w:pPr>
    </w:p>
    <w:p w14:paraId="1D732620" w14:textId="77777777" w:rsidR="00091C8B" w:rsidRPr="00044548" w:rsidRDefault="00091C8B" w:rsidP="00D76C82">
      <w:pPr>
        <w:rPr>
          <w:noProof/>
          <w:lang w:val="hr-HR"/>
        </w:rPr>
      </w:pPr>
    </w:p>
    <w:p w14:paraId="658A52DE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1.</w:t>
      </w:r>
      <w:r w:rsidRPr="00044548">
        <w:rPr>
          <w:noProof/>
          <w:lang w:val="hr-HR"/>
        </w:rPr>
        <w:tab/>
        <w:t>NAZIV LIJEKA I PUT(EVI) PRIMJENE LIJEKA</w:t>
      </w:r>
    </w:p>
    <w:p w14:paraId="069A062A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5DEB21DE" w14:textId="77777777" w:rsidR="00AB5EEB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AB5EEB" w:rsidRPr="00044548">
        <w:rPr>
          <w:noProof/>
          <w:lang w:val="hr-HR"/>
        </w:rPr>
        <w:t xml:space="preserve"> 4000 IU/0,4 ml injekcija</w:t>
      </w:r>
    </w:p>
    <w:p w14:paraId="207F2CB9" w14:textId="77777777" w:rsidR="00677DC3" w:rsidRPr="00044548" w:rsidRDefault="007C34B6" w:rsidP="00D76C82">
      <w:pPr>
        <w:rPr>
          <w:lang w:val="hr-HR"/>
        </w:rPr>
      </w:pPr>
      <w:r w:rsidRPr="00044548">
        <w:rPr>
          <w:highlight w:val="lightGray"/>
          <w:lang w:val="hr-HR"/>
        </w:rPr>
        <w:t>Epoetin alfa HEXAL</w:t>
      </w:r>
      <w:r w:rsidR="00677DC3" w:rsidRPr="00044548">
        <w:rPr>
          <w:highlight w:val="lightGray"/>
          <w:lang w:val="hr-HR"/>
        </w:rPr>
        <w:t xml:space="preserve"> 4 000 IU/0,4 ml injekcija</w:t>
      </w:r>
    </w:p>
    <w:p w14:paraId="49E37E56" w14:textId="77777777" w:rsidR="00091C8B" w:rsidRPr="00044548" w:rsidRDefault="00091C8B" w:rsidP="00D76C82">
      <w:pPr>
        <w:rPr>
          <w:noProof/>
          <w:lang w:val="hr-HR"/>
        </w:rPr>
      </w:pPr>
    </w:p>
    <w:p w14:paraId="37728DDF" w14:textId="77777777" w:rsidR="00AB5EEB" w:rsidRPr="00044548" w:rsidRDefault="00AB5EEB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epoetin alfa</w:t>
      </w:r>
    </w:p>
    <w:p w14:paraId="40B97BAE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i.v./s.c.</w:t>
      </w:r>
    </w:p>
    <w:p w14:paraId="26CA899F" w14:textId="77777777" w:rsidR="00091C8B" w:rsidRPr="00044548" w:rsidRDefault="00091C8B" w:rsidP="00D76C82">
      <w:pPr>
        <w:rPr>
          <w:noProof/>
          <w:lang w:val="hr-HR"/>
        </w:rPr>
      </w:pPr>
    </w:p>
    <w:p w14:paraId="430E5035" w14:textId="77777777" w:rsidR="00091C8B" w:rsidRPr="00044548" w:rsidRDefault="00091C8B" w:rsidP="00D76C82">
      <w:pPr>
        <w:rPr>
          <w:noProof/>
          <w:lang w:val="hr-HR"/>
        </w:rPr>
      </w:pPr>
    </w:p>
    <w:p w14:paraId="1727EAFB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2.</w:t>
      </w:r>
      <w:r w:rsidRPr="00044548">
        <w:rPr>
          <w:noProof/>
          <w:lang w:val="hr-HR"/>
        </w:rPr>
        <w:tab/>
        <w:t>NAČIN PRIMJENE LIJEKA</w:t>
      </w:r>
    </w:p>
    <w:p w14:paraId="716E5DF9" w14:textId="77777777" w:rsidR="00AB5EEB" w:rsidRPr="00044548" w:rsidRDefault="00AB5EEB" w:rsidP="00D76C82">
      <w:pPr>
        <w:pStyle w:val="lab-p1"/>
        <w:rPr>
          <w:noProof/>
          <w:lang w:val="hr-HR"/>
        </w:rPr>
      </w:pPr>
    </w:p>
    <w:p w14:paraId="3217FB8A" w14:textId="77777777" w:rsidR="00091C8B" w:rsidRPr="00044548" w:rsidRDefault="00091C8B" w:rsidP="00D76C82">
      <w:pPr>
        <w:rPr>
          <w:noProof/>
          <w:lang w:val="hr-HR"/>
        </w:rPr>
      </w:pPr>
    </w:p>
    <w:p w14:paraId="5D19AE21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3.</w:t>
      </w:r>
      <w:r w:rsidRPr="00044548">
        <w:rPr>
          <w:noProof/>
          <w:lang w:val="hr-HR"/>
        </w:rPr>
        <w:tab/>
        <w:t>ROK VALJANOSTI</w:t>
      </w:r>
    </w:p>
    <w:p w14:paraId="3D3A0F64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776D3C47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EXP</w:t>
      </w:r>
    </w:p>
    <w:p w14:paraId="34AE5E8A" w14:textId="77777777" w:rsidR="00091C8B" w:rsidRPr="00044548" w:rsidRDefault="00091C8B" w:rsidP="00D76C82">
      <w:pPr>
        <w:rPr>
          <w:noProof/>
          <w:lang w:val="hr-HR"/>
        </w:rPr>
      </w:pPr>
    </w:p>
    <w:p w14:paraId="206D9998" w14:textId="77777777" w:rsidR="00091C8B" w:rsidRPr="00044548" w:rsidRDefault="00091C8B" w:rsidP="00D76C82">
      <w:pPr>
        <w:rPr>
          <w:noProof/>
          <w:lang w:val="hr-HR"/>
        </w:rPr>
      </w:pPr>
    </w:p>
    <w:p w14:paraId="27AA1E4F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</w:t>
      </w:r>
      <w:r w:rsidRPr="00044548">
        <w:rPr>
          <w:noProof/>
          <w:lang w:val="hr-HR"/>
        </w:rPr>
        <w:tab/>
        <w:t>BROJ SERIJE</w:t>
      </w:r>
    </w:p>
    <w:p w14:paraId="4459781E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3761F250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Lot</w:t>
      </w:r>
    </w:p>
    <w:p w14:paraId="4399B19E" w14:textId="77777777" w:rsidR="00091C8B" w:rsidRPr="00044548" w:rsidRDefault="00091C8B" w:rsidP="00D76C82">
      <w:pPr>
        <w:rPr>
          <w:noProof/>
          <w:lang w:val="hr-HR"/>
        </w:rPr>
      </w:pPr>
    </w:p>
    <w:p w14:paraId="7A3FC9F8" w14:textId="77777777" w:rsidR="00091C8B" w:rsidRPr="00044548" w:rsidRDefault="00091C8B" w:rsidP="00D76C82">
      <w:pPr>
        <w:rPr>
          <w:noProof/>
          <w:lang w:val="hr-HR"/>
        </w:rPr>
      </w:pPr>
    </w:p>
    <w:p w14:paraId="7C342B8C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5.</w:t>
      </w:r>
      <w:r w:rsidRPr="00044548">
        <w:rPr>
          <w:noProof/>
          <w:lang w:val="hr-HR"/>
        </w:rPr>
        <w:tab/>
        <w:t>SADRŽAJ PO TEŽINI, VOLUMENU ILI doznoj jedinici lijeka</w:t>
      </w:r>
    </w:p>
    <w:p w14:paraId="78778ED2" w14:textId="77777777" w:rsidR="00AB5EEB" w:rsidRPr="00044548" w:rsidRDefault="00AB5EEB" w:rsidP="00D76C82">
      <w:pPr>
        <w:pStyle w:val="lab-p1"/>
        <w:rPr>
          <w:noProof/>
          <w:lang w:val="hr-HR"/>
        </w:rPr>
      </w:pPr>
    </w:p>
    <w:p w14:paraId="1DAEFCF6" w14:textId="77777777" w:rsidR="00091C8B" w:rsidRPr="00044548" w:rsidRDefault="00091C8B" w:rsidP="00D76C82">
      <w:pPr>
        <w:rPr>
          <w:noProof/>
          <w:lang w:val="hr-HR"/>
        </w:rPr>
      </w:pPr>
    </w:p>
    <w:p w14:paraId="5D2B27C8" w14:textId="77777777" w:rsidR="007265F8" w:rsidRPr="00044548" w:rsidRDefault="007265F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</w:t>
      </w:r>
      <w:r w:rsidRPr="00044548">
        <w:rPr>
          <w:noProof/>
          <w:lang w:val="hr-HR"/>
        </w:rPr>
        <w:tab/>
        <w:t>DRUGO</w:t>
      </w:r>
    </w:p>
    <w:p w14:paraId="5BA20942" w14:textId="77777777" w:rsidR="007265F8" w:rsidRPr="00044548" w:rsidRDefault="007265F8" w:rsidP="00D76C82">
      <w:pPr>
        <w:pStyle w:val="lab-p1"/>
        <w:rPr>
          <w:noProof/>
          <w:lang w:val="hr-HR"/>
        </w:rPr>
      </w:pPr>
    </w:p>
    <w:p w14:paraId="724A0E80" w14:textId="77777777" w:rsidR="00501FA3" w:rsidRPr="00044548" w:rsidRDefault="00091C8B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br w:type="page"/>
      </w:r>
      <w:r w:rsidR="00F95A6D" w:rsidRPr="00044548">
        <w:rPr>
          <w:noProof/>
          <w:lang w:val="hr-HR"/>
        </w:rPr>
        <w:lastRenderedPageBreak/>
        <w:t>PODACI KOJI SE MORAJU NALAZITI NA VANJSKOM PAKiranju</w:t>
      </w:r>
    </w:p>
    <w:p w14:paraId="1E1B496D" w14:textId="77777777" w:rsidR="00501FA3" w:rsidRPr="00044548" w:rsidRDefault="00501FA3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17DC9711" w14:textId="77777777" w:rsidR="00F95A6D" w:rsidRPr="00044548" w:rsidRDefault="00F95A6D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t>vanjska kutija</w:t>
      </w:r>
    </w:p>
    <w:p w14:paraId="049C310F" w14:textId="77777777" w:rsidR="00F95A6D" w:rsidRPr="00044548" w:rsidRDefault="00F95A6D" w:rsidP="00D76C82">
      <w:pPr>
        <w:pStyle w:val="lab-p1"/>
        <w:rPr>
          <w:noProof/>
          <w:lang w:val="hr-HR"/>
        </w:rPr>
      </w:pPr>
    </w:p>
    <w:p w14:paraId="7712C3AB" w14:textId="77777777" w:rsidR="00091C8B" w:rsidRPr="00044548" w:rsidRDefault="00091C8B" w:rsidP="00D76C82">
      <w:pPr>
        <w:rPr>
          <w:noProof/>
          <w:lang w:val="hr-HR"/>
        </w:rPr>
      </w:pPr>
    </w:p>
    <w:p w14:paraId="25E9724E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1.</w:t>
      </w:r>
      <w:r w:rsidRPr="00044548">
        <w:rPr>
          <w:noProof/>
          <w:lang w:val="hr-HR"/>
        </w:rPr>
        <w:tab/>
        <w:t>NAZIV LIJEKA</w:t>
      </w:r>
    </w:p>
    <w:p w14:paraId="07D2E57E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40BACD5E" w14:textId="77777777" w:rsidR="00AB5EEB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AB5EEB" w:rsidRPr="00044548">
        <w:rPr>
          <w:noProof/>
          <w:lang w:val="hr-HR"/>
        </w:rPr>
        <w:t xml:space="preserve"> 5000 IU/0,5 ml otopina za injekciju</w:t>
      </w:r>
      <w:r w:rsidR="00B868F7" w:rsidRPr="00044548">
        <w:rPr>
          <w:noProof/>
          <w:lang w:val="hr-HR"/>
        </w:rPr>
        <w:t xml:space="preserve"> u </w:t>
      </w:r>
      <w:r w:rsidR="00AB5EEB" w:rsidRPr="00044548">
        <w:rPr>
          <w:noProof/>
          <w:lang w:val="hr-HR"/>
        </w:rPr>
        <w:t>napunjenoj štrcaljki</w:t>
      </w:r>
    </w:p>
    <w:p w14:paraId="59656AA2" w14:textId="77777777" w:rsidR="00677DC3" w:rsidRPr="00044548" w:rsidRDefault="007C34B6" w:rsidP="00D76C82">
      <w:pPr>
        <w:rPr>
          <w:lang w:val="hr-HR"/>
        </w:rPr>
      </w:pPr>
      <w:r w:rsidRPr="00044548">
        <w:rPr>
          <w:highlight w:val="lightGray"/>
          <w:lang w:val="hr-HR"/>
        </w:rPr>
        <w:t>Epoetin alfa HEXAL</w:t>
      </w:r>
      <w:r w:rsidR="00677DC3" w:rsidRPr="00044548">
        <w:rPr>
          <w:highlight w:val="lightGray"/>
          <w:lang w:val="hr-HR"/>
        </w:rPr>
        <w:t xml:space="preserve"> 5 000 IU/0,5 ml otopina za injekciju u napunjenoj štrcaljki</w:t>
      </w:r>
    </w:p>
    <w:p w14:paraId="22B8C0BD" w14:textId="77777777" w:rsidR="00091C8B" w:rsidRPr="00044548" w:rsidRDefault="00091C8B" w:rsidP="00D76C82">
      <w:pPr>
        <w:rPr>
          <w:noProof/>
          <w:lang w:val="hr-HR"/>
        </w:rPr>
      </w:pPr>
    </w:p>
    <w:p w14:paraId="24C6DE1D" w14:textId="77777777" w:rsidR="00AB5EEB" w:rsidRPr="00044548" w:rsidRDefault="00AB5EEB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epoetin alfa</w:t>
      </w:r>
    </w:p>
    <w:p w14:paraId="7C43D500" w14:textId="77777777" w:rsidR="00091C8B" w:rsidRPr="00044548" w:rsidRDefault="00091C8B" w:rsidP="00D76C82">
      <w:pPr>
        <w:rPr>
          <w:noProof/>
          <w:lang w:val="hr-HR"/>
        </w:rPr>
      </w:pPr>
    </w:p>
    <w:p w14:paraId="514F525E" w14:textId="77777777" w:rsidR="00091C8B" w:rsidRPr="00044548" w:rsidRDefault="00091C8B" w:rsidP="00D76C82">
      <w:pPr>
        <w:rPr>
          <w:noProof/>
          <w:lang w:val="hr-HR"/>
        </w:rPr>
      </w:pPr>
    </w:p>
    <w:p w14:paraId="6B17B33E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2.</w:t>
      </w:r>
      <w:r w:rsidRPr="00044548">
        <w:rPr>
          <w:noProof/>
          <w:lang w:val="hr-HR"/>
        </w:rPr>
        <w:tab/>
        <w:t>NAVOĐENJE DJELATNE</w:t>
      </w:r>
      <w:r w:rsidR="00D17824" w:rsidRPr="00044548">
        <w:rPr>
          <w:noProof/>
          <w:lang w:val="hr-HR"/>
        </w:rPr>
        <w:t>(</w:t>
      </w:r>
      <w:r w:rsidRPr="00044548">
        <w:rPr>
          <w:noProof/>
          <w:lang w:val="hr-HR"/>
        </w:rPr>
        <w:t>IH</w:t>
      </w:r>
      <w:r w:rsidR="00D17824" w:rsidRPr="00044548">
        <w:rPr>
          <w:noProof/>
          <w:lang w:val="hr-HR"/>
        </w:rPr>
        <w:t>)</w:t>
      </w:r>
      <w:r w:rsidRPr="00044548">
        <w:rPr>
          <w:noProof/>
          <w:lang w:val="hr-HR"/>
        </w:rPr>
        <w:t xml:space="preserve"> TVARI </w:t>
      </w:r>
    </w:p>
    <w:p w14:paraId="07443C3A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5FC7235B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1 napunjena štrcaljka od 0,5 ml sadrži 5000 međunarodnih jedinica (IU) što odgovara 42,0 mikrograma epoetina alfa.</w:t>
      </w:r>
    </w:p>
    <w:p w14:paraId="75A4534A" w14:textId="77777777" w:rsidR="00677DC3" w:rsidRPr="00044548" w:rsidRDefault="00677DC3" w:rsidP="00D76C82">
      <w:pPr>
        <w:rPr>
          <w:lang w:val="hr-HR"/>
        </w:rPr>
      </w:pPr>
      <w:r w:rsidRPr="00044548">
        <w:rPr>
          <w:highlight w:val="lightGray"/>
          <w:lang w:val="hr-HR"/>
        </w:rPr>
        <w:t>1 napunjena štrcaljka od 0,5 ml sadrži 5 000 međunarodnih jedinica (IU) što odgovara 42,0 mikrograma epoetina alfa.</w:t>
      </w:r>
    </w:p>
    <w:p w14:paraId="3C1C3A0A" w14:textId="77777777" w:rsidR="00091C8B" w:rsidRPr="00044548" w:rsidRDefault="00091C8B" w:rsidP="00D76C82">
      <w:pPr>
        <w:rPr>
          <w:noProof/>
          <w:lang w:val="hr-HR"/>
        </w:rPr>
      </w:pPr>
    </w:p>
    <w:p w14:paraId="21EB6ABA" w14:textId="77777777" w:rsidR="00091C8B" w:rsidRPr="00044548" w:rsidRDefault="00091C8B" w:rsidP="00D76C82">
      <w:pPr>
        <w:rPr>
          <w:noProof/>
          <w:lang w:val="hr-HR"/>
        </w:rPr>
      </w:pPr>
    </w:p>
    <w:p w14:paraId="5F6A13EC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3.</w:t>
      </w:r>
      <w:r w:rsidRPr="00044548">
        <w:rPr>
          <w:noProof/>
          <w:lang w:val="hr-HR"/>
        </w:rPr>
        <w:tab/>
        <w:t>POPIS POMOĆNIH TVARI</w:t>
      </w:r>
    </w:p>
    <w:p w14:paraId="038B20FA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0B7CBAF0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Pomoćne tvari: natrijev dihidrogenfosfat dihidrat, natrijev hidrogenfosfat dihidrat, natrijev klorid, glicin, polisorbat 80, kloridna kiselina, natrijev hidroksid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voda za injekcije.</w:t>
      </w:r>
    </w:p>
    <w:p w14:paraId="4B1C51CB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Vidjeti </w:t>
      </w:r>
      <w:r w:rsidR="00465D31" w:rsidRPr="00044548">
        <w:rPr>
          <w:noProof/>
          <w:lang w:val="hr-HR"/>
        </w:rPr>
        <w:t>u</w:t>
      </w:r>
      <w:r w:rsidRPr="00044548">
        <w:rPr>
          <w:noProof/>
          <w:lang w:val="hr-HR"/>
        </w:rPr>
        <w:t>putu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lijeku za dodatne informacije.</w:t>
      </w:r>
    </w:p>
    <w:p w14:paraId="187AB2F6" w14:textId="77777777" w:rsidR="00091C8B" w:rsidRPr="00044548" w:rsidRDefault="00091C8B" w:rsidP="00D76C82">
      <w:pPr>
        <w:rPr>
          <w:noProof/>
          <w:lang w:val="hr-HR"/>
        </w:rPr>
      </w:pPr>
    </w:p>
    <w:p w14:paraId="36305585" w14:textId="77777777" w:rsidR="00091C8B" w:rsidRPr="00044548" w:rsidRDefault="00091C8B" w:rsidP="00D76C82">
      <w:pPr>
        <w:rPr>
          <w:noProof/>
          <w:lang w:val="hr-HR"/>
        </w:rPr>
      </w:pPr>
    </w:p>
    <w:p w14:paraId="774D9419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</w:t>
      </w:r>
      <w:r w:rsidRPr="00044548">
        <w:rPr>
          <w:noProof/>
          <w:lang w:val="hr-HR"/>
        </w:rPr>
        <w:tab/>
        <w:t>FARMACEUTSKI OBLIK I SADRŽAJ</w:t>
      </w:r>
    </w:p>
    <w:p w14:paraId="7637798A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493EAA14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Otopina za injekciju</w:t>
      </w:r>
    </w:p>
    <w:p w14:paraId="040FA05B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1 napunjena štrcaljka od 0,5 ml</w:t>
      </w:r>
    </w:p>
    <w:p w14:paraId="6687636D" w14:textId="77777777" w:rsidR="00AB5EEB" w:rsidRPr="00044548" w:rsidRDefault="00AB5EEB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6 napunjenih štrcaljki od 0,5 ml</w:t>
      </w:r>
    </w:p>
    <w:p w14:paraId="72FE386B" w14:textId="77777777" w:rsidR="00AB5EEB" w:rsidRPr="00044548" w:rsidRDefault="00AB5EEB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1 napunjena štrcaljka od 0</w:t>
      </w:r>
      <w:r w:rsidR="00F82505" w:rsidRPr="00044548">
        <w:rPr>
          <w:noProof/>
          <w:highlight w:val="lightGray"/>
          <w:lang w:val="hr-HR"/>
        </w:rPr>
        <w:t>,</w:t>
      </w:r>
      <w:r w:rsidRPr="00044548">
        <w:rPr>
          <w:noProof/>
          <w:highlight w:val="lightGray"/>
          <w:lang w:val="hr-HR"/>
        </w:rPr>
        <w:t>5 ml sa zaštitnim mehanizmom za iglu</w:t>
      </w:r>
    </w:p>
    <w:p w14:paraId="1DC74953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highlight w:val="lightGray"/>
          <w:lang w:val="hr-HR"/>
        </w:rPr>
        <w:t>6 napunjenih štrcaljki od 0,5 ml sa zaštitnim mehanizmom za iglu</w:t>
      </w:r>
    </w:p>
    <w:p w14:paraId="0154B0B9" w14:textId="77777777" w:rsidR="00091C8B" w:rsidRPr="00044548" w:rsidRDefault="00091C8B" w:rsidP="00D76C82">
      <w:pPr>
        <w:rPr>
          <w:noProof/>
          <w:lang w:val="hr-HR"/>
        </w:rPr>
      </w:pPr>
    </w:p>
    <w:p w14:paraId="290C6C32" w14:textId="77777777" w:rsidR="00091C8B" w:rsidRPr="00044548" w:rsidRDefault="00091C8B" w:rsidP="00D76C82">
      <w:pPr>
        <w:rPr>
          <w:noProof/>
          <w:lang w:val="hr-HR"/>
        </w:rPr>
      </w:pPr>
    </w:p>
    <w:p w14:paraId="5C9F7C7A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5.</w:t>
      </w:r>
      <w:r w:rsidRPr="00044548">
        <w:rPr>
          <w:noProof/>
          <w:lang w:val="hr-HR"/>
        </w:rPr>
        <w:tab/>
        <w:t>NAČIN I PUT(EVI) PRIMJENE LIJEKA</w:t>
      </w:r>
    </w:p>
    <w:p w14:paraId="6D773024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107ED91B" w14:textId="77777777" w:rsidR="00202D30" w:rsidRPr="00044548" w:rsidRDefault="00202D30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Za </w:t>
      </w:r>
      <w:r w:rsidR="000752B4" w:rsidRPr="00044548">
        <w:rPr>
          <w:noProof/>
          <w:lang w:val="hr-HR"/>
        </w:rPr>
        <w:t>supkutanu</w:t>
      </w:r>
      <w:r w:rsidRPr="00044548">
        <w:rPr>
          <w:noProof/>
          <w:lang w:val="hr-HR"/>
        </w:rPr>
        <w:t xml:space="preserve"> primjenu</w:t>
      </w:r>
      <w:r w:rsidR="00B868F7" w:rsidRPr="00044548">
        <w:rPr>
          <w:noProof/>
          <w:lang w:val="hr-HR"/>
        </w:rPr>
        <w:t xml:space="preserve"> i </w:t>
      </w:r>
      <w:r w:rsidR="000752B4" w:rsidRPr="00044548">
        <w:rPr>
          <w:noProof/>
          <w:lang w:val="hr-HR"/>
        </w:rPr>
        <w:t>intravensku</w:t>
      </w:r>
      <w:r w:rsidRPr="00044548">
        <w:rPr>
          <w:noProof/>
          <w:lang w:val="hr-HR"/>
        </w:rPr>
        <w:t xml:space="preserve"> </w:t>
      </w:r>
      <w:r w:rsidR="000752B4" w:rsidRPr="00044548">
        <w:rPr>
          <w:noProof/>
          <w:lang w:val="hr-HR"/>
        </w:rPr>
        <w:t>primjenu</w:t>
      </w:r>
      <w:r w:rsidRPr="00044548">
        <w:rPr>
          <w:noProof/>
          <w:lang w:val="hr-HR"/>
        </w:rPr>
        <w:t>.</w:t>
      </w:r>
    </w:p>
    <w:p w14:paraId="6D5B9661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Prije uporabe pročitajte </w:t>
      </w:r>
      <w:r w:rsidR="00465D31" w:rsidRPr="00044548">
        <w:rPr>
          <w:noProof/>
          <w:lang w:val="hr-HR"/>
        </w:rPr>
        <w:t>u</w:t>
      </w:r>
      <w:r w:rsidRPr="00044548">
        <w:rPr>
          <w:noProof/>
          <w:lang w:val="hr-HR"/>
        </w:rPr>
        <w:t>putu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lijeku.</w:t>
      </w:r>
    </w:p>
    <w:p w14:paraId="6DA50291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Ne tresti.</w:t>
      </w:r>
    </w:p>
    <w:p w14:paraId="6E607447" w14:textId="77777777" w:rsidR="00091C8B" w:rsidRPr="00044548" w:rsidRDefault="00091C8B" w:rsidP="00D76C82">
      <w:pPr>
        <w:rPr>
          <w:noProof/>
          <w:lang w:val="hr-HR"/>
        </w:rPr>
      </w:pPr>
    </w:p>
    <w:p w14:paraId="0559AE86" w14:textId="77777777" w:rsidR="00091C8B" w:rsidRPr="00044548" w:rsidRDefault="00091C8B" w:rsidP="00D76C82">
      <w:pPr>
        <w:rPr>
          <w:noProof/>
          <w:lang w:val="hr-HR"/>
        </w:rPr>
      </w:pPr>
    </w:p>
    <w:p w14:paraId="5C88FF5A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</w:t>
      </w:r>
      <w:r w:rsidRPr="00044548">
        <w:rPr>
          <w:noProof/>
          <w:lang w:val="hr-HR"/>
        </w:rPr>
        <w:tab/>
        <w:t>POSEBNO UPOZORENJE O ČUVANJU LIJEKA IZVAN POGLEDA I DOHVATA DJECE</w:t>
      </w:r>
    </w:p>
    <w:p w14:paraId="0EB91423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6D464087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Čuvati izvan pogleda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dohvata djece.</w:t>
      </w:r>
    </w:p>
    <w:p w14:paraId="3B2675A0" w14:textId="77777777" w:rsidR="00091C8B" w:rsidRPr="00044548" w:rsidRDefault="00091C8B" w:rsidP="00D76C82">
      <w:pPr>
        <w:rPr>
          <w:noProof/>
          <w:lang w:val="hr-HR"/>
        </w:rPr>
      </w:pPr>
    </w:p>
    <w:p w14:paraId="4D7B5B42" w14:textId="77777777" w:rsidR="00091C8B" w:rsidRPr="00044548" w:rsidRDefault="00091C8B" w:rsidP="00D76C82">
      <w:pPr>
        <w:rPr>
          <w:noProof/>
          <w:lang w:val="hr-HR"/>
        </w:rPr>
      </w:pPr>
    </w:p>
    <w:p w14:paraId="1068CE8B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7.</w:t>
      </w:r>
      <w:r w:rsidRPr="00044548">
        <w:rPr>
          <w:noProof/>
          <w:lang w:val="hr-HR"/>
        </w:rPr>
        <w:tab/>
        <w:t>DRUGO(A) POSEBNO(A) UPOZORENJE(A), AKO JE POTREBNO</w:t>
      </w:r>
    </w:p>
    <w:p w14:paraId="1FC85CA0" w14:textId="77777777" w:rsidR="00AB5EEB" w:rsidRPr="00044548" w:rsidRDefault="00AB5EEB" w:rsidP="00D76C82">
      <w:pPr>
        <w:pStyle w:val="lab-p1"/>
        <w:rPr>
          <w:noProof/>
          <w:lang w:val="hr-HR"/>
        </w:rPr>
      </w:pPr>
    </w:p>
    <w:p w14:paraId="64962D74" w14:textId="77777777" w:rsidR="00091C8B" w:rsidRPr="00044548" w:rsidRDefault="00091C8B" w:rsidP="00D76C82">
      <w:pPr>
        <w:rPr>
          <w:noProof/>
          <w:lang w:val="hr-HR"/>
        </w:rPr>
      </w:pPr>
    </w:p>
    <w:p w14:paraId="705AB858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8.</w:t>
      </w:r>
      <w:r w:rsidRPr="00044548">
        <w:rPr>
          <w:noProof/>
          <w:lang w:val="hr-HR"/>
        </w:rPr>
        <w:tab/>
        <w:t>ROK VALJANOSTI</w:t>
      </w:r>
    </w:p>
    <w:p w14:paraId="635EF5D0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4D09117E" w14:textId="77777777" w:rsidR="00AB5EEB" w:rsidRPr="00044548" w:rsidRDefault="00B91577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lastRenderedPageBreak/>
        <w:t>EXP</w:t>
      </w:r>
    </w:p>
    <w:p w14:paraId="6FF0DBF2" w14:textId="77777777" w:rsidR="00091C8B" w:rsidRPr="00044548" w:rsidRDefault="00091C8B" w:rsidP="00D76C82">
      <w:pPr>
        <w:keepNext/>
        <w:keepLines/>
        <w:rPr>
          <w:noProof/>
          <w:lang w:val="hr-HR"/>
        </w:rPr>
      </w:pPr>
    </w:p>
    <w:p w14:paraId="0632D691" w14:textId="77777777" w:rsidR="00091C8B" w:rsidRPr="00044548" w:rsidRDefault="00091C8B" w:rsidP="00D76C82">
      <w:pPr>
        <w:keepNext/>
        <w:keepLines/>
        <w:rPr>
          <w:noProof/>
          <w:lang w:val="hr-HR"/>
        </w:rPr>
      </w:pPr>
    </w:p>
    <w:p w14:paraId="675E31B2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9.</w:t>
      </w:r>
      <w:r w:rsidRPr="00044548">
        <w:rPr>
          <w:noProof/>
          <w:lang w:val="hr-HR"/>
        </w:rPr>
        <w:tab/>
        <w:t>POSEBNE MJERE ČUVANJA</w:t>
      </w:r>
    </w:p>
    <w:p w14:paraId="23A55C46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19D19E68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Čuvati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prevoziti na hladnom.</w:t>
      </w:r>
    </w:p>
    <w:p w14:paraId="19B6BF5F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Ne zamrzavati.</w:t>
      </w:r>
    </w:p>
    <w:p w14:paraId="12D84CD9" w14:textId="77777777" w:rsidR="00091C8B" w:rsidRPr="00044548" w:rsidRDefault="00091C8B" w:rsidP="00D76C82">
      <w:pPr>
        <w:rPr>
          <w:noProof/>
          <w:lang w:val="hr-HR"/>
        </w:rPr>
      </w:pPr>
    </w:p>
    <w:p w14:paraId="0F08D031" w14:textId="77777777" w:rsidR="00202D30" w:rsidRPr="00044548" w:rsidRDefault="00202D30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Napunjenu štrcaljku čuvati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vanjskom pakiranju radi zaštite od svjetlosti.</w:t>
      </w:r>
    </w:p>
    <w:p w14:paraId="6027937B" w14:textId="77777777" w:rsidR="003A49B9" w:rsidRPr="00044548" w:rsidRDefault="003A49B9" w:rsidP="00D76C82">
      <w:pPr>
        <w:pStyle w:val="lab-p2"/>
        <w:spacing w:before="0"/>
        <w:rPr>
          <w:lang w:val="hr-HR"/>
        </w:rPr>
      </w:pPr>
      <w:r w:rsidRPr="00044548">
        <w:rPr>
          <w:highlight w:val="lightGray"/>
          <w:lang w:val="hr-HR"/>
        </w:rPr>
        <w:t>Napunjene štrcaljke čuvati u vanjskom pakiranju radi zaštite od svjetlosti.</w:t>
      </w:r>
    </w:p>
    <w:p w14:paraId="6951D1EA" w14:textId="77777777" w:rsidR="00091C8B" w:rsidRPr="00044548" w:rsidRDefault="00091C8B" w:rsidP="00D76C82">
      <w:pPr>
        <w:rPr>
          <w:noProof/>
          <w:lang w:val="hr-HR"/>
        </w:rPr>
      </w:pPr>
    </w:p>
    <w:p w14:paraId="02EEDDFF" w14:textId="77777777" w:rsidR="00091C8B" w:rsidRPr="00044548" w:rsidRDefault="00091C8B" w:rsidP="00D76C82">
      <w:pPr>
        <w:rPr>
          <w:noProof/>
          <w:lang w:val="hr-HR"/>
        </w:rPr>
      </w:pPr>
    </w:p>
    <w:p w14:paraId="20C726E7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10.</w:t>
      </w:r>
      <w:r w:rsidRPr="00044548">
        <w:rPr>
          <w:noProof/>
          <w:lang w:val="hr-HR"/>
        </w:rPr>
        <w:tab/>
        <w:t>POSEBNE MJERE ZA ZBRINJAVANJE NEISKORIŠTENOG LIJEKA ILI OTPADNIH MATERIJALA KOJI POTJEČU OD LIJEKA, AKO JE POTREBNO</w:t>
      </w:r>
    </w:p>
    <w:p w14:paraId="132C264B" w14:textId="77777777" w:rsidR="00F95A6D" w:rsidRPr="00044548" w:rsidRDefault="00F95A6D" w:rsidP="00D76C82">
      <w:pPr>
        <w:pStyle w:val="lab-p1"/>
        <w:rPr>
          <w:noProof/>
          <w:lang w:val="hr-HR"/>
        </w:rPr>
      </w:pPr>
    </w:p>
    <w:p w14:paraId="1FC5C278" w14:textId="77777777" w:rsidR="00091C8B" w:rsidRPr="00044548" w:rsidRDefault="00091C8B" w:rsidP="00D76C82">
      <w:pPr>
        <w:rPr>
          <w:noProof/>
          <w:lang w:val="hr-HR"/>
        </w:rPr>
      </w:pPr>
    </w:p>
    <w:p w14:paraId="00C24A6B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11.</w:t>
      </w:r>
      <w:r w:rsidRPr="00044548">
        <w:rPr>
          <w:noProof/>
          <w:lang w:val="hr-HR"/>
        </w:rPr>
        <w:tab/>
      </w:r>
      <w:r w:rsidR="001B22E0" w:rsidRPr="00044548">
        <w:rPr>
          <w:noProof/>
          <w:lang w:val="hr-HR"/>
        </w:rPr>
        <w:t xml:space="preserve">NAZIV </w:t>
      </w:r>
      <w:r w:rsidRPr="00044548">
        <w:rPr>
          <w:noProof/>
          <w:lang w:val="hr-HR"/>
        </w:rPr>
        <w:t>I ADRESA NOSITELJA ODOBRENJA ZA STAVLJANJE LIJEKA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PROMET</w:t>
      </w:r>
    </w:p>
    <w:p w14:paraId="38AD8FA9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756D275A" w14:textId="77777777" w:rsidR="00CD1FCF" w:rsidRPr="00044548" w:rsidRDefault="00CD1FCF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Hexal AG, Industriestr. 25, 83607 Holzkirchen, Njemačka</w:t>
      </w:r>
    </w:p>
    <w:p w14:paraId="778B8EA5" w14:textId="77777777" w:rsidR="00091C8B" w:rsidRPr="00044548" w:rsidRDefault="00091C8B" w:rsidP="00D76C82">
      <w:pPr>
        <w:rPr>
          <w:noProof/>
          <w:lang w:val="hr-HR"/>
        </w:rPr>
      </w:pPr>
    </w:p>
    <w:p w14:paraId="3FEC3FF6" w14:textId="77777777" w:rsidR="00091C8B" w:rsidRPr="00044548" w:rsidRDefault="00091C8B" w:rsidP="00D76C82">
      <w:pPr>
        <w:rPr>
          <w:noProof/>
          <w:lang w:val="hr-HR"/>
        </w:rPr>
      </w:pPr>
    </w:p>
    <w:p w14:paraId="655E891F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12.</w:t>
      </w:r>
      <w:r w:rsidRPr="00044548">
        <w:rPr>
          <w:noProof/>
          <w:lang w:val="hr-HR"/>
        </w:rPr>
        <w:tab/>
        <w:t>BROJ(EVI) ODOBRENJA ZA STAVLJANJE LIJEKA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PROMET</w:t>
      </w:r>
    </w:p>
    <w:p w14:paraId="76BF5269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24C9726B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/009</w:t>
      </w:r>
    </w:p>
    <w:p w14:paraId="5F37387A" w14:textId="77777777" w:rsidR="00AB5EEB" w:rsidRPr="00044548" w:rsidRDefault="00AB5EEB" w:rsidP="00D76C82">
      <w:pPr>
        <w:pStyle w:val="lab-p1"/>
        <w:rPr>
          <w:noProof/>
          <w:highlight w:val="yellow"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/010</w:t>
      </w:r>
    </w:p>
    <w:p w14:paraId="647E96B5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/035</w:t>
      </w:r>
    </w:p>
    <w:p w14:paraId="6768774B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/036</w:t>
      </w:r>
    </w:p>
    <w:p w14:paraId="2DB55469" w14:textId="77777777" w:rsidR="00091C8B" w:rsidRPr="00044548" w:rsidRDefault="00091C8B" w:rsidP="00D76C82">
      <w:pPr>
        <w:rPr>
          <w:noProof/>
          <w:lang w:val="hr-HR"/>
        </w:rPr>
      </w:pPr>
    </w:p>
    <w:p w14:paraId="207403A8" w14:textId="77777777" w:rsidR="00091C8B" w:rsidRPr="00044548" w:rsidRDefault="00091C8B" w:rsidP="00D76C82">
      <w:pPr>
        <w:rPr>
          <w:noProof/>
          <w:lang w:val="hr-HR"/>
        </w:rPr>
      </w:pPr>
    </w:p>
    <w:p w14:paraId="1DBD10C3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13.</w:t>
      </w:r>
      <w:r w:rsidRPr="00044548">
        <w:rPr>
          <w:noProof/>
          <w:lang w:val="hr-HR"/>
        </w:rPr>
        <w:tab/>
        <w:t>BROJ SERIJE</w:t>
      </w:r>
    </w:p>
    <w:p w14:paraId="7938BC50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109D411A" w14:textId="77777777" w:rsidR="00AB5EEB" w:rsidRPr="00044548" w:rsidRDefault="00B91577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Lot</w:t>
      </w:r>
    </w:p>
    <w:p w14:paraId="7BD7359E" w14:textId="77777777" w:rsidR="00091C8B" w:rsidRPr="00044548" w:rsidRDefault="00091C8B" w:rsidP="00D76C82">
      <w:pPr>
        <w:rPr>
          <w:noProof/>
          <w:lang w:val="hr-HR"/>
        </w:rPr>
      </w:pPr>
    </w:p>
    <w:p w14:paraId="0A30F0ED" w14:textId="77777777" w:rsidR="00091C8B" w:rsidRPr="00044548" w:rsidRDefault="00091C8B" w:rsidP="00D76C82">
      <w:pPr>
        <w:rPr>
          <w:noProof/>
          <w:lang w:val="hr-HR"/>
        </w:rPr>
      </w:pPr>
    </w:p>
    <w:p w14:paraId="129777C3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14.</w:t>
      </w:r>
      <w:r w:rsidRPr="00044548">
        <w:rPr>
          <w:noProof/>
          <w:lang w:val="hr-HR"/>
        </w:rPr>
        <w:tab/>
        <w:t>NAČIN IZDAVANJA LIJEKA</w:t>
      </w:r>
    </w:p>
    <w:p w14:paraId="57DA2823" w14:textId="77777777" w:rsidR="00AB5EEB" w:rsidRPr="00044548" w:rsidRDefault="00AB5EEB" w:rsidP="00D76C82">
      <w:pPr>
        <w:pStyle w:val="lab-p1"/>
        <w:rPr>
          <w:noProof/>
          <w:lang w:val="hr-HR"/>
        </w:rPr>
      </w:pPr>
    </w:p>
    <w:p w14:paraId="6742BEAC" w14:textId="77777777" w:rsidR="00091C8B" w:rsidRPr="00044548" w:rsidRDefault="00091C8B" w:rsidP="00D76C82">
      <w:pPr>
        <w:rPr>
          <w:noProof/>
          <w:lang w:val="hr-HR"/>
        </w:rPr>
      </w:pPr>
    </w:p>
    <w:p w14:paraId="0699C546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15.</w:t>
      </w:r>
      <w:r w:rsidRPr="00044548">
        <w:rPr>
          <w:noProof/>
          <w:lang w:val="hr-HR"/>
        </w:rPr>
        <w:tab/>
        <w:t>UPUTE ZA UPORABU</w:t>
      </w:r>
    </w:p>
    <w:p w14:paraId="5431BA69" w14:textId="77777777" w:rsidR="00AB5EEB" w:rsidRPr="00044548" w:rsidRDefault="00AB5EEB" w:rsidP="00D76C82">
      <w:pPr>
        <w:pStyle w:val="lab-p1"/>
        <w:rPr>
          <w:noProof/>
          <w:lang w:val="hr-HR"/>
        </w:rPr>
      </w:pPr>
    </w:p>
    <w:p w14:paraId="12C93FE4" w14:textId="77777777" w:rsidR="00091C8B" w:rsidRPr="00044548" w:rsidRDefault="00091C8B" w:rsidP="00D76C82">
      <w:pPr>
        <w:rPr>
          <w:noProof/>
          <w:lang w:val="hr-HR"/>
        </w:rPr>
      </w:pPr>
    </w:p>
    <w:p w14:paraId="4DA4B6F7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16.</w:t>
      </w:r>
      <w:r w:rsidRPr="00044548">
        <w:rPr>
          <w:noProof/>
          <w:lang w:val="hr-HR"/>
        </w:rPr>
        <w:tab/>
        <w:t>PODACI NA BRAILLEOVOM PISMU</w:t>
      </w:r>
    </w:p>
    <w:p w14:paraId="430BF0DB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3C23D434" w14:textId="77777777" w:rsidR="00AB5EEB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AB5EEB" w:rsidRPr="00044548">
        <w:rPr>
          <w:noProof/>
          <w:lang w:val="hr-HR"/>
        </w:rPr>
        <w:t xml:space="preserve"> 5000 IU/0,5 ml</w:t>
      </w:r>
    </w:p>
    <w:p w14:paraId="4590B624" w14:textId="77777777" w:rsidR="00677DC3" w:rsidRPr="00044548" w:rsidRDefault="007C34B6" w:rsidP="00D76C82">
      <w:pPr>
        <w:rPr>
          <w:lang w:val="hr-HR"/>
        </w:rPr>
      </w:pPr>
      <w:r w:rsidRPr="00044548">
        <w:rPr>
          <w:highlight w:val="lightGray"/>
          <w:lang w:val="hr-HR"/>
        </w:rPr>
        <w:t>Epoetin alfa HEXAL</w:t>
      </w:r>
      <w:r w:rsidR="00677DC3" w:rsidRPr="00044548">
        <w:rPr>
          <w:highlight w:val="lightGray"/>
          <w:lang w:val="hr-HR"/>
        </w:rPr>
        <w:t xml:space="preserve"> 5 000 IU/0,5 ml</w:t>
      </w:r>
    </w:p>
    <w:p w14:paraId="5BA86874" w14:textId="77777777" w:rsidR="00091C8B" w:rsidRPr="00044548" w:rsidRDefault="00091C8B" w:rsidP="00D76C82">
      <w:pPr>
        <w:rPr>
          <w:noProof/>
          <w:lang w:val="hr-HR"/>
        </w:rPr>
      </w:pPr>
    </w:p>
    <w:p w14:paraId="66BC2120" w14:textId="77777777" w:rsidR="00091C8B" w:rsidRPr="00044548" w:rsidRDefault="00091C8B" w:rsidP="00D76C82">
      <w:pPr>
        <w:rPr>
          <w:noProof/>
          <w:lang w:val="hr-HR"/>
        </w:rPr>
      </w:pPr>
    </w:p>
    <w:p w14:paraId="5A4FB38C" w14:textId="77777777" w:rsidR="008E70C9" w:rsidRPr="00044548" w:rsidRDefault="008E70C9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17.</w:t>
      </w:r>
      <w:r w:rsidRPr="00044548">
        <w:rPr>
          <w:noProof/>
          <w:lang w:val="hr-HR"/>
        </w:rPr>
        <w:tab/>
        <w:t>JEDINSTVENI IDENTIFIKATOR – 2D BARKOD</w:t>
      </w:r>
    </w:p>
    <w:p w14:paraId="3EA7E36B" w14:textId="77777777" w:rsidR="00091C8B" w:rsidRPr="00044548" w:rsidRDefault="00091C8B" w:rsidP="00D76C82">
      <w:pPr>
        <w:pStyle w:val="lab-p1"/>
        <w:rPr>
          <w:noProof/>
          <w:highlight w:val="lightGray"/>
          <w:lang w:val="hr-HR"/>
        </w:rPr>
      </w:pPr>
    </w:p>
    <w:p w14:paraId="49CC4661" w14:textId="77777777" w:rsidR="008E70C9" w:rsidRPr="00044548" w:rsidRDefault="008E70C9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Sadrži 2D barkod</w:t>
      </w:r>
      <w:r w:rsidR="00B868F7" w:rsidRPr="00044548">
        <w:rPr>
          <w:noProof/>
          <w:highlight w:val="lightGray"/>
          <w:lang w:val="hr-HR"/>
        </w:rPr>
        <w:t xml:space="preserve"> s </w:t>
      </w:r>
      <w:r w:rsidRPr="00044548">
        <w:rPr>
          <w:noProof/>
          <w:highlight w:val="lightGray"/>
          <w:lang w:val="hr-HR"/>
        </w:rPr>
        <w:t>jedinstvenim identifikatorom.</w:t>
      </w:r>
    </w:p>
    <w:p w14:paraId="3CB4CE28" w14:textId="77777777" w:rsidR="00091C8B" w:rsidRPr="00044548" w:rsidRDefault="00091C8B" w:rsidP="00D76C82">
      <w:pPr>
        <w:rPr>
          <w:noProof/>
          <w:highlight w:val="lightGray"/>
          <w:lang w:val="hr-HR"/>
        </w:rPr>
      </w:pPr>
    </w:p>
    <w:p w14:paraId="7F55A2FA" w14:textId="77777777" w:rsidR="00091C8B" w:rsidRPr="00044548" w:rsidRDefault="00091C8B" w:rsidP="00D76C82">
      <w:pPr>
        <w:rPr>
          <w:noProof/>
          <w:highlight w:val="lightGray"/>
          <w:lang w:val="hr-HR"/>
        </w:rPr>
      </w:pPr>
    </w:p>
    <w:p w14:paraId="135A57D8" w14:textId="77777777" w:rsidR="008E70C9" w:rsidRPr="00044548" w:rsidRDefault="008E70C9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18.</w:t>
      </w:r>
      <w:r w:rsidRPr="00044548">
        <w:rPr>
          <w:noProof/>
          <w:lang w:val="hr-HR"/>
        </w:rPr>
        <w:tab/>
        <w:t>JEDINSTVENI IDENTIFIKATOR – PODACI ČITLJIVI LJUDSKIM OKOM</w:t>
      </w:r>
    </w:p>
    <w:p w14:paraId="0BE8B93C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7A16FC60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PC</w:t>
      </w:r>
    </w:p>
    <w:p w14:paraId="5EDCD6F3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SN</w:t>
      </w:r>
    </w:p>
    <w:p w14:paraId="592F0DA7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lastRenderedPageBreak/>
        <w:t>NN</w:t>
      </w:r>
    </w:p>
    <w:p w14:paraId="7D2BB6A7" w14:textId="77777777" w:rsidR="00091C8B" w:rsidRPr="00044548" w:rsidRDefault="00091C8B" w:rsidP="00D76C82">
      <w:pPr>
        <w:rPr>
          <w:noProof/>
          <w:lang w:val="hr-HR"/>
        </w:rPr>
      </w:pPr>
    </w:p>
    <w:p w14:paraId="110B0F98" w14:textId="77777777" w:rsidR="00501FA3" w:rsidRPr="00044548" w:rsidRDefault="00091C8B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br w:type="page"/>
      </w:r>
      <w:r w:rsidR="00F95A6D" w:rsidRPr="00044548">
        <w:rPr>
          <w:noProof/>
          <w:lang w:val="hr-HR"/>
        </w:rPr>
        <w:lastRenderedPageBreak/>
        <w:t>PODACI KOJE MORA NAJMANJE SADRŽAVATI MALO UNUTARNJE PAKiranje</w:t>
      </w:r>
    </w:p>
    <w:p w14:paraId="7061F57C" w14:textId="77777777" w:rsidR="00203993" w:rsidRPr="00044548" w:rsidRDefault="00203993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791389E2" w14:textId="77777777" w:rsidR="00F95A6D" w:rsidRPr="00044548" w:rsidRDefault="00F95A6D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t>NALJEPNICA/ŠTRCALJKA</w:t>
      </w:r>
    </w:p>
    <w:p w14:paraId="7D9D9C68" w14:textId="77777777" w:rsidR="00AB5EEB" w:rsidRPr="00044548" w:rsidRDefault="00AB5EEB" w:rsidP="00D76C82">
      <w:pPr>
        <w:pStyle w:val="lab-p1"/>
        <w:rPr>
          <w:noProof/>
          <w:lang w:val="hr-HR"/>
        </w:rPr>
      </w:pPr>
    </w:p>
    <w:p w14:paraId="228644FC" w14:textId="77777777" w:rsidR="00091C8B" w:rsidRPr="00044548" w:rsidRDefault="00091C8B" w:rsidP="00D76C82">
      <w:pPr>
        <w:rPr>
          <w:noProof/>
          <w:lang w:val="hr-HR"/>
        </w:rPr>
      </w:pPr>
    </w:p>
    <w:p w14:paraId="14112D20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1.</w:t>
      </w:r>
      <w:r w:rsidRPr="00044548">
        <w:rPr>
          <w:noProof/>
          <w:lang w:val="hr-HR"/>
        </w:rPr>
        <w:tab/>
        <w:t>NAZIV LIJEKA I PUT(EVI) PRIMJENE LIJEKA</w:t>
      </w:r>
    </w:p>
    <w:p w14:paraId="71FCD33A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0B405787" w14:textId="77777777" w:rsidR="00AB5EEB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AB5EEB" w:rsidRPr="00044548">
        <w:rPr>
          <w:noProof/>
          <w:lang w:val="hr-HR"/>
        </w:rPr>
        <w:t xml:space="preserve"> 5000 IU/0,5 ml injekcija</w:t>
      </w:r>
    </w:p>
    <w:p w14:paraId="3E6A8878" w14:textId="77777777" w:rsidR="00677DC3" w:rsidRPr="00044548" w:rsidRDefault="007C34B6" w:rsidP="00D76C82">
      <w:pPr>
        <w:rPr>
          <w:lang w:val="hr-HR"/>
        </w:rPr>
      </w:pPr>
      <w:r w:rsidRPr="00044548">
        <w:rPr>
          <w:highlight w:val="lightGray"/>
          <w:lang w:val="hr-HR"/>
        </w:rPr>
        <w:t>Epoetin alfa HEXAL</w:t>
      </w:r>
      <w:r w:rsidR="00677DC3" w:rsidRPr="00044548">
        <w:rPr>
          <w:highlight w:val="lightGray"/>
          <w:lang w:val="hr-HR"/>
        </w:rPr>
        <w:t xml:space="preserve"> 5 000 IU/0,5 ml injekcija</w:t>
      </w:r>
    </w:p>
    <w:p w14:paraId="180246CD" w14:textId="77777777" w:rsidR="00091C8B" w:rsidRPr="00044548" w:rsidRDefault="00091C8B" w:rsidP="00D76C82">
      <w:pPr>
        <w:rPr>
          <w:noProof/>
          <w:lang w:val="hr-HR"/>
        </w:rPr>
      </w:pPr>
    </w:p>
    <w:p w14:paraId="2A62ECD5" w14:textId="77777777" w:rsidR="00AB5EEB" w:rsidRPr="00044548" w:rsidRDefault="00AB5EEB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epoetin alfa</w:t>
      </w:r>
    </w:p>
    <w:p w14:paraId="3024705C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i.v./s.c.</w:t>
      </w:r>
    </w:p>
    <w:p w14:paraId="00F7501E" w14:textId="77777777" w:rsidR="00091C8B" w:rsidRPr="00044548" w:rsidRDefault="00091C8B" w:rsidP="00D76C82">
      <w:pPr>
        <w:rPr>
          <w:noProof/>
          <w:lang w:val="hr-HR"/>
        </w:rPr>
      </w:pPr>
    </w:p>
    <w:p w14:paraId="2AC94872" w14:textId="77777777" w:rsidR="00091C8B" w:rsidRPr="00044548" w:rsidRDefault="00091C8B" w:rsidP="00D76C82">
      <w:pPr>
        <w:rPr>
          <w:noProof/>
          <w:lang w:val="hr-HR"/>
        </w:rPr>
      </w:pPr>
    </w:p>
    <w:p w14:paraId="06ED0414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2.</w:t>
      </w:r>
      <w:r w:rsidRPr="00044548">
        <w:rPr>
          <w:noProof/>
          <w:lang w:val="hr-HR"/>
        </w:rPr>
        <w:tab/>
        <w:t>NAČIN PRIMJENE LIJEKA</w:t>
      </w:r>
    </w:p>
    <w:p w14:paraId="4DC216E5" w14:textId="77777777" w:rsidR="00AB5EEB" w:rsidRPr="00044548" w:rsidRDefault="00AB5EEB" w:rsidP="00D76C82">
      <w:pPr>
        <w:pStyle w:val="lab-p1"/>
        <w:rPr>
          <w:noProof/>
          <w:lang w:val="hr-HR"/>
        </w:rPr>
      </w:pPr>
    </w:p>
    <w:p w14:paraId="29F5240D" w14:textId="77777777" w:rsidR="00091C8B" w:rsidRPr="00044548" w:rsidRDefault="00091C8B" w:rsidP="00D76C82">
      <w:pPr>
        <w:rPr>
          <w:noProof/>
          <w:lang w:val="hr-HR"/>
        </w:rPr>
      </w:pPr>
    </w:p>
    <w:p w14:paraId="3C74C237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3.</w:t>
      </w:r>
      <w:r w:rsidRPr="00044548">
        <w:rPr>
          <w:noProof/>
          <w:lang w:val="hr-HR"/>
        </w:rPr>
        <w:tab/>
        <w:t>ROK VALJANOSTI</w:t>
      </w:r>
    </w:p>
    <w:p w14:paraId="664B9A5C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7D6DA837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EXP</w:t>
      </w:r>
    </w:p>
    <w:p w14:paraId="72DB3C4A" w14:textId="77777777" w:rsidR="00091C8B" w:rsidRPr="00044548" w:rsidRDefault="00091C8B" w:rsidP="00D76C82">
      <w:pPr>
        <w:rPr>
          <w:noProof/>
          <w:lang w:val="hr-HR"/>
        </w:rPr>
      </w:pPr>
    </w:p>
    <w:p w14:paraId="5FA4DBE4" w14:textId="77777777" w:rsidR="00091C8B" w:rsidRPr="00044548" w:rsidRDefault="00091C8B" w:rsidP="00D76C82">
      <w:pPr>
        <w:rPr>
          <w:noProof/>
          <w:lang w:val="hr-HR"/>
        </w:rPr>
      </w:pPr>
    </w:p>
    <w:p w14:paraId="5294A127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</w:t>
      </w:r>
      <w:r w:rsidRPr="00044548">
        <w:rPr>
          <w:noProof/>
          <w:lang w:val="hr-HR"/>
        </w:rPr>
        <w:tab/>
        <w:t>BROJ SERIJE</w:t>
      </w:r>
    </w:p>
    <w:p w14:paraId="2AF74184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6A993174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Lot</w:t>
      </w:r>
    </w:p>
    <w:p w14:paraId="120B1A71" w14:textId="77777777" w:rsidR="00091C8B" w:rsidRPr="00044548" w:rsidRDefault="00091C8B" w:rsidP="00D76C82">
      <w:pPr>
        <w:rPr>
          <w:noProof/>
          <w:lang w:val="hr-HR"/>
        </w:rPr>
      </w:pPr>
    </w:p>
    <w:p w14:paraId="4F0218B9" w14:textId="77777777" w:rsidR="00091C8B" w:rsidRPr="00044548" w:rsidRDefault="00091C8B" w:rsidP="00D76C82">
      <w:pPr>
        <w:rPr>
          <w:noProof/>
          <w:lang w:val="hr-HR"/>
        </w:rPr>
      </w:pPr>
    </w:p>
    <w:p w14:paraId="1E7B497A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5.</w:t>
      </w:r>
      <w:r w:rsidRPr="00044548">
        <w:rPr>
          <w:noProof/>
          <w:lang w:val="hr-HR"/>
        </w:rPr>
        <w:tab/>
        <w:t>SADRŽAJ PO TEŽINI, VOLUMENU ILI doznoj jedinici lijeka</w:t>
      </w:r>
    </w:p>
    <w:p w14:paraId="7ABE7FBE" w14:textId="77777777" w:rsidR="00AB5EEB" w:rsidRPr="00044548" w:rsidRDefault="00AB5EEB" w:rsidP="00D76C82">
      <w:pPr>
        <w:pStyle w:val="lab-p1"/>
        <w:rPr>
          <w:noProof/>
          <w:lang w:val="hr-HR"/>
        </w:rPr>
      </w:pPr>
    </w:p>
    <w:p w14:paraId="7937A597" w14:textId="77777777" w:rsidR="00091C8B" w:rsidRPr="00044548" w:rsidRDefault="00091C8B" w:rsidP="00D76C82">
      <w:pPr>
        <w:rPr>
          <w:noProof/>
          <w:lang w:val="hr-HR"/>
        </w:rPr>
      </w:pPr>
    </w:p>
    <w:p w14:paraId="66D87E93" w14:textId="77777777" w:rsidR="007265F8" w:rsidRPr="00044548" w:rsidRDefault="007265F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</w:t>
      </w:r>
      <w:r w:rsidRPr="00044548">
        <w:rPr>
          <w:noProof/>
          <w:lang w:val="hr-HR"/>
        </w:rPr>
        <w:tab/>
        <w:t>DRUGO</w:t>
      </w:r>
    </w:p>
    <w:p w14:paraId="1A7CBCD3" w14:textId="77777777" w:rsidR="007265F8" w:rsidRPr="00044548" w:rsidRDefault="007265F8" w:rsidP="00D76C82">
      <w:pPr>
        <w:pStyle w:val="lab-p1"/>
        <w:rPr>
          <w:noProof/>
          <w:lang w:val="hr-HR"/>
        </w:rPr>
      </w:pPr>
    </w:p>
    <w:p w14:paraId="3E64A1F3" w14:textId="77777777" w:rsidR="00501FA3" w:rsidRPr="00044548" w:rsidRDefault="00091C8B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br w:type="page"/>
      </w:r>
      <w:r w:rsidR="00F95A6D" w:rsidRPr="00044548">
        <w:rPr>
          <w:noProof/>
          <w:lang w:val="hr-HR"/>
        </w:rPr>
        <w:lastRenderedPageBreak/>
        <w:t>PODACI KOJI SE MORAJU NALAZITI NA VANJSKOM PAKiranju</w:t>
      </w:r>
    </w:p>
    <w:p w14:paraId="35A5C311" w14:textId="77777777" w:rsidR="00501FA3" w:rsidRPr="00044548" w:rsidRDefault="00501FA3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33392A35" w14:textId="77777777" w:rsidR="00F95A6D" w:rsidRPr="00044548" w:rsidRDefault="00F95A6D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t>vanjska kutija</w:t>
      </w:r>
    </w:p>
    <w:p w14:paraId="33151496" w14:textId="77777777" w:rsidR="00F95A6D" w:rsidRPr="00044548" w:rsidRDefault="00F95A6D" w:rsidP="00D76C82">
      <w:pPr>
        <w:pStyle w:val="lab-p1"/>
        <w:rPr>
          <w:noProof/>
          <w:lang w:val="hr-HR"/>
        </w:rPr>
      </w:pPr>
    </w:p>
    <w:p w14:paraId="4AC39675" w14:textId="77777777" w:rsidR="00091C8B" w:rsidRPr="00044548" w:rsidRDefault="00091C8B" w:rsidP="00D76C82">
      <w:pPr>
        <w:rPr>
          <w:noProof/>
          <w:lang w:val="hr-HR"/>
        </w:rPr>
      </w:pPr>
    </w:p>
    <w:p w14:paraId="4C6FE9C9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1.</w:t>
      </w:r>
      <w:r w:rsidRPr="00044548">
        <w:rPr>
          <w:noProof/>
          <w:lang w:val="hr-HR"/>
        </w:rPr>
        <w:tab/>
        <w:t>NAZIV LIJEKA</w:t>
      </w:r>
    </w:p>
    <w:p w14:paraId="7C689158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529CC831" w14:textId="77777777" w:rsidR="00AB5EEB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AB5EEB" w:rsidRPr="00044548">
        <w:rPr>
          <w:noProof/>
          <w:lang w:val="hr-HR"/>
        </w:rPr>
        <w:t xml:space="preserve"> 6000 IU/0,6 ml otopina za injekciju</w:t>
      </w:r>
      <w:r w:rsidR="00B868F7" w:rsidRPr="00044548">
        <w:rPr>
          <w:noProof/>
          <w:lang w:val="hr-HR"/>
        </w:rPr>
        <w:t xml:space="preserve"> u </w:t>
      </w:r>
      <w:r w:rsidR="00AB5EEB" w:rsidRPr="00044548">
        <w:rPr>
          <w:noProof/>
          <w:lang w:val="hr-HR"/>
        </w:rPr>
        <w:t>napunjenoj štrcaljki</w:t>
      </w:r>
    </w:p>
    <w:p w14:paraId="63B8D6F1" w14:textId="77777777" w:rsidR="00677DC3" w:rsidRPr="00044548" w:rsidRDefault="007C34B6" w:rsidP="00D76C82">
      <w:pPr>
        <w:rPr>
          <w:lang w:val="hr-HR"/>
        </w:rPr>
      </w:pPr>
      <w:r w:rsidRPr="00044548">
        <w:rPr>
          <w:highlight w:val="lightGray"/>
          <w:lang w:val="hr-HR"/>
        </w:rPr>
        <w:t>Epoetin alfa HEXAL</w:t>
      </w:r>
      <w:r w:rsidR="00677DC3" w:rsidRPr="00044548">
        <w:rPr>
          <w:highlight w:val="lightGray"/>
          <w:lang w:val="hr-HR"/>
        </w:rPr>
        <w:t xml:space="preserve"> 6 000 IU/0,6 ml otopina za injekciju u napunjenoj štrcaljki</w:t>
      </w:r>
    </w:p>
    <w:p w14:paraId="451ABEE8" w14:textId="77777777" w:rsidR="00091C8B" w:rsidRPr="00044548" w:rsidRDefault="00091C8B" w:rsidP="00D76C82">
      <w:pPr>
        <w:rPr>
          <w:noProof/>
          <w:lang w:val="hr-HR"/>
        </w:rPr>
      </w:pPr>
    </w:p>
    <w:p w14:paraId="2E1A9E94" w14:textId="77777777" w:rsidR="00AB5EEB" w:rsidRPr="00044548" w:rsidRDefault="00AB5EEB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epoetin alfa</w:t>
      </w:r>
    </w:p>
    <w:p w14:paraId="4E425481" w14:textId="77777777" w:rsidR="00091C8B" w:rsidRPr="00044548" w:rsidRDefault="00091C8B" w:rsidP="00D76C82">
      <w:pPr>
        <w:rPr>
          <w:noProof/>
          <w:lang w:val="hr-HR"/>
        </w:rPr>
      </w:pPr>
    </w:p>
    <w:p w14:paraId="61B0B04E" w14:textId="77777777" w:rsidR="00091C8B" w:rsidRPr="00044548" w:rsidRDefault="00091C8B" w:rsidP="00D76C82">
      <w:pPr>
        <w:rPr>
          <w:noProof/>
          <w:lang w:val="hr-HR"/>
        </w:rPr>
      </w:pPr>
    </w:p>
    <w:p w14:paraId="52687933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2.</w:t>
      </w:r>
      <w:r w:rsidRPr="00044548">
        <w:rPr>
          <w:noProof/>
          <w:lang w:val="hr-HR"/>
        </w:rPr>
        <w:tab/>
        <w:t>NAVOĐENJE DJELATNE</w:t>
      </w:r>
      <w:r w:rsidR="00D17824" w:rsidRPr="00044548">
        <w:rPr>
          <w:noProof/>
          <w:lang w:val="hr-HR"/>
        </w:rPr>
        <w:t>(</w:t>
      </w:r>
      <w:r w:rsidRPr="00044548">
        <w:rPr>
          <w:noProof/>
          <w:lang w:val="hr-HR"/>
        </w:rPr>
        <w:t>IH</w:t>
      </w:r>
      <w:r w:rsidR="00D17824" w:rsidRPr="00044548">
        <w:rPr>
          <w:noProof/>
          <w:lang w:val="hr-HR"/>
        </w:rPr>
        <w:t>)</w:t>
      </w:r>
      <w:r w:rsidRPr="00044548">
        <w:rPr>
          <w:noProof/>
          <w:lang w:val="hr-HR"/>
        </w:rPr>
        <w:t xml:space="preserve"> TVARI </w:t>
      </w:r>
    </w:p>
    <w:p w14:paraId="0CFE83B4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1B0F52A1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1 napunjena štrcaljka od 0,6 ml sadrži 6000 međunarodnih jedinica (IU) što odgovara 50,4 mikrograma epoetina alfa.</w:t>
      </w:r>
    </w:p>
    <w:p w14:paraId="35E1B3D8" w14:textId="77777777" w:rsidR="00677DC3" w:rsidRPr="00044548" w:rsidRDefault="00677DC3" w:rsidP="00D76C82">
      <w:pPr>
        <w:rPr>
          <w:lang w:val="hr-HR"/>
        </w:rPr>
      </w:pPr>
      <w:r w:rsidRPr="00044548">
        <w:rPr>
          <w:highlight w:val="lightGray"/>
          <w:lang w:val="hr-HR"/>
        </w:rPr>
        <w:t>1 napunjena štrcaljka od 0,6 ml sadrži 6 000 međunarodnih jedinica (IU) što odgovara 50,4 mikrograma epoetina alfa.</w:t>
      </w:r>
    </w:p>
    <w:p w14:paraId="2EBD38A4" w14:textId="77777777" w:rsidR="00091C8B" w:rsidRPr="00044548" w:rsidRDefault="00091C8B" w:rsidP="00D76C82">
      <w:pPr>
        <w:rPr>
          <w:noProof/>
          <w:lang w:val="hr-HR"/>
        </w:rPr>
      </w:pPr>
    </w:p>
    <w:p w14:paraId="2C32B6E2" w14:textId="77777777" w:rsidR="00091C8B" w:rsidRPr="00044548" w:rsidRDefault="00091C8B" w:rsidP="00D76C82">
      <w:pPr>
        <w:rPr>
          <w:noProof/>
          <w:lang w:val="hr-HR"/>
        </w:rPr>
      </w:pPr>
    </w:p>
    <w:p w14:paraId="309EC4A2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3.</w:t>
      </w:r>
      <w:r w:rsidRPr="00044548">
        <w:rPr>
          <w:noProof/>
          <w:lang w:val="hr-HR"/>
        </w:rPr>
        <w:tab/>
        <w:t>POPIS POMOĆNIH TVARI</w:t>
      </w:r>
    </w:p>
    <w:p w14:paraId="55EA4E19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18C2E75B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Pomoćne tvari: natrijev dihidrogenfosfat dihidrat, natrijev hidrogenfosfat dihidrat, natrijev klorid, glicin, polisorbat 80, kloridna kiselina, natrijev hidroksid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voda za injekcije.</w:t>
      </w:r>
    </w:p>
    <w:p w14:paraId="08325279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Vidjeti </w:t>
      </w:r>
      <w:r w:rsidR="00465D31" w:rsidRPr="00044548">
        <w:rPr>
          <w:noProof/>
          <w:lang w:val="hr-HR"/>
        </w:rPr>
        <w:t>u</w:t>
      </w:r>
      <w:r w:rsidRPr="00044548">
        <w:rPr>
          <w:noProof/>
          <w:lang w:val="hr-HR"/>
        </w:rPr>
        <w:t>putu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lijeku za dodatne informacije.</w:t>
      </w:r>
    </w:p>
    <w:p w14:paraId="0D929938" w14:textId="77777777" w:rsidR="00091C8B" w:rsidRPr="00044548" w:rsidRDefault="00091C8B" w:rsidP="00D76C82">
      <w:pPr>
        <w:rPr>
          <w:noProof/>
          <w:lang w:val="hr-HR"/>
        </w:rPr>
      </w:pPr>
    </w:p>
    <w:p w14:paraId="4C0CA1BB" w14:textId="77777777" w:rsidR="00091C8B" w:rsidRPr="00044548" w:rsidRDefault="00091C8B" w:rsidP="00D76C82">
      <w:pPr>
        <w:rPr>
          <w:noProof/>
          <w:lang w:val="hr-HR"/>
        </w:rPr>
      </w:pPr>
    </w:p>
    <w:p w14:paraId="1BA5591B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</w:t>
      </w:r>
      <w:r w:rsidRPr="00044548">
        <w:rPr>
          <w:noProof/>
          <w:lang w:val="hr-HR"/>
        </w:rPr>
        <w:tab/>
        <w:t>FARMACEUTSKI OBLIK I SADRŽAJ</w:t>
      </w:r>
    </w:p>
    <w:p w14:paraId="31580FF1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1A684DB2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Otopina za injekciju</w:t>
      </w:r>
    </w:p>
    <w:p w14:paraId="2E796188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1 napunjena štrcaljka od 0,6 ml</w:t>
      </w:r>
    </w:p>
    <w:p w14:paraId="019F7D45" w14:textId="77777777" w:rsidR="00AB5EEB" w:rsidRPr="00044548" w:rsidRDefault="00AB5EEB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6 napunjenih štrcaljki od 0,6 ml</w:t>
      </w:r>
    </w:p>
    <w:p w14:paraId="5E9571E4" w14:textId="77777777" w:rsidR="00AB5EEB" w:rsidRPr="00044548" w:rsidRDefault="00AB5EEB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1 napunjena štrcaljka od 0</w:t>
      </w:r>
      <w:r w:rsidR="00F82505" w:rsidRPr="00044548">
        <w:rPr>
          <w:noProof/>
          <w:highlight w:val="lightGray"/>
          <w:lang w:val="hr-HR"/>
        </w:rPr>
        <w:t>,</w:t>
      </w:r>
      <w:r w:rsidRPr="00044548">
        <w:rPr>
          <w:noProof/>
          <w:highlight w:val="lightGray"/>
          <w:lang w:val="hr-HR"/>
        </w:rPr>
        <w:t>6 ml sa zaštitnim mehanizmom za iglu</w:t>
      </w:r>
    </w:p>
    <w:p w14:paraId="263F3004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highlight w:val="lightGray"/>
          <w:lang w:val="hr-HR"/>
        </w:rPr>
        <w:t>6 napunjenih štrcaljki od 0,6 ml sa zaštitnim mehanizmom za iglu</w:t>
      </w:r>
    </w:p>
    <w:p w14:paraId="6121D5E1" w14:textId="77777777" w:rsidR="00091C8B" w:rsidRPr="00044548" w:rsidRDefault="00091C8B" w:rsidP="00D76C82">
      <w:pPr>
        <w:rPr>
          <w:noProof/>
          <w:lang w:val="hr-HR"/>
        </w:rPr>
      </w:pPr>
    </w:p>
    <w:p w14:paraId="6A16FD11" w14:textId="77777777" w:rsidR="00091C8B" w:rsidRPr="00044548" w:rsidRDefault="00091C8B" w:rsidP="00D76C82">
      <w:pPr>
        <w:rPr>
          <w:noProof/>
          <w:lang w:val="hr-HR"/>
        </w:rPr>
      </w:pPr>
    </w:p>
    <w:p w14:paraId="0EF75756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5.</w:t>
      </w:r>
      <w:r w:rsidRPr="00044548">
        <w:rPr>
          <w:noProof/>
          <w:lang w:val="hr-HR"/>
        </w:rPr>
        <w:tab/>
        <w:t>NAČIN I PUT(EVI) PRIMJENE LIJEKA</w:t>
      </w:r>
    </w:p>
    <w:p w14:paraId="41DE2FC5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03DB74E2" w14:textId="77777777" w:rsidR="00202D30" w:rsidRPr="00044548" w:rsidRDefault="00202D30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Za </w:t>
      </w:r>
      <w:r w:rsidR="00D31C5D" w:rsidRPr="00044548">
        <w:rPr>
          <w:noProof/>
          <w:lang w:val="hr-HR"/>
        </w:rPr>
        <w:t>supkutanu primjenu</w:t>
      </w:r>
      <w:r w:rsidR="00B868F7" w:rsidRPr="00044548">
        <w:rPr>
          <w:noProof/>
          <w:lang w:val="hr-HR"/>
        </w:rPr>
        <w:t xml:space="preserve"> i </w:t>
      </w:r>
      <w:r w:rsidR="00D31C5D" w:rsidRPr="00044548">
        <w:rPr>
          <w:noProof/>
          <w:lang w:val="hr-HR"/>
        </w:rPr>
        <w:t>intravensku primjenu</w:t>
      </w:r>
      <w:r w:rsidRPr="00044548">
        <w:rPr>
          <w:noProof/>
          <w:lang w:val="hr-HR"/>
        </w:rPr>
        <w:t>.</w:t>
      </w:r>
    </w:p>
    <w:p w14:paraId="151FAD30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Prije uporabe pročitajte </w:t>
      </w:r>
      <w:r w:rsidR="00465D31" w:rsidRPr="00044548">
        <w:rPr>
          <w:noProof/>
          <w:lang w:val="hr-HR"/>
        </w:rPr>
        <w:t>u</w:t>
      </w:r>
      <w:r w:rsidRPr="00044548">
        <w:rPr>
          <w:noProof/>
          <w:lang w:val="hr-HR"/>
        </w:rPr>
        <w:t>putu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lijeku.</w:t>
      </w:r>
    </w:p>
    <w:p w14:paraId="7B43CEEB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Ne tresti.</w:t>
      </w:r>
    </w:p>
    <w:p w14:paraId="73660E52" w14:textId="77777777" w:rsidR="00091C8B" w:rsidRPr="00044548" w:rsidRDefault="00091C8B" w:rsidP="00D76C82">
      <w:pPr>
        <w:rPr>
          <w:noProof/>
          <w:lang w:val="hr-HR"/>
        </w:rPr>
      </w:pPr>
    </w:p>
    <w:p w14:paraId="2D4050DB" w14:textId="77777777" w:rsidR="00091C8B" w:rsidRPr="00044548" w:rsidRDefault="00091C8B" w:rsidP="00D76C82">
      <w:pPr>
        <w:rPr>
          <w:noProof/>
          <w:lang w:val="hr-HR"/>
        </w:rPr>
      </w:pPr>
    </w:p>
    <w:p w14:paraId="176ABF26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</w:t>
      </w:r>
      <w:r w:rsidRPr="00044548">
        <w:rPr>
          <w:noProof/>
          <w:lang w:val="hr-HR"/>
        </w:rPr>
        <w:tab/>
        <w:t>POSEBNO UPOZORENJE O ČUVANJU LIJEKA IZVAN POGLEDA I DOHVATA DJECE</w:t>
      </w:r>
    </w:p>
    <w:p w14:paraId="7533C342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5DD6AC7E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Čuvati izvan pogleda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dohvata djece.</w:t>
      </w:r>
    </w:p>
    <w:p w14:paraId="0FA43ECF" w14:textId="77777777" w:rsidR="00091C8B" w:rsidRPr="00044548" w:rsidRDefault="00091C8B" w:rsidP="00D76C82">
      <w:pPr>
        <w:rPr>
          <w:noProof/>
          <w:lang w:val="hr-HR"/>
        </w:rPr>
      </w:pPr>
    </w:p>
    <w:p w14:paraId="2B0A474B" w14:textId="77777777" w:rsidR="00091C8B" w:rsidRPr="00044548" w:rsidRDefault="00091C8B" w:rsidP="00D76C82">
      <w:pPr>
        <w:rPr>
          <w:noProof/>
          <w:lang w:val="hr-HR"/>
        </w:rPr>
      </w:pPr>
    </w:p>
    <w:p w14:paraId="445DD5A6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7.</w:t>
      </w:r>
      <w:r w:rsidRPr="00044548">
        <w:rPr>
          <w:noProof/>
          <w:lang w:val="hr-HR"/>
        </w:rPr>
        <w:tab/>
        <w:t>DRUGO(A) POSEBNO(A) UPOZORENJE(A), AKO JE POTREBNO</w:t>
      </w:r>
    </w:p>
    <w:p w14:paraId="5EDA0D21" w14:textId="77777777" w:rsidR="00AB5EEB" w:rsidRPr="00044548" w:rsidRDefault="00AB5EEB" w:rsidP="00D76C82">
      <w:pPr>
        <w:pStyle w:val="lab-p1"/>
        <w:rPr>
          <w:noProof/>
          <w:lang w:val="hr-HR"/>
        </w:rPr>
      </w:pPr>
    </w:p>
    <w:p w14:paraId="6E36A44B" w14:textId="77777777" w:rsidR="00091C8B" w:rsidRPr="00044548" w:rsidRDefault="00091C8B" w:rsidP="00D76C82">
      <w:pPr>
        <w:rPr>
          <w:noProof/>
          <w:lang w:val="hr-HR"/>
        </w:rPr>
      </w:pPr>
    </w:p>
    <w:p w14:paraId="4149D45F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8.</w:t>
      </w:r>
      <w:r w:rsidRPr="00044548">
        <w:rPr>
          <w:noProof/>
          <w:lang w:val="hr-HR"/>
        </w:rPr>
        <w:tab/>
        <w:t>ROK VALJANOSTI</w:t>
      </w:r>
    </w:p>
    <w:p w14:paraId="4865158E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68F8C8A4" w14:textId="77777777" w:rsidR="00AB5EEB" w:rsidRPr="00044548" w:rsidRDefault="00B91577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lastRenderedPageBreak/>
        <w:t>EXP</w:t>
      </w:r>
    </w:p>
    <w:p w14:paraId="2B363689" w14:textId="77777777" w:rsidR="00091C8B" w:rsidRPr="00044548" w:rsidRDefault="00091C8B" w:rsidP="00D76C82">
      <w:pPr>
        <w:keepNext/>
        <w:keepLines/>
        <w:rPr>
          <w:noProof/>
          <w:lang w:val="hr-HR"/>
        </w:rPr>
      </w:pPr>
    </w:p>
    <w:p w14:paraId="59D70261" w14:textId="77777777" w:rsidR="00091C8B" w:rsidRPr="00044548" w:rsidRDefault="00091C8B" w:rsidP="00D76C82">
      <w:pPr>
        <w:keepNext/>
        <w:keepLines/>
        <w:rPr>
          <w:noProof/>
          <w:lang w:val="hr-HR"/>
        </w:rPr>
      </w:pPr>
    </w:p>
    <w:p w14:paraId="2883308F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9.</w:t>
      </w:r>
      <w:r w:rsidRPr="00044548">
        <w:rPr>
          <w:noProof/>
          <w:lang w:val="hr-HR"/>
        </w:rPr>
        <w:tab/>
        <w:t>POSEBNE MJERE ČUVANJA</w:t>
      </w:r>
    </w:p>
    <w:p w14:paraId="4BEAB850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06ADB127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Čuvati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prevoziti na hladnom.</w:t>
      </w:r>
    </w:p>
    <w:p w14:paraId="5071E1B6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Ne zamrzavati.</w:t>
      </w:r>
    </w:p>
    <w:p w14:paraId="3BECD3F7" w14:textId="77777777" w:rsidR="00091C8B" w:rsidRPr="00044548" w:rsidRDefault="00091C8B" w:rsidP="00D76C82">
      <w:pPr>
        <w:rPr>
          <w:noProof/>
          <w:lang w:val="hr-HR"/>
        </w:rPr>
      </w:pPr>
    </w:p>
    <w:p w14:paraId="078C8433" w14:textId="77777777" w:rsidR="00202D30" w:rsidRPr="00044548" w:rsidRDefault="00202D30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Napunjenu štrcaljku čuvati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vanjskom pakiranju radi zaštite od svjetlosti.</w:t>
      </w:r>
    </w:p>
    <w:p w14:paraId="34B8475C" w14:textId="77777777" w:rsidR="008B762E" w:rsidRPr="00044548" w:rsidRDefault="008B762E" w:rsidP="00D76C82">
      <w:pPr>
        <w:pStyle w:val="lab-p2"/>
        <w:spacing w:before="0"/>
        <w:rPr>
          <w:lang w:val="hr-HR"/>
        </w:rPr>
      </w:pPr>
      <w:r w:rsidRPr="00044548">
        <w:rPr>
          <w:highlight w:val="lightGray"/>
          <w:lang w:val="hr-HR"/>
        </w:rPr>
        <w:t>Napunjene štrcaljke čuvati u vanjskom pakiranju radi zaštite od svjetlosti.</w:t>
      </w:r>
    </w:p>
    <w:p w14:paraId="1C965C0E" w14:textId="77777777" w:rsidR="00091C8B" w:rsidRPr="00044548" w:rsidRDefault="00091C8B" w:rsidP="00D76C82">
      <w:pPr>
        <w:rPr>
          <w:noProof/>
          <w:lang w:val="hr-HR"/>
        </w:rPr>
      </w:pPr>
    </w:p>
    <w:p w14:paraId="4F565170" w14:textId="77777777" w:rsidR="00091C8B" w:rsidRPr="00044548" w:rsidRDefault="00091C8B" w:rsidP="00D76C82">
      <w:pPr>
        <w:rPr>
          <w:noProof/>
          <w:lang w:val="hr-HR"/>
        </w:rPr>
      </w:pPr>
    </w:p>
    <w:p w14:paraId="3D7F130C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10.</w:t>
      </w:r>
      <w:r w:rsidRPr="00044548">
        <w:rPr>
          <w:noProof/>
          <w:lang w:val="hr-HR"/>
        </w:rPr>
        <w:tab/>
        <w:t>POSEBNE MJERE ZA ZBRINJAVANJE NEISKORIŠTENOG LIJEKA ILI OTPADNIH MATERIJALA KOJI POTJEČU OD LIJEKA, AKO JE POTREBNO</w:t>
      </w:r>
    </w:p>
    <w:p w14:paraId="4F0A99A3" w14:textId="77777777" w:rsidR="00F95A6D" w:rsidRPr="00044548" w:rsidRDefault="00F95A6D" w:rsidP="00D76C82">
      <w:pPr>
        <w:pStyle w:val="lab-p1"/>
        <w:rPr>
          <w:noProof/>
          <w:lang w:val="hr-HR"/>
        </w:rPr>
      </w:pPr>
    </w:p>
    <w:p w14:paraId="64B4D9BB" w14:textId="77777777" w:rsidR="00091C8B" w:rsidRPr="00044548" w:rsidRDefault="00091C8B" w:rsidP="00D76C82">
      <w:pPr>
        <w:rPr>
          <w:noProof/>
          <w:lang w:val="hr-HR"/>
        </w:rPr>
      </w:pPr>
    </w:p>
    <w:p w14:paraId="0911BAC5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11.</w:t>
      </w:r>
      <w:r w:rsidRPr="00044548">
        <w:rPr>
          <w:noProof/>
          <w:lang w:val="hr-HR"/>
        </w:rPr>
        <w:tab/>
      </w:r>
      <w:r w:rsidR="001B22E0" w:rsidRPr="00044548">
        <w:rPr>
          <w:noProof/>
          <w:lang w:val="hr-HR"/>
        </w:rPr>
        <w:t xml:space="preserve">NAZIV </w:t>
      </w:r>
      <w:r w:rsidRPr="00044548">
        <w:rPr>
          <w:noProof/>
          <w:lang w:val="hr-HR"/>
        </w:rPr>
        <w:t>I ADRESA NOSITELJA ODOBRENJA ZA STAVLJANJE LIJEKA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PROMET</w:t>
      </w:r>
    </w:p>
    <w:p w14:paraId="0836D742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3AECC197" w14:textId="77777777" w:rsidR="00CD1FCF" w:rsidRPr="00044548" w:rsidRDefault="00CD1FCF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Hexal AG, Industriestr. 25, 83607 Holzkirchen, Njemačka</w:t>
      </w:r>
    </w:p>
    <w:p w14:paraId="27CB83B1" w14:textId="77777777" w:rsidR="00091C8B" w:rsidRPr="00044548" w:rsidRDefault="00091C8B" w:rsidP="00D76C82">
      <w:pPr>
        <w:rPr>
          <w:noProof/>
          <w:lang w:val="hr-HR"/>
        </w:rPr>
      </w:pPr>
    </w:p>
    <w:p w14:paraId="4587DBDE" w14:textId="77777777" w:rsidR="00091C8B" w:rsidRPr="00044548" w:rsidRDefault="00091C8B" w:rsidP="00D76C82">
      <w:pPr>
        <w:rPr>
          <w:noProof/>
          <w:lang w:val="hr-HR"/>
        </w:rPr>
      </w:pPr>
    </w:p>
    <w:p w14:paraId="080AA0D4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12.</w:t>
      </w:r>
      <w:r w:rsidRPr="00044548">
        <w:rPr>
          <w:noProof/>
          <w:lang w:val="hr-HR"/>
        </w:rPr>
        <w:tab/>
        <w:t>BROJ(EVI) ODOBRENJA ZA STAVLJANJE LIJEKA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PROMET</w:t>
      </w:r>
    </w:p>
    <w:p w14:paraId="1AC89BF1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1D132580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/011</w:t>
      </w:r>
    </w:p>
    <w:p w14:paraId="029254C7" w14:textId="77777777" w:rsidR="00AB5EEB" w:rsidRPr="00044548" w:rsidRDefault="00AB5EEB" w:rsidP="00D76C82">
      <w:pPr>
        <w:pStyle w:val="lab-p1"/>
        <w:rPr>
          <w:noProof/>
          <w:highlight w:val="yellow"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/012</w:t>
      </w:r>
    </w:p>
    <w:p w14:paraId="42CB0F63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/037</w:t>
      </w:r>
    </w:p>
    <w:p w14:paraId="031A328C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/038</w:t>
      </w:r>
    </w:p>
    <w:p w14:paraId="1F11C65B" w14:textId="77777777" w:rsidR="00091C8B" w:rsidRPr="00044548" w:rsidRDefault="00091C8B" w:rsidP="00D76C82">
      <w:pPr>
        <w:rPr>
          <w:noProof/>
          <w:lang w:val="hr-HR"/>
        </w:rPr>
      </w:pPr>
    </w:p>
    <w:p w14:paraId="07F34BF5" w14:textId="77777777" w:rsidR="00091C8B" w:rsidRPr="00044548" w:rsidRDefault="00091C8B" w:rsidP="00D76C82">
      <w:pPr>
        <w:rPr>
          <w:noProof/>
          <w:lang w:val="hr-HR"/>
        </w:rPr>
      </w:pPr>
    </w:p>
    <w:p w14:paraId="1BB5B7A5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13.</w:t>
      </w:r>
      <w:r w:rsidRPr="00044548">
        <w:rPr>
          <w:noProof/>
          <w:lang w:val="hr-HR"/>
        </w:rPr>
        <w:tab/>
        <w:t>BROJ SERIJE</w:t>
      </w:r>
    </w:p>
    <w:p w14:paraId="2552ECEA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79579AC8" w14:textId="77777777" w:rsidR="00AB5EEB" w:rsidRPr="00044548" w:rsidRDefault="00B91577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Lot</w:t>
      </w:r>
    </w:p>
    <w:p w14:paraId="30D9D954" w14:textId="77777777" w:rsidR="00091C8B" w:rsidRPr="00044548" w:rsidRDefault="00091C8B" w:rsidP="00D76C82">
      <w:pPr>
        <w:rPr>
          <w:noProof/>
          <w:lang w:val="hr-HR"/>
        </w:rPr>
      </w:pPr>
    </w:p>
    <w:p w14:paraId="307329EF" w14:textId="77777777" w:rsidR="00091C8B" w:rsidRPr="00044548" w:rsidRDefault="00091C8B" w:rsidP="00D76C82">
      <w:pPr>
        <w:rPr>
          <w:noProof/>
          <w:lang w:val="hr-HR"/>
        </w:rPr>
      </w:pPr>
    </w:p>
    <w:p w14:paraId="4D1C7510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14.</w:t>
      </w:r>
      <w:r w:rsidRPr="00044548">
        <w:rPr>
          <w:noProof/>
          <w:lang w:val="hr-HR"/>
        </w:rPr>
        <w:tab/>
        <w:t>NAČIN IZDAVANJA LIJEKA</w:t>
      </w:r>
    </w:p>
    <w:p w14:paraId="57C3CC57" w14:textId="77777777" w:rsidR="00AB5EEB" w:rsidRPr="00044548" w:rsidRDefault="00AB5EEB" w:rsidP="00D76C82">
      <w:pPr>
        <w:pStyle w:val="lab-p1"/>
        <w:rPr>
          <w:noProof/>
          <w:lang w:val="hr-HR"/>
        </w:rPr>
      </w:pPr>
    </w:p>
    <w:p w14:paraId="0D83042B" w14:textId="77777777" w:rsidR="00091C8B" w:rsidRPr="00044548" w:rsidRDefault="00091C8B" w:rsidP="00D76C82">
      <w:pPr>
        <w:rPr>
          <w:noProof/>
          <w:lang w:val="hr-HR"/>
        </w:rPr>
      </w:pPr>
    </w:p>
    <w:p w14:paraId="7643A1EF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15.</w:t>
      </w:r>
      <w:r w:rsidRPr="00044548">
        <w:rPr>
          <w:noProof/>
          <w:lang w:val="hr-HR"/>
        </w:rPr>
        <w:tab/>
        <w:t>UPUTE ZA UPORABU</w:t>
      </w:r>
    </w:p>
    <w:p w14:paraId="1BA8567F" w14:textId="77777777" w:rsidR="00AB5EEB" w:rsidRPr="00044548" w:rsidRDefault="00AB5EEB" w:rsidP="00D76C82">
      <w:pPr>
        <w:pStyle w:val="lab-p1"/>
        <w:rPr>
          <w:noProof/>
          <w:lang w:val="hr-HR"/>
        </w:rPr>
      </w:pPr>
    </w:p>
    <w:p w14:paraId="240B059A" w14:textId="77777777" w:rsidR="00091C8B" w:rsidRPr="00044548" w:rsidRDefault="00091C8B" w:rsidP="00D76C82">
      <w:pPr>
        <w:rPr>
          <w:noProof/>
          <w:lang w:val="hr-HR"/>
        </w:rPr>
      </w:pPr>
    </w:p>
    <w:p w14:paraId="55E2B904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16.</w:t>
      </w:r>
      <w:r w:rsidRPr="00044548">
        <w:rPr>
          <w:noProof/>
          <w:lang w:val="hr-HR"/>
        </w:rPr>
        <w:tab/>
        <w:t>PODACI NA BRAILLEOVOM PISMU</w:t>
      </w:r>
    </w:p>
    <w:p w14:paraId="75E0A0A6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457FE41C" w14:textId="77777777" w:rsidR="00AB5EEB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AB5EEB" w:rsidRPr="00044548">
        <w:rPr>
          <w:noProof/>
          <w:lang w:val="hr-HR"/>
        </w:rPr>
        <w:t xml:space="preserve"> 6000 IU/0,6 ml</w:t>
      </w:r>
    </w:p>
    <w:p w14:paraId="565EDDE9" w14:textId="77777777" w:rsidR="00677DC3" w:rsidRPr="00044548" w:rsidRDefault="007C34B6" w:rsidP="00D76C82">
      <w:pPr>
        <w:rPr>
          <w:lang w:val="hr-HR"/>
        </w:rPr>
      </w:pPr>
      <w:r w:rsidRPr="00044548">
        <w:rPr>
          <w:highlight w:val="lightGray"/>
          <w:lang w:val="hr-HR"/>
        </w:rPr>
        <w:t>Epoetin alfa HEXAL</w:t>
      </w:r>
      <w:r w:rsidR="00677DC3" w:rsidRPr="00044548">
        <w:rPr>
          <w:highlight w:val="lightGray"/>
          <w:lang w:val="hr-HR"/>
        </w:rPr>
        <w:t xml:space="preserve"> 6 000 IU/0,6 ml</w:t>
      </w:r>
    </w:p>
    <w:p w14:paraId="10742863" w14:textId="77777777" w:rsidR="00091C8B" w:rsidRPr="00044548" w:rsidRDefault="00091C8B" w:rsidP="00D76C82">
      <w:pPr>
        <w:rPr>
          <w:noProof/>
          <w:lang w:val="hr-HR"/>
        </w:rPr>
      </w:pPr>
    </w:p>
    <w:p w14:paraId="533E114A" w14:textId="77777777" w:rsidR="00091C8B" w:rsidRPr="00044548" w:rsidRDefault="00091C8B" w:rsidP="00D76C82">
      <w:pPr>
        <w:rPr>
          <w:noProof/>
          <w:lang w:val="hr-HR"/>
        </w:rPr>
      </w:pPr>
    </w:p>
    <w:p w14:paraId="0F2A2DFC" w14:textId="77777777" w:rsidR="008E70C9" w:rsidRPr="00044548" w:rsidRDefault="008E70C9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17.</w:t>
      </w:r>
      <w:r w:rsidRPr="00044548">
        <w:rPr>
          <w:noProof/>
          <w:lang w:val="hr-HR"/>
        </w:rPr>
        <w:tab/>
        <w:t>JEDINSTVENI IDENTIFIKATOR – 2D BARKOD</w:t>
      </w:r>
    </w:p>
    <w:p w14:paraId="6032D7D0" w14:textId="77777777" w:rsidR="00091C8B" w:rsidRPr="00044548" w:rsidRDefault="00091C8B" w:rsidP="00D76C82">
      <w:pPr>
        <w:pStyle w:val="lab-p1"/>
        <w:rPr>
          <w:noProof/>
          <w:highlight w:val="lightGray"/>
          <w:lang w:val="hr-HR"/>
        </w:rPr>
      </w:pPr>
    </w:p>
    <w:p w14:paraId="198E3A68" w14:textId="77777777" w:rsidR="008E70C9" w:rsidRPr="00044548" w:rsidRDefault="008E70C9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Sadrži 2D barkod</w:t>
      </w:r>
      <w:r w:rsidR="00B868F7" w:rsidRPr="00044548">
        <w:rPr>
          <w:noProof/>
          <w:highlight w:val="lightGray"/>
          <w:lang w:val="hr-HR"/>
        </w:rPr>
        <w:t xml:space="preserve"> s </w:t>
      </w:r>
      <w:r w:rsidRPr="00044548">
        <w:rPr>
          <w:noProof/>
          <w:highlight w:val="lightGray"/>
          <w:lang w:val="hr-HR"/>
        </w:rPr>
        <w:t>jedinstvenim identifikatorom.</w:t>
      </w:r>
    </w:p>
    <w:p w14:paraId="00635438" w14:textId="77777777" w:rsidR="00091C8B" w:rsidRPr="00044548" w:rsidRDefault="00091C8B" w:rsidP="00D76C82">
      <w:pPr>
        <w:rPr>
          <w:noProof/>
          <w:highlight w:val="lightGray"/>
          <w:lang w:val="hr-HR"/>
        </w:rPr>
      </w:pPr>
    </w:p>
    <w:p w14:paraId="7DA290CD" w14:textId="77777777" w:rsidR="00091C8B" w:rsidRPr="00044548" w:rsidRDefault="00091C8B" w:rsidP="00D76C82">
      <w:pPr>
        <w:rPr>
          <w:noProof/>
          <w:highlight w:val="lightGray"/>
          <w:lang w:val="hr-HR"/>
        </w:rPr>
      </w:pPr>
    </w:p>
    <w:p w14:paraId="609A0BF9" w14:textId="77777777" w:rsidR="008E70C9" w:rsidRPr="00044548" w:rsidRDefault="008E70C9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18.</w:t>
      </w:r>
      <w:r w:rsidRPr="00044548">
        <w:rPr>
          <w:noProof/>
          <w:lang w:val="hr-HR"/>
        </w:rPr>
        <w:tab/>
        <w:t>JEDINSTVENI IDENTIFIKATOR – PODACI ČITLJIVI LJUDSKIM OKOM</w:t>
      </w:r>
    </w:p>
    <w:p w14:paraId="10CA2F4B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37850FF0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PC</w:t>
      </w:r>
    </w:p>
    <w:p w14:paraId="06C12CCD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SN</w:t>
      </w:r>
    </w:p>
    <w:p w14:paraId="3BE07A4E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lastRenderedPageBreak/>
        <w:t>NN</w:t>
      </w:r>
    </w:p>
    <w:p w14:paraId="2DC0E744" w14:textId="77777777" w:rsidR="00091C8B" w:rsidRPr="00044548" w:rsidRDefault="00091C8B" w:rsidP="00D76C82">
      <w:pPr>
        <w:rPr>
          <w:noProof/>
          <w:lang w:val="hr-HR"/>
        </w:rPr>
      </w:pPr>
    </w:p>
    <w:p w14:paraId="5C74E8E1" w14:textId="77777777" w:rsidR="00A2018A" w:rsidRPr="00044548" w:rsidRDefault="00091C8B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br w:type="page"/>
      </w:r>
      <w:r w:rsidR="00F95A6D" w:rsidRPr="00044548">
        <w:rPr>
          <w:noProof/>
          <w:lang w:val="hr-HR"/>
        </w:rPr>
        <w:lastRenderedPageBreak/>
        <w:t>PODACI KOJE MORA NAJMANJE SADRŽAVATI MALO UNUTARNJE PAKiranje</w:t>
      </w:r>
    </w:p>
    <w:p w14:paraId="0C16DD07" w14:textId="77777777" w:rsidR="00A2018A" w:rsidRPr="00044548" w:rsidRDefault="00A2018A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642A0E7D" w14:textId="77777777" w:rsidR="00F95A6D" w:rsidRPr="00044548" w:rsidRDefault="00F95A6D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t>NALJEPNICA/ŠTRCALJKA</w:t>
      </w:r>
    </w:p>
    <w:p w14:paraId="3C7AAD0C" w14:textId="77777777" w:rsidR="00AB5EEB" w:rsidRPr="00044548" w:rsidRDefault="00AB5EEB" w:rsidP="00D76C82">
      <w:pPr>
        <w:pStyle w:val="lab-p1"/>
        <w:rPr>
          <w:noProof/>
          <w:lang w:val="hr-HR"/>
        </w:rPr>
      </w:pPr>
    </w:p>
    <w:p w14:paraId="494D84D1" w14:textId="77777777" w:rsidR="00091C8B" w:rsidRPr="00044548" w:rsidRDefault="00091C8B" w:rsidP="00D76C82">
      <w:pPr>
        <w:rPr>
          <w:noProof/>
          <w:lang w:val="hr-HR"/>
        </w:rPr>
      </w:pPr>
    </w:p>
    <w:p w14:paraId="3DED2F80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1.</w:t>
      </w:r>
      <w:r w:rsidRPr="00044548">
        <w:rPr>
          <w:noProof/>
          <w:lang w:val="hr-HR"/>
        </w:rPr>
        <w:tab/>
        <w:t>NAZIV LIJEKA I PUT(EVI) PRIMJENE LIJEKA</w:t>
      </w:r>
    </w:p>
    <w:p w14:paraId="4F4418B7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02750ECF" w14:textId="77777777" w:rsidR="00AB5EEB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AB5EEB" w:rsidRPr="00044548">
        <w:rPr>
          <w:noProof/>
          <w:lang w:val="hr-HR"/>
        </w:rPr>
        <w:t xml:space="preserve"> 6000 IU/0,6 ml injekcija</w:t>
      </w:r>
    </w:p>
    <w:p w14:paraId="5FC5C502" w14:textId="77777777" w:rsidR="00677DC3" w:rsidRPr="00044548" w:rsidRDefault="007C34B6" w:rsidP="00D76C82">
      <w:pPr>
        <w:rPr>
          <w:lang w:val="hr-HR"/>
        </w:rPr>
      </w:pPr>
      <w:r w:rsidRPr="00044548">
        <w:rPr>
          <w:highlight w:val="lightGray"/>
          <w:lang w:val="hr-HR"/>
        </w:rPr>
        <w:t>Epoetin alfa HEXAL</w:t>
      </w:r>
      <w:r w:rsidR="00677DC3" w:rsidRPr="00044548">
        <w:rPr>
          <w:highlight w:val="lightGray"/>
          <w:lang w:val="hr-HR"/>
        </w:rPr>
        <w:t xml:space="preserve"> 6 000 IU/0,6 ml injekcija</w:t>
      </w:r>
    </w:p>
    <w:p w14:paraId="4123C535" w14:textId="77777777" w:rsidR="00091C8B" w:rsidRPr="00044548" w:rsidRDefault="00091C8B" w:rsidP="00D76C82">
      <w:pPr>
        <w:rPr>
          <w:noProof/>
          <w:lang w:val="hr-HR"/>
        </w:rPr>
      </w:pPr>
    </w:p>
    <w:p w14:paraId="145146D1" w14:textId="77777777" w:rsidR="00AB5EEB" w:rsidRPr="00044548" w:rsidRDefault="00AB5EEB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epoetin alfa</w:t>
      </w:r>
    </w:p>
    <w:p w14:paraId="0D167B1F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i.v./s.c.</w:t>
      </w:r>
    </w:p>
    <w:p w14:paraId="327E1AC5" w14:textId="77777777" w:rsidR="00091C8B" w:rsidRPr="00044548" w:rsidRDefault="00091C8B" w:rsidP="00D76C82">
      <w:pPr>
        <w:rPr>
          <w:noProof/>
          <w:lang w:val="hr-HR"/>
        </w:rPr>
      </w:pPr>
    </w:p>
    <w:p w14:paraId="2AD5CE7C" w14:textId="77777777" w:rsidR="00091C8B" w:rsidRPr="00044548" w:rsidRDefault="00091C8B" w:rsidP="00D76C82">
      <w:pPr>
        <w:rPr>
          <w:noProof/>
          <w:lang w:val="hr-HR"/>
        </w:rPr>
      </w:pPr>
    </w:p>
    <w:p w14:paraId="675F397F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2.</w:t>
      </w:r>
      <w:r w:rsidRPr="00044548">
        <w:rPr>
          <w:noProof/>
          <w:lang w:val="hr-HR"/>
        </w:rPr>
        <w:tab/>
        <w:t>NAČIN PRIMJENE LIJEKA</w:t>
      </w:r>
    </w:p>
    <w:p w14:paraId="4B2D9DCB" w14:textId="77777777" w:rsidR="00AB5EEB" w:rsidRPr="00044548" w:rsidRDefault="00AB5EEB" w:rsidP="00D76C82">
      <w:pPr>
        <w:pStyle w:val="lab-p1"/>
        <w:rPr>
          <w:noProof/>
          <w:lang w:val="hr-HR"/>
        </w:rPr>
      </w:pPr>
    </w:p>
    <w:p w14:paraId="300B5ABA" w14:textId="77777777" w:rsidR="00091C8B" w:rsidRPr="00044548" w:rsidRDefault="00091C8B" w:rsidP="00D76C82">
      <w:pPr>
        <w:rPr>
          <w:noProof/>
          <w:lang w:val="hr-HR"/>
        </w:rPr>
      </w:pPr>
    </w:p>
    <w:p w14:paraId="3EA44D37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3.</w:t>
      </w:r>
      <w:r w:rsidRPr="00044548">
        <w:rPr>
          <w:noProof/>
          <w:lang w:val="hr-HR"/>
        </w:rPr>
        <w:tab/>
        <w:t>ROK VALJANOSTI</w:t>
      </w:r>
    </w:p>
    <w:p w14:paraId="403300EF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7FB7B560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EXP</w:t>
      </w:r>
    </w:p>
    <w:p w14:paraId="45B61AF0" w14:textId="77777777" w:rsidR="00091C8B" w:rsidRPr="00044548" w:rsidRDefault="00091C8B" w:rsidP="00D76C82">
      <w:pPr>
        <w:rPr>
          <w:noProof/>
          <w:lang w:val="hr-HR"/>
        </w:rPr>
      </w:pPr>
    </w:p>
    <w:p w14:paraId="763434CA" w14:textId="77777777" w:rsidR="00091C8B" w:rsidRPr="00044548" w:rsidRDefault="00091C8B" w:rsidP="00D76C82">
      <w:pPr>
        <w:rPr>
          <w:noProof/>
          <w:lang w:val="hr-HR"/>
        </w:rPr>
      </w:pPr>
    </w:p>
    <w:p w14:paraId="4BDA0DC9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</w:t>
      </w:r>
      <w:r w:rsidRPr="00044548">
        <w:rPr>
          <w:noProof/>
          <w:lang w:val="hr-HR"/>
        </w:rPr>
        <w:tab/>
        <w:t>BROJ SERIJE</w:t>
      </w:r>
    </w:p>
    <w:p w14:paraId="074FC126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19B17C37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Lot</w:t>
      </w:r>
    </w:p>
    <w:p w14:paraId="48F7004E" w14:textId="77777777" w:rsidR="00091C8B" w:rsidRPr="00044548" w:rsidRDefault="00091C8B" w:rsidP="00D76C82">
      <w:pPr>
        <w:rPr>
          <w:noProof/>
          <w:lang w:val="hr-HR"/>
        </w:rPr>
      </w:pPr>
    </w:p>
    <w:p w14:paraId="46D37E43" w14:textId="77777777" w:rsidR="00091C8B" w:rsidRPr="00044548" w:rsidRDefault="00091C8B" w:rsidP="00D76C82">
      <w:pPr>
        <w:rPr>
          <w:noProof/>
          <w:lang w:val="hr-HR"/>
        </w:rPr>
      </w:pPr>
    </w:p>
    <w:p w14:paraId="3A9FA695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5.</w:t>
      </w:r>
      <w:r w:rsidRPr="00044548">
        <w:rPr>
          <w:noProof/>
          <w:lang w:val="hr-HR"/>
        </w:rPr>
        <w:tab/>
        <w:t>SADRŽAJ PO TEŽINI, VOLUMENU ILI doznoj jedinici lijeka</w:t>
      </w:r>
    </w:p>
    <w:p w14:paraId="19C67E98" w14:textId="77777777" w:rsidR="00AB5EEB" w:rsidRPr="00044548" w:rsidRDefault="00AB5EEB" w:rsidP="00D76C82">
      <w:pPr>
        <w:pStyle w:val="lab-p1"/>
        <w:rPr>
          <w:noProof/>
          <w:lang w:val="hr-HR"/>
        </w:rPr>
      </w:pPr>
    </w:p>
    <w:p w14:paraId="6EF3463D" w14:textId="77777777" w:rsidR="00091C8B" w:rsidRPr="00044548" w:rsidRDefault="00091C8B" w:rsidP="00D76C82">
      <w:pPr>
        <w:rPr>
          <w:noProof/>
          <w:lang w:val="hr-HR"/>
        </w:rPr>
      </w:pPr>
    </w:p>
    <w:p w14:paraId="05DA74C5" w14:textId="77777777" w:rsidR="007265F8" w:rsidRPr="00044548" w:rsidRDefault="007265F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</w:t>
      </w:r>
      <w:r w:rsidRPr="00044548">
        <w:rPr>
          <w:noProof/>
          <w:lang w:val="hr-HR"/>
        </w:rPr>
        <w:tab/>
        <w:t>DRUGO</w:t>
      </w:r>
    </w:p>
    <w:p w14:paraId="28BE5E8B" w14:textId="77777777" w:rsidR="007265F8" w:rsidRPr="00044548" w:rsidRDefault="007265F8" w:rsidP="00D76C82">
      <w:pPr>
        <w:pStyle w:val="lab-p1"/>
        <w:rPr>
          <w:noProof/>
          <w:lang w:val="hr-HR"/>
        </w:rPr>
      </w:pPr>
    </w:p>
    <w:p w14:paraId="2A3DBE15" w14:textId="77777777" w:rsidR="00A2018A" w:rsidRPr="00044548" w:rsidRDefault="00091C8B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br w:type="page"/>
      </w:r>
      <w:r w:rsidR="00F95A6D" w:rsidRPr="00044548">
        <w:rPr>
          <w:noProof/>
          <w:lang w:val="hr-HR"/>
        </w:rPr>
        <w:lastRenderedPageBreak/>
        <w:t>PODACI KOJI SE MORAJU NALAZITI NA VANJSKOM PAKiranju</w:t>
      </w:r>
    </w:p>
    <w:p w14:paraId="1DB1FF54" w14:textId="77777777" w:rsidR="00A2018A" w:rsidRPr="00044548" w:rsidRDefault="00A2018A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509CE8DF" w14:textId="77777777" w:rsidR="00F95A6D" w:rsidRPr="00044548" w:rsidRDefault="00F95A6D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t>vanjska kutija</w:t>
      </w:r>
    </w:p>
    <w:p w14:paraId="2E9E850F" w14:textId="77777777" w:rsidR="00F95A6D" w:rsidRPr="00044548" w:rsidRDefault="00F95A6D" w:rsidP="00D76C82">
      <w:pPr>
        <w:pStyle w:val="lab-p1"/>
        <w:rPr>
          <w:noProof/>
          <w:lang w:val="hr-HR"/>
        </w:rPr>
      </w:pPr>
    </w:p>
    <w:p w14:paraId="12636652" w14:textId="77777777" w:rsidR="00091C8B" w:rsidRPr="00044548" w:rsidRDefault="00091C8B" w:rsidP="00D76C82">
      <w:pPr>
        <w:rPr>
          <w:noProof/>
          <w:lang w:val="hr-HR"/>
        </w:rPr>
      </w:pPr>
    </w:p>
    <w:p w14:paraId="0A59116A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1.</w:t>
      </w:r>
      <w:r w:rsidRPr="00044548">
        <w:rPr>
          <w:noProof/>
          <w:lang w:val="hr-HR"/>
        </w:rPr>
        <w:tab/>
        <w:t>NAZIV LIJEKA</w:t>
      </w:r>
    </w:p>
    <w:p w14:paraId="15FDB6C6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4159844D" w14:textId="77777777" w:rsidR="00AB5EEB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AB5EEB" w:rsidRPr="00044548">
        <w:rPr>
          <w:noProof/>
          <w:lang w:val="hr-HR"/>
        </w:rPr>
        <w:t xml:space="preserve"> 7000 IU/0,7 ml otopina za injekciju</w:t>
      </w:r>
      <w:r w:rsidR="00B868F7" w:rsidRPr="00044548">
        <w:rPr>
          <w:noProof/>
          <w:lang w:val="hr-HR"/>
        </w:rPr>
        <w:t xml:space="preserve"> u </w:t>
      </w:r>
      <w:r w:rsidR="00AB5EEB" w:rsidRPr="00044548">
        <w:rPr>
          <w:noProof/>
          <w:lang w:val="hr-HR"/>
        </w:rPr>
        <w:t>napunjenoj štrcaljki</w:t>
      </w:r>
    </w:p>
    <w:p w14:paraId="2235448F" w14:textId="77777777" w:rsidR="00677DC3" w:rsidRPr="00044548" w:rsidRDefault="007C34B6" w:rsidP="00D76C82">
      <w:pPr>
        <w:rPr>
          <w:lang w:val="hr-HR"/>
        </w:rPr>
      </w:pPr>
      <w:r w:rsidRPr="00044548">
        <w:rPr>
          <w:highlight w:val="lightGray"/>
          <w:lang w:val="hr-HR"/>
        </w:rPr>
        <w:t>Epoetin alfa HEXAL</w:t>
      </w:r>
      <w:r w:rsidR="00677DC3" w:rsidRPr="00044548">
        <w:rPr>
          <w:highlight w:val="lightGray"/>
          <w:lang w:val="hr-HR"/>
        </w:rPr>
        <w:t xml:space="preserve"> 7 000 IU/0,7 ml otopina za injekciju u napunjenoj štrcaljki</w:t>
      </w:r>
    </w:p>
    <w:p w14:paraId="7093D978" w14:textId="77777777" w:rsidR="00091C8B" w:rsidRPr="00044548" w:rsidRDefault="00091C8B" w:rsidP="00D76C82">
      <w:pPr>
        <w:rPr>
          <w:noProof/>
          <w:lang w:val="hr-HR"/>
        </w:rPr>
      </w:pPr>
    </w:p>
    <w:p w14:paraId="730AC148" w14:textId="77777777" w:rsidR="00AB5EEB" w:rsidRPr="00044548" w:rsidRDefault="00AB5EEB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epoetin alfa</w:t>
      </w:r>
    </w:p>
    <w:p w14:paraId="7EA5EE8C" w14:textId="77777777" w:rsidR="00091C8B" w:rsidRPr="00044548" w:rsidRDefault="00091C8B" w:rsidP="00D76C82">
      <w:pPr>
        <w:rPr>
          <w:noProof/>
          <w:lang w:val="hr-HR"/>
        </w:rPr>
      </w:pPr>
    </w:p>
    <w:p w14:paraId="3EBD79C1" w14:textId="77777777" w:rsidR="00091C8B" w:rsidRPr="00044548" w:rsidRDefault="00091C8B" w:rsidP="00D76C82">
      <w:pPr>
        <w:rPr>
          <w:noProof/>
          <w:lang w:val="hr-HR"/>
        </w:rPr>
      </w:pPr>
    </w:p>
    <w:p w14:paraId="05F4B590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2.</w:t>
      </w:r>
      <w:r w:rsidRPr="00044548">
        <w:rPr>
          <w:noProof/>
          <w:lang w:val="hr-HR"/>
        </w:rPr>
        <w:tab/>
        <w:t>NAVOĐENJE DJELATNE</w:t>
      </w:r>
      <w:r w:rsidR="00D17824" w:rsidRPr="00044548">
        <w:rPr>
          <w:noProof/>
          <w:lang w:val="hr-HR"/>
        </w:rPr>
        <w:t>(</w:t>
      </w:r>
      <w:r w:rsidRPr="00044548">
        <w:rPr>
          <w:noProof/>
          <w:lang w:val="hr-HR"/>
        </w:rPr>
        <w:t>IH</w:t>
      </w:r>
      <w:r w:rsidR="00D17824" w:rsidRPr="00044548">
        <w:rPr>
          <w:noProof/>
          <w:lang w:val="hr-HR"/>
        </w:rPr>
        <w:t>)</w:t>
      </w:r>
      <w:r w:rsidRPr="00044548">
        <w:rPr>
          <w:noProof/>
          <w:lang w:val="hr-HR"/>
        </w:rPr>
        <w:t xml:space="preserve"> TVARI </w:t>
      </w:r>
    </w:p>
    <w:p w14:paraId="17E5FDA0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6D3FB252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1 napunjena štrcaljka od 0,</w:t>
      </w:r>
      <w:r w:rsidR="00C32978" w:rsidRPr="00044548">
        <w:rPr>
          <w:noProof/>
          <w:lang w:val="hr-HR"/>
        </w:rPr>
        <w:t>7</w:t>
      </w:r>
      <w:r w:rsidRPr="00044548">
        <w:rPr>
          <w:noProof/>
          <w:lang w:val="hr-HR"/>
        </w:rPr>
        <w:t xml:space="preserve"> ml sadrži </w:t>
      </w:r>
      <w:r w:rsidR="00C32978" w:rsidRPr="00044548">
        <w:rPr>
          <w:noProof/>
          <w:lang w:val="hr-HR"/>
        </w:rPr>
        <w:t>7</w:t>
      </w:r>
      <w:r w:rsidRPr="00044548">
        <w:rPr>
          <w:noProof/>
          <w:lang w:val="hr-HR"/>
        </w:rPr>
        <w:t xml:space="preserve">000 međunarodnih jedinica (IU) što odgovara </w:t>
      </w:r>
      <w:r w:rsidR="00C32978" w:rsidRPr="00044548">
        <w:rPr>
          <w:noProof/>
          <w:lang w:val="hr-HR"/>
        </w:rPr>
        <w:t>58,8</w:t>
      </w:r>
      <w:r w:rsidRPr="00044548">
        <w:rPr>
          <w:noProof/>
          <w:lang w:val="hr-HR"/>
        </w:rPr>
        <w:t> mikrograma epoetina alfa.</w:t>
      </w:r>
    </w:p>
    <w:p w14:paraId="3FA8F3C4" w14:textId="77777777" w:rsidR="00677DC3" w:rsidRPr="00044548" w:rsidRDefault="00677DC3" w:rsidP="00D76C82">
      <w:pPr>
        <w:rPr>
          <w:lang w:val="hr-HR"/>
        </w:rPr>
      </w:pPr>
      <w:r w:rsidRPr="00044548">
        <w:rPr>
          <w:highlight w:val="lightGray"/>
          <w:lang w:val="hr-HR"/>
        </w:rPr>
        <w:t>1 napunjena štrcaljka od 0,7 ml sadrži 7 000 međunarodnih jedinica (IU) što odgovara 58,8 mikrograma epoetina alfa.</w:t>
      </w:r>
    </w:p>
    <w:p w14:paraId="4F9C8955" w14:textId="77777777" w:rsidR="00091C8B" w:rsidRPr="00044548" w:rsidRDefault="00091C8B" w:rsidP="00D76C82">
      <w:pPr>
        <w:rPr>
          <w:noProof/>
          <w:lang w:val="hr-HR"/>
        </w:rPr>
      </w:pPr>
    </w:p>
    <w:p w14:paraId="434D67A2" w14:textId="77777777" w:rsidR="00091C8B" w:rsidRPr="00044548" w:rsidRDefault="00091C8B" w:rsidP="00D76C82">
      <w:pPr>
        <w:rPr>
          <w:noProof/>
          <w:lang w:val="hr-HR"/>
        </w:rPr>
      </w:pPr>
    </w:p>
    <w:p w14:paraId="0B8D7EF5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3.</w:t>
      </w:r>
      <w:r w:rsidRPr="00044548">
        <w:rPr>
          <w:noProof/>
          <w:lang w:val="hr-HR"/>
        </w:rPr>
        <w:tab/>
        <w:t>POPIS POMOĆNIH TVARI</w:t>
      </w:r>
    </w:p>
    <w:p w14:paraId="4E4C2CF5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5B65966F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Pomoćne tvari: natrijev dihidrogenfosfat dihidrat, natrijev hidrogenfosfat dihidrat, natrijev klorid, glicin, polisorbat 80, kloridna kiselina, natrijev hidroksid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voda za injekcije.</w:t>
      </w:r>
    </w:p>
    <w:p w14:paraId="6348FB96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Vidjeti </w:t>
      </w:r>
      <w:r w:rsidR="00465D31" w:rsidRPr="00044548">
        <w:rPr>
          <w:noProof/>
          <w:lang w:val="hr-HR"/>
        </w:rPr>
        <w:t>u</w:t>
      </w:r>
      <w:r w:rsidRPr="00044548">
        <w:rPr>
          <w:noProof/>
          <w:lang w:val="hr-HR"/>
        </w:rPr>
        <w:t>putu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lijeku za dodatne informacije.</w:t>
      </w:r>
    </w:p>
    <w:p w14:paraId="01E88C7A" w14:textId="77777777" w:rsidR="00091C8B" w:rsidRPr="00044548" w:rsidRDefault="00091C8B" w:rsidP="00D76C82">
      <w:pPr>
        <w:rPr>
          <w:noProof/>
          <w:lang w:val="hr-HR"/>
        </w:rPr>
      </w:pPr>
    </w:p>
    <w:p w14:paraId="5161D5C6" w14:textId="77777777" w:rsidR="00091C8B" w:rsidRPr="00044548" w:rsidRDefault="00091C8B" w:rsidP="00D76C82">
      <w:pPr>
        <w:rPr>
          <w:noProof/>
          <w:lang w:val="hr-HR"/>
        </w:rPr>
      </w:pPr>
    </w:p>
    <w:p w14:paraId="3152E247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</w:t>
      </w:r>
      <w:r w:rsidRPr="00044548">
        <w:rPr>
          <w:noProof/>
          <w:lang w:val="hr-HR"/>
        </w:rPr>
        <w:tab/>
        <w:t>FARMACEUTSKI OBLIK I SADRŽAJ</w:t>
      </w:r>
    </w:p>
    <w:p w14:paraId="53BF8400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7537D567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Otopina za injekciju</w:t>
      </w:r>
    </w:p>
    <w:p w14:paraId="7A02D5B6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1 napunjena štrcaljka od 0,</w:t>
      </w:r>
      <w:r w:rsidR="00C32978" w:rsidRPr="00044548">
        <w:rPr>
          <w:noProof/>
          <w:lang w:val="hr-HR"/>
        </w:rPr>
        <w:t>7</w:t>
      </w:r>
      <w:r w:rsidRPr="00044548">
        <w:rPr>
          <w:noProof/>
          <w:lang w:val="hr-HR"/>
        </w:rPr>
        <w:t> ml</w:t>
      </w:r>
    </w:p>
    <w:p w14:paraId="59CDACB7" w14:textId="77777777" w:rsidR="00AB5EEB" w:rsidRPr="00044548" w:rsidRDefault="00AB5EEB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6 napunjenih štrcaljki od 0,</w:t>
      </w:r>
      <w:r w:rsidR="00C32978" w:rsidRPr="00044548">
        <w:rPr>
          <w:noProof/>
          <w:highlight w:val="lightGray"/>
          <w:lang w:val="hr-HR"/>
        </w:rPr>
        <w:t>7</w:t>
      </w:r>
      <w:r w:rsidRPr="00044548">
        <w:rPr>
          <w:noProof/>
          <w:highlight w:val="lightGray"/>
          <w:lang w:val="hr-HR"/>
        </w:rPr>
        <w:t> ml</w:t>
      </w:r>
    </w:p>
    <w:p w14:paraId="4267BD39" w14:textId="77777777" w:rsidR="00AB5EEB" w:rsidRPr="00044548" w:rsidRDefault="00AB5EEB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1 napunjena štrcaljka od 0</w:t>
      </w:r>
      <w:r w:rsidR="00F82505" w:rsidRPr="00044548">
        <w:rPr>
          <w:noProof/>
          <w:highlight w:val="lightGray"/>
          <w:lang w:val="hr-HR"/>
        </w:rPr>
        <w:t>,</w:t>
      </w:r>
      <w:r w:rsidR="00C32978" w:rsidRPr="00044548">
        <w:rPr>
          <w:noProof/>
          <w:highlight w:val="lightGray"/>
          <w:lang w:val="hr-HR"/>
        </w:rPr>
        <w:t>7</w:t>
      </w:r>
      <w:r w:rsidRPr="00044548">
        <w:rPr>
          <w:noProof/>
          <w:highlight w:val="lightGray"/>
          <w:lang w:val="hr-HR"/>
        </w:rPr>
        <w:t> ml sa zaštitnim mehanizmom za iglu</w:t>
      </w:r>
    </w:p>
    <w:p w14:paraId="20D31E42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highlight w:val="lightGray"/>
          <w:lang w:val="hr-HR"/>
        </w:rPr>
        <w:t>6 napunjenih štrcaljki od 0,</w:t>
      </w:r>
      <w:r w:rsidR="00C32978" w:rsidRPr="00044548">
        <w:rPr>
          <w:noProof/>
          <w:highlight w:val="lightGray"/>
          <w:lang w:val="hr-HR"/>
        </w:rPr>
        <w:t>7</w:t>
      </w:r>
      <w:r w:rsidRPr="00044548">
        <w:rPr>
          <w:noProof/>
          <w:highlight w:val="lightGray"/>
          <w:lang w:val="hr-HR"/>
        </w:rPr>
        <w:t> ml sa zaštitnim mehanizmom za iglu</w:t>
      </w:r>
    </w:p>
    <w:p w14:paraId="5E3C88B1" w14:textId="77777777" w:rsidR="00091C8B" w:rsidRPr="00044548" w:rsidRDefault="00091C8B" w:rsidP="00D76C82">
      <w:pPr>
        <w:rPr>
          <w:noProof/>
          <w:lang w:val="hr-HR"/>
        </w:rPr>
      </w:pPr>
    </w:p>
    <w:p w14:paraId="5354C96A" w14:textId="77777777" w:rsidR="00091C8B" w:rsidRPr="00044548" w:rsidRDefault="00091C8B" w:rsidP="00D76C82">
      <w:pPr>
        <w:rPr>
          <w:noProof/>
          <w:lang w:val="hr-HR"/>
        </w:rPr>
      </w:pPr>
    </w:p>
    <w:p w14:paraId="76BFBC8C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5.</w:t>
      </w:r>
      <w:r w:rsidRPr="00044548">
        <w:rPr>
          <w:noProof/>
          <w:lang w:val="hr-HR"/>
        </w:rPr>
        <w:tab/>
        <w:t>NAČIN I PUT(EVI) PRIMJENE LIJEKA</w:t>
      </w:r>
    </w:p>
    <w:p w14:paraId="34B14D48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10EE97E7" w14:textId="77777777" w:rsidR="00202D30" w:rsidRPr="00044548" w:rsidRDefault="00202D30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Za </w:t>
      </w:r>
      <w:r w:rsidR="00D31C5D" w:rsidRPr="00044548">
        <w:rPr>
          <w:noProof/>
          <w:lang w:val="hr-HR"/>
        </w:rPr>
        <w:t>supkutanu primjenu</w:t>
      </w:r>
      <w:r w:rsidR="00B868F7" w:rsidRPr="00044548">
        <w:rPr>
          <w:noProof/>
          <w:lang w:val="hr-HR"/>
        </w:rPr>
        <w:t xml:space="preserve"> i </w:t>
      </w:r>
      <w:r w:rsidR="00D31C5D" w:rsidRPr="00044548">
        <w:rPr>
          <w:noProof/>
          <w:lang w:val="hr-HR"/>
        </w:rPr>
        <w:t>intravensku primjenu</w:t>
      </w:r>
      <w:r w:rsidRPr="00044548">
        <w:rPr>
          <w:noProof/>
          <w:lang w:val="hr-HR"/>
        </w:rPr>
        <w:t>.</w:t>
      </w:r>
    </w:p>
    <w:p w14:paraId="2C463D1B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Prije uporabe pročitajte </w:t>
      </w:r>
      <w:r w:rsidR="00465D31" w:rsidRPr="00044548">
        <w:rPr>
          <w:noProof/>
          <w:lang w:val="hr-HR"/>
        </w:rPr>
        <w:t>u</w:t>
      </w:r>
      <w:r w:rsidRPr="00044548">
        <w:rPr>
          <w:noProof/>
          <w:lang w:val="hr-HR"/>
        </w:rPr>
        <w:t>putu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lijeku.</w:t>
      </w:r>
    </w:p>
    <w:p w14:paraId="1DA2F387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Ne tresti.</w:t>
      </w:r>
    </w:p>
    <w:p w14:paraId="0F6536CC" w14:textId="77777777" w:rsidR="00091C8B" w:rsidRPr="00044548" w:rsidRDefault="00091C8B" w:rsidP="00D76C82">
      <w:pPr>
        <w:rPr>
          <w:noProof/>
          <w:lang w:val="hr-HR"/>
        </w:rPr>
      </w:pPr>
    </w:p>
    <w:p w14:paraId="38F3DECA" w14:textId="77777777" w:rsidR="00091C8B" w:rsidRPr="00044548" w:rsidRDefault="00091C8B" w:rsidP="00D76C82">
      <w:pPr>
        <w:rPr>
          <w:noProof/>
          <w:lang w:val="hr-HR"/>
        </w:rPr>
      </w:pPr>
    </w:p>
    <w:p w14:paraId="7EB6CB70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</w:t>
      </w:r>
      <w:r w:rsidRPr="00044548">
        <w:rPr>
          <w:noProof/>
          <w:lang w:val="hr-HR"/>
        </w:rPr>
        <w:tab/>
        <w:t>POSEBNO UPOZORENJE O ČUVANJU LIJEKA IZVAN POGLEDA I DOHVATA DJECE</w:t>
      </w:r>
    </w:p>
    <w:p w14:paraId="45A782A5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464BD0A1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Čuvati izvan pogleda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dohvata djece.</w:t>
      </w:r>
    </w:p>
    <w:p w14:paraId="658F7E69" w14:textId="77777777" w:rsidR="00091C8B" w:rsidRPr="00044548" w:rsidRDefault="00091C8B" w:rsidP="00D76C82">
      <w:pPr>
        <w:rPr>
          <w:noProof/>
          <w:lang w:val="hr-HR"/>
        </w:rPr>
      </w:pPr>
    </w:p>
    <w:p w14:paraId="4CF17EC0" w14:textId="77777777" w:rsidR="00091C8B" w:rsidRPr="00044548" w:rsidRDefault="00091C8B" w:rsidP="00D76C82">
      <w:pPr>
        <w:rPr>
          <w:noProof/>
          <w:lang w:val="hr-HR"/>
        </w:rPr>
      </w:pPr>
    </w:p>
    <w:p w14:paraId="67986836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7.</w:t>
      </w:r>
      <w:r w:rsidRPr="00044548">
        <w:rPr>
          <w:noProof/>
          <w:lang w:val="hr-HR"/>
        </w:rPr>
        <w:tab/>
        <w:t>DRUGO(A) POSEBNO(A) UPOZORENJE(A), AKO JE POTREBNO</w:t>
      </w:r>
    </w:p>
    <w:p w14:paraId="5CE2BF00" w14:textId="77777777" w:rsidR="00AB5EEB" w:rsidRPr="00044548" w:rsidRDefault="00AB5EEB" w:rsidP="00D76C82">
      <w:pPr>
        <w:pStyle w:val="lab-p1"/>
        <w:rPr>
          <w:noProof/>
          <w:lang w:val="hr-HR"/>
        </w:rPr>
      </w:pPr>
    </w:p>
    <w:p w14:paraId="01C6459C" w14:textId="77777777" w:rsidR="00091C8B" w:rsidRPr="00044548" w:rsidRDefault="00091C8B" w:rsidP="00D76C82">
      <w:pPr>
        <w:rPr>
          <w:noProof/>
          <w:lang w:val="hr-HR"/>
        </w:rPr>
      </w:pPr>
    </w:p>
    <w:p w14:paraId="2E6926A6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8.</w:t>
      </w:r>
      <w:r w:rsidRPr="00044548">
        <w:rPr>
          <w:noProof/>
          <w:lang w:val="hr-HR"/>
        </w:rPr>
        <w:tab/>
        <w:t>ROK VALJANOSTI</w:t>
      </w:r>
    </w:p>
    <w:p w14:paraId="12FC71E5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79AA2286" w14:textId="77777777" w:rsidR="00AB5EEB" w:rsidRPr="00044548" w:rsidRDefault="00B91577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lastRenderedPageBreak/>
        <w:t>EXP</w:t>
      </w:r>
    </w:p>
    <w:p w14:paraId="0EFB61B3" w14:textId="77777777" w:rsidR="00091C8B" w:rsidRPr="00044548" w:rsidRDefault="00091C8B" w:rsidP="00D76C82">
      <w:pPr>
        <w:keepNext/>
        <w:keepLines/>
        <w:rPr>
          <w:noProof/>
          <w:lang w:val="hr-HR"/>
        </w:rPr>
      </w:pPr>
    </w:p>
    <w:p w14:paraId="5CDFBC9C" w14:textId="77777777" w:rsidR="00091C8B" w:rsidRPr="00044548" w:rsidRDefault="00091C8B" w:rsidP="00D76C82">
      <w:pPr>
        <w:keepNext/>
        <w:keepLines/>
        <w:rPr>
          <w:noProof/>
          <w:lang w:val="hr-HR"/>
        </w:rPr>
      </w:pPr>
    </w:p>
    <w:p w14:paraId="0E538970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9.</w:t>
      </w:r>
      <w:r w:rsidRPr="00044548">
        <w:rPr>
          <w:noProof/>
          <w:lang w:val="hr-HR"/>
        </w:rPr>
        <w:tab/>
        <w:t>POSEBNE MJERE ČUVANJA</w:t>
      </w:r>
    </w:p>
    <w:p w14:paraId="35CC3C38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772F0276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Čuvati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prevoziti na hladnom.</w:t>
      </w:r>
    </w:p>
    <w:p w14:paraId="617E6C11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Ne zamrzavati.</w:t>
      </w:r>
    </w:p>
    <w:p w14:paraId="4A04A41D" w14:textId="77777777" w:rsidR="00091C8B" w:rsidRPr="00044548" w:rsidRDefault="00091C8B" w:rsidP="00D76C82">
      <w:pPr>
        <w:rPr>
          <w:noProof/>
          <w:lang w:val="hr-HR"/>
        </w:rPr>
      </w:pPr>
    </w:p>
    <w:p w14:paraId="2F18C181" w14:textId="77777777" w:rsidR="00202D30" w:rsidRPr="00044548" w:rsidRDefault="00202D30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Napunjenu štrcaljku čuvati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vanjskom pakiranju radi zaštite od svjetlosti.</w:t>
      </w:r>
    </w:p>
    <w:p w14:paraId="63C44AF3" w14:textId="77777777" w:rsidR="008B762E" w:rsidRPr="00044548" w:rsidRDefault="008B762E" w:rsidP="00D76C82">
      <w:pPr>
        <w:pStyle w:val="lab-p2"/>
        <w:spacing w:before="0"/>
        <w:rPr>
          <w:lang w:val="hr-HR"/>
        </w:rPr>
      </w:pPr>
      <w:r w:rsidRPr="00044548">
        <w:rPr>
          <w:highlight w:val="lightGray"/>
          <w:lang w:val="hr-HR"/>
        </w:rPr>
        <w:t>Napunjene štrcaljke čuvati u vanjskom pakiranju radi zaštite od svjetlosti.</w:t>
      </w:r>
    </w:p>
    <w:p w14:paraId="7C7C4B5A" w14:textId="77777777" w:rsidR="00091C8B" w:rsidRPr="00044548" w:rsidRDefault="00091C8B" w:rsidP="00D76C82">
      <w:pPr>
        <w:rPr>
          <w:noProof/>
          <w:lang w:val="hr-HR"/>
        </w:rPr>
      </w:pPr>
    </w:p>
    <w:p w14:paraId="4763BE4C" w14:textId="77777777" w:rsidR="00091C8B" w:rsidRPr="00044548" w:rsidRDefault="00091C8B" w:rsidP="00D76C82">
      <w:pPr>
        <w:rPr>
          <w:noProof/>
          <w:lang w:val="hr-HR"/>
        </w:rPr>
      </w:pPr>
    </w:p>
    <w:p w14:paraId="58883429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10.</w:t>
      </w:r>
      <w:r w:rsidRPr="00044548">
        <w:rPr>
          <w:noProof/>
          <w:lang w:val="hr-HR"/>
        </w:rPr>
        <w:tab/>
        <w:t>POSEBNE MJERE ZA ZBRINJAVANJE NEISKORIŠTENOG LIJEKA ILI OTPADNIH MATERIJALA KOJI POTJEČU OD LIJEKA, AKO JE POTREBNO</w:t>
      </w:r>
    </w:p>
    <w:p w14:paraId="7C45FED4" w14:textId="77777777" w:rsidR="00F95A6D" w:rsidRPr="00044548" w:rsidRDefault="00F95A6D" w:rsidP="00D76C82">
      <w:pPr>
        <w:pStyle w:val="lab-p1"/>
        <w:rPr>
          <w:noProof/>
          <w:lang w:val="hr-HR"/>
        </w:rPr>
      </w:pPr>
    </w:p>
    <w:p w14:paraId="244E0779" w14:textId="77777777" w:rsidR="00091C8B" w:rsidRPr="00044548" w:rsidRDefault="00091C8B" w:rsidP="00D76C82">
      <w:pPr>
        <w:rPr>
          <w:noProof/>
          <w:lang w:val="hr-HR"/>
        </w:rPr>
      </w:pPr>
    </w:p>
    <w:p w14:paraId="60817B8E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11.</w:t>
      </w:r>
      <w:r w:rsidRPr="00044548">
        <w:rPr>
          <w:noProof/>
          <w:lang w:val="hr-HR"/>
        </w:rPr>
        <w:tab/>
      </w:r>
      <w:r w:rsidR="001B22E0" w:rsidRPr="00044548">
        <w:rPr>
          <w:noProof/>
          <w:lang w:val="hr-HR"/>
        </w:rPr>
        <w:t xml:space="preserve">NAZIV </w:t>
      </w:r>
      <w:r w:rsidRPr="00044548">
        <w:rPr>
          <w:noProof/>
          <w:lang w:val="hr-HR"/>
        </w:rPr>
        <w:t>I ADRESA NOSITELJA ODOBRENJA ZA STAVLJANJE LIJEKA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PROMET</w:t>
      </w:r>
    </w:p>
    <w:p w14:paraId="626DE52E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2CFDF373" w14:textId="77777777" w:rsidR="00CD1FCF" w:rsidRPr="00044548" w:rsidRDefault="00CD1FCF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Hexal AG, Industriestr. 25, 83607 Holzkirchen, Njemačka</w:t>
      </w:r>
    </w:p>
    <w:p w14:paraId="25713F2C" w14:textId="77777777" w:rsidR="00091C8B" w:rsidRPr="00044548" w:rsidRDefault="00091C8B" w:rsidP="00D76C82">
      <w:pPr>
        <w:rPr>
          <w:noProof/>
          <w:lang w:val="hr-HR"/>
        </w:rPr>
      </w:pPr>
    </w:p>
    <w:p w14:paraId="04913DE6" w14:textId="77777777" w:rsidR="00091C8B" w:rsidRPr="00044548" w:rsidRDefault="00091C8B" w:rsidP="00D76C82">
      <w:pPr>
        <w:rPr>
          <w:noProof/>
          <w:lang w:val="hr-HR"/>
        </w:rPr>
      </w:pPr>
    </w:p>
    <w:p w14:paraId="53005BE6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12.</w:t>
      </w:r>
      <w:r w:rsidRPr="00044548">
        <w:rPr>
          <w:noProof/>
          <w:lang w:val="hr-HR"/>
        </w:rPr>
        <w:tab/>
        <w:t>BROJ(EVI) ODOBRENJA ZA STAVLJANJE LIJEKA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PROMET</w:t>
      </w:r>
    </w:p>
    <w:p w14:paraId="4FD25B00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53F9DDAC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/017</w:t>
      </w:r>
    </w:p>
    <w:p w14:paraId="33BA050C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/018</w:t>
      </w:r>
    </w:p>
    <w:p w14:paraId="026076FA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/039</w:t>
      </w:r>
    </w:p>
    <w:p w14:paraId="49C11196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/040</w:t>
      </w:r>
    </w:p>
    <w:p w14:paraId="0ECC8D40" w14:textId="77777777" w:rsidR="00091C8B" w:rsidRPr="00044548" w:rsidRDefault="00091C8B" w:rsidP="00D76C82">
      <w:pPr>
        <w:rPr>
          <w:noProof/>
          <w:lang w:val="hr-HR"/>
        </w:rPr>
      </w:pPr>
    </w:p>
    <w:p w14:paraId="58538DFD" w14:textId="77777777" w:rsidR="00091C8B" w:rsidRPr="00044548" w:rsidRDefault="00091C8B" w:rsidP="00D76C82">
      <w:pPr>
        <w:rPr>
          <w:noProof/>
          <w:lang w:val="hr-HR"/>
        </w:rPr>
      </w:pPr>
    </w:p>
    <w:p w14:paraId="187B1687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13.</w:t>
      </w:r>
      <w:r w:rsidRPr="00044548">
        <w:rPr>
          <w:noProof/>
          <w:lang w:val="hr-HR"/>
        </w:rPr>
        <w:tab/>
        <w:t>BROJ SERIJE</w:t>
      </w:r>
    </w:p>
    <w:p w14:paraId="451BF6EF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5CDD0A03" w14:textId="77777777" w:rsidR="00AB5EEB" w:rsidRPr="00044548" w:rsidRDefault="00B91577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Lot</w:t>
      </w:r>
    </w:p>
    <w:p w14:paraId="26D5F11B" w14:textId="77777777" w:rsidR="00091C8B" w:rsidRPr="00044548" w:rsidRDefault="00091C8B" w:rsidP="00D76C82">
      <w:pPr>
        <w:rPr>
          <w:noProof/>
          <w:lang w:val="hr-HR"/>
        </w:rPr>
      </w:pPr>
    </w:p>
    <w:p w14:paraId="788F4E61" w14:textId="77777777" w:rsidR="00091C8B" w:rsidRPr="00044548" w:rsidRDefault="00091C8B" w:rsidP="00D76C82">
      <w:pPr>
        <w:rPr>
          <w:noProof/>
          <w:lang w:val="hr-HR"/>
        </w:rPr>
      </w:pPr>
    </w:p>
    <w:p w14:paraId="2CBEDA92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14.</w:t>
      </w:r>
      <w:r w:rsidRPr="00044548">
        <w:rPr>
          <w:noProof/>
          <w:lang w:val="hr-HR"/>
        </w:rPr>
        <w:tab/>
        <w:t>NAČIN IZDAVANJA LIJEKA</w:t>
      </w:r>
    </w:p>
    <w:p w14:paraId="30D3EC48" w14:textId="77777777" w:rsidR="00AB5EEB" w:rsidRPr="00044548" w:rsidRDefault="00AB5EEB" w:rsidP="00D76C82">
      <w:pPr>
        <w:pStyle w:val="lab-p1"/>
        <w:rPr>
          <w:noProof/>
          <w:lang w:val="hr-HR"/>
        </w:rPr>
      </w:pPr>
    </w:p>
    <w:p w14:paraId="4D1C4672" w14:textId="77777777" w:rsidR="00091C8B" w:rsidRPr="00044548" w:rsidRDefault="00091C8B" w:rsidP="00D76C82">
      <w:pPr>
        <w:rPr>
          <w:noProof/>
          <w:lang w:val="hr-HR"/>
        </w:rPr>
      </w:pPr>
    </w:p>
    <w:p w14:paraId="50C75768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15.</w:t>
      </w:r>
      <w:r w:rsidRPr="00044548">
        <w:rPr>
          <w:noProof/>
          <w:lang w:val="hr-HR"/>
        </w:rPr>
        <w:tab/>
        <w:t>UPUTE ZA UPORABU</w:t>
      </w:r>
    </w:p>
    <w:p w14:paraId="0A712260" w14:textId="77777777" w:rsidR="00AB5EEB" w:rsidRPr="00044548" w:rsidRDefault="00AB5EEB" w:rsidP="00D76C82">
      <w:pPr>
        <w:pStyle w:val="lab-p1"/>
        <w:rPr>
          <w:noProof/>
          <w:lang w:val="hr-HR"/>
        </w:rPr>
      </w:pPr>
    </w:p>
    <w:p w14:paraId="31407E70" w14:textId="77777777" w:rsidR="00091C8B" w:rsidRPr="00044548" w:rsidRDefault="00091C8B" w:rsidP="00D76C82">
      <w:pPr>
        <w:rPr>
          <w:noProof/>
          <w:lang w:val="hr-HR"/>
        </w:rPr>
      </w:pPr>
    </w:p>
    <w:p w14:paraId="123F660F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16.</w:t>
      </w:r>
      <w:r w:rsidRPr="00044548">
        <w:rPr>
          <w:noProof/>
          <w:lang w:val="hr-HR"/>
        </w:rPr>
        <w:tab/>
        <w:t>PODACI NA BRAILLEOVOM PISMU</w:t>
      </w:r>
    </w:p>
    <w:p w14:paraId="253AF8FC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626EA37A" w14:textId="77777777" w:rsidR="00AB5EEB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AB5EEB" w:rsidRPr="00044548">
        <w:rPr>
          <w:noProof/>
          <w:lang w:val="hr-HR"/>
        </w:rPr>
        <w:t xml:space="preserve"> </w:t>
      </w:r>
      <w:r w:rsidR="00C32978" w:rsidRPr="00044548">
        <w:rPr>
          <w:noProof/>
          <w:lang w:val="hr-HR"/>
        </w:rPr>
        <w:t>7</w:t>
      </w:r>
      <w:r w:rsidR="00AB5EEB" w:rsidRPr="00044548">
        <w:rPr>
          <w:noProof/>
          <w:lang w:val="hr-HR"/>
        </w:rPr>
        <w:t>000 IU/0,</w:t>
      </w:r>
      <w:r w:rsidR="00C32978" w:rsidRPr="00044548">
        <w:rPr>
          <w:noProof/>
          <w:lang w:val="hr-HR"/>
        </w:rPr>
        <w:t>7</w:t>
      </w:r>
      <w:r w:rsidR="00AB5EEB" w:rsidRPr="00044548">
        <w:rPr>
          <w:noProof/>
          <w:lang w:val="hr-HR"/>
        </w:rPr>
        <w:t> ml</w:t>
      </w:r>
    </w:p>
    <w:p w14:paraId="4982678C" w14:textId="77777777" w:rsidR="00677DC3" w:rsidRPr="00044548" w:rsidRDefault="007C34B6" w:rsidP="00D76C82">
      <w:pPr>
        <w:rPr>
          <w:lang w:val="hr-HR"/>
        </w:rPr>
      </w:pPr>
      <w:r w:rsidRPr="00044548">
        <w:rPr>
          <w:highlight w:val="lightGray"/>
          <w:lang w:val="hr-HR"/>
        </w:rPr>
        <w:t>Epoetin alfa HEXAL</w:t>
      </w:r>
      <w:r w:rsidR="00677DC3" w:rsidRPr="00044548">
        <w:rPr>
          <w:highlight w:val="lightGray"/>
          <w:lang w:val="hr-HR"/>
        </w:rPr>
        <w:t xml:space="preserve"> 7 000 IU/0,7 ml</w:t>
      </w:r>
    </w:p>
    <w:p w14:paraId="2ACB32BD" w14:textId="77777777" w:rsidR="00091C8B" w:rsidRPr="00044548" w:rsidRDefault="00091C8B" w:rsidP="00D76C82">
      <w:pPr>
        <w:rPr>
          <w:noProof/>
          <w:lang w:val="hr-HR"/>
        </w:rPr>
      </w:pPr>
    </w:p>
    <w:p w14:paraId="50663E12" w14:textId="77777777" w:rsidR="00091C8B" w:rsidRPr="00044548" w:rsidRDefault="00091C8B" w:rsidP="00D76C82">
      <w:pPr>
        <w:rPr>
          <w:noProof/>
          <w:lang w:val="hr-HR"/>
        </w:rPr>
      </w:pPr>
    </w:p>
    <w:p w14:paraId="7D682854" w14:textId="77777777" w:rsidR="008E70C9" w:rsidRPr="00044548" w:rsidRDefault="008E70C9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17.</w:t>
      </w:r>
      <w:r w:rsidRPr="00044548">
        <w:rPr>
          <w:noProof/>
          <w:lang w:val="hr-HR"/>
        </w:rPr>
        <w:tab/>
        <w:t>JEDINSTVENI IDENTIFIKATOR – 2D BARKOD</w:t>
      </w:r>
    </w:p>
    <w:p w14:paraId="1FE01F05" w14:textId="77777777" w:rsidR="00091C8B" w:rsidRPr="00044548" w:rsidRDefault="00091C8B" w:rsidP="00D76C82">
      <w:pPr>
        <w:pStyle w:val="lab-p1"/>
        <w:rPr>
          <w:noProof/>
          <w:highlight w:val="lightGray"/>
          <w:lang w:val="hr-HR"/>
        </w:rPr>
      </w:pPr>
    </w:p>
    <w:p w14:paraId="7412CA12" w14:textId="77777777" w:rsidR="008E70C9" w:rsidRPr="00044548" w:rsidRDefault="008E70C9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Sadrži 2D barkod</w:t>
      </w:r>
      <w:r w:rsidR="00B868F7" w:rsidRPr="00044548">
        <w:rPr>
          <w:noProof/>
          <w:highlight w:val="lightGray"/>
          <w:lang w:val="hr-HR"/>
        </w:rPr>
        <w:t xml:space="preserve"> s </w:t>
      </w:r>
      <w:r w:rsidRPr="00044548">
        <w:rPr>
          <w:noProof/>
          <w:highlight w:val="lightGray"/>
          <w:lang w:val="hr-HR"/>
        </w:rPr>
        <w:t>jedinstvenim identifikatorom.</w:t>
      </w:r>
    </w:p>
    <w:p w14:paraId="0FDF0AC7" w14:textId="77777777" w:rsidR="00091C8B" w:rsidRPr="00044548" w:rsidRDefault="00091C8B" w:rsidP="00D76C82">
      <w:pPr>
        <w:rPr>
          <w:noProof/>
          <w:highlight w:val="lightGray"/>
          <w:lang w:val="hr-HR"/>
        </w:rPr>
      </w:pPr>
    </w:p>
    <w:p w14:paraId="7AAD400B" w14:textId="77777777" w:rsidR="00091C8B" w:rsidRPr="00044548" w:rsidRDefault="00091C8B" w:rsidP="00D76C82">
      <w:pPr>
        <w:rPr>
          <w:noProof/>
          <w:highlight w:val="lightGray"/>
          <w:lang w:val="hr-HR"/>
        </w:rPr>
      </w:pPr>
    </w:p>
    <w:p w14:paraId="637ED856" w14:textId="77777777" w:rsidR="008E70C9" w:rsidRPr="00044548" w:rsidRDefault="008E70C9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18.</w:t>
      </w:r>
      <w:r w:rsidRPr="00044548">
        <w:rPr>
          <w:noProof/>
          <w:lang w:val="hr-HR"/>
        </w:rPr>
        <w:tab/>
        <w:t>JEDINSTVENI IDENTIFIKATOR – PODACI ČITLJIVI LJUDSKIM OKOM</w:t>
      </w:r>
    </w:p>
    <w:p w14:paraId="143E3C47" w14:textId="77777777" w:rsidR="00091C8B" w:rsidRPr="00044548" w:rsidRDefault="00091C8B" w:rsidP="00D76C82">
      <w:pPr>
        <w:pStyle w:val="lab-p1"/>
        <w:rPr>
          <w:noProof/>
          <w:lang w:val="hr-HR"/>
        </w:rPr>
      </w:pPr>
    </w:p>
    <w:p w14:paraId="329B2BE3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PC</w:t>
      </w:r>
    </w:p>
    <w:p w14:paraId="05EF70DF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SN</w:t>
      </w:r>
    </w:p>
    <w:p w14:paraId="4DC9C07A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lastRenderedPageBreak/>
        <w:t>NN</w:t>
      </w:r>
    </w:p>
    <w:p w14:paraId="4FE9DB44" w14:textId="77777777" w:rsidR="00091C8B" w:rsidRPr="00044548" w:rsidRDefault="00091C8B" w:rsidP="00D76C82">
      <w:pPr>
        <w:rPr>
          <w:noProof/>
          <w:lang w:val="hr-HR"/>
        </w:rPr>
      </w:pPr>
    </w:p>
    <w:p w14:paraId="598D9C77" w14:textId="77777777" w:rsidR="00A2018A" w:rsidRPr="00044548" w:rsidRDefault="00091C8B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br w:type="page"/>
      </w:r>
      <w:r w:rsidR="00F95A6D" w:rsidRPr="00044548">
        <w:rPr>
          <w:noProof/>
          <w:lang w:val="hr-HR"/>
        </w:rPr>
        <w:lastRenderedPageBreak/>
        <w:t>PODACI KOJE MORA NAJMANJE SADRŽAVATI MALO UNUTARNJE PAKiranje</w:t>
      </w:r>
    </w:p>
    <w:p w14:paraId="28B85620" w14:textId="77777777" w:rsidR="00A2018A" w:rsidRPr="00044548" w:rsidRDefault="00A2018A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42CCDBBF" w14:textId="77777777" w:rsidR="00F95A6D" w:rsidRPr="00044548" w:rsidRDefault="00F95A6D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t>NALJEPNICA/ŠTRCALJKA</w:t>
      </w:r>
    </w:p>
    <w:p w14:paraId="48170B39" w14:textId="77777777" w:rsidR="00AB5EEB" w:rsidRPr="00044548" w:rsidRDefault="00AB5EEB" w:rsidP="00D76C82">
      <w:pPr>
        <w:pStyle w:val="lab-p1"/>
        <w:rPr>
          <w:noProof/>
          <w:lang w:val="hr-HR"/>
        </w:rPr>
      </w:pPr>
    </w:p>
    <w:p w14:paraId="37166592" w14:textId="77777777" w:rsidR="00DF4CEF" w:rsidRPr="00044548" w:rsidRDefault="00DF4CEF" w:rsidP="00D76C82">
      <w:pPr>
        <w:rPr>
          <w:noProof/>
          <w:lang w:val="hr-HR"/>
        </w:rPr>
      </w:pPr>
    </w:p>
    <w:p w14:paraId="71436009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1.</w:t>
      </w:r>
      <w:r w:rsidRPr="00044548">
        <w:rPr>
          <w:noProof/>
          <w:lang w:val="hr-HR"/>
        </w:rPr>
        <w:tab/>
        <w:t>NAZIV LIJEKA I PUT(EVI) PRIMJENE LIJEKA</w:t>
      </w:r>
    </w:p>
    <w:p w14:paraId="40C83CD8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5CD302CF" w14:textId="77777777" w:rsidR="00AB5EEB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AB5EEB" w:rsidRPr="00044548">
        <w:rPr>
          <w:noProof/>
          <w:lang w:val="hr-HR"/>
        </w:rPr>
        <w:t xml:space="preserve"> </w:t>
      </w:r>
      <w:r w:rsidR="00C32978" w:rsidRPr="00044548">
        <w:rPr>
          <w:noProof/>
          <w:lang w:val="hr-HR"/>
        </w:rPr>
        <w:t>7</w:t>
      </w:r>
      <w:r w:rsidR="00AB5EEB" w:rsidRPr="00044548">
        <w:rPr>
          <w:noProof/>
          <w:lang w:val="hr-HR"/>
        </w:rPr>
        <w:t>000 IU/0,</w:t>
      </w:r>
      <w:r w:rsidR="00C32978" w:rsidRPr="00044548">
        <w:rPr>
          <w:noProof/>
          <w:lang w:val="hr-HR"/>
        </w:rPr>
        <w:t>7</w:t>
      </w:r>
      <w:r w:rsidR="00AB5EEB" w:rsidRPr="00044548">
        <w:rPr>
          <w:noProof/>
          <w:lang w:val="hr-HR"/>
        </w:rPr>
        <w:t> ml injekcija</w:t>
      </w:r>
    </w:p>
    <w:p w14:paraId="261F9EF6" w14:textId="77777777" w:rsidR="00677DC3" w:rsidRPr="00044548" w:rsidRDefault="007C34B6" w:rsidP="00D76C82">
      <w:pPr>
        <w:rPr>
          <w:lang w:val="hr-HR"/>
        </w:rPr>
      </w:pPr>
      <w:r w:rsidRPr="00044548">
        <w:rPr>
          <w:highlight w:val="lightGray"/>
          <w:lang w:val="hr-HR"/>
        </w:rPr>
        <w:t>Epoetin alfa HEXAL</w:t>
      </w:r>
      <w:r w:rsidR="00677DC3" w:rsidRPr="00044548">
        <w:rPr>
          <w:highlight w:val="lightGray"/>
          <w:lang w:val="hr-HR"/>
        </w:rPr>
        <w:t xml:space="preserve"> 7 000 IU/0,7 ml injekcija</w:t>
      </w:r>
    </w:p>
    <w:p w14:paraId="2621FC17" w14:textId="77777777" w:rsidR="00DF4CEF" w:rsidRPr="00044548" w:rsidRDefault="00DF4CEF" w:rsidP="00D76C82">
      <w:pPr>
        <w:rPr>
          <w:noProof/>
          <w:lang w:val="hr-HR"/>
        </w:rPr>
      </w:pPr>
    </w:p>
    <w:p w14:paraId="00D0C518" w14:textId="77777777" w:rsidR="00AB5EEB" w:rsidRPr="00044548" w:rsidRDefault="00AB5EEB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epoetin alfa</w:t>
      </w:r>
    </w:p>
    <w:p w14:paraId="6425C8D0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i.v./s.c.</w:t>
      </w:r>
    </w:p>
    <w:p w14:paraId="1895BC04" w14:textId="77777777" w:rsidR="00DF4CEF" w:rsidRPr="00044548" w:rsidRDefault="00DF4CEF" w:rsidP="00D76C82">
      <w:pPr>
        <w:rPr>
          <w:noProof/>
          <w:lang w:val="hr-HR"/>
        </w:rPr>
      </w:pPr>
    </w:p>
    <w:p w14:paraId="435AAC56" w14:textId="77777777" w:rsidR="00DF4CEF" w:rsidRPr="00044548" w:rsidRDefault="00DF4CEF" w:rsidP="00D76C82">
      <w:pPr>
        <w:rPr>
          <w:noProof/>
          <w:lang w:val="hr-HR"/>
        </w:rPr>
      </w:pPr>
    </w:p>
    <w:p w14:paraId="089232A4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2.</w:t>
      </w:r>
      <w:r w:rsidRPr="00044548">
        <w:rPr>
          <w:noProof/>
          <w:lang w:val="hr-HR"/>
        </w:rPr>
        <w:tab/>
        <w:t>NAČIN PRIMJENE LIJEKA</w:t>
      </w:r>
    </w:p>
    <w:p w14:paraId="6BAD776C" w14:textId="77777777" w:rsidR="00AB5EEB" w:rsidRPr="00044548" w:rsidRDefault="00AB5EEB" w:rsidP="00D76C82">
      <w:pPr>
        <w:pStyle w:val="lab-p1"/>
        <w:rPr>
          <w:noProof/>
          <w:lang w:val="hr-HR"/>
        </w:rPr>
      </w:pPr>
    </w:p>
    <w:p w14:paraId="78CB4CC3" w14:textId="77777777" w:rsidR="00DF4CEF" w:rsidRPr="00044548" w:rsidRDefault="00DF4CEF" w:rsidP="00D76C82">
      <w:pPr>
        <w:rPr>
          <w:noProof/>
          <w:lang w:val="hr-HR"/>
        </w:rPr>
      </w:pPr>
    </w:p>
    <w:p w14:paraId="2A4CCFA6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3.</w:t>
      </w:r>
      <w:r w:rsidRPr="00044548">
        <w:rPr>
          <w:noProof/>
          <w:lang w:val="hr-HR"/>
        </w:rPr>
        <w:tab/>
        <w:t>ROK VALJANOSTI</w:t>
      </w:r>
    </w:p>
    <w:p w14:paraId="5FC6E20D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6BDB0940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EXP</w:t>
      </w:r>
    </w:p>
    <w:p w14:paraId="4CFED81B" w14:textId="77777777" w:rsidR="00DF4CEF" w:rsidRPr="00044548" w:rsidRDefault="00DF4CEF" w:rsidP="00D76C82">
      <w:pPr>
        <w:rPr>
          <w:noProof/>
          <w:lang w:val="hr-HR"/>
        </w:rPr>
      </w:pPr>
    </w:p>
    <w:p w14:paraId="67B56763" w14:textId="77777777" w:rsidR="00DF4CEF" w:rsidRPr="00044548" w:rsidRDefault="00DF4CEF" w:rsidP="00D76C82">
      <w:pPr>
        <w:rPr>
          <w:noProof/>
          <w:lang w:val="hr-HR"/>
        </w:rPr>
      </w:pPr>
    </w:p>
    <w:p w14:paraId="354C2A2A" w14:textId="77777777" w:rsidR="00AB5EEB" w:rsidRPr="00044548" w:rsidRDefault="00AB5EEB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</w:t>
      </w:r>
      <w:r w:rsidRPr="00044548">
        <w:rPr>
          <w:noProof/>
          <w:lang w:val="hr-HR"/>
        </w:rPr>
        <w:tab/>
        <w:t>BROJ SERIJE</w:t>
      </w:r>
    </w:p>
    <w:p w14:paraId="45FA67FF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32747A34" w14:textId="77777777" w:rsidR="00AB5EEB" w:rsidRPr="00044548" w:rsidRDefault="00AB5EEB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Lot</w:t>
      </w:r>
    </w:p>
    <w:p w14:paraId="3980EB31" w14:textId="77777777" w:rsidR="00DF4CEF" w:rsidRPr="00044548" w:rsidRDefault="00DF4CEF" w:rsidP="00D76C82">
      <w:pPr>
        <w:rPr>
          <w:noProof/>
          <w:lang w:val="hr-HR"/>
        </w:rPr>
      </w:pPr>
    </w:p>
    <w:p w14:paraId="21CB8986" w14:textId="77777777" w:rsidR="00DF4CEF" w:rsidRPr="00044548" w:rsidRDefault="00DF4CEF" w:rsidP="00D76C82">
      <w:pPr>
        <w:rPr>
          <w:noProof/>
          <w:lang w:val="hr-HR"/>
        </w:rPr>
      </w:pPr>
    </w:p>
    <w:p w14:paraId="1867A18A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5.</w:t>
      </w:r>
      <w:r w:rsidRPr="00044548">
        <w:rPr>
          <w:noProof/>
          <w:lang w:val="hr-HR"/>
        </w:rPr>
        <w:tab/>
        <w:t>SADRŽAJ PO TEŽINI, VOLUMENU ILI doznoj jedinici lijeka</w:t>
      </w:r>
    </w:p>
    <w:p w14:paraId="5AACE606" w14:textId="77777777" w:rsidR="00AB5EEB" w:rsidRPr="00044548" w:rsidRDefault="00AB5EEB" w:rsidP="00D76C82">
      <w:pPr>
        <w:pStyle w:val="lab-p1"/>
        <w:rPr>
          <w:noProof/>
          <w:lang w:val="hr-HR"/>
        </w:rPr>
      </w:pPr>
    </w:p>
    <w:p w14:paraId="36016B8B" w14:textId="77777777" w:rsidR="00DF4CEF" w:rsidRPr="00044548" w:rsidRDefault="00DF4CEF" w:rsidP="00D76C82">
      <w:pPr>
        <w:rPr>
          <w:noProof/>
          <w:lang w:val="hr-HR"/>
        </w:rPr>
      </w:pPr>
    </w:p>
    <w:p w14:paraId="6F877488" w14:textId="77777777" w:rsidR="007265F8" w:rsidRPr="00044548" w:rsidRDefault="007265F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</w:t>
      </w:r>
      <w:r w:rsidRPr="00044548">
        <w:rPr>
          <w:noProof/>
          <w:lang w:val="hr-HR"/>
        </w:rPr>
        <w:tab/>
        <w:t>DRUGO</w:t>
      </w:r>
    </w:p>
    <w:p w14:paraId="3A8E78B9" w14:textId="77777777" w:rsidR="007265F8" w:rsidRPr="00044548" w:rsidRDefault="007265F8" w:rsidP="00D76C82">
      <w:pPr>
        <w:pStyle w:val="lab-p1"/>
        <w:rPr>
          <w:noProof/>
          <w:lang w:val="hr-HR"/>
        </w:rPr>
      </w:pPr>
    </w:p>
    <w:p w14:paraId="06BA19AB" w14:textId="77777777" w:rsidR="00A2018A" w:rsidRPr="00044548" w:rsidRDefault="00DF4CEF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br w:type="page"/>
      </w:r>
      <w:r w:rsidR="00F95A6D" w:rsidRPr="00044548">
        <w:rPr>
          <w:noProof/>
          <w:lang w:val="hr-HR"/>
        </w:rPr>
        <w:lastRenderedPageBreak/>
        <w:t>PODACI KOJI SE MORAJU NALAZITI NA VANJSKOM PAKiranju</w:t>
      </w:r>
    </w:p>
    <w:p w14:paraId="2C775B09" w14:textId="77777777" w:rsidR="00A2018A" w:rsidRPr="00044548" w:rsidRDefault="00A2018A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79EC3EA9" w14:textId="77777777" w:rsidR="00F95A6D" w:rsidRPr="00044548" w:rsidRDefault="00F95A6D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t>vanjska kutija</w:t>
      </w:r>
    </w:p>
    <w:p w14:paraId="772CC3CA" w14:textId="77777777" w:rsidR="00F95A6D" w:rsidRPr="00044548" w:rsidRDefault="00F95A6D" w:rsidP="00D76C82">
      <w:pPr>
        <w:pStyle w:val="lab-p1"/>
        <w:rPr>
          <w:noProof/>
          <w:lang w:val="hr-HR"/>
        </w:rPr>
      </w:pPr>
    </w:p>
    <w:p w14:paraId="0B6019E4" w14:textId="77777777" w:rsidR="00DF4CEF" w:rsidRPr="00044548" w:rsidRDefault="00DF4CEF" w:rsidP="00D76C82">
      <w:pPr>
        <w:rPr>
          <w:noProof/>
          <w:lang w:val="hr-HR"/>
        </w:rPr>
      </w:pPr>
    </w:p>
    <w:p w14:paraId="00CDFCE6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1.</w:t>
      </w:r>
      <w:r w:rsidRPr="00044548">
        <w:rPr>
          <w:noProof/>
          <w:lang w:val="hr-HR"/>
        </w:rPr>
        <w:tab/>
        <w:t>NAZIV LIJEKA</w:t>
      </w:r>
    </w:p>
    <w:p w14:paraId="796BB873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34901D20" w14:textId="77777777" w:rsidR="00C32978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C32978" w:rsidRPr="00044548">
        <w:rPr>
          <w:noProof/>
          <w:lang w:val="hr-HR"/>
        </w:rPr>
        <w:t xml:space="preserve"> 8000 IU/0,8 ml otopina za injekciju</w:t>
      </w:r>
      <w:r w:rsidR="00B868F7" w:rsidRPr="00044548">
        <w:rPr>
          <w:noProof/>
          <w:lang w:val="hr-HR"/>
        </w:rPr>
        <w:t xml:space="preserve"> u </w:t>
      </w:r>
      <w:r w:rsidR="00C32978" w:rsidRPr="00044548">
        <w:rPr>
          <w:noProof/>
          <w:lang w:val="hr-HR"/>
        </w:rPr>
        <w:t>napunjenoj štrcaljki</w:t>
      </w:r>
    </w:p>
    <w:p w14:paraId="17BA11B2" w14:textId="77777777" w:rsidR="00677DC3" w:rsidRPr="00044548" w:rsidRDefault="007C34B6" w:rsidP="00D76C82">
      <w:pPr>
        <w:rPr>
          <w:lang w:val="hr-HR"/>
        </w:rPr>
      </w:pPr>
      <w:r w:rsidRPr="00044548">
        <w:rPr>
          <w:highlight w:val="lightGray"/>
          <w:lang w:val="hr-HR"/>
        </w:rPr>
        <w:t>Epoetin alfa HEXAL</w:t>
      </w:r>
      <w:r w:rsidR="00677DC3" w:rsidRPr="00044548">
        <w:rPr>
          <w:highlight w:val="lightGray"/>
          <w:lang w:val="hr-HR"/>
        </w:rPr>
        <w:t xml:space="preserve"> 8 000 IU/0,8 ml otopina za injekciju u napunjenoj štrcaljki</w:t>
      </w:r>
    </w:p>
    <w:p w14:paraId="58458E90" w14:textId="77777777" w:rsidR="00DF4CEF" w:rsidRPr="00044548" w:rsidRDefault="00DF4CEF" w:rsidP="00D76C82">
      <w:pPr>
        <w:rPr>
          <w:noProof/>
          <w:lang w:val="hr-HR"/>
        </w:rPr>
      </w:pPr>
    </w:p>
    <w:p w14:paraId="7F7B0D4A" w14:textId="77777777" w:rsidR="00C32978" w:rsidRPr="00044548" w:rsidRDefault="00C32978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epoetin alfa</w:t>
      </w:r>
    </w:p>
    <w:p w14:paraId="2EB9CE10" w14:textId="77777777" w:rsidR="00DF4CEF" w:rsidRPr="00044548" w:rsidRDefault="00DF4CEF" w:rsidP="00D76C82">
      <w:pPr>
        <w:rPr>
          <w:noProof/>
          <w:lang w:val="hr-HR"/>
        </w:rPr>
      </w:pPr>
    </w:p>
    <w:p w14:paraId="29231128" w14:textId="77777777" w:rsidR="00DF4CEF" w:rsidRPr="00044548" w:rsidRDefault="00DF4CEF" w:rsidP="00D76C82">
      <w:pPr>
        <w:rPr>
          <w:noProof/>
          <w:lang w:val="hr-HR"/>
        </w:rPr>
      </w:pPr>
    </w:p>
    <w:p w14:paraId="41560119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2.</w:t>
      </w:r>
      <w:r w:rsidRPr="00044548">
        <w:rPr>
          <w:noProof/>
          <w:lang w:val="hr-HR"/>
        </w:rPr>
        <w:tab/>
        <w:t>NAVOĐENJE DJELATNE</w:t>
      </w:r>
      <w:r w:rsidR="00D17824" w:rsidRPr="00044548">
        <w:rPr>
          <w:noProof/>
          <w:lang w:val="hr-HR"/>
        </w:rPr>
        <w:t>(</w:t>
      </w:r>
      <w:r w:rsidRPr="00044548">
        <w:rPr>
          <w:noProof/>
          <w:lang w:val="hr-HR"/>
        </w:rPr>
        <w:t>IH</w:t>
      </w:r>
      <w:r w:rsidR="00D17824" w:rsidRPr="00044548">
        <w:rPr>
          <w:noProof/>
          <w:lang w:val="hr-HR"/>
        </w:rPr>
        <w:t>)</w:t>
      </w:r>
      <w:r w:rsidRPr="00044548">
        <w:rPr>
          <w:noProof/>
          <w:lang w:val="hr-HR"/>
        </w:rPr>
        <w:t xml:space="preserve"> TVARI </w:t>
      </w:r>
    </w:p>
    <w:p w14:paraId="1B75068F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738953B1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1 napunjena štrcaljka od 0,8 ml sadrži 8000 međunarodnih jedinica (IU) što odgovara 67,2 mikrograma epoetina alfa.</w:t>
      </w:r>
    </w:p>
    <w:p w14:paraId="765CB2E5" w14:textId="77777777" w:rsidR="00677DC3" w:rsidRPr="00044548" w:rsidRDefault="00677DC3" w:rsidP="00D76C82">
      <w:pPr>
        <w:rPr>
          <w:lang w:val="hr-HR"/>
        </w:rPr>
      </w:pPr>
      <w:r w:rsidRPr="00044548">
        <w:rPr>
          <w:highlight w:val="lightGray"/>
          <w:lang w:val="hr-HR"/>
        </w:rPr>
        <w:t>1 napunjena štrcaljka od 0,8 ml sadrži 8 000 međunarodnih jedinica (IU) što odgovara 67,2 mikrograma epoetina alfa.</w:t>
      </w:r>
    </w:p>
    <w:p w14:paraId="5D47F64C" w14:textId="77777777" w:rsidR="00DF4CEF" w:rsidRPr="00044548" w:rsidRDefault="00DF4CEF" w:rsidP="00D76C82">
      <w:pPr>
        <w:rPr>
          <w:noProof/>
          <w:lang w:val="hr-HR"/>
        </w:rPr>
      </w:pPr>
    </w:p>
    <w:p w14:paraId="2CC0AC3C" w14:textId="77777777" w:rsidR="00DF4CEF" w:rsidRPr="00044548" w:rsidRDefault="00DF4CEF" w:rsidP="00D76C82">
      <w:pPr>
        <w:rPr>
          <w:noProof/>
          <w:lang w:val="hr-HR"/>
        </w:rPr>
      </w:pPr>
    </w:p>
    <w:p w14:paraId="769C3F7A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3.</w:t>
      </w:r>
      <w:r w:rsidRPr="00044548">
        <w:rPr>
          <w:noProof/>
          <w:lang w:val="hr-HR"/>
        </w:rPr>
        <w:tab/>
        <w:t>POPIS POMOĆNIH TVARI</w:t>
      </w:r>
    </w:p>
    <w:p w14:paraId="633C28AC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15F14A58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Pomoćne tvari: natrijev dihidrogenfosfat dihidrat, natrijev hidrogenfosfat dihidrat, natrijev klorid, glicin, polisorbat 80, kloridna kiselina, natrijev hidroksid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voda za injekcije.</w:t>
      </w:r>
    </w:p>
    <w:p w14:paraId="64BDCF1C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Vidjeti </w:t>
      </w:r>
      <w:r w:rsidR="00465D31" w:rsidRPr="00044548">
        <w:rPr>
          <w:noProof/>
          <w:lang w:val="hr-HR"/>
        </w:rPr>
        <w:t>u</w:t>
      </w:r>
      <w:r w:rsidRPr="00044548">
        <w:rPr>
          <w:noProof/>
          <w:lang w:val="hr-HR"/>
        </w:rPr>
        <w:t>putu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lijeku za dodatne informacije.</w:t>
      </w:r>
    </w:p>
    <w:p w14:paraId="60BF4767" w14:textId="77777777" w:rsidR="00DF4CEF" w:rsidRPr="00044548" w:rsidRDefault="00DF4CEF" w:rsidP="00D76C82">
      <w:pPr>
        <w:rPr>
          <w:noProof/>
          <w:lang w:val="hr-HR"/>
        </w:rPr>
      </w:pPr>
    </w:p>
    <w:p w14:paraId="25231947" w14:textId="77777777" w:rsidR="00A2018A" w:rsidRPr="00044548" w:rsidRDefault="00A2018A" w:rsidP="00D76C82">
      <w:pPr>
        <w:rPr>
          <w:noProof/>
          <w:lang w:val="hr-HR"/>
        </w:rPr>
      </w:pPr>
    </w:p>
    <w:p w14:paraId="4E8D90FC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</w:t>
      </w:r>
      <w:r w:rsidRPr="00044548">
        <w:rPr>
          <w:noProof/>
          <w:lang w:val="hr-HR"/>
        </w:rPr>
        <w:tab/>
        <w:t>FARMACEUTSKI OBLIK I SADRŽAJ</w:t>
      </w:r>
    </w:p>
    <w:p w14:paraId="27FFE55F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1F0F2E7A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Otopina za injekciju</w:t>
      </w:r>
    </w:p>
    <w:p w14:paraId="2476C44E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1 napunjena štrcaljka od 0,8 ml</w:t>
      </w:r>
    </w:p>
    <w:p w14:paraId="7B55B0D6" w14:textId="77777777" w:rsidR="00C32978" w:rsidRPr="00044548" w:rsidRDefault="00C32978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6 napunjenih štrcaljki od 0,8 ml</w:t>
      </w:r>
    </w:p>
    <w:p w14:paraId="216DED0B" w14:textId="77777777" w:rsidR="00C32978" w:rsidRPr="00044548" w:rsidRDefault="00C32978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1 napunjena štrcaljka od 0</w:t>
      </w:r>
      <w:r w:rsidR="00F82505" w:rsidRPr="00044548">
        <w:rPr>
          <w:noProof/>
          <w:highlight w:val="lightGray"/>
          <w:lang w:val="hr-HR"/>
        </w:rPr>
        <w:t>,</w:t>
      </w:r>
      <w:r w:rsidRPr="00044548">
        <w:rPr>
          <w:noProof/>
          <w:highlight w:val="lightGray"/>
          <w:lang w:val="hr-HR"/>
        </w:rPr>
        <w:t>8 ml sa zaštitnim mehanizmom za iglu</w:t>
      </w:r>
    </w:p>
    <w:p w14:paraId="112B76AC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highlight w:val="lightGray"/>
          <w:lang w:val="hr-HR"/>
        </w:rPr>
        <w:t>6 napunjenih štrcaljki od 0,8 ml sa zaštitnim mehanizmom za iglu</w:t>
      </w:r>
    </w:p>
    <w:p w14:paraId="4B745663" w14:textId="77777777" w:rsidR="00DF4CEF" w:rsidRPr="00044548" w:rsidRDefault="00DF4CEF" w:rsidP="00D76C82">
      <w:pPr>
        <w:rPr>
          <w:noProof/>
          <w:lang w:val="hr-HR"/>
        </w:rPr>
      </w:pPr>
    </w:p>
    <w:p w14:paraId="4922ECC1" w14:textId="77777777" w:rsidR="00DF4CEF" w:rsidRPr="00044548" w:rsidRDefault="00DF4CEF" w:rsidP="00D76C82">
      <w:pPr>
        <w:rPr>
          <w:noProof/>
          <w:lang w:val="hr-HR"/>
        </w:rPr>
      </w:pPr>
    </w:p>
    <w:p w14:paraId="5BE18B51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5.</w:t>
      </w:r>
      <w:r w:rsidRPr="00044548">
        <w:rPr>
          <w:noProof/>
          <w:lang w:val="hr-HR"/>
        </w:rPr>
        <w:tab/>
        <w:t>NAČIN I PUT(EVI) PRIMJENE LIJEKA</w:t>
      </w:r>
    </w:p>
    <w:p w14:paraId="76AA8F25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08426DCA" w14:textId="77777777" w:rsidR="00202D30" w:rsidRPr="00044548" w:rsidRDefault="00202D30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Za </w:t>
      </w:r>
      <w:r w:rsidR="00D31C5D" w:rsidRPr="00044548">
        <w:rPr>
          <w:noProof/>
          <w:lang w:val="hr-HR"/>
        </w:rPr>
        <w:t>supkutanu primjenu</w:t>
      </w:r>
      <w:r w:rsidR="00B868F7" w:rsidRPr="00044548">
        <w:rPr>
          <w:noProof/>
          <w:lang w:val="hr-HR"/>
        </w:rPr>
        <w:t xml:space="preserve"> i </w:t>
      </w:r>
      <w:r w:rsidR="00D31C5D" w:rsidRPr="00044548">
        <w:rPr>
          <w:noProof/>
          <w:lang w:val="hr-HR"/>
        </w:rPr>
        <w:t>intravensku primjenu</w:t>
      </w:r>
    </w:p>
    <w:p w14:paraId="777A8EDC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Prije uporabe pročitajte </w:t>
      </w:r>
      <w:r w:rsidR="00465D31" w:rsidRPr="00044548">
        <w:rPr>
          <w:noProof/>
          <w:lang w:val="hr-HR"/>
        </w:rPr>
        <w:t>u</w:t>
      </w:r>
      <w:r w:rsidRPr="00044548">
        <w:rPr>
          <w:noProof/>
          <w:lang w:val="hr-HR"/>
        </w:rPr>
        <w:t>putu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lijeku.</w:t>
      </w:r>
    </w:p>
    <w:p w14:paraId="33C77BC5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Ne tresti.</w:t>
      </w:r>
    </w:p>
    <w:p w14:paraId="06E3F323" w14:textId="77777777" w:rsidR="00DF4CEF" w:rsidRPr="00044548" w:rsidRDefault="00DF4CEF" w:rsidP="00D76C82">
      <w:pPr>
        <w:rPr>
          <w:noProof/>
          <w:lang w:val="hr-HR"/>
        </w:rPr>
      </w:pPr>
    </w:p>
    <w:p w14:paraId="71F32C86" w14:textId="77777777" w:rsidR="00DF4CEF" w:rsidRPr="00044548" w:rsidRDefault="00DF4CEF" w:rsidP="00D76C82">
      <w:pPr>
        <w:rPr>
          <w:noProof/>
          <w:lang w:val="hr-HR"/>
        </w:rPr>
      </w:pPr>
    </w:p>
    <w:p w14:paraId="19001455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</w:t>
      </w:r>
      <w:r w:rsidRPr="00044548">
        <w:rPr>
          <w:noProof/>
          <w:lang w:val="hr-HR"/>
        </w:rPr>
        <w:tab/>
        <w:t>POSEBNO UPOZORENJE O ČUVANJU LIJEKA IZVAN POGLEDA I DOHVATA DJECE</w:t>
      </w:r>
    </w:p>
    <w:p w14:paraId="3318B9E7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56A08F29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Čuvati izvan pogleda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dohvata djece.</w:t>
      </w:r>
    </w:p>
    <w:p w14:paraId="68A0F33B" w14:textId="77777777" w:rsidR="00DF4CEF" w:rsidRPr="00044548" w:rsidRDefault="00DF4CEF" w:rsidP="00D76C82">
      <w:pPr>
        <w:rPr>
          <w:noProof/>
          <w:lang w:val="hr-HR"/>
        </w:rPr>
      </w:pPr>
    </w:p>
    <w:p w14:paraId="01A00863" w14:textId="77777777" w:rsidR="00DF4CEF" w:rsidRPr="00044548" w:rsidRDefault="00DF4CEF" w:rsidP="00D76C82">
      <w:pPr>
        <w:rPr>
          <w:noProof/>
          <w:lang w:val="hr-HR"/>
        </w:rPr>
      </w:pPr>
    </w:p>
    <w:p w14:paraId="736E6B4B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7.</w:t>
      </w:r>
      <w:r w:rsidRPr="00044548">
        <w:rPr>
          <w:noProof/>
          <w:lang w:val="hr-HR"/>
        </w:rPr>
        <w:tab/>
        <w:t>DRUGO(A) POSEBNO(A) UPOZORENJE(A), AKO JE POTREBNO</w:t>
      </w:r>
    </w:p>
    <w:p w14:paraId="6E171853" w14:textId="77777777" w:rsidR="00C32978" w:rsidRPr="00044548" w:rsidRDefault="00C32978" w:rsidP="00D76C82">
      <w:pPr>
        <w:pStyle w:val="lab-p1"/>
        <w:rPr>
          <w:noProof/>
          <w:lang w:val="hr-HR"/>
        </w:rPr>
      </w:pPr>
    </w:p>
    <w:p w14:paraId="070D2C1B" w14:textId="77777777" w:rsidR="00DF4CEF" w:rsidRPr="00044548" w:rsidRDefault="00DF4CEF" w:rsidP="00D76C82">
      <w:pPr>
        <w:rPr>
          <w:noProof/>
          <w:lang w:val="hr-HR"/>
        </w:rPr>
      </w:pPr>
    </w:p>
    <w:p w14:paraId="1F61B657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8.</w:t>
      </w:r>
      <w:r w:rsidRPr="00044548">
        <w:rPr>
          <w:noProof/>
          <w:lang w:val="hr-HR"/>
        </w:rPr>
        <w:tab/>
        <w:t>ROK VALJANOSTI</w:t>
      </w:r>
    </w:p>
    <w:p w14:paraId="029CF9BB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5B253168" w14:textId="77777777" w:rsidR="00C32978" w:rsidRPr="00044548" w:rsidRDefault="00B91577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lastRenderedPageBreak/>
        <w:t>EXP</w:t>
      </w:r>
    </w:p>
    <w:p w14:paraId="3CE53EA5" w14:textId="77777777" w:rsidR="00DF4CEF" w:rsidRPr="00044548" w:rsidRDefault="00DF4CEF" w:rsidP="00D76C82">
      <w:pPr>
        <w:keepNext/>
        <w:keepLines/>
        <w:rPr>
          <w:noProof/>
          <w:lang w:val="hr-HR"/>
        </w:rPr>
      </w:pPr>
    </w:p>
    <w:p w14:paraId="41A124F2" w14:textId="77777777" w:rsidR="00DF4CEF" w:rsidRPr="00044548" w:rsidRDefault="00DF4CEF" w:rsidP="00D76C82">
      <w:pPr>
        <w:keepNext/>
        <w:keepLines/>
        <w:rPr>
          <w:noProof/>
          <w:lang w:val="hr-HR"/>
        </w:rPr>
      </w:pPr>
    </w:p>
    <w:p w14:paraId="5E132C0F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9.</w:t>
      </w:r>
      <w:r w:rsidRPr="00044548">
        <w:rPr>
          <w:noProof/>
          <w:lang w:val="hr-HR"/>
        </w:rPr>
        <w:tab/>
        <w:t>POSEBNE MJERE ČUVANJA</w:t>
      </w:r>
    </w:p>
    <w:p w14:paraId="208E149E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05B9AAB9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Čuvati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prevoziti na hladnom.</w:t>
      </w:r>
    </w:p>
    <w:p w14:paraId="3ED72CF6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Ne zamrzavati.</w:t>
      </w:r>
    </w:p>
    <w:p w14:paraId="5FE4A438" w14:textId="77777777" w:rsidR="00DF4CEF" w:rsidRPr="00044548" w:rsidRDefault="00DF4CEF" w:rsidP="00D76C82">
      <w:pPr>
        <w:rPr>
          <w:noProof/>
          <w:lang w:val="hr-HR"/>
        </w:rPr>
      </w:pPr>
    </w:p>
    <w:p w14:paraId="617CE3CA" w14:textId="77777777" w:rsidR="00202D30" w:rsidRPr="00044548" w:rsidRDefault="00202D30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Napunjenu štrcaljku čuvati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vanjskom pakiranju radi zaštite od svjetlosti.</w:t>
      </w:r>
    </w:p>
    <w:p w14:paraId="0F3BA85C" w14:textId="77777777" w:rsidR="008B762E" w:rsidRPr="00044548" w:rsidRDefault="008B762E" w:rsidP="00D76C82">
      <w:pPr>
        <w:pStyle w:val="lab-p2"/>
        <w:spacing w:before="0"/>
        <w:rPr>
          <w:lang w:val="hr-HR"/>
        </w:rPr>
      </w:pPr>
      <w:r w:rsidRPr="00044548">
        <w:rPr>
          <w:highlight w:val="lightGray"/>
          <w:lang w:val="hr-HR"/>
        </w:rPr>
        <w:t>Napunjene štrcaljke čuvati u vanjskom pakiranju radi zaštite od svjetlosti.</w:t>
      </w:r>
    </w:p>
    <w:p w14:paraId="7EB67B14" w14:textId="77777777" w:rsidR="00DF4CEF" w:rsidRPr="00044548" w:rsidRDefault="00DF4CEF" w:rsidP="00D76C82">
      <w:pPr>
        <w:rPr>
          <w:noProof/>
          <w:lang w:val="hr-HR"/>
        </w:rPr>
      </w:pPr>
    </w:p>
    <w:p w14:paraId="399CAE2B" w14:textId="77777777" w:rsidR="00DF4CEF" w:rsidRPr="00044548" w:rsidRDefault="00DF4CEF" w:rsidP="00D76C82">
      <w:pPr>
        <w:rPr>
          <w:noProof/>
          <w:lang w:val="hr-HR"/>
        </w:rPr>
      </w:pPr>
    </w:p>
    <w:p w14:paraId="4AD283DC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10.</w:t>
      </w:r>
      <w:r w:rsidRPr="00044548">
        <w:rPr>
          <w:noProof/>
          <w:lang w:val="hr-HR"/>
        </w:rPr>
        <w:tab/>
        <w:t>POSEBNE MJERE ZA ZBRINJAVANJE NEISKORIŠTENOG LIJEKA ILI OTPADNIH MATERIJALA KOJI POTJEČU OD LIJEKA, AKO JE POTREBNO</w:t>
      </w:r>
    </w:p>
    <w:p w14:paraId="09195967" w14:textId="77777777" w:rsidR="00F95A6D" w:rsidRPr="00044548" w:rsidRDefault="00F95A6D" w:rsidP="00D76C82">
      <w:pPr>
        <w:pStyle w:val="lab-p1"/>
        <w:rPr>
          <w:noProof/>
          <w:lang w:val="hr-HR"/>
        </w:rPr>
      </w:pPr>
    </w:p>
    <w:p w14:paraId="2C878D06" w14:textId="77777777" w:rsidR="00DF4CEF" w:rsidRPr="00044548" w:rsidRDefault="00DF4CEF" w:rsidP="00D76C82">
      <w:pPr>
        <w:rPr>
          <w:noProof/>
          <w:lang w:val="hr-HR"/>
        </w:rPr>
      </w:pPr>
    </w:p>
    <w:p w14:paraId="6739F964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11.</w:t>
      </w:r>
      <w:r w:rsidRPr="00044548">
        <w:rPr>
          <w:noProof/>
          <w:lang w:val="hr-HR"/>
        </w:rPr>
        <w:tab/>
      </w:r>
      <w:r w:rsidR="001B22E0" w:rsidRPr="00044548">
        <w:rPr>
          <w:noProof/>
          <w:lang w:val="hr-HR"/>
        </w:rPr>
        <w:t xml:space="preserve">NAZIV </w:t>
      </w:r>
      <w:r w:rsidRPr="00044548">
        <w:rPr>
          <w:noProof/>
          <w:lang w:val="hr-HR"/>
        </w:rPr>
        <w:t>I ADRESA NOSITELJA ODOBRENJA ZA STAVLJANJE LIJEKA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PROMET</w:t>
      </w:r>
    </w:p>
    <w:p w14:paraId="362165D8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3A4CD441" w14:textId="77777777" w:rsidR="00CD1FCF" w:rsidRPr="00044548" w:rsidRDefault="00CD1FCF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Hexal AG, Industriestr. 25, 83607 Holzkirchen, Njemačka</w:t>
      </w:r>
    </w:p>
    <w:p w14:paraId="307791B7" w14:textId="77777777" w:rsidR="00DF4CEF" w:rsidRPr="00044548" w:rsidRDefault="00DF4CEF" w:rsidP="00D76C82">
      <w:pPr>
        <w:rPr>
          <w:noProof/>
          <w:lang w:val="hr-HR"/>
        </w:rPr>
      </w:pPr>
    </w:p>
    <w:p w14:paraId="761DD39F" w14:textId="77777777" w:rsidR="00DF4CEF" w:rsidRPr="00044548" w:rsidRDefault="00DF4CEF" w:rsidP="00D76C82">
      <w:pPr>
        <w:rPr>
          <w:noProof/>
          <w:lang w:val="hr-HR"/>
        </w:rPr>
      </w:pPr>
    </w:p>
    <w:p w14:paraId="714C792A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12.</w:t>
      </w:r>
      <w:r w:rsidRPr="00044548">
        <w:rPr>
          <w:noProof/>
          <w:lang w:val="hr-HR"/>
        </w:rPr>
        <w:tab/>
        <w:t>BROJ(EVI) ODOBRENJA ZA STAVLJANJE LIJEKA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PROMET</w:t>
      </w:r>
    </w:p>
    <w:p w14:paraId="1DD12A95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7C5B6660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/013</w:t>
      </w:r>
    </w:p>
    <w:p w14:paraId="59735F51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/014</w:t>
      </w:r>
    </w:p>
    <w:p w14:paraId="3A1C9CBD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/041</w:t>
      </w:r>
    </w:p>
    <w:p w14:paraId="76B5D13A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/042</w:t>
      </w:r>
    </w:p>
    <w:p w14:paraId="3828A4B8" w14:textId="77777777" w:rsidR="00DF4CEF" w:rsidRPr="00044548" w:rsidRDefault="00DF4CEF" w:rsidP="00D76C82">
      <w:pPr>
        <w:rPr>
          <w:noProof/>
          <w:lang w:val="hr-HR"/>
        </w:rPr>
      </w:pPr>
    </w:p>
    <w:p w14:paraId="0A43EA0F" w14:textId="77777777" w:rsidR="00DF4CEF" w:rsidRPr="00044548" w:rsidRDefault="00DF4CEF" w:rsidP="00D76C82">
      <w:pPr>
        <w:rPr>
          <w:noProof/>
          <w:lang w:val="hr-HR"/>
        </w:rPr>
      </w:pPr>
    </w:p>
    <w:p w14:paraId="6A76F24D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13.</w:t>
      </w:r>
      <w:r w:rsidRPr="00044548">
        <w:rPr>
          <w:noProof/>
          <w:lang w:val="hr-HR"/>
        </w:rPr>
        <w:tab/>
        <w:t>BROJ SERIJE</w:t>
      </w:r>
    </w:p>
    <w:p w14:paraId="703A5E4B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0A4059C9" w14:textId="77777777" w:rsidR="00C32978" w:rsidRPr="00044548" w:rsidRDefault="00B91577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Lot</w:t>
      </w:r>
    </w:p>
    <w:p w14:paraId="61C13548" w14:textId="77777777" w:rsidR="00DF4CEF" w:rsidRPr="00044548" w:rsidRDefault="00DF4CEF" w:rsidP="00D76C82">
      <w:pPr>
        <w:rPr>
          <w:noProof/>
          <w:lang w:val="hr-HR"/>
        </w:rPr>
      </w:pPr>
    </w:p>
    <w:p w14:paraId="4C25ED03" w14:textId="77777777" w:rsidR="00DF4CEF" w:rsidRPr="00044548" w:rsidRDefault="00DF4CEF" w:rsidP="00D76C82">
      <w:pPr>
        <w:rPr>
          <w:noProof/>
          <w:lang w:val="hr-HR"/>
        </w:rPr>
      </w:pPr>
    </w:p>
    <w:p w14:paraId="66026E78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14.</w:t>
      </w:r>
      <w:r w:rsidRPr="00044548">
        <w:rPr>
          <w:noProof/>
          <w:lang w:val="hr-HR"/>
        </w:rPr>
        <w:tab/>
        <w:t>NAČIN IZDAVANJA LIJEKA</w:t>
      </w:r>
    </w:p>
    <w:p w14:paraId="0654DE65" w14:textId="77777777" w:rsidR="00C32978" w:rsidRPr="00044548" w:rsidRDefault="00C32978" w:rsidP="00D76C82">
      <w:pPr>
        <w:pStyle w:val="lab-p1"/>
        <w:rPr>
          <w:noProof/>
          <w:lang w:val="hr-HR"/>
        </w:rPr>
      </w:pPr>
    </w:p>
    <w:p w14:paraId="00E47248" w14:textId="77777777" w:rsidR="00DF4CEF" w:rsidRPr="00044548" w:rsidRDefault="00DF4CEF" w:rsidP="00D76C82">
      <w:pPr>
        <w:rPr>
          <w:noProof/>
          <w:lang w:val="hr-HR"/>
        </w:rPr>
      </w:pPr>
    </w:p>
    <w:p w14:paraId="5700E05D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15.</w:t>
      </w:r>
      <w:r w:rsidRPr="00044548">
        <w:rPr>
          <w:noProof/>
          <w:lang w:val="hr-HR"/>
        </w:rPr>
        <w:tab/>
        <w:t>UPUTE ZA UPORABU</w:t>
      </w:r>
    </w:p>
    <w:p w14:paraId="57AC3011" w14:textId="77777777" w:rsidR="00C32978" w:rsidRPr="00044548" w:rsidRDefault="00C32978" w:rsidP="00D76C82">
      <w:pPr>
        <w:pStyle w:val="lab-p1"/>
        <w:rPr>
          <w:noProof/>
          <w:lang w:val="hr-HR"/>
        </w:rPr>
      </w:pPr>
    </w:p>
    <w:p w14:paraId="03BCF125" w14:textId="77777777" w:rsidR="00DF4CEF" w:rsidRPr="00044548" w:rsidRDefault="00DF4CEF" w:rsidP="00D76C82">
      <w:pPr>
        <w:rPr>
          <w:noProof/>
          <w:lang w:val="hr-HR"/>
        </w:rPr>
      </w:pPr>
    </w:p>
    <w:p w14:paraId="027BBA50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16.</w:t>
      </w:r>
      <w:r w:rsidRPr="00044548">
        <w:rPr>
          <w:noProof/>
          <w:lang w:val="hr-HR"/>
        </w:rPr>
        <w:tab/>
        <w:t>PODACI NA BRAILLEOVOM PISMU</w:t>
      </w:r>
    </w:p>
    <w:p w14:paraId="5FA7466F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2F45F315" w14:textId="77777777" w:rsidR="00C32978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C32978" w:rsidRPr="00044548">
        <w:rPr>
          <w:noProof/>
          <w:lang w:val="hr-HR"/>
        </w:rPr>
        <w:t xml:space="preserve"> 8000 IU/0,8 ml</w:t>
      </w:r>
    </w:p>
    <w:p w14:paraId="298B468B" w14:textId="77777777" w:rsidR="00677DC3" w:rsidRPr="00044548" w:rsidRDefault="007C34B6" w:rsidP="00D76C82">
      <w:pPr>
        <w:rPr>
          <w:lang w:val="hr-HR"/>
        </w:rPr>
      </w:pPr>
      <w:r w:rsidRPr="00044548">
        <w:rPr>
          <w:highlight w:val="lightGray"/>
          <w:lang w:val="hr-HR"/>
        </w:rPr>
        <w:t>Epoetin alfa HEXAL</w:t>
      </w:r>
      <w:r w:rsidR="00677DC3" w:rsidRPr="00044548">
        <w:rPr>
          <w:highlight w:val="lightGray"/>
          <w:lang w:val="hr-HR"/>
        </w:rPr>
        <w:t xml:space="preserve"> 8 000 IU/0,8 ml</w:t>
      </w:r>
    </w:p>
    <w:p w14:paraId="5F1E1B22" w14:textId="77777777" w:rsidR="00DF4CEF" w:rsidRPr="00044548" w:rsidRDefault="00DF4CEF" w:rsidP="00D76C82">
      <w:pPr>
        <w:rPr>
          <w:noProof/>
          <w:lang w:val="hr-HR"/>
        </w:rPr>
      </w:pPr>
    </w:p>
    <w:p w14:paraId="2103E2FC" w14:textId="77777777" w:rsidR="00DF4CEF" w:rsidRPr="00044548" w:rsidRDefault="00DF4CEF" w:rsidP="00D76C82">
      <w:pPr>
        <w:rPr>
          <w:noProof/>
          <w:lang w:val="hr-HR"/>
        </w:rPr>
      </w:pPr>
    </w:p>
    <w:p w14:paraId="2D27AC26" w14:textId="77777777" w:rsidR="008E70C9" w:rsidRPr="00044548" w:rsidRDefault="008E70C9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17.</w:t>
      </w:r>
      <w:r w:rsidRPr="00044548">
        <w:rPr>
          <w:noProof/>
          <w:lang w:val="hr-HR"/>
        </w:rPr>
        <w:tab/>
        <w:t>JEDINSTVENI IDENTIFIKATOR – 2D BARKOD</w:t>
      </w:r>
    </w:p>
    <w:p w14:paraId="6603F609" w14:textId="77777777" w:rsidR="00DF4CEF" w:rsidRPr="00044548" w:rsidRDefault="00DF4CEF" w:rsidP="00D76C82">
      <w:pPr>
        <w:pStyle w:val="lab-p1"/>
        <w:rPr>
          <w:noProof/>
          <w:highlight w:val="lightGray"/>
          <w:lang w:val="hr-HR"/>
        </w:rPr>
      </w:pPr>
    </w:p>
    <w:p w14:paraId="41029501" w14:textId="77777777" w:rsidR="008E70C9" w:rsidRPr="00044548" w:rsidRDefault="008E70C9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Sadrži 2D barkod</w:t>
      </w:r>
      <w:r w:rsidR="00B868F7" w:rsidRPr="00044548">
        <w:rPr>
          <w:noProof/>
          <w:highlight w:val="lightGray"/>
          <w:lang w:val="hr-HR"/>
        </w:rPr>
        <w:t xml:space="preserve"> s </w:t>
      </w:r>
      <w:r w:rsidRPr="00044548">
        <w:rPr>
          <w:noProof/>
          <w:highlight w:val="lightGray"/>
          <w:lang w:val="hr-HR"/>
        </w:rPr>
        <w:t>jedinstvenim identifikatorom.</w:t>
      </w:r>
    </w:p>
    <w:p w14:paraId="1B1B2A1F" w14:textId="77777777" w:rsidR="00DF4CEF" w:rsidRPr="00044548" w:rsidRDefault="00DF4CEF" w:rsidP="00D76C82">
      <w:pPr>
        <w:rPr>
          <w:noProof/>
          <w:highlight w:val="lightGray"/>
          <w:lang w:val="hr-HR"/>
        </w:rPr>
      </w:pPr>
    </w:p>
    <w:p w14:paraId="7C2BAA2B" w14:textId="77777777" w:rsidR="00DF4CEF" w:rsidRPr="00044548" w:rsidRDefault="00DF4CEF" w:rsidP="00D76C82">
      <w:pPr>
        <w:rPr>
          <w:noProof/>
          <w:highlight w:val="lightGray"/>
          <w:lang w:val="hr-HR"/>
        </w:rPr>
      </w:pPr>
    </w:p>
    <w:p w14:paraId="322C3BB1" w14:textId="77777777" w:rsidR="008E70C9" w:rsidRPr="00044548" w:rsidRDefault="008E70C9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18.</w:t>
      </w:r>
      <w:r w:rsidRPr="00044548">
        <w:rPr>
          <w:noProof/>
          <w:lang w:val="hr-HR"/>
        </w:rPr>
        <w:tab/>
        <w:t>JEDINSTVENI IDENTIFIKATOR – PODACI ČITLJIVI LJUDSKIM OKOM</w:t>
      </w:r>
    </w:p>
    <w:p w14:paraId="65FAC9BE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611A730F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PC</w:t>
      </w:r>
    </w:p>
    <w:p w14:paraId="4EBCFC03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SN</w:t>
      </w:r>
    </w:p>
    <w:p w14:paraId="431CD8B4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lastRenderedPageBreak/>
        <w:t>NN</w:t>
      </w:r>
    </w:p>
    <w:p w14:paraId="44B25485" w14:textId="77777777" w:rsidR="00DF4CEF" w:rsidRPr="00044548" w:rsidRDefault="00DF4CEF" w:rsidP="00D76C82">
      <w:pPr>
        <w:rPr>
          <w:noProof/>
          <w:lang w:val="hr-HR"/>
        </w:rPr>
      </w:pPr>
    </w:p>
    <w:p w14:paraId="08615813" w14:textId="77777777" w:rsidR="00A2018A" w:rsidRPr="00044548" w:rsidRDefault="00DF4CEF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br w:type="page"/>
      </w:r>
      <w:r w:rsidR="00F95A6D" w:rsidRPr="00044548">
        <w:rPr>
          <w:noProof/>
          <w:lang w:val="hr-HR"/>
        </w:rPr>
        <w:lastRenderedPageBreak/>
        <w:t>PODACI KOJE MORA NAJMANJE SADRŽAVATI MALO UNUTARNJE PAKiranje</w:t>
      </w:r>
    </w:p>
    <w:p w14:paraId="197C77A5" w14:textId="77777777" w:rsidR="00A2018A" w:rsidRPr="00044548" w:rsidRDefault="00A2018A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5706A4E5" w14:textId="77777777" w:rsidR="00F95A6D" w:rsidRPr="00044548" w:rsidRDefault="00F95A6D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t>NALJEPNICA/ŠTRCALJKA</w:t>
      </w:r>
    </w:p>
    <w:p w14:paraId="34F0C89F" w14:textId="77777777" w:rsidR="00C32978" w:rsidRPr="00044548" w:rsidRDefault="00C32978" w:rsidP="00D76C82">
      <w:pPr>
        <w:pStyle w:val="lab-p1"/>
        <w:rPr>
          <w:noProof/>
          <w:lang w:val="hr-HR"/>
        </w:rPr>
      </w:pPr>
    </w:p>
    <w:p w14:paraId="144D5707" w14:textId="77777777" w:rsidR="00DF4CEF" w:rsidRPr="00044548" w:rsidRDefault="00DF4CEF" w:rsidP="00D76C82">
      <w:pPr>
        <w:rPr>
          <w:noProof/>
          <w:lang w:val="hr-HR"/>
        </w:rPr>
      </w:pPr>
    </w:p>
    <w:p w14:paraId="76106428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1.</w:t>
      </w:r>
      <w:r w:rsidRPr="00044548">
        <w:rPr>
          <w:noProof/>
          <w:lang w:val="hr-HR"/>
        </w:rPr>
        <w:tab/>
        <w:t>NAZIV LIJEKA I PUT(EVI) PRIMJENE LIJEKA</w:t>
      </w:r>
    </w:p>
    <w:p w14:paraId="6DDF50B5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2B282B76" w14:textId="77777777" w:rsidR="00C32978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C32978" w:rsidRPr="00044548">
        <w:rPr>
          <w:noProof/>
          <w:lang w:val="hr-HR"/>
        </w:rPr>
        <w:t xml:space="preserve"> 8000 IU/0,8 ml injekcija</w:t>
      </w:r>
    </w:p>
    <w:p w14:paraId="3F182383" w14:textId="77777777" w:rsidR="00677DC3" w:rsidRPr="00044548" w:rsidRDefault="007C34B6" w:rsidP="00D76C82">
      <w:pPr>
        <w:rPr>
          <w:lang w:val="hr-HR"/>
        </w:rPr>
      </w:pPr>
      <w:r w:rsidRPr="00044548">
        <w:rPr>
          <w:highlight w:val="lightGray"/>
          <w:lang w:val="hr-HR"/>
        </w:rPr>
        <w:t>Epoetin alfa HEXAL</w:t>
      </w:r>
      <w:r w:rsidR="00677DC3" w:rsidRPr="00044548">
        <w:rPr>
          <w:highlight w:val="lightGray"/>
          <w:lang w:val="hr-HR"/>
        </w:rPr>
        <w:t xml:space="preserve"> 8 000 IU/0,8 ml injekcija</w:t>
      </w:r>
    </w:p>
    <w:p w14:paraId="1C1723AC" w14:textId="77777777" w:rsidR="00DF4CEF" w:rsidRPr="00044548" w:rsidRDefault="00DF4CEF" w:rsidP="00D76C82">
      <w:pPr>
        <w:rPr>
          <w:noProof/>
          <w:lang w:val="hr-HR"/>
        </w:rPr>
      </w:pPr>
    </w:p>
    <w:p w14:paraId="3EC0311C" w14:textId="77777777" w:rsidR="00C32978" w:rsidRPr="00044548" w:rsidRDefault="00C32978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epoetin alfa</w:t>
      </w:r>
    </w:p>
    <w:p w14:paraId="6E28DEC7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i.v./s.c.</w:t>
      </w:r>
    </w:p>
    <w:p w14:paraId="30F76FCE" w14:textId="77777777" w:rsidR="00DF4CEF" w:rsidRPr="00044548" w:rsidRDefault="00DF4CEF" w:rsidP="00D76C82">
      <w:pPr>
        <w:rPr>
          <w:noProof/>
          <w:lang w:val="hr-HR"/>
        </w:rPr>
      </w:pPr>
    </w:p>
    <w:p w14:paraId="1F8900E3" w14:textId="77777777" w:rsidR="00DF4CEF" w:rsidRPr="00044548" w:rsidRDefault="00DF4CEF" w:rsidP="00D76C82">
      <w:pPr>
        <w:rPr>
          <w:noProof/>
          <w:lang w:val="hr-HR"/>
        </w:rPr>
      </w:pPr>
    </w:p>
    <w:p w14:paraId="65F3D024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2.</w:t>
      </w:r>
      <w:r w:rsidRPr="00044548">
        <w:rPr>
          <w:noProof/>
          <w:lang w:val="hr-HR"/>
        </w:rPr>
        <w:tab/>
        <w:t>NAČIN PRIMJENE LIJEKA</w:t>
      </w:r>
    </w:p>
    <w:p w14:paraId="5584E073" w14:textId="77777777" w:rsidR="00C32978" w:rsidRPr="00044548" w:rsidRDefault="00C32978" w:rsidP="00D76C82">
      <w:pPr>
        <w:pStyle w:val="lab-p1"/>
        <w:rPr>
          <w:noProof/>
          <w:lang w:val="hr-HR"/>
        </w:rPr>
      </w:pPr>
    </w:p>
    <w:p w14:paraId="65A380C7" w14:textId="77777777" w:rsidR="00DF4CEF" w:rsidRPr="00044548" w:rsidRDefault="00DF4CEF" w:rsidP="00D76C82">
      <w:pPr>
        <w:rPr>
          <w:noProof/>
          <w:lang w:val="hr-HR"/>
        </w:rPr>
      </w:pPr>
    </w:p>
    <w:p w14:paraId="4C904CCD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3.</w:t>
      </w:r>
      <w:r w:rsidRPr="00044548">
        <w:rPr>
          <w:noProof/>
          <w:lang w:val="hr-HR"/>
        </w:rPr>
        <w:tab/>
        <w:t>ROK VALJANOSTI</w:t>
      </w:r>
    </w:p>
    <w:p w14:paraId="56DF2DA3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4AE6A5E6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EXP</w:t>
      </w:r>
    </w:p>
    <w:p w14:paraId="0D7740AC" w14:textId="77777777" w:rsidR="00DF4CEF" w:rsidRPr="00044548" w:rsidRDefault="00DF4CEF" w:rsidP="00D76C82">
      <w:pPr>
        <w:rPr>
          <w:noProof/>
          <w:lang w:val="hr-HR"/>
        </w:rPr>
      </w:pPr>
    </w:p>
    <w:p w14:paraId="32F8D157" w14:textId="77777777" w:rsidR="00DF4CEF" w:rsidRPr="00044548" w:rsidRDefault="00DF4CEF" w:rsidP="00D76C82">
      <w:pPr>
        <w:rPr>
          <w:noProof/>
          <w:lang w:val="hr-HR"/>
        </w:rPr>
      </w:pPr>
    </w:p>
    <w:p w14:paraId="0E83BBB1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</w:t>
      </w:r>
      <w:r w:rsidRPr="00044548">
        <w:rPr>
          <w:noProof/>
          <w:lang w:val="hr-HR"/>
        </w:rPr>
        <w:tab/>
        <w:t>BROJ SERIJE</w:t>
      </w:r>
    </w:p>
    <w:p w14:paraId="6EC43AE8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7914CCAA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Lot</w:t>
      </w:r>
    </w:p>
    <w:p w14:paraId="2DFC95A9" w14:textId="77777777" w:rsidR="00DF4CEF" w:rsidRPr="00044548" w:rsidRDefault="00DF4CEF" w:rsidP="00D76C82">
      <w:pPr>
        <w:rPr>
          <w:noProof/>
          <w:lang w:val="hr-HR"/>
        </w:rPr>
      </w:pPr>
    </w:p>
    <w:p w14:paraId="4E0650A1" w14:textId="77777777" w:rsidR="00DF4CEF" w:rsidRPr="00044548" w:rsidRDefault="00DF4CEF" w:rsidP="00D76C82">
      <w:pPr>
        <w:rPr>
          <w:noProof/>
          <w:lang w:val="hr-HR"/>
        </w:rPr>
      </w:pPr>
    </w:p>
    <w:p w14:paraId="63502154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5.</w:t>
      </w:r>
      <w:r w:rsidRPr="00044548">
        <w:rPr>
          <w:noProof/>
          <w:lang w:val="hr-HR"/>
        </w:rPr>
        <w:tab/>
        <w:t>SADRŽAJ PO TEŽINI, VOLUMENU ILI doznoj jedinici lijeka</w:t>
      </w:r>
    </w:p>
    <w:p w14:paraId="141B827D" w14:textId="77777777" w:rsidR="00C32978" w:rsidRPr="00044548" w:rsidRDefault="00C32978" w:rsidP="00D76C82">
      <w:pPr>
        <w:pStyle w:val="lab-p1"/>
        <w:rPr>
          <w:noProof/>
          <w:lang w:val="hr-HR"/>
        </w:rPr>
      </w:pPr>
    </w:p>
    <w:p w14:paraId="7E69A942" w14:textId="77777777" w:rsidR="00DF4CEF" w:rsidRPr="00044548" w:rsidRDefault="00DF4CEF" w:rsidP="00D76C82">
      <w:pPr>
        <w:rPr>
          <w:noProof/>
          <w:lang w:val="hr-HR"/>
        </w:rPr>
      </w:pPr>
    </w:p>
    <w:p w14:paraId="368F3D7E" w14:textId="77777777" w:rsidR="007265F8" w:rsidRPr="00044548" w:rsidRDefault="007265F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</w:t>
      </w:r>
      <w:r w:rsidRPr="00044548">
        <w:rPr>
          <w:noProof/>
          <w:lang w:val="hr-HR"/>
        </w:rPr>
        <w:tab/>
        <w:t>DRUGO</w:t>
      </w:r>
    </w:p>
    <w:p w14:paraId="3036CFA2" w14:textId="77777777" w:rsidR="007265F8" w:rsidRPr="00044548" w:rsidRDefault="007265F8" w:rsidP="00D76C82">
      <w:pPr>
        <w:pStyle w:val="lab-p1"/>
        <w:rPr>
          <w:noProof/>
          <w:lang w:val="hr-HR"/>
        </w:rPr>
      </w:pPr>
    </w:p>
    <w:p w14:paraId="41C850EB" w14:textId="77777777" w:rsidR="00A2018A" w:rsidRPr="00044548" w:rsidRDefault="00DF4CEF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br w:type="page"/>
      </w:r>
      <w:r w:rsidR="00F95A6D" w:rsidRPr="00044548">
        <w:rPr>
          <w:noProof/>
          <w:lang w:val="hr-HR"/>
        </w:rPr>
        <w:lastRenderedPageBreak/>
        <w:t>PODACI KOJI SE MORAJU NALAZITI NA VANJSKOM PAKiranju</w:t>
      </w:r>
    </w:p>
    <w:p w14:paraId="3CD523C2" w14:textId="77777777" w:rsidR="00A2018A" w:rsidRPr="00044548" w:rsidRDefault="00A2018A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57C9A1E4" w14:textId="77777777" w:rsidR="00F95A6D" w:rsidRPr="00044548" w:rsidRDefault="00F95A6D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t>vanjska kutija</w:t>
      </w:r>
    </w:p>
    <w:p w14:paraId="6D548E8D" w14:textId="77777777" w:rsidR="00F95A6D" w:rsidRPr="00044548" w:rsidRDefault="00F95A6D" w:rsidP="00D76C82">
      <w:pPr>
        <w:pStyle w:val="lab-p1"/>
        <w:rPr>
          <w:noProof/>
          <w:lang w:val="hr-HR"/>
        </w:rPr>
      </w:pPr>
    </w:p>
    <w:p w14:paraId="5FEDB88C" w14:textId="77777777" w:rsidR="00DF4CEF" w:rsidRPr="00044548" w:rsidRDefault="00DF4CEF" w:rsidP="00D76C82">
      <w:pPr>
        <w:rPr>
          <w:noProof/>
          <w:lang w:val="hr-HR"/>
        </w:rPr>
      </w:pPr>
    </w:p>
    <w:p w14:paraId="3DCDC07B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1.</w:t>
      </w:r>
      <w:r w:rsidRPr="00044548">
        <w:rPr>
          <w:noProof/>
          <w:lang w:val="hr-HR"/>
        </w:rPr>
        <w:tab/>
        <w:t>NAZIV LIJEKA</w:t>
      </w:r>
    </w:p>
    <w:p w14:paraId="195DFE8F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45FB7F8D" w14:textId="77777777" w:rsidR="00C32978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C32978" w:rsidRPr="00044548">
        <w:rPr>
          <w:noProof/>
          <w:lang w:val="hr-HR"/>
        </w:rPr>
        <w:t xml:space="preserve"> 9000 IU/0,9 ml otopina za injekciju</w:t>
      </w:r>
      <w:r w:rsidR="00B868F7" w:rsidRPr="00044548">
        <w:rPr>
          <w:noProof/>
          <w:lang w:val="hr-HR"/>
        </w:rPr>
        <w:t xml:space="preserve"> u </w:t>
      </w:r>
      <w:r w:rsidR="00C32978" w:rsidRPr="00044548">
        <w:rPr>
          <w:noProof/>
          <w:lang w:val="hr-HR"/>
        </w:rPr>
        <w:t>napunjenoj štrcaljki</w:t>
      </w:r>
    </w:p>
    <w:p w14:paraId="5C5928A0" w14:textId="77777777" w:rsidR="00677DC3" w:rsidRPr="00044548" w:rsidRDefault="007C34B6" w:rsidP="00D76C82">
      <w:pPr>
        <w:rPr>
          <w:lang w:val="hr-HR"/>
        </w:rPr>
      </w:pPr>
      <w:r w:rsidRPr="00044548">
        <w:rPr>
          <w:highlight w:val="lightGray"/>
          <w:lang w:val="hr-HR"/>
        </w:rPr>
        <w:t>Epoetin alfa HEXAL</w:t>
      </w:r>
      <w:r w:rsidR="00677DC3" w:rsidRPr="00044548">
        <w:rPr>
          <w:highlight w:val="lightGray"/>
          <w:lang w:val="hr-HR"/>
        </w:rPr>
        <w:t xml:space="preserve"> 9 000 IU/0,9 ml otopina za injekciju u napunjenoj štrcaljki</w:t>
      </w:r>
    </w:p>
    <w:p w14:paraId="63786B3F" w14:textId="77777777" w:rsidR="00DF4CEF" w:rsidRPr="00044548" w:rsidRDefault="00DF4CEF" w:rsidP="00D76C82">
      <w:pPr>
        <w:rPr>
          <w:noProof/>
          <w:lang w:val="hr-HR"/>
        </w:rPr>
      </w:pPr>
    </w:p>
    <w:p w14:paraId="1DB74A06" w14:textId="77777777" w:rsidR="00C32978" w:rsidRPr="00044548" w:rsidRDefault="00C32978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epoetin alfa</w:t>
      </w:r>
    </w:p>
    <w:p w14:paraId="1B9F7E81" w14:textId="77777777" w:rsidR="00DF4CEF" w:rsidRPr="00044548" w:rsidRDefault="00DF4CEF" w:rsidP="00D76C82">
      <w:pPr>
        <w:rPr>
          <w:noProof/>
          <w:lang w:val="hr-HR"/>
        </w:rPr>
      </w:pPr>
    </w:p>
    <w:p w14:paraId="50C4E8CA" w14:textId="77777777" w:rsidR="00DF4CEF" w:rsidRPr="00044548" w:rsidRDefault="00DF4CEF" w:rsidP="00D76C82">
      <w:pPr>
        <w:rPr>
          <w:noProof/>
          <w:lang w:val="hr-HR"/>
        </w:rPr>
      </w:pPr>
    </w:p>
    <w:p w14:paraId="2D2363A0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2.</w:t>
      </w:r>
      <w:r w:rsidRPr="00044548">
        <w:rPr>
          <w:noProof/>
          <w:lang w:val="hr-HR"/>
        </w:rPr>
        <w:tab/>
        <w:t>NAVOĐENJE DJELATNE</w:t>
      </w:r>
      <w:r w:rsidR="00D17824" w:rsidRPr="00044548">
        <w:rPr>
          <w:noProof/>
          <w:lang w:val="hr-HR"/>
        </w:rPr>
        <w:t>(</w:t>
      </w:r>
      <w:r w:rsidRPr="00044548">
        <w:rPr>
          <w:noProof/>
          <w:lang w:val="hr-HR"/>
        </w:rPr>
        <w:t>IH</w:t>
      </w:r>
      <w:r w:rsidR="00D17824" w:rsidRPr="00044548">
        <w:rPr>
          <w:noProof/>
          <w:lang w:val="hr-HR"/>
        </w:rPr>
        <w:t>)</w:t>
      </w:r>
      <w:r w:rsidRPr="00044548">
        <w:rPr>
          <w:noProof/>
          <w:lang w:val="hr-HR"/>
        </w:rPr>
        <w:t xml:space="preserve"> TVARI </w:t>
      </w:r>
    </w:p>
    <w:p w14:paraId="41B1CD96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5D28D2E0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1 napunjena štrcaljka od 0,9 ml sadrži 9000 međunarodnih jedinica (IU) što odgovara 75,6 mikrograma epoetina alfa.</w:t>
      </w:r>
    </w:p>
    <w:p w14:paraId="022EBDFC" w14:textId="77777777" w:rsidR="00677DC3" w:rsidRPr="00044548" w:rsidRDefault="00677DC3" w:rsidP="00D76C82">
      <w:pPr>
        <w:rPr>
          <w:lang w:val="hr-HR"/>
        </w:rPr>
      </w:pPr>
      <w:r w:rsidRPr="00044548">
        <w:rPr>
          <w:highlight w:val="lightGray"/>
          <w:lang w:val="hr-HR"/>
        </w:rPr>
        <w:t>1 napunjena štrcaljka od 0,9 ml sadrži 9 000 međunarodnih jedinica (IU) što odgovara 75,6 mikrograma epoetina alfa.</w:t>
      </w:r>
    </w:p>
    <w:p w14:paraId="563B2185" w14:textId="77777777" w:rsidR="00DF4CEF" w:rsidRPr="00044548" w:rsidRDefault="00DF4CEF" w:rsidP="00D76C82">
      <w:pPr>
        <w:rPr>
          <w:noProof/>
          <w:lang w:val="hr-HR"/>
        </w:rPr>
      </w:pPr>
    </w:p>
    <w:p w14:paraId="3581D545" w14:textId="77777777" w:rsidR="00DF4CEF" w:rsidRPr="00044548" w:rsidRDefault="00DF4CEF" w:rsidP="00D76C82">
      <w:pPr>
        <w:rPr>
          <w:noProof/>
          <w:lang w:val="hr-HR"/>
        </w:rPr>
      </w:pPr>
    </w:p>
    <w:p w14:paraId="50DF7C66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3.</w:t>
      </w:r>
      <w:r w:rsidRPr="00044548">
        <w:rPr>
          <w:noProof/>
          <w:lang w:val="hr-HR"/>
        </w:rPr>
        <w:tab/>
        <w:t>POPIS POMOĆNIH TVARI</w:t>
      </w:r>
    </w:p>
    <w:p w14:paraId="28B44812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273DAD69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Pomoćne tvari: natrijev dihidrogenfosfat dihidrat, natrijev hidrogenfosfat dihidrat, natrijev klorid, glicin, polisorbat 80, kloridna kiselina, natrijev hidroksid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voda za injekcije.</w:t>
      </w:r>
    </w:p>
    <w:p w14:paraId="04326AF1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Vidjeti </w:t>
      </w:r>
      <w:r w:rsidR="00465D31" w:rsidRPr="00044548">
        <w:rPr>
          <w:noProof/>
          <w:lang w:val="hr-HR"/>
        </w:rPr>
        <w:t>u</w:t>
      </w:r>
      <w:r w:rsidRPr="00044548">
        <w:rPr>
          <w:noProof/>
          <w:lang w:val="hr-HR"/>
        </w:rPr>
        <w:t>putu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lijeku za dodatne informacije.</w:t>
      </w:r>
    </w:p>
    <w:p w14:paraId="1D3D5234" w14:textId="77777777" w:rsidR="00DF4CEF" w:rsidRPr="00044548" w:rsidRDefault="00DF4CEF" w:rsidP="00D76C82">
      <w:pPr>
        <w:rPr>
          <w:noProof/>
          <w:lang w:val="hr-HR"/>
        </w:rPr>
      </w:pPr>
    </w:p>
    <w:p w14:paraId="548766A3" w14:textId="77777777" w:rsidR="00DF4CEF" w:rsidRPr="00044548" w:rsidRDefault="00DF4CEF" w:rsidP="00D76C82">
      <w:pPr>
        <w:rPr>
          <w:noProof/>
          <w:lang w:val="hr-HR"/>
        </w:rPr>
      </w:pPr>
    </w:p>
    <w:p w14:paraId="69795B92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</w:t>
      </w:r>
      <w:r w:rsidRPr="00044548">
        <w:rPr>
          <w:noProof/>
          <w:lang w:val="hr-HR"/>
        </w:rPr>
        <w:tab/>
        <w:t>FARMACEUTSKI OBLIK I SADRŽAJ</w:t>
      </w:r>
    </w:p>
    <w:p w14:paraId="6FBAE081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6F43A75A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Otopina za injekciju</w:t>
      </w:r>
    </w:p>
    <w:p w14:paraId="11781684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1 napunjena štrcaljka od 0,9 ml</w:t>
      </w:r>
    </w:p>
    <w:p w14:paraId="4704924E" w14:textId="77777777" w:rsidR="00C32978" w:rsidRPr="00044548" w:rsidRDefault="00C32978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6 napunjenih štrcaljki od 0,9 ml</w:t>
      </w:r>
    </w:p>
    <w:p w14:paraId="156D97B3" w14:textId="77777777" w:rsidR="00C32978" w:rsidRPr="00044548" w:rsidRDefault="00C32978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1 napunjena štrcaljka od 0</w:t>
      </w:r>
      <w:r w:rsidR="00F82505" w:rsidRPr="00044548">
        <w:rPr>
          <w:noProof/>
          <w:highlight w:val="lightGray"/>
          <w:lang w:val="hr-HR"/>
        </w:rPr>
        <w:t>,</w:t>
      </w:r>
      <w:r w:rsidRPr="00044548">
        <w:rPr>
          <w:noProof/>
          <w:highlight w:val="lightGray"/>
          <w:lang w:val="hr-HR"/>
        </w:rPr>
        <w:t>9 ml sa zaštitnim mehanizmom za iglu</w:t>
      </w:r>
    </w:p>
    <w:p w14:paraId="28616DF1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highlight w:val="lightGray"/>
          <w:lang w:val="hr-HR"/>
        </w:rPr>
        <w:t>6 napunjenih štrcaljki od 0,9 ml sa zaštitnim mehanizmom za iglu</w:t>
      </w:r>
    </w:p>
    <w:p w14:paraId="3CC38E11" w14:textId="77777777" w:rsidR="00DF4CEF" w:rsidRPr="00044548" w:rsidRDefault="00DF4CEF" w:rsidP="00D76C82">
      <w:pPr>
        <w:rPr>
          <w:noProof/>
          <w:lang w:val="hr-HR"/>
        </w:rPr>
      </w:pPr>
    </w:p>
    <w:p w14:paraId="352E0203" w14:textId="77777777" w:rsidR="00DF4CEF" w:rsidRPr="00044548" w:rsidRDefault="00DF4CEF" w:rsidP="00D76C82">
      <w:pPr>
        <w:rPr>
          <w:noProof/>
          <w:lang w:val="hr-HR"/>
        </w:rPr>
      </w:pPr>
    </w:p>
    <w:p w14:paraId="410FECC7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5.</w:t>
      </w:r>
      <w:r w:rsidRPr="00044548">
        <w:rPr>
          <w:noProof/>
          <w:lang w:val="hr-HR"/>
        </w:rPr>
        <w:tab/>
        <w:t>NAČIN I PUT(EVI) PRIMJENE LIJEKA</w:t>
      </w:r>
    </w:p>
    <w:p w14:paraId="1AFB7745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3C1B57E6" w14:textId="77777777" w:rsidR="00202D30" w:rsidRPr="00044548" w:rsidRDefault="00202D30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Za </w:t>
      </w:r>
      <w:r w:rsidR="00D31C5D" w:rsidRPr="00044548">
        <w:rPr>
          <w:noProof/>
          <w:lang w:val="hr-HR"/>
        </w:rPr>
        <w:t>supkutanu primjenu</w:t>
      </w:r>
      <w:r w:rsidR="00B868F7" w:rsidRPr="00044548">
        <w:rPr>
          <w:noProof/>
          <w:lang w:val="hr-HR"/>
        </w:rPr>
        <w:t xml:space="preserve"> i </w:t>
      </w:r>
      <w:r w:rsidR="00D31C5D" w:rsidRPr="00044548">
        <w:rPr>
          <w:noProof/>
          <w:lang w:val="hr-HR"/>
        </w:rPr>
        <w:t>intravensku primjenu</w:t>
      </w:r>
      <w:r w:rsidRPr="00044548">
        <w:rPr>
          <w:noProof/>
          <w:lang w:val="hr-HR"/>
        </w:rPr>
        <w:t>.</w:t>
      </w:r>
    </w:p>
    <w:p w14:paraId="0007F77D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Prije uporabe pročitajte </w:t>
      </w:r>
      <w:r w:rsidR="00465D31" w:rsidRPr="00044548">
        <w:rPr>
          <w:noProof/>
          <w:lang w:val="hr-HR"/>
        </w:rPr>
        <w:t>u</w:t>
      </w:r>
      <w:r w:rsidRPr="00044548">
        <w:rPr>
          <w:noProof/>
          <w:lang w:val="hr-HR"/>
        </w:rPr>
        <w:t>putu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lijeku.</w:t>
      </w:r>
    </w:p>
    <w:p w14:paraId="4CAE1D39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Ne tresti.</w:t>
      </w:r>
    </w:p>
    <w:p w14:paraId="4EA3F0FE" w14:textId="77777777" w:rsidR="00DF4CEF" w:rsidRPr="00044548" w:rsidRDefault="00DF4CEF" w:rsidP="00D76C82">
      <w:pPr>
        <w:rPr>
          <w:noProof/>
          <w:lang w:val="hr-HR"/>
        </w:rPr>
      </w:pPr>
    </w:p>
    <w:p w14:paraId="02612D39" w14:textId="77777777" w:rsidR="00DF4CEF" w:rsidRPr="00044548" w:rsidRDefault="00DF4CEF" w:rsidP="00D76C82">
      <w:pPr>
        <w:rPr>
          <w:noProof/>
          <w:lang w:val="hr-HR"/>
        </w:rPr>
      </w:pPr>
    </w:p>
    <w:p w14:paraId="65109B3A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</w:t>
      </w:r>
      <w:r w:rsidRPr="00044548">
        <w:rPr>
          <w:noProof/>
          <w:lang w:val="hr-HR"/>
        </w:rPr>
        <w:tab/>
        <w:t>POSEBNO UPOZORENJE O ČUVANJU LIJEKA IZVAN POGLEDA I DOHVATA DJECE</w:t>
      </w:r>
    </w:p>
    <w:p w14:paraId="491FF0C4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696460DF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Čuvati izvan pogleda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dohvata djece.</w:t>
      </w:r>
    </w:p>
    <w:p w14:paraId="4AE54AC4" w14:textId="77777777" w:rsidR="00DF4CEF" w:rsidRPr="00044548" w:rsidRDefault="00DF4CEF" w:rsidP="00D76C82">
      <w:pPr>
        <w:rPr>
          <w:noProof/>
          <w:lang w:val="hr-HR"/>
        </w:rPr>
      </w:pPr>
    </w:p>
    <w:p w14:paraId="59720F6D" w14:textId="77777777" w:rsidR="00DF4CEF" w:rsidRPr="00044548" w:rsidRDefault="00DF4CEF" w:rsidP="00D76C82">
      <w:pPr>
        <w:rPr>
          <w:noProof/>
          <w:lang w:val="hr-HR"/>
        </w:rPr>
      </w:pPr>
    </w:p>
    <w:p w14:paraId="07C6BAB8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7.</w:t>
      </w:r>
      <w:r w:rsidRPr="00044548">
        <w:rPr>
          <w:noProof/>
          <w:lang w:val="hr-HR"/>
        </w:rPr>
        <w:tab/>
        <w:t>DRUGO(A) POSEBNO(A) UPOZORENJE(A), AKO JE POTREBNO</w:t>
      </w:r>
    </w:p>
    <w:p w14:paraId="6DF5CA75" w14:textId="77777777" w:rsidR="00C32978" w:rsidRPr="00044548" w:rsidRDefault="00C32978" w:rsidP="00D76C82">
      <w:pPr>
        <w:pStyle w:val="lab-p1"/>
        <w:rPr>
          <w:noProof/>
          <w:lang w:val="hr-HR"/>
        </w:rPr>
      </w:pPr>
    </w:p>
    <w:p w14:paraId="0964CB64" w14:textId="77777777" w:rsidR="00DF4CEF" w:rsidRPr="00044548" w:rsidRDefault="00DF4CEF" w:rsidP="00D76C82">
      <w:pPr>
        <w:rPr>
          <w:noProof/>
          <w:lang w:val="hr-HR"/>
        </w:rPr>
      </w:pPr>
    </w:p>
    <w:p w14:paraId="7ADB698E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8.</w:t>
      </w:r>
      <w:r w:rsidRPr="00044548">
        <w:rPr>
          <w:noProof/>
          <w:lang w:val="hr-HR"/>
        </w:rPr>
        <w:tab/>
        <w:t>ROK VALJANOSTI</w:t>
      </w:r>
    </w:p>
    <w:p w14:paraId="4E6D6F8F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575DAE45" w14:textId="77777777" w:rsidR="00C32978" w:rsidRPr="00044548" w:rsidRDefault="00B91577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lastRenderedPageBreak/>
        <w:t>EXP</w:t>
      </w:r>
    </w:p>
    <w:p w14:paraId="3FF3676E" w14:textId="77777777" w:rsidR="00DF4CEF" w:rsidRPr="00044548" w:rsidRDefault="00DF4CEF" w:rsidP="00D76C82">
      <w:pPr>
        <w:keepNext/>
        <w:keepLines/>
        <w:rPr>
          <w:noProof/>
          <w:lang w:val="hr-HR"/>
        </w:rPr>
      </w:pPr>
    </w:p>
    <w:p w14:paraId="77D3C30B" w14:textId="77777777" w:rsidR="00DF4CEF" w:rsidRPr="00044548" w:rsidRDefault="00DF4CEF" w:rsidP="00D76C82">
      <w:pPr>
        <w:keepNext/>
        <w:keepLines/>
        <w:rPr>
          <w:noProof/>
          <w:lang w:val="hr-HR"/>
        </w:rPr>
      </w:pPr>
    </w:p>
    <w:p w14:paraId="11EE8645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9.</w:t>
      </w:r>
      <w:r w:rsidRPr="00044548">
        <w:rPr>
          <w:noProof/>
          <w:lang w:val="hr-HR"/>
        </w:rPr>
        <w:tab/>
        <w:t>POSEBNE MJERE ČUVANJA</w:t>
      </w:r>
    </w:p>
    <w:p w14:paraId="06A1AF8E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03D88DB1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Čuvati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prevoziti na hladnom.</w:t>
      </w:r>
    </w:p>
    <w:p w14:paraId="25C06E22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Ne zamrzavati.</w:t>
      </w:r>
    </w:p>
    <w:p w14:paraId="624DD5FB" w14:textId="77777777" w:rsidR="00DF4CEF" w:rsidRPr="00044548" w:rsidRDefault="00DF4CEF" w:rsidP="00D76C82">
      <w:pPr>
        <w:rPr>
          <w:noProof/>
          <w:lang w:val="hr-HR"/>
        </w:rPr>
      </w:pPr>
    </w:p>
    <w:p w14:paraId="5F16F0E6" w14:textId="77777777" w:rsidR="00202D30" w:rsidRPr="00044548" w:rsidRDefault="00202D30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Napunjenu štrcaljku čuvati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vanjskom pakiranju radi zaštite od svjetlosti.</w:t>
      </w:r>
    </w:p>
    <w:p w14:paraId="0E2484EB" w14:textId="77777777" w:rsidR="00030BA1" w:rsidRPr="00044548" w:rsidRDefault="00030BA1" w:rsidP="00D76C82">
      <w:pPr>
        <w:pStyle w:val="lab-p2"/>
        <w:spacing w:before="0"/>
        <w:rPr>
          <w:lang w:val="hr-HR"/>
        </w:rPr>
      </w:pPr>
      <w:r w:rsidRPr="00044548">
        <w:rPr>
          <w:highlight w:val="lightGray"/>
          <w:lang w:val="hr-HR"/>
        </w:rPr>
        <w:t>Napunjene štrcaljke čuvati u vanjskom pakiranju radi zaštite od svjetlosti.</w:t>
      </w:r>
    </w:p>
    <w:p w14:paraId="2A0BEB49" w14:textId="77777777" w:rsidR="00DF4CEF" w:rsidRPr="00044548" w:rsidRDefault="00DF4CEF" w:rsidP="00D76C82">
      <w:pPr>
        <w:rPr>
          <w:noProof/>
          <w:lang w:val="hr-HR"/>
        </w:rPr>
      </w:pPr>
    </w:p>
    <w:p w14:paraId="264E270A" w14:textId="77777777" w:rsidR="00DF4CEF" w:rsidRPr="00044548" w:rsidRDefault="00DF4CEF" w:rsidP="00D76C82">
      <w:pPr>
        <w:rPr>
          <w:noProof/>
          <w:lang w:val="hr-HR"/>
        </w:rPr>
      </w:pPr>
    </w:p>
    <w:p w14:paraId="1F3C641B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10.</w:t>
      </w:r>
      <w:r w:rsidRPr="00044548">
        <w:rPr>
          <w:noProof/>
          <w:lang w:val="hr-HR"/>
        </w:rPr>
        <w:tab/>
        <w:t>POSEBNE MJERE ZA ZBRINJAVANJE NEISKORIŠTENOG LIJEKA ILI OTPADNIH MATERIJALA KOJI POTJEČU OD LIJEKA, AKO JE POTREBNO</w:t>
      </w:r>
    </w:p>
    <w:p w14:paraId="6AD91F7F" w14:textId="77777777" w:rsidR="00F95A6D" w:rsidRPr="00044548" w:rsidRDefault="00F95A6D" w:rsidP="00D76C82">
      <w:pPr>
        <w:pStyle w:val="lab-p1"/>
        <w:rPr>
          <w:noProof/>
          <w:lang w:val="hr-HR"/>
        </w:rPr>
      </w:pPr>
    </w:p>
    <w:p w14:paraId="269A341D" w14:textId="77777777" w:rsidR="00DF4CEF" w:rsidRPr="00044548" w:rsidRDefault="00DF4CEF" w:rsidP="00D76C82">
      <w:pPr>
        <w:rPr>
          <w:noProof/>
          <w:lang w:val="hr-HR"/>
        </w:rPr>
      </w:pPr>
    </w:p>
    <w:p w14:paraId="04CE0272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11.</w:t>
      </w:r>
      <w:r w:rsidRPr="00044548">
        <w:rPr>
          <w:noProof/>
          <w:lang w:val="hr-HR"/>
        </w:rPr>
        <w:tab/>
      </w:r>
      <w:r w:rsidR="001B22E0" w:rsidRPr="00044548">
        <w:rPr>
          <w:noProof/>
          <w:lang w:val="hr-HR"/>
        </w:rPr>
        <w:t xml:space="preserve">NAZIV </w:t>
      </w:r>
      <w:r w:rsidRPr="00044548">
        <w:rPr>
          <w:noProof/>
          <w:lang w:val="hr-HR"/>
        </w:rPr>
        <w:t>I ADRESA NOSITELJA ODOBRENJA ZA STAVLJANJE LIJEKA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PROMET</w:t>
      </w:r>
    </w:p>
    <w:p w14:paraId="6E4094F2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3E9EF755" w14:textId="77777777" w:rsidR="00CD1FCF" w:rsidRPr="00044548" w:rsidRDefault="00CD1FCF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Hexal AG, Industriestr. 25, 83607 Holzkirchen, Njemačka</w:t>
      </w:r>
    </w:p>
    <w:p w14:paraId="7383559D" w14:textId="77777777" w:rsidR="00DF4CEF" w:rsidRPr="00044548" w:rsidRDefault="00DF4CEF" w:rsidP="00D76C82">
      <w:pPr>
        <w:rPr>
          <w:noProof/>
          <w:lang w:val="hr-HR"/>
        </w:rPr>
      </w:pPr>
    </w:p>
    <w:p w14:paraId="10784ACB" w14:textId="77777777" w:rsidR="00DF4CEF" w:rsidRPr="00044548" w:rsidRDefault="00DF4CEF" w:rsidP="00D76C82">
      <w:pPr>
        <w:rPr>
          <w:noProof/>
          <w:lang w:val="hr-HR"/>
        </w:rPr>
      </w:pPr>
    </w:p>
    <w:p w14:paraId="71DA10CE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12.</w:t>
      </w:r>
      <w:r w:rsidRPr="00044548">
        <w:rPr>
          <w:noProof/>
          <w:lang w:val="hr-HR"/>
        </w:rPr>
        <w:tab/>
        <w:t>BROJ(EVI) ODOBRENJA ZA STAVLJANJE LIJEKA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PROMET</w:t>
      </w:r>
    </w:p>
    <w:p w14:paraId="55C39E7A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4CA3A109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/019</w:t>
      </w:r>
    </w:p>
    <w:p w14:paraId="3C65B3A1" w14:textId="77777777" w:rsidR="00C32978" w:rsidRPr="00044548" w:rsidRDefault="00C32978" w:rsidP="00D76C82">
      <w:pPr>
        <w:pStyle w:val="lab-p1"/>
        <w:rPr>
          <w:noProof/>
          <w:highlight w:val="yellow"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/020</w:t>
      </w:r>
    </w:p>
    <w:p w14:paraId="24A90DC4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/043</w:t>
      </w:r>
    </w:p>
    <w:p w14:paraId="0481EFB9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/044</w:t>
      </w:r>
    </w:p>
    <w:p w14:paraId="07D645AE" w14:textId="77777777" w:rsidR="00DF4CEF" w:rsidRPr="00044548" w:rsidRDefault="00DF4CEF" w:rsidP="00D76C82">
      <w:pPr>
        <w:rPr>
          <w:noProof/>
          <w:lang w:val="hr-HR"/>
        </w:rPr>
      </w:pPr>
    </w:p>
    <w:p w14:paraId="423BE3E6" w14:textId="77777777" w:rsidR="00DF4CEF" w:rsidRPr="00044548" w:rsidRDefault="00DF4CEF" w:rsidP="00D76C82">
      <w:pPr>
        <w:rPr>
          <w:noProof/>
          <w:lang w:val="hr-HR"/>
        </w:rPr>
      </w:pPr>
    </w:p>
    <w:p w14:paraId="0EA2D788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13.</w:t>
      </w:r>
      <w:r w:rsidRPr="00044548">
        <w:rPr>
          <w:noProof/>
          <w:lang w:val="hr-HR"/>
        </w:rPr>
        <w:tab/>
        <w:t>BROJ SERIJE</w:t>
      </w:r>
    </w:p>
    <w:p w14:paraId="1833423E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01810318" w14:textId="77777777" w:rsidR="00C32978" w:rsidRPr="00044548" w:rsidRDefault="00B91577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Lot</w:t>
      </w:r>
    </w:p>
    <w:p w14:paraId="4D605688" w14:textId="77777777" w:rsidR="00DF4CEF" w:rsidRPr="00044548" w:rsidRDefault="00DF4CEF" w:rsidP="00D76C82">
      <w:pPr>
        <w:rPr>
          <w:noProof/>
          <w:lang w:val="hr-HR"/>
        </w:rPr>
      </w:pPr>
    </w:p>
    <w:p w14:paraId="03E47CB2" w14:textId="77777777" w:rsidR="00DF4CEF" w:rsidRPr="00044548" w:rsidRDefault="00DF4CEF" w:rsidP="00D76C82">
      <w:pPr>
        <w:rPr>
          <w:noProof/>
          <w:lang w:val="hr-HR"/>
        </w:rPr>
      </w:pPr>
    </w:p>
    <w:p w14:paraId="6F907D12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14.</w:t>
      </w:r>
      <w:r w:rsidRPr="00044548">
        <w:rPr>
          <w:noProof/>
          <w:lang w:val="hr-HR"/>
        </w:rPr>
        <w:tab/>
        <w:t>NAČIN IZDAVANJA LIJEKA</w:t>
      </w:r>
    </w:p>
    <w:p w14:paraId="151B1586" w14:textId="77777777" w:rsidR="00C32978" w:rsidRPr="00044548" w:rsidRDefault="00C32978" w:rsidP="00D76C82">
      <w:pPr>
        <w:pStyle w:val="lab-p1"/>
        <w:rPr>
          <w:noProof/>
          <w:lang w:val="hr-HR"/>
        </w:rPr>
      </w:pPr>
    </w:p>
    <w:p w14:paraId="4B15846E" w14:textId="77777777" w:rsidR="00DF4CEF" w:rsidRPr="00044548" w:rsidRDefault="00DF4CEF" w:rsidP="00D76C82">
      <w:pPr>
        <w:rPr>
          <w:noProof/>
          <w:lang w:val="hr-HR"/>
        </w:rPr>
      </w:pPr>
    </w:p>
    <w:p w14:paraId="13864622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15.</w:t>
      </w:r>
      <w:r w:rsidRPr="00044548">
        <w:rPr>
          <w:noProof/>
          <w:lang w:val="hr-HR"/>
        </w:rPr>
        <w:tab/>
        <w:t>UPUTE ZA UPORABU</w:t>
      </w:r>
    </w:p>
    <w:p w14:paraId="213D357C" w14:textId="77777777" w:rsidR="00C32978" w:rsidRPr="00044548" w:rsidRDefault="00C32978" w:rsidP="00D76C82">
      <w:pPr>
        <w:pStyle w:val="lab-p1"/>
        <w:rPr>
          <w:noProof/>
          <w:lang w:val="hr-HR"/>
        </w:rPr>
      </w:pPr>
    </w:p>
    <w:p w14:paraId="44399330" w14:textId="77777777" w:rsidR="00DF4CEF" w:rsidRPr="00044548" w:rsidRDefault="00DF4CEF" w:rsidP="00D76C82">
      <w:pPr>
        <w:rPr>
          <w:noProof/>
          <w:lang w:val="hr-HR"/>
        </w:rPr>
      </w:pPr>
    </w:p>
    <w:p w14:paraId="6FD07AAA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16.</w:t>
      </w:r>
      <w:r w:rsidRPr="00044548">
        <w:rPr>
          <w:noProof/>
          <w:lang w:val="hr-HR"/>
        </w:rPr>
        <w:tab/>
        <w:t>PODACI NA BRAILLEOVOM PISMU</w:t>
      </w:r>
    </w:p>
    <w:p w14:paraId="2BFED0FB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69A40586" w14:textId="77777777" w:rsidR="00C32978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C32978" w:rsidRPr="00044548">
        <w:rPr>
          <w:noProof/>
          <w:lang w:val="hr-HR"/>
        </w:rPr>
        <w:t xml:space="preserve"> 9000 IU/0,9 ml</w:t>
      </w:r>
    </w:p>
    <w:p w14:paraId="5474C570" w14:textId="77777777" w:rsidR="00677DC3" w:rsidRPr="00044548" w:rsidRDefault="007C34B6" w:rsidP="00D76C82">
      <w:pPr>
        <w:rPr>
          <w:lang w:val="hr-HR"/>
        </w:rPr>
      </w:pPr>
      <w:r w:rsidRPr="00044548">
        <w:rPr>
          <w:highlight w:val="lightGray"/>
          <w:lang w:val="hr-HR"/>
        </w:rPr>
        <w:t>Epoetin alfa HEXAL</w:t>
      </w:r>
      <w:r w:rsidR="00677DC3" w:rsidRPr="00044548">
        <w:rPr>
          <w:highlight w:val="lightGray"/>
          <w:lang w:val="hr-HR"/>
        </w:rPr>
        <w:t xml:space="preserve"> 9 000 IU/0,9 ml</w:t>
      </w:r>
    </w:p>
    <w:p w14:paraId="1EC738C6" w14:textId="77777777" w:rsidR="00DF4CEF" w:rsidRPr="00044548" w:rsidRDefault="00DF4CEF" w:rsidP="00D76C82">
      <w:pPr>
        <w:rPr>
          <w:noProof/>
          <w:lang w:val="hr-HR"/>
        </w:rPr>
      </w:pPr>
    </w:p>
    <w:p w14:paraId="5BD9CAA9" w14:textId="77777777" w:rsidR="00DF4CEF" w:rsidRPr="00044548" w:rsidRDefault="00DF4CEF" w:rsidP="00D76C82">
      <w:pPr>
        <w:rPr>
          <w:noProof/>
          <w:lang w:val="hr-HR"/>
        </w:rPr>
      </w:pPr>
    </w:p>
    <w:p w14:paraId="4D40A137" w14:textId="77777777" w:rsidR="008E70C9" w:rsidRPr="00044548" w:rsidRDefault="008E70C9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17.</w:t>
      </w:r>
      <w:r w:rsidRPr="00044548">
        <w:rPr>
          <w:noProof/>
          <w:lang w:val="hr-HR"/>
        </w:rPr>
        <w:tab/>
        <w:t>JEDINSTVENI IDENTIFIKATOR – 2D BARKOD</w:t>
      </w:r>
    </w:p>
    <w:p w14:paraId="4375A36E" w14:textId="77777777" w:rsidR="00DF4CEF" w:rsidRPr="00044548" w:rsidRDefault="00DF4CEF" w:rsidP="00D76C82">
      <w:pPr>
        <w:pStyle w:val="lab-p1"/>
        <w:rPr>
          <w:noProof/>
          <w:highlight w:val="lightGray"/>
          <w:lang w:val="hr-HR"/>
        </w:rPr>
      </w:pPr>
    </w:p>
    <w:p w14:paraId="130B94BF" w14:textId="77777777" w:rsidR="008E70C9" w:rsidRPr="00044548" w:rsidRDefault="008E70C9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Sadrži 2D barkod</w:t>
      </w:r>
      <w:r w:rsidR="00B868F7" w:rsidRPr="00044548">
        <w:rPr>
          <w:noProof/>
          <w:highlight w:val="lightGray"/>
          <w:lang w:val="hr-HR"/>
        </w:rPr>
        <w:t xml:space="preserve"> s </w:t>
      </w:r>
      <w:r w:rsidRPr="00044548">
        <w:rPr>
          <w:noProof/>
          <w:highlight w:val="lightGray"/>
          <w:lang w:val="hr-HR"/>
        </w:rPr>
        <w:t>jedinstvenim identifikatorom.</w:t>
      </w:r>
    </w:p>
    <w:p w14:paraId="3E561870" w14:textId="77777777" w:rsidR="00DF4CEF" w:rsidRPr="00044548" w:rsidRDefault="00DF4CEF" w:rsidP="00D76C82">
      <w:pPr>
        <w:rPr>
          <w:noProof/>
          <w:highlight w:val="lightGray"/>
          <w:lang w:val="hr-HR"/>
        </w:rPr>
      </w:pPr>
    </w:p>
    <w:p w14:paraId="07F44B3F" w14:textId="77777777" w:rsidR="00DF4CEF" w:rsidRPr="00044548" w:rsidRDefault="00DF4CEF" w:rsidP="00D76C82">
      <w:pPr>
        <w:rPr>
          <w:noProof/>
          <w:highlight w:val="lightGray"/>
          <w:lang w:val="hr-HR"/>
        </w:rPr>
      </w:pPr>
    </w:p>
    <w:p w14:paraId="41F75919" w14:textId="77777777" w:rsidR="008E70C9" w:rsidRPr="00044548" w:rsidRDefault="008E70C9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18.</w:t>
      </w:r>
      <w:r w:rsidRPr="00044548">
        <w:rPr>
          <w:noProof/>
          <w:lang w:val="hr-HR"/>
        </w:rPr>
        <w:tab/>
        <w:t>JEDINSTVENI IDENTIFIKATOR – PODACI ČITLJIVI LJUDSKIM OKOM</w:t>
      </w:r>
    </w:p>
    <w:p w14:paraId="4921EA2D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35218EE0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PC</w:t>
      </w:r>
    </w:p>
    <w:p w14:paraId="6372E8A3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SN</w:t>
      </w:r>
    </w:p>
    <w:p w14:paraId="4A539712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lastRenderedPageBreak/>
        <w:t>NN</w:t>
      </w:r>
    </w:p>
    <w:p w14:paraId="03D76FED" w14:textId="77777777" w:rsidR="00DF4CEF" w:rsidRPr="00044548" w:rsidRDefault="00DF4CEF" w:rsidP="00D76C82">
      <w:pPr>
        <w:rPr>
          <w:noProof/>
          <w:lang w:val="hr-HR"/>
        </w:rPr>
      </w:pPr>
    </w:p>
    <w:p w14:paraId="7AED772A" w14:textId="77777777" w:rsidR="00A2018A" w:rsidRPr="00044548" w:rsidRDefault="00DF4CEF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br w:type="page"/>
      </w:r>
      <w:r w:rsidR="00F95A6D" w:rsidRPr="00044548">
        <w:rPr>
          <w:noProof/>
          <w:lang w:val="hr-HR"/>
        </w:rPr>
        <w:lastRenderedPageBreak/>
        <w:t>PODACI KOJE MORA NAJMANJE SADRŽAVATI MALO UNUTARNJE PAKiranje</w:t>
      </w:r>
    </w:p>
    <w:p w14:paraId="03017C93" w14:textId="77777777" w:rsidR="00A2018A" w:rsidRPr="00044548" w:rsidRDefault="00A2018A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6B14BFAF" w14:textId="77777777" w:rsidR="00F95A6D" w:rsidRPr="00044548" w:rsidRDefault="00F95A6D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t>NALJEPNICA/ŠTRCALJKA</w:t>
      </w:r>
    </w:p>
    <w:p w14:paraId="160A83D5" w14:textId="77777777" w:rsidR="00C32978" w:rsidRPr="00044548" w:rsidRDefault="00C32978" w:rsidP="00D76C82">
      <w:pPr>
        <w:pStyle w:val="lab-p1"/>
        <w:rPr>
          <w:noProof/>
          <w:lang w:val="hr-HR"/>
        </w:rPr>
      </w:pPr>
    </w:p>
    <w:p w14:paraId="2C70321C" w14:textId="77777777" w:rsidR="00DF4CEF" w:rsidRPr="00044548" w:rsidRDefault="00DF4CEF" w:rsidP="00D76C82">
      <w:pPr>
        <w:rPr>
          <w:noProof/>
          <w:lang w:val="hr-HR"/>
        </w:rPr>
      </w:pPr>
    </w:p>
    <w:p w14:paraId="673F2AB2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1.</w:t>
      </w:r>
      <w:r w:rsidRPr="00044548">
        <w:rPr>
          <w:noProof/>
          <w:lang w:val="hr-HR"/>
        </w:rPr>
        <w:tab/>
        <w:t>NAZIV LIJEKA I PUT(EVI) PRIMJENE LIJEKA</w:t>
      </w:r>
    </w:p>
    <w:p w14:paraId="7D55D649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610AB6BD" w14:textId="77777777" w:rsidR="00C32978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C32978" w:rsidRPr="00044548">
        <w:rPr>
          <w:noProof/>
          <w:lang w:val="hr-HR"/>
        </w:rPr>
        <w:t xml:space="preserve"> 9000 IU/0,9 ml injekcija</w:t>
      </w:r>
    </w:p>
    <w:p w14:paraId="73115330" w14:textId="77777777" w:rsidR="00677DC3" w:rsidRPr="00044548" w:rsidRDefault="007C34B6" w:rsidP="00D76C82">
      <w:pPr>
        <w:rPr>
          <w:lang w:val="hr-HR"/>
        </w:rPr>
      </w:pPr>
      <w:r w:rsidRPr="00044548">
        <w:rPr>
          <w:highlight w:val="lightGray"/>
          <w:lang w:val="hr-HR"/>
        </w:rPr>
        <w:t>Epoetin alfa HEXAL</w:t>
      </w:r>
      <w:r w:rsidR="00677DC3" w:rsidRPr="00044548">
        <w:rPr>
          <w:highlight w:val="lightGray"/>
          <w:lang w:val="hr-HR"/>
        </w:rPr>
        <w:t xml:space="preserve"> 9 000 IU/0,9 ml injekcija</w:t>
      </w:r>
    </w:p>
    <w:p w14:paraId="7AB1532B" w14:textId="77777777" w:rsidR="00DF4CEF" w:rsidRPr="00044548" w:rsidRDefault="00DF4CEF" w:rsidP="00D76C82">
      <w:pPr>
        <w:rPr>
          <w:noProof/>
          <w:lang w:val="hr-HR"/>
        </w:rPr>
      </w:pPr>
    </w:p>
    <w:p w14:paraId="7FD086D6" w14:textId="77777777" w:rsidR="00C32978" w:rsidRPr="00044548" w:rsidRDefault="00C32978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epoetin alfa</w:t>
      </w:r>
    </w:p>
    <w:p w14:paraId="7DD1C76F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i.v./s.c.</w:t>
      </w:r>
    </w:p>
    <w:p w14:paraId="73DCEBBA" w14:textId="77777777" w:rsidR="00DF4CEF" w:rsidRPr="00044548" w:rsidRDefault="00DF4CEF" w:rsidP="00D76C82">
      <w:pPr>
        <w:rPr>
          <w:noProof/>
          <w:lang w:val="hr-HR"/>
        </w:rPr>
      </w:pPr>
    </w:p>
    <w:p w14:paraId="7D4C28E4" w14:textId="77777777" w:rsidR="00DF4CEF" w:rsidRPr="00044548" w:rsidRDefault="00DF4CEF" w:rsidP="00D76C82">
      <w:pPr>
        <w:rPr>
          <w:noProof/>
          <w:lang w:val="hr-HR"/>
        </w:rPr>
      </w:pPr>
    </w:p>
    <w:p w14:paraId="6DC9A970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2.</w:t>
      </w:r>
      <w:r w:rsidRPr="00044548">
        <w:rPr>
          <w:noProof/>
          <w:lang w:val="hr-HR"/>
        </w:rPr>
        <w:tab/>
        <w:t>NAČIN PRIMJENE LIJEKA</w:t>
      </w:r>
    </w:p>
    <w:p w14:paraId="6C761C34" w14:textId="77777777" w:rsidR="00C32978" w:rsidRPr="00044548" w:rsidRDefault="00C32978" w:rsidP="00D76C82">
      <w:pPr>
        <w:pStyle w:val="lab-p1"/>
        <w:rPr>
          <w:noProof/>
          <w:lang w:val="hr-HR"/>
        </w:rPr>
      </w:pPr>
    </w:p>
    <w:p w14:paraId="0A24F419" w14:textId="77777777" w:rsidR="00DF4CEF" w:rsidRPr="00044548" w:rsidRDefault="00DF4CEF" w:rsidP="00D76C82">
      <w:pPr>
        <w:rPr>
          <w:noProof/>
          <w:lang w:val="hr-HR"/>
        </w:rPr>
      </w:pPr>
    </w:p>
    <w:p w14:paraId="46B52AA3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3.</w:t>
      </w:r>
      <w:r w:rsidRPr="00044548">
        <w:rPr>
          <w:noProof/>
          <w:lang w:val="hr-HR"/>
        </w:rPr>
        <w:tab/>
        <w:t>ROK VALJANOSTI</w:t>
      </w:r>
    </w:p>
    <w:p w14:paraId="2F319AF7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1D12B0DA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EXP</w:t>
      </w:r>
    </w:p>
    <w:p w14:paraId="71175ABB" w14:textId="77777777" w:rsidR="00DF4CEF" w:rsidRPr="00044548" w:rsidRDefault="00DF4CEF" w:rsidP="00D76C82">
      <w:pPr>
        <w:rPr>
          <w:noProof/>
          <w:lang w:val="hr-HR"/>
        </w:rPr>
      </w:pPr>
    </w:p>
    <w:p w14:paraId="2800B956" w14:textId="77777777" w:rsidR="00DF4CEF" w:rsidRPr="00044548" w:rsidRDefault="00DF4CEF" w:rsidP="00D76C82">
      <w:pPr>
        <w:rPr>
          <w:noProof/>
          <w:lang w:val="hr-HR"/>
        </w:rPr>
      </w:pPr>
    </w:p>
    <w:p w14:paraId="3ED2E665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</w:t>
      </w:r>
      <w:r w:rsidRPr="00044548">
        <w:rPr>
          <w:noProof/>
          <w:lang w:val="hr-HR"/>
        </w:rPr>
        <w:tab/>
        <w:t>BROJ SERIJE</w:t>
      </w:r>
    </w:p>
    <w:p w14:paraId="3BDD757A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39F0996B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Lot</w:t>
      </w:r>
    </w:p>
    <w:p w14:paraId="5E3A7E61" w14:textId="77777777" w:rsidR="00DF4CEF" w:rsidRPr="00044548" w:rsidRDefault="00DF4CEF" w:rsidP="00D76C82">
      <w:pPr>
        <w:rPr>
          <w:noProof/>
          <w:lang w:val="hr-HR"/>
        </w:rPr>
      </w:pPr>
    </w:p>
    <w:p w14:paraId="050F2748" w14:textId="77777777" w:rsidR="00DF4CEF" w:rsidRPr="00044548" w:rsidRDefault="00DF4CEF" w:rsidP="00D76C82">
      <w:pPr>
        <w:rPr>
          <w:noProof/>
          <w:lang w:val="hr-HR"/>
        </w:rPr>
      </w:pPr>
    </w:p>
    <w:p w14:paraId="3162B90B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5.</w:t>
      </w:r>
      <w:r w:rsidRPr="00044548">
        <w:rPr>
          <w:noProof/>
          <w:lang w:val="hr-HR"/>
        </w:rPr>
        <w:tab/>
        <w:t>SADRŽAJ PO TEŽINI, VOLUMENU ILI doznoj jedinici lijeka</w:t>
      </w:r>
    </w:p>
    <w:p w14:paraId="3361A434" w14:textId="77777777" w:rsidR="00C32978" w:rsidRPr="00044548" w:rsidRDefault="00C32978" w:rsidP="00D76C82">
      <w:pPr>
        <w:pStyle w:val="lab-p1"/>
        <w:rPr>
          <w:noProof/>
          <w:lang w:val="hr-HR"/>
        </w:rPr>
      </w:pPr>
    </w:p>
    <w:p w14:paraId="43E52420" w14:textId="77777777" w:rsidR="00DF4CEF" w:rsidRPr="00044548" w:rsidRDefault="00DF4CEF" w:rsidP="00D76C82">
      <w:pPr>
        <w:rPr>
          <w:noProof/>
          <w:lang w:val="hr-HR"/>
        </w:rPr>
      </w:pPr>
    </w:p>
    <w:p w14:paraId="48A7B32B" w14:textId="77777777" w:rsidR="007265F8" w:rsidRPr="00044548" w:rsidRDefault="007265F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</w:t>
      </w:r>
      <w:r w:rsidRPr="00044548">
        <w:rPr>
          <w:noProof/>
          <w:lang w:val="hr-HR"/>
        </w:rPr>
        <w:tab/>
        <w:t>DRUGO</w:t>
      </w:r>
    </w:p>
    <w:p w14:paraId="649166C4" w14:textId="77777777" w:rsidR="007265F8" w:rsidRPr="00044548" w:rsidRDefault="007265F8" w:rsidP="00D76C82">
      <w:pPr>
        <w:pStyle w:val="lab-p1"/>
        <w:rPr>
          <w:noProof/>
          <w:lang w:val="hr-HR"/>
        </w:rPr>
      </w:pPr>
    </w:p>
    <w:p w14:paraId="3920477E" w14:textId="77777777" w:rsidR="00A2018A" w:rsidRPr="00044548" w:rsidRDefault="00DF4CEF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br w:type="page"/>
      </w:r>
      <w:r w:rsidR="00F95A6D" w:rsidRPr="00044548">
        <w:rPr>
          <w:noProof/>
          <w:lang w:val="hr-HR"/>
        </w:rPr>
        <w:lastRenderedPageBreak/>
        <w:t>PODACI KOJI SE MORAJU NALAZITI NA VANJSKOM PAKiranju</w:t>
      </w:r>
    </w:p>
    <w:p w14:paraId="266381E5" w14:textId="77777777" w:rsidR="00A2018A" w:rsidRPr="00044548" w:rsidRDefault="00A2018A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527AEEDB" w14:textId="77777777" w:rsidR="00F95A6D" w:rsidRPr="00044548" w:rsidRDefault="00F95A6D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t>vanjska kutija</w:t>
      </w:r>
    </w:p>
    <w:p w14:paraId="512A1808" w14:textId="77777777" w:rsidR="00F95A6D" w:rsidRPr="00044548" w:rsidRDefault="00F95A6D" w:rsidP="00D76C82">
      <w:pPr>
        <w:pStyle w:val="lab-p1"/>
        <w:rPr>
          <w:noProof/>
          <w:lang w:val="hr-HR"/>
        </w:rPr>
      </w:pPr>
    </w:p>
    <w:p w14:paraId="56E8C7E4" w14:textId="77777777" w:rsidR="00DF4CEF" w:rsidRPr="00044548" w:rsidRDefault="00DF4CEF" w:rsidP="00D76C82">
      <w:pPr>
        <w:rPr>
          <w:noProof/>
          <w:lang w:val="hr-HR"/>
        </w:rPr>
      </w:pPr>
    </w:p>
    <w:p w14:paraId="3B495FA1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1.</w:t>
      </w:r>
      <w:r w:rsidRPr="00044548">
        <w:rPr>
          <w:noProof/>
          <w:lang w:val="hr-HR"/>
        </w:rPr>
        <w:tab/>
        <w:t>NAZIV LIJEKA</w:t>
      </w:r>
    </w:p>
    <w:p w14:paraId="08E66940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0A6073DA" w14:textId="77777777" w:rsidR="00C32978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C32978" w:rsidRPr="00044548">
        <w:rPr>
          <w:noProof/>
          <w:lang w:val="hr-HR"/>
        </w:rPr>
        <w:t xml:space="preserve"> </w:t>
      </w:r>
      <w:r w:rsidR="00EA3AE7" w:rsidRPr="00044548">
        <w:rPr>
          <w:noProof/>
          <w:lang w:val="hr-HR"/>
        </w:rPr>
        <w:t>10 000</w:t>
      </w:r>
      <w:r w:rsidR="00C32978" w:rsidRPr="00044548">
        <w:rPr>
          <w:noProof/>
          <w:lang w:val="hr-HR"/>
        </w:rPr>
        <w:t> IU/1 ml otopina za injekciju</w:t>
      </w:r>
      <w:r w:rsidR="00B868F7" w:rsidRPr="00044548">
        <w:rPr>
          <w:noProof/>
          <w:lang w:val="hr-HR"/>
        </w:rPr>
        <w:t xml:space="preserve"> u </w:t>
      </w:r>
      <w:r w:rsidR="00C32978" w:rsidRPr="00044548">
        <w:rPr>
          <w:noProof/>
          <w:lang w:val="hr-HR"/>
        </w:rPr>
        <w:t>napunjenoj štrcaljki</w:t>
      </w:r>
    </w:p>
    <w:p w14:paraId="31491D21" w14:textId="77777777" w:rsidR="00DF4CEF" w:rsidRPr="00044548" w:rsidRDefault="00DF4CEF" w:rsidP="00D76C82">
      <w:pPr>
        <w:rPr>
          <w:noProof/>
          <w:lang w:val="hr-HR"/>
        </w:rPr>
      </w:pPr>
    </w:p>
    <w:p w14:paraId="5CEF57E6" w14:textId="77777777" w:rsidR="00C32978" w:rsidRPr="00044548" w:rsidRDefault="00C32978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epoetin alfa</w:t>
      </w:r>
    </w:p>
    <w:p w14:paraId="650BF562" w14:textId="77777777" w:rsidR="00DF4CEF" w:rsidRPr="00044548" w:rsidRDefault="00DF4CEF" w:rsidP="00D76C82">
      <w:pPr>
        <w:rPr>
          <w:noProof/>
          <w:lang w:val="hr-HR"/>
        </w:rPr>
      </w:pPr>
    </w:p>
    <w:p w14:paraId="16D1A0D9" w14:textId="77777777" w:rsidR="00DF4CEF" w:rsidRPr="00044548" w:rsidRDefault="00DF4CEF" w:rsidP="00D76C82">
      <w:pPr>
        <w:rPr>
          <w:noProof/>
          <w:lang w:val="hr-HR"/>
        </w:rPr>
      </w:pPr>
    </w:p>
    <w:p w14:paraId="03145C0F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2.</w:t>
      </w:r>
      <w:r w:rsidRPr="00044548">
        <w:rPr>
          <w:noProof/>
          <w:lang w:val="hr-HR"/>
        </w:rPr>
        <w:tab/>
        <w:t>NAVOĐENJE DJELATNE</w:t>
      </w:r>
      <w:r w:rsidR="00D17824" w:rsidRPr="00044548">
        <w:rPr>
          <w:noProof/>
          <w:lang w:val="hr-HR"/>
        </w:rPr>
        <w:t>(</w:t>
      </w:r>
      <w:r w:rsidRPr="00044548">
        <w:rPr>
          <w:noProof/>
          <w:lang w:val="hr-HR"/>
        </w:rPr>
        <w:t>IH</w:t>
      </w:r>
      <w:r w:rsidR="00D17824" w:rsidRPr="00044548">
        <w:rPr>
          <w:noProof/>
          <w:lang w:val="hr-HR"/>
        </w:rPr>
        <w:t>)</w:t>
      </w:r>
      <w:r w:rsidRPr="00044548">
        <w:rPr>
          <w:noProof/>
          <w:lang w:val="hr-HR"/>
        </w:rPr>
        <w:t xml:space="preserve"> TVARI </w:t>
      </w:r>
    </w:p>
    <w:p w14:paraId="3F1C59E8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3DB1E470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1 napunjena štrcaljka od 1 ml sadrži </w:t>
      </w:r>
      <w:r w:rsidR="00EA3AE7" w:rsidRPr="00044548">
        <w:rPr>
          <w:noProof/>
          <w:lang w:val="hr-HR"/>
        </w:rPr>
        <w:t>10 000</w:t>
      </w:r>
      <w:r w:rsidRPr="00044548">
        <w:rPr>
          <w:noProof/>
          <w:lang w:val="hr-HR"/>
        </w:rPr>
        <w:t> međunarodnih jedinica (IU) što odgovara 84,0 mikrograma epoetina alfa.</w:t>
      </w:r>
    </w:p>
    <w:p w14:paraId="6C956E48" w14:textId="77777777" w:rsidR="00DF4CEF" w:rsidRPr="00044548" w:rsidRDefault="00DF4CEF" w:rsidP="00D76C82">
      <w:pPr>
        <w:rPr>
          <w:noProof/>
          <w:lang w:val="hr-HR"/>
        </w:rPr>
      </w:pPr>
    </w:p>
    <w:p w14:paraId="3BB4B8F1" w14:textId="77777777" w:rsidR="00DF4CEF" w:rsidRPr="00044548" w:rsidRDefault="00DF4CEF" w:rsidP="00D76C82">
      <w:pPr>
        <w:rPr>
          <w:noProof/>
          <w:lang w:val="hr-HR"/>
        </w:rPr>
      </w:pPr>
    </w:p>
    <w:p w14:paraId="1F27C7E6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3.</w:t>
      </w:r>
      <w:r w:rsidRPr="00044548">
        <w:rPr>
          <w:noProof/>
          <w:lang w:val="hr-HR"/>
        </w:rPr>
        <w:tab/>
        <w:t>POPIS POMOĆNIH TVARI</w:t>
      </w:r>
    </w:p>
    <w:p w14:paraId="542C8DEF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4C4DD953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Pomoćne tvari: natrijev dihidrogenfosfat dihidrat, natrijev hidrogenfosfat dihidrat, natrijev klorid, glicin, polisorbat 80, kloridna kiselina, natrijev hidroksid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voda za injekcije.</w:t>
      </w:r>
    </w:p>
    <w:p w14:paraId="61971446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Vidjeti </w:t>
      </w:r>
      <w:r w:rsidR="00465D31" w:rsidRPr="00044548">
        <w:rPr>
          <w:noProof/>
          <w:lang w:val="hr-HR"/>
        </w:rPr>
        <w:t>u</w:t>
      </w:r>
      <w:r w:rsidRPr="00044548">
        <w:rPr>
          <w:noProof/>
          <w:lang w:val="hr-HR"/>
        </w:rPr>
        <w:t>putu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lijeku za dodatne informacije.</w:t>
      </w:r>
    </w:p>
    <w:p w14:paraId="7BF1BA6F" w14:textId="77777777" w:rsidR="00DF4CEF" w:rsidRPr="00044548" w:rsidRDefault="00DF4CEF" w:rsidP="00D76C82">
      <w:pPr>
        <w:rPr>
          <w:noProof/>
          <w:lang w:val="hr-HR"/>
        </w:rPr>
      </w:pPr>
    </w:p>
    <w:p w14:paraId="038A41F1" w14:textId="77777777" w:rsidR="00DF4CEF" w:rsidRPr="00044548" w:rsidRDefault="00DF4CEF" w:rsidP="00D76C82">
      <w:pPr>
        <w:rPr>
          <w:noProof/>
          <w:lang w:val="hr-HR"/>
        </w:rPr>
      </w:pPr>
    </w:p>
    <w:p w14:paraId="6A1079B7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</w:t>
      </w:r>
      <w:r w:rsidRPr="00044548">
        <w:rPr>
          <w:noProof/>
          <w:lang w:val="hr-HR"/>
        </w:rPr>
        <w:tab/>
        <w:t>FARMACEUTSKI OBLIK I SADRŽAJ</w:t>
      </w:r>
    </w:p>
    <w:p w14:paraId="151A400B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2B17A251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Otopina za injekciju</w:t>
      </w:r>
    </w:p>
    <w:p w14:paraId="44BAB95E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1 napunjena štrcaljka od 1 ml</w:t>
      </w:r>
    </w:p>
    <w:p w14:paraId="4A6630FA" w14:textId="77777777" w:rsidR="00C32978" w:rsidRPr="00044548" w:rsidRDefault="00C32978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6 napunjenih štrcaljki od 1</w:t>
      </w:r>
      <w:r w:rsidR="0048469B" w:rsidRPr="00044548">
        <w:rPr>
          <w:noProof/>
          <w:highlight w:val="lightGray"/>
          <w:lang w:val="hr-HR"/>
        </w:rPr>
        <w:t> </w:t>
      </w:r>
      <w:r w:rsidRPr="00044548">
        <w:rPr>
          <w:noProof/>
          <w:highlight w:val="lightGray"/>
          <w:lang w:val="hr-HR"/>
        </w:rPr>
        <w:t>ml</w:t>
      </w:r>
    </w:p>
    <w:p w14:paraId="4D71BAE4" w14:textId="77777777" w:rsidR="00C32978" w:rsidRPr="00044548" w:rsidRDefault="00C32978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1 napunjena štrcaljka od 1 ml sa zaštitnim mehanizmom za iglu</w:t>
      </w:r>
    </w:p>
    <w:p w14:paraId="1F1B8F07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highlight w:val="lightGray"/>
          <w:lang w:val="hr-HR"/>
        </w:rPr>
        <w:t>6 napunjenih štrcaljki od 1 ml sa zaštitnim mehanizmom za iglu</w:t>
      </w:r>
    </w:p>
    <w:p w14:paraId="7F4ABCFB" w14:textId="77777777" w:rsidR="00DF4CEF" w:rsidRPr="00044548" w:rsidRDefault="00DF4CEF" w:rsidP="00D76C82">
      <w:pPr>
        <w:rPr>
          <w:noProof/>
          <w:lang w:val="hr-HR"/>
        </w:rPr>
      </w:pPr>
    </w:p>
    <w:p w14:paraId="7140E749" w14:textId="77777777" w:rsidR="00DF4CEF" w:rsidRPr="00044548" w:rsidRDefault="00DF4CEF" w:rsidP="00D76C82">
      <w:pPr>
        <w:rPr>
          <w:noProof/>
          <w:lang w:val="hr-HR"/>
        </w:rPr>
      </w:pPr>
    </w:p>
    <w:p w14:paraId="61F5D055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5.</w:t>
      </w:r>
      <w:r w:rsidRPr="00044548">
        <w:rPr>
          <w:noProof/>
          <w:lang w:val="hr-HR"/>
        </w:rPr>
        <w:tab/>
        <w:t>NAČIN I PUT(EVI) PRIMJENE LIJEKA</w:t>
      </w:r>
    </w:p>
    <w:p w14:paraId="2E462D9D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5550A69E" w14:textId="77777777" w:rsidR="00202D30" w:rsidRPr="00044548" w:rsidRDefault="00202D30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Za </w:t>
      </w:r>
      <w:r w:rsidR="00D31C5D" w:rsidRPr="00044548">
        <w:rPr>
          <w:noProof/>
          <w:lang w:val="hr-HR"/>
        </w:rPr>
        <w:t>supkutanu primjenu</w:t>
      </w:r>
      <w:r w:rsidR="00B868F7" w:rsidRPr="00044548">
        <w:rPr>
          <w:noProof/>
          <w:lang w:val="hr-HR"/>
        </w:rPr>
        <w:t xml:space="preserve"> i </w:t>
      </w:r>
      <w:r w:rsidR="00D31C5D" w:rsidRPr="00044548">
        <w:rPr>
          <w:noProof/>
          <w:lang w:val="hr-HR"/>
        </w:rPr>
        <w:t>intravensku primjenu</w:t>
      </w:r>
      <w:r w:rsidRPr="00044548">
        <w:rPr>
          <w:noProof/>
          <w:lang w:val="hr-HR"/>
        </w:rPr>
        <w:t>.</w:t>
      </w:r>
    </w:p>
    <w:p w14:paraId="1214D949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Prije uporabe pročitajte </w:t>
      </w:r>
      <w:r w:rsidR="00465D31" w:rsidRPr="00044548">
        <w:rPr>
          <w:noProof/>
          <w:lang w:val="hr-HR"/>
        </w:rPr>
        <w:t>u</w:t>
      </w:r>
      <w:r w:rsidRPr="00044548">
        <w:rPr>
          <w:noProof/>
          <w:lang w:val="hr-HR"/>
        </w:rPr>
        <w:t>putu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lijeku.</w:t>
      </w:r>
    </w:p>
    <w:p w14:paraId="44E08FD9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Ne tresti.</w:t>
      </w:r>
    </w:p>
    <w:p w14:paraId="75FB58DC" w14:textId="77777777" w:rsidR="00DF4CEF" w:rsidRPr="00044548" w:rsidRDefault="00DF4CEF" w:rsidP="00D76C82">
      <w:pPr>
        <w:rPr>
          <w:noProof/>
          <w:lang w:val="hr-HR"/>
        </w:rPr>
      </w:pPr>
    </w:p>
    <w:p w14:paraId="468CF8BE" w14:textId="77777777" w:rsidR="00DF4CEF" w:rsidRPr="00044548" w:rsidRDefault="00DF4CEF" w:rsidP="00D76C82">
      <w:pPr>
        <w:rPr>
          <w:noProof/>
          <w:lang w:val="hr-HR"/>
        </w:rPr>
      </w:pPr>
    </w:p>
    <w:p w14:paraId="292F5E93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</w:t>
      </w:r>
      <w:r w:rsidRPr="00044548">
        <w:rPr>
          <w:noProof/>
          <w:lang w:val="hr-HR"/>
        </w:rPr>
        <w:tab/>
        <w:t>POSEBNO UPOZORENJE O ČUVANJU LIJEKA IZVAN POGLEDA I DOHVATA DJECE</w:t>
      </w:r>
    </w:p>
    <w:p w14:paraId="194C072B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14BBC754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Čuvati izvan pogleda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dohvata djece.</w:t>
      </w:r>
    </w:p>
    <w:p w14:paraId="02DA98AB" w14:textId="77777777" w:rsidR="00DF4CEF" w:rsidRPr="00044548" w:rsidRDefault="00DF4CEF" w:rsidP="00D76C82">
      <w:pPr>
        <w:rPr>
          <w:noProof/>
          <w:lang w:val="hr-HR"/>
        </w:rPr>
      </w:pPr>
    </w:p>
    <w:p w14:paraId="171F7F9C" w14:textId="77777777" w:rsidR="00DF4CEF" w:rsidRPr="00044548" w:rsidRDefault="00DF4CEF" w:rsidP="00D76C82">
      <w:pPr>
        <w:rPr>
          <w:noProof/>
          <w:lang w:val="hr-HR"/>
        </w:rPr>
      </w:pPr>
    </w:p>
    <w:p w14:paraId="2E6F52F3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7.</w:t>
      </w:r>
      <w:r w:rsidRPr="00044548">
        <w:rPr>
          <w:noProof/>
          <w:lang w:val="hr-HR"/>
        </w:rPr>
        <w:tab/>
        <w:t>DRUGO(A) POSEBNO(A) UPOZORENJE(A), AKO JE POTREBNO</w:t>
      </w:r>
    </w:p>
    <w:p w14:paraId="7FCE057F" w14:textId="77777777" w:rsidR="00C32978" w:rsidRPr="00044548" w:rsidRDefault="00C32978" w:rsidP="00D76C82">
      <w:pPr>
        <w:pStyle w:val="lab-p1"/>
        <w:rPr>
          <w:noProof/>
          <w:lang w:val="hr-HR"/>
        </w:rPr>
      </w:pPr>
    </w:p>
    <w:p w14:paraId="1DB5D572" w14:textId="77777777" w:rsidR="00DF4CEF" w:rsidRPr="00044548" w:rsidRDefault="00DF4CEF" w:rsidP="00D76C82">
      <w:pPr>
        <w:rPr>
          <w:noProof/>
          <w:lang w:val="hr-HR"/>
        </w:rPr>
      </w:pPr>
    </w:p>
    <w:p w14:paraId="63CA3713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8.</w:t>
      </w:r>
      <w:r w:rsidRPr="00044548">
        <w:rPr>
          <w:noProof/>
          <w:lang w:val="hr-HR"/>
        </w:rPr>
        <w:tab/>
        <w:t>ROK VALJANOSTI</w:t>
      </w:r>
    </w:p>
    <w:p w14:paraId="5FAFCABD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760191A5" w14:textId="77777777" w:rsidR="00C32978" w:rsidRPr="00044548" w:rsidRDefault="00B91577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EXP</w:t>
      </w:r>
    </w:p>
    <w:p w14:paraId="353D50BE" w14:textId="77777777" w:rsidR="00DF4CEF" w:rsidRPr="00044548" w:rsidRDefault="00DF4CEF" w:rsidP="00D76C82">
      <w:pPr>
        <w:keepNext/>
        <w:keepLines/>
        <w:rPr>
          <w:noProof/>
          <w:lang w:val="hr-HR"/>
        </w:rPr>
      </w:pPr>
    </w:p>
    <w:p w14:paraId="0C4F4EC9" w14:textId="77777777" w:rsidR="00DF4CEF" w:rsidRPr="00044548" w:rsidRDefault="00DF4CEF" w:rsidP="00D76C82">
      <w:pPr>
        <w:keepNext/>
        <w:keepLines/>
        <w:rPr>
          <w:noProof/>
          <w:lang w:val="hr-HR"/>
        </w:rPr>
      </w:pPr>
    </w:p>
    <w:p w14:paraId="598E2C9D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9.</w:t>
      </w:r>
      <w:r w:rsidRPr="00044548">
        <w:rPr>
          <w:noProof/>
          <w:lang w:val="hr-HR"/>
        </w:rPr>
        <w:tab/>
        <w:t>POSEBNE MJERE ČUVANJA</w:t>
      </w:r>
    </w:p>
    <w:p w14:paraId="3E527AB2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7D39DB92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Čuvati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prevoziti na hladnom.</w:t>
      </w:r>
    </w:p>
    <w:p w14:paraId="2FA9793C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Ne zamrzavati.</w:t>
      </w:r>
    </w:p>
    <w:p w14:paraId="139CBCC1" w14:textId="77777777" w:rsidR="00DF4CEF" w:rsidRPr="00044548" w:rsidRDefault="00DF4CEF" w:rsidP="00D76C82">
      <w:pPr>
        <w:rPr>
          <w:noProof/>
          <w:lang w:val="hr-HR"/>
        </w:rPr>
      </w:pPr>
    </w:p>
    <w:p w14:paraId="7F01F64D" w14:textId="77777777" w:rsidR="00202D30" w:rsidRPr="00044548" w:rsidRDefault="00202D30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Napunjenu štrcaljku čuvati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vanjskom pakiranju radi zaštite od svjetlosti.</w:t>
      </w:r>
    </w:p>
    <w:p w14:paraId="0952DF0A" w14:textId="77777777" w:rsidR="008B762E" w:rsidRPr="00044548" w:rsidRDefault="008B762E" w:rsidP="00D76C82">
      <w:pPr>
        <w:pStyle w:val="lab-p2"/>
        <w:spacing w:before="0"/>
        <w:rPr>
          <w:lang w:val="hr-HR"/>
        </w:rPr>
      </w:pPr>
      <w:r w:rsidRPr="00044548">
        <w:rPr>
          <w:highlight w:val="lightGray"/>
          <w:lang w:val="hr-HR"/>
        </w:rPr>
        <w:t>Napunjene štrcaljke čuvati u vanjskom pakiranju radi zaštite od svjetlosti.</w:t>
      </w:r>
    </w:p>
    <w:p w14:paraId="4B4327DF" w14:textId="77777777" w:rsidR="00DF4CEF" w:rsidRPr="00044548" w:rsidRDefault="00DF4CEF" w:rsidP="00D76C82">
      <w:pPr>
        <w:rPr>
          <w:noProof/>
          <w:lang w:val="hr-HR"/>
        </w:rPr>
      </w:pPr>
    </w:p>
    <w:p w14:paraId="6A5D7A6A" w14:textId="77777777" w:rsidR="00DF4CEF" w:rsidRPr="00044548" w:rsidRDefault="00DF4CEF" w:rsidP="00D76C82">
      <w:pPr>
        <w:rPr>
          <w:noProof/>
          <w:lang w:val="hr-HR"/>
        </w:rPr>
      </w:pPr>
    </w:p>
    <w:p w14:paraId="1F2E1DA2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10.</w:t>
      </w:r>
      <w:r w:rsidRPr="00044548">
        <w:rPr>
          <w:noProof/>
          <w:lang w:val="hr-HR"/>
        </w:rPr>
        <w:tab/>
        <w:t>POSEBNE MJERE ZA ZBRINJAVANJE NEISKORIŠTENOG LIJEKA ILI OTPADNIH MATERIJALA KOJI POTJEČU OD LIJEKA, AKO JE POTREBNO</w:t>
      </w:r>
    </w:p>
    <w:p w14:paraId="4733A39F" w14:textId="77777777" w:rsidR="00F95A6D" w:rsidRPr="00044548" w:rsidRDefault="00F95A6D" w:rsidP="00D76C82">
      <w:pPr>
        <w:pStyle w:val="lab-p1"/>
        <w:rPr>
          <w:noProof/>
          <w:lang w:val="hr-HR"/>
        </w:rPr>
      </w:pPr>
    </w:p>
    <w:p w14:paraId="2318E773" w14:textId="77777777" w:rsidR="00DF4CEF" w:rsidRPr="00044548" w:rsidRDefault="00DF4CEF" w:rsidP="00D76C82">
      <w:pPr>
        <w:rPr>
          <w:noProof/>
          <w:lang w:val="hr-HR"/>
        </w:rPr>
      </w:pPr>
    </w:p>
    <w:p w14:paraId="0D73F4B5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11.</w:t>
      </w:r>
      <w:r w:rsidRPr="00044548">
        <w:rPr>
          <w:noProof/>
          <w:lang w:val="hr-HR"/>
        </w:rPr>
        <w:tab/>
      </w:r>
      <w:r w:rsidR="001B22E0" w:rsidRPr="00044548">
        <w:rPr>
          <w:noProof/>
          <w:lang w:val="hr-HR"/>
        </w:rPr>
        <w:t xml:space="preserve">NAZIV </w:t>
      </w:r>
      <w:r w:rsidRPr="00044548">
        <w:rPr>
          <w:noProof/>
          <w:lang w:val="hr-HR"/>
        </w:rPr>
        <w:t>I ADRESA NOSITELJA ODOBRENJA ZA STAVLJANJE LIJEKA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PROMET</w:t>
      </w:r>
    </w:p>
    <w:p w14:paraId="347F73A2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1883EA51" w14:textId="77777777" w:rsidR="00CD1FCF" w:rsidRPr="00044548" w:rsidRDefault="00CD1FCF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Hexal AG, Industriestr. 25, 83607 Holzkirchen, Njemačka</w:t>
      </w:r>
    </w:p>
    <w:p w14:paraId="17C0DE73" w14:textId="77777777" w:rsidR="00DF4CEF" w:rsidRPr="00044548" w:rsidRDefault="00DF4CEF" w:rsidP="00D76C82">
      <w:pPr>
        <w:rPr>
          <w:noProof/>
          <w:lang w:val="hr-HR"/>
        </w:rPr>
      </w:pPr>
    </w:p>
    <w:p w14:paraId="5D229E05" w14:textId="77777777" w:rsidR="00DF4CEF" w:rsidRPr="00044548" w:rsidRDefault="00DF4CEF" w:rsidP="00D76C82">
      <w:pPr>
        <w:rPr>
          <w:noProof/>
          <w:lang w:val="hr-HR"/>
        </w:rPr>
      </w:pPr>
    </w:p>
    <w:p w14:paraId="14150128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12.</w:t>
      </w:r>
      <w:r w:rsidRPr="00044548">
        <w:rPr>
          <w:noProof/>
          <w:lang w:val="hr-HR"/>
        </w:rPr>
        <w:tab/>
        <w:t>BROJ(EVI) ODOBRENJA ZA STAVLJANJE LIJEKA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PROMET</w:t>
      </w:r>
    </w:p>
    <w:p w14:paraId="04DA1F1F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3EE89598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/015</w:t>
      </w:r>
    </w:p>
    <w:p w14:paraId="7BBFBDEF" w14:textId="77777777" w:rsidR="00C32978" w:rsidRPr="00044548" w:rsidRDefault="00C32978" w:rsidP="00D76C82">
      <w:pPr>
        <w:pStyle w:val="lab-p1"/>
        <w:rPr>
          <w:noProof/>
          <w:highlight w:val="yellow"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/016</w:t>
      </w:r>
    </w:p>
    <w:p w14:paraId="05E6723D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/045</w:t>
      </w:r>
    </w:p>
    <w:p w14:paraId="74B93DBD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/046</w:t>
      </w:r>
    </w:p>
    <w:p w14:paraId="0182629E" w14:textId="77777777" w:rsidR="00DF4CEF" w:rsidRPr="00044548" w:rsidRDefault="00DF4CEF" w:rsidP="00D76C82">
      <w:pPr>
        <w:rPr>
          <w:noProof/>
          <w:lang w:val="hr-HR"/>
        </w:rPr>
      </w:pPr>
    </w:p>
    <w:p w14:paraId="020DEAB2" w14:textId="77777777" w:rsidR="00DF4CEF" w:rsidRPr="00044548" w:rsidRDefault="00DF4CEF" w:rsidP="00D76C82">
      <w:pPr>
        <w:rPr>
          <w:noProof/>
          <w:lang w:val="hr-HR"/>
        </w:rPr>
      </w:pPr>
    </w:p>
    <w:p w14:paraId="6AF150FB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13.</w:t>
      </w:r>
      <w:r w:rsidRPr="00044548">
        <w:rPr>
          <w:noProof/>
          <w:lang w:val="hr-HR"/>
        </w:rPr>
        <w:tab/>
        <w:t>BROJ SERIJE</w:t>
      </w:r>
    </w:p>
    <w:p w14:paraId="46BC99DD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4C679B5C" w14:textId="77777777" w:rsidR="00C32978" w:rsidRPr="00044548" w:rsidRDefault="00B91577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Lot</w:t>
      </w:r>
    </w:p>
    <w:p w14:paraId="3DBFFDBA" w14:textId="77777777" w:rsidR="00DF4CEF" w:rsidRPr="00044548" w:rsidRDefault="00DF4CEF" w:rsidP="00D76C82">
      <w:pPr>
        <w:rPr>
          <w:noProof/>
          <w:lang w:val="hr-HR"/>
        </w:rPr>
      </w:pPr>
    </w:p>
    <w:p w14:paraId="0975923A" w14:textId="77777777" w:rsidR="00DF4CEF" w:rsidRPr="00044548" w:rsidRDefault="00DF4CEF" w:rsidP="00D76C82">
      <w:pPr>
        <w:rPr>
          <w:noProof/>
          <w:lang w:val="hr-HR"/>
        </w:rPr>
      </w:pPr>
    </w:p>
    <w:p w14:paraId="7E7783BF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14.</w:t>
      </w:r>
      <w:r w:rsidRPr="00044548">
        <w:rPr>
          <w:noProof/>
          <w:lang w:val="hr-HR"/>
        </w:rPr>
        <w:tab/>
        <w:t>NAČIN IZDAVANJA LIJEKA</w:t>
      </w:r>
    </w:p>
    <w:p w14:paraId="4A063DEF" w14:textId="77777777" w:rsidR="00C32978" w:rsidRPr="00044548" w:rsidRDefault="00C32978" w:rsidP="00D76C82">
      <w:pPr>
        <w:pStyle w:val="lab-p1"/>
        <w:rPr>
          <w:noProof/>
          <w:lang w:val="hr-HR"/>
        </w:rPr>
      </w:pPr>
    </w:p>
    <w:p w14:paraId="6C82C3ED" w14:textId="77777777" w:rsidR="00DF4CEF" w:rsidRPr="00044548" w:rsidRDefault="00DF4CEF" w:rsidP="00D76C82">
      <w:pPr>
        <w:rPr>
          <w:noProof/>
          <w:lang w:val="hr-HR"/>
        </w:rPr>
      </w:pPr>
    </w:p>
    <w:p w14:paraId="6FA34D96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15.</w:t>
      </w:r>
      <w:r w:rsidRPr="00044548">
        <w:rPr>
          <w:noProof/>
          <w:lang w:val="hr-HR"/>
        </w:rPr>
        <w:tab/>
        <w:t>UPUTE ZA UPORABU</w:t>
      </w:r>
    </w:p>
    <w:p w14:paraId="66E4624F" w14:textId="77777777" w:rsidR="00C32978" w:rsidRPr="00044548" w:rsidRDefault="00C32978" w:rsidP="00D76C82">
      <w:pPr>
        <w:pStyle w:val="lab-p1"/>
        <w:rPr>
          <w:noProof/>
          <w:lang w:val="hr-HR"/>
        </w:rPr>
      </w:pPr>
    </w:p>
    <w:p w14:paraId="629C636A" w14:textId="77777777" w:rsidR="00DF4CEF" w:rsidRPr="00044548" w:rsidRDefault="00DF4CEF" w:rsidP="00D76C82">
      <w:pPr>
        <w:rPr>
          <w:noProof/>
          <w:lang w:val="hr-HR"/>
        </w:rPr>
      </w:pPr>
    </w:p>
    <w:p w14:paraId="249EB6DF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16.</w:t>
      </w:r>
      <w:r w:rsidRPr="00044548">
        <w:rPr>
          <w:noProof/>
          <w:lang w:val="hr-HR"/>
        </w:rPr>
        <w:tab/>
        <w:t>PODACI NA BRAILLEOVOM PISMU</w:t>
      </w:r>
    </w:p>
    <w:p w14:paraId="77DA48EC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0C2C839E" w14:textId="77777777" w:rsidR="00C32978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C32978" w:rsidRPr="00044548">
        <w:rPr>
          <w:noProof/>
          <w:lang w:val="hr-HR"/>
        </w:rPr>
        <w:t xml:space="preserve"> </w:t>
      </w:r>
      <w:r w:rsidR="00EA3AE7" w:rsidRPr="00044548">
        <w:rPr>
          <w:noProof/>
          <w:lang w:val="hr-HR"/>
        </w:rPr>
        <w:t>10 000</w:t>
      </w:r>
      <w:r w:rsidR="00C32978" w:rsidRPr="00044548">
        <w:rPr>
          <w:noProof/>
          <w:lang w:val="hr-HR"/>
        </w:rPr>
        <w:t> IU/1 ml</w:t>
      </w:r>
    </w:p>
    <w:p w14:paraId="22C1FDDF" w14:textId="77777777" w:rsidR="00DF4CEF" w:rsidRPr="00044548" w:rsidRDefault="00DF4CEF" w:rsidP="00D76C82">
      <w:pPr>
        <w:rPr>
          <w:noProof/>
          <w:lang w:val="hr-HR"/>
        </w:rPr>
      </w:pPr>
    </w:p>
    <w:p w14:paraId="073513B4" w14:textId="77777777" w:rsidR="00DF4CEF" w:rsidRPr="00044548" w:rsidRDefault="00DF4CEF" w:rsidP="00D76C82">
      <w:pPr>
        <w:rPr>
          <w:noProof/>
          <w:lang w:val="hr-HR"/>
        </w:rPr>
      </w:pPr>
    </w:p>
    <w:p w14:paraId="1A41A301" w14:textId="77777777" w:rsidR="008E70C9" w:rsidRPr="00044548" w:rsidRDefault="008E70C9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17.</w:t>
      </w:r>
      <w:r w:rsidRPr="00044548">
        <w:rPr>
          <w:noProof/>
          <w:lang w:val="hr-HR"/>
        </w:rPr>
        <w:tab/>
        <w:t>JEDINSTVENI IDENTIFIKATOR – 2D BARKOD</w:t>
      </w:r>
    </w:p>
    <w:p w14:paraId="63172332" w14:textId="77777777" w:rsidR="00DF4CEF" w:rsidRPr="00044548" w:rsidRDefault="00DF4CEF" w:rsidP="00D76C82">
      <w:pPr>
        <w:pStyle w:val="lab-p1"/>
        <w:rPr>
          <w:noProof/>
          <w:highlight w:val="lightGray"/>
          <w:lang w:val="hr-HR"/>
        </w:rPr>
      </w:pPr>
    </w:p>
    <w:p w14:paraId="09AE1A19" w14:textId="77777777" w:rsidR="008E70C9" w:rsidRPr="00044548" w:rsidRDefault="008E70C9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Sadrži 2D barkod</w:t>
      </w:r>
      <w:r w:rsidR="00B868F7" w:rsidRPr="00044548">
        <w:rPr>
          <w:noProof/>
          <w:highlight w:val="lightGray"/>
          <w:lang w:val="hr-HR"/>
        </w:rPr>
        <w:t xml:space="preserve"> s </w:t>
      </w:r>
      <w:r w:rsidRPr="00044548">
        <w:rPr>
          <w:noProof/>
          <w:highlight w:val="lightGray"/>
          <w:lang w:val="hr-HR"/>
        </w:rPr>
        <w:t>jedinstvenim identifikatorom.</w:t>
      </w:r>
    </w:p>
    <w:p w14:paraId="772BD7E4" w14:textId="77777777" w:rsidR="00DF4CEF" w:rsidRPr="00044548" w:rsidRDefault="00DF4CEF" w:rsidP="00D76C82">
      <w:pPr>
        <w:rPr>
          <w:noProof/>
          <w:highlight w:val="lightGray"/>
          <w:lang w:val="hr-HR"/>
        </w:rPr>
      </w:pPr>
    </w:p>
    <w:p w14:paraId="6806497A" w14:textId="77777777" w:rsidR="00DF4CEF" w:rsidRPr="00044548" w:rsidRDefault="00DF4CEF" w:rsidP="00D76C82">
      <w:pPr>
        <w:rPr>
          <w:noProof/>
          <w:highlight w:val="lightGray"/>
          <w:lang w:val="hr-HR"/>
        </w:rPr>
      </w:pPr>
    </w:p>
    <w:p w14:paraId="543DACB4" w14:textId="77777777" w:rsidR="008E70C9" w:rsidRPr="00044548" w:rsidRDefault="008E70C9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18.</w:t>
      </w:r>
      <w:r w:rsidRPr="00044548">
        <w:rPr>
          <w:noProof/>
          <w:lang w:val="hr-HR"/>
        </w:rPr>
        <w:tab/>
        <w:t>JEDINSTVENI IDENTIFIKATOR – PODACI ČITLJIVI LJUDSKIM OKOM</w:t>
      </w:r>
    </w:p>
    <w:p w14:paraId="5D1757FF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6397ACF9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PC</w:t>
      </w:r>
    </w:p>
    <w:p w14:paraId="4CD3B668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SN</w:t>
      </w:r>
    </w:p>
    <w:p w14:paraId="71098779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NN</w:t>
      </w:r>
    </w:p>
    <w:p w14:paraId="159F290B" w14:textId="77777777" w:rsidR="00DF4CEF" w:rsidRPr="00044548" w:rsidRDefault="00DF4CEF" w:rsidP="00D76C82">
      <w:pPr>
        <w:rPr>
          <w:noProof/>
          <w:lang w:val="hr-HR"/>
        </w:rPr>
      </w:pPr>
    </w:p>
    <w:p w14:paraId="15F636AF" w14:textId="77777777" w:rsidR="00A2018A" w:rsidRPr="00044548" w:rsidRDefault="00DF4CEF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br w:type="page"/>
      </w:r>
      <w:r w:rsidR="00F95A6D" w:rsidRPr="00044548">
        <w:rPr>
          <w:noProof/>
          <w:lang w:val="hr-HR"/>
        </w:rPr>
        <w:lastRenderedPageBreak/>
        <w:t>PODACI KOJE MORA NAJMANJE SADRŽAVATI MALO UNUTARNJE PAKiranje</w:t>
      </w:r>
    </w:p>
    <w:p w14:paraId="219C8715" w14:textId="77777777" w:rsidR="00A2018A" w:rsidRPr="00044548" w:rsidRDefault="00A2018A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0CF6EA41" w14:textId="77777777" w:rsidR="00F95A6D" w:rsidRPr="00044548" w:rsidRDefault="00F95A6D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t>NALJEPNICA/ŠTRCALJKA</w:t>
      </w:r>
    </w:p>
    <w:p w14:paraId="778566DF" w14:textId="77777777" w:rsidR="00C32978" w:rsidRPr="00044548" w:rsidRDefault="00C32978" w:rsidP="00D76C82">
      <w:pPr>
        <w:pStyle w:val="lab-p1"/>
        <w:rPr>
          <w:noProof/>
          <w:lang w:val="hr-HR"/>
        </w:rPr>
      </w:pPr>
    </w:p>
    <w:p w14:paraId="53C8801B" w14:textId="77777777" w:rsidR="00DF4CEF" w:rsidRPr="00044548" w:rsidRDefault="00DF4CEF" w:rsidP="00D76C82">
      <w:pPr>
        <w:rPr>
          <w:noProof/>
          <w:lang w:val="hr-HR"/>
        </w:rPr>
      </w:pPr>
    </w:p>
    <w:p w14:paraId="4DE778D4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1.</w:t>
      </w:r>
      <w:r w:rsidRPr="00044548">
        <w:rPr>
          <w:noProof/>
          <w:lang w:val="hr-HR"/>
        </w:rPr>
        <w:tab/>
        <w:t>NAZIV LIJEKA I PUT(EVI) PRIMJENE LIJEKA</w:t>
      </w:r>
    </w:p>
    <w:p w14:paraId="441341DF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31D2CE39" w14:textId="77777777" w:rsidR="00C32978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C32978" w:rsidRPr="00044548">
        <w:rPr>
          <w:noProof/>
          <w:lang w:val="hr-HR"/>
        </w:rPr>
        <w:t xml:space="preserve"> </w:t>
      </w:r>
      <w:r w:rsidR="00EA3AE7" w:rsidRPr="00044548">
        <w:rPr>
          <w:noProof/>
          <w:lang w:val="hr-HR"/>
        </w:rPr>
        <w:t>10 000</w:t>
      </w:r>
      <w:r w:rsidR="00C32978" w:rsidRPr="00044548">
        <w:rPr>
          <w:noProof/>
          <w:lang w:val="hr-HR"/>
        </w:rPr>
        <w:t> IU/1 ml injekcija</w:t>
      </w:r>
    </w:p>
    <w:p w14:paraId="7F3E1BBF" w14:textId="77777777" w:rsidR="00DF4CEF" w:rsidRPr="00044548" w:rsidRDefault="00DF4CEF" w:rsidP="00D76C82">
      <w:pPr>
        <w:rPr>
          <w:noProof/>
          <w:lang w:val="hr-HR"/>
        </w:rPr>
      </w:pPr>
    </w:p>
    <w:p w14:paraId="0CBB73B0" w14:textId="77777777" w:rsidR="00C32978" w:rsidRPr="00044548" w:rsidRDefault="00C32978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epoetin alfa</w:t>
      </w:r>
    </w:p>
    <w:p w14:paraId="0E51DFD0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i.v./s.c.</w:t>
      </w:r>
    </w:p>
    <w:p w14:paraId="7603DCDD" w14:textId="77777777" w:rsidR="00DF4CEF" w:rsidRPr="00044548" w:rsidRDefault="00DF4CEF" w:rsidP="00D76C82">
      <w:pPr>
        <w:rPr>
          <w:noProof/>
          <w:lang w:val="hr-HR"/>
        </w:rPr>
      </w:pPr>
    </w:p>
    <w:p w14:paraId="0D3D143B" w14:textId="77777777" w:rsidR="00DF4CEF" w:rsidRPr="00044548" w:rsidRDefault="00DF4CEF" w:rsidP="00D76C82">
      <w:pPr>
        <w:rPr>
          <w:noProof/>
          <w:lang w:val="hr-HR"/>
        </w:rPr>
      </w:pPr>
    </w:p>
    <w:p w14:paraId="7B3DDE57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2.</w:t>
      </w:r>
      <w:r w:rsidRPr="00044548">
        <w:rPr>
          <w:noProof/>
          <w:lang w:val="hr-HR"/>
        </w:rPr>
        <w:tab/>
        <w:t>NAČIN PRIMJENE LIJEKA</w:t>
      </w:r>
    </w:p>
    <w:p w14:paraId="0F87B7AE" w14:textId="77777777" w:rsidR="00C32978" w:rsidRPr="00044548" w:rsidRDefault="00C32978" w:rsidP="00D76C82">
      <w:pPr>
        <w:pStyle w:val="lab-p1"/>
        <w:rPr>
          <w:noProof/>
          <w:lang w:val="hr-HR"/>
        </w:rPr>
      </w:pPr>
    </w:p>
    <w:p w14:paraId="649E3C4A" w14:textId="77777777" w:rsidR="00DF4CEF" w:rsidRPr="00044548" w:rsidRDefault="00DF4CEF" w:rsidP="00D76C82">
      <w:pPr>
        <w:rPr>
          <w:noProof/>
          <w:lang w:val="hr-HR"/>
        </w:rPr>
      </w:pPr>
    </w:p>
    <w:p w14:paraId="257BD7EC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3.</w:t>
      </w:r>
      <w:r w:rsidRPr="00044548">
        <w:rPr>
          <w:noProof/>
          <w:lang w:val="hr-HR"/>
        </w:rPr>
        <w:tab/>
        <w:t>ROK VALJANOSTI</w:t>
      </w:r>
    </w:p>
    <w:p w14:paraId="1B1747F0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672F7570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EXP</w:t>
      </w:r>
    </w:p>
    <w:p w14:paraId="22B92CD2" w14:textId="77777777" w:rsidR="00DF4CEF" w:rsidRPr="00044548" w:rsidRDefault="00DF4CEF" w:rsidP="00D76C82">
      <w:pPr>
        <w:rPr>
          <w:noProof/>
          <w:lang w:val="hr-HR"/>
        </w:rPr>
      </w:pPr>
    </w:p>
    <w:p w14:paraId="34F933AE" w14:textId="77777777" w:rsidR="00DF4CEF" w:rsidRPr="00044548" w:rsidRDefault="00DF4CEF" w:rsidP="00D76C82">
      <w:pPr>
        <w:rPr>
          <w:noProof/>
          <w:lang w:val="hr-HR"/>
        </w:rPr>
      </w:pPr>
    </w:p>
    <w:p w14:paraId="57406750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</w:t>
      </w:r>
      <w:r w:rsidRPr="00044548">
        <w:rPr>
          <w:noProof/>
          <w:lang w:val="hr-HR"/>
        </w:rPr>
        <w:tab/>
        <w:t>BROJ SERIJE</w:t>
      </w:r>
    </w:p>
    <w:p w14:paraId="5CC83E61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090DF2AC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Lot</w:t>
      </w:r>
    </w:p>
    <w:p w14:paraId="77236561" w14:textId="77777777" w:rsidR="00DF4CEF" w:rsidRPr="00044548" w:rsidRDefault="00DF4CEF" w:rsidP="00D76C82">
      <w:pPr>
        <w:rPr>
          <w:noProof/>
          <w:lang w:val="hr-HR"/>
        </w:rPr>
      </w:pPr>
    </w:p>
    <w:p w14:paraId="23F54395" w14:textId="77777777" w:rsidR="00DF4CEF" w:rsidRPr="00044548" w:rsidRDefault="00DF4CEF" w:rsidP="00D76C82">
      <w:pPr>
        <w:rPr>
          <w:noProof/>
          <w:lang w:val="hr-HR"/>
        </w:rPr>
      </w:pPr>
    </w:p>
    <w:p w14:paraId="132E8306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5.</w:t>
      </w:r>
      <w:r w:rsidRPr="00044548">
        <w:rPr>
          <w:noProof/>
          <w:lang w:val="hr-HR"/>
        </w:rPr>
        <w:tab/>
        <w:t>SADRŽAJ PO TEŽINI, VOLUMENU ILI doznoj jedinici lijeka</w:t>
      </w:r>
    </w:p>
    <w:p w14:paraId="7A653320" w14:textId="77777777" w:rsidR="00C32978" w:rsidRPr="00044548" w:rsidRDefault="00C32978" w:rsidP="00D76C82">
      <w:pPr>
        <w:pStyle w:val="lab-p1"/>
        <w:rPr>
          <w:noProof/>
          <w:lang w:val="hr-HR"/>
        </w:rPr>
      </w:pPr>
    </w:p>
    <w:p w14:paraId="17674A70" w14:textId="77777777" w:rsidR="00DF4CEF" w:rsidRPr="00044548" w:rsidRDefault="00DF4CEF" w:rsidP="00D76C82">
      <w:pPr>
        <w:rPr>
          <w:noProof/>
          <w:lang w:val="hr-HR"/>
        </w:rPr>
      </w:pPr>
    </w:p>
    <w:p w14:paraId="709F6F3F" w14:textId="77777777" w:rsidR="007265F8" w:rsidRPr="00044548" w:rsidRDefault="007265F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</w:t>
      </w:r>
      <w:r w:rsidRPr="00044548">
        <w:rPr>
          <w:noProof/>
          <w:lang w:val="hr-HR"/>
        </w:rPr>
        <w:tab/>
        <w:t>DRUGO</w:t>
      </w:r>
    </w:p>
    <w:p w14:paraId="2F7BA572" w14:textId="77777777" w:rsidR="007265F8" w:rsidRPr="00044548" w:rsidRDefault="007265F8" w:rsidP="00D76C82">
      <w:pPr>
        <w:pStyle w:val="lab-p1"/>
        <w:rPr>
          <w:noProof/>
          <w:lang w:val="hr-HR"/>
        </w:rPr>
      </w:pPr>
    </w:p>
    <w:p w14:paraId="3586CD13" w14:textId="77777777" w:rsidR="00A2018A" w:rsidRPr="00044548" w:rsidRDefault="00DF4CEF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br w:type="page"/>
      </w:r>
      <w:r w:rsidR="00F95A6D" w:rsidRPr="00044548">
        <w:rPr>
          <w:noProof/>
          <w:lang w:val="hr-HR"/>
        </w:rPr>
        <w:lastRenderedPageBreak/>
        <w:t>PODACI KOJI SE MORAJU NALAZITI NA VANJSKOM PAKiranju</w:t>
      </w:r>
    </w:p>
    <w:p w14:paraId="0F761065" w14:textId="77777777" w:rsidR="00A2018A" w:rsidRPr="00044548" w:rsidRDefault="00A2018A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3F5FB8E6" w14:textId="77777777" w:rsidR="00F95A6D" w:rsidRPr="00044548" w:rsidRDefault="00F95A6D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t>vanjska kutija</w:t>
      </w:r>
    </w:p>
    <w:p w14:paraId="564530F6" w14:textId="77777777" w:rsidR="00F95A6D" w:rsidRPr="00044548" w:rsidRDefault="00F95A6D" w:rsidP="00D76C82">
      <w:pPr>
        <w:pStyle w:val="lab-p1"/>
        <w:rPr>
          <w:noProof/>
          <w:lang w:val="hr-HR"/>
        </w:rPr>
      </w:pPr>
    </w:p>
    <w:p w14:paraId="37742C4D" w14:textId="77777777" w:rsidR="00DF4CEF" w:rsidRPr="00044548" w:rsidRDefault="00DF4CEF" w:rsidP="00D76C82">
      <w:pPr>
        <w:rPr>
          <w:noProof/>
          <w:lang w:val="hr-HR"/>
        </w:rPr>
      </w:pPr>
    </w:p>
    <w:p w14:paraId="7ED46521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1.</w:t>
      </w:r>
      <w:r w:rsidRPr="00044548">
        <w:rPr>
          <w:noProof/>
          <w:lang w:val="hr-HR"/>
        </w:rPr>
        <w:tab/>
        <w:t>NAZIV LIJEKA</w:t>
      </w:r>
    </w:p>
    <w:p w14:paraId="3538970E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5707B57F" w14:textId="77777777" w:rsidR="00C32978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C32978" w:rsidRPr="00044548">
        <w:rPr>
          <w:noProof/>
          <w:lang w:val="hr-HR"/>
        </w:rPr>
        <w:t xml:space="preserve"> </w:t>
      </w:r>
      <w:r w:rsidR="00EA3AE7" w:rsidRPr="00044548">
        <w:rPr>
          <w:noProof/>
          <w:lang w:val="hr-HR"/>
        </w:rPr>
        <w:t>20 000</w:t>
      </w:r>
      <w:r w:rsidR="00C32978" w:rsidRPr="00044548">
        <w:rPr>
          <w:noProof/>
          <w:lang w:val="hr-HR"/>
        </w:rPr>
        <w:t> IU/0,5 ml otopina za injekciju</w:t>
      </w:r>
      <w:r w:rsidR="00B868F7" w:rsidRPr="00044548">
        <w:rPr>
          <w:noProof/>
          <w:lang w:val="hr-HR"/>
        </w:rPr>
        <w:t xml:space="preserve"> u </w:t>
      </w:r>
      <w:r w:rsidR="00C32978" w:rsidRPr="00044548">
        <w:rPr>
          <w:noProof/>
          <w:lang w:val="hr-HR"/>
        </w:rPr>
        <w:t>napunjenoj štrcaljki</w:t>
      </w:r>
    </w:p>
    <w:p w14:paraId="5DCAB8EE" w14:textId="77777777" w:rsidR="00DF4CEF" w:rsidRPr="00044548" w:rsidRDefault="00DF4CEF" w:rsidP="00D76C82">
      <w:pPr>
        <w:rPr>
          <w:noProof/>
          <w:lang w:val="hr-HR"/>
        </w:rPr>
      </w:pPr>
    </w:p>
    <w:p w14:paraId="45255C9A" w14:textId="77777777" w:rsidR="00C32978" w:rsidRPr="00044548" w:rsidRDefault="00C32978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epoetin alfa</w:t>
      </w:r>
    </w:p>
    <w:p w14:paraId="455E4721" w14:textId="77777777" w:rsidR="00DF4CEF" w:rsidRPr="00044548" w:rsidRDefault="00DF4CEF" w:rsidP="00D76C82">
      <w:pPr>
        <w:rPr>
          <w:noProof/>
          <w:lang w:val="hr-HR"/>
        </w:rPr>
      </w:pPr>
    </w:p>
    <w:p w14:paraId="4CDB85E5" w14:textId="77777777" w:rsidR="00DF4CEF" w:rsidRPr="00044548" w:rsidRDefault="00DF4CEF" w:rsidP="00D76C82">
      <w:pPr>
        <w:rPr>
          <w:noProof/>
          <w:lang w:val="hr-HR"/>
        </w:rPr>
      </w:pPr>
    </w:p>
    <w:p w14:paraId="1CAC71EB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2.</w:t>
      </w:r>
      <w:r w:rsidRPr="00044548">
        <w:rPr>
          <w:noProof/>
          <w:lang w:val="hr-HR"/>
        </w:rPr>
        <w:tab/>
        <w:t>NAVOĐENJE DJELATNE</w:t>
      </w:r>
      <w:r w:rsidR="00D17824" w:rsidRPr="00044548">
        <w:rPr>
          <w:noProof/>
          <w:lang w:val="hr-HR"/>
        </w:rPr>
        <w:t>(</w:t>
      </w:r>
      <w:r w:rsidRPr="00044548">
        <w:rPr>
          <w:noProof/>
          <w:lang w:val="hr-HR"/>
        </w:rPr>
        <w:t>IH</w:t>
      </w:r>
      <w:r w:rsidR="00D17824" w:rsidRPr="00044548">
        <w:rPr>
          <w:noProof/>
          <w:lang w:val="hr-HR"/>
        </w:rPr>
        <w:t>)</w:t>
      </w:r>
      <w:r w:rsidRPr="00044548">
        <w:rPr>
          <w:noProof/>
          <w:lang w:val="hr-HR"/>
        </w:rPr>
        <w:t xml:space="preserve"> TVARI </w:t>
      </w:r>
    </w:p>
    <w:p w14:paraId="1E9B020A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3BA9FFEB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1 napunjena štrcaljka od 0,5 ml sadrži </w:t>
      </w:r>
      <w:r w:rsidR="00EA3AE7" w:rsidRPr="00044548">
        <w:rPr>
          <w:noProof/>
          <w:lang w:val="hr-HR"/>
        </w:rPr>
        <w:t>20 000</w:t>
      </w:r>
      <w:r w:rsidRPr="00044548">
        <w:rPr>
          <w:noProof/>
          <w:lang w:val="hr-HR"/>
        </w:rPr>
        <w:t> međunarodnih jedinica (IU) što odgovara 168,0 mikrograma epoetina alfa.</w:t>
      </w:r>
    </w:p>
    <w:p w14:paraId="03CB9C63" w14:textId="77777777" w:rsidR="00DF4CEF" w:rsidRPr="00044548" w:rsidRDefault="00DF4CEF" w:rsidP="00D76C82">
      <w:pPr>
        <w:rPr>
          <w:noProof/>
          <w:lang w:val="hr-HR"/>
        </w:rPr>
      </w:pPr>
    </w:p>
    <w:p w14:paraId="353B366A" w14:textId="77777777" w:rsidR="00DF4CEF" w:rsidRPr="00044548" w:rsidRDefault="00DF4CEF" w:rsidP="00D76C82">
      <w:pPr>
        <w:rPr>
          <w:noProof/>
          <w:lang w:val="hr-HR"/>
        </w:rPr>
      </w:pPr>
    </w:p>
    <w:p w14:paraId="3BA3600B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3.</w:t>
      </w:r>
      <w:r w:rsidRPr="00044548">
        <w:rPr>
          <w:noProof/>
          <w:lang w:val="hr-HR"/>
        </w:rPr>
        <w:tab/>
        <w:t>POPIS POMOĆNIH TVARI</w:t>
      </w:r>
    </w:p>
    <w:p w14:paraId="05A8502E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2518A172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Pomoćne tvari: natrijev dihidrogenfosfat dihidrat, natrijev hidrogenfosfat dihidrat, natrijev klorid, glicin, polisorbat 80, kloridna kiselina, natrijev hidroksid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voda za injekcije.</w:t>
      </w:r>
    </w:p>
    <w:p w14:paraId="3CF656C0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Vidjeti </w:t>
      </w:r>
      <w:r w:rsidR="00465D31" w:rsidRPr="00044548">
        <w:rPr>
          <w:noProof/>
          <w:lang w:val="hr-HR"/>
        </w:rPr>
        <w:t>u</w:t>
      </w:r>
      <w:r w:rsidRPr="00044548">
        <w:rPr>
          <w:noProof/>
          <w:lang w:val="hr-HR"/>
        </w:rPr>
        <w:t>putu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lijeku za dodatne informacije.</w:t>
      </w:r>
    </w:p>
    <w:p w14:paraId="516AD067" w14:textId="77777777" w:rsidR="00DF4CEF" w:rsidRPr="00044548" w:rsidRDefault="00DF4CEF" w:rsidP="00D76C82">
      <w:pPr>
        <w:rPr>
          <w:noProof/>
          <w:lang w:val="hr-HR"/>
        </w:rPr>
      </w:pPr>
    </w:p>
    <w:p w14:paraId="09C9D24B" w14:textId="77777777" w:rsidR="00DF4CEF" w:rsidRPr="00044548" w:rsidRDefault="00DF4CEF" w:rsidP="00D76C82">
      <w:pPr>
        <w:rPr>
          <w:noProof/>
          <w:lang w:val="hr-HR"/>
        </w:rPr>
      </w:pPr>
    </w:p>
    <w:p w14:paraId="1E9536AE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</w:t>
      </w:r>
      <w:r w:rsidRPr="00044548">
        <w:rPr>
          <w:noProof/>
          <w:lang w:val="hr-HR"/>
        </w:rPr>
        <w:tab/>
        <w:t>FARMACEUTSKI OBLIK I SADRŽAJ</w:t>
      </w:r>
    </w:p>
    <w:p w14:paraId="5D5F63DC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2F86E709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Otopina za injekciju</w:t>
      </w:r>
    </w:p>
    <w:p w14:paraId="6559FE43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1 napunjena štrcaljka od 0,5 ml</w:t>
      </w:r>
    </w:p>
    <w:p w14:paraId="487C40CF" w14:textId="77777777" w:rsidR="00C32978" w:rsidRPr="00044548" w:rsidRDefault="00C32978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6 napunjenih štrcaljki od 0,5</w:t>
      </w:r>
      <w:r w:rsidR="0048469B" w:rsidRPr="00044548">
        <w:rPr>
          <w:noProof/>
          <w:highlight w:val="lightGray"/>
          <w:lang w:val="hr-HR"/>
        </w:rPr>
        <w:t> </w:t>
      </w:r>
      <w:r w:rsidRPr="00044548">
        <w:rPr>
          <w:noProof/>
          <w:highlight w:val="lightGray"/>
          <w:lang w:val="hr-HR"/>
        </w:rPr>
        <w:t>ml</w:t>
      </w:r>
    </w:p>
    <w:p w14:paraId="61CF1153" w14:textId="77777777" w:rsidR="00C32978" w:rsidRPr="00044548" w:rsidRDefault="00C32978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1 napunjena štrcaljka od 0,5 ml sa zaštitnim mehanizmom za iglu</w:t>
      </w:r>
    </w:p>
    <w:p w14:paraId="5FD88BF8" w14:textId="77777777" w:rsidR="0019028D" w:rsidRPr="00044548" w:rsidRDefault="0019028D" w:rsidP="00D76C82">
      <w:pPr>
        <w:pStyle w:val="lab-p1"/>
        <w:rPr>
          <w:noProof/>
          <w:lang w:val="hr-HR"/>
        </w:rPr>
      </w:pPr>
      <w:r w:rsidRPr="00044548">
        <w:rPr>
          <w:noProof/>
          <w:highlight w:val="lightGray"/>
          <w:lang w:val="hr-HR"/>
        </w:rPr>
        <w:t>4 napunjen</w:t>
      </w:r>
      <w:r w:rsidR="000F7248" w:rsidRPr="00044548">
        <w:rPr>
          <w:noProof/>
          <w:highlight w:val="lightGray"/>
          <w:lang w:val="hr-HR"/>
        </w:rPr>
        <w:t>e</w:t>
      </w:r>
      <w:r w:rsidRPr="00044548">
        <w:rPr>
          <w:noProof/>
          <w:highlight w:val="lightGray"/>
          <w:lang w:val="hr-HR"/>
        </w:rPr>
        <w:t xml:space="preserve"> štrcaljk</w:t>
      </w:r>
      <w:r w:rsidR="000F7248" w:rsidRPr="00044548">
        <w:rPr>
          <w:noProof/>
          <w:highlight w:val="lightGray"/>
          <w:lang w:val="hr-HR"/>
        </w:rPr>
        <w:t>e</w:t>
      </w:r>
      <w:r w:rsidRPr="00044548">
        <w:rPr>
          <w:noProof/>
          <w:highlight w:val="lightGray"/>
          <w:lang w:val="hr-HR"/>
        </w:rPr>
        <w:t xml:space="preserve"> od 0,5 ml sa zaštitnim mehanizmom za iglu</w:t>
      </w:r>
    </w:p>
    <w:p w14:paraId="117E9BBD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highlight w:val="lightGray"/>
          <w:lang w:val="hr-HR"/>
        </w:rPr>
        <w:t>6 napunjenih štrcaljki od 0,5 ml sa zaštitnim mehanizmom za iglu</w:t>
      </w:r>
    </w:p>
    <w:p w14:paraId="412951B0" w14:textId="77777777" w:rsidR="00DF4CEF" w:rsidRPr="00044548" w:rsidRDefault="00DF4CEF" w:rsidP="00D76C82">
      <w:pPr>
        <w:rPr>
          <w:noProof/>
          <w:lang w:val="hr-HR"/>
        </w:rPr>
      </w:pPr>
    </w:p>
    <w:p w14:paraId="692FB755" w14:textId="77777777" w:rsidR="00DF4CEF" w:rsidRPr="00044548" w:rsidRDefault="00DF4CEF" w:rsidP="00D76C82">
      <w:pPr>
        <w:rPr>
          <w:noProof/>
          <w:lang w:val="hr-HR"/>
        </w:rPr>
      </w:pPr>
    </w:p>
    <w:p w14:paraId="66993562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5.</w:t>
      </w:r>
      <w:r w:rsidRPr="00044548">
        <w:rPr>
          <w:noProof/>
          <w:lang w:val="hr-HR"/>
        </w:rPr>
        <w:tab/>
        <w:t>NAČIN I PUT(EVI) PRIMJENE LIJEKA</w:t>
      </w:r>
    </w:p>
    <w:p w14:paraId="1EA1D3F5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414D324C" w14:textId="77777777" w:rsidR="00202D30" w:rsidRPr="00044548" w:rsidRDefault="00202D30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Za </w:t>
      </w:r>
      <w:r w:rsidR="00D31C5D" w:rsidRPr="00044548">
        <w:rPr>
          <w:noProof/>
          <w:lang w:val="hr-HR"/>
        </w:rPr>
        <w:t>supkutanu primjenu</w:t>
      </w:r>
      <w:r w:rsidR="00B868F7" w:rsidRPr="00044548">
        <w:rPr>
          <w:noProof/>
          <w:lang w:val="hr-HR"/>
        </w:rPr>
        <w:t xml:space="preserve"> i </w:t>
      </w:r>
      <w:r w:rsidR="00D31C5D" w:rsidRPr="00044548">
        <w:rPr>
          <w:noProof/>
          <w:lang w:val="hr-HR"/>
        </w:rPr>
        <w:t>intravensku primjenu</w:t>
      </w:r>
      <w:r w:rsidRPr="00044548">
        <w:rPr>
          <w:noProof/>
          <w:lang w:val="hr-HR"/>
        </w:rPr>
        <w:t>.</w:t>
      </w:r>
    </w:p>
    <w:p w14:paraId="498F74B6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Prije uporabe pročitajte </w:t>
      </w:r>
      <w:r w:rsidR="00465D31" w:rsidRPr="00044548">
        <w:rPr>
          <w:noProof/>
          <w:lang w:val="hr-HR"/>
        </w:rPr>
        <w:t>u</w:t>
      </w:r>
      <w:r w:rsidRPr="00044548">
        <w:rPr>
          <w:noProof/>
          <w:lang w:val="hr-HR"/>
        </w:rPr>
        <w:t>putu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lijeku.</w:t>
      </w:r>
    </w:p>
    <w:p w14:paraId="1F7D4190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Ne tresti.</w:t>
      </w:r>
    </w:p>
    <w:p w14:paraId="2348E3D1" w14:textId="77777777" w:rsidR="00DF4CEF" w:rsidRPr="00044548" w:rsidRDefault="00DF4CEF" w:rsidP="00D76C82">
      <w:pPr>
        <w:rPr>
          <w:noProof/>
          <w:lang w:val="hr-HR"/>
        </w:rPr>
      </w:pPr>
    </w:p>
    <w:p w14:paraId="3E588CBC" w14:textId="77777777" w:rsidR="00DF4CEF" w:rsidRPr="00044548" w:rsidRDefault="00DF4CEF" w:rsidP="00D76C82">
      <w:pPr>
        <w:rPr>
          <w:noProof/>
          <w:lang w:val="hr-HR"/>
        </w:rPr>
      </w:pPr>
    </w:p>
    <w:p w14:paraId="661BF0E5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</w:t>
      </w:r>
      <w:r w:rsidRPr="00044548">
        <w:rPr>
          <w:noProof/>
          <w:lang w:val="hr-HR"/>
        </w:rPr>
        <w:tab/>
        <w:t>POSEBNO UPOZORENJE O ČUVANJU LIJEKA IZVAN POGLEDA I DOHVATA DJECE</w:t>
      </w:r>
    </w:p>
    <w:p w14:paraId="58F570E9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5AF96DD0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Čuvati izvan pogleda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dohvata djece.</w:t>
      </w:r>
    </w:p>
    <w:p w14:paraId="2DF6B63B" w14:textId="77777777" w:rsidR="00DF4CEF" w:rsidRPr="00044548" w:rsidRDefault="00DF4CEF" w:rsidP="00D76C82">
      <w:pPr>
        <w:rPr>
          <w:noProof/>
          <w:lang w:val="hr-HR"/>
        </w:rPr>
      </w:pPr>
    </w:p>
    <w:p w14:paraId="6CB9BDF6" w14:textId="77777777" w:rsidR="00DF4CEF" w:rsidRPr="00044548" w:rsidRDefault="00DF4CEF" w:rsidP="00D76C82">
      <w:pPr>
        <w:rPr>
          <w:noProof/>
          <w:lang w:val="hr-HR"/>
        </w:rPr>
      </w:pPr>
    </w:p>
    <w:p w14:paraId="2CB97FFA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7.</w:t>
      </w:r>
      <w:r w:rsidRPr="00044548">
        <w:rPr>
          <w:noProof/>
          <w:lang w:val="hr-HR"/>
        </w:rPr>
        <w:tab/>
        <w:t>DRUGO(A) POSEBNO(A) UPOZORENJE(A), AKO JE POTREBNO</w:t>
      </w:r>
    </w:p>
    <w:p w14:paraId="636F6C2A" w14:textId="77777777" w:rsidR="00C32978" w:rsidRPr="00044548" w:rsidRDefault="00C32978" w:rsidP="00D76C82">
      <w:pPr>
        <w:pStyle w:val="lab-p1"/>
        <w:rPr>
          <w:noProof/>
          <w:lang w:val="hr-HR"/>
        </w:rPr>
      </w:pPr>
    </w:p>
    <w:p w14:paraId="44957900" w14:textId="77777777" w:rsidR="00DF4CEF" w:rsidRPr="00044548" w:rsidRDefault="00DF4CEF" w:rsidP="00D76C82">
      <w:pPr>
        <w:rPr>
          <w:noProof/>
          <w:lang w:val="hr-HR"/>
        </w:rPr>
      </w:pPr>
    </w:p>
    <w:p w14:paraId="354FC480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8.</w:t>
      </w:r>
      <w:r w:rsidRPr="00044548">
        <w:rPr>
          <w:noProof/>
          <w:lang w:val="hr-HR"/>
        </w:rPr>
        <w:tab/>
        <w:t>ROK VALJANOSTI</w:t>
      </w:r>
    </w:p>
    <w:p w14:paraId="503231A0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30A699C6" w14:textId="77777777" w:rsidR="00C32978" w:rsidRPr="00044548" w:rsidRDefault="00B91577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EXP</w:t>
      </w:r>
    </w:p>
    <w:p w14:paraId="026601D2" w14:textId="77777777" w:rsidR="00DF4CEF" w:rsidRPr="00044548" w:rsidRDefault="00DF4CEF" w:rsidP="00D76C82">
      <w:pPr>
        <w:rPr>
          <w:noProof/>
          <w:lang w:val="hr-HR"/>
        </w:rPr>
      </w:pPr>
    </w:p>
    <w:p w14:paraId="1E60944E" w14:textId="77777777" w:rsidR="00DF4CEF" w:rsidRPr="00044548" w:rsidRDefault="00DF4CEF" w:rsidP="00D76C82">
      <w:pPr>
        <w:rPr>
          <w:noProof/>
          <w:lang w:val="hr-HR"/>
        </w:rPr>
      </w:pPr>
    </w:p>
    <w:p w14:paraId="7A2644F5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9.</w:t>
      </w:r>
      <w:r w:rsidRPr="00044548">
        <w:rPr>
          <w:noProof/>
          <w:lang w:val="hr-HR"/>
        </w:rPr>
        <w:tab/>
        <w:t>POSEBNE MJERE ČUVANJA</w:t>
      </w:r>
    </w:p>
    <w:p w14:paraId="29306CEE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41CFBF1A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Čuvati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prevoziti na hladnom.</w:t>
      </w:r>
    </w:p>
    <w:p w14:paraId="59E31DB6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Ne zamrzavati.</w:t>
      </w:r>
    </w:p>
    <w:p w14:paraId="78F7C414" w14:textId="77777777" w:rsidR="00DF4CEF" w:rsidRPr="00044548" w:rsidRDefault="00DF4CEF" w:rsidP="00D76C82">
      <w:pPr>
        <w:rPr>
          <w:noProof/>
          <w:lang w:val="hr-HR"/>
        </w:rPr>
      </w:pPr>
    </w:p>
    <w:p w14:paraId="542A21DC" w14:textId="77777777" w:rsidR="00202D30" w:rsidRPr="00044548" w:rsidRDefault="00202D30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Napunjenu štrcaljku čuvati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vanjskom pakiranju radi zaštite od svjetlosti.</w:t>
      </w:r>
    </w:p>
    <w:p w14:paraId="6F61D2A8" w14:textId="77777777" w:rsidR="008B762E" w:rsidRPr="00044548" w:rsidRDefault="008B762E" w:rsidP="00D76C82">
      <w:pPr>
        <w:pStyle w:val="lab-p2"/>
        <w:spacing w:before="0"/>
        <w:rPr>
          <w:lang w:val="hr-HR"/>
        </w:rPr>
      </w:pPr>
      <w:r w:rsidRPr="00044548">
        <w:rPr>
          <w:highlight w:val="lightGray"/>
          <w:lang w:val="hr-HR"/>
        </w:rPr>
        <w:t>Napunjene štrcaljke čuvati u vanjskom pakiranju radi zaštite od svjetlosti.</w:t>
      </w:r>
    </w:p>
    <w:p w14:paraId="16DB59CA" w14:textId="77777777" w:rsidR="00DF4CEF" w:rsidRPr="00044548" w:rsidRDefault="00DF4CEF" w:rsidP="00D76C82">
      <w:pPr>
        <w:rPr>
          <w:noProof/>
          <w:lang w:val="hr-HR"/>
        </w:rPr>
      </w:pPr>
    </w:p>
    <w:p w14:paraId="78105D71" w14:textId="77777777" w:rsidR="00DF4CEF" w:rsidRPr="00044548" w:rsidRDefault="00DF4CEF" w:rsidP="00D76C82">
      <w:pPr>
        <w:rPr>
          <w:noProof/>
          <w:lang w:val="hr-HR"/>
        </w:rPr>
      </w:pPr>
    </w:p>
    <w:p w14:paraId="26DDA7B2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10.</w:t>
      </w:r>
      <w:r w:rsidRPr="00044548">
        <w:rPr>
          <w:noProof/>
          <w:lang w:val="hr-HR"/>
        </w:rPr>
        <w:tab/>
        <w:t>POSEBNE MJERE ZA ZBRINJAVANJE NEISKORIŠTENOG LIJEKA ILI OTPADNIH MATERIJALA KOJI POTJEČU OD LIJEKA, AKO JE POTREBNO</w:t>
      </w:r>
    </w:p>
    <w:p w14:paraId="20772405" w14:textId="77777777" w:rsidR="00F95A6D" w:rsidRPr="00044548" w:rsidRDefault="00F95A6D" w:rsidP="00D76C82">
      <w:pPr>
        <w:pStyle w:val="lab-p1"/>
        <w:rPr>
          <w:noProof/>
          <w:lang w:val="hr-HR"/>
        </w:rPr>
      </w:pPr>
    </w:p>
    <w:p w14:paraId="15AD8AD1" w14:textId="77777777" w:rsidR="00DF4CEF" w:rsidRPr="00044548" w:rsidRDefault="00DF4CEF" w:rsidP="00D76C82">
      <w:pPr>
        <w:rPr>
          <w:noProof/>
          <w:lang w:val="hr-HR"/>
        </w:rPr>
      </w:pPr>
    </w:p>
    <w:p w14:paraId="3DB333D7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11.</w:t>
      </w:r>
      <w:r w:rsidRPr="00044548">
        <w:rPr>
          <w:noProof/>
          <w:lang w:val="hr-HR"/>
        </w:rPr>
        <w:tab/>
      </w:r>
      <w:r w:rsidR="001B22E0" w:rsidRPr="00044548">
        <w:rPr>
          <w:noProof/>
          <w:lang w:val="hr-HR"/>
        </w:rPr>
        <w:t xml:space="preserve">NAZIV </w:t>
      </w:r>
      <w:r w:rsidRPr="00044548">
        <w:rPr>
          <w:noProof/>
          <w:lang w:val="hr-HR"/>
        </w:rPr>
        <w:t>I ADRESA NOSITELJA ODOBRENJA ZA STAVLJANJE LIJEKA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PROMET</w:t>
      </w:r>
    </w:p>
    <w:p w14:paraId="1ED896A0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76173198" w14:textId="77777777" w:rsidR="00CD1FCF" w:rsidRPr="00044548" w:rsidRDefault="00CD1FCF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Hexal AG, Industriestr. 25, 83607 Holzkirchen, Njemačka</w:t>
      </w:r>
    </w:p>
    <w:p w14:paraId="72D67A45" w14:textId="77777777" w:rsidR="00DF4CEF" w:rsidRPr="00044548" w:rsidRDefault="00DF4CEF" w:rsidP="00D76C82">
      <w:pPr>
        <w:rPr>
          <w:noProof/>
          <w:lang w:val="hr-HR"/>
        </w:rPr>
      </w:pPr>
    </w:p>
    <w:p w14:paraId="291D9231" w14:textId="77777777" w:rsidR="00DF4CEF" w:rsidRPr="00044548" w:rsidRDefault="00DF4CEF" w:rsidP="00D76C82">
      <w:pPr>
        <w:rPr>
          <w:noProof/>
          <w:lang w:val="hr-HR"/>
        </w:rPr>
      </w:pPr>
    </w:p>
    <w:p w14:paraId="6E7E35A5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12.</w:t>
      </w:r>
      <w:r w:rsidRPr="00044548">
        <w:rPr>
          <w:noProof/>
          <w:lang w:val="hr-HR"/>
        </w:rPr>
        <w:tab/>
        <w:t>BROJ(EVI) ODOBRENJA ZA STAVLJANJE LIJEKA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PROMET</w:t>
      </w:r>
    </w:p>
    <w:p w14:paraId="7ADCDE98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06545D8A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/021</w:t>
      </w:r>
    </w:p>
    <w:p w14:paraId="6D953565" w14:textId="77777777" w:rsidR="00C32978" w:rsidRPr="00044548" w:rsidRDefault="00C32978" w:rsidP="00D76C82">
      <w:pPr>
        <w:pStyle w:val="lab-p1"/>
        <w:rPr>
          <w:noProof/>
          <w:highlight w:val="yellow"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/022</w:t>
      </w:r>
    </w:p>
    <w:p w14:paraId="102E61B9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/047</w:t>
      </w:r>
    </w:p>
    <w:p w14:paraId="5E67BDC3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</w:t>
      </w:r>
      <w:r w:rsidR="00413AD8" w:rsidRPr="00044548">
        <w:rPr>
          <w:noProof/>
          <w:lang w:val="hr-HR"/>
        </w:rPr>
        <w:t>53</w:t>
      </w:r>
    </w:p>
    <w:p w14:paraId="4CE7CD96" w14:textId="77777777" w:rsidR="0019028D" w:rsidRPr="00044548" w:rsidRDefault="0019028D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</w:t>
      </w:r>
      <w:r w:rsidR="00413AD8" w:rsidRPr="00044548">
        <w:rPr>
          <w:noProof/>
          <w:lang w:val="hr-HR"/>
        </w:rPr>
        <w:t>48</w:t>
      </w:r>
    </w:p>
    <w:p w14:paraId="73C6D4F9" w14:textId="77777777" w:rsidR="00DF4CEF" w:rsidRPr="00044548" w:rsidRDefault="00DF4CEF" w:rsidP="00D76C82">
      <w:pPr>
        <w:rPr>
          <w:noProof/>
          <w:lang w:val="hr-HR"/>
        </w:rPr>
      </w:pPr>
    </w:p>
    <w:p w14:paraId="2DE53A5C" w14:textId="77777777" w:rsidR="00DF4CEF" w:rsidRPr="00044548" w:rsidRDefault="00DF4CEF" w:rsidP="00D76C82">
      <w:pPr>
        <w:rPr>
          <w:noProof/>
          <w:lang w:val="hr-HR"/>
        </w:rPr>
      </w:pPr>
    </w:p>
    <w:p w14:paraId="4DFCB676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13.</w:t>
      </w:r>
      <w:r w:rsidRPr="00044548">
        <w:rPr>
          <w:noProof/>
          <w:lang w:val="hr-HR"/>
        </w:rPr>
        <w:tab/>
        <w:t>BROJ SERIJE</w:t>
      </w:r>
    </w:p>
    <w:p w14:paraId="72F09AF1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1374F3BC" w14:textId="77777777" w:rsidR="00C32978" w:rsidRPr="00044548" w:rsidRDefault="00B91577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Lot</w:t>
      </w:r>
    </w:p>
    <w:p w14:paraId="08B7213B" w14:textId="77777777" w:rsidR="00DF4CEF" w:rsidRPr="00044548" w:rsidRDefault="00DF4CEF" w:rsidP="00D76C82">
      <w:pPr>
        <w:rPr>
          <w:noProof/>
          <w:lang w:val="hr-HR"/>
        </w:rPr>
      </w:pPr>
    </w:p>
    <w:p w14:paraId="7482952B" w14:textId="77777777" w:rsidR="00DF4CEF" w:rsidRPr="00044548" w:rsidRDefault="00DF4CEF" w:rsidP="00D76C82">
      <w:pPr>
        <w:rPr>
          <w:noProof/>
          <w:lang w:val="hr-HR"/>
        </w:rPr>
      </w:pPr>
    </w:p>
    <w:p w14:paraId="50A1906D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14.</w:t>
      </w:r>
      <w:r w:rsidRPr="00044548">
        <w:rPr>
          <w:noProof/>
          <w:lang w:val="hr-HR"/>
        </w:rPr>
        <w:tab/>
        <w:t>NAČIN IZDAVANJA LIJEKA</w:t>
      </w:r>
    </w:p>
    <w:p w14:paraId="612E7E89" w14:textId="77777777" w:rsidR="00C32978" w:rsidRPr="00044548" w:rsidRDefault="00C32978" w:rsidP="00D76C82">
      <w:pPr>
        <w:pStyle w:val="lab-p1"/>
        <w:rPr>
          <w:noProof/>
          <w:lang w:val="hr-HR"/>
        </w:rPr>
      </w:pPr>
    </w:p>
    <w:p w14:paraId="4FB93EE9" w14:textId="77777777" w:rsidR="00DF4CEF" w:rsidRPr="00044548" w:rsidRDefault="00DF4CEF" w:rsidP="00D76C82">
      <w:pPr>
        <w:rPr>
          <w:noProof/>
          <w:lang w:val="hr-HR"/>
        </w:rPr>
      </w:pPr>
    </w:p>
    <w:p w14:paraId="10AF5520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15.</w:t>
      </w:r>
      <w:r w:rsidRPr="00044548">
        <w:rPr>
          <w:noProof/>
          <w:lang w:val="hr-HR"/>
        </w:rPr>
        <w:tab/>
        <w:t>UPUTE ZA UPORABU</w:t>
      </w:r>
    </w:p>
    <w:p w14:paraId="3161765B" w14:textId="77777777" w:rsidR="00C32978" w:rsidRPr="00044548" w:rsidRDefault="00C32978" w:rsidP="00D76C82">
      <w:pPr>
        <w:pStyle w:val="lab-p1"/>
        <w:rPr>
          <w:noProof/>
          <w:lang w:val="hr-HR"/>
        </w:rPr>
      </w:pPr>
    </w:p>
    <w:p w14:paraId="030650B6" w14:textId="77777777" w:rsidR="00DF4CEF" w:rsidRPr="00044548" w:rsidRDefault="00DF4CEF" w:rsidP="00D76C82">
      <w:pPr>
        <w:rPr>
          <w:noProof/>
          <w:lang w:val="hr-HR"/>
        </w:rPr>
      </w:pPr>
    </w:p>
    <w:p w14:paraId="24530CD1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16.</w:t>
      </w:r>
      <w:r w:rsidRPr="00044548">
        <w:rPr>
          <w:noProof/>
          <w:lang w:val="hr-HR"/>
        </w:rPr>
        <w:tab/>
        <w:t>PODACI NA BRAILLEOVOM PISMU</w:t>
      </w:r>
    </w:p>
    <w:p w14:paraId="211F7856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4F582D85" w14:textId="77777777" w:rsidR="00C32978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C32978" w:rsidRPr="00044548">
        <w:rPr>
          <w:noProof/>
          <w:lang w:val="hr-HR"/>
        </w:rPr>
        <w:t xml:space="preserve"> </w:t>
      </w:r>
      <w:r w:rsidR="00EA3AE7" w:rsidRPr="00044548">
        <w:rPr>
          <w:noProof/>
          <w:lang w:val="hr-HR"/>
        </w:rPr>
        <w:t>20 000</w:t>
      </w:r>
      <w:r w:rsidR="00C32978" w:rsidRPr="00044548">
        <w:rPr>
          <w:noProof/>
          <w:lang w:val="hr-HR"/>
        </w:rPr>
        <w:t> IU/0,5 ml</w:t>
      </w:r>
    </w:p>
    <w:p w14:paraId="04D71C97" w14:textId="77777777" w:rsidR="00DF4CEF" w:rsidRPr="00044548" w:rsidRDefault="00DF4CEF" w:rsidP="00D76C82">
      <w:pPr>
        <w:rPr>
          <w:noProof/>
          <w:lang w:val="hr-HR"/>
        </w:rPr>
      </w:pPr>
    </w:p>
    <w:p w14:paraId="4B707517" w14:textId="77777777" w:rsidR="00DF4CEF" w:rsidRPr="00044548" w:rsidRDefault="00DF4CEF" w:rsidP="00D76C82">
      <w:pPr>
        <w:rPr>
          <w:noProof/>
          <w:lang w:val="hr-HR"/>
        </w:rPr>
      </w:pPr>
    </w:p>
    <w:p w14:paraId="3448E1F3" w14:textId="77777777" w:rsidR="008E70C9" w:rsidRPr="00044548" w:rsidRDefault="008E70C9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17.</w:t>
      </w:r>
      <w:r w:rsidRPr="00044548">
        <w:rPr>
          <w:noProof/>
          <w:lang w:val="hr-HR"/>
        </w:rPr>
        <w:tab/>
        <w:t>JEDINSTVENI IDENTIFIKATOR – 2D BARKOD</w:t>
      </w:r>
    </w:p>
    <w:p w14:paraId="6B110503" w14:textId="77777777" w:rsidR="00DF4CEF" w:rsidRPr="00044548" w:rsidRDefault="00DF4CEF" w:rsidP="00D76C82">
      <w:pPr>
        <w:pStyle w:val="lab-p1"/>
        <w:rPr>
          <w:noProof/>
          <w:highlight w:val="lightGray"/>
          <w:lang w:val="hr-HR"/>
        </w:rPr>
      </w:pPr>
    </w:p>
    <w:p w14:paraId="06FA26D9" w14:textId="77777777" w:rsidR="008E70C9" w:rsidRPr="00044548" w:rsidRDefault="008E70C9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Sadrži 2D barkod</w:t>
      </w:r>
      <w:r w:rsidR="00B868F7" w:rsidRPr="00044548">
        <w:rPr>
          <w:noProof/>
          <w:highlight w:val="lightGray"/>
          <w:lang w:val="hr-HR"/>
        </w:rPr>
        <w:t xml:space="preserve"> s </w:t>
      </w:r>
      <w:r w:rsidRPr="00044548">
        <w:rPr>
          <w:noProof/>
          <w:highlight w:val="lightGray"/>
          <w:lang w:val="hr-HR"/>
        </w:rPr>
        <w:t>jedinstvenim identifikatorom.</w:t>
      </w:r>
    </w:p>
    <w:p w14:paraId="45B115E5" w14:textId="77777777" w:rsidR="00DF4CEF" w:rsidRPr="00044548" w:rsidRDefault="00DF4CEF" w:rsidP="00D76C82">
      <w:pPr>
        <w:rPr>
          <w:noProof/>
          <w:highlight w:val="lightGray"/>
          <w:lang w:val="hr-HR"/>
        </w:rPr>
      </w:pPr>
    </w:p>
    <w:p w14:paraId="35A1BB79" w14:textId="77777777" w:rsidR="00DF4CEF" w:rsidRPr="00044548" w:rsidRDefault="00DF4CEF" w:rsidP="00D76C82">
      <w:pPr>
        <w:rPr>
          <w:noProof/>
          <w:highlight w:val="lightGray"/>
          <w:lang w:val="hr-HR"/>
        </w:rPr>
      </w:pPr>
    </w:p>
    <w:p w14:paraId="18A1DD29" w14:textId="77777777" w:rsidR="008E70C9" w:rsidRPr="00044548" w:rsidRDefault="008E70C9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18.</w:t>
      </w:r>
      <w:r w:rsidRPr="00044548">
        <w:rPr>
          <w:noProof/>
          <w:lang w:val="hr-HR"/>
        </w:rPr>
        <w:tab/>
        <w:t>JEDINSTVENI IDENTIFIKATOR – PODACI ČITLJIVI LJUDSKIM OKOM</w:t>
      </w:r>
    </w:p>
    <w:p w14:paraId="14AE3D52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7B733AF1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PC</w:t>
      </w:r>
    </w:p>
    <w:p w14:paraId="0EA92CAF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SN</w:t>
      </w:r>
    </w:p>
    <w:p w14:paraId="0B23F63E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NN</w:t>
      </w:r>
    </w:p>
    <w:p w14:paraId="7DAA52A1" w14:textId="77777777" w:rsidR="00DF4CEF" w:rsidRPr="00044548" w:rsidRDefault="00DF4CEF" w:rsidP="00D76C82">
      <w:pPr>
        <w:rPr>
          <w:noProof/>
          <w:lang w:val="hr-HR"/>
        </w:rPr>
      </w:pPr>
    </w:p>
    <w:p w14:paraId="0A30EDD7" w14:textId="77777777" w:rsidR="00A2018A" w:rsidRPr="00044548" w:rsidRDefault="00DF4CEF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br w:type="page"/>
      </w:r>
      <w:r w:rsidR="00F95A6D" w:rsidRPr="00044548">
        <w:rPr>
          <w:noProof/>
          <w:lang w:val="hr-HR"/>
        </w:rPr>
        <w:lastRenderedPageBreak/>
        <w:t>PODACI KOJE MORA NAJMANJE SADRŽAVATI MALO UNUTARNJE PAKiranje</w:t>
      </w:r>
    </w:p>
    <w:p w14:paraId="1221149E" w14:textId="77777777" w:rsidR="00A2018A" w:rsidRPr="00044548" w:rsidRDefault="00A2018A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1A20BE21" w14:textId="77777777" w:rsidR="00F95A6D" w:rsidRPr="00044548" w:rsidRDefault="00F95A6D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t>NALJEPNICA/ŠTRCALJKA</w:t>
      </w:r>
    </w:p>
    <w:p w14:paraId="752AAB76" w14:textId="77777777" w:rsidR="00C32978" w:rsidRPr="00044548" w:rsidRDefault="00C32978" w:rsidP="00D76C82">
      <w:pPr>
        <w:pStyle w:val="lab-p1"/>
        <w:rPr>
          <w:noProof/>
          <w:lang w:val="hr-HR"/>
        </w:rPr>
      </w:pPr>
    </w:p>
    <w:p w14:paraId="0100C5E8" w14:textId="77777777" w:rsidR="00DF4CEF" w:rsidRPr="00044548" w:rsidRDefault="00DF4CEF" w:rsidP="00D76C82">
      <w:pPr>
        <w:rPr>
          <w:noProof/>
          <w:lang w:val="hr-HR"/>
        </w:rPr>
      </w:pPr>
    </w:p>
    <w:p w14:paraId="15B50876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1.</w:t>
      </w:r>
      <w:r w:rsidRPr="00044548">
        <w:rPr>
          <w:noProof/>
          <w:lang w:val="hr-HR"/>
        </w:rPr>
        <w:tab/>
        <w:t>NAZIV LIJEKA I PUT(EVI) PRIMJENE LIJEKA</w:t>
      </w:r>
    </w:p>
    <w:p w14:paraId="5D124CAA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22140B23" w14:textId="77777777" w:rsidR="00C32978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C32978" w:rsidRPr="00044548">
        <w:rPr>
          <w:noProof/>
          <w:lang w:val="hr-HR"/>
        </w:rPr>
        <w:t xml:space="preserve"> </w:t>
      </w:r>
      <w:r w:rsidR="00EA3AE7" w:rsidRPr="00044548">
        <w:rPr>
          <w:noProof/>
          <w:lang w:val="hr-HR"/>
        </w:rPr>
        <w:t>20 000</w:t>
      </w:r>
      <w:r w:rsidR="00C32978" w:rsidRPr="00044548">
        <w:rPr>
          <w:noProof/>
          <w:lang w:val="hr-HR"/>
        </w:rPr>
        <w:t> IU/0,5 ml injekcija</w:t>
      </w:r>
    </w:p>
    <w:p w14:paraId="75FBF2C3" w14:textId="77777777" w:rsidR="00DF4CEF" w:rsidRPr="00044548" w:rsidRDefault="00DF4CEF" w:rsidP="00D76C82">
      <w:pPr>
        <w:rPr>
          <w:noProof/>
          <w:lang w:val="hr-HR"/>
        </w:rPr>
      </w:pPr>
    </w:p>
    <w:p w14:paraId="5D9D13C1" w14:textId="77777777" w:rsidR="00C32978" w:rsidRPr="00044548" w:rsidRDefault="00C32978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epoetin alfa</w:t>
      </w:r>
    </w:p>
    <w:p w14:paraId="6E0BC91F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i.v./s.c.</w:t>
      </w:r>
    </w:p>
    <w:p w14:paraId="552FADAF" w14:textId="77777777" w:rsidR="00DF4CEF" w:rsidRPr="00044548" w:rsidRDefault="00DF4CEF" w:rsidP="00D76C82">
      <w:pPr>
        <w:rPr>
          <w:noProof/>
          <w:lang w:val="hr-HR"/>
        </w:rPr>
      </w:pPr>
    </w:p>
    <w:p w14:paraId="2127037E" w14:textId="77777777" w:rsidR="00DF4CEF" w:rsidRPr="00044548" w:rsidRDefault="00DF4CEF" w:rsidP="00D76C82">
      <w:pPr>
        <w:rPr>
          <w:noProof/>
          <w:lang w:val="hr-HR"/>
        </w:rPr>
      </w:pPr>
    </w:p>
    <w:p w14:paraId="70BDC858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2.</w:t>
      </w:r>
      <w:r w:rsidRPr="00044548">
        <w:rPr>
          <w:noProof/>
          <w:lang w:val="hr-HR"/>
        </w:rPr>
        <w:tab/>
        <w:t>NAČIN PRIMJENE LIJEKA</w:t>
      </w:r>
    </w:p>
    <w:p w14:paraId="3BBBD46D" w14:textId="77777777" w:rsidR="00C32978" w:rsidRPr="00044548" w:rsidRDefault="00C32978" w:rsidP="00D76C82">
      <w:pPr>
        <w:pStyle w:val="lab-p1"/>
        <w:rPr>
          <w:noProof/>
          <w:lang w:val="hr-HR"/>
        </w:rPr>
      </w:pPr>
    </w:p>
    <w:p w14:paraId="2FD12833" w14:textId="77777777" w:rsidR="00DF4CEF" w:rsidRPr="00044548" w:rsidRDefault="00DF4CEF" w:rsidP="00D76C82">
      <w:pPr>
        <w:rPr>
          <w:noProof/>
          <w:lang w:val="hr-HR"/>
        </w:rPr>
      </w:pPr>
    </w:p>
    <w:p w14:paraId="05FFF4C3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3.</w:t>
      </w:r>
      <w:r w:rsidRPr="00044548">
        <w:rPr>
          <w:noProof/>
          <w:lang w:val="hr-HR"/>
        </w:rPr>
        <w:tab/>
        <w:t>ROK VALJANOSTI</w:t>
      </w:r>
    </w:p>
    <w:p w14:paraId="475D9436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6C0BBE5F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EXP</w:t>
      </w:r>
    </w:p>
    <w:p w14:paraId="19932BCA" w14:textId="77777777" w:rsidR="00DF4CEF" w:rsidRPr="00044548" w:rsidRDefault="00DF4CEF" w:rsidP="00D76C82">
      <w:pPr>
        <w:rPr>
          <w:noProof/>
          <w:lang w:val="hr-HR"/>
        </w:rPr>
      </w:pPr>
    </w:p>
    <w:p w14:paraId="3E039FCD" w14:textId="77777777" w:rsidR="00DF4CEF" w:rsidRPr="00044548" w:rsidRDefault="00DF4CEF" w:rsidP="00D76C82">
      <w:pPr>
        <w:rPr>
          <w:noProof/>
          <w:lang w:val="hr-HR"/>
        </w:rPr>
      </w:pPr>
    </w:p>
    <w:p w14:paraId="2C1656E3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</w:t>
      </w:r>
      <w:r w:rsidRPr="00044548">
        <w:rPr>
          <w:noProof/>
          <w:lang w:val="hr-HR"/>
        </w:rPr>
        <w:tab/>
        <w:t>BROJ SERIJE</w:t>
      </w:r>
    </w:p>
    <w:p w14:paraId="70100D04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32D04864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Lot</w:t>
      </w:r>
    </w:p>
    <w:p w14:paraId="7B75FA91" w14:textId="77777777" w:rsidR="00DF4CEF" w:rsidRPr="00044548" w:rsidRDefault="00DF4CEF" w:rsidP="00D76C82">
      <w:pPr>
        <w:rPr>
          <w:noProof/>
          <w:lang w:val="hr-HR"/>
        </w:rPr>
      </w:pPr>
    </w:p>
    <w:p w14:paraId="781A8F7F" w14:textId="77777777" w:rsidR="00DF4CEF" w:rsidRPr="00044548" w:rsidRDefault="00DF4CEF" w:rsidP="00D76C82">
      <w:pPr>
        <w:rPr>
          <w:noProof/>
          <w:lang w:val="hr-HR"/>
        </w:rPr>
      </w:pPr>
    </w:p>
    <w:p w14:paraId="2E000109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5.</w:t>
      </w:r>
      <w:r w:rsidRPr="00044548">
        <w:rPr>
          <w:noProof/>
          <w:lang w:val="hr-HR"/>
        </w:rPr>
        <w:tab/>
        <w:t>SADRŽAJ PO TEŽINI, VOLUMENU ILI doznoj jedinici lijeka</w:t>
      </w:r>
    </w:p>
    <w:p w14:paraId="51348086" w14:textId="77777777" w:rsidR="00C32978" w:rsidRPr="00044548" w:rsidRDefault="00C32978" w:rsidP="00D76C82">
      <w:pPr>
        <w:pStyle w:val="lab-p1"/>
        <w:rPr>
          <w:noProof/>
          <w:lang w:val="hr-HR"/>
        </w:rPr>
      </w:pPr>
    </w:p>
    <w:p w14:paraId="66336EBE" w14:textId="77777777" w:rsidR="00DF4CEF" w:rsidRPr="00044548" w:rsidRDefault="00DF4CEF" w:rsidP="00D76C82">
      <w:pPr>
        <w:rPr>
          <w:noProof/>
          <w:lang w:val="hr-HR"/>
        </w:rPr>
      </w:pPr>
    </w:p>
    <w:p w14:paraId="5E2C5599" w14:textId="77777777" w:rsidR="007265F8" w:rsidRPr="00044548" w:rsidRDefault="007265F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</w:t>
      </w:r>
      <w:r w:rsidRPr="00044548">
        <w:rPr>
          <w:noProof/>
          <w:lang w:val="hr-HR"/>
        </w:rPr>
        <w:tab/>
        <w:t>DRUGO</w:t>
      </w:r>
    </w:p>
    <w:p w14:paraId="65DCC1F8" w14:textId="77777777" w:rsidR="007265F8" w:rsidRPr="00044548" w:rsidRDefault="007265F8" w:rsidP="00D76C82">
      <w:pPr>
        <w:pStyle w:val="lab-p1"/>
        <w:rPr>
          <w:noProof/>
          <w:lang w:val="hr-HR"/>
        </w:rPr>
      </w:pPr>
    </w:p>
    <w:p w14:paraId="610A3CCE" w14:textId="77777777" w:rsidR="00A2018A" w:rsidRPr="00044548" w:rsidRDefault="00DF4CEF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br w:type="page"/>
      </w:r>
      <w:r w:rsidR="00F95A6D" w:rsidRPr="00044548">
        <w:rPr>
          <w:noProof/>
          <w:lang w:val="hr-HR"/>
        </w:rPr>
        <w:lastRenderedPageBreak/>
        <w:t>PODACI KOJI SE MORAJU NALAZITI NA VANJSKOM PAKiranju</w:t>
      </w:r>
    </w:p>
    <w:p w14:paraId="60CB9263" w14:textId="77777777" w:rsidR="00A2018A" w:rsidRPr="00044548" w:rsidRDefault="00A2018A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7CBBBAD9" w14:textId="77777777" w:rsidR="00F95A6D" w:rsidRPr="00044548" w:rsidRDefault="00F95A6D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t>vanjska kutija</w:t>
      </w:r>
    </w:p>
    <w:p w14:paraId="48FC23B2" w14:textId="77777777" w:rsidR="00F95A6D" w:rsidRPr="00044548" w:rsidRDefault="00F95A6D" w:rsidP="00D76C82">
      <w:pPr>
        <w:pStyle w:val="lab-p1"/>
        <w:rPr>
          <w:noProof/>
          <w:lang w:val="hr-HR"/>
        </w:rPr>
      </w:pPr>
    </w:p>
    <w:p w14:paraId="0BF25017" w14:textId="77777777" w:rsidR="00DF4CEF" w:rsidRPr="00044548" w:rsidRDefault="00DF4CEF" w:rsidP="00D76C82">
      <w:pPr>
        <w:rPr>
          <w:noProof/>
          <w:lang w:val="hr-HR"/>
        </w:rPr>
      </w:pPr>
    </w:p>
    <w:p w14:paraId="69F72F76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1.</w:t>
      </w:r>
      <w:r w:rsidRPr="00044548">
        <w:rPr>
          <w:noProof/>
          <w:lang w:val="hr-HR"/>
        </w:rPr>
        <w:tab/>
        <w:t>NAZIV LIJEKA</w:t>
      </w:r>
    </w:p>
    <w:p w14:paraId="4AE4A90B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4135E968" w14:textId="77777777" w:rsidR="00C32978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C32978" w:rsidRPr="00044548">
        <w:rPr>
          <w:noProof/>
          <w:lang w:val="hr-HR"/>
        </w:rPr>
        <w:t xml:space="preserve"> </w:t>
      </w:r>
      <w:r w:rsidR="00EA3AE7" w:rsidRPr="00044548">
        <w:rPr>
          <w:noProof/>
          <w:lang w:val="hr-HR"/>
        </w:rPr>
        <w:t>30 000</w:t>
      </w:r>
      <w:r w:rsidR="00C32978" w:rsidRPr="00044548">
        <w:rPr>
          <w:noProof/>
          <w:lang w:val="hr-HR"/>
        </w:rPr>
        <w:t> IU/0,75 ml otopina za injekciju</w:t>
      </w:r>
      <w:r w:rsidR="00B868F7" w:rsidRPr="00044548">
        <w:rPr>
          <w:noProof/>
          <w:lang w:val="hr-HR"/>
        </w:rPr>
        <w:t xml:space="preserve"> u </w:t>
      </w:r>
      <w:r w:rsidR="00C32978" w:rsidRPr="00044548">
        <w:rPr>
          <w:noProof/>
          <w:lang w:val="hr-HR"/>
        </w:rPr>
        <w:t>napunjenoj štrcaljki</w:t>
      </w:r>
    </w:p>
    <w:p w14:paraId="4C480F86" w14:textId="77777777" w:rsidR="00C32978" w:rsidRPr="00044548" w:rsidRDefault="00C32978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epoetin alfa</w:t>
      </w:r>
    </w:p>
    <w:p w14:paraId="0388723B" w14:textId="77777777" w:rsidR="00DF4CEF" w:rsidRPr="00044548" w:rsidRDefault="00DF4CEF" w:rsidP="00D76C82">
      <w:pPr>
        <w:rPr>
          <w:noProof/>
          <w:lang w:val="hr-HR"/>
        </w:rPr>
      </w:pPr>
    </w:p>
    <w:p w14:paraId="24930027" w14:textId="77777777" w:rsidR="00DF4CEF" w:rsidRPr="00044548" w:rsidRDefault="00DF4CEF" w:rsidP="00D76C82">
      <w:pPr>
        <w:rPr>
          <w:noProof/>
          <w:lang w:val="hr-HR"/>
        </w:rPr>
      </w:pPr>
    </w:p>
    <w:p w14:paraId="36798CEB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2.</w:t>
      </w:r>
      <w:r w:rsidRPr="00044548">
        <w:rPr>
          <w:noProof/>
          <w:lang w:val="hr-HR"/>
        </w:rPr>
        <w:tab/>
        <w:t>NAVOĐENJE DJELATNE</w:t>
      </w:r>
      <w:r w:rsidR="00D17824" w:rsidRPr="00044548">
        <w:rPr>
          <w:noProof/>
          <w:lang w:val="hr-HR"/>
        </w:rPr>
        <w:t>(</w:t>
      </w:r>
      <w:r w:rsidRPr="00044548">
        <w:rPr>
          <w:noProof/>
          <w:lang w:val="hr-HR"/>
        </w:rPr>
        <w:t>IH</w:t>
      </w:r>
      <w:r w:rsidR="00D17824" w:rsidRPr="00044548">
        <w:rPr>
          <w:noProof/>
          <w:lang w:val="hr-HR"/>
        </w:rPr>
        <w:t>)</w:t>
      </w:r>
      <w:r w:rsidRPr="00044548">
        <w:rPr>
          <w:noProof/>
          <w:lang w:val="hr-HR"/>
        </w:rPr>
        <w:t xml:space="preserve"> TVARI </w:t>
      </w:r>
    </w:p>
    <w:p w14:paraId="701FE869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13240A92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1 napunjena štrcaljka od 0,75 ml sadrži </w:t>
      </w:r>
      <w:r w:rsidR="00EA3AE7" w:rsidRPr="00044548">
        <w:rPr>
          <w:noProof/>
          <w:lang w:val="hr-HR"/>
        </w:rPr>
        <w:t>30 000</w:t>
      </w:r>
      <w:r w:rsidRPr="00044548">
        <w:rPr>
          <w:noProof/>
          <w:lang w:val="hr-HR"/>
        </w:rPr>
        <w:t> međunarodnih jedinica (IU) što odgovara 252,0 mikrograma epoetina alfa.</w:t>
      </w:r>
    </w:p>
    <w:p w14:paraId="68B6316B" w14:textId="77777777" w:rsidR="00DF4CEF" w:rsidRPr="00044548" w:rsidRDefault="00DF4CEF" w:rsidP="00D76C82">
      <w:pPr>
        <w:rPr>
          <w:noProof/>
          <w:lang w:val="hr-HR"/>
        </w:rPr>
      </w:pPr>
    </w:p>
    <w:p w14:paraId="3092C06C" w14:textId="77777777" w:rsidR="00DF4CEF" w:rsidRPr="00044548" w:rsidRDefault="00DF4CEF" w:rsidP="00D76C82">
      <w:pPr>
        <w:rPr>
          <w:noProof/>
          <w:lang w:val="hr-HR"/>
        </w:rPr>
      </w:pPr>
    </w:p>
    <w:p w14:paraId="08ECADF4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3.</w:t>
      </w:r>
      <w:r w:rsidRPr="00044548">
        <w:rPr>
          <w:noProof/>
          <w:lang w:val="hr-HR"/>
        </w:rPr>
        <w:tab/>
        <w:t>POPIS POMOĆNIH TVARI</w:t>
      </w:r>
    </w:p>
    <w:p w14:paraId="7ADA1E63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1CCCB760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Pomoćne tvari: natrijev dihidrogenfosfat dihidrat, natrijev hidrogenfosfat dihidrat, natrijev klorid, glicin, polisorbat 80, kloridna kiselina, natrijev hidroksid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voda za injekcije.</w:t>
      </w:r>
    </w:p>
    <w:p w14:paraId="74A397A4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Vidjeti </w:t>
      </w:r>
      <w:r w:rsidR="00465D31" w:rsidRPr="00044548">
        <w:rPr>
          <w:noProof/>
          <w:lang w:val="hr-HR"/>
        </w:rPr>
        <w:t>u</w:t>
      </w:r>
      <w:r w:rsidRPr="00044548">
        <w:rPr>
          <w:noProof/>
          <w:lang w:val="hr-HR"/>
        </w:rPr>
        <w:t>putu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lijeku za dodatne informacije.</w:t>
      </w:r>
    </w:p>
    <w:p w14:paraId="42FD7081" w14:textId="77777777" w:rsidR="00DF4CEF" w:rsidRPr="00044548" w:rsidRDefault="00DF4CEF" w:rsidP="00D76C82">
      <w:pPr>
        <w:rPr>
          <w:noProof/>
          <w:lang w:val="hr-HR"/>
        </w:rPr>
      </w:pPr>
    </w:p>
    <w:p w14:paraId="0FD1DD82" w14:textId="77777777" w:rsidR="00DF4CEF" w:rsidRPr="00044548" w:rsidRDefault="00DF4CEF" w:rsidP="00D76C82">
      <w:pPr>
        <w:rPr>
          <w:noProof/>
          <w:lang w:val="hr-HR"/>
        </w:rPr>
      </w:pPr>
    </w:p>
    <w:p w14:paraId="012B7323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</w:t>
      </w:r>
      <w:r w:rsidRPr="00044548">
        <w:rPr>
          <w:noProof/>
          <w:lang w:val="hr-HR"/>
        </w:rPr>
        <w:tab/>
        <w:t>FARMACEUTSKI OBLIK I SADRŽAJ</w:t>
      </w:r>
    </w:p>
    <w:p w14:paraId="7AECADF3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64DA31DF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Otopina za injekciju</w:t>
      </w:r>
    </w:p>
    <w:p w14:paraId="21B8214A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1 napunjena štrcaljka od 0,75 ml</w:t>
      </w:r>
    </w:p>
    <w:p w14:paraId="2FE1CF3A" w14:textId="77777777" w:rsidR="00C32978" w:rsidRPr="00044548" w:rsidRDefault="00C32978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6 napunjenih štrcaljki od 0,75</w:t>
      </w:r>
      <w:r w:rsidR="0048469B" w:rsidRPr="00044548">
        <w:rPr>
          <w:noProof/>
          <w:highlight w:val="lightGray"/>
          <w:lang w:val="hr-HR"/>
        </w:rPr>
        <w:t> </w:t>
      </w:r>
      <w:r w:rsidRPr="00044548">
        <w:rPr>
          <w:noProof/>
          <w:highlight w:val="lightGray"/>
          <w:lang w:val="hr-HR"/>
        </w:rPr>
        <w:t>ml</w:t>
      </w:r>
    </w:p>
    <w:p w14:paraId="04D7B885" w14:textId="77777777" w:rsidR="00C32978" w:rsidRPr="00044548" w:rsidRDefault="00C32978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1 napunjena štrcaljka od 0,75 ml sa zaštitnim mehanizmom za iglu</w:t>
      </w:r>
    </w:p>
    <w:p w14:paraId="62CE6EA0" w14:textId="77777777" w:rsidR="0019028D" w:rsidRPr="00044548" w:rsidRDefault="0019028D" w:rsidP="00D76C82">
      <w:pPr>
        <w:pStyle w:val="lab-p1"/>
        <w:rPr>
          <w:noProof/>
          <w:lang w:val="hr-HR"/>
        </w:rPr>
      </w:pPr>
      <w:r w:rsidRPr="00044548">
        <w:rPr>
          <w:noProof/>
          <w:highlight w:val="lightGray"/>
          <w:lang w:val="hr-HR"/>
        </w:rPr>
        <w:t>4 napunjen</w:t>
      </w:r>
      <w:r w:rsidR="000F7248" w:rsidRPr="00044548">
        <w:rPr>
          <w:noProof/>
          <w:highlight w:val="lightGray"/>
          <w:lang w:val="hr-HR"/>
        </w:rPr>
        <w:t>e</w:t>
      </w:r>
      <w:r w:rsidRPr="00044548">
        <w:rPr>
          <w:noProof/>
          <w:highlight w:val="lightGray"/>
          <w:lang w:val="hr-HR"/>
        </w:rPr>
        <w:t xml:space="preserve"> štrcaljk</w:t>
      </w:r>
      <w:r w:rsidR="000F7248" w:rsidRPr="00044548">
        <w:rPr>
          <w:noProof/>
          <w:highlight w:val="lightGray"/>
          <w:lang w:val="hr-HR"/>
        </w:rPr>
        <w:t>e</w:t>
      </w:r>
      <w:r w:rsidRPr="00044548">
        <w:rPr>
          <w:noProof/>
          <w:highlight w:val="lightGray"/>
          <w:lang w:val="hr-HR"/>
        </w:rPr>
        <w:t xml:space="preserve"> od 0,75 ml sa zaštitnim mehanizmom za iglu</w:t>
      </w:r>
    </w:p>
    <w:p w14:paraId="2476E5B1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highlight w:val="lightGray"/>
          <w:lang w:val="hr-HR"/>
        </w:rPr>
        <w:t>6 napunjenih štrcaljki od 0,75 ml sa zaštitnim mehanizmom za iglu</w:t>
      </w:r>
    </w:p>
    <w:p w14:paraId="00566A8E" w14:textId="77777777" w:rsidR="00DF4CEF" w:rsidRPr="00044548" w:rsidRDefault="00DF4CEF" w:rsidP="00D76C82">
      <w:pPr>
        <w:rPr>
          <w:noProof/>
          <w:lang w:val="hr-HR"/>
        </w:rPr>
      </w:pPr>
    </w:p>
    <w:p w14:paraId="0E42865B" w14:textId="77777777" w:rsidR="00DF4CEF" w:rsidRPr="00044548" w:rsidRDefault="00DF4CEF" w:rsidP="00D76C82">
      <w:pPr>
        <w:rPr>
          <w:noProof/>
          <w:lang w:val="hr-HR"/>
        </w:rPr>
      </w:pPr>
    </w:p>
    <w:p w14:paraId="29291073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5.</w:t>
      </w:r>
      <w:r w:rsidRPr="00044548">
        <w:rPr>
          <w:noProof/>
          <w:lang w:val="hr-HR"/>
        </w:rPr>
        <w:tab/>
        <w:t>NAČIN I PUT(EVI) PRIMJENE LIJEKA</w:t>
      </w:r>
    </w:p>
    <w:p w14:paraId="2768E73F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7E7C3546" w14:textId="77777777" w:rsidR="00202D30" w:rsidRPr="00044548" w:rsidRDefault="00202D30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Za </w:t>
      </w:r>
      <w:r w:rsidR="00D31C5D" w:rsidRPr="00044548">
        <w:rPr>
          <w:noProof/>
          <w:lang w:val="hr-HR"/>
        </w:rPr>
        <w:t>supkutanu primjenu</w:t>
      </w:r>
      <w:r w:rsidR="00B868F7" w:rsidRPr="00044548">
        <w:rPr>
          <w:noProof/>
          <w:lang w:val="hr-HR"/>
        </w:rPr>
        <w:t xml:space="preserve"> i </w:t>
      </w:r>
      <w:r w:rsidR="00D31C5D" w:rsidRPr="00044548">
        <w:rPr>
          <w:noProof/>
          <w:lang w:val="hr-HR"/>
        </w:rPr>
        <w:t>intravensku primjenu</w:t>
      </w:r>
      <w:r w:rsidRPr="00044548">
        <w:rPr>
          <w:noProof/>
          <w:lang w:val="hr-HR"/>
        </w:rPr>
        <w:t>.</w:t>
      </w:r>
    </w:p>
    <w:p w14:paraId="7E14B304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Prije uporabe pročitajte </w:t>
      </w:r>
      <w:r w:rsidR="00594453" w:rsidRPr="00044548">
        <w:rPr>
          <w:noProof/>
          <w:lang w:val="hr-HR"/>
        </w:rPr>
        <w:t>u</w:t>
      </w:r>
      <w:r w:rsidRPr="00044548">
        <w:rPr>
          <w:noProof/>
          <w:lang w:val="hr-HR"/>
        </w:rPr>
        <w:t>putu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lijeku.</w:t>
      </w:r>
    </w:p>
    <w:p w14:paraId="7B249291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Ne tresti.</w:t>
      </w:r>
    </w:p>
    <w:p w14:paraId="4517B717" w14:textId="77777777" w:rsidR="00DF4CEF" w:rsidRPr="00044548" w:rsidRDefault="00DF4CEF" w:rsidP="00D76C82">
      <w:pPr>
        <w:rPr>
          <w:noProof/>
          <w:lang w:val="hr-HR"/>
        </w:rPr>
      </w:pPr>
    </w:p>
    <w:p w14:paraId="39D7D548" w14:textId="77777777" w:rsidR="00DF4CEF" w:rsidRPr="00044548" w:rsidRDefault="00DF4CEF" w:rsidP="00D76C82">
      <w:pPr>
        <w:rPr>
          <w:noProof/>
          <w:lang w:val="hr-HR"/>
        </w:rPr>
      </w:pPr>
    </w:p>
    <w:p w14:paraId="281E0286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</w:t>
      </w:r>
      <w:r w:rsidRPr="00044548">
        <w:rPr>
          <w:noProof/>
          <w:lang w:val="hr-HR"/>
        </w:rPr>
        <w:tab/>
        <w:t>POSEBNO UPOZORENJE O ČUVANJU LIJEKA IZVAN POGLEDA I DOHVATA DJECE</w:t>
      </w:r>
    </w:p>
    <w:p w14:paraId="2253A094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7D4415B2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Čuvati izvan pogleda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dohvata djece.</w:t>
      </w:r>
    </w:p>
    <w:p w14:paraId="380135E4" w14:textId="77777777" w:rsidR="00DF4CEF" w:rsidRPr="00044548" w:rsidRDefault="00DF4CEF" w:rsidP="00D76C82">
      <w:pPr>
        <w:rPr>
          <w:noProof/>
          <w:lang w:val="hr-HR"/>
        </w:rPr>
      </w:pPr>
    </w:p>
    <w:p w14:paraId="217D38C8" w14:textId="77777777" w:rsidR="00DF4CEF" w:rsidRPr="00044548" w:rsidRDefault="00DF4CEF" w:rsidP="00D76C82">
      <w:pPr>
        <w:rPr>
          <w:noProof/>
          <w:lang w:val="hr-HR"/>
        </w:rPr>
      </w:pPr>
    </w:p>
    <w:p w14:paraId="5BF81909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7.</w:t>
      </w:r>
      <w:r w:rsidRPr="00044548">
        <w:rPr>
          <w:noProof/>
          <w:lang w:val="hr-HR"/>
        </w:rPr>
        <w:tab/>
        <w:t>DRUGO(A) POSEBNO(A) UPOZORENJE(A), AKO JE POTREBNO</w:t>
      </w:r>
    </w:p>
    <w:p w14:paraId="57E559F1" w14:textId="77777777" w:rsidR="00C32978" w:rsidRPr="00044548" w:rsidRDefault="00C32978" w:rsidP="00D76C82">
      <w:pPr>
        <w:pStyle w:val="lab-p1"/>
        <w:rPr>
          <w:noProof/>
          <w:lang w:val="hr-HR"/>
        </w:rPr>
      </w:pPr>
    </w:p>
    <w:p w14:paraId="14B84D11" w14:textId="77777777" w:rsidR="00DF4CEF" w:rsidRPr="00044548" w:rsidRDefault="00DF4CEF" w:rsidP="00D76C82">
      <w:pPr>
        <w:rPr>
          <w:noProof/>
          <w:lang w:val="hr-HR"/>
        </w:rPr>
      </w:pPr>
    </w:p>
    <w:p w14:paraId="7D7148D5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8.</w:t>
      </w:r>
      <w:r w:rsidRPr="00044548">
        <w:rPr>
          <w:noProof/>
          <w:lang w:val="hr-HR"/>
        </w:rPr>
        <w:tab/>
        <w:t>ROK VALJANOSTI</w:t>
      </w:r>
    </w:p>
    <w:p w14:paraId="7E041467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7D8FAB86" w14:textId="77777777" w:rsidR="00C32978" w:rsidRPr="00044548" w:rsidRDefault="00B91577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EXP</w:t>
      </w:r>
    </w:p>
    <w:p w14:paraId="0BB43A7B" w14:textId="77777777" w:rsidR="00DF4CEF" w:rsidRPr="00044548" w:rsidRDefault="00DF4CEF" w:rsidP="00D76C82">
      <w:pPr>
        <w:rPr>
          <w:noProof/>
          <w:lang w:val="hr-HR"/>
        </w:rPr>
      </w:pPr>
    </w:p>
    <w:p w14:paraId="1C342B78" w14:textId="77777777" w:rsidR="00DF4CEF" w:rsidRPr="00044548" w:rsidRDefault="00DF4CEF" w:rsidP="00D76C82">
      <w:pPr>
        <w:rPr>
          <w:noProof/>
          <w:lang w:val="hr-HR"/>
        </w:rPr>
      </w:pPr>
    </w:p>
    <w:p w14:paraId="18746992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lastRenderedPageBreak/>
        <w:t>9.</w:t>
      </w:r>
      <w:r w:rsidRPr="00044548">
        <w:rPr>
          <w:noProof/>
          <w:lang w:val="hr-HR"/>
        </w:rPr>
        <w:tab/>
        <w:t>POSEBNE MJERE ČUVANJA</w:t>
      </w:r>
    </w:p>
    <w:p w14:paraId="4502CAC0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1728F0E2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Čuvati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prevoziti na hladnom.</w:t>
      </w:r>
    </w:p>
    <w:p w14:paraId="18ADCC5F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Ne zamrzavati.</w:t>
      </w:r>
    </w:p>
    <w:p w14:paraId="5E8609D0" w14:textId="77777777" w:rsidR="00DF4CEF" w:rsidRPr="00044548" w:rsidRDefault="00DF4CEF" w:rsidP="00D76C82">
      <w:pPr>
        <w:rPr>
          <w:noProof/>
          <w:lang w:val="hr-HR"/>
        </w:rPr>
      </w:pPr>
    </w:p>
    <w:p w14:paraId="57335E55" w14:textId="77777777" w:rsidR="00202D30" w:rsidRPr="00044548" w:rsidRDefault="00202D30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Napunjenu štrcaljku čuvati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vanjskom pakiranju radi zaštite od svjetlosti.</w:t>
      </w:r>
    </w:p>
    <w:p w14:paraId="68B6C0B0" w14:textId="77777777" w:rsidR="008B762E" w:rsidRPr="00044548" w:rsidRDefault="008B762E" w:rsidP="00D76C82">
      <w:pPr>
        <w:pStyle w:val="lab-p2"/>
        <w:spacing w:before="0"/>
        <w:rPr>
          <w:lang w:val="hr-HR"/>
        </w:rPr>
      </w:pPr>
      <w:r w:rsidRPr="00044548">
        <w:rPr>
          <w:highlight w:val="lightGray"/>
          <w:lang w:val="hr-HR"/>
        </w:rPr>
        <w:t>Napunjene štrcaljke čuvati u vanjskom pakiranju radi zaštite od svjetlosti.</w:t>
      </w:r>
    </w:p>
    <w:p w14:paraId="460B09A9" w14:textId="77777777" w:rsidR="00DF4CEF" w:rsidRPr="00044548" w:rsidRDefault="00DF4CEF" w:rsidP="00D76C82">
      <w:pPr>
        <w:rPr>
          <w:noProof/>
          <w:lang w:val="hr-HR"/>
        </w:rPr>
      </w:pPr>
    </w:p>
    <w:p w14:paraId="307E7D8D" w14:textId="77777777" w:rsidR="00DF4CEF" w:rsidRPr="00044548" w:rsidRDefault="00DF4CEF" w:rsidP="00D76C82">
      <w:pPr>
        <w:rPr>
          <w:noProof/>
          <w:lang w:val="hr-HR"/>
        </w:rPr>
      </w:pPr>
    </w:p>
    <w:p w14:paraId="7FA345F0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10.</w:t>
      </w:r>
      <w:r w:rsidRPr="00044548">
        <w:rPr>
          <w:noProof/>
          <w:lang w:val="hr-HR"/>
        </w:rPr>
        <w:tab/>
        <w:t>POSEBNE MJERE ZA ZBRINJAVANJE NEISKORIŠTENOG LIJEKA ILI OTPADNIH MATERIJALA KOJI POTJEČU OD LIJEKA, AKO JE POTREBNO</w:t>
      </w:r>
    </w:p>
    <w:p w14:paraId="35BEFF79" w14:textId="77777777" w:rsidR="00F95A6D" w:rsidRPr="00044548" w:rsidRDefault="00F95A6D" w:rsidP="00D76C82">
      <w:pPr>
        <w:pStyle w:val="lab-p1"/>
        <w:rPr>
          <w:noProof/>
          <w:lang w:val="hr-HR"/>
        </w:rPr>
      </w:pPr>
    </w:p>
    <w:p w14:paraId="7B5BA563" w14:textId="77777777" w:rsidR="00DF4CEF" w:rsidRPr="00044548" w:rsidRDefault="00DF4CEF" w:rsidP="00D76C82">
      <w:pPr>
        <w:rPr>
          <w:noProof/>
          <w:lang w:val="hr-HR"/>
        </w:rPr>
      </w:pPr>
    </w:p>
    <w:p w14:paraId="05E4BE68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11.</w:t>
      </w:r>
      <w:r w:rsidRPr="00044548">
        <w:rPr>
          <w:noProof/>
          <w:lang w:val="hr-HR"/>
        </w:rPr>
        <w:tab/>
      </w:r>
      <w:r w:rsidR="001B22E0" w:rsidRPr="00044548">
        <w:rPr>
          <w:noProof/>
          <w:lang w:val="hr-HR"/>
        </w:rPr>
        <w:t xml:space="preserve">NAZIV </w:t>
      </w:r>
      <w:r w:rsidRPr="00044548">
        <w:rPr>
          <w:noProof/>
          <w:lang w:val="hr-HR"/>
        </w:rPr>
        <w:t>I ADRESA NOSITELJA ODOBRENJA ZA STAVLJANJE LIJEKA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PROMET</w:t>
      </w:r>
    </w:p>
    <w:p w14:paraId="33693D93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676C072B" w14:textId="77777777" w:rsidR="00CD1FCF" w:rsidRPr="00044548" w:rsidRDefault="00CD1FCF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Hexal AG, Industriestr. 25, 83607 Holzkirchen, Njemačka</w:t>
      </w:r>
    </w:p>
    <w:p w14:paraId="365BE380" w14:textId="77777777" w:rsidR="00DF4CEF" w:rsidRPr="00044548" w:rsidRDefault="00DF4CEF" w:rsidP="00D76C82">
      <w:pPr>
        <w:rPr>
          <w:noProof/>
          <w:lang w:val="hr-HR"/>
        </w:rPr>
      </w:pPr>
    </w:p>
    <w:p w14:paraId="7E336808" w14:textId="77777777" w:rsidR="00DF4CEF" w:rsidRPr="00044548" w:rsidRDefault="00DF4CEF" w:rsidP="00D76C82">
      <w:pPr>
        <w:rPr>
          <w:noProof/>
          <w:lang w:val="hr-HR"/>
        </w:rPr>
      </w:pPr>
    </w:p>
    <w:p w14:paraId="152B0680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12.</w:t>
      </w:r>
      <w:r w:rsidRPr="00044548">
        <w:rPr>
          <w:noProof/>
          <w:lang w:val="hr-HR"/>
        </w:rPr>
        <w:tab/>
        <w:t>BROJ(EVI) ODOBRENJA ZA STAVLJANJE LIJEKA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PROMET</w:t>
      </w:r>
    </w:p>
    <w:p w14:paraId="2EA51F43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0FAD211D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/023</w:t>
      </w:r>
    </w:p>
    <w:p w14:paraId="7FDC0BDB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/024</w:t>
      </w:r>
    </w:p>
    <w:p w14:paraId="37BFC4D9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/049</w:t>
      </w:r>
    </w:p>
    <w:p w14:paraId="52EF8F13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/05</w:t>
      </w:r>
      <w:r w:rsidR="00413AD8" w:rsidRPr="00044548">
        <w:rPr>
          <w:noProof/>
          <w:lang w:val="hr-HR"/>
        </w:rPr>
        <w:t>4</w:t>
      </w:r>
    </w:p>
    <w:p w14:paraId="4B50A85D" w14:textId="77777777" w:rsidR="0019028D" w:rsidRPr="00044548" w:rsidRDefault="0019028D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/05</w:t>
      </w:r>
      <w:r w:rsidR="00413AD8" w:rsidRPr="00044548">
        <w:rPr>
          <w:noProof/>
          <w:lang w:val="hr-HR"/>
        </w:rPr>
        <w:t>0</w:t>
      </w:r>
    </w:p>
    <w:p w14:paraId="7057D72B" w14:textId="77777777" w:rsidR="00DF4CEF" w:rsidRPr="00044548" w:rsidRDefault="00DF4CEF" w:rsidP="00D76C82">
      <w:pPr>
        <w:rPr>
          <w:noProof/>
          <w:lang w:val="hr-HR"/>
        </w:rPr>
      </w:pPr>
    </w:p>
    <w:p w14:paraId="74E66F39" w14:textId="77777777" w:rsidR="00DF4CEF" w:rsidRPr="00044548" w:rsidRDefault="00DF4CEF" w:rsidP="00D76C82">
      <w:pPr>
        <w:rPr>
          <w:noProof/>
          <w:lang w:val="hr-HR"/>
        </w:rPr>
      </w:pPr>
    </w:p>
    <w:p w14:paraId="4745DF68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13.</w:t>
      </w:r>
      <w:r w:rsidRPr="00044548">
        <w:rPr>
          <w:noProof/>
          <w:lang w:val="hr-HR"/>
        </w:rPr>
        <w:tab/>
        <w:t>BROJ SERIJE</w:t>
      </w:r>
    </w:p>
    <w:p w14:paraId="5E9882CE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1BDEF380" w14:textId="77777777" w:rsidR="00C32978" w:rsidRPr="00044548" w:rsidRDefault="00B91577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Lot</w:t>
      </w:r>
    </w:p>
    <w:p w14:paraId="53304719" w14:textId="77777777" w:rsidR="00DF4CEF" w:rsidRPr="00044548" w:rsidRDefault="00DF4CEF" w:rsidP="00D76C82">
      <w:pPr>
        <w:rPr>
          <w:noProof/>
          <w:lang w:val="hr-HR"/>
        </w:rPr>
      </w:pPr>
    </w:p>
    <w:p w14:paraId="7E245C80" w14:textId="77777777" w:rsidR="00DF4CEF" w:rsidRPr="00044548" w:rsidRDefault="00DF4CEF" w:rsidP="00D76C82">
      <w:pPr>
        <w:rPr>
          <w:noProof/>
          <w:lang w:val="hr-HR"/>
        </w:rPr>
      </w:pPr>
    </w:p>
    <w:p w14:paraId="53FD9335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14.</w:t>
      </w:r>
      <w:r w:rsidRPr="00044548">
        <w:rPr>
          <w:noProof/>
          <w:lang w:val="hr-HR"/>
        </w:rPr>
        <w:tab/>
        <w:t>NAČIN IZDAVANJA LIJEKA</w:t>
      </w:r>
    </w:p>
    <w:p w14:paraId="42054A12" w14:textId="77777777" w:rsidR="00C32978" w:rsidRPr="00044548" w:rsidRDefault="00C32978" w:rsidP="00D76C82">
      <w:pPr>
        <w:pStyle w:val="lab-p1"/>
        <w:rPr>
          <w:noProof/>
          <w:lang w:val="hr-HR"/>
        </w:rPr>
      </w:pPr>
    </w:p>
    <w:p w14:paraId="5FF76B01" w14:textId="77777777" w:rsidR="00DF4CEF" w:rsidRPr="00044548" w:rsidRDefault="00DF4CEF" w:rsidP="00D76C82">
      <w:pPr>
        <w:rPr>
          <w:noProof/>
          <w:lang w:val="hr-HR"/>
        </w:rPr>
      </w:pPr>
    </w:p>
    <w:p w14:paraId="31D0F6BB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15.</w:t>
      </w:r>
      <w:r w:rsidRPr="00044548">
        <w:rPr>
          <w:noProof/>
          <w:lang w:val="hr-HR"/>
        </w:rPr>
        <w:tab/>
        <w:t>UPUTE ZA UPORABU</w:t>
      </w:r>
    </w:p>
    <w:p w14:paraId="389636F4" w14:textId="77777777" w:rsidR="00C32978" w:rsidRPr="00044548" w:rsidRDefault="00C32978" w:rsidP="00D76C82">
      <w:pPr>
        <w:pStyle w:val="lab-p1"/>
        <w:rPr>
          <w:noProof/>
          <w:lang w:val="hr-HR"/>
        </w:rPr>
      </w:pPr>
    </w:p>
    <w:p w14:paraId="75C7125E" w14:textId="77777777" w:rsidR="00DF4CEF" w:rsidRPr="00044548" w:rsidRDefault="00DF4CEF" w:rsidP="00D76C82">
      <w:pPr>
        <w:rPr>
          <w:noProof/>
          <w:lang w:val="hr-HR"/>
        </w:rPr>
      </w:pPr>
    </w:p>
    <w:p w14:paraId="71189748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16.</w:t>
      </w:r>
      <w:r w:rsidRPr="00044548">
        <w:rPr>
          <w:noProof/>
          <w:lang w:val="hr-HR"/>
        </w:rPr>
        <w:tab/>
        <w:t>PODACI NA BRAILLEOVOM PISMU</w:t>
      </w:r>
    </w:p>
    <w:p w14:paraId="57709E2A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16709896" w14:textId="77777777" w:rsidR="00C32978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C32978" w:rsidRPr="00044548">
        <w:rPr>
          <w:noProof/>
          <w:lang w:val="hr-HR"/>
        </w:rPr>
        <w:t xml:space="preserve"> </w:t>
      </w:r>
      <w:r w:rsidR="00EA3AE7" w:rsidRPr="00044548">
        <w:rPr>
          <w:noProof/>
          <w:lang w:val="hr-HR"/>
        </w:rPr>
        <w:t>30 000</w:t>
      </w:r>
      <w:r w:rsidR="00C32978" w:rsidRPr="00044548">
        <w:rPr>
          <w:noProof/>
          <w:lang w:val="hr-HR"/>
        </w:rPr>
        <w:t> IU/0,75 ml</w:t>
      </w:r>
    </w:p>
    <w:p w14:paraId="789A7879" w14:textId="77777777" w:rsidR="00DF4CEF" w:rsidRPr="00044548" w:rsidRDefault="00DF4CEF" w:rsidP="00D76C82">
      <w:pPr>
        <w:rPr>
          <w:noProof/>
          <w:lang w:val="hr-HR"/>
        </w:rPr>
      </w:pPr>
    </w:p>
    <w:p w14:paraId="590CACD2" w14:textId="77777777" w:rsidR="00DF4CEF" w:rsidRPr="00044548" w:rsidRDefault="00DF4CEF" w:rsidP="00D76C82">
      <w:pPr>
        <w:rPr>
          <w:noProof/>
          <w:lang w:val="hr-HR"/>
        </w:rPr>
      </w:pPr>
    </w:p>
    <w:p w14:paraId="564EDFA9" w14:textId="77777777" w:rsidR="008E70C9" w:rsidRPr="00044548" w:rsidRDefault="008E70C9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17.</w:t>
      </w:r>
      <w:r w:rsidRPr="00044548">
        <w:rPr>
          <w:noProof/>
          <w:lang w:val="hr-HR"/>
        </w:rPr>
        <w:tab/>
        <w:t>JEDINSTVENI IDENTIFIKATOR – 2D BARKOD</w:t>
      </w:r>
    </w:p>
    <w:p w14:paraId="2AE73B66" w14:textId="77777777" w:rsidR="00DF4CEF" w:rsidRPr="00044548" w:rsidRDefault="00DF4CEF" w:rsidP="00D76C82">
      <w:pPr>
        <w:pStyle w:val="lab-p1"/>
        <w:rPr>
          <w:noProof/>
          <w:highlight w:val="lightGray"/>
          <w:lang w:val="hr-HR"/>
        </w:rPr>
      </w:pPr>
    </w:p>
    <w:p w14:paraId="03DE8C34" w14:textId="77777777" w:rsidR="008E70C9" w:rsidRPr="00044548" w:rsidRDefault="008E70C9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Sadrži 2D barkod</w:t>
      </w:r>
      <w:r w:rsidR="00B868F7" w:rsidRPr="00044548">
        <w:rPr>
          <w:noProof/>
          <w:highlight w:val="lightGray"/>
          <w:lang w:val="hr-HR"/>
        </w:rPr>
        <w:t xml:space="preserve"> s </w:t>
      </w:r>
      <w:r w:rsidRPr="00044548">
        <w:rPr>
          <w:noProof/>
          <w:highlight w:val="lightGray"/>
          <w:lang w:val="hr-HR"/>
        </w:rPr>
        <w:t>jedinstvenim identifikatorom.</w:t>
      </w:r>
    </w:p>
    <w:p w14:paraId="0BB559B2" w14:textId="77777777" w:rsidR="00DF4CEF" w:rsidRPr="00044548" w:rsidRDefault="00DF4CEF" w:rsidP="00D76C82">
      <w:pPr>
        <w:rPr>
          <w:noProof/>
          <w:highlight w:val="lightGray"/>
          <w:lang w:val="hr-HR"/>
        </w:rPr>
      </w:pPr>
    </w:p>
    <w:p w14:paraId="473EBAFC" w14:textId="77777777" w:rsidR="00DF4CEF" w:rsidRPr="00044548" w:rsidRDefault="00DF4CEF" w:rsidP="00D76C82">
      <w:pPr>
        <w:rPr>
          <w:noProof/>
          <w:highlight w:val="lightGray"/>
          <w:lang w:val="hr-HR"/>
        </w:rPr>
      </w:pPr>
    </w:p>
    <w:p w14:paraId="4C982DA9" w14:textId="77777777" w:rsidR="008E70C9" w:rsidRPr="00044548" w:rsidRDefault="008E70C9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18.</w:t>
      </w:r>
      <w:r w:rsidRPr="00044548">
        <w:rPr>
          <w:noProof/>
          <w:lang w:val="hr-HR"/>
        </w:rPr>
        <w:tab/>
        <w:t>JEDINSTVENI IDENTIFIKATOR – PODACI ČITLJIVI LJUDSKIM OKOM</w:t>
      </w:r>
    </w:p>
    <w:p w14:paraId="051C9D9D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35D7551F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PC</w:t>
      </w:r>
    </w:p>
    <w:p w14:paraId="20E94BDF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SN</w:t>
      </w:r>
    </w:p>
    <w:p w14:paraId="31107A09" w14:textId="77777777" w:rsidR="00DF4CEF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NN</w:t>
      </w:r>
    </w:p>
    <w:p w14:paraId="602684CF" w14:textId="77777777" w:rsidR="00DF4CEF" w:rsidRPr="00044548" w:rsidRDefault="00DF4CEF" w:rsidP="00D76C82">
      <w:pPr>
        <w:rPr>
          <w:noProof/>
          <w:lang w:val="hr-HR"/>
        </w:rPr>
      </w:pPr>
    </w:p>
    <w:p w14:paraId="40C1D55C" w14:textId="77777777" w:rsidR="00A2018A" w:rsidRPr="00044548" w:rsidRDefault="00DF4CEF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br w:type="page"/>
      </w:r>
      <w:r w:rsidR="00F95A6D" w:rsidRPr="00044548">
        <w:rPr>
          <w:noProof/>
          <w:lang w:val="hr-HR"/>
        </w:rPr>
        <w:lastRenderedPageBreak/>
        <w:t>PODACI KOJE MORA NAJMANJE SADRŽAVATI MALO UNUTARNJE PAKiranje</w:t>
      </w:r>
    </w:p>
    <w:p w14:paraId="6723144B" w14:textId="77777777" w:rsidR="00A2018A" w:rsidRPr="00044548" w:rsidRDefault="00A2018A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47CE7456" w14:textId="77777777" w:rsidR="00F95A6D" w:rsidRPr="00044548" w:rsidRDefault="00F95A6D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t>NALJEPNICA/ŠTRCALJKA</w:t>
      </w:r>
    </w:p>
    <w:p w14:paraId="5651E115" w14:textId="77777777" w:rsidR="00C32978" w:rsidRPr="00044548" w:rsidRDefault="00C32978" w:rsidP="00D76C82">
      <w:pPr>
        <w:pStyle w:val="lab-p1"/>
        <w:rPr>
          <w:noProof/>
          <w:lang w:val="hr-HR"/>
        </w:rPr>
      </w:pPr>
    </w:p>
    <w:p w14:paraId="1E34B44E" w14:textId="77777777" w:rsidR="00DF4CEF" w:rsidRPr="00044548" w:rsidRDefault="00DF4CEF" w:rsidP="00D76C82">
      <w:pPr>
        <w:rPr>
          <w:noProof/>
          <w:lang w:val="hr-HR"/>
        </w:rPr>
      </w:pPr>
    </w:p>
    <w:p w14:paraId="66F5C75C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1.</w:t>
      </w:r>
      <w:r w:rsidRPr="00044548">
        <w:rPr>
          <w:noProof/>
          <w:lang w:val="hr-HR"/>
        </w:rPr>
        <w:tab/>
        <w:t>NAZIV LIJEKA I PUT(EVI) PRIMJENE LIJEKA</w:t>
      </w:r>
    </w:p>
    <w:p w14:paraId="7DEE0902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2FDC83D8" w14:textId="77777777" w:rsidR="00C32978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C32978" w:rsidRPr="00044548">
        <w:rPr>
          <w:noProof/>
          <w:lang w:val="hr-HR"/>
        </w:rPr>
        <w:t xml:space="preserve"> </w:t>
      </w:r>
      <w:r w:rsidR="00EA3AE7" w:rsidRPr="00044548">
        <w:rPr>
          <w:noProof/>
          <w:lang w:val="hr-HR"/>
        </w:rPr>
        <w:t>30 000</w:t>
      </w:r>
      <w:r w:rsidR="00C32978" w:rsidRPr="00044548">
        <w:rPr>
          <w:noProof/>
          <w:lang w:val="hr-HR"/>
        </w:rPr>
        <w:t> IU/0,75 ml injekcija</w:t>
      </w:r>
    </w:p>
    <w:p w14:paraId="39BAC186" w14:textId="77777777" w:rsidR="00DF4CEF" w:rsidRPr="00044548" w:rsidRDefault="00DF4CEF" w:rsidP="00D76C82">
      <w:pPr>
        <w:pStyle w:val="lab-p2"/>
        <w:spacing w:before="0"/>
        <w:rPr>
          <w:noProof/>
          <w:lang w:val="hr-HR"/>
        </w:rPr>
      </w:pPr>
    </w:p>
    <w:p w14:paraId="4C9EF32B" w14:textId="77777777" w:rsidR="00C32978" w:rsidRPr="00044548" w:rsidRDefault="00C32978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epoetin alfa</w:t>
      </w:r>
    </w:p>
    <w:p w14:paraId="08E38906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i.v./s.c.</w:t>
      </w:r>
    </w:p>
    <w:p w14:paraId="1C0C5AD6" w14:textId="77777777" w:rsidR="00DF4CEF" w:rsidRPr="00044548" w:rsidRDefault="00DF4CEF" w:rsidP="00D76C82">
      <w:pPr>
        <w:rPr>
          <w:noProof/>
          <w:lang w:val="hr-HR"/>
        </w:rPr>
      </w:pPr>
    </w:p>
    <w:p w14:paraId="21058B4D" w14:textId="77777777" w:rsidR="00DF4CEF" w:rsidRPr="00044548" w:rsidRDefault="00DF4CEF" w:rsidP="00D76C82">
      <w:pPr>
        <w:rPr>
          <w:noProof/>
          <w:lang w:val="hr-HR"/>
        </w:rPr>
      </w:pPr>
    </w:p>
    <w:p w14:paraId="6CBDCE5B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2.</w:t>
      </w:r>
      <w:r w:rsidRPr="00044548">
        <w:rPr>
          <w:noProof/>
          <w:lang w:val="hr-HR"/>
        </w:rPr>
        <w:tab/>
        <w:t>NAČIN PRIMJENE LIJEKA</w:t>
      </w:r>
    </w:p>
    <w:p w14:paraId="48A25A8A" w14:textId="77777777" w:rsidR="00C32978" w:rsidRPr="00044548" w:rsidRDefault="00C32978" w:rsidP="00D76C82">
      <w:pPr>
        <w:pStyle w:val="lab-p1"/>
        <w:rPr>
          <w:noProof/>
          <w:lang w:val="hr-HR"/>
        </w:rPr>
      </w:pPr>
    </w:p>
    <w:p w14:paraId="1778461D" w14:textId="77777777" w:rsidR="00DF4CEF" w:rsidRPr="00044548" w:rsidRDefault="00DF4CEF" w:rsidP="00D76C82">
      <w:pPr>
        <w:rPr>
          <w:noProof/>
          <w:lang w:val="hr-HR"/>
        </w:rPr>
      </w:pPr>
    </w:p>
    <w:p w14:paraId="7C26822D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3.</w:t>
      </w:r>
      <w:r w:rsidRPr="00044548">
        <w:rPr>
          <w:noProof/>
          <w:lang w:val="hr-HR"/>
        </w:rPr>
        <w:tab/>
        <w:t>ROK VALJANOSTI</w:t>
      </w:r>
    </w:p>
    <w:p w14:paraId="6C5CE8AA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4356A663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EXP</w:t>
      </w:r>
    </w:p>
    <w:p w14:paraId="6E39FBB4" w14:textId="77777777" w:rsidR="00DF4CEF" w:rsidRPr="00044548" w:rsidRDefault="00DF4CEF" w:rsidP="00D76C82">
      <w:pPr>
        <w:rPr>
          <w:noProof/>
          <w:lang w:val="hr-HR"/>
        </w:rPr>
      </w:pPr>
    </w:p>
    <w:p w14:paraId="417A1D21" w14:textId="77777777" w:rsidR="00DF4CEF" w:rsidRPr="00044548" w:rsidRDefault="00DF4CEF" w:rsidP="00D76C82">
      <w:pPr>
        <w:rPr>
          <w:noProof/>
          <w:lang w:val="hr-HR"/>
        </w:rPr>
      </w:pPr>
    </w:p>
    <w:p w14:paraId="04BC54D5" w14:textId="77777777" w:rsidR="00C32978" w:rsidRPr="00044548" w:rsidRDefault="00C3297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</w:t>
      </w:r>
      <w:r w:rsidRPr="00044548">
        <w:rPr>
          <w:noProof/>
          <w:lang w:val="hr-HR"/>
        </w:rPr>
        <w:tab/>
        <w:t>BROJ SERIJE</w:t>
      </w:r>
    </w:p>
    <w:p w14:paraId="480F1AB0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067FAB55" w14:textId="77777777" w:rsidR="00C32978" w:rsidRPr="00044548" w:rsidRDefault="00C32978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Lot</w:t>
      </w:r>
    </w:p>
    <w:p w14:paraId="6ADC83BD" w14:textId="77777777" w:rsidR="00DF4CEF" w:rsidRPr="00044548" w:rsidRDefault="00DF4CEF" w:rsidP="00D76C82">
      <w:pPr>
        <w:rPr>
          <w:noProof/>
          <w:lang w:val="hr-HR"/>
        </w:rPr>
      </w:pPr>
    </w:p>
    <w:p w14:paraId="28B6DBC7" w14:textId="77777777" w:rsidR="00DF4CEF" w:rsidRPr="00044548" w:rsidRDefault="00DF4CEF" w:rsidP="00D76C82">
      <w:pPr>
        <w:rPr>
          <w:noProof/>
          <w:lang w:val="hr-HR"/>
        </w:rPr>
      </w:pPr>
    </w:p>
    <w:p w14:paraId="0A1A2D59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5.</w:t>
      </w:r>
      <w:r w:rsidRPr="00044548">
        <w:rPr>
          <w:noProof/>
          <w:lang w:val="hr-HR"/>
        </w:rPr>
        <w:tab/>
        <w:t>SADRŽAJ PO TEŽINI, VOLUMENU ILI doznoj jedinici lijeka</w:t>
      </w:r>
    </w:p>
    <w:p w14:paraId="294A70D2" w14:textId="77777777" w:rsidR="00C32978" w:rsidRPr="00044548" w:rsidRDefault="00C32978" w:rsidP="00D76C82">
      <w:pPr>
        <w:pStyle w:val="lab-p1"/>
        <w:rPr>
          <w:noProof/>
          <w:lang w:val="hr-HR"/>
        </w:rPr>
      </w:pPr>
    </w:p>
    <w:p w14:paraId="27D6F8B0" w14:textId="77777777" w:rsidR="00DF4CEF" w:rsidRPr="00044548" w:rsidRDefault="00DF4CEF" w:rsidP="00D76C82">
      <w:pPr>
        <w:rPr>
          <w:noProof/>
          <w:lang w:val="hr-HR"/>
        </w:rPr>
      </w:pPr>
    </w:p>
    <w:p w14:paraId="7D0F4DF4" w14:textId="77777777" w:rsidR="007265F8" w:rsidRPr="00044548" w:rsidRDefault="007265F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</w:t>
      </w:r>
      <w:r w:rsidRPr="00044548">
        <w:rPr>
          <w:noProof/>
          <w:lang w:val="hr-HR"/>
        </w:rPr>
        <w:tab/>
        <w:t>DRUGO</w:t>
      </w:r>
    </w:p>
    <w:p w14:paraId="4F2E778F" w14:textId="77777777" w:rsidR="007265F8" w:rsidRPr="00044548" w:rsidRDefault="007265F8" w:rsidP="00D76C82">
      <w:pPr>
        <w:pStyle w:val="lab-p1"/>
        <w:rPr>
          <w:noProof/>
          <w:lang w:val="hr-HR"/>
        </w:rPr>
      </w:pPr>
    </w:p>
    <w:p w14:paraId="44AD94C5" w14:textId="77777777" w:rsidR="00A2018A" w:rsidRPr="00044548" w:rsidRDefault="00DF4CEF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br w:type="page"/>
      </w:r>
      <w:r w:rsidR="00F95A6D" w:rsidRPr="00044548">
        <w:rPr>
          <w:noProof/>
          <w:lang w:val="hr-HR"/>
        </w:rPr>
        <w:lastRenderedPageBreak/>
        <w:t>PODACI KOJI SE MORAJU NALAZITI NA VANJSKOM PAKiranju</w:t>
      </w:r>
    </w:p>
    <w:p w14:paraId="52313204" w14:textId="77777777" w:rsidR="00A2018A" w:rsidRPr="00044548" w:rsidRDefault="00A2018A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4458A53C" w14:textId="77777777" w:rsidR="00F95A6D" w:rsidRPr="00044548" w:rsidRDefault="00F95A6D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t>vanjska kutija</w:t>
      </w:r>
    </w:p>
    <w:p w14:paraId="17C7CA36" w14:textId="77777777" w:rsidR="00F95A6D" w:rsidRPr="00044548" w:rsidRDefault="00F95A6D" w:rsidP="00D76C82">
      <w:pPr>
        <w:pStyle w:val="lab-p1"/>
        <w:rPr>
          <w:noProof/>
          <w:lang w:val="hr-HR"/>
        </w:rPr>
      </w:pPr>
    </w:p>
    <w:p w14:paraId="66A5442B" w14:textId="77777777" w:rsidR="00DF4CEF" w:rsidRPr="00044548" w:rsidRDefault="00DF4CEF" w:rsidP="00D76C82">
      <w:pPr>
        <w:rPr>
          <w:noProof/>
          <w:lang w:val="hr-HR"/>
        </w:rPr>
      </w:pPr>
    </w:p>
    <w:p w14:paraId="6D351B8E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1.</w:t>
      </w:r>
      <w:r w:rsidRPr="00044548">
        <w:rPr>
          <w:noProof/>
          <w:lang w:val="hr-HR"/>
        </w:rPr>
        <w:tab/>
        <w:t>NAZIV LIJEKA</w:t>
      </w:r>
    </w:p>
    <w:p w14:paraId="296F130B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253A5B99" w14:textId="77777777" w:rsidR="00FE46F1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FE46F1" w:rsidRPr="00044548">
        <w:rPr>
          <w:noProof/>
          <w:lang w:val="hr-HR"/>
        </w:rPr>
        <w:t xml:space="preserve"> </w:t>
      </w:r>
      <w:r w:rsidR="00EA3AE7" w:rsidRPr="00044548">
        <w:rPr>
          <w:noProof/>
          <w:lang w:val="hr-HR"/>
        </w:rPr>
        <w:t>40 000</w:t>
      </w:r>
      <w:r w:rsidR="00FE46F1" w:rsidRPr="00044548">
        <w:rPr>
          <w:noProof/>
          <w:lang w:val="hr-HR"/>
        </w:rPr>
        <w:t> IU/1 ml otopina za injekciju</w:t>
      </w:r>
      <w:r w:rsidR="00B868F7" w:rsidRPr="00044548">
        <w:rPr>
          <w:noProof/>
          <w:lang w:val="hr-HR"/>
        </w:rPr>
        <w:t xml:space="preserve"> u </w:t>
      </w:r>
      <w:r w:rsidR="00FE46F1" w:rsidRPr="00044548">
        <w:rPr>
          <w:noProof/>
          <w:lang w:val="hr-HR"/>
        </w:rPr>
        <w:t>napunjenoj štrcaljki</w:t>
      </w:r>
    </w:p>
    <w:p w14:paraId="4AD8C4D0" w14:textId="77777777" w:rsidR="00DF4CEF" w:rsidRPr="00044548" w:rsidRDefault="00DF4CEF" w:rsidP="00D76C82">
      <w:pPr>
        <w:rPr>
          <w:noProof/>
          <w:lang w:val="hr-HR"/>
        </w:rPr>
      </w:pPr>
    </w:p>
    <w:p w14:paraId="79033D4B" w14:textId="77777777" w:rsidR="00FE46F1" w:rsidRPr="00044548" w:rsidRDefault="00FE46F1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epoetin alfa</w:t>
      </w:r>
    </w:p>
    <w:p w14:paraId="0C536F5E" w14:textId="77777777" w:rsidR="00DF4CEF" w:rsidRPr="00044548" w:rsidRDefault="00DF4CEF" w:rsidP="00D76C82">
      <w:pPr>
        <w:rPr>
          <w:noProof/>
          <w:lang w:val="hr-HR"/>
        </w:rPr>
      </w:pPr>
    </w:p>
    <w:p w14:paraId="77E42C35" w14:textId="77777777" w:rsidR="00DF4CEF" w:rsidRPr="00044548" w:rsidRDefault="00DF4CEF" w:rsidP="00D76C82">
      <w:pPr>
        <w:rPr>
          <w:noProof/>
          <w:lang w:val="hr-HR"/>
        </w:rPr>
      </w:pPr>
    </w:p>
    <w:p w14:paraId="0780DCE7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2.</w:t>
      </w:r>
      <w:r w:rsidRPr="00044548">
        <w:rPr>
          <w:noProof/>
          <w:lang w:val="hr-HR"/>
        </w:rPr>
        <w:tab/>
        <w:t>NAVOĐENJE DJELATNE</w:t>
      </w:r>
      <w:r w:rsidR="00D17824" w:rsidRPr="00044548">
        <w:rPr>
          <w:noProof/>
          <w:lang w:val="hr-HR"/>
        </w:rPr>
        <w:t>(</w:t>
      </w:r>
      <w:r w:rsidRPr="00044548">
        <w:rPr>
          <w:noProof/>
          <w:lang w:val="hr-HR"/>
        </w:rPr>
        <w:t>IH</w:t>
      </w:r>
      <w:r w:rsidR="00D17824" w:rsidRPr="00044548">
        <w:rPr>
          <w:noProof/>
          <w:lang w:val="hr-HR"/>
        </w:rPr>
        <w:t>)</w:t>
      </w:r>
      <w:r w:rsidRPr="00044548">
        <w:rPr>
          <w:noProof/>
          <w:lang w:val="hr-HR"/>
        </w:rPr>
        <w:t xml:space="preserve"> TVARI </w:t>
      </w:r>
    </w:p>
    <w:p w14:paraId="75A72FE7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29E5B4A5" w14:textId="77777777" w:rsidR="00FE46F1" w:rsidRPr="00044548" w:rsidRDefault="00FE46F1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1 napunjena štrcaljka od 1 ml sadrži </w:t>
      </w:r>
      <w:r w:rsidR="00EA3AE7" w:rsidRPr="00044548">
        <w:rPr>
          <w:noProof/>
          <w:lang w:val="hr-HR"/>
        </w:rPr>
        <w:t>40 000</w:t>
      </w:r>
      <w:r w:rsidRPr="00044548">
        <w:rPr>
          <w:noProof/>
          <w:lang w:val="hr-HR"/>
        </w:rPr>
        <w:t> međunarodnih jedinica (IU) što odgovara 336,0 mikrograma epoetina alfa.</w:t>
      </w:r>
    </w:p>
    <w:p w14:paraId="6C4FDE01" w14:textId="77777777" w:rsidR="00DF4CEF" w:rsidRPr="00044548" w:rsidRDefault="00DF4CEF" w:rsidP="00D76C82">
      <w:pPr>
        <w:rPr>
          <w:noProof/>
          <w:lang w:val="hr-HR"/>
        </w:rPr>
      </w:pPr>
    </w:p>
    <w:p w14:paraId="4F04B1D1" w14:textId="77777777" w:rsidR="00DF4CEF" w:rsidRPr="00044548" w:rsidRDefault="00DF4CEF" w:rsidP="00D76C82">
      <w:pPr>
        <w:rPr>
          <w:noProof/>
          <w:lang w:val="hr-HR"/>
        </w:rPr>
      </w:pPr>
    </w:p>
    <w:p w14:paraId="022676AC" w14:textId="77777777" w:rsidR="00FE46F1" w:rsidRPr="00044548" w:rsidRDefault="00FE46F1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3.</w:t>
      </w:r>
      <w:r w:rsidRPr="00044548">
        <w:rPr>
          <w:noProof/>
          <w:lang w:val="hr-HR"/>
        </w:rPr>
        <w:tab/>
        <w:t>POPIS POMOĆNIH TVARI</w:t>
      </w:r>
    </w:p>
    <w:p w14:paraId="18A34C80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4BBA7DD4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Pomoćne tvari: natrijev dihidrogenfosfat dihidrat, natrijev hidrogenfosfat dihidrat, natrijev klorid, glicin, polisorbat 80, kloridna kiselina, natrijev hidroksid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voda za injekcije.</w:t>
      </w:r>
    </w:p>
    <w:p w14:paraId="4C7A08C1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Vidjeti </w:t>
      </w:r>
      <w:r w:rsidR="00465D31" w:rsidRPr="00044548">
        <w:rPr>
          <w:noProof/>
          <w:lang w:val="hr-HR"/>
        </w:rPr>
        <w:t>u</w:t>
      </w:r>
      <w:r w:rsidRPr="00044548">
        <w:rPr>
          <w:noProof/>
          <w:lang w:val="hr-HR"/>
        </w:rPr>
        <w:t>putu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lijeku za dodatne informacije.</w:t>
      </w:r>
    </w:p>
    <w:p w14:paraId="00AEACAF" w14:textId="77777777" w:rsidR="00DF4CEF" w:rsidRPr="00044548" w:rsidRDefault="00DF4CEF" w:rsidP="00D76C82">
      <w:pPr>
        <w:rPr>
          <w:noProof/>
          <w:lang w:val="hr-HR"/>
        </w:rPr>
      </w:pPr>
    </w:p>
    <w:p w14:paraId="48235D83" w14:textId="77777777" w:rsidR="00DF4CEF" w:rsidRPr="00044548" w:rsidRDefault="00DF4CEF" w:rsidP="00D76C82">
      <w:pPr>
        <w:rPr>
          <w:noProof/>
          <w:lang w:val="hr-HR"/>
        </w:rPr>
      </w:pPr>
    </w:p>
    <w:p w14:paraId="0FC73D51" w14:textId="77777777" w:rsidR="00FE46F1" w:rsidRPr="00044548" w:rsidRDefault="00FE46F1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</w:t>
      </w:r>
      <w:r w:rsidRPr="00044548">
        <w:rPr>
          <w:noProof/>
          <w:lang w:val="hr-HR"/>
        </w:rPr>
        <w:tab/>
        <w:t>FARMACEUTSKI OBLIK I SADRŽAJ</w:t>
      </w:r>
    </w:p>
    <w:p w14:paraId="6987F961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2076FDD8" w14:textId="77777777" w:rsidR="00FE46F1" w:rsidRPr="00044548" w:rsidRDefault="00FE46F1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Otopina za injekciju</w:t>
      </w:r>
    </w:p>
    <w:p w14:paraId="0FF507C3" w14:textId="77777777" w:rsidR="00FE46F1" w:rsidRPr="00044548" w:rsidRDefault="00FE46F1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1 napunjena štrcaljka od 1 ml</w:t>
      </w:r>
    </w:p>
    <w:p w14:paraId="46377179" w14:textId="77777777" w:rsidR="00FE46F1" w:rsidRPr="00044548" w:rsidRDefault="00FE46F1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6 napunjenih štrcaljki od 1</w:t>
      </w:r>
      <w:r w:rsidR="0048469B" w:rsidRPr="00044548">
        <w:rPr>
          <w:noProof/>
          <w:highlight w:val="lightGray"/>
          <w:lang w:val="hr-HR"/>
        </w:rPr>
        <w:t> </w:t>
      </w:r>
      <w:r w:rsidRPr="00044548">
        <w:rPr>
          <w:noProof/>
          <w:highlight w:val="lightGray"/>
          <w:lang w:val="hr-HR"/>
        </w:rPr>
        <w:t>ml</w:t>
      </w:r>
    </w:p>
    <w:p w14:paraId="5808FA2F" w14:textId="77777777" w:rsidR="00FE46F1" w:rsidRPr="00044548" w:rsidRDefault="00FE46F1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1 napunjena štrcaljka od 1</w:t>
      </w:r>
      <w:r w:rsidR="0048469B" w:rsidRPr="00044548">
        <w:rPr>
          <w:noProof/>
          <w:highlight w:val="lightGray"/>
          <w:lang w:val="hr-HR"/>
        </w:rPr>
        <w:t> </w:t>
      </w:r>
      <w:r w:rsidRPr="00044548">
        <w:rPr>
          <w:noProof/>
          <w:highlight w:val="lightGray"/>
          <w:lang w:val="hr-HR"/>
        </w:rPr>
        <w:t>ml sa zaštitnim mehanizmom za iglu</w:t>
      </w:r>
    </w:p>
    <w:p w14:paraId="6B72C4FF" w14:textId="77777777" w:rsidR="0019028D" w:rsidRPr="00044548" w:rsidRDefault="0019028D" w:rsidP="00D76C82">
      <w:pPr>
        <w:pStyle w:val="lab-p1"/>
        <w:rPr>
          <w:noProof/>
          <w:lang w:val="hr-HR"/>
        </w:rPr>
      </w:pPr>
      <w:r w:rsidRPr="00044548">
        <w:rPr>
          <w:noProof/>
          <w:highlight w:val="lightGray"/>
          <w:lang w:val="hr-HR"/>
        </w:rPr>
        <w:t>4 napunjen</w:t>
      </w:r>
      <w:r w:rsidR="000F7248" w:rsidRPr="00044548">
        <w:rPr>
          <w:noProof/>
          <w:highlight w:val="lightGray"/>
          <w:lang w:val="hr-HR"/>
        </w:rPr>
        <w:t>e</w:t>
      </w:r>
      <w:r w:rsidRPr="00044548">
        <w:rPr>
          <w:noProof/>
          <w:highlight w:val="lightGray"/>
          <w:lang w:val="hr-HR"/>
        </w:rPr>
        <w:t xml:space="preserve"> štrcaljk</w:t>
      </w:r>
      <w:r w:rsidR="000F7248" w:rsidRPr="00044548">
        <w:rPr>
          <w:noProof/>
          <w:highlight w:val="lightGray"/>
          <w:lang w:val="hr-HR"/>
        </w:rPr>
        <w:t>e</w:t>
      </w:r>
      <w:r w:rsidRPr="00044548">
        <w:rPr>
          <w:noProof/>
          <w:highlight w:val="lightGray"/>
          <w:lang w:val="hr-HR"/>
        </w:rPr>
        <w:t xml:space="preserve"> od 1 ml sa zaštitnim mehanizmom za iglu</w:t>
      </w:r>
    </w:p>
    <w:p w14:paraId="2CFC685E" w14:textId="77777777" w:rsidR="00FE46F1" w:rsidRPr="00044548" w:rsidRDefault="00FE46F1" w:rsidP="00D76C82">
      <w:pPr>
        <w:pStyle w:val="lab-p1"/>
        <w:rPr>
          <w:noProof/>
          <w:lang w:val="hr-HR"/>
        </w:rPr>
      </w:pPr>
      <w:r w:rsidRPr="00044548">
        <w:rPr>
          <w:noProof/>
          <w:highlight w:val="lightGray"/>
          <w:lang w:val="hr-HR"/>
        </w:rPr>
        <w:t>6 napunjenih štrcaljki od 1 ml sa zaštitnim mehanizmom za iglu</w:t>
      </w:r>
    </w:p>
    <w:p w14:paraId="6A3CB031" w14:textId="77777777" w:rsidR="00DF4CEF" w:rsidRPr="00044548" w:rsidRDefault="00DF4CEF" w:rsidP="00D76C82">
      <w:pPr>
        <w:rPr>
          <w:noProof/>
          <w:lang w:val="hr-HR"/>
        </w:rPr>
      </w:pPr>
    </w:p>
    <w:p w14:paraId="35404408" w14:textId="77777777" w:rsidR="00DF4CEF" w:rsidRPr="00044548" w:rsidRDefault="00DF4CEF" w:rsidP="00D76C82">
      <w:pPr>
        <w:rPr>
          <w:noProof/>
          <w:lang w:val="hr-HR"/>
        </w:rPr>
      </w:pPr>
    </w:p>
    <w:p w14:paraId="7D7EC6E3" w14:textId="77777777" w:rsidR="00FE46F1" w:rsidRPr="00044548" w:rsidRDefault="00FE46F1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5.</w:t>
      </w:r>
      <w:r w:rsidRPr="00044548">
        <w:rPr>
          <w:noProof/>
          <w:lang w:val="hr-HR"/>
        </w:rPr>
        <w:tab/>
        <w:t>NAČIN I PUT(EVI) PRIMJENE LIJEKA</w:t>
      </w:r>
    </w:p>
    <w:p w14:paraId="03A0E675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4EB5D0DF" w14:textId="77777777" w:rsidR="00202D30" w:rsidRPr="00044548" w:rsidRDefault="00202D30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Za </w:t>
      </w:r>
      <w:r w:rsidR="00D31C5D" w:rsidRPr="00044548">
        <w:rPr>
          <w:noProof/>
          <w:lang w:val="hr-HR"/>
        </w:rPr>
        <w:t>supkutanu primjenu</w:t>
      </w:r>
      <w:r w:rsidR="00B868F7" w:rsidRPr="00044548">
        <w:rPr>
          <w:noProof/>
          <w:lang w:val="hr-HR"/>
        </w:rPr>
        <w:t xml:space="preserve"> i </w:t>
      </w:r>
      <w:r w:rsidR="00D31C5D" w:rsidRPr="00044548">
        <w:rPr>
          <w:noProof/>
          <w:lang w:val="hr-HR"/>
        </w:rPr>
        <w:t>intravensku primjenu</w:t>
      </w:r>
      <w:r w:rsidRPr="00044548">
        <w:rPr>
          <w:noProof/>
          <w:lang w:val="hr-HR"/>
        </w:rPr>
        <w:t>.</w:t>
      </w:r>
    </w:p>
    <w:p w14:paraId="301AE7F5" w14:textId="77777777" w:rsidR="00FE46F1" w:rsidRPr="00044548" w:rsidRDefault="00FE46F1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 xml:space="preserve">Prije uporabe pročitajte </w:t>
      </w:r>
      <w:r w:rsidR="00465D31" w:rsidRPr="00044548">
        <w:rPr>
          <w:noProof/>
          <w:lang w:val="hr-HR"/>
        </w:rPr>
        <w:t>u</w:t>
      </w:r>
      <w:r w:rsidRPr="00044548">
        <w:rPr>
          <w:noProof/>
          <w:lang w:val="hr-HR"/>
        </w:rPr>
        <w:t>putu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lijeku.</w:t>
      </w:r>
    </w:p>
    <w:p w14:paraId="13417FE4" w14:textId="77777777" w:rsidR="00FE46F1" w:rsidRPr="00044548" w:rsidRDefault="00FE46F1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Ne tresti.</w:t>
      </w:r>
    </w:p>
    <w:p w14:paraId="52D41828" w14:textId="77777777" w:rsidR="00DF4CEF" w:rsidRPr="00044548" w:rsidRDefault="00DF4CEF" w:rsidP="00D76C82">
      <w:pPr>
        <w:rPr>
          <w:noProof/>
          <w:lang w:val="hr-HR"/>
        </w:rPr>
      </w:pPr>
    </w:p>
    <w:p w14:paraId="2DAF9791" w14:textId="77777777" w:rsidR="00DF4CEF" w:rsidRPr="00044548" w:rsidRDefault="00DF4CEF" w:rsidP="00D76C82">
      <w:pPr>
        <w:rPr>
          <w:noProof/>
          <w:lang w:val="hr-HR"/>
        </w:rPr>
      </w:pPr>
    </w:p>
    <w:p w14:paraId="445651C5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</w:t>
      </w:r>
      <w:r w:rsidRPr="00044548">
        <w:rPr>
          <w:noProof/>
          <w:lang w:val="hr-HR"/>
        </w:rPr>
        <w:tab/>
        <w:t>POSEBNO UPOZORENJE O ČUVANJU LIJEKA IZVAN POGLEDA I DOHVATA DJECE</w:t>
      </w:r>
    </w:p>
    <w:p w14:paraId="3E8BBFF8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125058ED" w14:textId="77777777" w:rsidR="00FE46F1" w:rsidRPr="00044548" w:rsidRDefault="00FE46F1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Čuvati izvan pogleda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dohvata djece.</w:t>
      </w:r>
    </w:p>
    <w:p w14:paraId="2F7028AE" w14:textId="77777777" w:rsidR="00DF4CEF" w:rsidRPr="00044548" w:rsidRDefault="00DF4CEF" w:rsidP="00D76C82">
      <w:pPr>
        <w:rPr>
          <w:noProof/>
          <w:lang w:val="hr-HR"/>
        </w:rPr>
      </w:pPr>
    </w:p>
    <w:p w14:paraId="7CD577F8" w14:textId="77777777" w:rsidR="00DF4CEF" w:rsidRPr="00044548" w:rsidRDefault="00DF4CEF" w:rsidP="00D76C82">
      <w:pPr>
        <w:rPr>
          <w:noProof/>
          <w:lang w:val="hr-HR"/>
        </w:rPr>
      </w:pPr>
    </w:p>
    <w:p w14:paraId="2468605A" w14:textId="77777777" w:rsidR="00FE46F1" w:rsidRPr="00044548" w:rsidRDefault="00FE46F1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7.</w:t>
      </w:r>
      <w:r w:rsidRPr="00044548">
        <w:rPr>
          <w:noProof/>
          <w:lang w:val="hr-HR"/>
        </w:rPr>
        <w:tab/>
        <w:t>DRUGO(A) POSEBNO(A) UPOZORENJE(A), AKO JE POTREBNO</w:t>
      </w:r>
    </w:p>
    <w:p w14:paraId="53452EE4" w14:textId="77777777" w:rsidR="00FE46F1" w:rsidRPr="00044548" w:rsidRDefault="00FE46F1" w:rsidP="00D76C82">
      <w:pPr>
        <w:pStyle w:val="lab-p1"/>
        <w:rPr>
          <w:noProof/>
          <w:lang w:val="hr-HR"/>
        </w:rPr>
      </w:pPr>
    </w:p>
    <w:p w14:paraId="2024C4A3" w14:textId="77777777" w:rsidR="00DF4CEF" w:rsidRPr="00044548" w:rsidRDefault="00DF4CEF" w:rsidP="00D76C82">
      <w:pPr>
        <w:rPr>
          <w:noProof/>
          <w:lang w:val="hr-HR"/>
        </w:rPr>
      </w:pPr>
    </w:p>
    <w:p w14:paraId="3D985298" w14:textId="77777777" w:rsidR="00FE46F1" w:rsidRPr="00044548" w:rsidRDefault="00FE46F1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8.</w:t>
      </w:r>
      <w:r w:rsidRPr="00044548">
        <w:rPr>
          <w:noProof/>
          <w:lang w:val="hr-HR"/>
        </w:rPr>
        <w:tab/>
        <w:t>ROK VALJANOSTI</w:t>
      </w:r>
    </w:p>
    <w:p w14:paraId="17A55F99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3E5123E9" w14:textId="77777777" w:rsidR="00FE46F1" w:rsidRPr="00044548" w:rsidRDefault="00B91577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EXP</w:t>
      </w:r>
    </w:p>
    <w:p w14:paraId="49DB6561" w14:textId="77777777" w:rsidR="00DF4CEF" w:rsidRPr="00044548" w:rsidRDefault="00DF4CEF" w:rsidP="00D76C82">
      <w:pPr>
        <w:rPr>
          <w:noProof/>
          <w:lang w:val="hr-HR"/>
        </w:rPr>
      </w:pPr>
    </w:p>
    <w:p w14:paraId="00CD1BE0" w14:textId="77777777" w:rsidR="00DF4CEF" w:rsidRPr="00044548" w:rsidRDefault="00DF4CEF" w:rsidP="00D76C82">
      <w:pPr>
        <w:rPr>
          <w:noProof/>
          <w:lang w:val="hr-HR"/>
        </w:rPr>
      </w:pPr>
    </w:p>
    <w:p w14:paraId="57B3077D" w14:textId="77777777" w:rsidR="00FE46F1" w:rsidRPr="00044548" w:rsidRDefault="00FE46F1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9.</w:t>
      </w:r>
      <w:r w:rsidRPr="00044548">
        <w:rPr>
          <w:noProof/>
          <w:lang w:val="hr-HR"/>
        </w:rPr>
        <w:tab/>
        <w:t>POSEBNE MJERE ČUVANJA</w:t>
      </w:r>
    </w:p>
    <w:p w14:paraId="0A331936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655AE08A" w14:textId="77777777" w:rsidR="002556B6" w:rsidRPr="00044548" w:rsidRDefault="002556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Čuvati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prevoziti na hladnom.</w:t>
      </w:r>
    </w:p>
    <w:p w14:paraId="6A65099D" w14:textId="77777777" w:rsidR="00FE46F1" w:rsidRPr="00044548" w:rsidRDefault="00FE46F1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Ne zamrzavati.</w:t>
      </w:r>
    </w:p>
    <w:p w14:paraId="412EB310" w14:textId="77777777" w:rsidR="00DF4CEF" w:rsidRPr="00044548" w:rsidRDefault="00DF4CEF" w:rsidP="00D76C82">
      <w:pPr>
        <w:rPr>
          <w:noProof/>
          <w:lang w:val="hr-HR"/>
        </w:rPr>
      </w:pPr>
    </w:p>
    <w:p w14:paraId="37983D49" w14:textId="77777777" w:rsidR="00202D30" w:rsidRPr="00044548" w:rsidRDefault="00202D30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Napunjenu štrcaljku čuvati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vanjskom pakiranju radi zaštite od svjetlosti.</w:t>
      </w:r>
    </w:p>
    <w:p w14:paraId="6673F681" w14:textId="77777777" w:rsidR="008B762E" w:rsidRPr="00044548" w:rsidRDefault="008B762E" w:rsidP="00D76C82">
      <w:pPr>
        <w:pStyle w:val="lab-p2"/>
        <w:spacing w:before="0"/>
        <w:rPr>
          <w:lang w:val="hr-HR"/>
        </w:rPr>
      </w:pPr>
      <w:r w:rsidRPr="00044548">
        <w:rPr>
          <w:highlight w:val="lightGray"/>
          <w:lang w:val="hr-HR"/>
        </w:rPr>
        <w:t>Napunjene štrcaljke čuvati u vanjskom pakiranju radi zaštite od svjetlosti.</w:t>
      </w:r>
    </w:p>
    <w:p w14:paraId="09C49CAA" w14:textId="77777777" w:rsidR="00DF4CEF" w:rsidRPr="00044548" w:rsidRDefault="00DF4CEF" w:rsidP="00D76C82">
      <w:pPr>
        <w:rPr>
          <w:noProof/>
          <w:lang w:val="hr-HR"/>
        </w:rPr>
      </w:pPr>
    </w:p>
    <w:p w14:paraId="56BAEB84" w14:textId="77777777" w:rsidR="00DF4CEF" w:rsidRPr="00044548" w:rsidRDefault="00DF4CEF" w:rsidP="00D76C82">
      <w:pPr>
        <w:rPr>
          <w:noProof/>
          <w:lang w:val="hr-HR"/>
        </w:rPr>
      </w:pPr>
    </w:p>
    <w:p w14:paraId="5BEA04E9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10.</w:t>
      </w:r>
      <w:r w:rsidRPr="00044548">
        <w:rPr>
          <w:noProof/>
          <w:lang w:val="hr-HR"/>
        </w:rPr>
        <w:tab/>
        <w:t>POSEBNE MJERE ZA ZBRINJAVANJE NEISKORIŠTENOG LIJEKA ILI OTPADNIH MATERIJALA KOJI POTJEČU OD LIJEKA, AKO JE POTREBNO</w:t>
      </w:r>
    </w:p>
    <w:p w14:paraId="3BCB564E" w14:textId="77777777" w:rsidR="00F95A6D" w:rsidRPr="00044548" w:rsidRDefault="00F95A6D" w:rsidP="00D76C82">
      <w:pPr>
        <w:pStyle w:val="lab-p1"/>
        <w:rPr>
          <w:noProof/>
          <w:lang w:val="hr-HR"/>
        </w:rPr>
      </w:pPr>
    </w:p>
    <w:p w14:paraId="02BACB40" w14:textId="77777777" w:rsidR="00DF4CEF" w:rsidRPr="00044548" w:rsidRDefault="00DF4CEF" w:rsidP="00D76C82">
      <w:pPr>
        <w:rPr>
          <w:noProof/>
          <w:lang w:val="hr-HR"/>
        </w:rPr>
      </w:pPr>
    </w:p>
    <w:p w14:paraId="531412B7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11.</w:t>
      </w:r>
      <w:r w:rsidRPr="00044548">
        <w:rPr>
          <w:noProof/>
          <w:lang w:val="hr-HR"/>
        </w:rPr>
        <w:tab/>
      </w:r>
      <w:r w:rsidR="001B22E0" w:rsidRPr="00044548">
        <w:rPr>
          <w:noProof/>
          <w:lang w:val="hr-HR"/>
        </w:rPr>
        <w:t xml:space="preserve">NAZIV </w:t>
      </w:r>
      <w:r w:rsidRPr="00044548">
        <w:rPr>
          <w:noProof/>
          <w:lang w:val="hr-HR"/>
        </w:rPr>
        <w:t>I ADRESA NOSITELJA ODOBRENJA ZA STAVLJANJE LIJEKA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PROMET</w:t>
      </w:r>
    </w:p>
    <w:p w14:paraId="441EE6BA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70863BCB" w14:textId="77777777" w:rsidR="00CD1FCF" w:rsidRPr="00044548" w:rsidRDefault="00CD1FCF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Hexal AG, Industriestr. 25, 83607 Holzkirchen, Njemačka</w:t>
      </w:r>
    </w:p>
    <w:p w14:paraId="68B0CCDC" w14:textId="77777777" w:rsidR="00DF4CEF" w:rsidRPr="00044548" w:rsidRDefault="00DF4CEF" w:rsidP="00D76C82">
      <w:pPr>
        <w:rPr>
          <w:lang w:val="hr-HR"/>
        </w:rPr>
      </w:pPr>
    </w:p>
    <w:p w14:paraId="61B00656" w14:textId="77777777" w:rsidR="00DF4CEF" w:rsidRPr="00044548" w:rsidRDefault="00DF4CEF" w:rsidP="00D76C82">
      <w:pPr>
        <w:rPr>
          <w:noProof/>
          <w:lang w:val="hr-HR"/>
        </w:rPr>
      </w:pPr>
    </w:p>
    <w:p w14:paraId="38EFF918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12.</w:t>
      </w:r>
      <w:r w:rsidRPr="00044548">
        <w:rPr>
          <w:noProof/>
          <w:lang w:val="hr-HR"/>
        </w:rPr>
        <w:tab/>
        <w:t>BROJ(EVI) ODOBRENJA ZA STAVLJANJE LIJEKA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PROMET</w:t>
      </w:r>
    </w:p>
    <w:p w14:paraId="6933DE1D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05DCFAEC" w14:textId="77777777" w:rsidR="00FE46F1" w:rsidRPr="00044548" w:rsidRDefault="00FE46F1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/025</w:t>
      </w:r>
    </w:p>
    <w:p w14:paraId="0992D0EE" w14:textId="77777777" w:rsidR="00FE46F1" w:rsidRPr="00044548" w:rsidRDefault="00FE46F1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/026</w:t>
      </w:r>
    </w:p>
    <w:p w14:paraId="6065FFD8" w14:textId="77777777" w:rsidR="00FE46F1" w:rsidRPr="00044548" w:rsidRDefault="00FE46F1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/051</w:t>
      </w:r>
    </w:p>
    <w:p w14:paraId="4414E2F3" w14:textId="77777777" w:rsidR="00FE46F1" w:rsidRPr="00044548" w:rsidRDefault="00FE46F1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/05</w:t>
      </w:r>
      <w:r w:rsidR="00413AD8" w:rsidRPr="00044548">
        <w:rPr>
          <w:noProof/>
          <w:lang w:val="hr-HR"/>
        </w:rPr>
        <w:t>5</w:t>
      </w:r>
    </w:p>
    <w:p w14:paraId="70536A2D" w14:textId="77777777" w:rsidR="0019028D" w:rsidRPr="00044548" w:rsidRDefault="0019028D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EU/1/07/</w:t>
      </w:r>
      <w:r w:rsidR="007C34B6" w:rsidRPr="00044548">
        <w:rPr>
          <w:noProof/>
          <w:lang w:val="hr-HR"/>
        </w:rPr>
        <w:t>411</w:t>
      </w:r>
      <w:r w:rsidRPr="00044548">
        <w:rPr>
          <w:noProof/>
          <w:lang w:val="hr-HR"/>
        </w:rPr>
        <w:t>/05</w:t>
      </w:r>
      <w:r w:rsidR="00413AD8" w:rsidRPr="00044548">
        <w:rPr>
          <w:noProof/>
          <w:lang w:val="hr-HR"/>
        </w:rPr>
        <w:t>2</w:t>
      </w:r>
    </w:p>
    <w:p w14:paraId="4B1D41C0" w14:textId="77777777" w:rsidR="00DF4CEF" w:rsidRPr="00044548" w:rsidRDefault="00DF4CEF" w:rsidP="00D76C82">
      <w:pPr>
        <w:rPr>
          <w:noProof/>
          <w:lang w:val="hr-HR"/>
        </w:rPr>
      </w:pPr>
    </w:p>
    <w:p w14:paraId="3C7030E7" w14:textId="77777777" w:rsidR="00DF4CEF" w:rsidRPr="00044548" w:rsidRDefault="00DF4CEF" w:rsidP="00D76C82">
      <w:pPr>
        <w:rPr>
          <w:noProof/>
          <w:lang w:val="hr-HR"/>
        </w:rPr>
      </w:pPr>
    </w:p>
    <w:p w14:paraId="3710D2B4" w14:textId="77777777" w:rsidR="00FE46F1" w:rsidRPr="00044548" w:rsidRDefault="00FE46F1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13.</w:t>
      </w:r>
      <w:r w:rsidRPr="00044548">
        <w:rPr>
          <w:noProof/>
          <w:lang w:val="hr-HR"/>
        </w:rPr>
        <w:tab/>
        <w:t>BROJ SERIJE</w:t>
      </w:r>
    </w:p>
    <w:p w14:paraId="1B70137E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35A882EB" w14:textId="77777777" w:rsidR="00FE46F1" w:rsidRPr="00044548" w:rsidRDefault="00B91577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Lot</w:t>
      </w:r>
    </w:p>
    <w:p w14:paraId="1CB3496A" w14:textId="77777777" w:rsidR="00DF4CEF" w:rsidRPr="00044548" w:rsidRDefault="00DF4CEF" w:rsidP="00D76C82">
      <w:pPr>
        <w:rPr>
          <w:noProof/>
          <w:lang w:val="hr-HR"/>
        </w:rPr>
      </w:pPr>
    </w:p>
    <w:p w14:paraId="25142B65" w14:textId="77777777" w:rsidR="00DF4CEF" w:rsidRPr="00044548" w:rsidRDefault="00DF4CEF" w:rsidP="00D76C82">
      <w:pPr>
        <w:rPr>
          <w:noProof/>
          <w:lang w:val="hr-HR"/>
        </w:rPr>
      </w:pPr>
    </w:p>
    <w:p w14:paraId="11D18AE6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14.</w:t>
      </w:r>
      <w:r w:rsidRPr="00044548">
        <w:rPr>
          <w:noProof/>
          <w:lang w:val="hr-HR"/>
        </w:rPr>
        <w:tab/>
        <w:t>NAČIN IZDAVANJA LIJEKA</w:t>
      </w:r>
    </w:p>
    <w:p w14:paraId="2ECA5ECA" w14:textId="77777777" w:rsidR="00FE46F1" w:rsidRPr="00044548" w:rsidRDefault="00FE46F1" w:rsidP="00D76C82">
      <w:pPr>
        <w:pStyle w:val="lab-p1"/>
        <w:rPr>
          <w:noProof/>
          <w:lang w:val="hr-HR"/>
        </w:rPr>
      </w:pPr>
    </w:p>
    <w:p w14:paraId="24A33EEE" w14:textId="77777777" w:rsidR="00DF4CEF" w:rsidRPr="00044548" w:rsidRDefault="00DF4CEF" w:rsidP="00D76C82">
      <w:pPr>
        <w:rPr>
          <w:noProof/>
          <w:lang w:val="hr-HR"/>
        </w:rPr>
      </w:pPr>
    </w:p>
    <w:p w14:paraId="25B1F83F" w14:textId="77777777" w:rsidR="00FE46F1" w:rsidRPr="00044548" w:rsidRDefault="00FE46F1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15.</w:t>
      </w:r>
      <w:r w:rsidRPr="00044548">
        <w:rPr>
          <w:noProof/>
          <w:lang w:val="hr-HR"/>
        </w:rPr>
        <w:tab/>
        <w:t>UPUTE ZA UPORABU</w:t>
      </w:r>
    </w:p>
    <w:p w14:paraId="378D3CD0" w14:textId="77777777" w:rsidR="00FE46F1" w:rsidRPr="00044548" w:rsidRDefault="00FE46F1" w:rsidP="00D76C82">
      <w:pPr>
        <w:pStyle w:val="lab-p1"/>
        <w:rPr>
          <w:noProof/>
          <w:lang w:val="hr-HR"/>
        </w:rPr>
      </w:pPr>
    </w:p>
    <w:p w14:paraId="4062CCAE" w14:textId="77777777" w:rsidR="00DF4CEF" w:rsidRPr="00044548" w:rsidRDefault="00DF4CEF" w:rsidP="00D76C82">
      <w:pPr>
        <w:rPr>
          <w:noProof/>
          <w:lang w:val="hr-HR"/>
        </w:rPr>
      </w:pPr>
    </w:p>
    <w:p w14:paraId="2953163D" w14:textId="77777777" w:rsidR="00FE46F1" w:rsidRPr="00044548" w:rsidRDefault="00FE46F1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16.</w:t>
      </w:r>
      <w:r w:rsidRPr="00044548">
        <w:rPr>
          <w:noProof/>
          <w:lang w:val="hr-HR"/>
        </w:rPr>
        <w:tab/>
        <w:t>PODACI NA BRAILLEOVOM PISMU</w:t>
      </w:r>
    </w:p>
    <w:p w14:paraId="7388F2A1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67D10DD6" w14:textId="77777777" w:rsidR="00FE46F1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FE46F1" w:rsidRPr="00044548">
        <w:rPr>
          <w:noProof/>
          <w:lang w:val="hr-HR"/>
        </w:rPr>
        <w:t xml:space="preserve"> </w:t>
      </w:r>
      <w:r w:rsidR="00EA3AE7" w:rsidRPr="00044548">
        <w:rPr>
          <w:noProof/>
          <w:lang w:val="hr-HR"/>
        </w:rPr>
        <w:t>40 000</w:t>
      </w:r>
      <w:r w:rsidR="00FE46F1" w:rsidRPr="00044548">
        <w:rPr>
          <w:noProof/>
          <w:lang w:val="hr-HR"/>
        </w:rPr>
        <w:t> IU/1 ml</w:t>
      </w:r>
    </w:p>
    <w:p w14:paraId="5A0CB49D" w14:textId="77777777" w:rsidR="00DF4CEF" w:rsidRPr="00044548" w:rsidRDefault="00DF4CEF" w:rsidP="00D76C82">
      <w:pPr>
        <w:rPr>
          <w:noProof/>
          <w:lang w:val="hr-HR"/>
        </w:rPr>
      </w:pPr>
    </w:p>
    <w:p w14:paraId="3479DE20" w14:textId="77777777" w:rsidR="00DF4CEF" w:rsidRPr="00044548" w:rsidRDefault="00DF4CEF" w:rsidP="00D76C82">
      <w:pPr>
        <w:rPr>
          <w:noProof/>
          <w:lang w:val="hr-HR"/>
        </w:rPr>
      </w:pPr>
    </w:p>
    <w:p w14:paraId="424B4B77" w14:textId="77777777" w:rsidR="008E70C9" w:rsidRPr="00044548" w:rsidRDefault="008E70C9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17.</w:t>
      </w:r>
      <w:r w:rsidRPr="00044548">
        <w:rPr>
          <w:noProof/>
          <w:lang w:val="hr-HR"/>
        </w:rPr>
        <w:tab/>
        <w:t>JEDINSTVENI IDENTIFIKATOR – 2D BARKOD</w:t>
      </w:r>
    </w:p>
    <w:p w14:paraId="5D9AE5E7" w14:textId="77777777" w:rsidR="00DF4CEF" w:rsidRPr="00044548" w:rsidRDefault="00DF4CEF" w:rsidP="00D76C82">
      <w:pPr>
        <w:pStyle w:val="lab-p1"/>
        <w:rPr>
          <w:noProof/>
          <w:highlight w:val="lightGray"/>
          <w:lang w:val="hr-HR"/>
        </w:rPr>
      </w:pPr>
    </w:p>
    <w:p w14:paraId="1A72A84F" w14:textId="77777777" w:rsidR="008E70C9" w:rsidRPr="00044548" w:rsidRDefault="008E70C9" w:rsidP="00D76C82">
      <w:pPr>
        <w:pStyle w:val="lab-p1"/>
        <w:rPr>
          <w:noProof/>
          <w:highlight w:val="lightGray"/>
          <w:lang w:val="hr-HR"/>
        </w:rPr>
      </w:pPr>
      <w:r w:rsidRPr="00044548">
        <w:rPr>
          <w:noProof/>
          <w:highlight w:val="lightGray"/>
          <w:lang w:val="hr-HR"/>
        </w:rPr>
        <w:t>Sadrži 2D barkod</w:t>
      </w:r>
      <w:r w:rsidR="00B868F7" w:rsidRPr="00044548">
        <w:rPr>
          <w:noProof/>
          <w:highlight w:val="lightGray"/>
          <w:lang w:val="hr-HR"/>
        </w:rPr>
        <w:t xml:space="preserve"> s </w:t>
      </w:r>
      <w:r w:rsidRPr="00044548">
        <w:rPr>
          <w:noProof/>
          <w:highlight w:val="lightGray"/>
          <w:lang w:val="hr-HR"/>
        </w:rPr>
        <w:t>jedinstvenim identifikatorom.</w:t>
      </w:r>
    </w:p>
    <w:p w14:paraId="3BAFACED" w14:textId="77777777" w:rsidR="00DF4CEF" w:rsidRPr="00044548" w:rsidRDefault="00DF4CEF" w:rsidP="00D76C82">
      <w:pPr>
        <w:rPr>
          <w:noProof/>
          <w:highlight w:val="lightGray"/>
          <w:lang w:val="hr-HR"/>
        </w:rPr>
      </w:pPr>
    </w:p>
    <w:p w14:paraId="5D89CBD9" w14:textId="77777777" w:rsidR="00DF4CEF" w:rsidRPr="00044548" w:rsidRDefault="00DF4CEF" w:rsidP="00D76C82">
      <w:pPr>
        <w:rPr>
          <w:noProof/>
          <w:highlight w:val="lightGray"/>
          <w:lang w:val="hr-HR"/>
        </w:rPr>
      </w:pPr>
    </w:p>
    <w:p w14:paraId="0A5E362D" w14:textId="77777777" w:rsidR="008E70C9" w:rsidRPr="00044548" w:rsidRDefault="008E70C9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18.</w:t>
      </w:r>
      <w:r w:rsidRPr="00044548">
        <w:rPr>
          <w:noProof/>
          <w:lang w:val="hr-HR"/>
        </w:rPr>
        <w:tab/>
        <w:t>JEDINSTVENI IDENTIFIKATOR – PODACI ČITLJIVI LJUDSKIM OKOM</w:t>
      </w:r>
    </w:p>
    <w:p w14:paraId="5B5116DE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50E7172B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PC</w:t>
      </w:r>
    </w:p>
    <w:p w14:paraId="4C70A244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SN</w:t>
      </w:r>
    </w:p>
    <w:p w14:paraId="180DD5C9" w14:textId="77777777" w:rsidR="008E70C9" w:rsidRPr="00044548" w:rsidRDefault="008E70C9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NN</w:t>
      </w:r>
    </w:p>
    <w:p w14:paraId="65CF33A5" w14:textId="77777777" w:rsidR="00DF4CEF" w:rsidRPr="00044548" w:rsidRDefault="00DF4CEF" w:rsidP="00D76C82">
      <w:pPr>
        <w:rPr>
          <w:noProof/>
          <w:lang w:val="hr-HR"/>
        </w:rPr>
      </w:pPr>
    </w:p>
    <w:p w14:paraId="58FD208C" w14:textId="77777777" w:rsidR="00A03127" w:rsidRPr="00044548" w:rsidRDefault="00DF4CEF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br w:type="page"/>
      </w:r>
      <w:r w:rsidR="00F95A6D" w:rsidRPr="00044548">
        <w:rPr>
          <w:noProof/>
          <w:lang w:val="hr-HR"/>
        </w:rPr>
        <w:lastRenderedPageBreak/>
        <w:t>PODACI KOJE MORA NAJMANJE SADRŽAVATI MALO UNUTARNJE PAKiranje</w:t>
      </w:r>
    </w:p>
    <w:p w14:paraId="01D69260" w14:textId="77777777" w:rsidR="00A03127" w:rsidRPr="00044548" w:rsidRDefault="00A03127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1FBA157D" w14:textId="77777777" w:rsidR="00F95A6D" w:rsidRPr="00044548" w:rsidRDefault="00F95A6D" w:rsidP="00D76C82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044548">
        <w:rPr>
          <w:noProof/>
          <w:lang w:val="hr-HR"/>
        </w:rPr>
        <w:t>NALJEPNICA/ŠTRCALJKA</w:t>
      </w:r>
    </w:p>
    <w:p w14:paraId="40D7211F" w14:textId="77777777" w:rsidR="00FE46F1" w:rsidRPr="00044548" w:rsidRDefault="00FE46F1" w:rsidP="00D76C82">
      <w:pPr>
        <w:pStyle w:val="lab-p1"/>
        <w:rPr>
          <w:noProof/>
          <w:lang w:val="hr-HR"/>
        </w:rPr>
      </w:pPr>
    </w:p>
    <w:p w14:paraId="181E8266" w14:textId="77777777" w:rsidR="00DF4CEF" w:rsidRPr="00044548" w:rsidRDefault="00DF4CEF" w:rsidP="00D76C82">
      <w:pPr>
        <w:rPr>
          <w:noProof/>
          <w:lang w:val="hr-HR"/>
        </w:rPr>
      </w:pPr>
    </w:p>
    <w:p w14:paraId="657D3840" w14:textId="77777777" w:rsidR="00FE46F1" w:rsidRPr="00044548" w:rsidRDefault="00FE46F1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1.</w:t>
      </w:r>
      <w:r w:rsidRPr="00044548">
        <w:rPr>
          <w:noProof/>
          <w:lang w:val="hr-HR"/>
        </w:rPr>
        <w:tab/>
        <w:t>NAZIV LIJEKA I PUT(EVI) PRIMJENE LIJEKA</w:t>
      </w:r>
    </w:p>
    <w:p w14:paraId="0FE3EE1B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36324924" w14:textId="77777777" w:rsidR="00FE46F1" w:rsidRPr="00044548" w:rsidRDefault="007C34B6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FE46F1" w:rsidRPr="00044548">
        <w:rPr>
          <w:noProof/>
          <w:lang w:val="hr-HR"/>
        </w:rPr>
        <w:t xml:space="preserve"> </w:t>
      </w:r>
      <w:r w:rsidR="00EA3AE7" w:rsidRPr="00044548">
        <w:rPr>
          <w:noProof/>
          <w:lang w:val="hr-HR"/>
        </w:rPr>
        <w:t>40 000</w:t>
      </w:r>
      <w:r w:rsidR="00FE46F1" w:rsidRPr="00044548">
        <w:rPr>
          <w:noProof/>
          <w:lang w:val="hr-HR"/>
        </w:rPr>
        <w:t> IU/1 ml injekcija</w:t>
      </w:r>
    </w:p>
    <w:p w14:paraId="422CC0EC" w14:textId="77777777" w:rsidR="00DF4CEF" w:rsidRPr="00044548" w:rsidRDefault="00DF4CEF" w:rsidP="00D76C82">
      <w:pPr>
        <w:rPr>
          <w:noProof/>
          <w:lang w:val="hr-HR"/>
        </w:rPr>
      </w:pPr>
    </w:p>
    <w:p w14:paraId="49F1E537" w14:textId="77777777" w:rsidR="00FE46F1" w:rsidRPr="00044548" w:rsidRDefault="00FE46F1" w:rsidP="00D76C82">
      <w:pPr>
        <w:pStyle w:val="lab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epoetin alfa</w:t>
      </w:r>
    </w:p>
    <w:p w14:paraId="5FF353C2" w14:textId="77777777" w:rsidR="00FE46F1" w:rsidRPr="00044548" w:rsidRDefault="00FE46F1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i.v./s.c.</w:t>
      </w:r>
    </w:p>
    <w:p w14:paraId="14E11F15" w14:textId="77777777" w:rsidR="00DF4CEF" w:rsidRPr="00044548" w:rsidRDefault="00DF4CEF" w:rsidP="00D76C82">
      <w:pPr>
        <w:rPr>
          <w:noProof/>
          <w:lang w:val="hr-HR"/>
        </w:rPr>
      </w:pPr>
    </w:p>
    <w:p w14:paraId="1B7227CC" w14:textId="77777777" w:rsidR="00DF4CEF" w:rsidRPr="00044548" w:rsidRDefault="00DF4CEF" w:rsidP="00D76C82">
      <w:pPr>
        <w:rPr>
          <w:noProof/>
          <w:lang w:val="hr-HR"/>
        </w:rPr>
      </w:pPr>
    </w:p>
    <w:p w14:paraId="056D754F" w14:textId="77777777" w:rsidR="00FE46F1" w:rsidRPr="00044548" w:rsidRDefault="00FE46F1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2.</w:t>
      </w:r>
      <w:r w:rsidRPr="00044548">
        <w:rPr>
          <w:noProof/>
          <w:lang w:val="hr-HR"/>
        </w:rPr>
        <w:tab/>
        <w:t>NAČIN PRIMJENE LIJEKA</w:t>
      </w:r>
    </w:p>
    <w:p w14:paraId="533A1404" w14:textId="77777777" w:rsidR="00FE46F1" w:rsidRPr="00044548" w:rsidRDefault="00FE46F1" w:rsidP="00D76C82">
      <w:pPr>
        <w:pStyle w:val="lab-p1"/>
        <w:rPr>
          <w:noProof/>
          <w:lang w:val="hr-HR"/>
        </w:rPr>
      </w:pPr>
    </w:p>
    <w:p w14:paraId="761EBFC2" w14:textId="77777777" w:rsidR="00DF4CEF" w:rsidRPr="00044548" w:rsidRDefault="00DF4CEF" w:rsidP="00D76C82">
      <w:pPr>
        <w:rPr>
          <w:noProof/>
          <w:lang w:val="hr-HR"/>
        </w:rPr>
      </w:pPr>
    </w:p>
    <w:p w14:paraId="14AF5B4F" w14:textId="77777777" w:rsidR="00FE46F1" w:rsidRPr="00044548" w:rsidRDefault="00FE46F1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3.</w:t>
      </w:r>
      <w:r w:rsidRPr="00044548">
        <w:rPr>
          <w:noProof/>
          <w:lang w:val="hr-HR"/>
        </w:rPr>
        <w:tab/>
        <w:t>ROK VALJANOSTI</w:t>
      </w:r>
    </w:p>
    <w:p w14:paraId="264E937B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2F7CAED9" w14:textId="77777777" w:rsidR="00FE46F1" w:rsidRPr="00044548" w:rsidRDefault="00FE46F1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EXP</w:t>
      </w:r>
    </w:p>
    <w:p w14:paraId="5D4C9A84" w14:textId="77777777" w:rsidR="00DF4CEF" w:rsidRPr="00044548" w:rsidRDefault="00DF4CEF" w:rsidP="00D76C82">
      <w:pPr>
        <w:rPr>
          <w:noProof/>
          <w:lang w:val="hr-HR"/>
        </w:rPr>
      </w:pPr>
    </w:p>
    <w:p w14:paraId="5ED09211" w14:textId="77777777" w:rsidR="00DF4CEF" w:rsidRPr="00044548" w:rsidRDefault="00DF4CEF" w:rsidP="00D76C82">
      <w:pPr>
        <w:rPr>
          <w:noProof/>
          <w:lang w:val="hr-HR"/>
        </w:rPr>
      </w:pPr>
    </w:p>
    <w:p w14:paraId="02808766" w14:textId="77777777" w:rsidR="00FE46F1" w:rsidRPr="00044548" w:rsidRDefault="00FE46F1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4.</w:t>
      </w:r>
      <w:r w:rsidRPr="00044548">
        <w:rPr>
          <w:noProof/>
          <w:lang w:val="hr-HR"/>
        </w:rPr>
        <w:tab/>
        <w:t>BROJ SERIJE</w:t>
      </w:r>
    </w:p>
    <w:p w14:paraId="17D6F2C7" w14:textId="77777777" w:rsidR="00DF4CEF" w:rsidRPr="00044548" w:rsidRDefault="00DF4CEF" w:rsidP="00D76C82">
      <w:pPr>
        <w:pStyle w:val="lab-p1"/>
        <w:rPr>
          <w:noProof/>
          <w:lang w:val="hr-HR"/>
        </w:rPr>
      </w:pPr>
    </w:p>
    <w:p w14:paraId="2C2C81E8" w14:textId="77777777" w:rsidR="00FE46F1" w:rsidRPr="00044548" w:rsidRDefault="00FE46F1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Lot</w:t>
      </w:r>
    </w:p>
    <w:p w14:paraId="428061F2" w14:textId="77777777" w:rsidR="00DF4CEF" w:rsidRPr="00044548" w:rsidRDefault="00DF4CEF" w:rsidP="00D76C82">
      <w:pPr>
        <w:rPr>
          <w:noProof/>
          <w:lang w:val="hr-HR"/>
        </w:rPr>
      </w:pPr>
    </w:p>
    <w:p w14:paraId="523A5163" w14:textId="77777777" w:rsidR="00DF4CEF" w:rsidRPr="00044548" w:rsidRDefault="00DF4CEF" w:rsidP="00D76C82">
      <w:pPr>
        <w:rPr>
          <w:noProof/>
          <w:lang w:val="hr-HR"/>
        </w:rPr>
      </w:pPr>
    </w:p>
    <w:p w14:paraId="22511FF4" w14:textId="77777777" w:rsidR="00F95A6D" w:rsidRPr="00044548" w:rsidRDefault="00F95A6D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5.</w:t>
      </w:r>
      <w:r w:rsidRPr="00044548">
        <w:rPr>
          <w:noProof/>
          <w:lang w:val="hr-HR"/>
        </w:rPr>
        <w:tab/>
        <w:t>SADRŽAJ PO TEŽINI, VOLUMENU ILI doznoj jedinici lijeka</w:t>
      </w:r>
    </w:p>
    <w:p w14:paraId="1D439714" w14:textId="77777777" w:rsidR="00FE46F1" w:rsidRPr="00044548" w:rsidRDefault="00FE46F1" w:rsidP="00D76C82">
      <w:pPr>
        <w:pStyle w:val="lab-p1"/>
        <w:rPr>
          <w:noProof/>
          <w:lang w:val="hr-HR"/>
        </w:rPr>
      </w:pPr>
    </w:p>
    <w:p w14:paraId="4507A006" w14:textId="77777777" w:rsidR="00DF4CEF" w:rsidRPr="00044548" w:rsidRDefault="00DF4CEF" w:rsidP="00D76C82">
      <w:pPr>
        <w:rPr>
          <w:noProof/>
          <w:lang w:val="hr-HR"/>
        </w:rPr>
      </w:pPr>
    </w:p>
    <w:p w14:paraId="5092E424" w14:textId="77777777" w:rsidR="007265F8" w:rsidRPr="00044548" w:rsidRDefault="007265F8" w:rsidP="00D76C82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6.</w:t>
      </w:r>
      <w:r w:rsidRPr="00044548">
        <w:rPr>
          <w:noProof/>
          <w:lang w:val="hr-HR"/>
        </w:rPr>
        <w:tab/>
        <w:t>DRUGO</w:t>
      </w:r>
    </w:p>
    <w:p w14:paraId="2E470A60" w14:textId="77777777" w:rsidR="007265F8" w:rsidRPr="00044548" w:rsidRDefault="007265F8" w:rsidP="00D76C82">
      <w:pPr>
        <w:pStyle w:val="lab-p1"/>
        <w:rPr>
          <w:noProof/>
          <w:lang w:val="hr-HR"/>
        </w:rPr>
      </w:pPr>
    </w:p>
    <w:p w14:paraId="7665E1C8" w14:textId="77777777" w:rsidR="00DF4CEF" w:rsidRPr="00044548" w:rsidRDefault="00DF4CEF" w:rsidP="00D76C82">
      <w:pPr>
        <w:jc w:val="center"/>
        <w:rPr>
          <w:noProof/>
          <w:lang w:val="hr-HR"/>
        </w:rPr>
      </w:pPr>
      <w:r w:rsidRPr="00044548">
        <w:rPr>
          <w:noProof/>
          <w:lang w:val="hr-HR"/>
        </w:rPr>
        <w:br w:type="page"/>
      </w:r>
    </w:p>
    <w:p w14:paraId="3D93BEDA" w14:textId="77777777" w:rsidR="00DF4CEF" w:rsidRPr="00044548" w:rsidRDefault="00DF4CEF" w:rsidP="00D76C82">
      <w:pPr>
        <w:jc w:val="center"/>
        <w:rPr>
          <w:noProof/>
          <w:lang w:val="hr-HR"/>
        </w:rPr>
      </w:pPr>
    </w:p>
    <w:p w14:paraId="680D7B26" w14:textId="77777777" w:rsidR="00DF4CEF" w:rsidRPr="00044548" w:rsidRDefault="00DF4CEF" w:rsidP="00D76C82">
      <w:pPr>
        <w:jc w:val="center"/>
        <w:rPr>
          <w:noProof/>
          <w:lang w:val="hr-HR"/>
        </w:rPr>
      </w:pPr>
    </w:p>
    <w:p w14:paraId="683A455B" w14:textId="77777777" w:rsidR="00DF4CEF" w:rsidRPr="00044548" w:rsidRDefault="00DF4CEF" w:rsidP="00D76C82">
      <w:pPr>
        <w:jc w:val="center"/>
        <w:rPr>
          <w:noProof/>
          <w:lang w:val="hr-HR"/>
        </w:rPr>
      </w:pPr>
    </w:p>
    <w:p w14:paraId="1E83AB1F" w14:textId="77777777" w:rsidR="00DF4CEF" w:rsidRPr="00044548" w:rsidRDefault="00DF4CEF" w:rsidP="00D76C82">
      <w:pPr>
        <w:jc w:val="center"/>
        <w:rPr>
          <w:noProof/>
          <w:lang w:val="hr-HR"/>
        </w:rPr>
      </w:pPr>
    </w:p>
    <w:p w14:paraId="3C488FCA" w14:textId="77777777" w:rsidR="00DF4CEF" w:rsidRPr="00044548" w:rsidRDefault="00DF4CEF" w:rsidP="00D76C82">
      <w:pPr>
        <w:jc w:val="center"/>
        <w:rPr>
          <w:noProof/>
          <w:lang w:val="hr-HR"/>
        </w:rPr>
      </w:pPr>
    </w:p>
    <w:p w14:paraId="46C115D1" w14:textId="77777777" w:rsidR="00DF4CEF" w:rsidRPr="00044548" w:rsidRDefault="00DF4CEF" w:rsidP="00D76C82">
      <w:pPr>
        <w:jc w:val="center"/>
        <w:rPr>
          <w:noProof/>
          <w:lang w:val="hr-HR"/>
        </w:rPr>
      </w:pPr>
    </w:p>
    <w:p w14:paraId="786EE02B" w14:textId="77777777" w:rsidR="00DF4CEF" w:rsidRPr="00044548" w:rsidRDefault="00DF4CEF" w:rsidP="00D76C82">
      <w:pPr>
        <w:jc w:val="center"/>
        <w:rPr>
          <w:noProof/>
          <w:lang w:val="hr-HR"/>
        </w:rPr>
      </w:pPr>
    </w:p>
    <w:p w14:paraId="509ACB61" w14:textId="77777777" w:rsidR="00DF4CEF" w:rsidRPr="00044548" w:rsidRDefault="00DF4CEF" w:rsidP="00D76C82">
      <w:pPr>
        <w:jc w:val="center"/>
        <w:rPr>
          <w:noProof/>
          <w:lang w:val="hr-HR"/>
        </w:rPr>
      </w:pPr>
    </w:p>
    <w:p w14:paraId="5D792885" w14:textId="77777777" w:rsidR="00DF4CEF" w:rsidRPr="00044548" w:rsidRDefault="00DF4CEF" w:rsidP="00D76C82">
      <w:pPr>
        <w:jc w:val="center"/>
        <w:rPr>
          <w:noProof/>
          <w:lang w:val="hr-HR"/>
        </w:rPr>
      </w:pPr>
    </w:p>
    <w:p w14:paraId="0C145FD2" w14:textId="77777777" w:rsidR="00DF4CEF" w:rsidRPr="00044548" w:rsidRDefault="00DF4CEF" w:rsidP="00D76C82">
      <w:pPr>
        <w:jc w:val="center"/>
        <w:rPr>
          <w:noProof/>
          <w:lang w:val="hr-HR"/>
        </w:rPr>
      </w:pPr>
    </w:p>
    <w:p w14:paraId="04ACA52E" w14:textId="77777777" w:rsidR="00DF4CEF" w:rsidRPr="00044548" w:rsidRDefault="00DF4CEF" w:rsidP="00D76C82">
      <w:pPr>
        <w:jc w:val="center"/>
        <w:rPr>
          <w:noProof/>
          <w:lang w:val="hr-HR"/>
        </w:rPr>
      </w:pPr>
    </w:p>
    <w:p w14:paraId="6E49776D" w14:textId="77777777" w:rsidR="00DF4CEF" w:rsidRPr="00044548" w:rsidRDefault="00DF4CEF" w:rsidP="00D76C82">
      <w:pPr>
        <w:jc w:val="center"/>
        <w:rPr>
          <w:noProof/>
          <w:lang w:val="hr-HR"/>
        </w:rPr>
      </w:pPr>
    </w:p>
    <w:p w14:paraId="137786C3" w14:textId="77777777" w:rsidR="00DF4CEF" w:rsidRPr="00044548" w:rsidRDefault="00DF4CEF" w:rsidP="00D76C82">
      <w:pPr>
        <w:jc w:val="center"/>
        <w:rPr>
          <w:noProof/>
          <w:lang w:val="hr-HR"/>
        </w:rPr>
      </w:pPr>
    </w:p>
    <w:p w14:paraId="6B79AB8C" w14:textId="77777777" w:rsidR="00DF4CEF" w:rsidRPr="00044548" w:rsidRDefault="00DF4CEF" w:rsidP="00D76C82">
      <w:pPr>
        <w:jc w:val="center"/>
        <w:rPr>
          <w:noProof/>
          <w:lang w:val="hr-HR"/>
        </w:rPr>
      </w:pPr>
    </w:p>
    <w:p w14:paraId="35B7095B" w14:textId="77777777" w:rsidR="00DF4CEF" w:rsidRPr="00044548" w:rsidRDefault="00DF4CEF" w:rsidP="00D76C82">
      <w:pPr>
        <w:jc w:val="center"/>
        <w:rPr>
          <w:noProof/>
          <w:lang w:val="hr-HR"/>
        </w:rPr>
      </w:pPr>
    </w:p>
    <w:p w14:paraId="49EEA653" w14:textId="77777777" w:rsidR="00DF4CEF" w:rsidRPr="00044548" w:rsidRDefault="00DF4CEF" w:rsidP="00D76C82">
      <w:pPr>
        <w:jc w:val="center"/>
        <w:rPr>
          <w:noProof/>
          <w:lang w:val="hr-HR"/>
        </w:rPr>
      </w:pPr>
    </w:p>
    <w:p w14:paraId="636F95D1" w14:textId="77777777" w:rsidR="00DF4CEF" w:rsidRPr="00044548" w:rsidRDefault="00DF4CEF" w:rsidP="00D76C82">
      <w:pPr>
        <w:jc w:val="center"/>
        <w:rPr>
          <w:noProof/>
          <w:lang w:val="hr-HR"/>
        </w:rPr>
      </w:pPr>
    </w:p>
    <w:p w14:paraId="4AD360B2" w14:textId="77777777" w:rsidR="00DF4CEF" w:rsidRPr="00044548" w:rsidRDefault="00DF4CEF" w:rsidP="00D76C82">
      <w:pPr>
        <w:jc w:val="center"/>
        <w:rPr>
          <w:noProof/>
          <w:lang w:val="hr-HR"/>
        </w:rPr>
      </w:pPr>
    </w:p>
    <w:p w14:paraId="2A316A7A" w14:textId="77777777" w:rsidR="00DF4CEF" w:rsidRPr="00044548" w:rsidRDefault="00DF4CEF" w:rsidP="00D76C82">
      <w:pPr>
        <w:jc w:val="center"/>
        <w:rPr>
          <w:noProof/>
          <w:lang w:val="hr-HR"/>
        </w:rPr>
      </w:pPr>
    </w:p>
    <w:p w14:paraId="44CE8DAE" w14:textId="77777777" w:rsidR="00DF4CEF" w:rsidRPr="00044548" w:rsidRDefault="00DF4CEF" w:rsidP="00D76C82">
      <w:pPr>
        <w:jc w:val="center"/>
        <w:rPr>
          <w:noProof/>
          <w:lang w:val="hr-HR"/>
        </w:rPr>
      </w:pPr>
    </w:p>
    <w:p w14:paraId="431E315D" w14:textId="77777777" w:rsidR="00DF4CEF" w:rsidRPr="00044548" w:rsidRDefault="00DF4CEF" w:rsidP="00D76C82">
      <w:pPr>
        <w:jc w:val="center"/>
        <w:rPr>
          <w:noProof/>
          <w:lang w:val="hr-HR"/>
        </w:rPr>
      </w:pPr>
    </w:p>
    <w:p w14:paraId="78589EDD" w14:textId="77777777" w:rsidR="00DF4CEF" w:rsidRPr="00044548" w:rsidRDefault="00DF4CEF" w:rsidP="00D76C82">
      <w:pPr>
        <w:jc w:val="center"/>
        <w:rPr>
          <w:noProof/>
          <w:lang w:val="hr-HR"/>
        </w:rPr>
      </w:pPr>
    </w:p>
    <w:p w14:paraId="7AD37B91" w14:textId="77777777" w:rsidR="00DF4CEF" w:rsidRPr="00044548" w:rsidRDefault="00DD3250" w:rsidP="00D76C82">
      <w:pPr>
        <w:pStyle w:val="Heading1"/>
        <w:rPr>
          <w:rFonts w:cs="Times New Roman"/>
          <w:noProof/>
          <w:szCs w:val="22"/>
          <w:lang w:val="hr-HR"/>
        </w:rPr>
      </w:pPr>
      <w:r w:rsidRPr="00044548">
        <w:rPr>
          <w:rFonts w:cs="Times New Roman"/>
          <w:noProof/>
          <w:szCs w:val="22"/>
          <w:lang w:val="hr-HR"/>
        </w:rPr>
        <w:t xml:space="preserve">B. </w:t>
      </w:r>
      <w:r w:rsidR="007D5F84" w:rsidRPr="00044548">
        <w:rPr>
          <w:rFonts w:cs="Times New Roman"/>
          <w:noProof/>
          <w:szCs w:val="22"/>
          <w:lang w:val="hr-HR"/>
        </w:rPr>
        <w:t>UPUTA O LIJEKU</w:t>
      </w:r>
    </w:p>
    <w:p w14:paraId="1E387079" w14:textId="77777777" w:rsidR="00DD3250" w:rsidRPr="00044548" w:rsidRDefault="00DF4CEF" w:rsidP="00D76C82">
      <w:pPr>
        <w:jc w:val="center"/>
        <w:rPr>
          <w:b/>
          <w:noProof/>
          <w:lang w:val="hr-HR"/>
        </w:rPr>
      </w:pPr>
      <w:r w:rsidRPr="00044548">
        <w:rPr>
          <w:noProof/>
          <w:lang w:val="hr-HR"/>
        </w:rPr>
        <w:br w:type="page"/>
      </w:r>
      <w:r w:rsidR="007D5F84" w:rsidRPr="00044548">
        <w:rPr>
          <w:b/>
          <w:noProof/>
          <w:lang w:val="hr-HR"/>
        </w:rPr>
        <w:lastRenderedPageBreak/>
        <w:t>Uputa</w:t>
      </w:r>
      <w:r w:rsidR="00B868F7" w:rsidRPr="00044548">
        <w:rPr>
          <w:b/>
          <w:noProof/>
          <w:lang w:val="hr-HR"/>
        </w:rPr>
        <w:t xml:space="preserve"> o </w:t>
      </w:r>
      <w:r w:rsidR="007D5F84" w:rsidRPr="00044548">
        <w:rPr>
          <w:b/>
          <w:noProof/>
          <w:lang w:val="hr-HR"/>
        </w:rPr>
        <w:t>lijeku: Informacij</w:t>
      </w:r>
      <w:r w:rsidR="00141EFD" w:rsidRPr="00044548">
        <w:rPr>
          <w:b/>
          <w:noProof/>
          <w:lang w:val="hr-HR"/>
        </w:rPr>
        <w:t>e</w:t>
      </w:r>
      <w:r w:rsidR="007D5F84" w:rsidRPr="00044548">
        <w:rPr>
          <w:b/>
          <w:noProof/>
          <w:lang w:val="hr-HR"/>
        </w:rPr>
        <w:t xml:space="preserve"> za bolesnika</w:t>
      </w:r>
    </w:p>
    <w:p w14:paraId="763FA31A" w14:textId="77777777" w:rsidR="00E14BAE" w:rsidRPr="00044548" w:rsidRDefault="00E14BAE" w:rsidP="00D76C82">
      <w:pPr>
        <w:jc w:val="center"/>
        <w:rPr>
          <w:b/>
          <w:noProof/>
          <w:lang w:val="hr-HR"/>
        </w:rPr>
      </w:pPr>
    </w:p>
    <w:p w14:paraId="026111CA" w14:textId="77777777" w:rsidR="00DD3250" w:rsidRPr="00044548" w:rsidRDefault="007C34B6" w:rsidP="00D76C82">
      <w:pPr>
        <w:pStyle w:val="pil-subtitle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A258D1" w:rsidRPr="00044548">
        <w:rPr>
          <w:noProof/>
          <w:szCs w:val="22"/>
          <w:lang w:val="hr-HR"/>
        </w:rPr>
        <w:t xml:space="preserve"> 1000 IU/0,</w:t>
      </w:r>
      <w:r w:rsidR="00DD3250" w:rsidRPr="00044548">
        <w:rPr>
          <w:noProof/>
          <w:szCs w:val="22"/>
          <w:lang w:val="hr-HR"/>
        </w:rPr>
        <w:t xml:space="preserve">5 ml </w:t>
      </w:r>
      <w:r w:rsidR="00824F3F" w:rsidRPr="00044548">
        <w:rPr>
          <w:noProof/>
          <w:szCs w:val="22"/>
          <w:lang w:val="hr-HR"/>
        </w:rPr>
        <w:t>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824F3F" w:rsidRPr="00044548">
        <w:rPr>
          <w:noProof/>
          <w:szCs w:val="22"/>
          <w:lang w:val="hr-HR"/>
        </w:rPr>
        <w:t>napunjenoj štrcaljki</w:t>
      </w:r>
    </w:p>
    <w:p w14:paraId="60F410E0" w14:textId="77777777" w:rsidR="00E14BAE" w:rsidRPr="00044548" w:rsidRDefault="00E14BAE" w:rsidP="00D76C82">
      <w:pPr>
        <w:jc w:val="center"/>
        <w:rPr>
          <w:noProof/>
          <w:lang w:val="hr-HR"/>
        </w:rPr>
      </w:pPr>
    </w:p>
    <w:p w14:paraId="0E385ED0" w14:textId="77777777" w:rsidR="00DD3250" w:rsidRPr="00044548" w:rsidRDefault="007C34B6" w:rsidP="00D76C82">
      <w:pPr>
        <w:pStyle w:val="pil-subtitle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A258D1" w:rsidRPr="00044548">
        <w:rPr>
          <w:noProof/>
          <w:szCs w:val="22"/>
          <w:lang w:val="hr-HR"/>
        </w:rPr>
        <w:t xml:space="preserve"> 2</w:t>
      </w:r>
      <w:r w:rsidR="00DD3250" w:rsidRPr="00044548">
        <w:rPr>
          <w:noProof/>
          <w:szCs w:val="22"/>
          <w:lang w:val="hr-HR"/>
        </w:rPr>
        <w:t xml:space="preserve">000 IU/1 ml </w:t>
      </w:r>
      <w:r w:rsidR="00824F3F" w:rsidRPr="00044548">
        <w:rPr>
          <w:noProof/>
          <w:szCs w:val="22"/>
          <w:lang w:val="hr-HR"/>
        </w:rPr>
        <w:t>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824F3F" w:rsidRPr="00044548">
        <w:rPr>
          <w:noProof/>
          <w:szCs w:val="22"/>
          <w:lang w:val="hr-HR"/>
        </w:rPr>
        <w:t>napunjenoj štrcaljki</w:t>
      </w:r>
    </w:p>
    <w:p w14:paraId="2399F83A" w14:textId="77777777" w:rsidR="00E14BAE" w:rsidRPr="00044548" w:rsidRDefault="00E14BAE" w:rsidP="00D76C82">
      <w:pPr>
        <w:jc w:val="center"/>
        <w:rPr>
          <w:noProof/>
          <w:lang w:val="hr-HR"/>
        </w:rPr>
      </w:pPr>
    </w:p>
    <w:p w14:paraId="64D4986B" w14:textId="77777777" w:rsidR="00DD3250" w:rsidRPr="00044548" w:rsidRDefault="007C34B6" w:rsidP="00D76C82">
      <w:pPr>
        <w:pStyle w:val="pil-subtitle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A258D1" w:rsidRPr="00044548">
        <w:rPr>
          <w:noProof/>
          <w:szCs w:val="22"/>
          <w:lang w:val="hr-HR"/>
        </w:rPr>
        <w:t xml:space="preserve"> 3000 IU/0,</w:t>
      </w:r>
      <w:r w:rsidR="00DD3250" w:rsidRPr="00044548">
        <w:rPr>
          <w:noProof/>
          <w:szCs w:val="22"/>
          <w:lang w:val="hr-HR"/>
        </w:rPr>
        <w:t xml:space="preserve">3 ml </w:t>
      </w:r>
      <w:r w:rsidR="00824F3F" w:rsidRPr="00044548">
        <w:rPr>
          <w:noProof/>
          <w:szCs w:val="22"/>
          <w:lang w:val="hr-HR"/>
        </w:rPr>
        <w:t>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824F3F" w:rsidRPr="00044548">
        <w:rPr>
          <w:noProof/>
          <w:szCs w:val="22"/>
          <w:lang w:val="hr-HR"/>
        </w:rPr>
        <w:t>napunjenoj štrcaljki</w:t>
      </w:r>
    </w:p>
    <w:p w14:paraId="4AE8286C" w14:textId="77777777" w:rsidR="00E14BAE" w:rsidRPr="00044548" w:rsidRDefault="00E14BAE" w:rsidP="00D76C82">
      <w:pPr>
        <w:jc w:val="center"/>
        <w:rPr>
          <w:noProof/>
          <w:lang w:val="hr-HR"/>
        </w:rPr>
      </w:pPr>
    </w:p>
    <w:p w14:paraId="4763921F" w14:textId="77777777" w:rsidR="00DD3250" w:rsidRPr="00044548" w:rsidRDefault="007C34B6" w:rsidP="00D76C82">
      <w:pPr>
        <w:pStyle w:val="pil-subtitle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A258D1" w:rsidRPr="00044548">
        <w:rPr>
          <w:noProof/>
          <w:szCs w:val="22"/>
          <w:lang w:val="hr-HR"/>
        </w:rPr>
        <w:t xml:space="preserve"> 4000 IU/0,</w:t>
      </w:r>
      <w:r w:rsidR="00DD3250" w:rsidRPr="00044548">
        <w:rPr>
          <w:noProof/>
          <w:szCs w:val="22"/>
          <w:lang w:val="hr-HR"/>
        </w:rPr>
        <w:t xml:space="preserve">4 ml </w:t>
      </w:r>
      <w:r w:rsidR="00824F3F" w:rsidRPr="00044548">
        <w:rPr>
          <w:noProof/>
          <w:szCs w:val="22"/>
          <w:lang w:val="hr-HR"/>
        </w:rPr>
        <w:t>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824F3F" w:rsidRPr="00044548">
        <w:rPr>
          <w:noProof/>
          <w:szCs w:val="22"/>
          <w:lang w:val="hr-HR"/>
        </w:rPr>
        <w:t>napunjenoj štrcaljki</w:t>
      </w:r>
    </w:p>
    <w:p w14:paraId="51E995C3" w14:textId="77777777" w:rsidR="00E14BAE" w:rsidRPr="00044548" w:rsidRDefault="00E14BAE" w:rsidP="00D76C82">
      <w:pPr>
        <w:jc w:val="center"/>
        <w:rPr>
          <w:noProof/>
          <w:lang w:val="hr-HR"/>
        </w:rPr>
      </w:pPr>
    </w:p>
    <w:p w14:paraId="09234644" w14:textId="77777777" w:rsidR="00DD3250" w:rsidRPr="00044548" w:rsidRDefault="007C34B6" w:rsidP="00D76C82">
      <w:pPr>
        <w:pStyle w:val="pil-subtitle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A258D1" w:rsidRPr="00044548">
        <w:rPr>
          <w:noProof/>
          <w:szCs w:val="22"/>
          <w:lang w:val="hr-HR"/>
        </w:rPr>
        <w:t xml:space="preserve"> 5000 IU/0,</w:t>
      </w:r>
      <w:r w:rsidR="00DD3250" w:rsidRPr="00044548">
        <w:rPr>
          <w:noProof/>
          <w:szCs w:val="22"/>
          <w:lang w:val="hr-HR"/>
        </w:rPr>
        <w:t xml:space="preserve">5 ml </w:t>
      </w:r>
      <w:r w:rsidR="00824F3F" w:rsidRPr="00044548">
        <w:rPr>
          <w:noProof/>
          <w:szCs w:val="22"/>
          <w:lang w:val="hr-HR"/>
        </w:rPr>
        <w:t>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824F3F" w:rsidRPr="00044548">
        <w:rPr>
          <w:noProof/>
          <w:szCs w:val="22"/>
          <w:lang w:val="hr-HR"/>
        </w:rPr>
        <w:t>napunjenoj štrcaljki</w:t>
      </w:r>
    </w:p>
    <w:p w14:paraId="294B4BD0" w14:textId="77777777" w:rsidR="00E14BAE" w:rsidRPr="00044548" w:rsidRDefault="00E14BAE" w:rsidP="00D76C82">
      <w:pPr>
        <w:jc w:val="center"/>
        <w:rPr>
          <w:noProof/>
          <w:lang w:val="hr-HR"/>
        </w:rPr>
      </w:pPr>
    </w:p>
    <w:p w14:paraId="48A82B60" w14:textId="77777777" w:rsidR="00DD3250" w:rsidRPr="00044548" w:rsidRDefault="007C34B6" w:rsidP="00D76C82">
      <w:pPr>
        <w:pStyle w:val="pil-subtitle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A258D1" w:rsidRPr="00044548">
        <w:rPr>
          <w:noProof/>
          <w:szCs w:val="22"/>
          <w:lang w:val="hr-HR"/>
        </w:rPr>
        <w:t xml:space="preserve"> 6000 IU/0,</w:t>
      </w:r>
      <w:r w:rsidR="00DD3250" w:rsidRPr="00044548">
        <w:rPr>
          <w:noProof/>
          <w:szCs w:val="22"/>
          <w:lang w:val="hr-HR"/>
        </w:rPr>
        <w:t xml:space="preserve">6 ml </w:t>
      </w:r>
      <w:r w:rsidR="00824F3F" w:rsidRPr="00044548">
        <w:rPr>
          <w:noProof/>
          <w:szCs w:val="22"/>
          <w:lang w:val="hr-HR"/>
        </w:rPr>
        <w:t>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824F3F" w:rsidRPr="00044548">
        <w:rPr>
          <w:noProof/>
          <w:szCs w:val="22"/>
          <w:lang w:val="hr-HR"/>
        </w:rPr>
        <w:t>napunjenoj štrcaljki</w:t>
      </w:r>
    </w:p>
    <w:p w14:paraId="7694E048" w14:textId="77777777" w:rsidR="00E14BAE" w:rsidRPr="00044548" w:rsidRDefault="00E14BAE" w:rsidP="00D76C82">
      <w:pPr>
        <w:jc w:val="center"/>
        <w:rPr>
          <w:noProof/>
          <w:lang w:val="hr-HR"/>
        </w:rPr>
      </w:pPr>
    </w:p>
    <w:p w14:paraId="486D2543" w14:textId="77777777" w:rsidR="00DD3250" w:rsidRPr="00044548" w:rsidRDefault="007C34B6" w:rsidP="00D76C82">
      <w:pPr>
        <w:pStyle w:val="pil-subtitle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A258D1" w:rsidRPr="00044548">
        <w:rPr>
          <w:noProof/>
          <w:szCs w:val="22"/>
          <w:lang w:val="hr-HR"/>
        </w:rPr>
        <w:t xml:space="preserve"> 7000 IU/0,</w:t>
      </w:r>
      <w:r w:rsidR="00DD3250" w:rsidRPr="00044548">
        <w:rPr>
          <w:noProof/>
          <w:szCs w:val="22"/>
          <w:lang w:val="hr-HR"/>
        </w:rPr>
        <w:t xml:space="preserve">7 ml </w:t>
      </w:r>
      <w:r w:rsidR="00824F3F" w:rsidRPr="00044548">
        <w:rPr>
          <w:noProof/>
          <w:szCs w:val="22"/>
          <w:lang w:val="hr-HR"/>
        </w:rPr>
        <w:t>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824F3F" w:rsidRPr="00044548">
        <w:rPr>
          <w:noProof/>
          <w:szCs w:val="22"/>
          <w:lang w:val="hr-HR"/>
        </w:rPr>
        <w:t>napunjenoj štrcaljki</w:t>
      </w:r>
    </w:p>
    <w:p w14:paraId="1E3B65F7" w14:textId="77777777" w:rsidR="00E14BAE" w:rsidRPr="00044548" w:rsidRDefault="00E14BAE" w:rsidP="00D76C82">
      <w:pPr>
        <w:jc w:val="center"/>
        <w:rPr>
          <w:noProof/>
          <w:lang w:val="hr-HR"/>
        </w:rPr>
      </w:pPr>
    </w:p>
    <w:p w14:paraId="67C37A69" w14:textId="77777777" w:rsidR="00DD3250" w:rsidRPr="00044548" w:rsidRDefault="007C34B6" w:rsidP="00D76C82">
      <w:pPr>
        <w:pStyle w:val="pil-subtitle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A258D1" w:rsidRPr="00044548">
        <w:rPr>
          <w:noProof/>
          <w:szCs w:val="22"/>
          <w:lang w:val="hr-HR"/>
        </w:rPr>
        <w:t xml:space="preserve"> 8000 IU/0,</w:t>
      </w:r>
      <w:r w:rsidR="00DD3250" w:rsidRPr="00044548">
        <w:rPr>
          <w:noProof/>
          <w:szCs w:val="22"/>
          <w:lang w:val="hr-HR"/>
        </w:rPr>
        <w:t xml:space="preserve">8 ml </w:t>
      </w:r>
      <w:r w:rsidR="00824F3F" w:rsidRPr="00044548">
        <w:rPr>
          <w:noProof/>
          <w:szCs w:val="22"/>
          <w:lang w:val="hr-HR"/>
        </w:rPr>
        <w:t>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824F3F" w:rsidRPr="00044548">
        <w:rPr>
          <w:noProof/>
          <w:szCs w:val="22"/>
          <w:lang w:val="hr-HR"/>
        </w:rPr>
        <w:t>napunjenoj štrcaljki</w:t>
      </w:r>
    </w:p>
    <w:p w14:paraId="513C0B80" w14:textId="77777777" w:rsidR="00E14BAE" w:rsidRPr="00044548" w:rsidRDefault="00E14BAE" w:rsidP="00D76C82">
      <w:pPr>
        <w:jc w:val="center"/>
        <w:rPr>
          <w:noProof/>
          <w:lang w:val="hr-HR"/>
        </w:rPr>
      </w:pPr>
    </w:p>
    <w:p w14:paraId="079202EC" w14:textId="77777777" w:rsidR="00DD3250" w:rsidRPr="00044548" w:rsidRDefault="007C34B6" w:rsidP="00D76C82">
      <w:pPr>
        <w:pStyle w:val="pil-subtitle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A258D1" w:rsidRPr="00044548">
        <w:rPr>
          <w:noProof/>
          <w:szCs w:val="22"/>
          <w:lang w:val="hr-HR"/>
        </w:rPr>
        <w:t xml:space="preserve"> 9000 IU/0,</w:t>
      </w:r>
      <w:r w:rsidR="00DD3250" w:rsidRPr="00044548">
        <w:rPr>
          <w:noProof/>
          <w:szCs w:val="22"/>
          <w:lang w:val="hr-HR"/>
        </w:rPr>
        <w:t xml:space="preserve">9 ml </w:t>
      </w:r>
      <w:r w:rsidR="00824F3F" w:rsidRPr="00044548">
        <w:rPr>
          <w:noProof/>
          <w:szCs w:val="22"/>
          <w:lang w:val="hr-HR"/>
        </w:rPr>
        <w:t>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824F3F" w:rsidRPr="00044548">
        <w:rPr>
          <w:noProof/>
          <w:szCs w:val="22"/>
          <w:lang w:val="hr-HR"/>
        </w:rPr>
        <w:t>napunjenoj štrcaljki</w:t>
      </w:r>
    </w:p>
    <w:p w14:paraId="0786CDE9" w14:textId="77777777" w:rsidR="00E14BAE" w:rsidRPr="00044548" w:rsidRDefault="00E14BAE" w:rsidP="00D76C82">
      <w:pPr>
        <w:jc w:val="center"/>
        <w:rPr>
          <w:noProof/>
          <w:lang w:val="hr-HR"/>
        </w:rPr>
      </w:pPr>
    </w:p>
    <w:p w14:paraId="599623A2" w14:textId="77777777" w:rsidR="00DD3250" w:rsidRPr="00044548" w:rsidRDefault="007C34B6" w:rsidP="00D76C82">
      <w:pPr>
        <w:pStyle w:val="pil-subtitle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A258D1" w:rsidRPr="00044548">
        <w:rPr>
          <w:noProof/>
          <w:szCs w:val="22"/>
          <w:lang w:val="hr-HR"/>
        </w:rPr>
        <w:t xml:space="preserve"> 10 </w:t>
      </w:r>
      <w:r w:rsidR="00DD3250" w:rsidRPr="00044548">
        <w:rPr>
          <w:noProof/>
          <w:szCs w:val="22"/>
          <w:lang w:val="hr-HR"/>
        </w:rPr>
        <w:t xml:space="preserve">000 IU/1 ml </w:t>
      </w:r>
      <w:r w:rsidR="00824F3F" w:rsidRPr="00044548">
        <w:rPr>
          <w:noProof/>
          <w:szCs w:val="22"/>
          <w:lang w:val="hr-HR"/>
        </w:rPr>
        <w:t>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824F3F" w:rsidRPr="00044548">
        <w:rPr>
          <w:noProof/>
          <w:szCs w:val="22"/>
          <w:lang w:val="hr-HR"/>
        </w:rPr>
        <w:t>napunjenoj štrcaljki</w:t>
      </w:r>
    </w:p>
    <w:p w14:paraId="6FE1DC55" w14:textId="77777777" w:rsidR="00E14BAE" w:rsidRPr="00044548" w:rsidRDefault="00E14BAE" w:rsidP="00D76C82">
      <w:pPr>
        <w:jc w:val="center"/>
        <w:rPr>
          <w:noProof/>
          <w:lang w:val="hr-HR"/>
        </w:rPr>
      </w:pPr>
    </w:p>
    <w:p w14:paraId="46CEAAF4" w14:textId="77777777" w:rsidR="00DD3250" w:rsidRPr="00044548" w:rsidRDefault="007C34B6" w:rsidP="00D76C82">
      <w:pPr>
        <w:pStyle w:val="pil-subtitle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DD3250" w:rsidRPr="00044548">
        <w:rPr>
          <w:noProof/>
          <w:szCs w:val="22"/>
          <w:lang w:val="hr-HR"/>
        </w:rPr>
        <w:t xml:space="preserve"> 20</w:t>
      </w:r>
      <w:r w:rsidR="00A258D1" w:rsidRPr="00044548">
        <w:rPr>
          <w:noProof/>
          <w:szCs w:val="22"/>
          <w:lang w:val="hr-HR"/>
        </w:rPr>
        <w:t> 000 IU/0,</w:t>
      </w:r>
      <w:r w:rsidR="00DD3250" w:rsidRPr="00044548">
        <w:rPr>
          <w:noProof/>
          <w:szCs w:val="22"/>
          <w:lang w:val="hr-HR"/>
        </w:rPr>
        <w:t xml:space="preserve">5 ml </w:t>
      </w:r>
      <w:r w:rsidR="00824F3F" w:rsidRPr="00044548">
        <w:rPr>
          <w:noProof/>
          <w:szCs w:val="22"/>
          <w:lang w:val="hr-HR"/>
        </w:rPr>
        <w:t>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824F3F" w:rsidRPr="00044548">
        <w:rPr>
          <w:noProof/>
          <w:szCs w:val="22"/>
          <w:lang w:val="hr-HR"/>
        </w:rPr>
        <w:t>napunjenoj štrcaljki</w:t>
      </w:r>
    </w:p>
    <w:p w14:paraId="01813912" w14:textId="77777777" w:rsidR="00E14BAE" w:rsidRPr="00044548" w:rsidRDefault="00E14BAE" w:rsidP="00D76C82">
      <w:pPr>
        <w:jc w:val="center"/>
        <w:rPr>
          <w:noProof/>
          <w:lang w:val="hr-HR"/>
        </w:rPr>
      </w:pPr>
    </w:p>
    <w:p w14:paraId="557726A1" w14:textId="77777777" w:rsidR="00DD3250" w:rsidRPr="00044548" w:rsidRDefault="007C34B6" w:rsidP="00D76C82">
      <w:pPr>
        <w:pStyle w:val="pil-subtitle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A258D1" w:rsidRPr="00044548">
        <w:rPr>
          <w:noProof/>
          <w:szCs w:val="22"/>
          <w:lang w:val="hr-HR"/>
        </w:rPr>
        <w:t xml:space="preserve"> 30 000 IU/0,</w:t>
      </w:r>
      <w:r w:rsidR="00DD3250" w:rsidRPr="00044548">
        <w:rPr>
          <w:noProof/>
          <w:szCs w:val="22"/>
          <w:lang w:val="hr-HR"/>
        </w:rPr>
        <w:t xml:space="preserve">75 ml </w:t>
      </w:r>
      <w:r w:rsidR="00824F3F" w:rsidRPr="00044548">
        <w:rPr>
          <w:noProof/>
          <w:szCs w:val="22"/>
          <w:lang w:val="hr-HR"/>
        </w:rPr>
        <w:t>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824F3F" w:rsidRPr="00044548">
        <w:rPr>
          <w:noProof/>
          <w:szCs w:val="22"/>
          <w:lang w:val="hr-HR"/>
        </w:rPr>
        <w:t>napunjenoj štrcaljki</w:t>
      </w:r>
    </w:p>
    <w:p w14:paraId="5711C614" w14:textId="77777777" w:rsidR="00E14BAE" w:rsidRPr="00044548" w:rsidRDefault="00E14BAE" w:rsidP="00D76C82">
      <w:pPr>
        <w:jc w:val="center"/>
        <w:rPr>
          <w:noProof/>
          <w:lang w:val="hr-HR"/>
        </w:rPr>
      </w:pPr>
    </w:p>
    <w:p w14:paraId="5FE8DF88" w14:textId="77777777" w:rsidR="00DD3250" w:rsidRPr="00044548" w:rsidRDefault="007C34B6" w:rsidP="00D76C82">
      <w:pPr>
        <w:pStyle w:val="pil-subtitle"/>
        <w:spacing w:before="0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Epoetin alfa HEXAL</w:t>
      </w:r>
      <w:r w:rsidR="00DD3250" w:rsidRPr="00044548">
        <w:rPr>
          <w:noProof/>
          <w:szCs w:val="22"/>
          <w:lang w:val="hr-HR"/>
        </w:rPr>
        <w:t xml:space="preserve"> 40</w:t>
      </w:r>
      <w:r w:rsidR="00A258D1" w:rsidRPr="00044548">
        <w:rPr>
          <w:noProof/>
          <w:szCs w:val="22"/>
          <w:lang w:val="hr-HR"/>
        </w:rPr>
        <w:t> </w:t>
      </w:r>
      <w:r w:rsidR="00DD3250" w:rsidRPr="00044548">
        <w:rPr>
          <w:noProof/>
          <w:szCs w:val="22"/>
          <w:lang w:val="hr-HR"/>
        </w:rPr>
        <w:t xml:space="preserve">000 IU/1 ml </w:t>
      </w:r>
      <w:r w:rsidR="00824F3F" w:rsidRPr="00044548">
        <w:rPr>
          <w:noProof/>
          <w:szCs w:val="22"/>
          <w:lang w:val="hr-HR"/>
        </w:rPr>
        <w:t>otopina za injekciju</w:t>
      </w:r>
      <w:r w:rsidR="00B868F7" w:rsidRPr="00044548">
        <w:rPr>
          <w:noProof/>
          <w:szCs w:val="22"/>
          <w:lang w:val="hr-HR"/>
        </w:rPr>
        <w:t xml:space="preserve"> u </w:t>
      </w:r>
      <w:r w:rsidR="00824F3F" w:rsidRPr="00044548">
        <w:rPr>
          <w:noProof/>
          <w:szCs w:val="22"/>
          <w:lang w:val="hr-HR"/>
        </w:rPr>
        <w:t>napunjenoj štrcaljki</w:t>
      </w:r>
    </w:p>
    <w:p w14:paraId="03D43E53" w14:textId="77777777" w:rsidR="00DD3250" w:rsidRPr="00044548" w:rsidRDefault="00867934" w:rsidP="00D76C82">
      <w:pPr>
        <w:pStyle w:val="pil-p5"/>
        <w:rPr>
          <w:noProof/>
          <w:szCs w:val="22"/>
          <w:lang w:val="hr-HR"/>
        </w:rPr>
      </w:pPr>
      <w:r w:rsidRPr="00044548">
        <w:rPr>
          <w:noProof/>
          <w:szCs w:val="22"/>
          <w:lang w:val="hr-HR"/>
        </w:rPr>
        <w:t>e</w:t>
      </w:r>
      <w:r w:rsidR="00DD3250" w:rsidRPr="00044548">
        <w:rPr>
          <w:noProof/>
          <w:szCs w:val="22"/>
          <w:lang w:val="hr-HR"/>
        </w:rPr>
        <w:t>poetin alfa</w:t>
      </w:r>
    </w:p>
    <w:p w14:paraId="0067A86F" w14:textId="77777777" w:rsidR="00E14BAE" w:rsidRPr="00044548" w:rsidRDefault="00E14BAE" w:rsidP="00D76C82">
      <w:pPr>
        <w:rPr>
          <w:noProof/>
          <w:lang w:val="hr-HR"/>
        </w:rPr>
      </w:pPr>
    </w:p>
    <w:p w14:paraId="23B5593B" w14:textId="77777777" w:rsidR="00DD3250" w:rsidRPr="00044548" w:rsidRDefault="00455582" w:rsidP="00D76C82">
      <w:pPr>
        <w:pStyle w:val="pil-hsub2"/>
        <w:keepNext w:val="0"/>
        <w:keepLines w:val="0"/>
        <w:spacing w:before="0"/>
        <w:rPr>
          <w:rFonts w:cs="Times New Roman"/>
          <w:noProof/>
          <w:lang w:val="hr-HR"/>
        </w:rPr>
      </w:pPr>
      <w:r w:rsidRPr="00044548">
        <w:rPr>
          <w:rFonts w:cs="Times New Roman"/>
          <w:noProof/>
          <w:lang w:val="hr-HR"/>
        </w:rPr>
        <w:t>Pažljivo pročitajte cijelu uputu prije nego počnete primjenjivati ovaj lijek jer sadrži Vama važne podatke.</w:t>
      </w:r>
    </w:p>
    <w:p w14:paraId="7F2CFB08" w14:textId="77777777" w:rsidR="00DD3250" w:rsidRPr="00044548" w:rsidRDefault="00455582" w:rsidP="00D76C82">
      <w:pPr>
        <w:pStyle w:val="pil-p1"/>
        <w:numPr>
          <w:ilvl w:val="0"/>
          <w:numId w:val="12"/>
        </w:numPr>
        <w:tabs>
          <w:tab w:val="left" w:pos="567"/>
        </w:tabs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Sačuvajte ovu uputu. Možda ćete je trebati ponovno pročitati</w:t>
      </w:r>
      <w:r w:rsidR="00DD3250" w:rsidRPr="00044548">
        <w:rPr>
          <w:noProof/>
          <w:sz w:val="22"/>
          <w:szCs w:val="22"/>
          <w:lang w:val="hr-HR"/>
        </w:rPr>
        <w:t>.</w:t>
      </w:r>
    </w:p>
    <w:p w14:paraId="7BA75EE2" w14:textId="77777777" w:rsidR="00DD3250" w:rsidRPr="00044548" w:rsidRDefault="00455582" w:rsidP="00D76C82">
      <w:pPr>
        <w:pStyle w:val="pil-p1"/>
        <w:numPr>
          <w:ilvl w:val="0"/>
          <w:numId w:val="12"/>
        </w:numPr>
        <w:tabs>
          <w:tab w:val="left" w:pos="567"/>
        </w:tabs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Ako imate dodatnih pitanja, obratite se liječniku</w:t>
      </w:r>
      <w:r w:rsidR="00584BC0" w:rsidRPr="00044548">
        <w:rPr>
          <w:noProof/>
          <w:sz w:val="22"/>
          <w:szCs w:val="22"/>
          <w:lang w:val="hr-HR"/>
        </w:rPr>
        <w:t>,</w:t>
      </w:r>
      <w:r w:rsidR="00DD3250" w:rsidRPr="00044548">
        <w:rPr>
          <w:noProof/>
          <w:sz w:val="22"/>
          <w:szCs w:val="22"/>
          <w:lang w:val="hr-HR"/>
        </w:rPr>
        <w:t xml:space="preserve"> </w:t>
      </w:r>
      <w:r w:rsidRPr="00044548">
        <w:rPr>
          <w:noProof/>
          <w:sz w:val="22"/>
          <w:szCs w:val="22"/>
          <w:lang w:val="hr-HR"/>
        </w:rPr>
        <w:t>ljekarniku ili medicinskoj sestri</w:t>
      </w:r>
      <w:r w:rsidR="00DD3250" w:rsidRPr="00044548">
        <w:rPr>
          <w:noProof/>
          <w:sz w:val="22"/>
          <w:szCs w:val="22"/>
          <w:lang w:val="hr-HR"/>
        </w:rPr>
        <w:t>.</w:t>
      </w:r>
    </w:p>
    <w:p w14:paraId="5EF00367" w14:textId="77777777" w:rsidR="00DD3250" w:rsidRPr="00044548" w:rsidRDefault="00455582" w:rsidP="00D76C82">
      <w:pPr>
        <w:pStyle w:val="pil-p1"/>
        <w:numPr>
          <w:ilvl w:val="0"/>
          <w:numId w:val="12"/>
        </w:numPr>
        <w:tabs>
          <w:tab w:val="left" w:pos="567"/>
        </w:tabs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Ovaj je lijek propisan samo Vama. Nemojte ga davati drugima. Može im naškoditi, čak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Pr="00044548">
        <w:rPr>
          <w:noProof/>
          <w:sz w:val="22"/>
          <w:szCs w:val="22"/>
          <w:lang w:val="hr-HR"/>
        </w:rPr>
        <w:t>ako su njihovi znakovi bolesti jednaki Vašima</w:t>
      </w:r>
      <w:r w:rsidR="00DD3250" w:rsidRPr="00044548">
        <w:rPr>
          <w:noProof/>
          <w:sz w:val="22"/>
          <w:szCs w:val="22"/>
          <w:lang w:val="hr-HR"/>
        </w:rPr>
        <w:t>.</w:t>
      </w:r>
    </w:p>
    <w:p w14:paraId="38BF77A3" w14:textId="77777777" w:rsidR="00DD3250" w:rsidRPr="00044548" w:rsidRDefault="00455582" w:rsidP="00D76C82">
      <w:pPr>
        <w:pStyle w:val="pil-p1"/>
        <w:numPr>
          <w:ilvl w:val="0"/>
          <w:numId w:val="12"/>
        </w:numPr>
        <w:tabs>
          <w:tab w:val="left" w:pos="567"/>
        </w:tabs>
        <w:rPr>
          <w:noProof/>
          <w:sz w:val="22"/>
          <w:szCs w:val="22"/>
          <w:lang w:val="hr-HR"/>
        </w:rPr>
      </w:pPr>
      <w:r w:rsidRPr="00044548">
        <w:rPr>
          <w:noProof/>
          <w:color w:val="000000"/>
          <w:sz w:val="22"/>
          <w:szCs w:val="22"/>
          <w:lang w:val="hr-HR"/>
        </w:rPr>
        <w:t>Ako primijetite bilo koju nuspojavu, potrebno je obavijestiti liječnika</w:t>
      </w:r>
      <w:r w:rsidR="00B4756D" w:rsidRPr="00044548">
        <w:rPr>
          <w:noProof/>
          <w:sz w:val="22"/>
          <w:szCs w:val="22"/>
          <w:lang w:val="hr-HR"/>
        </w:rPr>
        <w:t xml:space="preserve">, </w:t>
      </w:r>
      <w:r w:rsidRPr="00044548">
        <w:rPr>
          <w:noProof/>
          <w:sz w:val="22"/>
          <w:szCs w:val="22"/>
          <w:lang w:val="hr-HR"/>
        </w:rPr>
        <w:t xml:space="preserve">ljekarnika ili medicinsku sestru. </w:t>
      </w:r>
      <w:r w:rsidRPr="00044548">
        <w:rPr>
          <w:noProof/>
          <w:color w:val="000000"/>
          <w:sz w:val="22"/>
          <w:szCs w:val="22"/>
          <w:lang w:val="hr-HR"/>
        </w:rPr>
        <w:t>To uključuje</w:t>
      </w:r>
      <w:r w:rsidR="00B868F7" w:rsidRPr="00044548">
        <w:rPr>
          <w:noProof/>
          <w:color w:val="000000"/>
          <w:sz w:val="22"/>
          <w:szCs w:val="22"/>
          <w:lang w:val="hr-HR"/>
        </w:rPr>
        <w:t xml:space="preserve"> i </w:t>
      </w:r>
      <w:r w:rsidRPr="00044548">
        <w:rPr>
          <w:noProof/>
          <w:color w:val="000000"/>
          <w:sz w:val="22"/>
          <w:szCs w:val="22"/>
          <w:lang w:val="hr-HR"/>
        </w:rPr>
        <w:t>svaku moguću nuspojavu koja nije navedena</w:t>
      </w:r>
      <w:r w:rsidR="00B868F7" w:rsidRPr="00044548">
        <w:rPr>
          <w:noProof/>
          <w:color w:val="000000"/>
          <w:sz w:val="22"/>
          <w:szCs w:val="22"/>
          <w:lang w:val="hr-HR"/>
        </w:rPr>
        <w:t xml:space="preserve"> u </w:t>
      </w:r>
      <w:r w:rsidRPr="00044548">
        <w:rPr>
          <w:noProof/>
          <w:color w:val="000000"/>
          <w:sz w:val="22"/>
          <w:szCs w:val="22"/>
          <w:lang w:val="hr-HR"/>
        </w:rPr>
        <w:t>ovoj uputi</w:t>
      </w:r>
      <w:r w:rsidR="00DD3250" w:rsidRPr="00044548">
        <w:rPr>
          <w:noProof/>
          <w:sz w:val="22"/>
          <w:szCs w:val="22"/>
          <w:lang w:val="hr-HR"/>
        </w:rPr>
        <w:t>.</w:t>
      </w:r>
      <w:r w:rsidR="007A73A9" w:rsidRPr="00044548">
        <w:rPr>
          <w:noProof/>
          <w:sz w:val="22"/>
          <w:szCs w:val="22"/>
          <w:lang w:val="hr-HR"/>
        </w:rPr>
        <w:t xml:space="preserve"> Pogledajte dio 4.</w:t>
      </w:r>
    </w:p>
    <w:p w14:paraId="245D6D4D" w14:textId="77777777" w:rsidR="00E14BAE" w:rsidRPr="00044548" w:rsidRDefault="00E14BAE" w:rsidP="00D76C82">
      <w:pPr>
        <w:rPr>
          <w:noProof/>
          <w:lang w:val="hr-HR"/>
        </w:rPr>
      </w:pPr>
    </w:p>
    <w:p w14:paraId="2F36E895" w14:textId="77777777" w:rsidR="00DD3250" w:rsidRPr="00044548" w:rsidRDefault="00455582" w:rsidP="00D76C82">
      <w:pPr>
        <w:pStyle w:val="pil-hsub2"/>
        <w:keepNext w:val="0"/>
        <w:keepLines w:val="0"/>
        <w:spacing w:before="0"/>
        <w:rPr>
          <w:rFonts w:cs="Times New Roman"/>
          <w:noProof/>
          <w:lang w:val="hr-HR"/>
        </w:rPr>
      </w:pPr>
      <w:r w:rsidRPr="00044548">
        <w:rPr>
          <w:rFonts w:cs="Times New Roman"/>
          <w:noProof/>
          <w:lang w:val="hr-HR"/>
        </w:rPr>
        <w:t>Što se nalazi</w:t>
      </w:r>
      <w:r w:rsidR="00B868F7" w:rsidRPr="00044548">
        <w:rPr>
          <w:rFonts w:cs="Times New Roman"/>
          <w:noProof/>
          <w:lang w:val="hr-HR"/>
        </w:rPr>
        <w:t xml:space="preserve"> u </w:t>
      </w:r>
      <w:r w:rsidRPr="00044548">
        <w:rPr>
          <w:rFonts w:cs="Times New Roman"/>
          <w:noProof/>
          <w:lang w:val="hr-HR"/>
        </w:rPr>
        <w:t>ovoj uputi</w:t>
      </w:r>
      <w:r w:rsidR="008A4CAD" w:rsidRPr="00044548">
        <w:rPr>
          <w:rFonts w:cs="Times New Roman"/>
          <w:noProof/>
          <w:lang w:val="hr-HR"/>
        </w:rPr>
        <w:t>:</w:t>
      </w:r>
    </w:p>
    <w:p w14:paraId="68856C26" w14:textId="77777777" w:rsidR="008A4CAD" w:rsidRPr="00044548" w:rsidRDefault="008A4CAD" w:rsidP="00D76C82">
      <w:pPr>
        <w:rPr>
          <w:lang w:val="hr-HR"/>
        </w:rPr>
      </w:pPr>
    </w:p>
    <w:p w14:paraId="6192EDB5" w14:textId="77777777" w:rsidR="00DD3250" w:rsidRPr="00044548" w:rsidRDefault="008A3322" w:rsidP="00D76C82">
      <w:pPr>
        <w:pStyle w:val="pil-p1"/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1.</w:t>
      </w:r>
      <w:r w:rsidRPr="00044548">
        <w:rPr>
          <w:noProof/>
          <w:sz w:val="22"/>
          <w:szCs w:val="22"/>
          <w:lang w:val="hr-HR"/>
        </w:rPr>
        <w:tab/>
      </w:r>
      <w:r w:rsidR="00455582" w:rsidRPr="00044548">
        <w:rPr>
          <w:noProof/>
          <w:sz w:val="22"/>
          <w:szCs w:val="22"/>
          <w:lang w:val="hr-HR"/>
        </w:rPr>
        <w:t>Što je</w:t>
      </w:r>
      <w:r w:rsidR="00DD3250" w:rsidRPr="00044548">
        <w:rPr>
          <w:noProof/>
          <w:sz w:val="22"/>
          <w:szCs w:val="22"/>
          <w:lang w:val="hr-HR"/>
        </w:rPr>
        <w:t xml:space="preserve"> </w:t>
      </w:r>
      <w:r w:rsidR="007C34B6" w:rsidRPr="00044548">
        <w:rPr>
          <w:noProof/>
          <w:sz w:val="22"/>
          <w:szCs w:val="22"/>
          <w:lang w:val="hr-HR"/>
        </w:rPr>
        <w:t>Epoetin alfa HEXAL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="00455582" w:rsidRPr="00044548">
        <w:rPr>
          <w:noProof/>
          <w:sz w:val="22"/>
          <w:szCs w:val="22"/>
          <w:lang w:val="hr-HR"/>
        </w:rPr>
        <w:t>za što se koristi</w:t>
      </w:r>
    </w:p>
    <w:p w14:paraId="5CB614EA" w14:textId="77777777" w:rsidR="00DD3250" w:rsidRPr="00044548" w:rsidRDefault="008A3322" w:rsidP="00D76C82">
      <w:pPr>
        <w:pStyle w:val="pil-p1"/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2.</w:t>
      </w:r>
      <w:r w:rsidRPr="00044548">
        <w:rPr>
          <w:noProof/>
          <w:sz w:val="22"/>
          <w:szCs w:val="22"/>
          <w:lang w:val="hr-HR"/>
        </w:rPr>
        <w:tab/>
      </w:r>
      <w:r w:rsidR="00455582" w:rsidRPr="00044548">
        <w:rPr>
          <w:noProof/>
          <w:sz w:val="22"/>
          <w:szCs w:val="22"/>
          <w:lang w:val="hr-HR"/>
        </w:rPr>
        <w:t xml:space="preserve">Što morate znati prije nego počnete primjenjivati </w:t>
      </w:r>
      <w:r w:rsidR="007C34B6" w:rsidRPr="00044548">
        <w:rPr>
          <w:noProof/>
          <w:sz w:val="22"/>
          <w:szCs w:val="22"/>
          <w:lang w:val="hr-HR"/>
        </w:rPr>
        <w:t>Epoetin alfa HEXAL</w:t>
      </w:r>
    </w:p>
    <w:p w14:paraId="504D3EE1" w14:textId="77777777" w:rsidR="00DD3250" w:rsidRPr="00044548" w:rsidRDefault="008A3322" w:rsidP="00D76C82">
      <w:pPr>
        <w:pStyle w:val="pil-p1"/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3.</w:t>
      </w:r>
      <w:r w:rsidRPr="00044548">
        <w:rPr>
          <w:noProof/>
          <w:sz w:val="22"/>
          <w:szCs w:val="22"/>
          <w:lang w:val="hr-HR"/>
        </w:rPr>
        <w:tab/>
      </w:r>
      <w:r w:rsidR="00455582" w:rsidRPr="00044548">
        <w:rPr>
          <w:noProof/>
          <w:sz w:val="22"/>
          <w:szCs w:val="22"/>
          <w:lang w:val="hr-HR"/>
        </w:rPr>
        <w:t>Kako primjenjivati</w:t>
      </w:r>
      <w:r w:rsidR="00DD3250" w:rsidRPr="00044548">
        <w:rPr>
          <w:noProof/>
          <w:sz w:val="22"/>
          <w:szCs w:val="22"/>
          <w:lang w:val="hr-HR"/>
        </w:rPr>
        <w:t xml:space="preserve"> </w:t>
      </w:r>
      <w:r w:rsidR="007C34B6" w:rsidRPr="00044548">
        <w:rPr>
          <w:noProof/>
          <w:sz w:val="22"/>
          <w:szCs w:val="22"/>
          <w:lang w:val="hr-HR"/>
        </w:rPr>
        <w:t>Epoetin alfa HEXAL</w:t>
      </w:r>
    </w:p>
    <w:p w14:paraId="3E7230D4" w14:textId="77777777" w:rsidR="00DD3250" w:rsidRPr="00044548" w:rsidRDefault="008A3322" w:rsidP="00D76C82">
      <w:pPr>
        <w:pStyle w:val="pil-p1"/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4.</w:t>
      </w:r>
      <w:r w:rsidRPr="00044548">
        <w:rPr>
          <w:noProof/>
          <w:sz w:val="22"/>
          <w:szCs w:val="22"/>
          <w:lang w:val="hr-HR"/>
        </w:rPr>
        <w:tab/>
      </w:r>
      <w:r w:rsidR="00455582" w:rsidRPr="00044548">
        <w:rPr>
          <w:noProof/>
          <w:sz w:val="22"/>
          <w:szCs w:val="22"/>
          <w:lang w:val="hr-HR"/>
        </w:rPr>
        <w:t>Moguće nuspojave</w:t>
      </w:r>
    </w:p>
    <w:p w14:paraId="3DC80EDB" w14:textId="77777777" w:rsidR="00DD3250" w:rsidRPr="00044548" w:rsidRDefault="008A3322" w:rsidP="00D76C82">
      <w:pPr>
        <w:pStyle w:val="pil-p1"/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5.</w:t>
      </w:r>
      <w:r w:rsidRPr="00044548">
        <w:rPr>
          <w:noProof/>
          <w:sz w:val="22"/>
          <w:szCs w:val="22"/>
          <w:lang w:val="hr-HR"/>
        </w:rPr>
        <w:tab/>
      </w:r>
      <w:r w:rsidR="00455582" w:rsidRPr="00044548">
        <w:rPr>
          <w:noProof/>
          <w:sz w:val="22"/>
          <w:szCs w:val="22"/>
          <w:lang w:val="hr-HR"/>
        </w:rPr>
        <w:t>Kako čuvati</w:t>
      </w:r>
      <w:r w:rsidR="00DD3250" w:rsidRPr="00044548">
        <w:rPr>
          <w:noProof/>
          <w:sz w:val="22"/>
          <w:szCs w:val="22"/>
          <w:lang w:val="hr-HR"/>
        </w:rPr>
        <w:t xml:space="preserve"> </w:t>
      </w:r>
      <w:r w:rsidR="007C34B6" w:rsidRPr="00044548">
        <w:rPr>
          <w:noProof/>
          <w:sz w:val="22"/>
          <w:szCs w:val="22"/>
          <w:lang w:val="hr-HR"/>
        </w:rPr>
        <w:t>Epoetin alfa HEXAL</w:t>
      </w:r>
    </w:p>
    <w:p w14:paraId="3EEEB93B" w14:textId="77777777" w:rsidR="00DD3250" w:rsidRPr="00044548" w:rsidRDefault="008A3322" w:rsidP="00D76C82">
      <w:pPr>
        <w:pStyle w:val="pil-p1"/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6.</w:t>
      </w:r>
      <w:r w:rsidRPr="00044548">
        <w:rPr>
          <w:noProof/>
          <w:sz w:val="22"/>
          <w:szCs w:val="22"/>
          <w:lang w:val="hr-HR"/>
        </w:rPr>
        <w:tab/>
      </w:r>
      <w:r w:rsidR="00455582" w:rsidRPr="00044548">
        <w:rPr>
          <w:noProof/>
          <w:sz w:val="22"/>
          <w:szCs w:val="22"/>
          <w:lang w:val="hr-HR"/>
        </w:rPr>
        <w:t>Sadržaj pak</w:t>
      </w:r>
      <w:r w:rsidR="00A57FC3" w:rsidRPr="00044548">
        <w:rPr>
          <w:noProof/>
          <w:sz w:val="22"/>
          <w:szCs w:val="22"/>
          <w:lang w:val="hr-HR"/>
        </w:rPr>
        <w:t>iranja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="00455582" w:rsidRPr="00044548">
        <w:rPr>
          <w:noProof/>
          <w:sz w:val="22"/>
          <w:szCs w:val="22"/>
          <w:lang w:val="hr-HR"/>
        </w:rPr>
        <w:t>d</w:t>
      </w:r>
      <w:r w:rsidR="00A57FC3" w:rsidRPr="00044548">
        <w:rPr>
          <w:noProof/>
          <w:sz w:val="22"/>
          <w:szCs w:val="22"/>
          <w:lang w:val="hr-HR"/>
        </w:rPr>
        <w:t>ruge</w:t>
      </w:r>
      <w:r w:rsidR="00455582" w:rsidRPr="00044548">
        <w:rPr>
          <w:noProof/>
          <w:sz w:val="22"/>
          <w:szCs w:val="22"/>
          <w:lang w:val="hr-HR"/>
        </w:rPr>
        <w:t xml:space="preserve"> informacije</w:t>
      </w:r>
    </w:p>
    <w:p w14:paraId="6744E5D2" w14:textId="77777777" w:rsidR="00E14BAE" w:rsidRPr="00044548" w:rsidRDefault="00E14BAE" w:rsidP="00D76C82">
      <w:pPr>
        <w:rPr>
          <w:noProof/>
          <w:lang w:val="hr-HR"/>
        </w:rPr>
      </w:pPr>
    </w:p>
    <w:p w14:paraId="59319DE0" w14:textId="77777777" w:rsidR="00E14BAE" w:rsidRPr="00044548" w:rsidRDefault="00E14BAE" w:rsidP="00D76C82">
      <w:pPr>
        <w:rPr>
          <w:noProof/>
          <w:lang w:val="hr-HR"/>
        </w:rPr>
      </w:pPr>
    </w:p>
    <w:p w14:paraId="5F828C7D" w14:textId="77777777" w:rsidR="00DD3250" w:rsidRPr="00044548" w:rsidRDefault="008A3322" w:rsidP="00D76C82">
      <w:pPr>
        <w:pStyle w:val="pil-h1"/>
        <w:numPr>
          <w:ilvl w:val="0"/>
          <w:numId w:val="0"/>
        </w:numPr>
        <w:tabs>
          <w:tab w:val="left" w:pos="567"/>
        </w:tabs>
        <w:spacing w:before="0" w:after="0"/>
        <w:ind w:left="567" w:hanging="567"/>
        <w:rPr>
          <w:rFonts w:ascii="Times New Roman" w:hAnsi="Times New Roman"/>
          <w:noProof/>
          <w:lang w:val="hr-HR"/>
        </w:rPr>
      </w:pPr>
      <w:r w:rsidRPr="00044548">
        <w:rPr>
          <w:rFonts w:ascii="Times New Roman" w:hAnsi="Times New Roman"/>
          <w:noProof/>
          <w:lang w:val="hr-HR"/>
        </w:rPr>
        <w:t>1.</w:t>
      </w:r>
      <w:r w:rsidRPr="00044548">
        <w:rPr>
          <w:rFonts w:ascii="Times New Roman" w:hAnsi="Times New Roman"/>
          <w:noProof/>
          <w:lang w:val="hr-HR"/>
        </w:rPr>
        <w:tab/>
      </w:r>
      <w:r w:rsidR="00455582" w:rsidRPr="00044548">
        <w:rPr>
          <w:rFonts w:ascii="Times New Roman" w:hAnsi="Times New Roman"/>
          <w:noProof/>
          <w:lang w:val="hr-HR"/>
        </w:rPr>
        <w:t>Što je</w:t>
      </w:r>
      <w:r w:rsidR="00445C6D" w:rsidRPr="00044548">
        <w:rPr>
          <w:rFonts w:ascii="Times New Roman" w:hAnsi="Times New Roman"/>
          <w:noProof/>
          <w:lang w:val="hr-HR"/>
        </w:rPr>
        <w:t xml:space="preserve"> </w:t>
      </w:r>
      <w:r w:rsidR="007C34B6" w:rsidRPr="00044548">
        <w:rPr>
          <w:rFonts w:ascii="Times New Roman" w:hAnsi="Times New Roman"/>
          <w:noProof/>
          <w:lang w:val="hr-HR"/>
        </w:rPr>
        <w:t>Epoetin alfa HEXAL</w:t>
      </w:r>
      <w:r w:rsidR="00B868F7" w:rsidRPr="00044548">
        <w:rPr>
          <w:rFonts w:ascii="Times New Roman" w:hAnsi="Times New Roman"/>
          <w:noProof/>
          <w:lang w:val="hr-HR"/>
        </w:rPr>
        <w:t xml:space="preserve"> i </w:t>
      </w:r>
      <w:r w:rsidR="00455582" w:rsidRPr="00044548">
        <w:rPr>
          <w:rFonts w:ascii="Times New Roman" w:hAnsi="Times New Roman"/>
          <w:noProof/>
          <w:lang w:val="hr-HR"/>
        </w:rPr>
        <w:t>za što se koristi</w:t>
      </w:r>
    </w:p>
    <w:p w14:paraId="2E5489C1" w14:textId="77777777" w:rsidR="00E14BAE" w:rsidRPr="00044548" w:rsidRDefault="00E14BAE" w:rsidP="00D76C82">
      <w:pPr>
        <w:keepNext/>
        <w:keepLines/>
        <w:rPr>
          <w:noProof/>
          <w:lang w:val="hr-HR"/>
        </w:rPr>
      </w:pPr>
    </w:p>
    <w:p w14:paraId="7C356BA1" w14:textId="77777777" w:rsidR="00DD3250" w:rsidRPr="00044548" w:rsidRDefault="007C34B6" w:rsidP="00D76C82">
      <w:pPr>
        <w:pStyle w:val="pil-p1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Epoetin alfa HEXAL</w:t>
      </w:r>
      <w:r w:rsidR="00DD3250" w:rsidRPr="00044548">
        <w:rPr>
          <w:noProof/>
          <w:sz w:val="22"/>
          <w:szCs w:val="22"/>
          <w:lang w:val="hr-HR"/>
        </w:rPr>
        <w:t xml:space="preserve"> </w:t>
      </w:r>
      <w:r w:rsidR="00455582" w:rsidRPr="00044548">
        <w:rPr>
          <w:noProof/>
          <w:sz w:val="22"/>
          <w:szCs w:val="22"/>
          <w:lang w:val="hr-HR"/>
        </w:rPr>
        <w:t>sadrži</w:t>
      </w:r>
      <w:r w:rsidR="00DD3250" w:rsidRPr="00044548">
        <w:rPr>
          <w:noProof/>
          <w:sz w:val="22"/>
          <w:szCs w:val="22"/>
          <w:lang w:val="hr-HR"/>
        </w:rPr>
        <w:t xml:space="preserve"> </w:t>
      </w:r>
      <w:r w:rsidR="00413AD8" w:rsidRPr="00044548">
        <w:rPr>
          <w:noProof/>
          <w:sz w:val="22"/>
          <w:szCs w:val="22"/>
          <w:lang w:val="hr-HR"/>
        </w:rPr>
        <w:t xml:space="preserve">djelatnu tvar </w:t>
      </w:r>
      <w:r w:rsidR="00DD3250" w:rsidRPr="00044548">
        <w:rPr>
          <w:noProof/>
          <w:sz w:val="22"/>
          <w:szCs w:val="22"/>
          <w:lang w:val="hr-HR"/>
        </w:rPr>
        <w:t>epoetin alfa,</w:t>
      </w:r>
      <w:r w:rsidR="00455582" w:rsidRPr="00044548">
        <w:rPr>
          <w:noProof/>
          <w:sz w:val="22"/>
          <w:szCs w:val="22"/>
          <w:lang w:val="hr-HR"/>
        </w:rPr>
        <w:t xml:space="preserve"> </w:t>
      </w:r>
      <w:r w:rsidR="00E774B8" w:rsidRPr="00044548">
        <w:rPr>
          <w:noProof/>
          <w:sz w:val="22"/>
          <w:szCs w:val="22"/>
          <w:lang w:val="hr-HR"/>
        </w:rPr>
        <w:t>protein</w:t>
      </w:r>
      <w:r w:rsidR="00DD3250" w:rsidRPr="00044548">
        <w:rPr>
          <w:noProof/>
          <w:sz w:val="22"/>
          <w:szCs w:val="22"/>
          <w:lang w:val="hr-HR"/>
        </w:rPr>
        <w:t xml:space="preserve"> </w:t>
      </w:r>
      <w:r w:rsidR="00455582" w:rsidRPr="00044548">
        <w:rPr>
          <w:noProof/>
          <w:sz w:val="22"/>
          <w:szCs w:val="22"/>
          <w:lang w:val="hr-HR"/>
        </w:rPr>
        <w:t xml:space="preserve">koji potiče koštanu srž da proizvodi više crvenih krvnih stanica koje sadrže hemoglobin (tvar koja prenosi kisik). </w:t>
      </w:r>
      <w:r w:rsidR="00DD3250" w:rsidRPr="00044548">
        <w:rPr>
          <w:noProof/>
          <w:sz w:val="22"/>
          <w:szCs w:val="22"/>
          <w:lang w:val="hr-HR"/>
        </w:rPr>
        <w:t xml:space="preserve">Epoetin alfa </w:t>
      </w:r>
      <w:r w:rsidR="00455582" w:rsidRPr="00044548">
        <w:rPr>
          <w:noProof/>
          <w:sz w:val="22"/>
          <w:szCs w:val="22"/>
          <w:lang w:val="hr-HR"/>
        </w:rPr>
        <w:t>je kopija ljudskog proteina eritropoetina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="00455582" w:rsidRPr="00044548">
        <w:rPr>
          <w:noProof/>
          <w:sz w:val="22"/>
          <w:szCs w:val="22"/>
          <w:lang w:val="hr-HR"/>
        </w:rPr>
        <w:t>djeluje na isti način</w:t>
      </w:r>
      <w:r w:rsidR="00DD3250" w:rsidRPr="00044548">
        <w:rPr>
          <w:noProof/>
          <w:sz w:val="22"/>
          <w:szCs w:val="22"/>
          <w:lang w:val="hr-HR"/>
        </w:rPr>
        <w:t>.</w:t>
      </w:r>
    </w:p>
    <w:p w14:paraId="286EFA5F" w14:textId="77777777" w:rsidR="00E14BAE" w:rsidRPr="00044548" w:rsidRDefault="00E14BAE" w:rsidP="00D76C82">
      <w:pPr>
        <w:rPr>
          <w:noProof/>
          <w:lang w:val="hr-HR"/>
        </w:rPr>
      </w:pPr>
    </w:p>
    <w:p w14:paraId="4487E428" w14:textId="77777777" w:rsidR="00DD3250" w:rsidRPr="00044548" w:rsidRDefault="007C34B6" w:rsidP="00D76C82">
      <w:pPr>
        <w:pStyle w:val="pil-p2"/>
        <w:keepNext/>
        <w:keepLines/>
        <w:spacing w:before="0"/>
        <w:rPr>
          <w:b/>
          <w:bCs/>
          <w:noProof/>
          <w:lang w:val="hr-HR"/>
        </w:rPr>
      </w:pPr>
      <w:r w:rsidRPr="00044548">
        <w:rPr>
          <w:b/>
          <w:bCs/>
          <w:noProof/>
          <w:snapToGrid w:val="0"/>
          <w:lang w:val="hr-HR" w:eastAsia="de-DE"/>
        </w:rPr>
        <w:lastRenderedPageBreak/>
        <w:t>Epoetin alfa HEXAL</w:t>
      </w:r>
      <w:r w:rsidR="00DD3250" w:rsidRPr="00044548">
        <w:rPr>
          <w:b/>
          <w:bCs/>
          <w:noProof/>
          <w:snapToGrid w:val="0"/>
          <w:lang w:val="hr-HR" w:eastAsia="de-DE"/>
        </w:rPr>
        <w:t xml:space="preserve"> </w:t>
      </w:r>
      <w:r w:rsidR="00C31178" w:rsidRPr="00044548">
        <w:rPr>
          <w:b/>
          <w:bCs/>
          <w:noProof/>
          <w:snapToGrid w:val="0"/>
          <w:lang w:val="hr-HR" w:eastAsia="de-DE"/>
        </w:rPr>
        <w:t>se primjenjuje za liječenje simptomatske anemije pro</w:t>
      </w:r>
      <w:r w:rsidR="009321DD" w:rsidRPr="00044548">
        <w:rPr>
          <w:b/>
          <w:bCs/>
          <w:noProof/>
          <w:snapToGrid w:val="0"/>
          <w:lang w:val="hr-HR" w:eastAsia="de-DE"/>
        </w:rPr>
        <w:t>u</w:t>
      </w:r>
      <w:r w:rsidR="00C31178" w:rsidRPr="00044548">
        <w:rPr>
          <w:b/>
          <w:bCs/>
          <w:noProof/>
          <w:snapToGrid w:val="0"/>
          <w:lang w:val="hr-HR" w:eastAsia="de-DE"/>
        </w:rPr>
        <w:t>zročene bolešću bubrega</w:t>
      </w:r>
      <w:r w:rsidR="00DD3250" w:rsidRPr="00044548">
        <w:rPr>
          <w:b/>
          <w:bCs/>
          <w:noProof/>
          <w:snapToGrid w:val="0"/>
          <w:lang w:val="hr-HR" w:eastAsia="de-DE"/>
        </w:rPr>
        <w:t>:</w:t>
      </w:r>
    </w:p>
    <w:p w14:paraId="2C489D9C" w14:textId="77777777" w:rsidR="00DD3250" w:rsidRPr="00044548" w:rsidRDefault="00C31178" w:rsidP="00D76C82">
      <w:pPr>
        <w:pStyle w:val="pil-p1"/>
        <w:keepNext/>
        <w:keepLines/>
        <w:numPr>
          <w:ilvl w:val="0"/>
          <w:numId w:val="27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u</w:t>
      </w:r>
      <w:r w:rsidR="00DD3250" w:rsidRPr="00044548">
        <w:rPr>
          <w:noProof/>
          <w:sz w:val="22"/>
          <w:szCs w:val="22"/>
          <w:lang w:val="hr-HR"/>
        </w:rPr>
        <w:t xml:space="preserve"> </w:t>
      </w:r>
      <w:r w:rsidRPr="00044548">
        <w:rPr>
          <w:noProof/>
          <w:sz w:val="22"/>
          <w:szCs w:val="22"/>
          <w:lang w:val="hr-HR"/>
        </w:rPr>
        <w:t>djece na hemodijalizi</w:t>
      </w:r>
    </w:p>
    <w:p w14:paraId="78D343A8" w14:textId="77777777" w:rsidR="00CF0B6C" w:rsidRPr="00044548" w:rsidRDefault="00C31178" w:rsidP="00D76C82">
      <w:pPr>
        <w:pStyle w:val="pil-p1"/>
        <w:keepNext/>
        <w:keepLines/>
        <w:numPr>
          <w:ilvl w:val="0"/>
          <w:numId w:val="27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u</w:t>
      </w:r>
      <w:r w:rsidR="00DD3250" w:rsidRPr="00044548">
        <w:rPr>
          <w:noProof/>
          <w:sz w:val="22"/>
          <w:szCs w:val="22"/>
          <w:lang w:val="hr-HR"/>
        </w:rPr>
        <w:t xml:space="preserve"> </w:t>
      </w:r>
      <w:r w:rsidRPr="00044548">
        <w:rPr>
          <w:noProof/>
          <w:sz w:val="22"/>
          <w:szCs w:val="22"/>
          <w:lang w:val="hr-HR"/>
        </w:rPr>
        <w:t>odraslih na hemodijalizi ili peritone</w:t>
      </w:r>
      <w:r w:rsidR="007461E4" w:rsidRPr="00044548">
        <w:rPr>
          <w:noProof/>
          <w:sz w:val="22"/>
          <w:szCs w:val="22"/>
          <w:lang w:val="hr-HR"/>
        </w:rPr>
        <w:t>alnoj</w:t>
      </w:r>
      <w:r w:rsidRPr="00044548">
        <w:rPr>
          <w:noProof/>
          <w:sz w:val="22"/>
          <w:szCs w:val="22"/>
          <w:lang w:val="hr-HR"/>
        </w:rPr>
        <w:t xml:space="preserve"> dijalizi</w:t>
      </w:r>
    </w:p>
    <w:p w14:paraId="5BD78A00" w14:textId="77777777" w:rsidR="00DD3250" w:rsidRPr="00044548" w:rsidRDefault="00C31178" w:rsidP="00D76C82">
      <w:pPr>
        <w:pStyle w:val="pil-p1"/>
        <w:keepNext/>
        <w:keepLines/>
        <w:numPr>
          <w:ilvl w:val="0"/>
          <w:numId w:val="27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u</w:t>
      </w:r>
      <w:r w:rsidR="00E1776D" w:rsidRPr="00044548">
        <w:rPr>
          <w:noProof/>
          <w:sz w:val="22"/>
          <w:szCs w:val="22"/>
          <w:lang w:val="hr-HR"/>
        </w:rPr>
        <w:t xml:space="preserve"> </w:t>
      </w:r>
      <w:r w:rsidRPr="00044548">
        <w:rPr>
          <w:noProof/>
          <w:sz w:val="22"/>
          <w:szCs w:val="22"/>
          <w:lang w:val="hr-HR"/>
        </w:rPr>
        <w:t>odraslih</w:t>
      </w:r>
      <w:r w:rsidR="00B868F7" w:rsidRPr="00044548">
        <w:rPr>
          <w:noProof/>
          <w:sz w:val="22"/>
          <w:szCs w:val="22"/>
          <w:lang w:val="hr-HR"/>
        </w:rPr>
        <w:t xml:space="preserve"> s </w:t>
      </w:r>
      <w:r w:rsidRPr="00044548">
        <w:rPr>
          <w:noProof/>
          <w:sz w:val="22"/>
          <w:szCs w:val="22"/>
          <w:lang w:val="hr-HR"/>
        </w:rPr>
        <w:t xml:space="preserve">teškom anemijom koji još nisu </w:t>
      </w:r>
      <w:r w:rsidR="00531180" w:rsidRPr="00044548">
        <w:rPr>
          <w:noProof/>
          <w:sz w:val="22"/>
          <w:szCs w:val="22"/>
          <w:lang w:val="hr-HR"/>
        </w:rPr>
        <w:t>započeli dijaliz</w:t>
      </w:r>
      <w:r w:rsidR="00F971F0" w:rsidRPr="00044548">
        <w:rPr>
          <w:noProof/>
          <w:sz w:val="22"/>
          <w:szCs w:val="22"/>
          <w:lang w:val="hr-HR"/>
        </w:rPr>
        <w:t>u</w:t>
      </w:r>
    </w:p>
    <w:p w14:paraId="76D61982" w14:textId="77777777" w:rsidR="00E14BAE" w:rsidRPr="00044548" w:rsidRDefault="00E14BAE" w:rsidP="00D76C82">
      <w:pPr>
        <w:rPr>
          <w:noProof/>
          <w:lang w:val="hr-HR"/>
        </w:rPr>
      </w:pPr>
    </w:p>
    <w:p w14:paraId="0E9D8591" w14:textId="77777777" w:rsidR="00E1776D" w:rsidRPr="00044548" w:rsidRDefault="00C31178" w:rsidP="00D76C82">
      <w:pPr>
        <w:pStyle w:val="pil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Ako imate bolest bubrega</w:t>
      </w:r>
      <w:r w:rsidR="0017608E" w:rsidRPr="00044548">
        <w:rPr>
          <w:noProof/>
          <w:lang w:val="hr-HR"/>
        </w:rPr>
        <w:t xml:space="preserve">, možda nemate dovoljno crvenih krvnih stanica ako Vaši bubrezi ne </w:t>
      </w:r>
      <w:r w:rsidR="00181C83" w:rsidRPr="00044548">
        <w:rPr>
          <w:noProof/>
          <w:lang w:val="hr-HR"/>
        </w:rPr>
        <w:t xml:space="preserve">stvaraju </w:t>
      </w:r>
      <w:r w:rsidR="0017608E" w:rsidRPr="00044548">
        <w:rPr>
          <w:noProof/>
          <w:lang w:val="hr-HR"/>
        </w:rPr>
        <w:t xml:space="preserve">dovoljno eritropoetina (neophodan za </w:t>
      </w:r>
      <w:r w:rsidR="008628A4" w:rsidRPr="00044548">
        <w:rPr>
          <w:noProof/>
          <w:lang w:val="hr-HR"/>
        </w:rPr>
        <w:t xml:space="preserve">stvaranje </w:t>
      </w:r>
      <w:r w:rsidR="0017608E" w:rsidRPr="00044548">
        <w:rPr>
          <w:noProof/>
          <w:lang w:val="hr-HR"/>
        </w:rPr>
        <w:t>crvenih krvnih stanica)</w:t>
      </w:r>
      <w:r w:rsidR="00E1776D" w:rsidRPr="00044548">
        <w:rPr>
          <w:noProof/>
          <w:lang w:val="hr-HR"/>
        </w:rPr>
        <w:t xml:space="preserve">. </w:t>
      </w:r>
      <w:r w:rsidR="007C34B6" w:rsidRPr="00044548">
        <w:rPr>
          <w:noProof/>
          <w:lang w:val="hr-HR"/>
        </w:rPr>
        <w:t>Epoetin alfa HEXAL</w:t>
      </w:r>
      <w:r w:rsidR="00E1776D" w:rsidRPr="00044548">
        <w:rPr>
          <w:noProof/>
          <w:lang w:val="hr-HR"/>
        </w:rPr>
        <w:t xml:space="preserve"> </w:t>
      </w:r>
      <w:r w:rsidR="0017608E" w:rsidRPr="00044548">
        <w:rPr>
          <w:noProof/>
          <w:lang w:val="hr-HR"/>
        </w:rPr>
        <w:t xml:space="preserve">se propisuje za poticanje koštane srži </w:t>
      </w:r>
      <w:r w:rsidR="00F971F0" w:rsidRPr="00044548">
        <w:rPr>
          <w:noProof/>
          <w:lang w:val="hr-HR"/>
        </w:rPr>
        <w:t>n</w:t>
      </w:r>
      <w:r w:rsidR="0017608E" w:rsidRPr="00044548">
        <w:rPr>
          <w:noProof/>
          <w:lang w:val="hr-HR"/>
        </w:rPr>
        <w:t xml:space="preserve">a </w:t>
      </w:r>
      <w:r w:rsidR="00181C83" w:rsidRPr="00044548">
        <w:rPr>
          <w:noProof/>
          <w:lang w:val="hr-HR"/>
        </w:rPr>
        <w:t xml:space="preserve">stvaranje </w:t>
      </w:r>
      <w:r w:rsidR="0017608E" w:rsidRPr="00044548">
        <w:rPr>
          <w:noProof/>
          <w:lang w:val="hr-HR"/>
        </w:rPr>
        <w:t>više crvenih krvnih stanica</w:t>
      </w:r>
      <w:r w:rsidR="00E1776D" w:rsidRPr="00044548">
        <w:rPr>
          <w:noProof/>
          <w:lang w:val="hr-HR"/>
        </w:rPr>
        <w:t>.</w:t>
      </w:r>
    </w:p>
    <w:p w14:paraId="4C19D089" w14:textId="77777777" w:rsidR="00E14BAE" w:rsidRPr="00044548" w:rsidRDefault="00E14BAE" w:rsidP="00D76C82">
      <w:pPr>
        <w:rPr>
          <w:noProof/>
          <w:lang w:val="hr-HR"/>
        </w:rPr>
      </w:pPr>
    </w:p>
    <w:p w14:paraId="1561EED7" w14:textId="77777777" w:rsidR="00803CE4" w:rsidRPr="00044548" w:rsidRDefault="007C34B6" w:rsidP="00D76C82">
      <w:pPr>
        <w:pStyle w:val="pil-p2"/>
        <w:spacing w:before="0"/>
        <w:rPr>
          <w:noProof/>
          <w:lang w:val="hr-HR"/>
        </w:rPr>
      </w:pPr>
      <w:r w:rsidRPr="00044548">
        <w:rPr>
          <w:b/>
          <w:bCs/>
          <w:noProof/>
          <w:lang w:val="hr-HR"/>
        </w:rPr>
        <w:t>Epoetin alfa HEXAL</w:t>
      </w:r>
      <w:r w:rsidR="00E1776D" w:rsidRPr="00044548">
        <w:rPr>
          <w:b/>
          <w:bCs/>
          <w:noProof/>
          <w:lang w:val="hr-HR"/>
        </w:rPr>
        <w:t xml:space="preserve"> </w:t>
      </w:r>
      <w:r w:rsidR="0017608E" w:rsidRPr="00044548">
        <w:rPr>
          <w:b/>
          <w:bCs/>
          <w:noProof/>
          <w:lang w:val="hr-HR"/>
        </w:rPr>
        <w:t>se primjenjuje za liječenje anemije</w:t>
      </w:r>
      <w:r w:rsidR="00B868F7" w:rsidRPr="00044548">
        <w:rPr>
          <w:b/>
          <w:bCs/>
          <w:noProof/>
          <w:lang w:val="hr-HR"/>
        </w:rPr>
        <w:t xml:space="preserve"> u </w:t>
      </w:r>
      <w:r w:rsidR="008409A4" w:rsidRPr="00044548">
        <w:rPr>
          <w:b/>
          <w:bCs/>
          <w:noProof/>
          <w:lang w:val="hr-HR"/>
        </w:rPr>
        <w:t>odraslih koji primaju</w:t>
      </w:r>
      <w:r w:rsidR="00E1776D" w:rsidRPr="00044548">
        <w:rPr>
          <w:b/>
          <w:bCs/>
          <w:noProof/>
          <w:lang w:val="hr-HR"/>
        </w:rPr>
        <w:t xml:space="preserve"> </w:t>
      </w:r>
      <w:r w:rsidR="0017608E" w:rsidRPr="00044548">
        <w:rPr>
          <w:b/>
          <w:bCs/>
          <w:noProof/>
          <w:lang w:val="hr-HR"/>
        </w:rPr>
        <w:t>kemoterapiju</w:t>
      </w:r>
      <w:r w:rsidR="00DD3250" w:rsidRPr="00044548">
        <w:rPr>
          <w:noProof/>
          <w:lang w:val="hr-HR"/>
        </w:rPr>
        <w:t xml:space="preserve"> </w:t>
      </w:r>
      <w:r w:rsidR="0017608E" w:rsidRPr="00044548">
        <w:rPr>
          <w:noProof/>
          <w:lang w:val="hr-HR"/>
        </w:rPr>
        <w:t>zbog solidnog tumora, zloćudnog limfoma ili multiplog mijel</w:t>
      </w:r>
      <w:r w:rsidR="00803CE4" w:rsidRPr="00044548">
        <w:rPr>
          <w:noProof/>
          <w:lang w:val="hr-HR"/>
        </w:rPr>
        <w:t>oma (rak koštane srži)</w:t>
      </w:r>
      <w:r w:rsidR="00B868F7" w:rsidRPr="00044548">
        <w:rPr>
          <w:noProof/>
          <w:lang w:val="hr-HR"/>
        </w:rPr>
        <w:t xml:space="preserve"> i </w:t>
      </w:r>
      <w:r w:rsidR="008409A4" w:rsidRPr="00044548">
        <w:rPr>
          <w:noProof/>
          <w:lang w:val="hr-HR"/>
        </w:rPr>
        <w:t xml:space="preserve">kod kojih bi mogla </w:t>
      </w:r>
      <w:r w:rsidR="00803CE4" w:rsidRPr="00044548">
        <w:rPr>
          <w:noProof/>
          <w:lang w:val="hr-HR"/>
        </w:rPr>
        <w:t>postoj</w:t>
      </w:r>
      <w:r w:rsidR="00824296" w:rsidRPr="00044548">
        <w:rPr>
          <w:noProof/>
          <w:lang w:val="hr-HR"/>
        </w:rPr>
        <w:t>at</w:t>
      </w:r>
      <w:r w:rsidR="00803CE4" w:rsidRPr="00044548">
        <w:rPr>
          <w:noProof/>
          <w:lang w:val="hr-HR"/>
        </w:rPr>
        <w:t>i potreba za transfuzijom krvi</w:t>
      </w:r>
      <w:r w:rsidR="00E1776D" w:rsidRPr="00044548">
        <w:rPr>
          <w:noProof/>
          <w:lang w:val="hr-HR"/>
        </w:rPr>
        <w:t>.</w:t>
      </w:r>
      <w:r w:rsidR="00FA353E" w:rsidRPr="00044548">
        <w:rPr>
          <w:noProof/>
          <w:lang w:val="hr-HR"/>
        </w:rPr>
        <w:t xml:space="preserve"> </w:t>
      </w:r>
      <w:r w:rsidRPr="00044548">
        <w:rPr>
          <w:noProof/>
          <w:lang w:val="hr-HR"/>
        </w:rPr>
        <w:t>Epoetin alfa HEXAL</w:t>
      </w:r>
      <w:r w:rsidR="00F71B79" w:rsidRPr="00044548">
        <w:rPr>
          <w:noProof/>
          <w:lang w:val="hr-HR"/>
        </w:rPr>
        <w:t xml:space="preserve"> </w:t>
      </w:r>
      <w:r w:rsidR="00803CE4" w:rsidRPr="00044548">
        <w:rPr>
          <w:noProof/>
          <w:lang w:val="hr-HR"/>
        </w:rPr>
        <w:t>može smanjiti potrebu za transfuzijom krvi</w:t>
      </w:r>
      <w:r w:rsidR="00B868F7" w:rsidRPr="00044548">
        <w:rPr>
          <w:noProof/>
          <w:lang w:val="hr-HR"/>
        </w:rPr>
        <w:t xml:space="preserve"> u </w:t>
      </w:r>
      <w:r w:rsidR="008409A4" w:rsidRPr="00044548">
        <w:rPr>
          <w:noProof/>
          <w:lang w:val="hr-HR"/>
        </w:rPr>
        <w:t>tih bolesnika</w:t>
      </w:r>
      <w:r w:rsidR="00803CE4" w:rsidRPr="00044548">
        <w:rPr>
          <w:noProof/>
          <w:lang w:val="hr-HR"/>
        </w:rPr>
        <w:t>.</w:t>
      </w:r>
    </w:p>
    <w:p w14:paraId="69146420" w14:textId="77777777" w:rsidR="00E14BAE" w:rsidRPr="00044548" w:rsidRDefault="00E14BAE" w:rsidP="00D76C82">
      <w:pPr>
        <w:rPr>
          <w:noProof/>
          <w:lang w:val="hr-HR"/>
        </w:rPr>
      </w:pPr>
    </w:p>
    <w:p w14:paraId="4E521E67" w14:textId="77777777" w:rsidR="004A1791" w:rsidRPr="00044548" w:rsidRDefault="007C34B6" w:rsidP="00D76C82">
      <w:pPr>
        <w:pStyle w:val="pil-p2"/>
        <w:spacing w:before="0"/>
        <w:rPr>
          <w:noProof/>
          <w:lang w:val="hr-HR"/>
        </w:rPr>
      </w:pPr>
      <w:r w:rsidRPr="00044548">
        <w:rPr>
          <w:b/>
          <w:bCs/>
          <w:noProof/>
          <w:lang w:val="hr-HR"/>
        </w:rPr>
        <w:t>Epoetin alfa HEXAL</w:t>
      </w:r>
      <w:r w:rsidR="00E1776D" w:rsidRPr="00044548">
        <w:rPr>
          <w:b/>
          <w:bCs/>
          <w:noProof/>
          <w:lang w:val="hr-HR"/>
        </w:rPr>
        <w:t xml:space="preserve"> </w:t>
      </w:r>
      <w:r w:rsidR="00803CE4" w:rsidRPr="00044548">
        <w:rPr>
          <w:b/>
          <w:bCs/>
          <w:noProof/>
          <w:lang w:val="hr-HR"/>
        </w:rPr>
        <w:t>se primjenjuje</w:t>
      </w:r>
      <w:r w:rsidR="00B868F7" w:rsidRPr="00044548">
        <w:rPr>
          <w:b/>
          <w:bCs/>
          <w:noProof/>
          <w:lang w:val="hr-HR"/>
        </w:rPr>
        <w:t xml:space="preserve"> u </w:t>
      </w:r>
      <w:r w:rsidR="008409A4" w:rsidRPr="00044548">
        <w:rPr>
          <w:b/>
          <w:bCs/>
          <w:noProof/>
          <w:lang w:val="hr-HR"/>
        </w:rPr>
        <w:t>odraslih</w:t>
      </w:r>
      <w:r w:rsidR="00B868F7" w:rsidRPr="00044548">
        <w:rPr>
          <w:b/>
          <w:bCs/>
          <w:noProof/>
          <w:lang w:val="hr-HR"/>
        </w:rPr>
        <w:t xml:space="preserve"> s </w:t>
      </w:r>
      <w:r w:rsidR="00803CE4" w:rsidRPr="00044548">
        <w:rPr>
          <w:b/>
          <w:bCs/>
          <w:noProof/>
          <w:lang w:val="hr-HR"/>
        </w:rPr>
        <w:t>umjereno</w:t>
      </w:r>
      <w:r w:rsidR="00470DEE" w:rsidRPr="00044548">
        <w:rPr>
          <w:b/>
          <w:bCs/>
          <w:noProof/>
          <w:lang w:val="hr-HR"/>
        </w:rPr>
        <w:t>m</w:t>
      </w:r>
      <w:r w:rsidR="00803CE4" w:rsidRPr="00044548">
        <w:rPr>
          <w:b/>
          <w:bCs/>
          <w:noProof/>
          <w:lang w:val="hr-HR"/>
        </w:rPr>
        <w:t xml:space="preserve"> anemijom koj</w:t>
      </w:r>
      <w:r w:rsidR="008409A4" w:rsidRPr="00044548">
        <w:rPr>
          <w:b/>
          <w:bCs/>
          <w:noProof/>
          <w:lang w:val="hr-HR"/>
        </w:rPr>
        <w:t>i</w:t>
      </w:r>
      <w:r w:rsidR="00803CE4" w:rsidRPr="00044548">
        <w:rPr>
          <w:b/>
          <w:bCs/>
          <w:noProof/>
          <w:lang w:val="hr-HR"/>
        </w:rPr>
        <w:t xml:space="preserve"> daju krv prije odlaska na operaciju</w:t>
      </w:r>
      <w:r w:rsidR="00E1776D" w:rsidRPr="00044548">
        <w:rPr>
          <w:noProof/>
          <w:lang w:val="hr-HR"/>
        </w:rPr>
        <w:t>,</w:t>
      </w:r>
      <w:r w:rsidR="00DD3250" w:rsidRPr="00044548">
        <w:rPr>
          <w:noProof/>
          <w:lang w:val="hr-HR"/>
        </w:rPr>
        <w:t xml:space="preserve"> </w:t>
      </w:r>
      <w:r w:rsidR="00470DEE" w:rsidRPr="00044548">
        <w:rPr>
          <w:noProof/>
          <w:lang w:val="hr-HR"/>
        </w:rPr>
        <w:t>kako bi</w:t>
      </w:r>
      <w:r w:rsidR="00803CE4" w:rsidRPr="00044548">
        <w:rPr>
          <w:noProof/>
          <w:lang w:val="hr-HR"/>
        </w:rPr>
        <w:t xml:space="preserve"> im </w:t>
      </w:r>
      <w:r w:rsidR="009321DD" w:rsidRPr="00044548">
        <w:rPr>
          <w:noProof/>
          <w:lang w:val="hr-HR"/>
        </w:rPr>
        <w:t>se ta krv mo</w:t>
      </w:r>
      <w:r w:rsidR="00470DEE" w:rsidRPr="00044548">
        <w:rPr>
          <w:noProof/>
          <w:lang w:val="hr-HR"/>
        </w:rPr>
        <w:t>gla vratiti</w:t>
      </w:r>
      <w:r w:rsidR="009321DD" w:rsidRPr="00044548">
        <w:rPr>
          <w:noProof/>
          <w:lang w:val="hr-HR"/>
        </w:rPr>
        <w:t xml:space="preserve"> tijekom ili nakon operacije.</w:t>
      </w:r>
      <w:r w:rsidR="00DD3250" w:rsidRPr="00044548">
        <w:rPr>
          <w:noProof/>
          <w:lang w:val="hr-HR"/>
        </w:rPr>
        <w:t xml:space="preserve"> </w:t>
      </w:r>
      <w:r w:rsidR="00803CE4" w:rsidRPr="00044548">
        <w:rPr>
          <w:noProof/>
          <w:lang w:val="hr-HR"/>
        </w:rPr>
        <w:t xml:space="preserve">Budući da </w:t>
      </w:r>
      <w:r w:rsidRPr="00044548">
        <w:rPr>
          <w:noProof/>
          <w:lang w:val="hr-HR"/>
        </w:rPr>
        <w:t>Epoetin alfa HEXAL</w:t>
      </w:r>
      <w:r w:rsidR="00E1776D" w:rsidRPr="00044548">
        <w:rPr>
          <w:noProof/>
          <w:lang w:val="hr-HR"/>
        </w:rPr>
        <w:t xml:space="preserve"> </w:t>
      </w:r>
      <w:r w:rsidR="00803CE4" w:rsidRPr="00044548">
        <w:rPr>
          <w:noProof/>
          <w:lang w:val="hr-HR"/>
        </w:rPr>
        <w:t xml:space="preserve">potiče </w:t>
      </w:r>
      <w:r w:rsidR="00181C83" w:rsidRPr="00044548">
        <w:rPr>
          <w:noProof/>
          <w:lang w:val="hr-HR"/>
        </w:rPr>
        <w:t xml:space="preserve">stvaranje </w:t>
      </w:r>
      <w:r w:rsidR="00803CE4" w:rsidRPr="00044548">
        <w:rPr>
          <w:noProof/>
          <w:lang w:val="hr-HR"/>
        </w:rPr>
        <w:t>crvenih krvnih stanica, liječnici mogu uzeti veću količinu krvi od tih bolesnika.</w:t>
      </w:r>
    </w:p>
    <w:p w14:paraId="3F653C25" w14:textId="77777777" w:rsidR="00E14BAE" w:rsidRPr="00044548" w:rsidRDefault="00E14BAE" w:rsidP="00D76C82">
      <w:pPr>
        <w:rPr>
          <w:noProof/>
          <w:lang w:val="hr-HR"/>
        </w:rPr>
      </w:pPr>
    </w:p>
    <w:p w14:paraId="29C13268" w14:textId="77777777" w:rsidR="00DD3250" w:rsidRPr="00044548" w:rsidRDefault="007C34B6" w:rsidP="00D76C82">
      <w:pPr>
        <w:pStyle w:val="pil-p2"/>
        <w:spacing w:before="0"/>
        <w:rPr>
          <w:noProof/>
          <w:lang w:val="hr-HR"/>
        </w:rPr>
      </w:pPr>
      <w:r w:rsidRPr="00044548">
        <w:rPr>
          <w:b/>
          <w:noProof/>
          <w:lang w:val="hr-HR"/>
        </w:rPr>
        <w:t>Epoetin alfa HEXAL</w:t>
      </w:r>
      <w:r w:rsidR="00F444DC" w:rsidRPr="00044548">
        <w:rPr>
          <w:b/>
          <w:noProof/>
          <w:lang w:val="hr-HR"/>
        </w:rPr>
        <w:t xml:space="preserve"> </w:t>
      </w:r>
      <w:r w:rsidR="00803CE4" w:rsidRPr="00044548">
        <w:rPr>
          <w:b/>
          <w:noProof/>
          <w:lang w:val="hr-HR"/>
        </w:rPr>
        <w:t>se primjenj</w:t>
      </w:r>
      <w:r w:rsidR="00413AD8" w:rsidRPr="00044548">
        <w:rPr>
          <w:b/>
          <w:noProof/>
          <w:lang w:val="hr-HR"/>
        </w:rPr>
        <w:t>uje</w:t>
      </w:r>
      <w:r w:rsidR="00B868F7" w:rsidRPr="00044548">
        <w:rPr>
          <w:b/>
          <w:noProof/>
          <w:lang w:val="hr-HR"/>
        </w:rPr>
        <w:t xml:space="preserve"> u </w:t>
      </w:r>
      <w:r w:rsidR="00803CE4" w:rsidRPr="00044548">
        <w:rPr>
          <w:b/>
          <w:noProof/>
          <w:lang w:val="hr-HR"/>
        </w:rPr>
        <w:t>odraslih osoba</w:t>
      </w:r>
      <w:r w:rsidR="00B868F7" w:rsidRPr="00044548">
        <w:rPr>
          <w:b/>
          <w:noProof/>
          <w:lang w:val="hr-HR"/>
        </w:rPr>
        <w:t xml:space="preserve"> s </w:t>
      </w:r>
      <w:r w:rsidR="00803CE4" w:rsidRPr="00044548">
        <w:rPr>
          <w:b/>
          <w:noProof/>
          <w:lang w:val="hr-HR"/>
        </w:rPr>
        <w:t>umjereno</w:t>
      </w:r>
      <w:r w:rsidR="00470DEE" w:rsidRPr="00044548">
        <w:rPr>
          <w:b/>
          <w:noProof/>
          <w:lang w:val="hr-HR"/>
        </w:rPr>
        <w:t>m</w:t>
      </w:r>
      <w:r w:rsidR="00803CE4" w:rsidRPr="00044548">
        <w:rPr>
          <w:b/>
          <w:noProof/>
          <w:lang w:val="hr-HR"/>
        </w:rPr>
        <w:t xml:space="preserve"> anemijom koj</w:t>
      </w:r>
      <w:r w:rsidR="00470DEE" w:rsidRPr="00044548">
        <w:rPr>
          <w:b/>
          <w:noProof/>
          <w:lang w:val="hr-HR"/>
        </w:rPr>
        <w:t>ima predstoji</w:t>
      </w:r>
      <w:r w:rsidR="00803CE4" w:rsidRPr="00044548">
        <w:rPr>
          <w:b/>
          <w:noProof/>
          <w:lang w:val="hr-HR"/>
        </w:rPr>
        <w:t xml:space="preserve"> veliki ortopedski kirurški zahvat</w:t>
      </w:r>
      <w:r w:rsidR="00E1776D" w:rsidRPr="00044548">
        <w:rPr>
          <w:b/>
          <w:noProof/>
          <w:lang w:val="hr-HR"/>
        </w:rPr>
        <w:t xml:space="preserve"> </w:t>
      </w:r>
      <w:r w:rsidR="00DD3250" w:rsidRPr="00044548">
        <w:rPr>
          <w:noProof/>
          <w:lang w:val="hr-HR"/>
        </w:rPr>
        <w:t>(</w:t>
      </w:r>
      <w:r w:rsidR="00803CE4" w:rsidRPr="00044548">
        <w:rPr>
          <w:noProof/>
          <w:lang w:val="hr-HR"/>
        </w:rPr>
        <w:t xml:space="preserve">na primjer, operacija zamjene kuka ili koljena), </w:t>
      </w:r>
      <w:r w:rsidR="00470DEE" w:rsidRPr="00044548">
        <w:rPr>
          <w:noProof/>
          <w:lang w:val="hr-HR"/>
        </w:rPr>
        <w:t>radi</w:t>
      </w:r>
      <w:r w:rsidR="00803CE4" w:rsidRPr="00044548">
        <w:rPr>
          <w:noProof/>
          <w:lang w:val="hr-HR"/>
        </w:rPr>
        <w:t xml:space="preserve"> smanji</w:t>
      </w:r>
      <w:r w:rsidR="00470DEE" w:rsidRPr="00044548">
        <w:rPr>
          <w:noProof/>
          <w:lang w:val="hr-HR"/>
        </w:rPr>
        <w:t>vanja</w:t>
      </w:r>
      <w:r w:rsidR="00803CE4" w:rsidRPr="00044548">
        <w:rPr>
          <w:noProof/>
          <w:lang w:val="hr-HR"/>
        </w:rPr>
        <w:t xml:space="preserve"> </w:t>
      </w:r>
      <w:r w:rsidR="00413AD8" w:rsidRPr="00044548">
        <w:rPr>
          <w:noProof/>
          <w:lang w:val="hr-HR"/>
        </w:rPr>
        <w:t xml:space="preserve">moguće </w:t>
      </w:r>
      <w:r w:rsidR="00803CE4" w:rsidRPr="00044548">
        <w:rPr>
          <w:noProof/>
          <w:lang w:val="hr-HR"/>
        </w:rPr>
        <w:t>potreb</w:t>
      </w:r>
      <w:r w:rsidR="00470DEE" w:rsidRPr="00044548">
        <w:rPr>
          <w:noProof/>
          <w:lang w:val="hr-HR"/>
        </w:rPr>
        <w:t>e</w:t>
      </w:r>
      <w:r w:rsidR="00803CE4" w:rsidRPr="00044548">
        <w:rPr>
          <w:noProof/>
          <w:lang w:val="hr-HR"/>
        </w:rPr>
        <w:t xml:space="preserve"> za transfuzij</w:t>
      </w:r>
      <w:r w:rsidR="00875635" w:rsidRPr="00044548">
        <w:rPr>
          <w:noProof/>
          <w:lang w:val="hr-HR"/>
        </w:rPr>
        <w:t>a</w:t>
      </w:r>
      <w:r w:rsidR="00803CE4" w:rsidRPr="00044548">
        <w:rPr>
          <w:noProof/>
          <w:lang w:val="hr-HR"/>
        </w:rPr>
        <w:t>m</w:t>
      </w:r>
      <w:r w:rsidR="00875635" w:rsidRPr="00044548">
        <w:rPr>
          <w:noProof/>
          <w:lang w:val="hr-HR"/>
        </w:rPr>
        <w:t>a</w:t>
      </w:r>
      <w:r w:rsidR="00803CE4" w:rsidRPr="00044548">
        <w:rPr>
          <w:noProof/>
          <w:lang w:val="hr-HR"/>
        </w:rPr>
        <w:t xml:space="preserve"> krvi</w:t>
      </w:r>
      <w:r w:rsidR="003C0D26" w:rsidRPr="00044548">
        <w:rPr>
          <w:noProof/>
          <w:lang w:val="hr-HR"/>
        </w:rPr>
        <w:t>.</w:t>
      </w:r>
    </w:p>
    <w:p w14:paraId="73B786E3" w14:textId="77777777" w:rsidR="002231A6" w:rsidRPr="00044548" w:rsidRDefault="002231A6" w:rsidP="00D76C82">
      <w:pPr>
        <w:rPr>
          <w:noProof/>
          <w:lang w:val="hr-HR"/>
        </w:rPr>
      </w:pPr>
    </w:p>
    <w:p w14:paraId="62BE9AC3" w14:textId="77777777" w:rsidR="002231A6" w:rsidRPr="00044548" w:rsidRDefault="007C34B6" w:rsidP="00D76C82">
      <w:pPr>
        <w:rPr>
          <w:noProof/>
          <w:lang w:val="hr-HR"/>
        </w:rPr>
      </w:pPr>
      <w:r w:rsidRPr="00044548">
        <w:rPr>
          <w:b/>
          <w:bCs/>
          <w:noProof/>
          <w:lang w:val="hr-HR"/>
        </w:rPr>
        <w:t>Epoetin alfa HEXAL</w:t>
      </w:r>
      <w:r w:rsidR="002231A6" w:rsidRPr="00044548">
        <w:rPr>
          <w:b/>
          <w:bCs/>
          <w:noProof/>
          <w:lang w:val="hr-HR"/>
        </w:rPr>
        <w:t xml:space="preserve"> </w:t>
      </w:r>
      <w:r w:rsidR="008251EB" w:rsidRPr="00044548">
        <w:rPr>
          <w:b/>
          <w:bCs/>
          <w:noProof/>
          <w:lang w:val="hr-HR"/>
        </w:rPr>
        <w:t xml:space="preserve">se primjenjuje </w:t>
      </w:r>
      <w:r w:rsidR="002231A6" w:rsidRPr="00044548">
        <w:rPr>
          <w:b/>
          <w:bCs/>
          <w:noProof/>
          <w:lang w:val="hr-HR"/>
        </w:rPr>
        <w:t>za liječenje anemije</w:t>
      </w:r>
      <w:r w:rsidR="00B868F7" w:rsidRPr="00044548">
        <w:rPr>
          <w:b/>
          <w:bCs/>
          <w:noProof/>
          <w:lang w:val="hr-HR"/>
        </w:rPr>
        <w:t xml:space="preserve"> u </w:t>
      </w:r>
      <w:r w:rsidR="002231A6" w:rsidRPr="00044548">
        <w:rPr>
          <w:b/>
          <w:bCs/>
          <w:noProof/>
          <w:lang w:val="hr-HR"/>
        </w:rPr>
        <w:t xml:space="preserve">odraslih </w:t>
      </w:r>
      <w:r w:rsidR="00494498" w:rsidRPr="00044548">
        <w:rPr>
          <w:b/>
          <w:bCs/>
          <w:noProof/>
          <w:lang w:val="hr-HR"/>
        </w:rPr>
        <w:t>osoba</w:t>
      </w:r>
      <w:r w:rsidR="00B868F7" w:rsidRPr="00044548">
        <w:rPr>
          <w:b/>
          <w:bCs/>
          <w:noProof/>
          <w:lang w:val="hr-HR"/>
        </w:rPr>
        <w:t xml:space="preserve"> s </w:t>
      </w:r>
      <w:r w:rsidR="00494498" w:rsidRPr="00044548">
        <w:rPr>
          <w:b/>
          <w:bCs/>
          <w:noProof/>
          <w:lang w:val="hr-HR"/>
        </w:rPr>
        <w:t>poremećajem koštane srži koji uzrokuje teške poremećaje</w:t>
      </w:r>
      <w:r w:rsidR="00B868F7" w:rsidRPr="00044548">
        <w:rPr>
          <w:b/>
          <w:bCs/>
          <w:noProof/>
          <w:lang w:val="hr-HR"/>
        </w:rPr>
        <w:t xml:space="preserve"> u </w:t>
      </w:r>
      <w:r w:rsidR="00494498" w:rsidRPr="00044548">
        <w:rPr>
          <w:b/>
          <w:bCs/>
          <w:noProof/>
          <w:lang w:val="hr-HR"/>
        </w:rPr>
        <w:t>stvaranju krvnih stanica (</w:t>
      </w:r>
      <w:r w:rsidR="002231A6" w:rsidRPr="00044548">
        <w:rPr>
          <w:b/>
          <w:bCs/>
          <w:noProof/>
          <w:lang w:val="hr-HR"/>
        </w:rPr>
        <w:t>mijelodisplastični sindromi</w:t>
      </w:r>
      <w:r w:rsidR="008E1E84" w:rsidRPr="00044548">
        <w:rPr>
          <w:b/>
          <w:bCs/>
          <w:noProof/>
          <w:lang w:val="hr-HR"/>
        </w:rPr>
        <w:t>)</w:t>
      </w:r>
      <w:r w:rsidR="002231A6" w:rsidRPr="00044548">
        <w:rPr>
          <w:b/>
          <w:bCs/>
          <w:noProof/>
          <w:lang w:val="hr-HR"/>
        </w:rPr>
        <w:t xml:space="preserve">. </w:t>
      </w:r>
      <w:r w:rsidRPr="00044548">
        <w:rPr>
          <w:b/>
          <w:bCs/>
          <w:noProof/>
          <w:lang w:val="hr-HR"/>
        </w:rPr>
        <w:t>Epoetin alfa HEXAL</w:t>
      </w:r>
      <w:r w:rsidR="002231A6" w:rsidRPr="00044548">
        <w:rPr>
          <w:noProof/>
          <w:lang w:val="hr-HR"/>
        </w:rPr>
        <w:t xml:space="preserve"> može smanjiti potrebu za transfuzij</w:t>
      </w:r>
      <w:r w:rsidR="00AB055F" w:rsidRPr="00044548">
        <w:rPr>
          <w:noProof/>
          <w:lang w:val="hr-HR"/>
        </w:rPr>
        <w:t>om</w:t>
      </w:r>
      <w:r w:rsidR="002231A6" w:rsidRPr="00044548">
        <w:rPr>
          <w:noProof/>
          <w:lang w:val="hr-HR"/>
        </w:rPr>
        <w:t xml:space="preserve"> krvi.</w:t>
      </w:r>
    </w:p>
    <w:p w14:paraId="4544250C" w14:textId="77777777" w:rsidR="00E14BAE" w:rsidRPr="00044548" w:rsidRDefault="00E14BAE" w:rsidP="00D76C82">
      <w:pPr>
        <w:rPr>
          <w:noProof/>
          <w:lang w:val="hr-HR"/>
        </w:rPr>
      </w:pPr>
    </w:p>
    <w:p w14:paraId="624E2103" w14:textId="77777777" w:rsidR="00E14BAE" w:rsidRPr="00044548" w:rsidRDefault="00E14BAE" w:rsidP="00D76C82">
      <w:pPr>
        <w:rPr>
          <w:noProof/>
          <w:lang w:val="hr-HR"/>
        </w:rPr>
      </w:pPr>
    </w:p>
    <w:p w14:paraId="6A556041" w14:textId="77777777" w:rsidR="00DD3250" w:rsidRPr="00044548" w:rsidRDefault="00971465" w:rsidP="00D76C82">
      <w:pPr>
        <w:pStyle w:val="pil-h1"/>
        <w:numPr>
          <w:ilvl w:val="0"/>
          <w:numId w:val="0"/>
        </w:numPr>
        <w:tabs>
          <w:tab w:val="left" w:pos="567"/>
        </w:tabs>
        <w:spacing w:before="0" w:after="0"/>
        <w:ind w:left="567" w:hanging="567"/>
        <w:rPr>
          <w:rFonts w:ascii="Times New Roman" w:hAnsi="Times New Roman"/>
          <w:noProof/>
          <w:lang w:val="hr-HR"/>
        </w:rPr>
      </w:pPr>
      <w:r w:rsidRPr="00044548">
        <w:rPr>
          <w:rFonts w:ascii="Times New Roman" w:hAnsi="Times New Roman"/>
          <w:noProof/>
          <w:lang w:val="hr-HR"/>
        </w:rPr>
        <w:t>2.</w:t>
      </w:r>
      <w:r w:rsidRPr="00044548">
        <w:rPr>
          <w:rFonts w:ascii="Times New Roman" w:hAnsi="Times New Roman"/>
          <w:noProof/>
          <w:lang w:val="hr-HR"/>
        </w:rPr>
        <w:tab/>
      </w:r>
      <w:r w:rsidR="00803CE4" w:rsidRPr="00044548">
        <w:rPr>
          <w:rFonts w:ascii="Times New Roman" w:hAnsi="Times New Roman"/>
          <w:noProof/>
          <w:lang w:val="hr-HR"/>
        </w:rPr>
        <w:t>Što morate znati prije nego počnete primjenjivati</w:t>
      </w:r>
      <w:r w:rsidR="00445C6D" w:rsidRPr="00044548">
        <w:rPr>
          <w:rFonts w:ascii="Times New Roman" w:hAnsi="Times New Roman"/>
          <w:noProof/>
          <w:lang w:val="hr-HR"/>
        </w:rPr>
        <w:t xml:space="preserve"> </w:t>
      </w:r>
      <w:r w:rsidR="007C34B6" w:rsidRPr="00044548">
        <w:rPr>
          <w:rFonts w:ascii="Times New Roman" w:hAnsi="Times New Roman"/>
          <w:noProof/>
          <w:lang w:val="hr-HR"/>
        </w:rPr>
        <w:t>Epoetin alfa HEXAL</w:t>
      </w:r>
    </w:p>
    <w:p w14:paraId="685A9A97" w14:textId="77777777" w:rsidR="00E14BAE" w:rsidRPr="00044548" w:rsidRDefault="00E14BAE" w:rsidP="00D76C82">
      <w:pPr>
        <w:keepNext/>
        <w:keepLines/>
        <w:rPr>
          <w:noProof/>
          <w:lang w:val="hr-HR"/>
        </w:rPr>
      </w:pPr>
    </w:p>
    <w:p w14:paraId="76E99228" w14:textId="77777777" w:rsidR="00DD3250" w:rsidRPr="00044548" w:rsidRDefault="00803CE4" w:rsidP="00D76C82">
      <w:pPr>
        <w:pStyle w:val="pil-hsub1"/>
        <w:keepNext w:val="0"/>
        <w:keepLines w:val="0"/>
        <w:spacing w:before="0" w:after="0"/>
        <w:rPr>
          <w:rFonts w:cs="Times New Roman"/>
          <w:noProof/>
          <w:lang w:val="hr-HR"/>
        </w:rPr>
      </w:pPr>
      <w:r w:rsidRPr="00044548">
        <w:rPr>
          <w:rFonts w:cs="Times New Roman"/>
          <w:noProof/>
          <w:lang w:val="hr-HR"/>
        </w:rPr>
        <w:t>Nemojte primjenjivati</w:t>
      </w:r>
      <w:r w:rsidR="00DD3250" w:rsidRPr="00044548">
        <w:rPr>
          <w:rFonts w:cs="Times New Roman"/>
          <w:noProof/>
          <w:lang w:val="hr-HR"/>
        </w:rPr>
        <w:t xml:space="preserve"> </w:t>
      </w:r>
      <w:r w:rsidR="007C34B6" w:rsidRPr="00044548">
        <w:rPr>
          <w:rFonts w:cs="Times New Roman"/>
          <w:noProof/>
          <w:lang w:val="hr-HR"/>
        </w:rPr>
        <w:t>Epoetin alfa HEXAL</w:t>
      </w:r>
    </w:p>
    <w:p w14:paraId="7998F9AB" w14:textId="77777777" w:rsidR="00E14BAE" w:rsidRPr="00044548" w:rsidRDefault="00E14BAE" w:rsidP="00D76C82">
      <w:pPr>
        <w:rPr>
          <w:noProof/>
          <w:lang w:val="hr-HR"/>
        </w:rPr>
      </w:pPr>
    </w:p>
    <w:p w14:paraId="7CAF201C" w14:textId="77777777" w:rsidR="00DD3250" w:rsidRPr="00044548" w:rsidRDefault="00023542" w:rsidP="00D76C82">
      <w:pPr>
        <w:pStyle w:val="pil-p1"/>
        <w:numPr>
          <w:ilvl w:val="0"/>
          <w:numId w:val="28"/>
        </w:numPr>
        <w:tabs>
          <w:tab w:val="left" w:pos="567"/>
        </w:tabs>
        <w:ind w:left="567" w:hanging="567"/>
        <w:rPr>
          <w:b/>
          <w:bCs/>
          <w:i/>
          <w:iCs/>
          <w:noProof/>
          <w:sz w:val="22"/>
          <w:szCs w:val="22"/>
          <w:lang w:val="hr-HR"/>
        </w:rPr>
      </w:pPr>
      <w:r w:rsidRPr="00044548">
        <w:rPr>
          <w:b/>
          <w:bCs/>
          <w:noProof/>
          <w:sz w:val="22"/>
          <w:szCs w:val="22"/>
          <w:lang w:val="hr-HR"/>
        </w:rPr>
        <w:t>a</w:t>
      </w:r>
      <w:r w:rsidR="00803CE4" w:rsidRPr="00044548">
        <w:rPr>
          <w:b/>
          <w:bCs/>
          <w:noProof/>
          <w:sz w:val="22"/>
          <w:szCs w:val="22"/>
          <w:lang w:val="hr-HR"/>
        </w:rPr>
        <w:t>ko ste alergični</w:t>
      </w:r>
      <w:r w:rsidR="00DD3250" w:rsidRPr="00044548">
        <w:rPr>
          <w:noProof/>
          <w:sz w:val="22"/>
          <w:szCs w:val="22"/>
          <w:lang w:val="hr-HR"/>
        </w:rPr>
        <w:t xml:space="preserve"> </w:t>
      </w:r>
      <w:r w:rsidR="00803CE4" w:rsidRPr="00044548">
        <w:rPr>
          <w:noProof/>
          <w:sz w:val="22"/>
          <w:szCs w:val="22"/>
          <w:lang w:val="hr-HR"/>
        </w:rPr>
        <w:t>na</w:t>
      </w:r>
      <w:r w:rsidR="00DD3250" w:rsidRPr="00044548">
        <w:rPr>
          <w:noProof/>
          <w:sz w:val="22"/>
          <w:szCs w:val="22"/>
          <w:lang w:val="hr-HR"/>
        </w:rPr>
        <w:t xml:space="preserve"> epoetin alfa </w:t>
      </w:r>
      <w:r w:rsidR="00803CE4" w:rsidRPr="00044548">
        <w:rPr>
          <w:noProof/>
          <w:sz w:val="22"/>
          <w:szCs w:val="22"/>
          <w:lang w:val="hr-HR"/>
        </w:rPr>
        <w:t xml:space="preserve">ili </w:t>
      </w:r>
      <w:r w:rsidR="007A73A9" w:rsidRPr="00044548">
        <w:rPr>
          <w:noProof/>
          <w:sz w:val="22"/>
          <w:szCs w:val="22"/>
          <w:lang w:val="hr-HR"/>
        </w:rPr>
        <w:t>neki</w:t>
      </w:r>
      <w:r w:rsidR="00500226" w:rsidRPr="00044548">
        <w:rPr>
          <w:noProof/>
          <w:sz w:val="22"/>
          <w:szCs w:val="22"/>
          <w:lang w:val="hr-HR"/>
        </w:rPr>
        <w:t xml:space="preserve"> </w:t>
      </w:r>
      <w:r w:rsidR="00803CE4" w:rsidRPr="00044548">
        <w:rPr>
          <w:noProof/>
          <w:sz w:val="22"/>
          <w:szCs w:val="22"/>
          <w:lang w:val="hr-HR"/>
        </w:rPr>
        <w:t xml:space="preserve">drugi sastojak ovog lijeka </w:t>
      </w:r>
      <w:r w:rsidR="00A0659D" w:rsidRPr="00044548">
        <w:rPr>
          <w:noProof/>
          <w:sz w:val="22"/>
          <w:szCs w:val="22"/>
          <w:lang w:val="hr-HR"/>
        </w:rPr>
        <w:t>(</w:t>
      </w:r>
      <w:r w:rsidR="00803CE4" w:rsidRPr="00044548">
        <w:rPr>
          <w:noProof/>
          <w:sz w:val="22"/>
          <w:szCs w:val="22"/>
          <w:lang w:val="hr-HR"/>
        </w:rPr>
        <w:t>naveden</w:t>
      </w:r>
      <w:r w:rsidR="00B868F7" w:rsidRPr="00044548">
        <w:rPr>
          <w:noProof/>
          <w:sz w:val="22"/>
          <w:szCs w:val="22"/>
          <w:lang w:val="hr-HR"/>
        </w:rPr>
        <w:t xml:space="preserve"> u </w:t>
      </w:r>
      <w:r w:rsidR="00803CE4" w:rsidRPr="00044548">
        <w:rPr>
          <w:noProof/>
          <w:sz w:val="22"/>
          <w:szCs w:val="22"/>
          <w:lang w:val="hr-HR"/>
        </w:rPr>
        <w:t>di</w:t>
      </w:r>
      <w:r w:rsidR="009321DD" w:rsidRPr="00044548">
        <w:rPr>
          <w:noProof/>
          <w:sz w:val="22"/>
          <w:szCs w:val="22"/>
          <w:lang w:val="hr-HR"/>
        </w:rPr>
        <w:t>j</w:t>
      </w:r>
      <w:r w:rsidR="00803CE4" w:rsidRPr="00044548">
        <w:rPr>
          <w:noProof/>
          <w:sz w:val="22"/>
          <w:szCs w:val="22"/>
          <w:lang w:val="hr-HR"/>
        </w:rPr>
        <w:t>elu</w:t>
      </w:r>
      <w:r w:rsidR="00C83AC3" w:rsidRPr="00044548">
        <w:rPr>
          <w:noProof/>
          <w:sz w:val="22"/>
          <w:szCs w:val="22"/>
          <w:lang w:val="hr-HR"/>
        </w:rPr>
        <w:t> </w:t>
      </w:r>
      <w:r w:rsidR="00A0659D" w:rsidRPr="00044548">
        <w:rPr>
          <w:noProof/>
          <w:sz w:val="22"/>
          <w:szCs w:val="22"/>
          <w:lang w:val="hr-HR"/>
        </w:rPr>
        <w:t>6</w:t>
      </w:r>
      <w:r w:rsidR="007A28A4" w:rsidRPr="00044548">
        <w:rPr>
          <w:noProof/>
          <w:sz w:val="22"/>
          <w:szCs w:val="22"/>
          <w:lang w:val="hr-HR"/>
        </w:rPr>
        <w:t>.</w:t>
      </w:r>
      <w:r w:rsidR="00A0659D" w:rsidRPr="00044548">
        <w:rPr>
          <w:noProof/>
          <w:sz w:val="22"/>
          <w:szCs w:val="22"/>
          <w:lang w:val="hr-HR"/>
        </w:rPr>
        <w:t>).</w:t>
      </w:r>
    </w:p>
    <w:p w14:paraId="656FD046" w14:textId="77777777" w:rsidR="00DD3250" w:rsidRPr="00044548" w:rsidRDefault="00023542" w:rsidP="00D76C82">
      <w:pPr>
        <w:pStyle w:val="pil-p1"/>
        <w:numPr>
          <w:ilvl w:val="0"/>
          <w:numId w:val="28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b/>
          <w:bCs/>
          <w:noProof/>
          <w:sz w:val="22"/>
          <w:szCs w:val="22"/>
          <w:lang w:val="hr-HR"/>
        </w:rPr>
        <w:t>a</w:t>
      </w:r>
      <w:r w:rsidR="00363FF7" w:rsidRPr="00044548">
        <w:rPr>
          <w:b/>
          <w:bCs/>
          <w:noProof/>
          <w:sz w:val="22"/>
          <w:szCs w:val="22"/>
          <w:lang w:val="hr-HR"/>
        </w:rPr>
        <w:t xml:space="preserve">ko Vam </w:t>
      </w:r>
      <w:r w:rsidR="004404B6" w:rsidRPr="00044548">
        <w:rPr>
          <w:b/>
          <w:bCs/>
          <w:noProof/>
          <w:sz w:val="22"/>
          <w:szCs w:val="22"/>
          <w:lang w:val="hr-HR"/>
        </w:rPr>
        <w:t xml:space="preserve">je </w:t>
      </w:r>
      <w:r w:rsidR="00363FF7" w:rsidRPr="00044548">
        <w:rPr>
          <w:b/>
          <w:bCs/>
          <w:noProof/>
          <w:sz w:val="22"/>
          <w:szCs w:val="22"/>
          <w:lang w:val="hr-HR"/>
        </w:rPr>
        <w:t>dijagnosticira</w:t>
      </w:r>
      <w:r w:rsidR="004404B6" w:rsidRPr="00044548">
        <w:rPr>
          <w:b/>
          <w:bCs/>
          <w:noProof/>
          <w:sz w:val="22"/>
          <w:szCs w:val="22"/>
          <w:lang w:val="hr-HR"/>
        </w:rPr>
        <w:t>na</w:t>
      </w:r>
      <w:r w:rsidR="00363FF7" w:rsidRPr="00044548">
        <w:rPr>
          <w:b/>
          <w:bCs/>
          <w:noProof/>
          <w:sz w:val="22"/>
          <w:szCs w:val="22"/>
          <w:lang w:val="hr-HR"/>
        </w:rPr>
        <w:t xml:space="preserve"> izoliran</w:t>
      </w:r>
      <w:r w:rsidR="004404B6" w:rsidRPr="00044548">
        <w:rPr>
          <w:b/>
          <w:bCs/>
          <w:noProof/>
          <w:sz w:val="22"/>
          <w:szCs w:val="22"/>
          <w:lang w:val="hr-HR"/>
        </w:rPr>
        <w:t>a</w:t>
      </w:r>
      <w:r w:rsidR="00363FF7" w:rsidRPr="00044548">
        <w:rPr>
          <w:b/>
          <w:bCs/>
          <w:noProof/>
          <w:sz w:val="22"/>
          <w:szCs w:val="22"/>
          <w:lang w:val="hr-HR"/>
        </w:rPr>
        <w:t xml:space="preserve"> aplazij</w:t>
      </w:r>
      <w:r w:rsidR="004404B6" w:rsidRPr="00044548">
        <w:rPr>
          <w:b/>
          <w:bCs/>
          <w:noProof/>
          <w:sz w:val="22"/>
          <w:szCs w:val="22"/>
          <w:lang w:val="hr-HR"/>
        </w:rPr>
        <w:t>a</w:t>
      </w:r>
      <w:r w:rsidR="00363FF7" w:rsidRPr="00044548">
        <w:rPr>
          <w:b/>
          <w:bCs/>
          <w:noProof/>
          <w:sz w:val="22"/>
          <w:szCs w:val="22"/>
          <w:lang w:val="hr-HR"/>
        </w:rPr>
        <w:t xml:space="preserve"> crvene krvne loze </w:t>
      </w:r>
      <w:r w:rsidR="00DD3250" w:rsidRPr="00044548">
        <w:rPr>
          <w:noProof/>
          <w:sz w:val="22"/>
          <w:szCs w:val="22"/>
          <w:lang w:val="hr-HR"/>
        </w:rPr>
        <w:t>(</w:t>
      </w:r>
      <w:r w:rsidR="00363FF7" w:rsidRPr="00044548">
        <w:rPr>
          <w:noProof/>
          <w:sz w:val="22"/>
          <w:szCs w:val="22"/>
          <w:lang w:val="hr-HR"/>
        </w:rPr>
        <w:t>koštana srž ne može proizvesti dovoljno crvenih krvnih stanica) nakon prethodno</w:t>
      </w:r>
      <w:r w:rsidR="004404B6" w:rsidRPr="00044548">
        <w:rPr>
          <w:noProof/>
          <w:sz w:val="22"/>
          <w:szCs w:val="22"/>
          <w:lang w:val="hr-HR"/>
        </w:rPr>
        <w:t>g</w:t>
      </w:r>
      <w:r w:rsidR="00363FF7" w:rsidRPr="00044548">
        <w:rPr>
          <w:noProof/>
          <w:sz w:val="22"/>
          <w:szCs w:val="22"/>
          <w:lang w:val="hr-HR"/>
        </w:rPr>
        <w:t xml:space="preserve"> liječenja </w:t>
      </w:r>
      <w:r w:rsidR="004404B6" w:rsidRPr="00044548">
        <w:rPr>
          <w:noProof/>
          <w:sz w:val="22"/>
          <w:szCs w:val="22"/>
          <w:lang w:val="hr-HR"/>
        </w:rPr>
        <w:t>bilo kojim</w:t>
      </w:r>
      <w:r w:rsidR="00363FF7" w:rsidRPr="00044548">
        <w:rPr>
          <w:noProof/>
          <w:sz w:val="22"/>
          <w:szCs w:val="22"/>
          <w:lang w:val="hr-HR"/>
        </w:rPr>
        <w:t xml:space="preserve"> lijekom koji potiče </w:t>
      </w:r>
      <w:r w:rsidR="00181C83" w:rsidRPr="00044548">
        <w:rPr>
          <w:noProof/>
          <w:sz w:val="22"/>
          <w:szCs w:val="22"/>
          <w:lang w:val="hr-HR"/>
        </w:rPr>
        <w:t xml:space="preserve">stvaranje </w:t>
      </w:r>
      <w:r w:rsidR="00363FF7" w:rsidRPr="00044548">
        <w:rPr>
          <w:noProof/>
          <w:sz w:val="22"/>
          <w:szCs w:val="22"/>
          <w:lang w:val="hr-HR"/>
        </w:rPr>
        <w:t xml:space="preserve">crvenih krvnih stanica (uključujući </w:t>
      </w:r>
      <w:r w:rsidR="007C34B6" w:rsidRPr="00044548">
        <w:rPr>
          <w:noProof/>
          <w:sz w:val="22"/>
          <w:szCs w:val="22"/>
          <w:lang w:val="hr-HR"/>
        </w:rPr>
        <w:t>Epoetin alfa HEXAL</w:t>
      </w:r>
      <w:r w:rsidR="00690DC5" w:rsidRPr="00044548">
        <w:rPr>
          <w:noProof/>
          <w:sz w:val="22"/>
          <w:szCs w:val="22"/>
          <w:lang w:val="hr-HR"/>
        </w:rPr>
        <w:t>)</w:t>
      </w:r>
      <w:r w:rsidR="000B3158" w:rsidRPr="00044548">
        <w:rPr>
          <w:noProof/>
          <w:sz w:val="22"/>
          <w:szCs w:val="22"/>
          <w:lang w:val="hr-HR"/>
        </w:rPr>
        <w:t>.</w:t>
      </w:r>
      <w:r w:rsidR="00690DC5" w:rsidRPr="00044548">
        <w:rPr>
          <w:noProof/>
          <w:sz w:val="22"/>
          <w:szCs w:val="22"/>
          <w:lang w:val="hr-HR"/>
        </w:rPr>
        <w:t xml:space="preserve"> </w:t>
      </w:r>
      <w:r w:rsidR="000B3158" w:rsidRPr="00044548">
        <w:rPr>
          <w:noProof/>
          <w:sz w:val="22"/>
          <w:szCs w:val="22"/>
          <w:lang w:val="hr-HR"/>
        </w:rPr>
        <w:t>V</w:t>
      </w:r>
      <w:r w:rsidR="00047A2B" w:rsidRPr="00044548">
        <w:rPr>
          <w:noProof/>
          <w:sz w:val="22"/>
          <w:szCs w:val="22"/>
          <w:lang w:val="hr-HR"/>
        </w:rPr>
        <w:t>idjeti dio</w:t>
      </w:r>
      <w:r w:rsidR="00690DC5" w:rsidRPr="00044548">
        <w:rPr>
          <w:noProof/>
          <w:sz w:val="22"/>
          <w:szCs w:val="22"/>
          <w:lang w:val="hr-HR"/>
        </w:rPr>
        <w:t> 4.</w:t>
      </w:r>
    </w:p>
    <w:p w14:paraId="0D96023F" w14:textId="77777777" w:rsidR="00DD3250" w:rsidRPr="00044548" w:rsidRDefault="00023542" w:rsidP="00D76C82">
      <w:pPr>
        <w:pStyle w:val="pil-p1"/>
        <w:numPr>
          <w:ilvl w:val="0"/>
          <w:numId w:val="28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b/>
          <w:noProof/>
          <w:sz w:val="22"/>
          <w:szCs w:val="22"/>
          <w:lang w:val="hr-HR"/>
        </w:rPr>
        <w:t>a</w:t>
      </w:r>
      <w:r w:rsidR="00363FF7" w:rsidRPr="00044548">
        <w:rPr>
          <w:b/>
          <w:noProof/>
          <w:sz w:val="22"/>
          <w:szCs w:val="22"/>
          <w:lang w:val="hr-HR"/>
        </w:rPr>
        <w:t>ko imate povišen krvni tlak</w:t>
      </w:r>
      <w:r w:rsidR="00DD3250" w:rsidRPr="00044548">
        <w:rPr>
          <w:b/>
          <w:noProof/>
          <w:sz w:val="22"/>
          <w:szCs w:val="22"/>
          <w:lang w:val="hr-HR"/>
        </w:rPr>
        <w:t xml:space="preserve"> </w:t>
      </w:r>
      <w:r w:rsidR="00363FF7" w:rsidRPr="00044548">
        <w:rPr>
          <w:noProof/>
          <w:sz w:val="22"/>
          <w:szCs w:val="22"/>
          <w:lang w:val="hr-HR"/>
        </w:rPr>
        <w:t xml:space="preserve">koji nije </w:t>
      </w:r>
      <w:r w:rsidR="00C977C2" w:rsidRPr="00044548">
        <w:rPr>
          <w:noProof/>
          <w:sz w:val="22"/>
          <w:szCs w:val="22"/>
          <w:lang w:val="hr-HR"/>
        </w:rPr>
        <w:t>odgovarajuće</w:t>
      </w:r>
      <w:r w:rsidR="00363FF7" w:rsidRPr="00044548">
        <w:rPr>
          <w:noProof/>
          <w:sz w:val="22"/>
          <w:szCs w:val="22"/>
          <w:lang w:val="hr-HR"/>
        </w:rPr>
        <w:t xml:space="preserve"> kontroliran lijekovima</w:t>
      </w:r>
      <w:r w:rsidR="0045749E" w:rsidRPr="00044548">
        <w:rPr>
          <w:noProof/>
          <w:sz w:val="22"/>
          <w:szCs w:val="22"/>
          <w:lang w:val="hr-HR"/>
        </w:rPr>
        <w:t>.</w:t>
      </w:r>
    </w:p>
    <w:p w14:paraId="4EE0E52E" w14:textId="77777777" w:rsidR="00313F20" w:rsidRPr="00044548" w:rsidRDefault="00313F20" w:rsidP="00D76C82">
      <w:pPr>
        <w:pStyle w:val="pil-p1"/>
        <w:numPr>
          <w:ilvl w:val="0"/>
          <w:numId w:val="28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 xml:space="preserve">za poticanje stvaranja crvenih krvnih stanica (kako bi Vam liječnici mogli uzeti veću količinu krvi) </w:t>
      </w:r>
      <w:r w:rsidRPr="00044548">
        <w:rPr>
          <w:b/>
          <w:bCs/>
          <w:noProof/>
          <w:sz w:val="22"/>
          <w:szCs w:val="22"/>
          <w:lang w:val="hr-HR"/>
        </w:rPr>
        <w:t xml:space="preserve">ako ne možete dobivati transfuziju vlastite krvi </w:t>
      </w:r>
      <w:r w:rsidRPr="00044548">
        <w:rPr>
          <w:noProof/>
          <w:sz w:val="22"/>
          <w:szCs w:val="22"/>
          <w:lang w:val="hr-HR"/>
        </w:rPr>
        <w:t>tijekom ili nakon operacije.</w:t>
      </w:r>
    </w:p>
    <w:p w14:paraId="24C4FBB1" w14:textId="77777777" w:rsidR="00DD3250" w:rsidRPr="00044548" w:rsidRDefault="00023542" w:rsidP="00D76C82">
      <w:pPr>
        <w:pStyle w:val="pil-p1"/>
        <w:numPr>
          <w:ilvl w:val="0"/>
          <w:numId w:val="28"/>
        </w:numPr>
        <w:tabs>
          <w:tab w:val="left" w:pos="567"/>
        </w:tabs>
        <w:ind w:left="567" w:hanging="567"/>
        <w:rPr>
          <w:i/>
          <w:iCs/>
          <w:noProof/>
          <w:sz w:val="22"/>
          <w:szCs w:val="22"/>
          <w:lang w:val="hr-HR"/>
        </w:rPr>
      </w:pPr>
      <w:r w:rsidRPr="00044548">
        <w:rPr>
          <w:b/>
          <w:bCs/>
          <w:noProof/>
          <w:sz w:val="22"/>
          <w:szCs w:val="22"/>
          <w:lang w:val="hr-HR"/>
        </w:rPr>
        <w:t>a</w:t>
      </w:r>
      <w:r w:rsidR="0083266D" w:rsidRPr="00044548">
        <w:rPr>
          <w:b/>
          <w:bCs/>
          <w:noProof/>
          <w:sz w:val="22"/>
          <w:szCs w:val="22"/>
          <w:lang w:val="hr-HR"/>
        </w:rPr>
        <w:t xml:space="preserve">ko se pripremate </w:t>
      </w:r>
      <w:r w:rsidR="00C977C2" w:rsidRPr="00044548">
        <w:rPr>
          <w:b/>
          <w:bCs/>
          <w:noProof/>
          <w:sz w:val="22"/>
          <w:szCs w:val="22"/>
          <w:lang w:val="hr-HR"/>
        </w:rPr>
        <w:t>z</w:t>
      </w:r>
      <w:r w:rsidR="0083266D" w:rsidRPr="00044548">
        <w:rPr>
          <w:b/>
          <w:bCs/>
          <w:noProof/>
          <w:sz w:val="22"/>
          <w:szCs w:val="22"/>
          <w:lang w:val="hr-HR"/>
        </w:rPr>
        <w:t xml:space="preserve">a veliki </w:t>
      </w:r>
      <w:r w:rsidR="000B3158" w:rsidRPr="00044548">
        <w:rPr>
          <w:b/>
          <w:bCs/>
          <w:noProof/>
          <w:sz w:val="22"/>
          <w:szCs w:val="22"/>
          <w:lang w:val="hr-HR"/>
        </w:rPr>
        <w:t xml:space="preserve">elektivni </w:t>
      </w:r>
      <w:r w:rsidR="0083266D" w:rsidRPr="00044548">
        <w:rPr>
          <w:b/>
          <w:bCs/>
          <w:noProof/>
          <w:sz w:val="22"/>
          <w:szCs w:val="22"/>
          <w:lang w:val="hr-HR"/>
        </w:rPr>
        <w:t>ortopedski kirurški zahvat</w:t>
      </w:r>
      <w:r w:rsidR="00DD3250" w:rsidRPr="00044548">
        <w:rPr>
          <w:b/>
          <w:bCs/>
          <w:noProof/>
          <w:sz w:val="22"/>
          <w:szCs w:val="22"/>
          <w:lang w:val="hr-HR"/>
        </w:rPr>
        <w:t xml:space="preserve"> </w:t>
      </w:r>
      <w:r w:rsidR="00690DC5" w:rsidRPr="00044548">
        <w:rPr>
          <w:bCs/>
          <w:noProof/>
          <w:sz w:val="22"/>
          <w:szCs w:val="22"/>
          <w:lang w:val="hr-HR"/>
        </w:rPr>
        <w:t>(</w:t>
      </w:r>
      <w:r w:rsidR="0083266D" w:rsidRPr="00044548">
        <w:rPr>
          <w:bCs/>
          <w:noProof/>
          <w:sz w:val="22"/>
          <w:szCs w:val="22"/>
          <w:lang w:val="hr-HR"/>
        </w:rPr>
        <w:t>kao što je operacija kuka ili koljena) i</w:t>
      </w:r>
      <w:r w:rsidR="00DD3250" w:rsidRPr="00044548">
        <w:rPr>
          <w:noProof/>
          <w:sz w:val="22"/>
          <w:szCs w:val="22"/>
          <w:lang w:val="hr-HR"/>
        </w:rPr>
        <w:t>:</w:t>
      </w:r>
    </w:p>
    <w:p w14:paraId="33F870F2" w14:textId="77777777" w:rsidR="00690DC5" w:rsidRPr="00044548" w:rsidRDefault="0083266D" w:rsidP="00D76C82">
      <w:pPr>
        <w:pStyle w:val="pil-p1"/>
        <w:numPr>
          <w:ilvl w:val="0"/>
          <w:numId w:val="29"/>
        </w:numPr>
        <w:tabs>
          <w:tab w:val="left" w:pos="1134"/>
        </w:tabs>
        <w:ind w:left="1134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imate tešku bolest srca</w:t>
      </w:r>
    </w:p>
    <w:p w14:paraId="5D11BDDE" w14:textId="77777777" w:rsidR="00DD3250" w:rsidRPr="00044548" w:rsidRDefault="0083266D" w:rsidP="00D76C82">
      <w:pPr>
        <w:pStyle w:val="pil-p1"/>
        <w:numPr>
          <w:ilvl w:val="0"/>
          <w:numId w:val="29"/>
        </w:numPr>
        <w:tabs>
          <w:tab w:val="left" w:pos="1134"/>
        </w:tabs>
        <w:ind w:left="1134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imate</w:t>
      </w:r>
      <w:r w:rsidR="00690DC5" w:rsidRPr="00044548">
        <w:rPr>
          <w:noProof/>
          <w:sz w:val="22"/>
          <w:szCs w:val="22"/>
          <w:lang w:val="hr-HR"/>
        </w:rPr>
        <w:t xml:space="preserve"> </w:t>
      </w:r>
      <w:r w:rsidRPr="00044548">
        <w:rPr>
          <w:noProof/>
          <w:sz w:val="22"/>
          <w:szCs w:val="22"/>
          <w:lang w:val="hr-HR"/>
        </w:rPr>
        <w:t>teške poremećaje vena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Pr="00044548">
        <w:rPr>
          <w:noProof/>
          <w:sz w:val="22"/>
          <w:szCs w:val="22"/>
          <w:lang w:val="hr-HR"/>
        </w:rPr>
        <w:t>arterija</w:t>
      </w:r>
    </w:p>
    <w:p w14:paraId="0CADD235" w14:textId="77777777" w:rsidR="00DD3250" w:rsidRPr="00044548" w:rsidRDefault="0083266D" w:rsidP="00D76C82">
      <w:pPr>
        <w:pStyle w:val="pil-p1"/>
        <w:numPr>
          <w:ilvl w:val="0"/>
          <w:numId w:val="29"/>
        </w:numPr>
        <w:tabs>
          <w:tab w:val="left" w:pos="1134"/>
        </w:tabs>
        <w:ind w:left="1134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nedavno</w:t>
      </w:r>
      <w:r w:rsidR="00690DC5" w:rsidRPr="00044548">
        <w:rPr>
          <w:noProof/>
          <w:sz w:val="22"/>
          <w:szCs w:val="22"/>
          <w:lang w:val="hr-HR"/>
        </w:rPr>
        <w:t xml:space="preserve"> </w:t>
      </w:r>
      <w:r w:rsidRPr="00044548">
        <w:rPr>
          <w:noProof/>
          <w:sz w:val="22"/>
          <w:szCs w:val="22"/>
          <w:lang w:val="hr-HR"/>
        </w:rPr>
        <w:t>ste imali srčani ili moždani udar</w:t>
      </w:r>
    </w:p>
    <w:p w14:paraId="0365E598" w14:textId="77777777" w:rsidR="00690DC5" w:rsidRPr="00044548" w:rsidRDefault="0083266D" w:rsidP="00D76C82">
      <w:pPr>
        <w:pStyle w:val="pil-p1"/>
        <w:numPr>
          <w:ilvl w:val="0"/>
          <w:numId w:val="29"/>
        </w:numPr>
        <w:tabs>
          <w:tab w:val="left" w:pos="1134"/>
        </w:tabs>
        <w:ind w:left="1134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 xml:space="preserve">ne smijete uzimati lijekove za </w:t>
      </w:r>
      <w:r w:rsidR="00C977C2" w:rsidRPr="00044548">
        <w:rPr>
          <w:noProof/>
          <w:sz w:val="22"/>
          <w:szCs w:val="22"/>
          <w:lang w:val="hr-HR"/>
        </w:rPr>
        <w:t xml:space="preserve">sprječavanje zgrušavanja </w:t>
      </w:r>
      <w:r w:rsidRPr="00044548">
        <w:rPr>
          <w:noProof/>
          <w:sz w:val="22"/>
          <w:szCs w:val="22"/>
          <w:lang w:val="hr-HR"/>
        </w:rPr>
        <w:t>krvi</w:t>
      </w:r>
    </w:p>
    <w:p w14:paraId="77259D61" w14:textId="77777777" w:rsidR="00690DC5" w:rsidRPr="00044548" w:rsidRDefault="007C34B6" w:rsidP="00D76C82">
      <w:pPr>
        <w:pStyle w:val="pil-p1"/>
        <w:tabs>
          <w:tab w:val="left" w:pos="1134"/>
        </w:tabs>
        <w:ind w:left="567"/>
        <w:rPr>
          <w:b/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Epoetin alfa HEXAL</w:t>
      </w:r>
      <w:r w:rsidR="0083266D" w:rsidRPr="00044548">
        <w:rPr>
          <w:noProof/>
          <w:sz w:val="22"/>
          <w:szCs w:val="22"/>
          <w:lang w:val="hr-HR"/>
        </w:rPr>
        <w:t xml:space="preserve"> možda nije pogodan za Vas. Razgovarajte</w:t>
      </w:r>
      <w:r w:rsidR="00B868F7" w:rsidRPr="00044548">
        <w:rPr>
          <w:noProof/>
          <w:sz w:val="22"/>
          <w:szCs w:val="22"/>
          <w:lang w:val="hr-HR"/>
        </w:rPr>
        <w:t xml:space="preserve"> o </w:t>
      </w:r>
      <w:r w:rsidR="0083266D" w:rsidRPr="00044548">
        <w:rPr>
          <w:noProof/>
          <w:sz w:val="22"/>
          <w:szCs w:val="22"/>
          <w:lang w:val="hr-HR"/>
        </w:rPr>
        <w:t>tome</w:t>
      </w:r>
      <w:r w:rsidR="00B868F7" w:rsidRPr="00044548">
        <w:rPr>
          <w:noProof/>
          <w:sz w:val="22"/>
          <w:szCs w:val="22"/>
          <w:lang w:val="hr-HR"/>
        </w:rPr>
        <w:t xml:space="preserve"> s </w:t>
      </w:r>
      <w:r w:rsidR="0083266D" w:rsidRPr="00044548">
        <w:rPr>
          <w:noProof/>
          <w:sz w:val="22"/>
          <w:szCs w:val="22"/>
          <w:lang w:val="hr-HR"/>
        </w:rPr>
        <w:t xml:space="preserve">liječnikom. </w:t>
      </w:r>
      <w:r w:rsidR="009321DD" w:rsidRPr="00044548">
        <w:rPr>
          <w:noProof/>
          <w:sz w:val="22"/>
          <w:szCs w:val="22"/>
          <w:lang w:val="hr-HR"/>
        </w:rPr>
        <w:t xml:space="preserve">Nekim su osobama za vrijeme primanja </w:t>
      </w:r>
      <w:r w:rsidRPr="00044548">
        <w:rPr>
          <w:noProof/>
          <w:sz w:val="22"/>
          <w:szCs w:val="22"/>
          <w:lang w:val="hr-HR"/>
        </w:rPr>
        <w:t>Epoetin alfa HEXAL</w:t>
      </w:r>
      <w:r w:rsidR="00C977C2" w:rsidRPr="00044548">
        <w:rPr>
          <w:noProof/>
          <w:sz w:val="22"/>
          <w:szCs w:val="22"/>
          <w:lang w:val="hr-HR"/>
        </w:rPr>
        <w:t>a</w:t>
      </w:r>
      <w:r w:rsidR="0083266D" w:rsidRPr="00044548">
        <w:rPr>
          <w:noProof/>
          <w:sz w:val="22"/>
          <w:szCs w:val="22"/>
          <w:lang w:val="hr-HR"/>
        </w:rPr>
        <w:t xml:space="preserve"> potrebni lijekovi </w:t>
      </w:r>
      <w:r w:rsidR="009321DD" w:rsidRPr="00044548">
        <w:rPr>
          <w:noProof/>
          <w:sz w:val="22"/>
          <w:szCs w:val="22"/>
          <w:lang w:val="hr-HR"/>
        </w:rPr>
        <w:t>koji smanjuju</w:t>
      </w:r>
      <w:r w:rsidR="0083266D" w:rsidRPr="00044548">
        <w:rPr>
          <w:noProof/>
          <w:sz w:val="22"/>
          <w:szCs w:val="22"/>
          <w:lang w:val="hr-HR"/>
        </w:rPr>
        <w:t xml:space="preserve"> rizik od krvnih ugrušaka</w:t>
      </w:r>
      <w:r w:rsidR="00690DC5" w:rsidRPr="00044548">
        <w:rPr>
          <w:noProof/>
          <w:sz w:val="22"/>
          <w:szCs w:val="22"/>
          <w:lang w:val="hr-HR"/>
        </w:rPr>
        <w:t xml:space="preserve">. </w:t>
      </w:r>
      <w:r w:rsidR="0083266D" w:rsidRPr="00044548">
        <w:rPr>
          <w:b/>
          <w:noProof/>
          <w:sz w:val="22"/>
          <w:szCs w:val="22"/>
          <w:lang w:val="hr-HR"/>
        </w:rPr>
        <w:t xml:space="preserve">Ako ne smijete uzimati lijekove za sprječavanje zgrušavanja krvi, ne smijete primati </w:t>
      </w:r>
      <w:r w:rsidRPr="00044548">
        <w:rPr>
          <w:b/>
          <w:noProof/>
          <w:sz w:val="22"/>
          <w:szCs w:val="22"/>
          <w:lang w:val="hr-HR"/>
        </w:rPr>
        <w:t>Epoetin alfa HEXAL</w:t>
      </w:r>
      <w:r w:rsidR="00690DC5" w:rsidRPr="00044548">
        <w:rPr>
          <w:b/>
          <w:noProof/>
          <w:sz w:val="22"/>
          <w:szCs w:val="22"/>
          <w:lang w:val="hr-HR"/>
        </w:rPr>
        <w:t>.</w:t>
      </w:r>
    </w:p>
    <w:p w14:paraId="79139609" w14:textId="77777777" w:rsidR="00E14BAE" w:rsidRPr="00044548" w:rsidRDefault="00E14BAE" w:rsidP="00D76C82">
      <w:pPr>
        <w:rPr>
          <w:noProof/>
          <w:lang w:val="hr-HR"/>
        </w:rPr>
      </w:pPr>
    </w:p>
    <w:p w14:paraId="7F6FC496" w14:textId="77777777" w:rsidR="00DD3250" w:rsidRPr="00044548" w:rsidRDefault="0083266D" w:rsidP="00D76C82">
      <w:pPr>
        <w:pStyle w:val="pil-hsub1"/>
        <w:keepNext w:val="0"/>
        <w:keepLines w:val="0"/>
        <w:spacing w:before="0" w:after="0"/>
        <w:rPr>
          <w:rFonts w:cs="Times New Roman"/>
          <w:noProof/>
          <w:lang w:val="hr-HR"/>
        </w:rPr>
      </w:pPr>
      <w:r w:rsidRPr="00044548">
        <w:rPr>
          <w:rFonts w:cs="Times New Roman"/>
          <w:noProof/>
          <w:lang w:val="hr-HR"/>
        </w:rPr>
        <w:t>Upozorenja</w:t>
      </w:r>
      <w:r w:rsidR="00B868F7" w:rsidRPr="00044548">
        <w:rPr>
          <w:rFonts w:cs="Times New Roman"/>
          <w:noProof/>
          <w:lang w:val="hr-HR"/>
        </w:rPr>
        <w:t xml:space="preserve"> i </w:t>
      </w:r>
      <w:r w:rsidRPr="00044548">
        <w:rPr>
          <w:rFonts w:cs="Times New Roman"/>
          <w:noProof/>
          <w:lang w:val="hr-HR"/>
        </w:rPr>
        <w:t>mjere opreza</w:t>
      </w:r>
    </w:p>
    <w:p w14:paraId="7DD5AF4A" w14:textId="77777777" w:rsidR="00E14BAE" w:rsidRPr="00044548" w:rsidRDefault="00E14BAE" w:rsidP="00D76C82">
      <w:pPr>
        <w:rPr>
          <w:noProof/>
          <w:lang w:val="hr-HR"/>
        </w:rPr>
      </w:pPr>
    </w:p>
    <w:p w14:paraId="09B2B361" w14:textId="77777777" w:rsidR="00342481" w:rsidRPr="00044548" w:rsidRDefault="00D673CC" w:rsidP="00D76C82">
      <w:pPr>
        <w:pStyle w:val="pil-p1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Obratite se svom liječniku</w:t>
      </w:r>
      <w:r w:rsidR="00C537C5" w:rsidRPr="00044548">
        <w:rPr>
          <w:noProof/>
          <w:sz w:val="22"/>
          <w:szCs w:val="22"/>
          <w:lang w:val="hr-HR"/>
        </w:rPr>
        <w:t>, ljekarnik</w:t>
      </w:r>
      <w:r w:rsidRPr="00044548">
        <w:rPr>
          <w:noProof/>
          <w:sz w:val="22"/>
          <w:szCs w:val="22"/>
          <w:lang w:val="hr-HR"/>
        </w:rPr>
        <w:t>u</w:t>
      </w:r>
      <w:r w:rsidR="00C537C5" w:rsidRPr="00044548">
        <w:rPr>
          <w:noProof/>
          <w:sz w:val="22"/>
          <w:szCs w:val="22"/>
          <w:lang w:val="hr-HR"/>
        </w:rPr>
        <w:t xml:space="preserve"> ili medicinsko</w:t>
      </w:r>
      <w:r w:rsidRPr="00044548">
        <w:rPr>
          <w:noProof/>
          <w:sz w:val="22"/>
          <w:szCs w:val="22"/>
          <w:lang w:val="hr-HR"/>
        </w:rPr>
        <w:t>j</w:t>
      </w:r>
      <w:r w:rsidR="00C537C5" w:rsidRPr="00044548">
        <w:rPr>
          <w:noProof/>
          <w:sz w:val="22"/>
          <w:szCs w:val="22"/>
          <w:lang w:val="hr-HR"/>
        </w:rPr>
        <w:t xml:space="preserve"> sestr</w:t>
      </w:r>
      <w:r w:rsidRPr="00044548">
        <w:rPr>
          <w:noProof/>
          <w:sz w:val="22"/>
          <w:szCs w:val="22"/>
          <w:lang w:val="hr-HR"/>
        </w:rPr>
        <w:t>i</w:t>
      </w:r>
      <w:r w:rsidR="00C537C5" w:rsidRPr="00044548">
        <w:rPr>
          <w:noProof/>
          <w:sz w:val="22"/>
          <w:szCs w:val="22"/>
          <w:lang w:val="hr-HR"/>
        </w:rPr>
        <w:t xml:space="preserve"> prije </w:t>
      </w:r>
      <w:r w:rsidRPr="00044548">
        <w:rPr>
          <w:noProof/>
          <w:sz w:val="22"/>
          <w:szCs w:val="22"/>
          <w:lang w:val="hr-HR"/>
        </w:rPr>
        <w:t xml:space="preserve">nego </w:t>
      </w:r>
      <w:r w:rsidR="00C537C5" w:rsidRPr="00044548">
        <w:rPr>
          <w:noProof/>
          <w:sz w:val="22"/>
          <w:szCs w:val="22"/>
          <w:lang w:val="hr-HR"/>
        </w:rPr>
        <w:t>prim</w:t>
      </w:r>
      <w:r w:rsidR="00F838C6" w:rsidRPr="00044548">
        <w:rPr>
          <w:noProof/>
          <w:sz w:val="22"/>
          <w:szCs w:val="22"/>
          <w:lang w:val="hr-HR"/>
        </w:rPr>
        <w:t>i</w:t>
      </w:r>
      <w:r w:rsidR="00C537C5" w:rsidRPr="00044548">
        <w:rPr>
          <w:noProof/>
          <w:sz w:val="22"/>
          <w:szCs w:val="22"/>
          <w:lang w:val="hr-HR"/>
        </w:rPr>
        <w:t>jen</w:t>
      </w:r>
      <w:r w:rsidRPr="00044548">
        <w:rPr>
          <w:noProof/>
          <w:sz w:val="22"/>
          <w:szCs w:val="22"/>
          <w:lang w:val="hr-HR"/>
        </w:rPr>
        <w:t>it</w:t>
      </w:r>
      <w:r w:rsidR="00C537C5" w:rsidRPr="00044548">
        <w:rPr>
          <w:noProof/>
          <w:sz w:val="22"/>
          <w:szCs w:val="22"/>
          <w:lang w:val="hr-HR"/>
        </w:rPr>
        <w:t xml:space="preserve">e </w:t>
      </w:r>
      <w:r w:rsidR="007C34B6" w:rsidRPr="00044548">
        <w:rPr>
          <w:noProof/>
          <w:sz w:val="22"/>
          <w:szCs w:val="22"/>
          <w:lang w:val="hr-HR"/>
        </w:rPr>
        <w:t>Epoetin alfa HEXAL</w:t>
      </w:r>
      <w:r w:rsidR="00A0659D" w:rsidRPr="00044548">
        <w:rPr>
          <w:noProof/>
          <w:sz w:val="22"/>
          <w:szCs w:val="22"/>
          <w:lang w:val="hr-HR"/>
        </w:rPr>
        <w:t>.</w:t>
      </w:r>
    </w:p>
    <w:p w14:paraId="27984FB4" w14:textId="77777777" w:rsidR="00E14BAE" w:rsidRPr="00044548" w:rsidRDefault="00E14BAE" w:rsidP="00D76C82">
      <w:pPr>
        <w:rPr>
          <w:noProof/>
          <w:lang w:val="hr-HR"/>
        </w:rPr>
      </w:pPr>
    </w:p>
    <w:p w14:paraId="19368076" w14:textId="77777777" w:rsidR="000B3158" w:rsidRPr="00044548" w:rsidRDefault="007C34B6" w:rsidP="00D76C82">
      <w:pPr>
        <w:pStyle w:val="pil-p2"/>
        <w:spacing w:before="0"/>
        <w:rPr>
          <w:noProof/>
          <w:lang w:val="hr-HR"/>
        </w:rPr>
      </w:pPr>
      <w:r w:rsidRPr="00044548">
        <w:rPr>
          <w:b/>
          <w:noProof/>
          <w:lang w:val="hr-HR"/>
        </w:rPr>
        <w:lastRenderedPageBreak/>
        <w:t>Epoetin alfa HEXAL</w:t>
      </w:r>
      <w:r w:rsidR="00B868F7" w:rsidRPr="00044548">
        <w:rPr>
          <w:b/>
          <w:noProof/>
          <w:lang w:val="hr-HR"/>
        </w:rPr>
        <w:t xml:space="preserve"> i </w:t>
      </w:r>
      <w:r w:rsidR="000B3158" w:rsidRPr="00044548">
        <w:rPr>
          <w:b/>
          <w:noProof/>
          <w:lang w:val="hr-HR"/>
        </w:rPr>
        <w:t>drugi lijekovi koji potiču stvaranje crvenih krvnih stanica mogu povećati rizik od nastajanja krvnih ugrušaka</w:t>
      </w:r>
      <w:r w:rsidR="00B868F7" w:rsidRPr="00044548">
        <w:rPr>
          <w:b/>
          <w:noProof/>
          <w:lang w:val="hr-HR"/>
        </w:rPr>
        <w:t xml:space="preserve"> u </w:t>
      </w:r>
      <w:r w:rsidR="000B3158" w:rsidRPr="00044548">
        <w:rPr>
          <w:b/>
          <w:noProof/>
          <w:lang w:val="hr-HR"/>
        </w:rPr>
        <w:t>svih bolesnika. Taj rizik može biti veći ako imate druge rizične</w:t>
      </w:r>
      <w:r w:rsidR="000B3158" w:rsidRPr="00044548">
        <w:rPr>
          <w:noProof/>
          <w:lang w:val="hr-HR"/>
        </w:rPr>
        <w:t xml:space="preserve"> čimbenike za nastanak krvnih ugrušaka </w:t>
      </w:r>
      <w:r w:rsidR="000B3158" w:rsidRPr="00044548">
        <w:rPr>
          <w:i/>
          <w:noProof/>
          <w:lang w:val="hr-HR"/>
        </w:rPr>
        <w:t>(na primjer, ako ste prije i</w:t>
      </w:r>
      <w:r w:rsidR="00872986" w:rsidRPr="00044548">
        <w:rPr>
          <w:i/>
          <w:noProof/>
          <w:lang w:val="hr-HR"/>
        </w:rPr>
        <w:t xml:space="preserve">mali </w:t>
      </w:r>
      <w:r w:rsidR="00E6780D" w:rsidRPr="00044548">
        <w:rPr>
          <w:i/>
          <w:noProof/>
          <w:lang w:val="hr-HR"/>
        </w:rPr>
        <w:t xml:space="preserve">krvni </w:t>
      </w:r>
      <w:r w:rsidR="00872986" w:rsidRPr="00044548">
        <w:rPr>
          <w:i/>
          <w:noProof/>
          <w:lang w:val="hr-HR"/>
        </w:rPr>
        <w:t xml:space="preserve">ugrušak ili </w:t>
      </w:r>
      <w:r w:rsidR="000B3158" w:rsidRPr="00044548">
        <w:rPr>
          <w:i/>
          <w:noProof/>
          <w:lang w:val="hr-HR"/>
        </w:rPr>
        <w:t>i</w:t>
      </w:r>
      <w:r w:rsidR="00872986" w:rsidRPr="00044548">
        <w:rPr>
          <w:i/>
          <w:noProof/>
          <w:lang w:val="hr-HR"/>
        </w:rPr>
        <w:t>mate prekomjernu tjelesnu težinu, šećernu bolest, srč</w:t>
      </w:r>
      <w:r w:rsidR="000B3158" w:rsidRPr="00044548">
        <w:rPr>
          <w:i/>
          <w:noProof/>
          <w:lang w:val="hr-HR"/>
        </w:rPr>
        <w:t>a</w:t>
      </w:r>
      <w:r w:rsidR="00872986" w:rsidRPr="00044548">
        <w:rPr>
          <w:i/>
          <w:noProof/>
          <w:lang w:val="hr-HR"/>
        </w:rPr>
        <w:t>n</w:t>
      </w:r>
      <w:r w:rsidR="00E6780D" w:rsidRPr="00044548">
        <w:rPr>
          <w:i/>
          <w:noProof/>
          <w:lang w:val="hr-HR"/>
        </w:rPr>
        <w:t>u</w:t>
      </w:r>
      <w:r w:rsidR="00872986" w:rsidRPr="00044548">
        <w:rPr>
          <w:i/>
          <w:noProof/>
          <w:lang w:val="hr-HR"/>
        </w:rPr>
        <w:t xml:space="preserve"> bolest</w:t>
      </w:r>
      <w:r w:rsidR="000B3158" w:rsidRPr="00044548">
        <w:rPr>
          <w:i/>
          <w:noProof/>
          <w:lang w:val="hr-HR"/>
        </w:rPr>
        <w:t xml:space="preserve"> ili dugo ležite zbog operacije ili bolesti)</w:t>
      </w:r>
      <w:r w:rsidR="000B3158" w:rsidRPr="00044548">
        <w:rPr>
          <w:noProof/>
          <w:lang w:val="hr-HR"/>
        </w:rPr>
        <w:t>. Molimo Vas da obavijestite svog liječnika</w:t>
      </w:r>
      <w:r w:rsidR="00B868F7" w:rsidRPr="00044548">
        <w:rPr>
          <w:noProof/>
          <w:lang w:val="hr-HR"/>
        </w:rPr>
        <w:t xml:space="preserve"> o </w:t>
      </w:r>
      <w:r w:rsidR="000B3158" w:rsidRPr="00044548">
        <w:rPr>
          <w:noProof/>
          <w:lang w:val="hr-HR"/>
        </w:rPr>
        <w:t xml:space="preserve">bilo kojoj od tih stvari. </w:t>
      </w:r>
      <w:r w:rsidR="00872986" w:rsidRPr="00044548">
        <w:rPr>
          <w:noProof/>
          <w:lang w:val="hr-HR"/>
        </w:rPr>
        <w:t xml:space="preserve">Vaš liječnik će Vam pomoći odlučiti je li </w:t>
      </w:r>
      <w:r w:rsidRPr="00044548">
        <w:rPr>
          <w:noProof/>
          <w:lang w:val="hr-HR"/>
        </w:rPr>
        <w:t>Epoetin alfa HEXAL</w:t>
      </w:r>
      <w:r w:rsidR="00872986" w:rsidRPr="00044548">
        <w:rPr>
          <w:noProof/>
          <w:lang w:val="hr-HR"/>
        </w:rPr>
        <w:t xml:space="preserve"> pogodan za Vas.</w:t>
      </w:r>
    </w:p>
    <w:p w14:paraId="5AEB0110" w14:textId="77777777" w:rsidR="00E14BAE" w:rsidRPr="00044548" w:rsidRDefault="00E14BAE" w:rsidP="00D76C82">
      <w:pPr>
        <w:rPr>
          <w:noProof/>
          <w:lang w:val="hr-HR"/>
        </w:rPr>
      </w:pPr>
    </w:p>
    <w:p w14:paraId="0494A69F" w14:textId="77777777" w:rsidR="00CE7D2E" w:rsidRPr="00044548" w:rsidRDefault="00C537C5" w:rsidP="00D76C82">
      <w:pPr>
        <w:pStyle w:val="pil-p2"/>
        <w:spacing w:before="0"/>
        <w:rPr>
          <w:noProof/>
          <w:lang w:val="hr-HR"/>
        </w:rPr>
      </w:pPr>
      <w:r w:rsidRPr="00044548">
        <w:rPr>
          <w:b/>
          <w:bCs/>
          <w:noProof/>
          <w:lang w:val="hr-HR"/>
        </w:rPr>
        <w:t>Važno je da obavijestite liječnika</w:t>
      </w:r>
      <w:r w:rsidR="00CE7D2E" w:rsidRPr="00044548">
        <w:rPr>
          <w:b/>
          <w:bCs/>
          <w:noProof/>
          <w:lang w:val="hr-HR"/>
        </w:rPr>
        <w:t xml:space="preserve"> </w:t>
      </w:r>
      <w:r w:rsidRPr="00044548">
        <w:rPr>
          <w:noProof/>
          <w:lang w:val="hr-HR"/>
        </w:rPr>
        <w:t>ako se nešto od sljedećeg odnosi na Vas. Možda ćete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 xml:space="preserve">dalje moći primati </w:t>
      </w:r>
      <w:r w:rsidR="007C34B6" w:rsidRPr="00044548">
        <w:rPr>
          <w:noProof/>
          <w:lang w:val="hr-HR"/>
        </w:rPr>
        <w:t>Epoetin alfa HEXAL</w:t>
      </w:r>
      <w:r w:rsidR="00CE7D2E" w:rsidRPr="00044548">
        <w:rPr>
          <w:noProof/>
          <w:lang w:val="hr-HR"/>
        </w:rPr>
        <w:t xml:space="preserve">, </w:t>
      </w:r>
      <w:r w:rsidRPr="00044548">
        <w:rPr>
          <w:noProof/>
          <w:lang w:val="hr-HR"/>
        </w:rPr>
        <w:t>ali prvo razgovarajte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tome</w:t>
      </w:r>
      <w:r w:rsidR="00B868F7" w:rsidRPr="00044548">
        <w:rPr>
          <w:noProof/>
          <w:lang w:val="hr-HR"/>
        </w:rPr>
        <w:t xml:space="preserve"> s </w:t>
      </w:r>
      <w:r w:rsidRPr="00044548">
        <w:rPr>
          <w:noProof/>
          <w:lang w:val="hr-HR"/>
        </w:rPr>
        <w:t>Vašim liječnikom</w:t>
      </w:r>
      <w:r w:rsidR="00CE7D2E" w:rsidRPr="00044548">
        <w:rPr>
          <w:noProof/>
          <w:lang w:val="hr-HR"/>
        </w:rPr>
        <w:t>.</w:t>
      </w:r>
    </w:p>
    <w:p w14:paraId="55C8D323" w14:textId="77777777" w:rsidR="00E14BAE" w:rsidRPr="00044548" w:rsidRDefault="00E14BAE" w:rsidP="00D76C82">
      <w:pPr>
        <w:rPr>
          <w:noProof/>
          <w:lang w:val="hr-HR"/>
        </w:rPr>
      </w:pPr>
    </w:p>
    <w:p w14:paraId="1458DA75" w14:textId="77777777" w:rsidR="00CE7D2E" w:rsidRPr="00044548" w:rsidRDefault="00500CDB" w:rsidP="00D76C82">
      <w:pPr>
        <w:pStyle w:val="pil-p2"/>
        <w:spacing w:before="0"/>
        <w:rPr>
          <w:noProof/>
          <w:lang w:val="hr-HR"/>
        </w:rPr>
      </w:pPr>
      <w:r w:rsidRPr="00044548">
        <w:rPr>
          <w:b/>
          <w:noProof/>
          <w:lang w:val="hr-HR"/>
        </w:rPr>
        <w:t>Ako znate da bolujete</w:t>
      </w:r>
      <w:r w:rsidRPr="00044548">
        <w:rPr>
          <w:noProof/>
          <w:lang w:val="hr-HR"/>
        </w:rPr>
        <w:t xml:space="preserve"> ili da ste bolovali od</w:t>
      </w:r>
      <w:r w:rsidR="00CE7D2E" w:rsidRPr="00044548">
        <w:rPr>
          <w:noProof/>
          <w:lang w:val="hr-HR"/>
        </w:rPr>
        <w:t>:</w:t>
      </w:r>
    </w:p>
    <w:p w14:paraId="2FC16DD5" w14:textId="77777777" w:rsidR="00CE7D2E" w:rsidRPr="00044548" w:rsidRDefault="00500CDB" w:rsidP="00D76C82">
      <w:pPr>
        <w:pStyle w:val="pil-p1"/>
        <w:numPr>
          <w:ilvl w:val="0"/>
          <w:numId w:val="30"/>
        </w:numPr>
        <w:tabs>
          <w:tab w:val="left" w:pos="567"/>
        </w:tabs>
        <w:ind w:left="567" w:hanging="567"/>
        <w:rPr>
          <w:b/>
          <w:noProof/>
          <w:sz w:val="22"/>
          <w:szCs w:val="22"/>
          <w:lang w:val="hr-HR"/>
        </w:rPr>
      </w:pPr>
      <w:r w:rsidRPr="00044548">
        <w:rPr>
          <w:b/>
          <w:noProof/>
          <w:sz w:val="22"/>
          <w:szCs w:val="22"/>
          <w:lang w:val="hr-HR"/>
        </w:rPr>
        <w:t>povišenog krvnog tlaka</w:t>
      </w:r>
      <w:r w:rsidR="00CE7D2E" w:rsidRPr="00044548">
        <w:rPr>
          <w:b/>
          <w:noProof/>
          <w:sz w:val="22"/>
          <w:szCs w:val="22"/>
          <w:lang w:val="hr-HR"/>
        </w:rPr>
        <w:t>;</w:t>
      </w:r>
    </w:p>
    <w:p w14:paraId="2A9F481E" w14:textId="77777777" w:rsidR="00CE7D2E" w:rsidRPr="00044548" w:rsidRDefault="00500CDB" w:rsidP="00D76C82">
      <w:pPr>
        <w:pStyle w:val="pil-p1"/>
        <w:numPr>
          <w:ilvl w:val="0"/>
          <w:numId w:val="30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b/>
          <w:noProof/>
          <w:sz w:val="22"/>
          <w:szCs w:val="22"/>
          <w:lang w:val="hr-HR"/>
        </w:rPr>
        <w:t>epileptičkih napadaja</w:t>
      </w:r>
      <w:r w:rsidR="00581D63" w:rsidRPr="00044548">
        <w:rPr>
          <w:noProof/>
          <w:sz w:val="22"/>
          <w:szCs w:val="22"/>
          <w:lang w:val="hr-HR"/>
        </w:rPr>
        <w:t>;</w:t>
      </w:r>
    </w:p>
    <w:p w14:paraId="3B9E622B" w14:textId="77777777" w:rsidR="00094F03" w:rsidRPr="00044548" w:rsidRDefault="00094F03" w:rsidP="00D76C82">
      <w:pPr>
        <w:pStyle w:val="pil-p1"/>
        <w:numPr>
          <w:ilvl w:val="0"/>
          <w:numId w:val="30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b/>
          <w:noProof/>
          <w:sz w:val="22"/>
          <w:szCs w:val="22"/>
          <w:lang w:val="hr-HR"/>
        </w:rPr>
        <w:t>bolesti jetre;</w:t>
      </w:r>
      <w:r w:rsidRPr="00044548">
        <w:rPr>
          <w:noProof/>
          <w:sz w:val="22"/>
          <w:szCs w:val="22"/>
          <w:lang w:val="hr-HR"/>
        </w:rPr>
        <w:t xml:space="preserve"> </w:t>
      </w:r>
    </w:p>
    <w:p w14:paraId="4628D919" w14:textId="77777777" w:rsidR="00CE7D2E" w:rsidRPr="00044548" w:rsidRDefault="00500CDB" w:rsidP="00D76C82">
      <w:pPr>
        <w:pStyle w:val="pil-p1"/>
        <w:numPr>
          <w:ilvl w:val="0"/>
          <w:numId w:val="30"/>
        </w:numPr>
        <w:tabs>
          <w:tab w:val="left" w:pos="567"/>
        </w:tabs>
        <w:ind w:left="567" w:hanging="567"/>
        <w:rPr>
          <w:b/>
          <w:noProof/>
          <w:sz w:val="22"/>
          <w:szCs w:val="22"/>
          <w:lang w:val="hr-HR"/>
        </w:rPr>
      </w:pPr>
      <w:r w:rsidRPr="00044548">
        <w:rPr>
          <w:b/>
          <w:noProof/>
          <w:sz w:val="22"/>
          <w:szCs w:val="22"/>
          <w:lang w:val="hr-HR"/>
        </w:rPr>
        <w:t xml:space="preserve">anemije </w:t>
      </w:r>
      <w:r w:rsidR="00F33142" w:rsidRPr="00044548">
        <w:rPr>
          <w:b/>
          <w:noProof/>
          <w:sz w:val="22"/>
          <w:szCs w:val="22"/>
          <w:lang w:val="hr-HR"/>
        </w:rPr>
        <w:t xml:space="preserve">zbog </w:t>
      </w:r>
      <w:r w:rsidRPr="00044548">
        <w:rPr>
          <w:b/>
          <w:noProof/>
          <w:sz w:val="22"/>
          <w:szCs w:val="22"/>
          <w:lang w:val="hr-HR"/>
        </w:rPr>
        <w:t>drugih uzroka</w:t>
      </w:r>
      <w:r w:rsidR="00581D63" w:rsidRPr="00044548">
        <w:rPr>
          <w:b/>
          <w:noProof/>
          <w:sz w:val="22"/>
          <w:szCs w:val="22"/>
          <w:lang w:val="hr-HR"/>
        </w:rPr>
        <w:t>;</w:t>
      </w:r>
    </w:p>
    <w:p w14:paraId="281D66E1" w14:textId="77777777" w:rsidR="00CE7D2E" w:rsidRPr="00044548" w:rsidRDefault="00500CDB" w:rsidP="00D76C82">
      <w:pPr>
        <w:pStyle w:val="pil-p1"/>
        <w:numPr>
          <w:ilvl w:val="0"/>
          <w:numId w:val="30"/>
        </w:numPr>
        <w:tabs>
          <w:tab w:val="left" w:pos="567"/>
        </w:tabs>
        <w:ind w:left="567" w:hanging="567"/>
        <w:rPr>
          <w:b/>
          <w:noProof/>
          <w:sz w:val="22"/>
          <w:szCs w:val="22"/>
          <w:lang w:val="hr-HR"/>
        </w:rPr>
      </w:pPr>
      <w:r w:rsidRPr="00044548">
        <w:rPr>
          <w:b/>
          <w:noProof/>
          <w:sz w:val="22"/>
          <w:szCs w:val="22"/>
          <w:lang w:val="hr-HR"/>
        </w:rPr>
        <w:t>porfirije</w:t>
      </w:r>
      <w:r w:rsidR="00CE7D2E" w:rsidRPr="00044548">
        <w:rPr>
          <w:b/>
          <w:noProof/>
          <w:sz w:val="22"/>
          <w:szCs w:val="22"/>
          <w:lang w:val="hr-HR"/>
        </w:rPr>
        <w:t xml:space="preserve"> (</w:t>
      </w:r>
      <w:r w:rsidRPr="00044548">
        <w:rPr>
          <w:b/>
          <w:noProof/>
          <w:sz w:val="22"/>
          <w:szCs w:val="22"/>
          <w:lang w:val="hr-HR"/>
        </w:rPr>
        <w:t>rijetki poremećaj krvi</w:t>
      </w:r>
      <w:r w:rsidR="00CE7D2E" w:rsidRPr="00044548">
        <w:rPr>
          <w:b/>
          <w:noProof/>
          <w:sz w:val="22"/>
          <w:szCs w:val="22"/>
          <w:lang w:val="hr-HR"/>
        </w:rPr>
        <w:t>).</w:t>
      </w:r>
    </w:p>
    <w:p w14:paraId="0B009491" w14:textId="77777777" w:rsidR="00E14BAE" w:rsidRPr="00044548" w:rsidRDefault="00E14BAE" w:rsidP="00D76C82">
      <w:pPr>
        <w:rPr>
          <w:noProof/>
          <w:lang w:val="hr-HR"/>
        </w:rPr>
      </w:pPr>
    </w:p>
    <w:p w14:paraId="30503573" w14:textId="77777777" w:rsidR="009235A1" w:rsidRPr="00044548" w:rsidRDefault="009235A1" w:rsidP="00D76C82">
      <w:pPr>
        <w:pStyle w:val="spc-p2"/>
        <w:spacing w:before="0"/>
        <w:rPr>
          <w:noProof/>
          <w:szCs w:val="22"/>
          <w:lang w:val="hr-HR"/>
        </w:rPr>
      </w:pPr>
      <w:r w:rsidRPr="00044548">
        <w:rPr>
          <w:b/>
          <w:noProof/>
          <w:szCs w:val="22"/>
          <w:lang w:val="hr-HR"/>
        </w:rPr>
        <w:t>Ako</w:t>
      </w:r>
      <w:r w:rsidR="0013022C" w:rsidRPr="00044548">
        <w:rPr>
          <w:b/>
          <w:noProof/>
          <w:szCs w:val="22"/>
          <w:lang w:val="hr-HR"/>
        </w:rPr>
        <w:t xml:space="preserve"> ste bolesnik</w:t>
      </w:r>
      <w:r w:rsidRPr="00044548">
        <w:rPr>
          <w:b/>
          <w:noProof/>
          <w:szCs w:val="22"/>
          <w:lang w:val="hr-HR"/>
        </w:rPr>
        <w:t xml:space="preserve"> </w:t>
      </w:r>
      <w:r w:rsidR="0013022C" w:rsidRPr="00044548">
        <w:rPr>
          <w:b/>
          <w:noProof/>
          <w:szCs w:val="22"/>
          <w:lang w:val="hr-HR"/>
        </w:rPr>
        <w:t>koji ima</w:t>
      </w:r>
      <w:r w:rsidRPr="00044548">
        <w:rPr>
          <w:b/>
          <w:noProof/>
          <w:szCs w:val="22"/>
          <w:lang w:val="hr-HR"/>
        </w:rPr>
        <w:t xml:space="preserve"> kronično zatajenje bubrega</w:t>
      </w:r>
      <w:r w:rsidRPr="00044548">
        <w:rPr>
          <w:noProof/>
          <w:szCs w:val="22"/>
          <w:lang w:val="hr-HR"/>
        </w:rPr>
        <w:t>,</w:t>
      </w:r>
      <w:r w:rsidR="00B868F7" w:rsidRPr="00044548">
        <w:rPr>
          <w:noProof/>
          <w:szCs w:val="22"/>
          <w:lang w:val="hr-HR"/>
        </w:rPr>
        <w:t xml:space="preserve"> a </w:t>
      </w:r>
      <w:r w:rsidRPr="00044548">
        <w:rPr>
          <w:noProof/>
          <w:szCs w:val="22"/>
          <w:lang w:val="hr-HR"/>
        </w:rPr>
        <w:t xml:space="preserve">posebice ako </w:t>
      </w:r>
      <w:r w:rsidR="0013022C" w:rsidRPr="00044548">
        <w:rPr>
          <w:noProof/>
          <w:szCs w:val="22"/>
          <w:lang w:val="hr-HR"/>
        </w:rPr>
        <w:t>ne</w:t>
      </w:r>
      <w:r w:rsidR="004206DB" w:rsidRPr="00044548">
        <w:rPr>
          <w:noProof/>
          <w:szCs w:val="22"/>
          <w:lang w:val="hr-HR"/>
        </w:rPr>
        <w:t xml:space="preserve"> </w:t>
      </w:r>
      <w:r w:rsidRPr="00044548">
        <w:rPr>
          <w:noProof/>
          <w:szCs w:val="22"/>
          <w:lang w:val="hr-HR"/>
        </w:rPr>
        <w:t>odgov</w:t>
      </w:r>
      <w:r w:rsidR="004206DB" w:rsidRPr="00044548">
        <w:rPr>
          <w:noProof/>
          <w:szCs w:val="22"/>
          <w:lang w:val="hr-HR"/>
        </w:rPr>
        <w:t>or</w:t>
      </w:r>
      <w:r w:rsidR="0013022C" w:rsidRPr="00044548">
        <w:rPr>
          <w:noProof/>
          <w:szCs w:val="22"/>
          <w:lang w:val="hr-HR"/>
        </w:rPr>
        <w:t>ate</w:t>
      </w:r>
      <w:r w:rsidRPr="00044548">
        <w:rPr>
          <w:noProof/>
          <w:szCs w:val="22"/>
          <w:lang w:val="hr-HR"/>
        </w:rPr>
        <w:t xml:space="preserve"> na</w:t>
      </w:r>
      <w:r w:rsidR="0013022C" w:rsidRPr="00044548">
        <w:rPr>
          <w:noProof/>
          <w:szCs w:val="22"/>
          <w:lang w:val="hr-HR"/>
        </w:rPr>
        <w:t xml:space="preserve"> terapiju</w:t>
      </w:r>
      <w:r w:rsidRPr="00044548">
        <w:rPr>
          <w:noProof/>
          <w:szCs w:val="22"/>
          <w:lang w:val="hr-HR"/>
        </w:rPr>
        <w:t xml:space="preserve"> </w:t>
      </w:r>
      <w:r w:rsidR="007C34B6" w:rsidRPr="00044548">
        <w:rPr>
          <w:noProof/>
          <w:szCs w:val="22"/>
          <w:lang w:val="hr-HR"/>
        </w:rPr>
        <w:t>Epoetin alfa HEXAL</w:t>
      </w:r>
      <w:r w:rsidR="0013022C" w:rsidRPr="00044548">
        <w:rPr>
          <w:noProof/>
          <w:szCs w:val="22"/>
          <w:lang w:val="hr-HR"/>
        </w:rPr>
        <w:t>om na primjeren način</w:t>
      </w:r>
      <w:r w:rsidRPr="00044548">
        <w:rPr>
          <w:noProof/>
          <w:szCs w:val="22"/>
          <w:lang w:val="hr-HR"/>
        </w:rPr>
        <w:t xml:space="preserve">, Vaš će liječnik provjeriti Vašu dozu </w:t>
      </w:r>
      <w:r w:rsidR="007C34B6" w:rsidRPr="00044548">
        <w:rPr>
          <w:noProof/>
          <w:szCs w:val="22"/>
          <w:lang w:val="hr-HR"/>
        </w:rPr>
        <w:t>Epoetin alfa HEXAL</w:t>
      </w:r>
      <w:r w:rsidRPr="00044548">
        <w:rPr>
          <w:noProof/>
          <w:szCs w:val="22"/>
          <w:lang w:val="hr-HR"/>
        </w:rPr>
        <w:t xml:space="preserve">a jer opetovano povećavanje doze </w:t>
      </w:r>
      <w:r w:rsidR="007C34B6" w:rsidRPr="00044548">
        <w:rPr>
          <w:noProof/>
          <w:szCs w:val="22"/>
          <w:lang w:val="hr-HR"/>
        </w:rPr>
        <w:t>Epoetin alfa HEXAL</w:t>
      </w:r>
      <w:r w:rsidRPr="00044548">
        <w:rPr>
          <w:noProof/>
          <w:szCs w:val="22"/>
          <w:lang w:val="hr-HR"/>
        </w:rPr>
        <w:t xml:space="preserve">a ako </w:t>
      </w:r>
      <w:r w:rsidR="008E0D06" w:rsidRPr="00044548">
        <w:rPr>
          <w:noProof/>
          <w:szCs w:val="22"/>
          <w:lang w:val="hr-HR"/>
        </w:rPr>
        <w:t>ne</w:t>
      </w:r>
      <w:r w:rsidRPr="00044548">
        <w:rPr>
          <w:noProof/>
          <w:szCs w:val="22"/>
          <w:lang w:val="hr-HR"/>
        </w:rPr>
        <w:t xml:space="preserve"> odgov</w:t>
      </w:r>
      <w:r w:rsidR="00563BD9" w:rsidRPr="00044548">
        <w:rPr>
          <w:noProof/>
          <w:szCs w:val="22"/>
          <w:lang w:val="hr-HR"/>
        </w:rPr>
        <w:t>a</w:t>
      </w:r>
      <w:r w:rsidR="004206DB" w:rsidRPr="00044548">
        <w:rPr>
          <w:noProof/>
          <w:szCs w:val="22"/>
          <w:lang w:val="hr-HR"/>
        </w:rPr>
        <w:t>r</w:t>
      </w:r>
      <w:r w:rsidR="008E0D06" w:rsidRPr="00044548">
        <w:rPr>
          <w:noProof/>
          <w:szCs w:val="22"/>
          <w:lang w:val="hr-HR"/>
        </w:rPr>
        <w:t>ate</w:t>
      </w:r>
      <w:r w:rsidRPr="00044548">
        <w:rPr>
          <w:noProof/>
          <w:szCs w:val="22"/>
          <w:lang w:val="hr-HR"/>
        </w:rPr>
        <w:t xml:space="preserve"> na liječenje</w:t>
      </w:r>
      <w:r w:rsidR="008E0D06" w:rsidRPr="00044548">
        <w:rPr>
          <w:noProof/>
          <w:szCs w:val="22"/>
          <w:lang w:val="hr-HR"/>
        </w:rPr>
        <w:t>,</w:t>
      </w:r>
      <w:r w:rsidRPr="00044548">
        <w:rPr>
          <w:noProof/>
          <w:szCs w:val="22"/>
          <w:lang w:val="hr-HR"/>
        </w:rPr>
        <w:t xml:space="preserve"> može povećati rizik od tegoba sa srcem ili krvnim žilama te može povećati rizik od srčanog udara, moždanog udara</w:t>
      </w:r>
      <w:r w:rsidR="00B868F7" w:rsidRPr="00044548">
        <w:rPr>
          <w:noProof/>
          <w:szCs w:val="22"/>
          <w:lang w:val="hr-HR"/>
        </w:rPr>
        <w:t xml:space="preserve"> i </w:t>
      </w:r>
      <w:r w:rsidRPr="00044548">
        <w:rPr>
          <w:noProof/>
          <w:szCs w:val="22"/>
          <w:lang w:val="hr-HR"/>
        </w:rPr>
        <w:t>smrti.</w:t>
      </w:r>
    </w:p>
    <w:p w14:paraId="101F4E27" w14:textId="77777777" w:rsidR="00E14BAE" w:rsidRPr="00044548" w:rsidRDefault="00E14BAE" w:rsidP="00D76C82">
      <w:pPr>
        <w:rPr>
          <w:noProof/>
          <w:lang w:val="hr-HR"/>
        </w:rPr>
      </w:pPr>
    </w:p>
    <w:p w14:paraId="1C05EBB0" w14:textId="77777777" w:rsidR="002364D0" w:rsidRPr="00044548" w:rsidRDefault="002364D0" w:rsidP="00D76C82">
      <w:pPr>
        <w:pStyle w:val="pil-p2"/>
        <w:spacing w:before="0"/>
        <w:rPr>
          <w:lang w:val="hr-HR"/>
        </w:rPr>
      </w:pPr>
      <w:r w:rsidRPr="00044548">
        <w:rPr>
          <w:b/>
          <w:lang w:val="hr-HR"/>
        </w:rPr>
        <w:t xml:space="preserve">Ako ste bolesnik koji ima rak </w:t>
      </w:r>
      <w:r w:rsidRPr="00044548">
        <w:rPr>
          <w:lang w:val="hr-HR"/>
        </w:rPr>
        <w:t xml:space="preserve">morate znati da lijekovi koji potiču stvaranje crvenih krvnih stanica (kao </w:t>
      </w:r>
      <w:r w:rsidR="007C34B6" w:rsidRPr="00044548">
        <w:rPr>
          <w:lang w:val="hr-HR"/>
        </w:rPr>
        <w:t>Epoetin alfa HEXAL</w:t>
      </w:r>
      <w:r w:rsidRPr="00044548">
        <w:rPr>
          <w:lang w:val="hr-HR"/>
        </w:rPr>
        <w:t>) mogu djelovati kao čimbenici rasta i tako teoretski mogu utjecati na daljnje napredovanje raka.</w:t>
      </w:r>
    </w:p>
    <w:p w14:paraId="2A2F7749" w14:textId="77777777" w:rsidR="002364D0" w:rsidRPr="00044548" w:rsidRDefault="002364D0" w:rsidP="00D76C82">
      <w:pPr>
        <w:pStyle w:val="pil-p2"/>
        <w:spacing w:before="0"/>
        <w:rPr>
          <w:b/>
          <w:lang w:val="hr-HR"/>
        </w:rPr>
      </w:pPr>
      <w:r w:rsidRPr="00044548">
        <w:rPr>
          <w:b/>
          <w:lang w:val="hr-HR"/>
        </w:rPr>
        <w:t>Ovisno o Vašoj situaciji, transfuzija krvi može biti pogodniji izbor. Molimo porazgovarajte o tome sa svojim liječnikom.</w:t>
      </w:r>
    </w:p>
    <w:p w14:paraId="79FFF5C5" w14:textId="77777777" w:rsidR="002364D0" w:rsidRPr="00044548" w:rsidRDefault="002364D0" w:rsidP="00D76C82">
      <w:pPr>
        <w:pStyle w:val="pil-p2"/>
        <w:spacing w:before="0"/>
        <w:rPr>
          <w:b/>
          <w:lang w:val="hr-HR"/>
        </w:rPr>
      </w:pPr>
    </w:p>
    <w:p w14:paraId="6B8486FE" w14:textId="77777777" w:rsidR="008409A4" w:rsidRPr="00044548" w:rsidRDefault="008409A4" w:rsidP="00D76C82">
      <w:pPr>
        <w:pStyle w:val="pil-p2"/>
        <w:spacing w:before="0"/>
        <w:rPr>
          <w:noProof/>
          <w:lang w:val="hr-HR"/>
        </w:rPr>
      </w:pPr>
      <w:r w:rsidRPr="00044548">
        <w:rPr>
          <w:b/>
          <w:noProof/>
          <w:lang w:val="hr-HR"/>
        </w:rPr>
        <w:t>Ako ste bolesnik</w:t>
      </w:r>
      <w:r w:rsidR="008976E8" w:rsidRPr="00044548">
        <w:rPr>
          <w:b/>
          <w:noProof/>
          <w:lang w:val="hr-HR"/>
        </w:rPr>
        <w:t xml:space="preserve"> koji ima rak</w:t>
      </w:r>
      <w:r w:rsidR="00654349" w:rsidRPr="00044548">
        <w:rPr>
          <w:b/>
          <w:noProof/>
          <w:lang w:val="hr-HR"/>
        </w:rPr>
        <w:t>,</w:t>
      </w:r>
      <w:r w:rsidRPr="00044548">
        <w:rPr>
          <w:noProof/>
          <w:lang w:val="hr-HR"/>
        </w:rPr>
        <w:t xml:space="preserve"> morate znati da primjena </w:t>
      </w:r>
      <w:r w:rsidR="007C34B6" w:rsidRPr="00044548">
        <w:rPr>
          <w:noProof/>
          <w:lang w:val="hr-HR"/>
        </w:rPr>
        <w:t>Epoetin alfa HEXAL</w:t>
      </w:r>
      <w:r w:rsidRPr="00044548">
        <w:rPr>
          <w:noProof/>
          <w:lang w:val="hr-HR"/>
        </w:rPr>
        <w:t>a može biti povezana</w:t>
      </w:r>
      <w:r w:rsidR="00B868F7" w:rsidRPr="00044548">
        <w:rPr>
          <w:noProof/>
          <w:lang w:val="hr-HR"/>
        </w:rPr>
        <w:t xml:space="preserve"> s </w:t>
      </w:r>
      <w:r w:rsidRPr="00044548">
        <w:rPr>
          <w:noProof/>
          <w:lang w:val="hr-HR"/>
        </w:rPr>
        <w:t>kraćim preživljenjem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višom stopom s</w:t>
      </w:r>
      <w:r w:rsidR="00654349" w:rsidRPr="00044548">
        <w:rPr>
          <w:noProof/>
          <w:lang w:val="hr-HR"/>
        </w:rPr>
        <w:t>mrti</w:t>
      </w:r>
      <w:r w:rsidR="00B868F7" w:rsidRPr="00044548">
        <w:rPr>
          <w:noProof/>
          <w:lang w:val="hr-HR"/>
        </w:rPr>
        <w:t xml:space="preserve"> u </w:t>
      </w:r>
      <w:r w:rsidR="00654349" w:rsidRPr="00044548">
        <w:rPr>
          <w:noProof/>
          <w:lang w:val="hr-HR"/>
        </w:rPr>
        <w:t>bolesnika</w:t>
      </w:r>
      <w:r w:rsidR="00B868F7" w:rsidRPr="00044548">
        <w:rPr>
          <w:noProof/>
          <w:lang w:val="hr-HR"/>
        </w:rPr>
        <w:t xml:space="preserve"> s </w:t>
      </w:r>
      <w:r w:rsidR="00654349" w:rsidRPr="00044548">
        <w:rPr>
          <w:noProof/>
          <w:lang w:val="hr-HR"/>
        </w:rPr>
        <w:t>rakom glave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vrata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metastatskim rakom dojke koji primaju kemoterapiju.</w:t>
      </w:r>
    </w:p>
    <w:p w14:paraId="563BA500" w14:textId="77777777" w:rsidR="002364D0" w:rsidRPr="00044548" w:rsidRDefault="002364D0" w:rsidP="00D76C82">
      <w:pPr>
        <w:rPr>
          <w:lang w:val="hr-HR"/>
        </w:rPr>
      </w:pPr>
    </w:p>
    <w:p w14:paraId="4935CC0A" w14:textId="77777777" w:rsidR="002364D0" w:rsidRPr="00044548" w:rsidRDefault="002364D0" w:rsidP="00D76C82">
      <w:pPr>
        <w:rPr>
          <w:lang w:val="hr-HR"/>
        </w:rPr>
      </w:pPr>
      <w:r w:rsidRPr="00044548">
        <w:rPr>
          <w:lang w:val="hr-HR"/>
        </w:rPr>
        <w:t xml:space="preserve">Prijavljene su </w:t>
      </w:r>
      <w:r w:rsidRPr="00044548">
        <w:rPr>
          <w:b/>
          <w:bCs/>
          <w:lang w:val="hr-HR"/>
        </w:rPr>
        <w:t>ozbiljne kožne reakcije</w:t>
      </w:r>
      <w:r w:rsidRPr="00044548">
        <w:rPr>
          <w:lang w:val="hr-HR"/>
        </w:rPr>
        <w:t>, uključujući Stevens-Johnsonov sindrom (SJS) i toksičnu epidermalnu nekrolizu (TEN), povezane s liječenjem epoetinom.</w:t>
      </w:r>
    </w:p>
    <w:p w14:paraId="2FE169B6" w14:textId="77777777" w:rsidR="002364D0" w:rsidRPr="00044548" w:rsidRDefault="002364D0" w:rsidP="00D76C82">
      <w:pPr>
        <w:rPr>
          <w:lang w:val="hr-HR"/>
        </w:rPr>
      </w:pPr>
    </w:p>
    <w:p w14:paraId="75A128EE" w14:textId="77777777" w:rsidR="002364D0" w:rsidRPr="00044548" w:rsidRDefault="002364D0" w:rsidP="00D76C82">
      <w:pPr>
        <w:rPr>
          <w:lang w:val="hr-HR"/>
        </w:rPr>
      </w:pPr>
      <w:r w:rsidRPr="00044548">
        <w:rPr>
          <w:lang w:val="hr-HR"/>
        </w:rPr>
        <w:t>Prvotno se Stevens-Johnsonov sindrom / toksična epidermalna nekroliza može pojaviti u obliku crvenkastih mrlja nalik na metu ili u obliku okruglih područja često sa središnjim mjehurićima na trupu. Mogu se pojaviti i vrijedovi u ustima, grlu, nosu, genitalijama i očima (crvene i otečene oči). Ovim ozbiljnim kožnim osipima često prethode vrućica i/ili simptomi nalik gripi. Osipi mogu prerasti u široko rasprostranjeno ljuštenje kože i po život opasne komplikacije.</w:t>
      </w:r>
    </w:p>
    <w:p w14:paraId="42AC2D0B" w14:textId="77777777" w:rsidR="002364D0" w:rsidRPr="00044548" w:rsidRDefault="002364D0" w:rsidP="00D76C82">
      <w:pPr>
        <w:rPr>
          <w:lang w:val="hr-HR"/>
        </w:rPr>
      </w:pPr>
    </w:p>
    <w:p w14:paraId="6248DF21" w14:textId="77777777" w:rsidR="002364D0" w:rsidRPr="00044548" w:rsidRDefault="002364D0" w:rsidP="00D76C82">
      <w:pPr>
        <w:rPr>
          <w:lang w:val="hr-HR"/>
        </w:rPr>
      </w:pPr>
      <w:r w:rsidRPr="00044548">
        <w:rPr>
          <w:lang w:val="hr-HR"/>
        </w:rPr>
        <w:t xml:space="preserve">U slučaju nastanka ozbiljnog osipa ili drugih kožnih simptoma, prestanite uzimati lijek </w:t>
      </w:r>
      <w:r w:rsidR="007C34B6" w:rsidRPr="00044548">
        <w:rPr>
          <w:lang w:val="hr-HR"/>
        </w:rPr>
        <w:t>Epoetin alfa HEXAL</w:t>
      </w:r>
      <w:r w:rsidRPr="00044548">
        <w:rPr>
          <w:lang w:val="hr-HR"/>
        </w:rPr>
        <w:t xml:space="preserve"> i odmah se obratite svojem liječniku ili potražite medicinsku pomoć.</w:t>
      </w:r>
    </w:p>
    <w:p w14:paraId="20A4D08E" w14:textId="77777777" w:rsidR="00E14BAE" w:rsidRPr="00044548" w:rsidRDefault="00E14BAE" w:rsidP="00D76C82">
      <w:pPr>
        <w:rPr>
          <w:noProof/>
          <w:lang w:val="hr-HR"/>
        </w:rPr>
      </w:pPr>
    </w:p>
    <w:p w14:paraId="6DE189B6" w14:textId="77777777" w:rsidR="006726A3" w:rsidRPr="00044548" w:rsidRDefault="001D0097" w:rsidP="00D76C82">
      <w:pPr>
        <w:pStyle w:val="pil-p2"/>
        <w:spacing w:before="0"/>
        <w:rPr>
          <w:b/>
          <w:noProof/>
          <w:lang w:val="hr-HR"/>
        </w:rPr>
      </w:pPr>
      <w:r w:rsidRPr="00044548">
        <w:rPr>
          <w:b/>
          <w:noProof/>
          <w:lang w:val="hr-HR"/>
        </w:rPr>
        <w:t>Budite posebno oprezni</w:t>
      </w:r>
      <w:r w:rsidR="00B868F7" w:rsidRPr="00044548">
        <w:rPr>
          <w:b/>
          <w:noProof/>
          <w:lang w:val="hr-HR"/>
        </w:rPr>
        <w:t xml:space="preserve"> s </w:t>
      </w:r>
      <w:r w:rsidRPr="00044548">
        <w:rPr>
          <w:b/>
          <w:noProof/>
          <w:lang w:val="hr-HR"/>
        </w:rPr>
        <w:t xml:space="preserve">drugim lijekovima koji potiču </w:t>
      </w:r>
      <w:r w:rsidR="009D7490" w:rsidRPr="00044548">
        <w:rPr>
          <w:b/>
          <w:noProof/>
          <w:lang w:val="hr-HR"/>
        </w:rPr>
        <w:t>stvaranje</w:t>
      </w:r>
      <w:r w:rsidRPr="00044548">
        <w:rPr>
          <w:b/>
          <w:noProof/>
          <w:lang w:val="hr-HR"/>
        </w:rPr>
        <w:t xml:space="preserve"> crvenih krvnih stanica:</w:t>
      </w:r>
    </w:p>
    <w:p w14:paraId="006CF8D1" w14:textId="77777777" w:rsidR="00030BA1" w:rsidRPr="00044548" w:rsidRDefault="00030BA1" w:rsidP="00D76C82">
      <w:pPr>
        <w:pStyle w:val="pil-p1"/>
        <w:rPr>
          <w:sz w:val="22"/>
          <w:szCs w:val="22"/>
          <w:lang w:val="hr-HR"/>
        </w:rPr>
      </w:pPr>
    </w:p>
    <w:p w14:paraId="6F921A67" w14:textId="77777777" w:rsidR="00E14BAE" w:rsidRPr="00044548" w:rsidRDefault="007C34B6" w:rsidP="00D76C82">
      <w:pPr>
        <w:pStyle w:val="pil-p1"/>
        <w:rPr>
          <w:lang w:val="hr-HR"/>
        </w:rPr>
      </w:pPr>
      <w:r w:rsidRPr="00044548">
        <w:rPr>
          <w:noProof/>
          <w:sz w:val="22"/>
          <w:szCs w:val="22"/>
          <w:lang w:val="hr-HR"/>
        </w:rPr>
        <w:t>Epoetin alfa HEXAL</w:t>
      </w:r>
      <w:r w:rsidR="001D0097" w:rsidRPr="00044548">
        <w:rPr>
          <w:noProof/>
          <w:sz w:val="22"/>
          <w:szCs w:val="22"/>
          <w:lang w:val="hr-HR"/>
        </w:rPr>
        <w:t xml:space="preserve"> pripada skupini lijekova koji potiču </w:t>
      </w:r>
      <w:r w:rsidR="003D14B9" w:rsidRPr="00044548">
        <w:rPr>
          <w:noProof/>
          <w:sz w:val="22"/>
          <w:szCs w:val="22"/>
          <w:lang w:val="hr-HR"/>
        </w:rPr>
        <w:t>stvaranje</w:t>
      </w:r>
      <w:r w:rsidR="001D0097" w:rsidRPr="00044548">
        <w:rPr>
          <w:noProof/>
          <w:sz w:val="22"/>
          <w:szCs w:val="22"/>
          <w:lang w:val="hr-HR"/>
        </w:rPr>
        <w:t xml:space="preserve"> crvenih krvnih stanica kao što to čini ljudski protein eritropoetin. Liječnik ili medicinska sestra će uvijek točno zabilježiti koji lijek uzimate</w:t>
      </w:r>
      <w:r w:rsidR="001D0097" w:rsidRPr="00044548">
        <w:rPr>
          <w:rStyle w:val="Emphasis"/>
          <w:bCs/>
          <w:i w:val="0"/>
          <w:iCs/>
          <w:noProof/>
          <w:sz w:val="22"/>
          <w:szCs w:val="22"/>
          <w:lang w:val="hr-HR"/>
        </w:rPr>
        <w:t>.</w:t>
      </w:r>
      <w:r w:rsidR="009E1E0C" w:rsidRPr="00044548">
        <w:rPr>
          <w:rStyle w:val="Emphasis"/>
          <w:bCs/>
          <w:i w:val="0"/>
          <w:iCs/>
          <w:noProof/>
          <w:sz w:val="22"/>
          <w:szCs w:val="22"/>
          <w:lang w:val="hr-HR"/>
        </w:rPr>
        <w:t xml:space="preserve"> </w:t>
      </w:r>
      <w:r w:rsidR="001D0097" w:rsidRPr="00044548">
        <w:rPr>
          <w:noProof/>
          <w:sz w:val="22"/>
          <w:szCs w:val="22"/>
          <w:lang w:val="hr-HR"/>
        </w:rPr>
        <w:t xml:space="preserve">Ako za vrijeme liječenja dobijete neki drugi lijek iz ove skupine koji nije </w:t>
      </w:r>
      <w:r w:rsidRPr="00044548">
        <w:rPr>
          <w:noProof/>
          <w:sz w:val="22"/>
          <w:szCs w:val="22"/>
          <w:lang w:val="hr-HR"/>
        </w:rPr>
        <w:t>Epoetin alfa HEXAL</w:t>
      </w:r>
      <w:r w:rsidR="001D0097" w:rsidRPr="00044548">
        <w:rPr>
          <w:noProof/>
          <w:sz w:val="22"/>
          <w:szCs w:val="22"/>
          <w:lang w:val="hr-HR"/>
        </w:rPr>
        <w:t>, razgovarajte</w:t>
      </w:r>
      <w:r w:rsidR="00B868F7" w:rsidRPr="00044548">
        <w:rPr>
          <w:noProof/>
          <w:sz w:val="22"/>
          <w:szCs w:val="22"/>
          <w:lang w:val="hr-HR"/>
        </w:rPr>
        <w:t xml:space="preserve"> o </w:t>
      </w:r>
      <w:r w:rsidR="001D0097" w:rsidRPr="00044548">
        <w:rPr>
          <w:noProof/>
          <w:sz w:val="22"/>
          <w:szCs w:val="22"/>
          <w:lang w:val="hr-HR"/>
        </w:rPr>
        <w:t>tome sa svojim liječnikom ili ljekarnikom prije nego što ga uzmete.</w:t>
      </w:r>
    </w:p>
    <w:p w14:paraId="530BCF43" w14:textId="77777777" w:rsidR="00E14BAE" w:rsidRPr="00044548" w:rsidRDefault="00E14BAE" w:rsidP="00D76C82">
      <w:pPr>
        <w:rPr>
          <w:noProof/>
          <w:lang w:val="hr-HR"/>
        </w:rPr>
      </w:pPr>
    </w:p>
    <w:p w14:paraId="071B2DA9" w14:textId="77777777" w:rsidR="00DD3250" w:rsidRPr="00044548" w:rsidRDefault="005245CB" w:rsidP="00D76C82">
      <w:pPr>
        <w:pStyle w:val="spc-hsub1"/>
        <w:keepNext w:val="0"/>
        <w:keepLines w:val="0"/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Drugi lijekovi</w:t>
      </w:r>
      <w:r w:rsidR="00B868F7" w:rsidRPr="00044548">
        <w:rPr>
          <w:noProof/>
          <w:lang w:val="hr-HR"/>
        </w:rPr>
        <w:t xml:space="preserve"> i </w:t>
      </w:r>
      <w:r w:rsidR="007C34B6" w:rsidRPr="00044548">
        <w:rPr>
          <w:noProof/>
          <w:lang w:val="hr-HR"/>
        </w:rPr>
        <w:t>Epoetin alfa HEXAL</w:t>
      </w:r>
    </w:p>
    <w:p w14:paraId="38B36A96" w14:textId="77777777" w:rsidR="00E14BAE" w:rsidRPr="00044548" w:rsidRDefault="00E14BAE" w:rsidP="00D76C82">
      <w:pPr>
        <w:rPr>
          <w:noProof/>
          <w:lang w:val="hr-HR"/>
        </w:rPr>
      </w:pPr>
    </w:p>
    <w:p w14:paraId="560CCD30" w14:textId="77777777" w:rsidR="00DD3250" w:rsidRPr="00044548" w:rsidRDefault="00EC598B" w:rsidP="00D76C82">
      <w:pPr>
        <w:pStyle w:val="pil-p1"/>
        <w:rPr>
          <w:noProof/>
          <w:spacing w:val="-2"/>
          <w:sz w:val="22"/>
          <w:szCs w:val="22"/>
          <w:lang w:val="hr-HR"/>
        </w:rPr>
      </w:pPr>
      <w:r w:rsidRPr="00044548">
        <w:rPr>
          <w:noProof/>
          <w:spacing w:val="-2"/>
          <w:sz w:val="22"/>
          <w:szCs w:val="22"/>
          <w:lang w:val="hr-HR"/>
        </w:rPr>
        <w:t>Obavijestite</w:t>
      </w:r>
      <w:r w:rsidR="00AB5A99" w:rsidRPr="00044548">
        <w:rPr>
          <w:noProof/>
          <w:spacing w:val="-2"/>
          <w:sz w:val="22"/>
          <w:szCs w:val="22"/>
          <w:lang w:val="hr-HR"/>
        </w:rPr>
        <w:t xml:space="preserve"> svog</w:t>
      </w:r>
      <w:r w:rsidR="008C6CF8" w:rsidRPr="00044548">
        <w:rPr>
          <w:noProof/>
          <w:spacing w:val="-2"/>
          <w:sz w:val="22"/>
          <w:szCs w:val="22"/>
          <w:lang w:val="hr-HR"/>
        </w:rPr>
        <w:t xml:space="preserve"> liječnika ako uzimate</w:t>
      </w:r>
      <w:r w:rsidR="00374EA1" w:rsidRPr="00044548">
        <w:rPr>
          <w:noProof/>
          <w:spacing w:val="-2"/>
          <w:sz w:val="22"/>
          <w:szCs w:val="22"/>
          <w:lang w:val="hr-HR"/>
        </w:rPr>
        <w:t>,</w:t>
      </w:r>
      <w:r w:rsidR="008C6CF8" w:rsidRPr="00044548">
        <w:rPr>
          <w:noProof/>
          <w:spacing w:val="-2"/>
          <w:sz w:val="22"/>
          <w:szCs w:val="22"/>
          <w:lang w:val="hr-HR"/>
        </w:rPr>
        <w:t xml:space="preserve"> nedavno </w:t>
      </w:r>
      <w:r w:rsidR="00374EA1" w:rsidRPr="00044548">
        <w:rPr>
          <w:noProof/>
          <w:spacing w:val="-2"/>
          <w:sz w:val="22"/>
          <w:szCs w:val="22"/>
          <w:lang w:val="hr-HR"/>
        </w:rPr>
        <w:t xml:space="preserve">ste </w:t>
      </w:r>
      <w:r w:rsidR="008E0D06" w:rsidRPr="00044548">
        <w:rPr>
          <w:noProof/>
          <w:spacing w:val="-2"/>
          <w:sz w:val="22"/>
          <w:szCs w:val="22"/>
          <w:lang w:val="hr-HR"/>
        </w:rPr>
        <w:t>uzeli</w:t>
      </w:r>
      <w:r w:rsidR="008C6CF8" w:rsidRPr="00044548">
        <w:rPr>
          <w:noProof/>
          <w:spacing w:val="-2"/>
          <w:sz w:val="22"/>
          <w:szCs w:val="22"/>
          <w:lang w:val="hr-HR"/>
        </w:rPr>
        <w:t xml:space="preserve"> </w:t>
      </w:r>
      <w:r w:rsidR="008E0D06" w:rsidRPr="00044548">
        <w:rPr>
          <w:noProof/>
          <w:spacing w:val="-2"/>
          <w:sz w:val="22"/>
          <w:szCs w:val="22"/>
          <w:lang w:val="hr-HR"/>
        </w:rPr>
        <w:t>ili biste mogli uzeti</w:t>
      </w:r>
      <w:r w:rsidR="00D61CB5" w:rsidRPr="00044548">
        <w:rPr>
          <w:noProof/>
          <w:spacing w:val="-2"/>
          <w:sz w:val="22"/>
          <w:szCs w:val="22"/>
          <w:lang w:val="hr-HR"/>
        </w:rPr>
        <w:t xml:space="preserve"> </w:t>
      </w:r>
      <w:r w:rsidR="008C6CF8" w:rsidRPr="00044548">
        <w:rPr>
          <w:noProof/>
          <w:spacing w:val="-2"/>
          <w:sz w:val="22"/>
          <w:szCs w:val="22"/>
          <w:lang w:val="hr-HR"/>
        </w:rPr>
        <w:t>bilo koje druge lijekove</w:t>
      </w:r>
      <w:r w:rsidR="000E682D" w:rsidRPr="00044548">
        <w:rPr>
          <w:noProof/>
          <w:spacing w:val="-2"/>
          <w:sz w:val="22"/>
          <w:szCs w:val="22"/>
          <w:lang w:val="hr-HR"/>
        </w:rPr>
        <w:t>.</w:t>
      </w:r>
    </w:p>
    <w:p w14:paraId="44289C54" w14:textId="77777777" w:rsidR="00E14BAE" w:rsidRPr="00044548" w:rsidRDefault="00E14BAE" w:rsidP="00D76C82">
      <w:pPr>
        <w:rPr>
          <w:noProof/>
          <w:lang w:val="hr-HR"/>
        </w:rPr>
      </w:pPr>
    </w:p>
    <w:p w14:paraId="65021FF3" w14:textId="77777777" w:rsidR="00D4618A" w:rsidRPr="00044548" w:rsidRDefault="00D4618A" w:rsidP="00D76C82">
      <w:pPr>
        <w:pStyle w:val="pil-p2"/>
        <w:spacing w:before="0"/>
        <w:rPr>
          <w:spacing w:val="-2"/>
          <w:lang w:val="hr-HR"/>
        </w:rPr>
      </w:pPr>
      <w:r w:rsidRPr="00044548">
        <w:rPr>
          <w:b/>
          <w:spacing w:val="-2"/>
          <w:lang w:val="hr-HR"/>
        </w:rPr>
        <w:t>Ako imate hepatitis C i primate interferon i ribavirin</w:t>
      </w:r>
    </w:p>
    <w:p w14:paraId="1D909A86" w14:textId="77777777" w:rsidR="00D4618A" w:rsidRPr="00044548" w:rsidRDefault="00D4618A" w:rsidP="00D76C82">
      <w:pPr>
        <w:pStyle w:val="pil-p2"/>
        <w:spacing w:before="0"/>
        <w:rPr>
          <w:spacing w:val="-2"/>
          <w:lang w:val="hr-HR"/>
        </w:rPr>
      </w:pPr>
    </w:p>
    <w:p w14:paraId="4F84DA13" w14:textId="77777777" w:rsidR="00D4618A" w:rsidRPr="00044548" w:rsidRDefault="00D4618A" w:rsidP="00D76C82">
      <w:pPr>
        <w:pStyle w:val="pil-p2"/>
        <w:spacing w:before="0"/>
        <w:rPr>
          <w:spacing w:val="-2"/>
          <w:lang w:val="hr-HR"/>
        </w:rPr>
      </w:pPr>
      <w:r w:rsidRPr="00044548">
        <w:rPr>
          <w:spacing w:val="-2"/>
          <w:lang w:val="hr-HR"/>
        </w:rPr>
        <w:t xml:space="preserve">Trebate o tome razgovarati s liječnikom jer je kombinacija epoetina alfa s interferonom i ribavirinom u rijetkim slučajevima dovela do gubitka djelovanja i razvoja stanja pod nazivom izolirana aplazija crvene krvne loze (engl. </w:t>
      </w:r>
      <w:r w:rsidRPr="00044548">
        <w:rPr>
          <w:i/>
          <w:spacing w:val="-2"/>
          <w:lang w:val="hr-HR"/>
        </w:rPr>
        <w:t>pure red cell aplasia</w:t>
      </w:r>
      <w:r w:rsidRPr="00044548">
        <w:rPr>
          <w:spacing w:val="-2"/>
          <w:lang w:val="hr-HR"/>
        </w:rPr>
        <w:t xml:space="preserve">, PRCA), teškog oblika anemije. </w:t>
      </w:r>
      <w:r w:rsidR="007C34B6" w:rsidRPr="00044548">
        <w:rPr>
          <w:spacing w:val="-2"/>
          <w:lang w:val="hr-HR"/>
        </w:rPr>
        <w:t>Epoetin alfa HEXAL</w:t>
      </w:r>
      <w:r w:rsidRPr="00044548">
        <w:rPr>
          <w:spacing w:val="-2"/>
          <w:lang w:val="hr-HR"/>
        </w:rPr>
        <w:t xml:space="preserve"> nije odobren za liječenje anemije povezane s hepatitisom C.</w:t>
      </w:r>
    </w:p>
    <w:p w14:paraId="36AEEB1C" w14:textId="77777777" w:rsidR="00D4618A" w:rsidRPr="00044548" w:rsidRDefault="00D4618A" w:rsidP="00D76C82">
      <w:pPr>
        <w:rPr>
          <w:noProof/>
          <w:lang w:val="hr-HR"/>
        </w:rPr>
      </w:pPr>
    </w:p>
    <w:p w14:paraId="6F7E73B3" w14:textId="77777777" w:rsidR="00DD3250" w:rsidRPr="00044548" w:rsidRDefault="008C6CF8" w:rsidP="00D76C82">
      <w:pPr>
        <w:pStyle w:val="pil-p2"/>
        <w:spacing w:before="0"/>
        <w:rPr>
          <w:noProof/>
          <w:lang w:val="hr-HR"/>
        </w:rPr>
      </w:pPr>
      <w:r w:rsidRPr="00044548">
        <w:rPr>
          <w:b/>
          <w:bCs/>
          <w:noProof/>
          <w:lang w:val="hr-HR"/>
        </w:rPr>
        <w:t>Ako uzimate lijek koji se zove</w:t>
      </w:r>
      <w:r w:rsidR="00DD3250" w:rsidRPr="00044548">
        <w:rPr>
          <w:b/>
          <w:bCs/>
          <w:noProof/>
          <w:lang w:val="hr-HR"/>
        </w:rPr>
        <w:t xml:space="preserve"> </w:t>
      </w:r>
      <w:r w:rsidRPr="00044548">
        <w:rPr>
          <w:b/>
          <w:bCs/>
          <w:noProof/>
          <w:lang w:val="hr-HR"/>
        </w:rPr>
        <w:t>cik</w:t>
      </w:r>
      <w:r w:rsidR="00DD3250" w:rsidRPr="00044548">
        <w:rPr>
          <w:b/>
          <w:bCs/>
          <w:noProof/>
          <w:lang w:val="hr-HR"/>
        </w:rPr>
        <w:t>losporin</w:t>
      </w:r>
      <w:r w:rsidR="00DD3250" w:rsidRPr="00044548">
        <w:rPr>
          <w:noProof/>
          <w:lang w:val="hr-HR"/>
        </w:rPr>
        <w:t xml:space="preserve"> (</w:t>
      </w:r>
      <w:r w:rsidRPr="00044548">
        <w:rPr>
          <w:noProof/>
          <w:lang w:val="hr-HR"/>
        </w:rPr>
        <w:t xml:space="preserve">uzima se npr., nakon presađivanja bubrega), liječnik će raditi krvne pretrage kako bi provjerio razinu ciklosporina </w:t>
      </w:r>
      <w:r w:rsidR="009321DD" w:rsidRPr="00044548">
        <w:rPr>
          <w:noProof/>
          <w:lang w:val="hr-HR"/>
        </w:rPr>
        <w:t>dok primate</w:t>
      </w:r>
      <w:r w:rsidR="00DD3250" w:rsidRPr="00044548">
        <w:rPr>
          <w:noProof/>
          <w:lang w:val="hr-HR"/>
        </w:rPr>
        <w:t xml:space="preserve"> </w:t>
      </w:r>
      <w:r w:rsidR="007C34B6" w:rsidRPr="00044548">
        <w:rPr>
          <w:noProof/>
          <w:lang w:val="hr-HR"/>
        </w:rPr>
        <w:t>Epoetin alfa HEXAL</w:t>
      </w:r>
      <w:r w:rsidR="00DD3250" w:rsidRPr="00044548">
        <w:rPr>
          <w:noProof/>
          <w:lang w:val="hr-HR"/>
        </w:rPr>
        <w:t>.</w:t>
      </w:r>
    </w:p>
    <w:p w14:paraId="612994C2" w14:textId="77777777" w:rsidR="00E14BAE" w:rsidRPr="00044548" w:rsidRDefault="00E14BAE" w:rsidP="00D76C82">
      <w:pPr>
        <w:rPr>
          <w:noProof/>
          <w:lang w:val="hr-HR"/>
        </w:rPr>
      </w:pPr>
    </w:p>
    <w:p w14:paraId="133CC4B3" w14:textId="77777777" w:rsidR="008C6CF8" w:rsidRPr="00044548" w:rsidRDefault="0030529D" w:rsidP="00D76C82">
      <w:pPr>
        <w:pStyle w:val="pil-p2"/>
        <w:spacing w:before="0"/>
        <w:rPr>
          <w:noProof/>
          <w:lang w:val="hr-HR"/>
        </w:rPr>
      </w:pPr>
      <w:r w:rsidRPr="00044548">
        <w:rPr>
          <w:b/>
          <w:bCs/>
          <w:noProof/>
          <w:lang w:val="hr-HR"/>
        </w:rPr>
        <w:t>Dodaci sa</w:t>
      </w:r>
      <w:r w:rsidR="008C6CF8" w:rsidRPr="00044548">
        <w:rPr>
          <w:b/>
          <w:bCs/>
          <w:noProof/>
          <w:lang w:val="hr-HR"/>
        </w:rPr>
        <w:t xml:space="preserve"> željez</w:t>
      </w:r>
      <w:r w:rsidRPr="00044548">
        <w:rPr>
          <w:b/>
          <w:bCs/>
          <w:noProof/>
          <w:lang w:val="hr-HR"/>
        </w:rPr>
        <w:t>om</w:t>
      </w:r>
      <w:r w:rsidR="00B868F7" w:rsidRPr="00044548">
        <w:rPr>
          <w:b/>
          <w:bCs/>
          <w:noProof/>
          <w:lang w:val="hr-HR"/>
        </w:rPr>
        <w:t xml:space="preserve"> i </w:t>
      </w:r>
      <w:r w:rsidR="008C6CF8" w:rsidRPr="00044548">
        <w:rPr>
          <w:b/>
          <w:bCs/>
          <w:noProof/>
          <w:lang w:val="hr-HR"/>
        </w:rPr>
        <w:t>drugi pripravci za jačanje krvi</w:t>
      </w:r>
      <w:r w:rsidR="00F90C71" w:rsidRPr="00044548">
        <w:rPr>
          <w:b/>
          <w:bCs/>
          <w:noProof/>
          <w:lang w:val="hr-HR"/>
        </w:rPr>
        <w:t xml:space="preserve"> </w:t>
      </w:r>
      <w:r w:rsidR="008C6CF8" w:rsidRPr="00044548">
        <w:rPr>
          <w:noProof/>
          <w:lang w:val="hr-HR"/>
        </w:rPr>
        <w:t xml:space="preserve">mogu povećati djelotvornost </w:t>
      </w:r>
      <w:r w:rsidR="007C34B6" w:rsidRPr="00044548">
        <w:rPr>
          <w:noProof/>
          <w:lang w:val="hr-HR"/>
        </w:rPr>
        <w:t>Epoetin alfa HEXAL</w:t>
      </w:r>
      <w:r w:rsidRPr="00044548">
        <w:rPr>
          <w:noProof/>
          <w:lang w:val="hr-HR"/>
        </w:rPr>
        <w:t>a</w:t>
      </w:r>
      <w:r w:rsidR="00F90C71" w:rsidRPr="00044548">
        <w:rPr>
          <w:noProof/>
          <w:lang w:val="hr-HR"/>
        </w:rPr>
        <w:t xml:space="preserve">. </w:t>
      </w:r>
      <w:r w:rsidR="008C6CF8" w:rsidRPr="00044548">
        <w:rPr>
          <w:noProof/>
          <w:lang w:val="hr-HR"/>
        </w:rPr>
        <w:t>Liječnik će odlučiti je li ispravno da ih uzimate.</w:t>
      </w:r>
    </w:p>
    <w:p w14:paraId="1D52C1EC" w14:textId="77777777" w:rsidR="00E14BAE" w:rsidRPr="00044548" w:rsidRDefault="00E14BAE" w:rsidP="00D76C82">
      <w:pPr>
        <w:rPr>
          <w:noProof/>
          <w:lang w:val="hr-HR"/>
        </w:rPr>
      </w:pPr>
    </w:p>
    <w:p w14:paraId="0AE64BBC" w14:textId="77777777" w:rsidR="00C66C66" w:rsidRPr="00044548" w:rsidRDefault="00C66C66" w:rsidP="00D76C82">
      <w:pPr>
        <w:pStyle w:val="pil-p2"/>
        <w:spacing w:before="0"/>
        <w:rPr>
          <w:noProof/>
          <w:lang w:val="hr-HR"/>
        </w:rPr>
      </w:pPr>
      <w:r w:rsidRPr="00044548">
        <w:rPr>
          <w:b/>
          <w:bCs/>
          <w:noProof/>
          <w:lang w:val="hr-HR"/>
        </w:rPr>
        <w:t xml:space="preserve">Ako </w:t>
      </w:r>
      <w:r w:rsidR="001C2969" w:rsidRPr="00044548">
        <w:rPr>
          <w:b/>
          <w:bCs/>
          <w:noProof/>
          <w:lang w:val="hr-HR"/>
        </w:rPr>
        <w:t>morate ići</w:t>
      </w:r>
      <w:r w:rsidR="00B868F7" w:rsidRPr="00044548">
        <w:rPr>
          <w:b/>
          <w:bCs/>
          <w:noProof/>
          <w:lang w:val="hr-HR"/>
        </w:rPr>
        <w:t xml:space="preserve"> u </w:t>
      </w:r>
      <w:r w:rsidRPr="00044548">
        <w:rPr>
          <w:b/>
          <w:bCs/>
          <w:noProof/>
          <w:lang w:val="hr-HR"/>
        </w:rPr>
        <w:t>bolnicu, kliniku ili liječniku</w:t>
      </w:r>
      <w:r w:rsidR="00DE5A78" w:rsidRPr="00044548">
        <w:rPr>
          <w:b/>
          <w:bCs/>
          <w:noProof/>
          <w:lang w:val="hr-HR"/>
        </w:rPr>
        <w:t xml:space="preserve"> obiteljske medicine</w:t>
      </w:r>
      <w:r w:rsidRPr="00044548">
        <w:rPr>
          <w:b/>
          <w:bCs/>
          <w:noProof/>
          <w:lang w:val="hr-HR"/>
        </w:rPr>
        <w:t>,</w:t>
      </w:r>
      <w:r w:rsidRPr="00044548">
        <w:rPr>
          <w:noProof/>
          <w:lang w:val="hr-HR"/>
        </w:rPr>
        <w:t xml:space="preserve"> recite im da se liječite </w:t>
      </w:r>
      <w:r w:rsidR="007C34B6" w:rsidRPr="00044548">
        <w:rPr>
          <w:noProof/>
          <w:lang w:val="hr-HR"/>
        </w:rPr>
        <w:t>Epoetin alfa HEXAL</w:t>
      </w:r>
      <w:r w:rsidRPr="00044548">
        <w:rPr>
          <w:noProof/>
          <w:lang w:val="hr-HR"/>
        </w:rPr>
        <w:t>om. To može utjecati na druga liječenja ili rezultate pretraga.</w:t>
      </w:r>
      <w:r w:rsidR="001D0097" w:rsidRPr="00044548">
        <w:rPr>
          <w:noProof/>
          <w:lang w:val="hr-HR"/>
        </w:rPr>
        <w:t xml:space="preserve"> </w:t>
      </w:r>
    </w:p>
    <w:p w14:paraId="3FF42C56" w14:textId="77777777" w:rsidR="00E14BAE" w:rsidRPr="00044548" w:rsidRDefault="00E14BAE" w:rsidP="00D76C82">
      <w:pPr>
        <w:rPr>
          <w:noProof/>
          <w:lang w:val="hr-HR"/>
        </w:rPr>
      </w:pPr>
    </w:p>
    <w:p w14:paraId="1555AC32" w14:textId="77777777" w:rsidR="00DD3250" w:rsidRPr="00044548" w:rsidRDefault="0012213D" w:rsidP="00D76C82">
      <w:pPr>
        <w:pStyle w:val="pil-hsub1"/>
        <w:keepNext w:val="0"/>
        <w:keepLines w:val="0"/>
        <w:spacing w:before="0" w:after="0"/>
        <w:rPr>
          <w:rFonts w:cs="Times New Roman"/>
          <w:noProof/>
          <w:lang w:val="hr-HR"/>
        </w:rPr>
      </w:pPr>
      <w:r w:rsidRPr="00044548">
        <w:rPr>
          <w:rFonts w:cs="Times New Roman"/>
          <w:noProof/>
          <w:lang w:val="hr-HR"/>
        </w:rPr>
        <w:t>Trudnoća</w:t>
      </w:r>
      <w:r w:rsidR="002364D0" w:rsidRPr="00044548">
        <w:rPr>
          <w:rFonts w:cs="Times New Roman"/>
          <w:lang w:val="hr-HR"/>
        </w:rPr>
        <w:t>,</w:t>
      </w:r>
      <w:r w:rsidR="00B868F7" w:rsidRPr="00044548">
        <w:rPr>
          <w:rFonts w:cs="Times New Roman"/>
          <w:lang w:val="hr-HR"/>
        </w:rPr>
        <w:t xml:space="preserve"> </w:t>
      </w:r>
      <w:r w:rsidRPr="00044548">
        <w:rPr>
          <w:rFonts w:cs="Times New Roman"/>
          <w:lang w:val="hr-HR"/>
        </w:rPr>
        <w:t>dojenje</w:t>
      </w:r>
      <w:r w:rsidR="002364D0" w:rsidRPr="00044548">
        <w:rPr>
          <w:rFonts w:cs="Times New Roman"/>
          <w:lang w:val="hr-HR"/>
        </w:rPr>
        <w:t xml:space="preserve"> i plodnost</w:t>
      </w:r>
    </w:p>
    <w:p w14:paraId="12BBC28C" w14:textId="77777777" w:rsidR="00E14BAE" w:rsidRPr="00044548" w:rsidRDefault="00E14BAE" w:rsidP="00D76C82">
      <w:pPr>
        <w:rPr>
          <w:noProof/>
          <w:lang w:val="hr-HR"/>
        </w:rPr>
      </w:pPr>
    </w:p>
    <w:p w14:paraId="48233A2B" w14:textId="77777777" w:rsidR="00CE7D2E" w:rsidRPr="00044548" w:rsidRDefault="0012213D" w:rsidP="00D76C82">
      <w:pPr>
        <w:pStyle w:val="pil-p1"/>
        <w:rPr>
          <w:noProof/>
          <w:sz w:val="22"/>
          <w:szCs w:val="22"/>
          <w:lang w:val="hr-HR"/>
        </w:rPr>
      </w:pPr>
      <w:r w:rsidRPr="00044548">
        <w:rPr>
          <w:b/>
          <w:noProof/>
          <w:sz w:val="22"/>
          <w:szCs w:val="22"/>
          <w:lang w:val="hr-HR"/>
        </w:rPr>
        <w:t>Važno je obavijestiti liječnika</w:t>
      </w:r>
      <w:r w:rsidRPr="00044548">
        <w:rPr>
          <w:noProof/>
          <w:sz w:val="22"/>
          <w:szCs w:val="22"/>
          <w:lang w:val="hr-HR"/>
        </w:rPr>
        <w:t xml:space="preserve"> ako se nešto od sljedećeg odnosi na Vas. Možda ćete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Pr="00044548">
        <w:rPr>
          <w:noProof/>
          <w:sz w:val="22"/>
          <w:szCs w:val="22"/>
          <w:lang w:val="hr-HR"/>
        </w:rPr>
        <w:t xml:space="preserve">dalje moći primati </w:t>
      </w:r>
      <w:r w:rsidR="007C34B6" w:rsidRPr="00044548">
        <w:rPr>
          <w:noProof/>
          <w:sz w:val="22"/>
          <w:szCs w:val="22"/>
          <w:lang w:val="hr-HR"/>
        </w:rPr>
        <w:t>Epoetin alfa HEXAL</w:t>
      </w:r>
      <w:r w:rsidR="00CE7D2E" w:rsidRPr="00044548">
        <w:rPr>
          <w:noProof/>
          <w:sz w:val="22"/>
          <w:szCs w:val="22"/>
          <w:lang w:val="hr-HR"/>
        </w:rPr>
        <w:t>,</w:t>
      </w:r>
      <w:r w:rsidR="00DC333A" w:rsidRPr="00044548">
        <w:rPr>
          <w:noProof/>
          <w:sz w:val="22"/>
          <w:szCs w:val="22"/>
          <w:lang w:val="hr-HR"/>
        </w:rPr>
        <w:t xml:space="preserve"> </w:t>
      </w:r>
      <w:r w:rsidRPr="00044548">
        <w:rPr>
          <w:noProof/>
          <w:sz w:val="22"/>
          <w:szCs w:val="22"/>
          <w:lang w:val="hr-HR"/>
        </w:rPr>
        <w:t>ali prvo razgovarajte</w:t>
      </w:r>
      <w:r w:rsidR="00B868F7" w:rsidRPr="00044548">
        <w:rPr>
          <w:noProof/>
          <w:sz w:val="22"/>
          <w:szCs w:val="22"/>
          <w:lang w:val="hr-HR"/>
        </w:rPr>
        <w:t xml:space="preserve"> o </w:t>
      </w:r>
      <w:r w:rsidRPr="00044548">
        <w:rPr>
          <w:noProof/>
          <w:sz w:val="22"/>
          <w:szCs w:val="22"/>
          <w:lang w:val="hr-HR"/>
        </w:rPr>
        <w:t>tome sa svojim liječnikom</w:t>
      </w:r>
      <w:r w:rsidR="008E5B31" w:rsidRPr="00044548">
        <w:rPr>
          <w:noProof/>
          <w:sz w:val="22"/>
          <w:szCs w:val="22"/>
          <w:lang w:val="hr-HR"/>
        </w:rPr>
        <w:t>:</w:t>
      </w:r>
    </w:p>
    <w:p w14:paraId="0A7B5E23" w14:textId="77777777" w:rsidR="00CE7D2E" w:rsidRPr="00044548" w:rsidRDefault="0012213D" w:rsidP="00D76C82">
      <w:pPr>
        <w:pStyle w:val="pil-p1"/>
        <w:numPr>
          <w:ilvl w:val="0"/>
          <w:numId w:val="31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b/>
          <w:noProof/>
          <w:sz w:val="22"/>
          <w:szCs w:val="22"/>
          <w:lang w:val="hr-HR"/>
        </w:rPr>
        <w:t xml:space="preserve">ako ste </w:t>
      </w:r>
      <w:r w:rsidRPr="00044548">
        <w:rPr>
          <w:b/>
          <w:sz w:val="22"/>
          <w:szCs w:val="22"/>
          <w:lang w:val="hr-HR"/>
        </w:rPr>
        <w:t>trudni</w:t>
      </w:r>
      <w:r w:rsidR="002364D0" w:rsidRPr="00044548">
        <w:rPr>
          <w:b/>
          <w:sz w:val="22"/>
          <w:szCs w:val="22"/>
          <w:lang w:val="hr-HR"/>
        </w:rPr>
        <w:t xml:space="preserve"> ili dojite</w:t>
      </w:r>
      <w:r w:rsidR="0030529D" w:rsidRPr="00044548">
        <w:rPr>
          <w:noProof/>
          <w:sz w:val="22"/>
          <w:szCs w:val="22"/>
          <w:lang w:val="hr-HR"/>
        </w:rPr>
        <w:t>,</w:t>
      </w:r>
      <w:r w:rsidRPr="00044548">
        <w:rPr>
          <w:noProof/>
          <w:sz w:val="22"/>
          <w:szCs w:val="22"/>
          <w:lang w:val="hr-HR"/>
        </w:rPr>
        <w:t xml:space="preserve"> mislite da biste mogli biti </w:t>
      </w:r>
      <w:r w:rsidRPr="00044548">
        <w:rPr>
          <w:sz w:val="22"/>
          <w:szCs w:val="22"/>
          <w:lang w:val="hr-HR"/>
        </w:rPr>
        <w:t>trudni</w:t>
      </w:r>
      <w:r w:rsidR="002364D0" w:rsidRPr="00044548">
        <w:rPr>
          <w:sz w:val="22"/>
          <w:szCs w:val="22"/>
          <w:lang w:val="hr-HR"/>
        </w:rPr>
        <w:t xml:space="preserve"> ili planirate imati dijete, obratite se svom liječniku ili ljekarniku za savjet prije </w:t>
      </w:r>
      <w:r w:rsidR="0016129F" w:rsidRPr="00044548">
        <w:rPr>
          <w:sz w:val="22"/>
          <w:szCs w:val="22"/>
          <w:lang w:val="hr-HR"/>
        </w:rPr>
        <w:t>nego uzmete ovaj lijek</w:t>
      </w:r>
      <w:r w:rsidR="00CE7D2E" w:rsidRPr="00044548">
        <w:rPr>
          <w:noProof/>
          <w:sz w:val="22"/>
          <w:szCs w:val="22"/>
          <w:lang w:val="hr-HR"/>
        </w:rPr>
        <w:t>.</w:t>
      </w:r>
    </w:p>
    <w:p w14:paraId="39D72860" w14:textId="77777777" w:rsidR="00E14BAE" w:rsidRPr="00044548" w:rsidRDefault="00E14BAE" w:rsidP="00D76C82">
      <w:pPr>
        <w:rPr>
          <w:lang w:val="hr-HR"/>
        </w:rPr>
      </w:pPr>
    </w:p>
    <w:p w14:paraId="0E34C58B" w14:textId="77777777" w:rsidR="00030BA1" w:rsidRPr="00044548" w:rsidRDefault="00030BA1" w:rsidP="00D76C82">
      <w:pPr>
        <w:pStyle w:val="pil-hsub1"/>
        <w:spacing w:before="0" w:after="0"/>
        <w:rPr>
          <w:b w:val="0"/>
          <w:bCs w:val="0"/>
          <w:lang w:val="hr-HR"/>
        </w:rPr>
      </w:pPr>
      <w:r w:rsidRPr="00044548">
        <w:rPr>
          <w:b w:val="0"/>
          <w:bCs w:val="0"/>
          <w:lang w:val="hr-HR"/>
        </w:rPr>
        <w:t xml:space="preserve">Nema podataka o utjecaju lijeka </w:t>
      </w:r>
      <w:r w:rsidR="007C34B6" w:rsidRPr="00044548">
        <w:rPr>
          <w:b w:val="0"/>
          <w:bCs w:val="0"/>
          <w:lang w:val="hr-HR"/>
        </w:rPr>
        <w:t>Epoetin alfa HEXAL</w:t>
      </w:r>
      <w:r w:rsidRPr="00044548">
        <w:rPr>
          <w:b w:val="0"/>
          <w:bCs w:val="0"/>
          <w:lang w:val="hr-HR"/>
        </w:rPr>
        <w:t xml:space="preserve"> na plodnost.</w:t>
      </w:r>
    </w:p>
    <w:p w14:paraId="198B10BB" w14:textId="77777777" w:rsidR="00030BA1" w:rsidRPr="00044548" w:rsidRDefault="00030BA1" w:rsidP="00D76C82">
      <w:pPr>
        <w:rPr>
          <w:lang w:val="hr-HR"/>
        </w:rPr>
      </w:pPr>
    </w:p>
    <w:p w14:paraId="070DA85C" w14:textId="77777777" w:rsidR="00857BC4" w:rsidRPr="00044548" w:rsidRDefault="007C34B6" w:rsidP="00D76C82">
      <w:pPr>
        <w:pStyle w:val="pil-hsub1"/>
        <w:keepNext w:val="0"/>
        <w:keepLines w:val="0"/>
        <w:spacing w:before="0" w:after="0"/>
        <w:rPr>
          <w:rFonts w:cs="Times New Roman"/>
          <w:noProof/>
          <w:lang w:val="hr-HR"/>
        </w:rPr>
      </w:pPr>
      <w:r w:rsidRPr="00044548">
        <w:rPr>
          <w:rFonts w:cs="Times New Roman"/>
          <w:noProof/>
          <w:lang w:val="hr-HR"/>
        </w:rPr>
        <w:t>Epoetin alfa HEXAL</w:t>
      </w:r>
      <w:r w:rsidR="008E74C5" w:rsidRPr="00044548">
        <w:rPr>
          <w:rFonts w:cs="Times New Roman"/>
          <w:noProof/>
          <w:lang w:val="hr-HR"/>
        </w:rPr>
        <w:t xml:space="preserve"> </w:t>
      </w:r>
      <w:r w:rsidR="0012213D" w:rsidRPr="00044548">
        <w:rPr>
          <w:rFonts w:cs="Times New Roman"/>
          <w:noProof/>
          <w:lang w:val="hr-HR"/>
        </w:rPr>
        <w:t>sadrži natrij</w:t>
      </w:r>
    </w:p>
    <w:p w14:paraId="32007D68" w14:textId="77777777" w:rsidR="00E14BAE" w:rsidRPr="00044548" w:rsidRDefault="00E14BAE" w:rsidP="00D76C82">
      <w:pPr>
        <w:rPr>
          <w:noProof/>
          <w:lang w:val="hr-HR"/>
        </w:rPr>
      </w:pPr>
    </w:p>
    <w:p w14:paraId="57D7CA28" w14:textId="77777777" w:rsidR="00A02B3D" w:rsidRPr="00044548" w:rsidRDefault="0016129F" w:rsidP="00D76C82">
      <w:pPr>
        <w:pStyle w:val="pil-p1"/>
        <w:rPr>
          <w:noProof/>
          <w:sz w:val="22"/>
          <w:szCs w:val="22"/>
          <w:lang w:val="hr-HR"/>
        </w:rPr>
      </w:pPr>
      <w:r w:rsidRPr="00044548">
        <w:rPr>
          <w:sz w:val="22"/>
          <w:szCs w:val="22"/>
          <w:lang w:val="hr-HR"/>
        </w:rPr>
        <w:t xml:space="preserve">Ovaj lijek </w:t>
      </w:r>
      <w:r w:rsidR="00A02B3D" w:rsidRPr="00044548">
        <w:rPr>
          <w:noProof/>
          <w:sz w:val="22"/>
          <w:szCs w:val="22"/>
          <w:lang w:val="hr-HR"/>
        </w:rPr>
        <w:t>sadrži manje od</w:t>
      </w:r>
      <w:r w:rsidR="00214909" w:rsidRPr="00044548">
        <w:rPr>
          <w:noProof/>
          <w:sz w:val="22"/>
          <w:szCs w:val="22"/>
          <w:lang w:val="hr-HR"/>
        </w:rPr>
        <w:t xml:space="preserve"> 1</w:t>
      </w:r>
      <w:r w:rsidR="00026960" w:rsidRPr="00044548">
        <w:rPr>
          <w:noProof/>
          <w:sz w:val="22"/>
          <w:szCs w:val="22"/>
          <w:lang w:val="hr-HR"/>
        </w:rPr>
        <w:t> </w:t>
      </w:r>
      <w:r w:rsidR="00214909" w:rsidRPr="00044548">
        <w:rPr>
          <w:noProof/>
          <w:sz w:val="22"/>
          <w:szCs w:val="22"/>
          <w:lang w:val="hr-HR"/>
        </w:rPr>
        <w:t xml:space="preserve">mmol </w:t>
      </w:r>
      <w:r w:rsidR="0030529D" w:rsidRPr="00044548">
        <w:rPr>
          <w:noProof/>
          <w:sz w:val="22"/>
          <w:szCs w:val="22"/>
          <w:lang w:val="hr-HR"/>
        </w:rPr>
        <w:t>(23 mg)</w:t>
      </w:r>
      <w:r w:rsidR="00214909" w:rsidRPr="00044548">
        <w:rPr>
          <w:noProof/>
          <w:sz w:val="22"/>
          <w:szCs w:val="22"/>
          <w:lang w:val="hr-HR"/>
        </w:rPr>
        <w:t xml:space="preserve"> </w:t>
      </w:r>
      <w:r w:rsidR="00AE0B76" w:rsidRPr="00044548">
        <w:rPr>
          <w:noProof/>
          <w:sz w:val="22"/>
          <w:szCs w:val="22"/>
          <w:lang w:val="hr-HR"/>
        </w:rPr>
        <w:t xml:space="preserve">natrija </w:t>
      </w:r>
      <w:r w:rsidR="00A02B3D" w:rsidRPr="00044548">
        <w:rPr>
          <w:noProof/>
          <w:sz w:val="22"/>
          <w:szCs w:val="22"/>
          <w:lang w:val="hr-HR"/>
        </w:rPr>
        <w:t>po</w:t>
      </w:r>
      <w:r w:rsidR="00214909" w:rsidRPr="00044548">
        <w:rPr>
          <w:noProof/>
          <w:sz w:val="22"/>
          <w:szCs w:val="22"/>
          <w:lang w:val="hr-HR"/>
        </w:rPr>
        <w:t xml:space="preserve"> do</w:t>
      </w:r>
      <w:r w:rsidR="00A02B3D" w:rsidRPr="00044548">
        <w:rPr>
          <w:noProof/>
          <w:sz w:val="22"/>
          <w:szCs w:val="22"/>
          <w:lang w:val="hr-HR"/>
        </w:rPr>
        <w:t xml:space="preserve">zi, </w:t>
      </w:r>
      <w:r w:rsidR="00D31C5D" w:rsidRPr="00044548">
        <w:rPr>
          <w:noProof/>
          <w:sz w:val="22"/>
          <w:szCs w:val="22"/>
          <w:lang w:val="hr-HR"/>
        </w:rPr>
        <w:t>tj.</w:t>
      </w:r>
      <w:r w:rsidR="00A02B3D" w:rsidRPr="00044548">
        <w:rPr>
          <w:noProof/>
          <w:sz w:val="22"/>
          <w:szCs w:val="22"/>
          <w:lang w:val="hr-HR"/>
        </w:rPr>
        <w:t xml:space="preserve"> </w:t>
      </w:r>
      <w:r w:rsidR="00372021" w:rsidRPr="00044548">
        <w:rPr>
          <w:noProof/>
          <w:sz w:val="22"/>
          <w:szCs w:val="22"/>
          <w:lang w:val="hr-HR"/>
        </w:rPr>
        <w:t>zanemarive količine</w:t>
      </w:r>
      <w:r w:rsidR="00191AC6" w:rsidRPr="00044548">
        <w:rPr>
          <w:noProof/>
          <w:sz w:val="22"/>
          <w:szCs w:val="22"/>
          <w:lang w:val="hr-HR"/>
        </w:rPr>
        <w:t xml:space="preserve"> natrij</w:t>
      </w:r>
      <w:r w:rsidR="00372021" w:rsidRPr="00044548">
        <w:rPr>
          <w:noProof/>
          <w:sz w:val="22"/>
          <w:szCs w:val="22"/>
          <w:lang w:val="hr-HR"/>
        </w:rPr>
        <w:t>a</w:t>
      </w:r>
      <w:r w:rsidR="00A02B3D" w:rsidRPr="00044548">
        <w:rPr>
          <w:noProof/>
          <w:sz w:val="22"/>
          <w:szCs w:val="22"/>
          <w:lang w:val="hr-HR"/>
        </w:rPr>
        <w:t>.</w:t>
      </w:r>
    </w:p>
    <w:p w14:paraId="0C735666" w14:textId="77777777" w:rsidR="00E14BAE" w:rsidRPr="00044548" w:rsidRDefault="00E14BAE" w:rsidP="00D76C82">
      <w:pPr>
        <w:rPr>
          <w:noProof/>
          <w:lang w:val="hr-HR"/>
        </w:rPr>
      </w:pPr>
    </w:p>
    <w:p w14:paraId="3FC62FD1" w14:textId="77777777" w:rsidR="00E14BAE" w:rsidRPr="00044548" w:rsidRDefault="00E14BAE" w:rsidP="00D76C82">
      <w:pPr>
        <w:rPr>
          <w:noProof/>
          <w:lang w:val="hr-HR"/>
        </w:rPr>
      </w:pPr>
    </w:p>
    <w:p w14:paraId="31253793" w14:textId="77777777" w:rsidR="00DD3250" w:rsidRPr="00044548" w:rsidRDefault="00971465" w:rsidP="00D76C82">
      <w:pPr>
        <w:pStyle w:val="pil-h1"/>
        <w:numPr>
          <w:ilvl w:val="0"/>
          <w:numId w:val="0"/>
        </w:numPr>
        <w:tabs>
          <w:tab w:val="left" w:pos="567"/>
        </w:tabs>
        <w:spacing w:before="0" w:after="0"/>
        <w:ind w:left="567" w:hanging="567"/>
        <w:rPr>
          <w:rFonts w:ascii="Times New Roman" w:hAnsi="Times New Roman"/>
          <w:noProof/>
          <w:lang w:val="hr-HR"/>
        </w:rPr>
      </w:pPr>
      <w:r w:rsidRPr="00044548">
        <w:rPr>
          <w:rFonts w:ascii="Times New Roman" w:hAnsi="Times New Roman"/>
          <w:noProof/>
          <w:lang w:val="hr-HR"/>
        </w:rPr>
        <w:t>3.</w:t>
      </w:r>
      <w:r w:rsidRPr="00044548">
        <w:rPr>
          <w:rFonts w:ascii="Times New Roman" w:hAnsi="Times New Roman"/>
          <w:noProof/>
          <w:lang w:val="hr-HR"/>
        </w:rPr>
        <w:tab/>
      </w:r>
      <w:r w:rsidR="0012213D" w:rsidRPr="00044548">
        <w:rPr>
          <w:rFonts w:ascii="Times New Roman" w:hAnsi="Times New Roman"/>
          <w:noProof/>
          <w:lang w:val="hr-HR"/>
        </w:rPr>
        <w:t>Kako primjenjivati</w:t>
      </w:r>
      <w:r w:rsidR="00445C6D" w:rsidRPr="00044548">
        <w:rPr>
          <w:rFonts w:ascii="Times New Roman" w:hAnsi="Times New Roman"/>
          <w:noProof/>
          <w:lang w:val="hr-HR"/>
        </w:rPr>
        <w:t xml:space="preserve"> </w:t>
      </w:r>
      <w:r w:rsidR="007C34B6" w:rsidRPr="00044548">
        <w:rPr>
          <w:rFonts w:ascii="Times New Roman" w:hAnsi="Times New Roman"/>
          <w:noProof/>
          <w:lang w:val="hr-HR"/>
        </w:rPr>
        <w:t>Epoetin alfa HEXAL</w:t>
      </w:r>
    </w:p>
    <w:p w14:paraId="7BD1C349" w14:textId="77777777" w:rsidR="00E14BAE" w:rsidRPr="00044548" w:rsidRDefault="00E14BAE" w:rsidP="00D76C82">
      <w:pPr>
        <w:keepNext/>
        <w:keepLines/>
        <w:rPr>
          <w:noProof/>
          <w:lang w:val="hr-HR"/>
        </w:rPr>
      </w:pPr>
    </w:p>
    <w:p w14:paraId="393DD343" w14:textId="77777777" w:rsidR="00872986" w:rsidRPr="00044548" w:rsidRDefault="00872986" w:rsidP="00D76C82">
      <w:pPr>
        <w:pStyle w:val="pil-p1"/>
        <w:rPr>
          <w:noProof/>
          <w:sz w:val="22"/>
          <w:szCs w:val="22"/>
          <w:lang w:val="hr-HR"/>
        </w:rPr>
      </w:pPr>
      <w:r w:rsidRPr="00044548">
        <w:rPr>
          <w:b/>
          <w:noProof/>
          <w:sz w:val="22"/>
          <w:szCs w:val="22"/>
          <w:lang w:val="hr-HR"/>
        </w:rPr>
        <w:t>Uvijek primijenite ovaj lijek točno onako kako Vam je rekao liječnik</w:t>
      </w:r>
      <w:r w:rsidRPr="00044548">
        <w:rPr>
          <w:noProof/>
          <w:sz w:val="22"/>
          <w:szCs w:val="22"/>
          <w:lang w:val="hr-HR"/>
        </w:rPr>
        <w:t>. Provjerite</w:t>
      </w:r>
      <w:r w:rsidR="00B868F7" w:rsidRPr="00044548">
        <w:rPr>
          <w:noProof/>
          <w:sz w:val="22"/>
          <w:szCs w:val="22"/>
          <w:lang w:val="hr-HR"/>
        </w:rPr>
        <w:t xml:space="preserve"> s </w:t>
      </w:r>
      <w:r w:rsidRPr="00044548">
        <w:rPr>
          <w:noProof/>
          <w:sz w:val="22"/>
          <w:szCs w:val="22"/>
          <w:lang w:val="hr-HR"/>
        </w:rPr>
        <w:t>liječnikom ako niste sigurni.</w:t>
      </w:r>
    </w:p>
    <w:p w14:paraId="13DE820A" w14:textId="77777777" w:rsidR="00E14BAE" w:rsidRPr="00044548" w:rsidRDefault="00E14BAE" w:rsidP="00D76C82">
      <w:pPr>
        <w:rPr>
          <w:noProof/>
          <w:lang w:val="hr-HR"/>
        </w:rPr>
      </w:pPr>
    </w:p>
    <w:p w14:paraId="5A2F8529" w14:textId="77777777" w:rsidR="007A57F2" w:rsidRPr="00044548" w:rsidRDefault="0012213D" w:rsidP="00D76C82">
      <w:pPr>
        <w:pStyle w:val="pil-p2"/>
        <w:spacing w:before="0"/>
        <w:rPr>
          <w:noProof/>
          <w:lang w:val="hr-HR"/>
        </w:rPr>
      </w:pPr>
      <w:r w:rsidRPr="00044548">
        <w:rPr>
          <w:b/>
          <w:noProof/>
          <w:lang w:val="hr-HR"/>
        </w:rPr>
        <w:t>Liječnik Vam je napravio krvne pretrage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odlučio da Vam je potreban</w:t>
      </w:r>
      <w:r w:rsidR="00E25F9B" w:rsidRPr="00044548">
        <w:rPr>
          <w:noProof/>
          <w:lang w:val="hr-HR"/>
        </w:rPr>
        <w:t xml:space="preserve"> </w:t>
      </w:r>
      <w:r w:rsidR="007C34B6" w:rsidRPr="00044548">
        <w:rPr>
          <w:noProof/>
          <w:lang w:val="hr-HR"/>
        </w:rPr>
        <w:t>Epoetin alfa HEXAL</w:t>
      </w:r>
      <w:r w:rsidR="00E25F9B" w:rsidRPr="00044548">
        <w:rPr>
          <w:noProof/>
          <w:lang w:val="hr-HR"/>
        </w:rPr>
        <w:t>.</w:t>
      </w:r>
      <w:r w:rsidR="00857BC4" w:rsidRPr="00044548">
        <w:rPr>
          <w:noProof/>
          <w:lang w:val="hr-HR"/>
        </w:rPr>
        <w:t xml:space="preserve"> </w:t>
      </w:r>
    </w:p>
    <w:p w14:paraId="6C145354" w14:textId="77777777" w:rsidR="00E14BAE" w:rsidRPr="00044548" w:rsidRDefault="00E14BAE" w:rsidP="00D76C82">
      <w:pPr>
        <w:rPr>
          <w:noProof/>
          <w:lang w:val="hr-HR"/>
        </w:rPr>
      </w:pPr>
    </w:p>
    <w:p w14:paraId="62CDAAC2" w14:textId="77777777" w:rsidR="00E25F9B" w:rsidRPr="00044548" w:rsidRDefault="007C34B6" w:rsidP="00D76C82">
      <w:pPr>
        <w:pStyle w:val="pil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714DB5" w:rsidRPr="00044548" w:rsidDel="00714DB5">
        <w:rPr>
          <w:noProof/>
          <w:lang w:val="hr-HR"/>
        </w:rPr>
        <w:t xml:space="preserve"> </w:t>
      </w:r>
      <w:r w:rsidR="001C4380" w:rsidRPr="00044548">
        <w:rPr>
          <w:noProof/>
          <w:lang w:val="hr-HR"/>
        </w:rPr>
        <w:t xml:space="preserve">se </w:t>
      </w:r>
      <w:r w:rsidR="0012213D" w:rsidRPr="00044548">
        <w:rPr>
          <w:noProof/>
          <w:lang w:val="hr-HR"/>
        </w:rPr>
        <w:t>mo</w:t>
      </w:r>
      <w:r w:rsidR="001C4380" w:rsidRPr="00044548">
        <w:rPr>
          <w:noProof/>
          <w:lang w:val="hr-HR"/>
        </w:rPr>
        <w:t>že</w:t>
      </w:r>
      <w:r w:rsidR="0012213D" w:rsidRPr="00044548">
        <w:rPr>
          <w:noProof/>
          <w:lang w:val="hr-HR"/>
        </w:rPr>
        <w:t xml:space="preserve"> dati injekcijom</w:t>
      </w:r>
      <w:r w:rsidR="00E25F9B" w:rsidRPr="00044548">
        <w:rPr>
          <w:noProof/>
          <w:lang w:val="hr-HR"/>
        </w:rPr>
        <w:t>:</w:t>
      </w:r>
    </w:p>
    <w:p w14:paraId="071CCE64" w14:textId="77777777" w:rsidR="00E25F9B" w:rsidRPr="00044548" w:rsidRDefault="0012213D" w:rsidP="00D76C82">
      <w:pPr>
        <w:pStyle w:val="pil-p1"/>
        <w:numPr>
          <w:ilvl w:val="0"/>
          <w:numId w:val="32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u</w:t>
      </w:r>
      <w:r w:rsidR="00E25F9B" w:rsidRPr="00044548">
        <w:rPr>
          <w:noProof/>
          <w:sz w:val="22"/>
          <w:szCs w:val="22"/>
          <w:lang w:val="hr-HR"/>
        </w:rPr>
        <w:t xml:space="preserve"> </w:t>
      </w:r>
      <w:r w:rsidRPr="00044548">
        <w:rPr>
          <w:noProof/>
          <w:sz w:val="22"/>
          <w:szCs w:val="22"/>
          <w:lang w:val="hr-HR"/>
        </w:rPr>
        <w:t xml:space="preserve">venu </w:t>
      </w:r>
      <w:r w:rsidRPr="00044548">
        <w:rPr>
          <w:b/>
          <w:noProof/>
          <w:sz w:val="22"/>
          <w:szCs w:val="22"/>
          <w:lang w:val="hr-HR"/>
        </w:rPr>
        <w:t>ili</w:t>
      </w:r>
      <w:r w:rsidRPr="00044548">
        <w:rPr>
          <w:noProof/>
          <w:sz w:val="22"/>
          <w:szCs w:val="22"/>
          <w:lang w:val="hr-HR"/>
        </w:rPr>
        <w:t xml:space="preserve"> cjevčicu koja ulazi</w:t>
      </w:r>
      <w:r w:rsidR="00B868F7" w:rsidRPr="00044548">
        <w:rPr>
          <w:noProof/>
          <w:sz w:val="22"/>
          <w:szCs w:val="22"/>
          <w:lang w:val="hr-HR"/>
        </w:rPr>
        <w:t xml:space="preserve"> u </w:t>
      </w:r>
      <w:r w:rsidRPr="00044548">
        <w:rPr>
          <w:noProof/>
          <w:sz w:val="22"/>
          <w:szCs w:val="22"/>
          <w:lang w:val="hr-HR"/>
        </w:rPr>
        <w:t>venu</w:t>
      </w:r>
      <w:r w:rsidR="00E25F9B" w:rsidRPr="00044548">
        <w:rPr>
          <w:noProof/>
          <w:sz w:val="22"/>
          <w:szCs w:val="22"/>
          <w:lang w:val="hr-HR"/>
        </w:rPr>
        <w:t xml:space="preserve"> </w:t>
      </w:r>
      <w:r w:rsidRPr="00044548">
        <w:rPr>
          <w:noProof/>
          <w:sz w:val="22"/>
          <w:szCs w:val="22"/>
          <w:lang w:val="hr-HR"/>
        </w:rPr>
        <w:t>(intravenski</w:t>
      </w:r>
      <w:r w:rsidR="00E25F9B" w:rsidRPr="00044548">
        <w:rPr>
          <w:noProof/>
          <w:sz w:val="22"/>
          <w:szCs w:val="22"/>
          <w:lang w:val="hr-HR"/>
        </w:rPr>
        <w:t>)</w:t>
      </w:r>
    </w:p>
    <w:p w14:paraId="772673BE" w14:textId="77777777" w:rsidR="00E25F9B" w:rsidRPr="00044548" w:rsidRDefault="0012213D" w:rsidP="00D76C82">
      <w:pPr>
        <w:pStyle w:val="pil-p1"/>
        <w:numPr>
          <w:ilvl w:val="0"/>
          <w:numId w:val="32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b/>
          <w:noProof/>
          <w:sz w:val="22"/>
          <w:szCs w:val="22"/>
          <w:lang w:val="hr-HR"/>
        </w:rPr>
        <w:t>ili</w:t>
      </w:r>
      <w:r w:rsidR="00E25F9B" w:rsidRPr="00044548">
        <w:rPr>
          <w:noProof/>
          <w:sz w:val="22"/>
          <w:szCs w:val="22"/>
          <w:lang w:val="hr-HR"/>
        </w:rPr>
        <w:t xml:space="preserve"> </w:t>
      </w:r>
      <w:r w:rsidRPr="00044548">
        <w:rPr>
          <w:noProof/>
          <w:sz w:val="22"/>
          <w:szCs w:val="22"/>
          <w:lang w:val="hr-HR"/>
        </w:rPr>
        <w:t>pod kožu</w:t>
      </w:r>
      <w:r w:rsidR="00E25F9B" w:rsidRPr="00044548">
        <w:rPr>
          <w:noProof/>
          <w:sz w:val="22"/>
          <w:szCs w:val="22"/>
          <w:lang w:val="hr-HR"/>
        </w:rPr>
        <w:t xml:space="preserve"> (</w:t>
      </w:r>
      <w:r w:rsidR="00D31C5D" w:rsidRPr="00044548">
        <w:rPr>
          <w:noProof/>
          <w:sz w:val="22"/>
          <w:szCs w:val="22"/>
          <w:lang w:val="hr-HR"/>
        </w:rPr>
        <w:t>supkutano</w:t>
      </w:r>
      <w:r w:rsidR="00E25F9B" w:rsidRPr="00044548">
        <w:rPr>
          <w:noProof/>
          <w:sz w:val="22"/>
          <w:szCs w:val="22"/>
          <w:lang w:val="hr-HR"/>
        </w:rPr>
        <w:t>).</w:t>
      </w:r>
    </w:p>
    <w:p w14:paraId="193340AE" w14:textId="77777777" w:rsidR="00E14BAE" w:rsidRPr="00044548" w:rsidRDefault="00E14BAE" w:rsidP="00D76C82">
      <w:pPr>
        <w:rPr>
          <w:noProof/>
          <w:lang w:val="hr-HR"/>
        </w:rPr>
      </w:pPr>
    </w:p>
    <w:p w14:paraId="5E45020A" w14:textId="77777777" w:rsidR="00E25F9B" w:rsidRPr="00044548" w:rsidRDefault="00944CED" w:rsidP="00D76C82">
      <w:pPr>
        <w:pStyle w:val="pil-p2"/>
        <w:spacing w:before="0"/>
        <w:rPr>
          <w:iCs/>
          <w:noProof/>
          <w:lang w:val="hr-HR"/>
        </w:rPr>
      </w:pPr>
      <w:r w:rsidRPr="00044548">
        <w:rPr>
          <w:noProof/>
          <w:lang w:val="hr-HR"/>
        </w:rPr>
        <w:t>Liječnik će</w:t>
      </w:r>
      <w:r w:rsidR="00C272AC" w:rsidRPr="00044548">
        <w:rPr>
          <w:noProof/>
          <w:lang w:val="hr-HR"/>
        </w:rPr>
        <w:t xml:space="preserve"> odlučiti </w:t>
      </w:r>
      <w:r w:rsidRPr="00044548">
        <w:rPr>
          <w:noProof/>
          <w:lang w:val="hr-HR"/>
        </w:rPr>
        <w:t>kak</w:t>
      </w:r>
      <w:r w:rsidR="0060480A" w:rsidRPr="00044548">
        <w:rPr>
          <w:noProof/>
          <w:lang w:val="hr-HR"/>
        </w:rPr>
        <w:t>o</w:t>
      </w:r>
      <w:r w:rsidRPr="00044548">
        <w:rPr>
          <w:noProof/>
          <w:lang w:val="hr-HR"/>
        </w:rPr>
        <w:t xml:space="preserve"> će se </w:t>
      </w:r>
      <w:r w:rsidR="0060480A" w:rsidRPr="00044548">
        <w:rPr>
          <w:noProof/>
          <w:lang w:val="hr-HR"/>
        </w:rPr>
        <w:t xml:space="preserve">davati </w:t>
      </w:r>
      <w:r w:rsidRPr="00044548">
        <w:rPr>
          <w:noProof/>
          <w:lang w:val="hr-HR"/>
        </w:rPr>
        <w:t xml:space="preserve">injekcija </w:t>
      </w:r>
      <w:r w:rsidR="007C34B6" w:rsidRPr="00044548">
        <w:rPr>
          <w:noProof/>
          <w:lang w:val="hr-HR"/>
        </w:rPr>
        <w:t>Epoetin alfa HEXAL</w:t>
      </w:r>
      <w:r w:rsidR="00E25F9B" w:rsidRPr="00044548">
        <w:rPr>
          <w:noProof/>
          <w:lang w:val="hr-HR"/>
        </w:rPr>
        <w:t xml:space="preserve">. </w:t>
      </w:r>
      <w:r w:rsidR="00BE2332" w:rsidRPr="00044548">
        <w:rPr>
          <w:noProof/>
          <w:lang w:val="hr-HR"/>
        </w:rPr>
        <w:t>I</w:t>
      </w:r>
      <w:r w:rsidRPr="00044548">
        <w:rPr>
          <w:noProof/>
          <w:lang w:val="hr-HR"/>
        </w:rPr>
        <w:t>njekcij</w:t>
      </w:r>
      <w:r w:rsidR="00BE2332" w:rsidRPr="00044548">
        <w:rPr>
          <w:noProof/>
          <w:lang w:val="hr-HR"/>
        </w:rPr>
        <w:t>e</w:t>
      </w:r>
      <w:r w:rsidRPr="00044548">
        <w:rPr>
          <w:noProof/>
          <w:lang w:val="hr-HR"/>
        </w:rPr>
        <w:t xml:space="preserve"> </w:t>
      </w:r>
      <w:r w:rsidR="00BE2332" w:rsidRPr="00044548">
        <w:rPr>
          <w:noProof/>
          <w:lang w:val="hr-HR"/>
        </w:rPr>
        <w:t xml:space="preserve">će Vam obično </w:t>
      </w:r>
      <w:r w:rsidRPr="00044548">
        <w:rPr>
          <w:noProof/>
          <w:lang w:val="hr-HR"/>
        </w:rPr>
        <w:t xml:space="preserve">davati liječnik, medicinska sestra ili drugi zdravstveni radnik. </w:t>
      </w:r>
      <w:r w:rsidR="00BE2332" w:rsidRPr="00044548">
        <w:rPr>
          <w:noProof/>
          <w:lang w:val="hr-HR"/>
        </w:rPr>
        <w:t>Pojedine</w:t>
      </w:r>
      <w:r w:rsidRPr="00044548">
        <w:rPr>
          <w:noProof/>
          <w:lang w:val="hr-HR"/>
        </w:rPr>
        <w:t xml:space="preserve"> osobe, ovisno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 xml:space="preserve">tome zašto im treba liječenje </w:t>
      </w:r>
      <w:r w:rsidR="007C34B6" w:rsidRPr="00044548">
        <w:rPr>
          <w:noProof/>
          <w:lang w:val="hr-HR"/>
        </w:rPr>
        <w:t>Epoetin alfa HEXAL</w:t>
      </w:r>
      <w:r w:rsidR="00BE2332" w:rsidRPr="00044548">
        <w:rPr>
          <w:noProof/>
          <w:lang w:val="hr-HR"/>
        </w:rPr>
        <w:t>om</w:t>
      </w:r>
      <w:r w:rsidR="00E25F9B" w:rsidRPr="00044548">
        <w:rPr>
          <w:noProof/>
          <w:lang w:val="hr-HR"/>
        </w:rPr>
        <w:t xml:space="preserve">, </w:t>
      </w:r>
      <w:r w:rsidRPr="00044548">
        <w:rPr>
          <w:noProof/>
          <w:lang w:val="hr-HR"/>
        </w:rPr>
        <w:t>mogu kasnije naučiti kako da same sebi daju injekciju pod kožu</w:t>
      </w:r>
      <w:r w:rsidR="00E25F9B" w:rsidRPr="00044548">
        <w:rPr>
          <w:noProof/>
          <w:lang w:val="hr-HR"/>
        </w:rPr>
        <w:t xml:space="preserve">: </w:t>
      </w:r>
      <w:r w:rsidRPr="00044548">
        <w:rPr>
          <w:noProof/>
          <w:lang w:val="hr-HR"/>
        </w:rPr>
        <w:t>vidjeti</w:t>
      </w:r>
      <w:r w:rsidR="00E25F9B" w:rsidRPr="00044548">
        <w:rPr>
          <w:noProof/>
          <w:lang w:val="hr-HR"/>
        </w:rPr>
        <w:t xml:space="preserve"> </w:t>
      </w:r>
      <w:r w:rsidRPr="00044548">
        <w:rPr>
          <w:i/>
          <w:noProof/>
          <w:lang w:val="hr-HR"/>
        </w:rPr>
        <w:t>Upute za samo</w:t>
      </w:r>
      <w:r w:rsidR="00D01D6B" w:rsidRPr="00044548">
        <w:rPr>
          <w:i/>
          <w:noProof/>
          <w:lang w:val="hr-HR"/>
        </w:rPr>
        <w:t xml:space="preserve">stalnu </w:t>
      </w:r>
      <w:r w:rsidRPr="00044548">
        <w:rPr>
          <w:i/>
          <w:noProof/>
          <w:lang w:val="hr-HR"/>
        </w:rPr>
        <w:t xml:space="preserve">primjenu injekcije </w:t>
      </w:r>
      <w:r w:rsidR="007C34B6" w:rsidRPr="00044548">
        <w:rPr>
          <w:i/>
          <w:noProof/>
          <w:lang w:val="hr-HR"/>
        </w:rPr>
        <w:t>Epoetin alfa HEXAL</w:t>
      </w:r>
      <w:r w:rsidR="00F71B79" w:rsidRPr="00044548">
        <w:rPr>
          <w:i/>
          <w:noProof/>
          <w:lang w:val="hr-HR"/>
        </w:rPr>
        <w:t xml:space="preserve"> </w:t>
      </w:r>
      <w:r w:rsidRPr="00044548">
        <w:rPr>
          <w:iCs/>
          <w:noProof/>
          <w:lang w:val="hr-HR"/>
        </w:rPr>
        <w:t>na kraju ove upute</w:t>
      </w:r>
      <w:r w:rsidR="00E25F9B" w:rsidRPr="00044548">
        <w:rPr>
          <w:iCs/>
          <w:noProof/>
          <w:lang w:val="hr-HR"/>
        </w:rPr>
        <w:t>.</w:t>
      </w:r>
    </w:p>
    <w:p w14:paraId="186C27A1" w14:textId="77777777" w:rsidR="00E14BAE" w:rsidRPr="00044548" w:rsidRDefault="00E14BAE" w:rsidP="00D76C82">
      <w:pPr>
        <w:rPr>
          <w:noProof/>
          <w:lang w:val="hr-HR"/>
        </w:rPr>
      </w:pPr>
    </w:p>
    <w:p w14:paraId="083917D8" w14:textId="77777777" w:rsidR="007A57F2" w:rsidRPr="00044548" w:rsidRDefault="007C34B6" w:rsidP="00D76C82">
      <w:pPr>
        <w:pStyle w:val="pil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7A57F2" w:rsidRPr="00044548">
        <w:rPr>
          <w:noProof/>
          <w:lang w:val="hr-HR"/>
        </w:rPr>
        <w:t xml:space="preserve"> ne smijete koristiti:</w:t>
      </w:r>
    </w:p>
    <w:p w14:paraId="11547078" w14:textId="77777777" w:rsidR="007A57F2" w:rsidRPr="00044548" w:rsidRDefault="007A57F2" w:rsidP="00D76C82">
      <w:pPr>
        <w:pStyle w:val="pil-p1"/>
        <w:numPr>
          <w:ilvl w:val="0"/>
          <w:numId w:val="33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nakon isteka roka valjanosti na naljepnici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Pr="00044548">
        <w:rPr>
          <w:noProof/>
          <w:sz w:val="22"/>
          <w:szCs w:val="22"/>
          <w:lang w:val="hr-HR"/>
        </w:rPr>
        <w:t>vanjskom pakiranju</w:t>
      </w:r>
    </w:p>
    <w:p w14:paraId="6F6B6B81" w14:textId="77777777" w:rsidR="007A57F2" w:rsidRPr="00044548" w:rsidRDefault="007A57F2" w:rsidP="00D76C82">
      <w:pPr>
        <w:pStyle w:val="pil-p1"/>
        <w:numPr>
          <w:ilvl w:val="0"/>
          <w:numId w:val="33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 xml:space="preserve">ako ste sigurni ili mislite da </w:t>
      </w:r>
      <w:r w:rsidR="009E1E0C" w:rsidRPr="00044548">
        <w:rPr>
          <w:noProof/>
          <w:sz w:val="22"/>
          <w:szCs w:val="22"/>
          <w:lang w:val="hr-HR"/>
        </w:rPr>
        <w:t>je</w:t>
      </w:r>
      <w:r w:rsidRPr="00044548">
        <w:rPr>
          <w:noProof/>
          <w:sz w:val="22"/>
          <w:szCs w:val="22"/>
          <w:lang w:val="hr-HR"/>
        </w:rPr>
        <w:t xml:space="preserve"> lijek </w:t>
      </w:r>
      <w:r w:rsidR="009E1E0C" w:rsidRPr="00044548">
        <w:rPr>
          <w:noProof/>
          <w:sz w:val="22"/>
          <w:szCs w:val="22"/>
          <w:lang w:val="hr-HR"/>
        </w:rPr>
        <w:t>možda bio</w:t>
      </w:r>
      <w:r w:rsidRPr="00044548">
        <w:rPr>
          <w:noProof/>
          <w:sz w:val="22"/>
          <w:szCs w:val="22"/>
          <w:lang w:val="hr-HR"/>
        </w:rPr>
        <w:t xml:space="preserve"> slučajno zamrznut ili</w:t>
      </w:r>
    </w:p>
    <w:p w14:paraId="070831BF" w14:textId="77777777" w:rsidR="007A57F2" w:rsidRPr="00044548" w:rsidRDefault="00FE4C3C" w:rsidP="00D76C82">
      <w:pPr>
        <w:pStyle w:val="pil-p1"/>
        <w:numPr>
          <w:ilvl w:val="0"/>
          <w:numId w:val="33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ako je hladnjak</w:t>
      </w:r>
      <w:r w:rsidR="00B868F7" w:rsidRPr="00044548">
        <w:rPr>
          <w:noProof/>
          <w:sz w:val="22"/>
          <w:szCs w:val="22"/>
          <w:lang w:val="hr-HR"/>
        </w:rPr>
        <w:t xml:space="preserve"> u </w:t>
      </w:r>
      <w:r w:rsidR="009E1E0C" w:rsidRPr="00044548">
        <w:rPr>
          <w:noProof/>
          <w:sz w:val="22"/>
          <w:szCs w:val="22"/>
          <w:lang w:val="hr-HR"/>
        </w:rPr>
        <w:t>kojem se</w:t>
      </w:r>
      <w:r w:rsidRPr="00044548">
        <w:rPr>
          <w:noProof/>
          <w:sz w:val="22"/>
          <w:szCs w:val="22"/>
          <w:lang w:val="hr-HR"/>
        </w:rPr>
        <w:t xml:space="preserve"> čuva</w:t>
      </w:r>
      <w:r w:rsidR="009E1E0C" w:rsidRPr="00044548">
        <w:rPr>
          <w:noProof/>
          <w:sz w:val="22"/>
          <w:szCs w:val="22"/>
          <w:lang w:val="hr-HR"/>
        </w:rPr>
        <w:t>o</w:t>
      </w:r>
      <w:r w:rsidRPr="00044548">
        <w:rPr>
          <w:noProof/>
          <w:sz w:val="22"/>
          <w:szCs w:val="22"/>
          <w:lang w:val="hr-HR"/>
        </w:rPr>
        <w:t xml:space="preserve"> lijek </w:t>
      </w:r>
      <w:r w:rsidR="009E1E0C" w:rsidRPr="00044548">
        <w:rPr>
          <w:noProof/>
          <w:sz w:val="22"/>
          <w:szCs w:val="22"/>
          <w:lang w:val="hr-HR"/>
        </w:rPr>
        <w:t>bio</w:t>
      </w:r>
      <w:r w:rsidR="00B868F7" w:rsidRPr="00044548">
        <w:rPr>
          <w:noProof/>
          <w:sz w:val="22"/>
          <w:szCs w:val="22"/>
          <w:lang w:val="hr-HR"/>
        </w:rPr>
        <w:t xml:space="preserve"> u </w:t>
      </w:r>
      <w:r w:rsidRPr="00044548">
        <w:rPr>
          <w:noProof/>
          <w:sz w:val="22"/>
          <w:szCs w:val="22"/>
          <w:lang w:val="hr-HR"/>
        </w:rPr>
        <w:t>kvaru</w:t>
      </w:r>
      <w:r w:rsidR="007A57F2" w:rsidRPr="00044548">
        <w:rPr>
          <w:noProof/>
          <w:sz w:val="22"/>
          <w:szCs w:val="22"/>
          <w:lang w:val="hr-HR"/>
        </w:rPr>
        <w:t>.</w:t>
      </w:r>
    </w:p>
    <w:p w14:paraId="606925DB" w14:textId="77777777" w:rsidR="00E14BAE" w:rsidRPr="00044548" w:rsidRDefault="00E14BAE" w:rsidP="00D76C82">
      <w:pPr>
        <w:rPr>
          <w:noProof/>
          <w:lang w:val="hr-HR"/>
        </w:rPr>
      </w:pPr>
    </w:p>
    <w:p w14:paraId="3CDE289D" w14:textId="77777777" w:rsidR="00E25F9B" w:rsidRPr="00044548" w:rsidRDefault="00944CED" w:rsidP="00D76C82">
      <w:pPr>
        <w:pStyle w:val="pil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 xml:space="preserve">Doza </w:t>
      </w:r>
      <w:r w:rsidR="007C34B6" w:rsidRPr="00044548">
        <w:rPr>
          <w:noProof/>
          <w:lang w:val="hr-HR"/>
        </w:rPr>
        <w:t>Epoetin alfa HEXAL</w:t>
      </w:r>
      <w:r w:rsidR="00BF4FA8" w:rsidRPr="00044548">
        <w:rPr>
          <w:noProof/>
          <w:lang w:val="hr-HR"/>
        </w:rPr>
        <w:t>a</w:t>
      </w:r>
      <w:r w:rsidR="00E25F9B" w:rsidRPr="00044548">
        <w:rPr>
          <w:noProof/>
          <w:lang w:val="hr-HR"/>
        </w:rPr>
        <w:t xml:space="preserve"> </w:t>
      </w:r>
      <w:r w:rsidRPr="00044548">
        <w:rPr>
          <w:noProof/>
          <w:lang w:val="hr-HR"/>
        </w:rPr>
        <w:t>koju primate temelji se na Vašoj tjelesnoj težini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 xml:space="preserve">kilogramima. Uzrok Vaše anemije također </w:t>
      </w:r>
      <w:r w:rsidR="00BF4FA8" w:rsidRPr="00044548">
        <w:rPr>
          <w:noProof/>
          <w:lang w:val="hr-HR"/>
        </w:rPr>
        <w:t xml:space="preserve">je faktor </w:t>
      </w:r>
      <w:r w:rsidRPr="00044548">
        <w:rPr>
          <w:noProof/>
          <w:lang w:val="hr-HR"/>
        </w:rPr>
        <w:t>koji liječnik uzima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obzir kad odlučuje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>odgovarajućoj dozi.</w:t>
      </w:r>
    </w:p>
    <w:p w14:paraId="31C8D1A6" w14:textId="77777777" w:rsidR="00E14BAE" w:rsidRPr="00044548" w:rsidRDefault="00E14BAE" w:rsidP="00D76C82">
      <w:pPr>
        <w:rPr>
          <w:noProof/>
          <w:lang w:val="hr-HR"/>
        </w:rPr>
      </w:pPr>
    </w:p>
    <w:p w14:paraId="001F9324" w14:textId="77777777" w:rsidR="00FF08EC" w:rsidRPr="00044548" w:rsidRDefault="00944CED" w:rsidP="00D76C82">
      <w:pPr>
        <w:pStyle w:val="pil-p2"/>
        <w:spacing w:before="0"/>
        <w:rPr>
          <w:noProof/>
          <w:lang w:val="hr-HR"/>
        </w:rPr>
      </w:pPr>
      <w:r w:rsidRPr="00044548">
        <w:rPr>
          <w:b/>
          <w:noProof/>
          <w:lang w:val="hr-HR"/>
        </w:rPr>
        <w:t xml:space="preserve">Liječnik će Vam redovito </w:t>
      </w:r>
      <w:r w:rsidR="007D093B" w:rsidRPr="00044548">
        <w:rPr>
          <w:b/>
          <w:noProof/>
          <w:lang w:val="hr-HR"/>
        </w:rPr>
        <w:t xml:space="preserve">nadzirati </w:t>
      </w:r>
      <w:r w:rsidRPr="00044548">
        <w:rPr>
          <w:b/>
          <w:noProof/>
          <w:lang w:val="hr-HR"/>
        </w:rPr>
        <w:t>krvni tlak</w:t>
      </w:r>
      <w:r w:rsidR="00E25F9B" w:rsidRPr="00044548">
        <w:rPr>
          <w:b/>
          <w:noProof/>
          <w:lang w:val="hr-HR"/>
        </w:rPr>
        <w:t xml:space="preserve"> </w:t>
      </w:r>
      <w:r w:rsidRPr="00044548">
        <w:rPr>
          <w:noProof/>
          <w:lang w:val="hr-HR"/>
        </w:rPr>
        <w:t>dok primate</w:t>
      </w:r>
      <w:r w:rsidR="00E25F9B" w:rsidRPr="00044548">
        <w:rPr>
          <w:noProof/>
          <w:lang w:val="hr-HR"/>
        </w:rPr>
        <w:t xml:space="preserve"> </w:t>
      </w:r>
      <w:r w:rsidR="007C34B6" w:rsidRPr="00044548">
        <w:rPr>
          <w:noProof/>
          <w:lang w:val="hr-HR"/>
        </w:rPr>
        <w:t>Epoetin alfa HEXAL</w:t>
      </w:r>
      <w:r w:rsidR="00E25F9B" w:rsidRPr="00044548">
        <w:rPr>
          <w:noProof/>
          <w:lang w:val="hr-HR"/>
        </w:rPr>
        <w:t>.</w:t>
      </w:r>
    </w:p>
    <w:p w14:paraId="565C8AA4" w14:textId="77777777" w:rsidR="00E14BAE" w:rsidRPr="00044548" w:rsidRDefault="00E14BAE" w:rsidP="00D76C82">
      <w:pPr>
        <w:rPr>
          <w:noProof/>
          <w:lang w:val="hr-HR"/>
        </w:rPr>
      </w:pPr>
    </w:p>
    <w:p w14:paraId="373FA91F" w14:textId="77777777" w:rsidR="00DD3250" w:rsidRPr="00044548" w:rsidRDefault="00944CED" w:rsidP="00D76C82">
      <w:pPr>
        <w:pStyle w:val="pil-hsub1"/>
        <w:keepNext w:val="0"/>
        <w:keepLines w:val="0"/>
        <w:spacing w:before="0" w:after="0"/>
        <w:rPr>
          <w:rFonts w:cs="Times New Roman"/>
          <w:noProof/>
          <w:snapToGrid w:val="0"/>
          <w:lang w:val="hr-HR" w:eastAsia="de-DE"/>
        </w:rPr>
      </w:pPr>
      <w:r w:rsidRPr="00044548">
        <w:rPr>
          <w:rFonts w:cs="Times New Roman"/>
          <w:noProof/>
          <w:snapToGrid w:val="0"/>
          <w:lang w:val="hr-HR" w:eastAsia="de-DE"/>
        </w:rPr>
        <w:t>Osobe</w:t>
      </w:r>
      <w:r w:rsidR="00B868F7" w:rsidRPr="00044548">
        <w:rPr>
          <w:rFonts w:cs="Times New Roman"/>
          <w:noProof/>
          <w:snapToGrid w:val="0"/>
          <w:lang w:val="hr-HR" w:eastAsia="de-DE"/>
        </w:rPr>
        <w:t xml:space="preserve"> s </w:t>
      </w:r>
      <w:r w:rsidRPr="00044548">
        <w:rPr>
          <w:rFonts w:cs="Times New Roman"/>
          <w:noProof/>
          <w:snapToGrid w:val="0"/>
          <w:lang w:val="hr-HR" w:eastAsia="de-DE"/>
        </w:rPr>
        <w:t>bolešću bubrega</w:t>
      </w:r>
    </w:p>
    <w:p w14:paraId="2047CF93" w14:textId="77777777" w:rsidR="00E14BAE" w:rsidRPr="00044548" w:rsidRDefault="00E14BAE" w:rsidP="00D76C82">
      <w:pPr>
        <w:rPr>
          <w:noProof/>
          <w:lang w:val="hr-HR" w:eastAsia="de-DE"/>
        </w:rPr>
      </w:pPr>
    </w:p>
    <w:p w14:paraId="7DF2EE8D" w14:textId="77777777" w:rsidR="002646DD" w:rsidRPr="00044548" w:rsidRDefault="00944CED" w:rsidP="00D76C82">
      <w:pPr>
        <w:pStyle w:val="pil-p1"/>
        <w:numPr>
          <w:ilvl w:val="0"/>
          <w:numId w:val="33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lastRenderedPageBreak/>
        <w:t>Liječnik će Vam održavati razinu hemoglobina na vrijednostima između</w:t>
      </w:r>
      <w:r w:rsidR="002646DD" w:rsidRPr="00044548">
        <w:rPr>
          <w:noProof/>
          <w:sz w:val="22"/>
          <w:szCs w:val="22"/>
          <w:lang w:val="hr-HR"/>
        </w:rPr>
        <w:t xml:space="preserve"> 10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="002646DD" w:rsidRPr="00044548">
        <w:rPr>
          <w:noProof/>
          <w:sz w:val="22"/>
          <w:szCs w:val="22"/>
          <w:lang w:val="hr-HR"/>
        </w:rPr>
        <w:t>12</w:t>
      </w:r>
      <w:r w:rsidR="00FB032C" w:rsidRPr="00044548">
        <w:rPr>
          <w:noProof/>
          <w:sz w:val="22"/>
          <w:szCs w:val="22"/>
          <w:lang w:val="hr-HR"/>
        </w:rPr>
        <w:t> </w:t>
      </w:r>
      <w:r w:rsidR="002646DD" w:rsidRPr="00044548">
        <w:rPr>
          <w:noProof/>
          <w:sz w:val="22"/>
          <w:szCs w:val="22"/>
          <w:lang w:val="hr-HR"/>
        </w:rPr>
        <w:t>g/dl</w:t>
      </w:r>
      <w:r w:rsidR="00A02B3D" w:rsidRPr="00044548">
        <w:rPr>
          <w:noProof/>
          <w:sz w:val="22"/>
          <w:szCs w:val="22"/>
          <w:lang w:val="hr-HR"/>
        </w:rPr>
        <w:t>,</w:t>
      </w:r>
      <w:r w:rsidR="002646DD" w:rsidRPr="00044548">
        <w:rPr>
          <w:noProof/>
          <w:sz w:val="22"/>
          <w:szCs w:val="22"/>
          <w:lang w:val="hr-HR"/>
        </w:rPr>
        <w:t xml:space="preserve"> </w:t>
      </w:r>
      <w:r w:rsidRPr="00044548">
        <w:rPr>
          <w:noProof/>
          <w:sz w:val="22"/>
          <w:szCs w:val="22"/>
          <w:lang w:val="hr-HR"/>
        </w:rPr>
        <w:t>jer visoka razina hemoglobina može pov</w:t>
      </w:r>
      <w:r w:rsidR="006F7C66" w:rsidRPr="00044548">
        <w:rPr>
          <w:noProof/>
          <w:sz w:val="22"/>
          <w:szCs w:val="22"/>
          <w:lang w:val="hr-HR"/>
        </w:rPr>
        <w:t>ećati</w:t>
      </w:r>
      <w:r w:rsidRPr="00044548">
        <w:rPr>
          <w:noProof/>
          <w:sz w:val="22"/>
          <w:szCs w:val="22"/>
          <w:lang w:val="hr-HR"/>
        </w:rPr>
        <w:t xml:space="preserve"> rizik od krvnih ugrušaka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Pr="00044548">
        <w:rPr>
          <w:noProof/>
          <w:sz w:val="22"/>
          <w:szCs w:val="22"/>
          <w:lang w:val="hr-HR"/>
        </w:rPr>
        <w:t>smrti.</w:t>
      </w:r>
      <w:r w:rsidR="00B868F7" w:rsidRPr="00044548">
        <w:rPr>
          <w:noProof/>
          <w:sz w:val="22"/>
          <w:szCs w:val="22"/>
          <w:lang w:val="hr-HR"/>
        </w:rPr>
        <w:t xml:space="preserve"> U </w:t>
      </w:r>
      <w:r w:rsidR="00EC598B" w:rsidRPr="00044548">
        <w:rPr>
          <w:noProof/>
          <w:sz w:val="22"/>
          <w:szCs w:val="22"/>
          <w:lang w:val="hr-HR"/>
        </w:rPr>
        <w:t>djece se razina hemoglobina</w:t>
      </w:r>
      <w:r w:rsidR="00E91228" w:rsidRPr="00044548">
        <w:rPr>
          <w:noProof/>
          <w:sz w:val="22"/>
          <w:szCs w:val="22"/>
          <w:lang w:val="hr-HR"/>
        </w:rPr>
        <w:t xml:space="preserve"> mora održavati između 9,5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="00E91228" w:rsidRPr="00044548">
        <w:rPr>
          <w:noProof/>
          <w:sz w:val="22"/>
          <w:szCs w:val="22"/>
          <w:lang w:val="hr-HR"/>
        </w:rPr>
        <w:t>11 </w:t>
      </w:r>
      <w:r w:rsidR="00EC598B" w:rsidRPr="00044548">
        <w:rPr>
          <w:noProof/>
          <w:sz w:val="22"/>
          <w:szCs w:val="22"/>
          <w:lang w:val="hr-HR"/>
        </w:rPr>
        <w:t>g/dl.</w:t>
      </w:r>
    </w:p>
    <w:p w14:paraId="6BB6813E" w14:textId="77777777" w:rsidR="002646DD" w:rsidRPr="00044548" w:rsidRDefault="00944CED" w:rsidP="00D76C82">
      <w:pPr>
        <w:pStyle w:val="pil-p1"/>
        <w:numPr>
          <w:ilvl w:val="0"/>
          <w:numId w:val="33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b/>
          <w:bCs/>
          <w:noProof/>
          <w:sz w:val="22"/>
          <w:szCs w:val="22"/>
          <w:lang w:val="hr-HR"/>
        </w:rPr>
        <w:t>Uobičajena početna doza</w:t>
      </w:r>
      <w:r w:rsidR="00DD3250" w:rsidRPr="00044548">
        <w:rPr>
          <w:noProof/>
          <w:sz w:val="22"/>
          <w:szCs w:val="22"/>
          <w:lang w:val="hr-HR"/>
        </w:rPr>
        <w:t xml:space="preserve"> </w:t>
      </w:r>
      <w:r w:rsidR="007C34B6" w:rsidRPr="00044548">
        <w:rPr>
          <w:noProof/>
          <w:sz w:val="22"/>
          <w:szCs w:val="22"/>
          <w:lang w:val="hr-HR"/>
        </w:rPr>
        <w:t>Epoetin alfa HEXAL</w:t>
      </w:r>
      <w:r w:rsidR="006F7C66" w:rsidRPr="00044548">
        <w:rPr>
          <w:noProof/>
          <w:sz w:val="22"/>
          <w:szCs w:val="22"/>
          <w:lang w:val="hr-HR"/>
        </w:rPr>
        <w:t>a</w:t>
      </w:r>
      <w:r w:rsidR="002646DD" w:rsidRPr="00044548">
        <w:rPr>
          <w:noProof/>
          <w:sz w:val="22"/>
          <w:szCs w:val="22"/>
          <w:lang w:val="hr-HR"/>
        </w:rPr>
        <w:t xml:space="preserve"> </w:t>
      </w:r>
      <w:r w:rsidR="00A02B3D" w:rsidRPr="00044548">
        <w:rPr>
          <w:noProof/>
          <w:sz w:val="22"/>
          <w:szCs w:val="22"/>
          <w:lang w:val="hr-HR"/>
        </w:rPr>
        <w:t>za odrasle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="00A02B3D" w:rsidRPr="00044548">
        <w:rPr>
          <w:noProof/>
          <w:sz w:val="22"/>
          <w:szCs w:val="22"/>
          <w:lang w:val="hr-HR"/>
        </w:rPr>
        <w:t>djecu je</w:t>
      </w:r>
      <w:r w:rsidR="002646DD" w:rsidRPr="00044548">
        <w:rPr>
          <w:noProof/>
          <w:sz w:val="22"/>
          <w:szCs w:val="22"/>
          <w:lang w:val="hr-HR"/>
        </w:rPr>
        <w:t xml:space="preserve"> </w:t>
      </w:r>
      <w:r w:rsidR="00DD3250" w:rsidRPr="00044548">
        <w:rPr>
          <w:noProof/>
          <w:sz w:val="22"/>
          <w:szCs w:val="22"/>
          <w:lang w:val="hr-HR"/>
        </w:rPr>
        <w:t>50 </w:t>
      </w:r>
      <w:r w:rsidRPr="00044548">
        <w:rPr>
          <w:noProof/>
          <w:sz w:val="22"/>
          <w:szCs w:val="22"/>
          <w:lang w:val="hr-HR"/>
        </w:rPr>
        <w:t>međunarodnih jedinica</w:t>
      </w:r>
      <w:r w:rsidR="00DD3250" w:rsidRPr="00044548">
        <w:rPr>
          <w:noProof/>
          <w:sz w:val="22"/>
          <w:szCs w:val="22"/>
          <w:lang w:val="hr-HR"/>
        </w:rPr>
        <w:t xml:space="preserve"> (IU) </w:t>
      </w:r>
      <w:r w:rsidRPr="00044548">
        <w:rPr>
          <w:noProof/>
          <w:sz w:val="22"/>
          <w:szCs w:val="22"/>
          <w:lang w:val="hr-HR"/>
        </w:rPr>
        <w:t>po</w:t>
      </w:r>
      <w:r w:rsidR="00DD3250" w:rsidRPr="00044548">
        <w:rPr>
          <w:noProof/>
          <w:sz w:val="22"/>
          <w:szCs w:val="22"/>
          <w:lang w:val="hr-HR"/>
        </w:rPr>
        <w:t xml:space="preserve"> kilogram</w:t>
      </w:r>
      <w:r w:rsidRPr="00044548">
        <w:rPr>
          <w:noProof/>
          <w:sz w:val="22"/>
          <w:szCs w:val="22"/>
          <w:lang w:val="hr-HR"/>
        </w:rPr>
        <w:t>u</w:t>
      </w:r>
      <w:r w:rsidR="00DD3250" w:rsidRPr="00044548">
        <w:rPr>
          <w:noProof/>
          <w:sz w:val="22"/>
          <w:szCs w:val="22"/>
          <w:lang w:val="hr-HR"/>
        </w:rPr>
        <w:t xml:space="preserve"> </w:t>
      </w:r>
      <w:r w:rsidR="00FB032C" w:rsidRPr="00044548">
        <w:rPr>
          <w:noProof/>
          <w:sz w:val="22"/>
          <w:szCs w:val="22"/>
          <w:lang w:val="hr-HR"/>
        </w:rPr>
        <w:t xml:space="preserve">(/kg) </w:t>
      </w:r>
      <w:r w:rsidRPr="00044548">
        <w:rPr>
          <w:noProof/>
          <w:sz w:val="22"/>
          <w:szCs w:val="22"/>
          <w:lang w:val="hr-HR"/>
        </w:rPr>
        <w:t>tjelesne težine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Pr="00044548">
        <w:rPr>
          <w:noProof/>
          <w:sz w:val="22"/>
          <w:szCs w:val="22"/>
          <w:lang w:val="hr-HR"/>
        </w:rPr>
        <w:t>daje se tri puta tjedno. Bolesnicima na peritone</w:t>
      </w:r>
      <w:r w:rsidR="006F7C66" w:rsidRPr="00044548">
        <w:rPr>
          <w:noProof/>
          <w:sz w:val="22"/>
          <w:szCs w:val="22"/>
          <w:lang w:val="hr-HR"/>
        </w:rPr>
        <w:t>alnoj</w:t>
      </w:r>
      <w:r w:rsidRPr="00044548">
        <w:rPr>
          <w:noProof/>
          <w:sz w:val="22"/>
          <w:szCs w:val="22"/>
          <w:lang w:val="hr-HR"/>
        </w:rPr>
        <w:t xml:space="preserve"> dijalizi </w:t>
      </w:r>
      <w:r w:rsidR="007C34B6" w:rsidRPr="00044548">
        <w:rPr>
          <w:noProof/>
          <w:sz w:val="22"/>
          <w:szCs w:val="22"/>
          <w:lang w:val="hr-HR"/>
        </w:rPr>
        <w:t>Epoetin alfa HEXAL</w:t>
      </w:r>
      <w:r w:rsidR="006F7C66" w:rsidRPr="00044548">
        <w:rPr>
          <w:noProof/>
          <w:sz w:val="22"/>
          <w:szCs w:val="22"/>
          <w:lang w:val="hr-HR"/>
        </w:rPr>
        <w:t xml:space="preserve"> se </w:t>
      </w:r>
      <w:r w:rsidR="006578E9" w:rsidRPr="00044548">
        <w:rPr>
          <w:noProof/>
          <w:sz w:val="22"/>
          <w:szCs w:val="22"/>
          <w:lang w:val="hr-HR"/>
        </w:rPr>
        <w:t>može davati</w:t>
      </w:r>
      <w:r w:rsidRPr="00044548">
        <w:rPr>
          <w:noProof/>
          <w:sz w:val="22"/>
          <w:szCs w:val="22"/>
          <w:lang w:val="hr-HR"/>
        </w:rPr>
        <w:t xml:space="preserve"> dva</w:t>
      </w:r>
      <w:r w:rsidR="00F84C5F" w:rsidRPr="00044548">
        <w:rPr>
          <w:noProof/>
          <w:sz w:val="22"/>
          <w:szCs w:val="22"/>
          <w:lang w:val="hr-HR"/>
        </w:rPr>
        <w:t xml:space="preserve"> </w:t>
      </w:r>
      <w:r w:rsidRPr="00044548">
        <w:rPr>
          <w:noProof/>
          <w:sz w:val="22"/>
          <w:szCs w:val="22"/>
          <w:lang w:val="hr-HR"/>
        </w:rPr>
        <w:t>put</w:t>
      </w:r>
      <w:r w:rsidR="00F84C5F" w:rsidRPr="00044548">
        <w:rPr>
          <w:noProof/>
          <w:sz w:val="22"/>
          <w:szCs w:val="22"/>
          <w:lang w:val="hr-HR"/>
        </w:rPr>
        <w:t>a</w:t>
      </w:r>
      <w:r w:rsidRPr="00044548">
        <w:rPr>
          <w:noProof/>
          <w:sz w:val="22"/>
          <w:szCs w:val="22"/>
          <w:lang w:val="hr-HR"/>
        </w:rPr>
        <w:t xml:space="preserve"> tjedno.</w:t>
      </w:r>
    </w:p>
    <w:p w14:paraId="538928A0" w14:textId="77777777" w:rsidR="00DD3250" w:rsidRPr="00044548" w:rsidRDefault="00944CED" w:rsidP="00D76C82">
      <w:pPr>
        <w:pStyle w:val="pil-p1"/>
        <w:keepNext/>
        <w:keepLines/>
        <w:numPr>
          <w:ilvl w:val="0"/>
          <w:numId w:val="33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Odraslima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Pr="00044548">
        <w:rPr>
          <w:noProof/>
          <w:sz w:val="22"/>
          <w:szCs w:val="22"/>
          <w:lang w:val="hr-HR"/>
        </w:rPr>
        <w:t xml:space="preserve">djeci </w:t>
      </w:r>
      <w:r w:rsidR="007C34B6" w:rsidRPr="00044548">
        <w:rPr>
          <w:noProof/>
          <w:sz w:val="22"/>
          <w:szCs w:val="22"/>
          <w:lang w:val="hr-HR"/>
        </w:rPr>
        <w:t>Epoetin alfa HEXAL</w:t>
      </w:r>
      <w:r w:rsidR="00F71B79" w:rsidRPr="00044548" w:rsidDel="00714DB5">
        <w:rPr>
          <w:noProof/>
          <w:sz w:val="22"/>
          <w:szCs w:val="22"/>
          <w:lang w:val="hr-HR"/>
        </w:rPr>
        <w:t xml:space="preserve"> </w:t>
      </w:r>
      <w:r w:rsidR="0080551A" w:rsidRPr="00044548">
        <w:rPr>
          <w:noProof/>
          <w:sz w:val="22"/>
          <w:szCs w:val="22"/>
          <w:lang w:val="hr-HR"/>
        </w:rPr>
        <w:t xml:space="preserve">se </w:t>
      </w:r>
      <w:r w:rsidRPr="00044548">
        <w:rPr>
          <w:noProof/>
          <w:sz w:val="22"/>
          <w:szCs w:val="22"/>
          <w:lang w:val="hr-HR"/>
        </w:rPr>
        <w:t xml:space="preserve">daje </w:t>
      </w:r>
      <w:r w:rsidR="000B6ADF" w:rsidRPr="00044548">
        <w:rPr>
          <w:noProof/>
          <w:sz w:val="22"/>
          <w:szCs w:val="22"/>
          <w:lang w:val="hr-HR"/>
        </w:rPr>
        <w:t xml:space="preserve">ili </w:t>
      </w:r>
      <w:r w:rsidRPr="00044548">
        <w:rPr>
          <w:noProof/>
          <w:sz w:val="22"/>
          <w:szCs w:val="22"/>
          <w:lang w:val="hr-HR"/>
        </w:rPr>
        <w:t>kao injekcija</w:t>
      </w:r>
      <w:r w:rsidR="00B868F7" w:rsidRPr="00044548">
        <w:rPr>
          <w:noProof/>
          <w:sz w:val="22"/>
          <w:szCs w:val="22"/>
          <w:lang w:val="hr-HR"/>
        </w:rPr>
        <w:t xml:space="preserve"> u </w:t>
      </w:r>
      <w:r w:rsidRPr="00044548">
        <w:rPr>
          <w:noProof/>
          <w:sz w:val="22"/>
          <w:szCs w:val="22"/>
          <w:lang w:val="hr-HR"/>
        </w:rPr>
        <w:t xml:space="preserve">venu </w:t>
      </w:r>
      <w:r w:rsidR="00DD3250" w:rsidRPr="00044548">
        <w:rPr>
          <w:noProof/>
          <w:sz w:val="22"/>
          <w:szCs w:val="22"/>
          <w:lang w:val="hr-HR"/>
        </w:rPr>
        <w:t>(</w:t>
      </w:r>
      <w:r w:rsidRPr="00044548">
        <w:rPr>
          <w:noProof/>
          <w:sz w:val="22"/>
          <w:szCs w:val="22"/>
          <w:lang w:val="hr-HR"/>
        </w:rPr>
        <w:t>intravenski</w:t>
      </w:r>
      <w:r w:rsidR="00DD3250" w:rsidRPr="00044548">
        <w:rPr>
          <w:noProof/>
          <w:sz w:val="22"/>
          <w:szCs w:val="22"/>
          <w:lang w:val="hr-HR"/>
        </w:rPr>
        <w:t>)</w:t>
      </w:r>
      <w:r w:rsidR="008B1FAB" w:rsidRPr="00044548">
        <w:rPr>
          <w:noProof/>
          <w:sz w:val="22"/>
          <w:szCs w:val="22"/>
          <w:lang w:val="hr-HR"/>
        </w:rPr>
        <w:t xml:space="preserve"> </w:t>
      </w:r>
      <w:r w:rsidRPr="00044548">
        <w:rPr>
          <w:noProof/>
          <w:sz w:val="22"/>
          <w:szCs w:val="22"/>
          <w:lang w:val="hr-HR"/>
        </w:rPr>
        <w:t xml:space="preserve">ili </w:t>
      </w:r>
      <w:r w:rsidR="000B6ADF" w:rsidRPr="00044548">
        <w:rPr>
          <w:noProof/>
          <w:sz w:val="22"/>
          <w:szCs w:val="22"/>
          <w:lang w:val="hr-HR"/>
        </w:rPr>
        <w:t xml:space="preserve">kroz </w:t>
      </w:r>
      <w:r w:rsidRPr="00044548">
        <w:rPr>
          <w:noProof/>
          <w:sz w:val="22"/>
          <w:szCs w:val="22"/>
          <w:lang w:val="hr-HR"/>
        </w:rPr>
        <w:t>cjevčicu koja ulazi</w:t>
      </w:r>
      <w:r w:rsidR="00B868F7" w:rsidRPr="00044548">
        <w:rPr>
          <w:noProof/>
          <w:sz w:val="22"/>
          <w:szCs w:val="22"/>
          <w:lang w:val="hr-HR"/>
        </w:rPr>
        <w:t xml:space="preserve"> u </w:t>
      </w:r>
      <w:r w:rsidRPr="00044548">
        <w:rPr>
          <w:noProof/>
          <w:sz w:val="22"/>
          <w:szCs w:val="22"/>
          <w:lang w:val="hr-HR"/>
        </w:rPr>
        <w:t xml:space="preserve">venu. </w:t>
      </w:r>
      <w:r w:rsidR="00055044" w:rsidRPr="00044548">
        <w:rPr>
          <w:noProof/>
          <w:sz w:val="22"/>
          <w:szCs w:val="22"/>
          <w:lang w:val="hr-HR"/>
        </w:rPr>
        <w:t xml:space="preserve">Kada taj pristup (putem vene ili cjevčice) nije </w:t>
      </w:r>
      <w:r w:rsidR="00F838C6" w:rsidRPr="00044548">
        <w:rPr>
          <w:noProof/>
          <w:sz w:val="22"/>
          <w:szCs w:val="22"/>
          <w:lang w:val="hr-HR"/>
        </w:rPr>
        <w:t xml:space="preserve">lako </w:t>
      </w:r>
      <w:r w:rsidR="00055044" w:rsidRPr="00044548">
        <w:rPr>
          <w:noProof/>
          <w:sz w:val="22"/>
          <w:szCs w:val="22"/>
          <w:lang w:val="hr-HR"/>
        </w:rPr>
        <w:t xml:space="preserve">dostupan, </w:t>
      </w:r>
      <w:r w:rsidR="00F838C6" w:rsidRPr="00044548">
        <w:rPr>
          <w:noProof/>
          <w:sz w:val="22"/>
          <w:szCs w:val="22"/>
          <w:lang w:val="hr-HR"/>
        </w:rPr>
        <w:t>V</w:t>
      </w:r>
      <w:r w:rsidR="00055044" w:rsidRPr="00044548">
        <w:rPr>
          <w:noProof/>
          <w:sz w:val="22"/>
          <w:szCs w:val="22"/>
          <w:lang w:val="hr-HR"/>
        </w:rPr>
        <w:t xml:space="preserve">aš </w:t>
      </w:r>
      <w:r w:rsidR="00B0659E" w:rsidRPr="00044548">
        <w:rPr>
          <w:noProof/>
          <w:sz w:val="22"/>
          <w:szCs w:val="22"/>
          <w:lang w:val="hr-HR"/>
        </w:rPr>
        <w:t>liječnik</w:t>
      </w:r>
      <w:r w:rsidR="00055044" w:rsidRPr="00044548">
        <w:rPr>
          <w:noProof/>
          <w:sz w:val="22"/>
          <w:szCs w:val="22"/>
          <w:lang w:val="hr-HR"/>
        </w:rPr>
        <w:t xml:space="preserve"> može odlučiti da se </w:t>
      </w:r>
      <w:r w:rsidR="007C34B6" w:rsidRPr="00044548">
        <w:rPr>
          <w:noProof/>
          <w:sz w:val="22"/>
          <w:szCs w:val="22"/>
          <w:lang w:val="hr-HR"/>
        </w:rPr>
        <w:t>Epoetin alfa HEXAL</w:t>
      </w:r>
      <w:r w:rsidR="00055044" w:rsidRPr="00044548">
        <w:rPr>
          <w:noProof/>
          <w:sz w:val="22"/>
          <w:szCs w:val="22"/>
          <w:lang w:val="hr-HR"/>
        </w:rPr>
        <w:t xml:space="preserve"> treba</w:t>
      </w:r>
      <w:r w:rsidR="0080551A" w:rsidRPr="00044548">
        <w:rPr>
          <w:noProof/>
          <w:sz w:val="22"/>
          <w:szCs w:val="22"/>
          <w:lang w:val="hr-HR"/>
        </w:rPr>
        <w:t xml:space="preserve"> ubrizgavati pod kožu</w:t>
      </w:r>
      <w:r w:rsidR="002646DD" w:rsidRPr="00044548">
        <w:rPr>
          <w:noProof/>
          <w:sz w:val="22"/>
          <w:szCs w:val="22"/>
          <w:lang w:val="hr-HR"/>
        </w:rPr>
        <w:t xml:space="preserve"> </w:t>
      </w:r>
      <w:r w:rsidR="00DD3250" w:rsidRPr="00044548">
        <w:rPr>
          <w:noProof/>
          <w:sz w:val="22"/>
          <w:szCs w:val="22"/>
          <w:lang w:val="hr-HR"/>
        </w:rPr>
        <w:t>(</w:t>
      </w:r>
      <w:r w:rsidR="00F838C6" w:rsidRPr="00044548">
        <w:rPr>
          <w:noProof/>
          <w:sz w:val="22"/>
          <w:szCs w:val="22"/>
          <w:lang w:val="hr-HR"/>
        </w:rPr>
        <w:t>supkutano</w:t>
      </w:r>
      <w:r w:rsidR="00DD3250" w:rsidRPr="00044548">
        <w:rPr>
          <w:noProof/>
          <w:sz w:val="22"/>
          <w:szCs w:val="22"/>
          <w:lang w:val="hr-HR"/>
        </w:rPr>
        <w:t>)</w:t>
      </w:r>
      <w:r w:rsidR="00055044" w:rsidRPr="00044548">
        <w:rPr>
          <w:noProof/>
          <w:sz w:val="22"/>
          <w:szCs w:val="22"/>
          <w:lang w:val="hr-HR"/>
        </w:rPr>
        <w:t xml:space="preserve">. To </w:t>
      </w:r>
      <w:r w:rsidR="00F838C6" w:rsidRPr="00044548">
        <w:rPr>
          <w:noProof/>
          <w:sz w:val="22"/>
          <w:szCs w:val="22"/>
          <w:lang w:val="hr-HR"/>
        </w:rPr>
        <w:t>se odnosi na</w:t>
      </w:r>
      <w:r w:rsidR="00055044" w:rsidRPr="00044548">
        <w:rPr>
          <w:noProof/>
          <w:sz w:val="22"/>
          <w:szCs w:val="22"/>
          <w:lang w:val="hr-HR"/>
        </w:rPr>
        <w:t xml:space="preserve"> bolesnike na dijalizi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="00055044" w:rsidRPr="00044548">
        <w:rPr>
          <w:noProof/>
          <w:sz w:val="22"/>
          <w:szCs w:val="22"/>
          <w:lang w:val="hr-HR"/>
        </w:rPr>
        <w:t>bolesnike koji još nisu na dijalizi.</w:t>
      </w:r>
    </w:p>
    <w:p w14:paraId="4FE85AC4" w14:textId="77777777" w:rsidR="008E5B31" w:rsidRPr="00044548" w:rsidRDefault="00192E99" w:rsidP="00D76C82">
      <w:pPr>
        <w:pStyle w:val="pil-p1"/>
        <w:numPr>
          <w:ilvl w:val="0"/>
          <w:numId w:val="33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L</w:t>
      </w:r>
      <w:r w:rsidR="0080551A" w:rsidRPr="00044548">
        <w:rPr>
          <w:noProof/>
          <w:sz w:val="22"/>
          <w:szCs w:val="22"/>
          <w:lang w:val="hr-HR"/>
        </w:rPr>
        <w:t>iječnik</w:t>
      </w:r>
      <w:r w:rsidR="00DD3250" w:rsidRPr="00044548">
        <w:rPr>
          <w:noProof/>
          <w:sz w:val="22"/>
          <w:szCs w:val="22"/>
          <w:lang w:val="hr-HR"/>
        </w:rPr>
        <w:t xml:space="preserve"> </w:t>
      </w:r>
      <w:r w:rsidR="001A71C8" w:rsidRPr="00044548">
        <w:rPr>
          <w:noProof/>
          <w:sz w:val="22"/>
          <w:szCs w:val="22"/>
          <w:lang w:val="hr-HR"/>
        </w:rPr>
        <w:t xml:space="preserve">će </w:t>
      </w:r>
      <w:r w:rsidR="0080551A" w:rsidRPr="00044548">
        <w:rPr>
          <w:noProof/>
          <w:sz w:val="22"/>
          <w:szCs w:val="22"/>
          <w:lang w:val="hr-HR"/>
        </w:rPr>
        <w:t>redovito raditi krvne pretrage da vidi kako Vaša anemija odgovara na liječenje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="0080551A" w:rsidRPr="00044548">
        <w:rPr>
          <w:noProof/>
          <w:sz w:val="22"/>
          <w:szCs w:val="22"/>
          <w:lang w:val="hr-HR"/>
        </w:rPr>
        <w:t xml:space="preserve">možda će prilagoditi dozu, </w:t>
      </w:r>
      <w:r w:rsidR="001A71C8" w:rsidRPr="00044548">
        <w:rPr>
          <w:noProof/>
          <w:sz w:val="22"/>
          <w:szCs w:val="22"/>
          <w:lang w:val="hr-HR"/>
        </w:rPr>
        <w:t>obično</w:t>
      </w:r>
      <w:r w:rsidR="0080551A" w:rsidRPr="00044548">
        <w:rPr>
          <w:noProof/>
          <w:sz w:val="22"/>
          <w:szCs w:val="22"/>
          <w:lang w:val="hr-HR"/>
        </w:rPr>
        <w:t xml:space="preserve"> </w:t>
      </w:r>
      <w:r w:rsidR="006578E9" w:rsidRPr="00044548">
        <w:rPr>
          <w:noProof/>
          <w:sz w:val="22"/>
          <w:szCs w:val="22"/>
          <w:lang w:val="hr-HR"/>
        </w:rPr>
        <w:t xml:space="preserve">ne češće od </w:t>
      </w:r>
      <w:r w:rsidR="0080551A" w:rsidRPr="00044548">
        <w:rPr>
          <w:noProof/>
          <w:sz w:val="22"/>
          <w:szCs w:val="22"/>
          <w:lang w:val="hr-HR"/>
        </w:rPr>
        <w:t>svaka četiri tjedna.</w:t>
      </w:r>
      <w:r w:rsidR="00EC598B" w:rsidRPr="00044548">
        <w:rPr>
          <w:noProof/>
          <w:sz w:val="22"/>
          <w:szCs w:val="22"/>
          <w:lang w:val="hr-HR"/>
        </w:rPr>
        <w:t xml:space="preserve"> </w:t>
      </w:r>
      <w:r w:rsidR="00A33491" w:rsidRPr="00044548">
        <w:rPr>
          <w:noProof/>
          <w:sz w:val="22"/>
          <w:szCs w:val="22"/>
          <w:lang w:val="hr-HR"/>
        </w:rPr>
        <w:t>Treba izbjegavati</w:t>
      </w:r>
      <w:r w:rsidR="00A33491" w:rsidRPr="00044548" w:rsidDel="00A33491">
        <w:rPr>
          <w:noProof/>
          <w:sz w:val="22"/>
          <w:szCs w:val="22"/>
          <w:lang w:val="hr-HR"/>
        </w:rPr>
        <w:t xml:space="preserve"> </w:t>
      </w:r>
      <w:r w:rsidR="00A33491" w:rsidRPr="00044548">
        <w:rPr>
          <w:noProof/>
          <w:sz w:val="22"/>
          <w:szCs w:val="22"/>
          <w:lang w:val="hr-HR"/>
        </w:rPr>
        <w:t>p</w:t>
      </w:r>
      <w:r w:rsidR="000F5E79" w:rsidRPr="00044548">
        <w:rPr>
          <w:noProof/>
          <w:sz w:val="22"/>
          <w:szCs w:val="22"/>
          <w:lang w:val="hr-HR"/>
        </w:rPr>
        <w:t>orast hemoglobina za više od 2 g/dl tijekom razdoblja od četiri tjedna</w:t>
      </w:r>
      <w:r w:rsidR="00EC598B" w:rsidRPr="00044548">
        <w:rPr>
          <w:noProof/>
          <w:sz w:val="22"/>
          <w:szCs w:val="22"/>
          <w:lang w:val="hr-HR"/>
        </w:rPr>
        <w:t>.</w:t>
      </w:r>
    </w:p>
    <w:p w14:paraId="1FEEE679" w14:textId="77777777" w:rsidR="00270180" w:rsidRPr="00044548" w:rsidRDefault="0080551A" w:rsidP="00D76C82">
      <w:pPr>
        <w:pStyle w:val="pil-p1"/>
        <w:numPr>
          <w:ilvl w:val="0"/>
          <w:numId w:val="33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Nakon što se anemija ispravi, liječnik će nastaviti</w:t>
      </w:r>
      <w:r w:rsidR="00B868F7" w:rsidRPr="00044548">
        <w:rPr>
          <w:noProof/>
          <w:sz w:val="22"/>
          <w:szCs w:val="22"/>
          <w:lang w:val="hr-HR"/>
        </w:rPr>
        <w:t xml:space="preserve"> s </w:t>
      </w:r>
      <w:r w:rsidRPr="00044548">
        <w:rPr>
          <w:noProof/>
          <w:sz w:val="22"/>
          <w:szCs w:val="22"/>
          <w:lang w:val="hr-HR"/>
        </w:rPr>
        <w:t>redovit</w:t>
      </w:r>
      <w:r w:rsidR="001A71C8" w:rsidRPr="00044548">
        <w:rPr>
          <w:noProof/>
          <w:sz w:val="22"/>
          <w:szCs w:val="22"/>
          <w:lang w:val="hr-HR"/>
        </w:rPr>
        <w:t>im</w:t>
      </w:r>
      <w:r w:rsidR="0041555A" w:rsidRPr="00044548">
        <w:rPr>
          <w:noProof/>
          <w:sz w:val="22"/>
          <w:szCs w:val="22"/>
          <w:lang w:val="hr-HR"/>
        </w:rPr>
        <w:t xml:space="preserve"> </w:t>
      </w:r>
      <w:r w:rsidRPr="00044548">
        <w:rPr>
          <w:noProof/>
          <w:sz w:val="22"/>
          <w:szCs w:val="22"/>
          <w:lang w:val="hr-HR"/>
        </w:rPr>
        <w:t>krvn</w:t>
      </w:r>
      <w:r w:rsidR="001A71C8" w:rsidRPr="00044548">
        <w:rPr>
          <w:noProof/>
          <w:sz w:val="22"/>
          <w:szCs w:val="22"/>
          <w:lang w:val="hr-HR"/>
        </w:rPr>
        <w:t>im</w:t>
      </w:r>
      <w:r w:rsidRPr="00044548">
        <w:rPr>
          <w:noProof/>
          <w:sz w:val="22"/>
          <w:szCs w:val="22"/>
          <w:lang w:val="hr-HR"/>
        </w:rPr>
        <w:t xml:space="preserve"> pretrag</w:t>
      </w:r>
      <w:r w:rsidR="001A71C8" w:rsidRPr="00044548">
        <w:rPr>
          <w:noProof/>
          <w:sz w:val="22"/>
          <w:szCs w:val="22"/>
          <w:lang w:val="hr-HR"/>
        </w:rPr>
        <w:t>ama</w:t>
      </w:r>
      <w:r w:rsidR="000B6ADF" w:rsidRPr="00044548">
        <w:rPr>
          <w:noProof/>
          <w:sz w:val="22"/>
          <w:szCs w:val="22"/>
          <w:lang w:val="hr-HR"/>
        </w:rPr>
        <w:t>.</w:t>
      </w:r>
      <w:r w:rsidRPr="00044548">
        <w:rPr>
          <w:noProof/>
          <w:sz w:val="22"/>
          <w:szCs w:val="22"/>
          <w:lang w:val="hr-HR"/>
        </w:rPr>
        <w:t xml:space="preserve"> </w:t>
      </w:r>
      <w:r w:rsidR="000B6ADF" w:rsidRPr="00044548">
        <w:rPr>
          <w:noProof/>
          <w:sz w:val="22"/>
          <w:szCs w:val="22"/>
          <w:lang w:val="hr-HR"/>
        </w:rPr>
        <w:t>D</w:t>
      </w:r>
      <w:r w:rsidRPr="00044548">
        <w:rPr>
          <w:noProof/>
          <w:sz w:val="22"/>
          <w:szCs w:val="22"/>
          <w:lang w:val="hr-HR"/>
        </w:rPr>
        <w:t xml:space="preserve">odatno </w:t>
      </w:r>
      <w:r w:rsidR="001A71C8" w:rsidRPr="00044548">
        <w:rPr>
          <w:noProof/>
          <w:sz w:val="22"/>
          <w:szCs w:val="22"/>
          <w:lang w:val="hr-HR"/>
        </w:rPr>
        <w:t xml:space="preserve">Vam </w:t>
      </w:r>
      <w:r w:rsidR="000B6ADF" w:rsidRPr="00044548">
        <w:rPr>
          <w:noProof/>
          <w:sz w:val="22"/>
          <w:szCs w:val="22"/>
          <w:lang w:val="hr-HR"/>
        </w:rPr>
        <w:t xml:space="preserve">može </w:t>
      </w:r>
      <w:r w:rsidRPr="00044548">
        <w:rPr>
          <w:noProof/>
          <w:sz w:val="22"/>
          <w:szCs w:val="22"/>
          <w:lang w:val="hr-HR"/>
        </w:rPr>
        <w:t>prilago</w:t>
      </w:r>
      <w:r w:rsidR="001A71C8" w:rsidRPr="00044548">
        <w:rPr>
          <w:noProof/>
          <w:sz w:val="22"/>
          <w:szCs w:val="22"/>
          <w:lang w:val="hr-HR"/>
        </w:rPr>
        <w:t>diti</w:t>
      </w:r>
      <w:r w:rsidRPr="00044548">
        <w:rPr>
          <w:noProof/>
          <w:sz w:val="22"/>
          <w:szCs w:val="22"/>
          <w:lang w:val="hr-HR"/>
        </w:rPr>
        <w:t xml:space="preserve"> dozu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="006578E9" w:rsidRPr="00044548">
        <w:rPr>
          <w:noProof/>
          <w:sz w:val="22"/>
          <w:szCs w:val="22"/>
          <w:lang w:val="hr-HR"/>
        </w:rPr>
        <w:t xml:space="preserve">učestalost primjene </w:t>
      </w:r>
      <w:r w:rsidR="007C34B6" w:rsidRPr="00044548">
        <w:rPr>
          <w:noProof/>
          <w:sz w:val="22"/>
          <w:szCs w:val="22"/>
          <w:lang w:val="hr-HR"/>
        </w:rPr>
        <w:t>Epoetin alfa HEXAL</w:t>
      </w:r>
      <w:r w:rsidR="006578E9" w:rsidRPr="00044548">
        <w:rPr>
          <w:noProof/>
          <w:sz w:val="22"/>
          <w:szCs w:val="22"/>
          <w:lang w:val="hr-HR"/>
        </w:rPr>
        <w:t xml:space="preserve">a </w:t>
      </w:r>
      <w:r w:rsidRPr="00044548">
        <w:rPr>
          <w:noProof/>
          <w:sz w:val="22"/>
          <w:szCs w:val="22"/>
          <w:lang w:val="hr-HR"/>
        </w:rPr>
        <w:t>kako bi se održao odgovor na liječenje</w:t>
      </w:r>
      <w:r w:rsidR="0041555A" w:rsidRPr="00044548">
        <w:rPr>
          <w:noProof/>
          <w:sz w:val="22"/>
          <w:szCs w:val="22"/>
          <w:lang w:val="hr-HR"/>
        </w:rPr>
        <w:t>.</w:t>
      </w:r>
      <w:r w:rsidR="009235A1" w:rsidRPr="00044548">
        <w:rPr>
          <w:noProof/>
          <w:sz w:val="22"/>
          <w:szCs w:val="22"/>
          <w:lang w:val="hr-HR"/>
        </w:rPr>
        <w:t xml:space="preserve"> </w:t>
      </w:r>
      <w:r w:rsidR="00DE5A78" w:rsidRPr="00044548">
        <w:rPr>
          <w:noProof/>
          <w:sz w:val="22"/>
          <w:szCs w:val="22"/>
          <w:lang w:val="hr-HR"/>
        </w:rPr>
        <w:t>L</w:t>
      </w:r>
      <w:r w:rsidR="009235A1" w:rsidRPr="00044548">
        <w:rPr>
          <w:noProof/>
          <w:sz w:val="22"/>
          <w:szCs w:val="22"/>
          <w:lang w:val="hr-HR"/>
        </w:rPr>
        <w:t>iječnik</w:t>
      </w:r>
      <w:r w:rsidR="00DE5A78" w:rsidRPr="00044548">
        <w:rPr>
          <w:noProof/>
          <w:sz w:val="22"/>
          <w:szCs w:val="22"/>
          <w:lang w:val="hr-HR"/>
        </w:rPr>
        <w:t xml:space="preserve"> će</w:t>
      </w:r>
      <w:r w:rsidR="009235A1" w:rsidRPr="00044548">
        <w:rPr>
          <w:noProof/>
          <w:sz w:val="22"/>
          <w:szCs w:val="22"/>
          <w:lang w:val="hr-HR"/>
        </w:rPr>
        <w:t xml:space="preserve"> </w:t>
      </w:r>
      <w:r w:rsidR="00270180" w:rsidRPr="00044548">
        <w:rPr>
          <w:noProof/>
          <w:sz w:val="22"/>
          <w:szCs w:val="22"/>
          <w:lang w:val="hr-HR"/>
        </w:rPr>
        <w:t xml:space="preserve">primijeniti </w:t>
      </w:r>
      <w:r w:rsidR="009235A1" w:rsidRPr="00044548">
        <w:rPr>
          <w:noProof/>
          <w:sz w:val="22"/>
          <w:szCs w:val="22"/>
          <w:lang w:val="hr-HR"/>
        </w:rPr>
        <w:t xml:space="preserve">najnižu </w:t>
      </w:r>
      <w:r w:rsidR="008E0D06" w:rsidRPr="00044548">
        <w:rPr>
          <w:noProof/>
          <w:sz w:val="22"/>
          <w:szCs w:val="22"/>
          <w:lang w:val="hr-HR"/>
        </w:rPr>
        <w:t>učinkovitu</w:t>
      </w:r>
      <w:r w:rsidR="009235A1" w:rsidRPr="00044548">
        <w:rPr>
          <w:noProof/>
          <w:sz w:val="22"/>
          <w:szCs w:val="22"/>
          <w:lang w:val="hr-HR"/>
        </w:rPr>
        <w:t xml:space="preserve"> dozu za kontrolu simptoma anemije.</w:t>
      </w:r>
    </w:p>
    <w:p w14:paraId="2B0C7E8F" w14:textId="77777777" w:rsidR="00270180" w:rsidRPr="00044548" w:rsidRDefault="00270180" w:rsidP="00D76C82">
      <w:pPr>
        <w:pStyle w:val="pil-p1"/>
        <w:numPr>
          <w:ilvl w:val="0"/>
          <w:numId w:val="33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 xml:space="preserve">Ako </w:t>
      </w:r>
      <w:r w:rsidR="008E0D06" w:rsidRPr="00044548">
        <w:rPr>
          <w:noProof/>
          <w:sz w:val="22"/>
          <w:szCs w:val="22"/>
          <w:lang w:val="hr-HR"/>
        </w:rPr>
        <w:t>ne budete</w:t>
      </w:r>
      <w:r w:rsidRPr="00044548">
        <w:rPr>
          <w:noProof/>
          <w:sz w:val="22"/>
          <w:szCs w:val="22"/>
          <w:lang w:val="hr-HR"/>
        </w:rPr>
        <w:t xml:space="preserve"> odgov</w:t>
      </w:r>
      <w:r w:rsidR="008E0D06" w:rsidRPr="00044548">
        <w:rPr>
          <w:noProof/>
          <w:sz w:val="22"/>
          <w:szCs w:val="22"/>
          <w:lang w:val="hr-HR"/>
        </w:rPr>
        <w:t>a</w:t>
      </w:r>
      <w:r w:rsidR="004206DB" w:rsidRPr="00044548">
        <w:rPr>
          <w:noProof/>
          <w:sz w:val="22"/>
          <w:szCs w:val="22"/>
          <w:lang w:val="hr-HR"/>
        </w:rPr>
        <w:t>r</w:t>
      </w:r>
      <w:r w:rsidR="008E0D06" w:rsidRPr="00044548">
        <w:rPr>
          <w:noProof/>
          <w:sz w:val="22"/>
          <w:szCs w:val="22"/>
          <w:lang w:val="hr-HR"/>
        </w:rPr>
        <w:t>ali</w:t>
      </w:r>
      <w:r w:rsidRPr="00044548">
        <w:rPr>
          <w:noProof/>
          <w:sz w:val="22"/>
          <w:szCs w:val="22"/>
          <w:lang w:val="hr-HR"/>
        </w:rPr>
        <w:t xml:space="preserve"> na </w:t>
      </w:r>
      <w:r w:rsidR="008E0D06" w:rsidRPr="00044548">
        <w:rPr>
          <w:noProof/>
          <w:sz w:val="22"/>
          <w:szCs w:val="22"/>
          <w:lang w:val="hr-HR"/>
        </w:rPr>
        <w:t xml:space="preserve">liječenje </w:t>
      </w:r>
      <w:r w:rsidR="007C34B6" w:rsidRPr="00044548">
        <w:rPr>
          <w:noProof/>
          <w:sz w:val="22"/>
          <w:szCs w:val="22"/>
          <w:lang w:val="hr-HR"/>
        </w:rPr>
        <w:t>Epoetin alfa HEXAL</w:t>
      </w:r>
      <w:r w:rsidR="008E0D06" w:rsidRPr="00044548">
        <w:rPr>
          <w:noProof/>
          <w:sz w:val="22"/>
          <w:szCs w:val="22"/>
          <w:lang w:val="hr-HR"/>
        </w:rPr>
        <w:t>om na odgovarajući način</w:t>
      </w:r>
      <w:r w:rsidRPr="00044548">
        <w:rPr>
          <w:noProof/>
          <w:sz w:val="22"/>
          <w:szCs w:val="22"/>
          <w:lang w:val="hr-HR"/>
        </w:rPr>
        <w:t>, liječnik</w:t>
      </w:r>
      <w:r w:rsidR="00DE5A78" w:rsidRPr="00044548">
        <w:rPr>
          <w:noProof/>
          <w:sz w:val="22"/>
          <w:szCs w:val="22"/>
          <w:lang w:val="hr-HR"/>
        </w:rPr>
        <w:t xml:space="preserve"> će</w:t>
      </w:r>
      <w:r w:rsidRPr="00044548">
        <w:rPr>
          <w:noProof/>
          <w:sz w:val="22"/>
          <w:szCs w:val="22"/>
          <w:lang w:val="hr-HR"/>
        </w:rPr>
        <w:t xml:space="preserve"> provjeriti Vašu dozu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Pr="00044548">
        <w:rPr>
          <w:noProof/>
          <w:sz w:val="22"/>
          <w:szCs w:val="22"/>
          <w:lang w:val="hr-HR"/>
        </w:rPr>
        <w:t xml:space="preserve">obavijestiti </w:t>
      </w:r>
      <w:r w:rsidR="002C404E" w:rsidRPr="00044548">
        <w:rPr>
          <w:noProof/>
          <w:sz w:val="22"/>
          <w:szCs w:val="22"/>
          <w:lang w:val="hr-HR"/>
        </w:rPr>
        <w:t>Vas ako trebate promijeniti doze</w:t>
      </w:r>
      <w:r w:rsidRPr="00044548">
        <w:rPr>
          <w:noProof/>
          <w:sz w:val="22"/>
          <w:szCs w:val="22"/>
          <w:lang w:val="hr-HR"/>
        </w:rPr>
        <w:t xml:space="preserve"> </w:t>
      </w:r>
      <w:r w:rsidR="007C34B6" w:rsidRPr="00044548">
        <w:rPr>
          <w:noProof/>
          <w:sz w:val="22"/>
          <w:szCs w:val="22"/>
          <w:lang w:val="hr-HR"/>
        </w:rPr>
        <w:t>Epoetin alfa HEXAL</w:t>
      </w:r>
      <w:r w:rsidRPr="00044548">
        <w:rPr>
          <w:noProof/>
          <w:sz w:val="22"/>
          <w:szCs w:val="22"/>
          <w:lang w:val="hr-HR"/>
        </w:rPr>
        <w:t>a.</w:t>
      </w:r>
    </w:p>
    <w:p w14:paraId="195FFC2F" w14:textId="77777777" w:rsidR="00E566B9" w:rsidRPr="00044548" w:rsidRDefault="00E566B9" w:rsidP="00D76C82">
      <w:pPr>
        <w:pStyle w:val="pil-p1"/>
        <w:numPr>
          <w:ilvl w:val="0"/>
          <w:numId w:val="33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Ako ste na duljem intervalu doziranja (</w:t>
      </w:r>
      <w:r w:rsidR="009E1E0C" w:rsidRPr="00044548">
        <w:rPr>
          <w:noProof/>
          <w:sz w:val="22"/>
          <w:szCs w:val="22"/>
          <w:lang w:val="hr-HR"/>
        </w:rPr>
        <w:t>duljem od jedanput tjed</w:t>
      </w:r>
      <w:r w:rsidRPr="00044548">
        <w:rPr>
          <w:noProof/>
          <w:sz w:val="22"/>
          <w:szCs w:val="22"/>
          <w:lang w:val="hr-HR"/>
        </w:rPr>
        <w:t>n</w:t>
      </w:r>
      <w:r w:rsidR="009E1E0C" w:rsidRPr="00044548">
        <w:rPr>
          <w:noProof/>
          <w:sz w:val="22"/>
          <w:szCs w:val="22"/>
          <w:lang w:val="hr-HR"/>
        </w:rPr>
        <w:t>o</w:t>
      </w:r>
      <w:r w:rsidRPr="00044548">
        <w:rPr>
          <w:noProof/>
          <w:sz w:val="22"/>
          <w:szCs w:val="22"/>
          <w:lang w:val="hr-HR"/>
        </w:rPr>
        <w:t xml:space="preserve">) </w:t>
      </w:r>
      <w:r w:rsidR="007C34B6" w:rsidRPr="00044548">
        <w:rPr>
          <w:noProof/>
          <w:sz w:val="22"/>
          <w:szCs w:val="22"/>
          <w:lang w:val="hr-HR"/>
        </w:rPr>
        <w:t>Epoetin alfa HEXAL</w:t>
      </w:r>
      <w:r w:rsidRPr="00044548">
        <w:rPr>
          <w:noProof/>
          <w:sz w:val="22"/>
          <w:szCs w:val="22"/>
          <w:lang w:val="hr-HR"/>
        </w:rPr>
        <w:t>a možda nećete moći održati odgovarajuće razine hemoglobina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="009E1E0C" w:rsidRPr="00044548">
        <w:rPr>
          <w:noProof/>
          <w:sz w:val="22"/>
          <w:szCs w:val="22"/>
          <w:lang w:val="hr-HR"/>
        </w:rPr>
        <w:t>možda će V</w:t>
      </w:r>
      <w:r w:rsidRPr="00044548">
        <w:rPr>
          <w:noProof/>
          <w:sz w:val="22"/>
          <w:szCs w:val="22"/>
          <w:lang w:val="hr-HR"/>
        </w:rPr>
        <w:t xml:space="preserve">am biti potrebno </w:t>
      </w:r>
      <w:r w:rsidR="009E1E0C" w:rsidRPr="00044548">
        <w:rPr>
          <w:noProof/>
          <w:sz w:val="22"/>
          <w:szCs w:val="22"/>
          <w:lang w:val="hr-HR"/>
        </w:rPr>
        <w:t>povisiti dozu ili učestalost</w:t>
      </w:r>
      <w:r w:rsidRPr="00044548">
        <w:rPr>
          <w:noProof/>
          <w:sz w:val="22"/>
          <w:szCs w:val="22"/>
          <w:lang w:val="hr-HR"/>
        </w:rPr>
        <w:t xml:space="preserve"> </w:t>
      </w:r>
      <w:r w:rsidR="006578E9" w:rsidRPr="00044548">
        <w:rPr>
          <w:noProof/>
          <w:sz w:val="22"/>
          <w:szCs w:val="22"/>
          <w:lang w:val="hr-HR"/>
        </w:rPr>
        <w:t>primjene</w:t>
      </w:r>
      <w:r w:rsidRPr="00044548">
        <w:rPr>
          <w:noProof/>
          <w:sz w:val="22"/>
          <w:szCs w:val="22"/>
          <w:lang w:val="hr-HR"/>
        </w:rPr>
        <w:t xml:space="preserve"> </w:t>
      </w:r>
      <w:r w:rsidR="007C34B6" w:rsidRPr="00044548">
        <w:rPr>
          <w:noProof/>
          <w:sz w:val="22"/>
          <w:szCs w:val="22"/>
          <w:lang w:val="hr-HR"/>
        </w:rPr>
        <w:t>Epoetin alfa HEXAL</w:t>
      </w:r>
      <w:r w:rsidRPr="00044548">
        <w:rPr>
          <w:noProof/>
          <w:sz w:val="22"/>
          <w:szCs w:val="22"/>
          <w:lang w:val="hr-HR"/>
        </w:rPr>
        <w:t>a.</w:t>
      </w:r>
    </w:p>
    <w:p w14:paraId="125A4E73" w14:textId="77777777" w:rsidR="0041555A" w:rsidRPr="00044548" w:rsidRDefault="0080551A" w:rsidP="00D76C82">
      <w:pPr>
        <w:pStyle w:val="pil-p1"/>
        <w:numPr>
          <w:ilvl w:val="0"/>
          <w:numId w:val="33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 xml:space="preserve">Možda ćete </w:t>
      </w:r>
      <w:r w:rsidR="00A02B3D" w:rsidRPr="00044548">
        <w:rPr>
          <w:noProof/>
          <w:sz w:val="22"/>
          <w:szCs w:val="22"/>
          <w:lang w:val="hr-HR"/>
        </w:rPr>
        <w:t>prije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="00A02B3D" w:rsidRPr="00044548">
        <w:rPr>
          <w:noProof/>
          <w:sz w:val="22"/>
          <w:szCs w:val="22"/>
          <w:lang w:val="hr-HR"/>
        </w:rPr>
        <w:t xml:space="preserve">tijekom terapije </w:t>
      </w:r>
      <w:r w:rsidR="007C34B6" w:rsidRPr="00044548">
        <w:rPr>
          <w:noProof/>
          <w:sz w:val="22"/>
          <w:szCs w:val="22"/>
          <w:lang w:val="hr-HR"/>
        </w:rPr>
        <w:t>Epoetin alfa HEXAL</w:t>
      </w:r>
      <w:r w:rsidR="001A71C8" w:rsidRPr="00044548">
        <w:rPr>
          <w:noProof/>
          <w:sz w:val="22"/>
          <w:szCs w:val="22"/>
          <w:lang w:val="hr-HR"/>
        </w:rPr>
        <w:t>om</w:t>
      </w:r>
      <w:r w:rsidR="00A02B3D" w:rsidRPr="00044548">
        <w:rPr>
          <w:noProof/>
          <w:sz w:val="22"/>
          <w:szCs w:val="22"/>
          <w:lang w:val="hr-HR"/>
        </w:rPr>
        <w:t xml:space="preserve"> </w:t>
      </w:r>
      <w:r w:rsidRPr="00044548">
        <w:rPr>
          <w:noProof/>
          <w:sz w:val="22"/>
          <w:szCs w:val="22"/>
          <w:lang w:val="hr-HR"/>
        </w:rPr>
        <w:t xml:space="preserve">dobivati </w:t>
      </w:r>
      <w:r w:rsidR="001A71C8" w:rsidRPr="00044548">
        <w:rPr>
          <w:noProof/>
          <w:sz w:val="22"/>
          <w:szCs w:val="22"/>
          <w:lang w:val="hr-HR"/>
        </w:rPr>
        <w:t>dodatke sa</w:t>
      </w:r>
      <w:r w:rsidRPr="00044548">
        <w:rPr>
          <w:noProof/>
          <w:sz w:val="22"/>
          <w:szCs w:val="22"/>
          <w:lang w:val="hr-HR"/>
        </w:rPr>
        <w:t xml:space="preserve"> željez</w:t>
      </w:r>
      <w:r w:rsidR="001A71C8" w:rsidRPr="00044548">
        <w:rPr>
          <w:noProof/>
          <w:sz w:val="22"/>
          <w:szCs w:val="22"/>
          <w:lang w:val="hr-HR"/>
        </w:rPr>
        <w:t>om</w:t>
      </w:r>
      <w:r w:rsidRPr="00044548">
        <w:rPr>
          <w:noProof/>
          <w:sz w:val="22"/>
          <w:szCs w:val="22"/>
          <w:lang w:val="hr-HR"/>
        </w:rPr>
        <w:t xml:space="preserve"> kako bi liječenje bilo djelotvornije</w:t>
      </w:r>
      <w:r w:rsidR="0041555A" w:rsidRPr="00044548">
        <w:rPr>
          <w:noProof/>
          <w:sz w:val="22"/>
          <w:szCs w:val="22"/>
          <w:lang w:val="hr-HR"/>
        </w:rPr>
        <w:t>.</w:t>
      </w:r>
    </w:p>
    <w:p w14:paraId="2D804E2C" w14:textId="77777777" w:rsidR="00DD3250" w:rsidRPr="00044548" w:rsidRDefault="0080551A" w:rsidP="00D76C82">
      <w:pPr>
        <w:pStyle w:val="pil-p1"/>
        <w:numPr>
          <w:ilvl w:val="0"/>
          <w:numId w:val="33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Ako</w:t>
      </w:r>
      <w:r w:rsidR="00B868F7" w:rsidRPr="00044548">
        <w:rPr>
          <w:noProof/>
          <w:sz w:val="22"/>
          <w:szCs w:val="22"/>
          <w:lang w:val="hr-HR"/>
        </w:rPr>
        <w:t xml:space="preserve"> u </w:t>
      </w:r>
      <w:r w:rsidRPr="00044548">
        <w:rPr>
          <w:noProof/>
          <w:sz w:val="22"/>
          <w:szCs w:val="22"/>
          <w:lang w:val="hr-HR"/>
        </w:rPr>
        <w:t xml:space="preserve">vrijeme početka liječenja </w:t>
      </w:r>
      <w:r w:rsidR="007C34B6" w:rsidRPr="00044548">
        <w:rPr>
          <w:noProof/>
          <w:sz w:val="22"/>
          <w:szCs w:val="22"/>
          <w:lang w:val="hr-HR"/>
        </w:rPr>
        <w:t>Epoetin alfa HEXAL</w:t>
      </w:r>
      <w:r w:rsidR="001A71C8" w:rsidRPr="00044548">
        <w:rPr>
          <w:noProof/>
          <w:sz w:val="22"/>
          <w:szCs w:val="22"/>
          <w:lang w:val="hr-HR"/>
        </w:rPr>
        <w:t>om</w:t>
      </w:r>
      <w:r w:rsidRPr="00044548">
        <w:rPr>
          <w:noProof/>
          <w:sz w:val="22"/>
          <w:szCs w:val="22"/>
          <w:lang w:val="hr-HR"/>
        </w:rPr>
        <w:t xml:space="preserve"> idete na dijalizu, možda će biti potrebno prilagoditi raspored dijalize. O tome će odlučiti liječnik.</w:t>
      </w:r>
    </w:p>
    <w:p w14:paraId="2E43B0E6" w14:textId="77777777" w:rsidR="00E14BAE" w:rsidRPr="00044548" w:rsidRDefault="00E14BAE" w:rsidP="00D76C82">
      <w:pPr>
        <w:rPr>
          <w:noProof/>
          <w:lang w:val="hr-HR"/>
        </w:rPr>
      </w:pPr>
    </w:p>
    <w:p w14:paraId="75E622E5" w14:textId="77777777" w:rsidR="00DD3250" w:rsidRPr="00044548" w:rsidRDefault="0080551A" w:rsidP="00D76C82">
      <w:pPr>
        <w:pStyle w:val="pil-hsub1"/>
        <w:keepNext w:val="0"/>
        <w:keepLines w:val="0"/>
        <w:spacing w:before="0" w:after="0"/>
        <w:rPr>
          <w:rFonts w:cs="Times New Roman"/>
          <w:noProof/>
          <w:lang w:val="hr-HR"/>
        </w:rPr>
      </w:pPr>
      <w:r w:rsidRPr="00044548">
        <w:rPr>
          <w:rFonts w:cs="Times New Roman"/>
          <w:noProof/>
          <w:lang w:val="hr-HR"/>
        </w:rPr>
        <w:t>Odrasli koji primaju kemoterapiju</w:t>
      </w:r>
    </w:p>
    <w:p w14:paraId="18D5A600" w14:textId="77777777" w:rsidR="00E14BAE" w:rsidRPr="00044548" w:rsidRDefault="00E14BAE" w:rsidP="00D76C82">
      <w:pPr>
        <w:rPr>
          <w:noProof/>
          <w:lang w:val="hr-HR"/>
        </w:rPr>
      </w:pPr>
    </w:p>
    <w:p w14:paraId="574E1CC0" w14:textId="77777777" w:rsidR="006F445F" w:rsidRPr="00044548" w:rsidRDefault="00613614" w:rsidP="00D76C82">
      <w:pPr>
        <w:pStyle w:val="pil-p1"/>
        <w:numPr>
          <w:ilvl w:val="0"/>
          <w:numId w:val="34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 xml:space="preserve">Liječnik može započeti liječenje </w:t>
      </w:r>
      <w:r w:rsidR="007C34B6" w:rsidRPr="00044548">
        <w:rPr>
          <w:noProof/>
          <w:sz w:val="22"/>
          <w:szCs w:val="22"/>
          <w:lang w:val="hr-HR"/>
        </w:rPr>
        <w:t>Epoetin alfa HEXAL</w:t>
      </w:r>
      <w:r w:rsidR="00730192" w:rsidRPr="00044548">
        <w:rPr>
          <w:noProof/>
          <w:sz w:val="22"/>
          <w:szCs w:val="22"/>
          <w:lang w:val="hr-HR"/>
        </w:rPr>
        <w:t>om</w:t>
      </w:r>
      <w:r w:rsidR="006F445F" w:rsidRPr="00044548">
        <w:rPr>
          <w:noProof/>
          <w:sz w:val="22"/>
          <w:szCs w:val="22"/>
          <w:lang w:val="hr-HR"/>
        </w:rPr>
        <w:t xml:space="preserve"> </w:t>
      </w:r>
      <w:r w:rsidRPr="00044548">
        <w:rPr>
          <w:noProof/>
          <w:sz w:val="22"/>
          <w:szCs w:val="22"/>
          <w:lang w:val="hr-HR"/>
        </w:rPr>
        <w:t>ako Vam je vrijednost h</w:t>
      </w:r>
      <w:r w:rsidR="006F445F" w:rsidRPr="00044548">
        <w:rPr>
          <w:noProof/>
          <w:sz w:val="22"/>
          <w:szCs w:val="22"/>
          <w:lang w:val="hr-HR"/>
        </w:rPr>
        <w:t>emoglobin</w:t>
      </w:r>
      <w:r w:rsidR="00070A3B" w:rsidRPr="00044548">
        <w:rPr>
          <w:noProof/>
          <w:sz w:val="22"/>
          <w:szCs w:val="22"/>
          <w:lang w:val="hr-HR"/>
        </w:rPr>
        <w:t>a</w:t>
      </w:r>
      <w:r w:rsidR="006F445F" w:rsidRPr="00044548">
        <w:rPr>
          <w:noProof/>
          <w:sz w:val="22"/>
          <w:szCs w:val="22"/>
          <w:lang w:val="hr-HR"/>
        </w:rPr>
        <w:t xml:space="preserve"> 10</w:t>
      </w:r>
      <w:r w:rsidR="00FB032C" w:rsidRPr="00044548">
        <w:rPr>
          <w:noProof/>
          <w:sz w:val="22"/>
          <w:szCs w:val="22"/>
          <w:lang w:val="hr-HR"/>
        </w:rPr>
        <w:t> </w:t>
      </w:r>
      <w:r w:rsidR="006F445F" w:rsidRPr="00044548">
        <w:rPr>
          <w:noProof/>
          <w:sz w:val="22"/>
          <w:szCs w:val="22"/>
          <w:lang w:val="hr-HR"/>
        </w:rPr>
        <w:t xml:space="preserve">g/dl </w:t>
      </w:r>
      <w:r w:rsidR="00070A3B" w:rsidRPr="00044548">
        <w:rPr>
          <w:noProof/>
          <w:sz w:val="22"/>
          <w:szCs w:val="22"/>
          <w:lang w:val="hr-HR"/>
        </w:rPr>
        <w:t>ili manj</w:t>
      </w:r>
      <w:r w:rsidR="00730192" w:rsidRPr="00044548">
        <w:rPr>
          <w:noProof/>
          <w:sz w:val="22"/>
          <w:szCs w:val="22"/>
          <w:lang w:val="hr-HR"/>
        </w:rPr>
        <w:t>e</w:t>
      </w:r>
      <w:r w:rsidR="006F445F" w:rsidRPr="00044548">
        <w:rPr>
          <w:noProof/>
          <w:sz w:val="22"/>
          <w:szCs w:val="22"/>
          <w:lang w:val="hr-HR"/>
        </w:rPr>
        <w:t>.</w:t>
      </w:r>
    </w:p>
    <w:p w14:paraId="6AB1C7EA" w14:textId="77777777" w:rsidR="006F445F" w:rsidRPr="00044548" w:rsidRDefault="00070A3B" w:rsidP="00D76C82">
      <w:pPr>
        <w:pStyle w:val="pil-p1"/>
        <w:numPr>
          <w:ilvl w:val="0"/>
          <w:numId w:val="34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Liječnik</w:t>
      </w:r>
      <w:r w:rsidR="006F445F" w:rsidRPr="00044548">
        <w:rPr>
          <w:noProof/>
          <w:sz w:val="22"/>
          <w:szCs w:val="22"/>
          <w:lang w:val="hr-HR"/>
        </w:rPr>
        <w:t xml:space="preserve"> </w:t>
      </w:r>
      <w:r w:rsidRPr="00044548">
        <w:rPr>
          <w:noProof/>
          <w:sz w:val="22"/>
          <w:szCs w:val="22"/>
          <w:lang w:val="hr-HR"/>
        </w:rPr>
        <w:t xml:space="preserve">će održavati razinu Vašeg hemoglobina između </w:t>
      </w:r>
      <w:r w:rsidR="006F445F" w:rsidRPr="00044548">
        <w:rPr>
          <w:noProof/>
          <w:sz w:val="22"/>
          <w:szCs w:val="22"/>
          <w:lang w:val="hr-HR"/>
        </w:rPr>
        <w:t>10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="006F445F" w:rsidRPr="00044548">
        <w:rPr>
          <w:noProof/>
          <w:sz w:val="22"/>
          <w:szCs w:val="22"/>
          <w:lang w:val="hr-HR"/>
        </w:rPr>
        <w:t>12</w:t>
      </w:r>
      <w:r w:rsidR="00FB032C" w:rsidRPr="00044548">
        <w:rPr>
          <w:noProof/>
          <w:sz w:val="22"/>
          <w:szCs w:val="22"/>
          <w:lang w:val="hr-HR"/>
        </w:rPr>
        <w:t> </w:t>
      </w:r>
      <w:r w:rsidR="006F445F" w:rsidRPr="00044548">
        <w:rPr>
          <w:noProof/>
          <w:sz w:val="22"/>
          <w:szCs w:val="22"/>
          <w:lang w:val="hr-HR"/>
        </w:rPr>
        <w:t xml:space="preserve">g/dl </w:t>
      </w:r>
      <w:r w:rsidRPr="00044548">
        <w:rPr>
          <w:noProof/>
          <w:sz w:val="22"/>
          <w:szCs w:val="22"/>
          <w:lang w:val="hr-HR"/>
        </w:rPr>
        <w:t>jer visok</w:t>
      </w:r>
      <w:r w:rsidR="0057219C" w:rsidRPr="00044548">
        <w:rPr>
          <w:noProof/>
          <w:sz w:val="22"/>
          <w:szCs w:val="22"/>
          <w:lang w:val="hr-HR"/>
        </w:rPr>
        <w:t>a razina</w:t>
      </w:r>
      <w:r w:rsidRPr="00044548">
        <w:rPr>
          <w:noProof/>
          <w:sz w:val="22"/>
          <w:szCs w:val="22"/>
          <w:lang w:val="hr-HR"/>
        </w:rPr>
        <w:t xml:space="preserve"> hemoglobin</w:t>
      </w:r>
      <w:r w:rsidR="0057219C" w:rsidRPr="00044548">
        <w:rPr>
          <w:noProof/>
          <w:sz w:val="22"/>
          <w:szCs w:val="22"/>
          <w:lang w:val="hr-HR"/>
        </w:rPr>
        <w:t>a</w:t>
      </w:r>
      <w:r w:rsidRPr="00044548">
        <w:rPr>
          <w:noProof/>
          <w:sz w:val="22"/>
          <w:szCs w:val="22"/>
          <w:lang w:val="hr-HR"/>
        </w:rPr>
        <w:t xml:space="preserve"> može povećati rizik od krvnih ugrušaka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Pr="00044548">
        <w:rPr>
          <w:noProof/>
          <w:sz w:val="22"/>
          <w:szCs w:val="22"/>
          <w:lang w:val="hr-HR"/>
        </w:rPr>
        <w:t>smrti</w:t>
      </w:r>
      <w:r w:rsidR="006F445F" w:rsidRPr="00044548">
        <w:rPr>
          <w:noProof/>
          <w:sz w:val="22"/>
          <w:szCs w:val="22"/>
          <w:lang w:val="hr-HR"/>
        </w:rPr>
        <w:t>.</w:t>
      </w:r>
    </w:p>
    <w:p w14:paraId="414F57DD" w14:textId="77777777" w:rsidR="006F445F" w:rsidRPr="00044548" w:rsidRDefault="00070A3B" w:rsidP="00D76C82">
      <w:pPr>
        <w:pStyle w:val="pil-p1"/>
        <w:numPr>
          <w:ilvl w:val="0"/>
          <w:numId w:val="34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Početna doza</w:t>
      </w:r>
      <w:r w:rsidR="00A02B3D" w:rsidRPr="00044548">
        <w:rPr>
          <w:noProof/>
          <w:sz w:val="22"/>
          <w:szCs w:val="22"/>
          <w:lang w:val="hr-HR"/>
        </w:rPr>
        <w:t xml:space="preserve"> </w:t>
      </w:r>
      <w:r w:rsidRPr="00044548">
        <w:rPr>
          <w:noProof/>
          <w:sz w:val="22"/>
          <w:szCs w:val="22"/>
          <w:lang w:val="hr-HR"/>
        </w:rPr>
        <w:t>je</w:t>
      </w:r>
      <w:r w:rsidR="00DD3250" w:rsidRPr="00044548">
        <w:rPr>
          <w:noProof/>
          <w:sz w:val="22"/>
          <w:szCs w:val="22"/>
          <w:lang w:val="hr-HR"/>
        </w:rPr>
        <w:t xml:space="preserve"> 150 IU </w:t>
      </w:r>
      <w:r w:rsidRPr="00044548">
        <w:rPr>
          <w:noProof/>
          <w:sz w:val="22"/>
          <w:szCs w:val="22"/>
          <w:lang w:val="hr-HR"/>
        </w:rPr>
        <w:t>po</w:t>
      </w:r>
      <w:r w:rsidR="00DD3250" w:rsidRPr="00044548">
        <w:rPr>
          <w:noProof/>
          <w:sz w:val="22"/>
          <w:szCs w:val="22"/>
          <w:lang w:val="hr-HR"/>
        </w:rPr>
        <w:t xml:space="preserve"> kilogram</w:t>
      </w:r>
      <w:r w:rsidRPr="00044548">
        <w:rPr>
          <w:noProof/>
          <w:sz w:val="22"/>
          <w:szCs w:val="22"/>
          <w:lang w:val="hr-HR"/>
        </w:rPr>
        <w:t xml:space="preserve">u tjelesne težine tri puta tjedno </w:t>
      </w:r>
      <w:r w:rsidRPr="00044548">
        <w:rPr>
          <w:b/>
          <w:noProof/>
          <w:sz w:val="22"/>
          <w:szCs w:val="22"/>
          <w:lang w:val="hr-HR"/>
        </w:rPr>
        <w:t>ili</w:t>
      </w:r>
      <w:r w:rsidR="006F445F" w:rsidRPr="00044548">
        <w:rPr>
          <w:noProof/>
          <w:sz w:val="22"/>
          <w:szCs w:val="22"/>
          <w:lang w:val="hr-HR"/>
        </w:rPr>
        <w:t xml:space="preserve"> </w:t>
      </w:r>
      <w:r w:rsidR="00DD3250" w:rsidRPr="00044548">
        <w:rPr>
          <w:noProof/>
          <w:sz w:val="22"/>
          <w:szCs w:val="22"/>
          <w:lang w:val="hr-HR"/>
        </w:rPr>
        <w:t>450 IU</w:t>
      </w:r>
      <w:r w:rsidR="006578E9" w:rsidRPr="00044548">
        <w:rPr>
          <w:noProof/>
          <w:sz w:val="22"/>
          <w:szCs w:val="22"/>
          <w:lang w:val="hr-HR"/>
        </w:rPr>
        <w:t xml:space="preserve"> po kilogramu tjelesne težine</w:t>
      </w:r>
      <w:r w:rsidR="00DD3250" w:rsidRPr="00044548">
        <w:rPr>
          <w:noProof/>
          <w:sz w:val="22"/>
          <w:szCs w:val="22"/>
          <w:lang w:val="hr-HR"/>
        </w:rPr>
        <w:t xml:space="preserve"> </w:t>
      </w:r>
      <w:r w:rsidRPr="00044548">
        <w:rPr>
          <w:noProof/>
          <w:sz w:val="22"/>
          <w:szCs w:val="22"/>
          <w:lang w:val="hr-HR"/>
        </w:rPr>
        <w:t>jedn</w:t>
      </w:r>
      <w:r w:rsidR="0057219C" w:rsidRPr="00044548">
        <w:rPr>
          <w:noProof/>
          <w:sz w:val="22"/>
          <w:szCs w:val="22"/>
          <w:lang w:val="hr-HR"/>
        </w:rPr>
        <w:t>om</w:t>
      </w:r>
      <w:r w:rsidRPr="00044548">
        <w:rPr>
          <w:noProof/>
          <w:sz w:val="22"/>
          <w:szCs w:val="22"/>
          <w:lang w:val="hr-HR"/>
        </w:rPr>
        <w:t xml:space="preserve"> tjedno.</w:t>
      </w:r>
    </w:p>
    <w:p w14:paraId="1BEA9CCB" w14:textId="77777777" w:rsidR="006F445F" w:rsidRPr="00044548" w:rsidRDefault="007C34B6" w:rsidP="00D76C82">
      <w:pPr>
        <w:pStyle w:val="pil-p1"/>
        <w:numPr>
          <w:ilvl w:val="0"/>
          <w:numId w:val="34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Epoetin alfa HEXAL</w:t>
      </w:r>
      <w:r w:rsidR="006F445F" w:rsidRPr="00044548">
        <w:rPr>
          <w:noProof/>
          <w:sz w:val="22"/>
          <w:szCs w:val="22"/>
          <w:lang w:val="hr-HR"/>
        </w:rPr>
        <w:t xml:space="preserve"> </w:t>
      </w:r>
      <w:r w:rsidR="00070A3B" w:rsidRPr="00044548">
        <w:rPr>
          <w:noProof/>
          <w:sz w:val="22"/>
          <w:szCs w:val="22"/>
          <w:lang w:val="hr-HR"/>
        </w:rPr>
        <w:t>se daje injekcijom pod kožu</w:t>
      </w:r>
      <w:r w:rsidR="00DD3250" w:rsidRPr="00044548">
        <w:rPr>
          <w:noProof/>
          <w:sz w:val="22"/>
          <w:szCs w:val="22"/>
          <w:lang w:val="hr-HR"/>
        </w:rPr>
        <w:t>.</w:t>
      </w:r>
    </w:p>
    <w:p w14:paraId="128DD39E" w14:textId="77777777" w:rsidR="00B0654E" w:rsidRPr="00044548" w:rsidRDefault="00070A3B" w:rsidP="00D76C82">
      <w:pPr>
        <w:pStyle w:val="pil-p1"/>
        <w:numPr>
          <w:ilvl w:val="0"/>
          <w:numId w:val="34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Liječnik će zatražiti krvne pretrage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Pr="00044548">
        <w:rPr>
          <w:noProof/>
          <w:sz w:val="22"/>
          <w:szCs w:val="22"/>
          <w:lang w:val="hr-HR"/>
        </w:rPr>
        <w:t>možda prilagoditi dozu</w:t>
      </w:r>
      <w:r w:rsidR="00B0654E" w:rsidRPr="00044548">
        <w:rPr>
          <w:noProof/>
          <w:sz w:val="22"/>
          <w:szCs w:val="22"/>
          <w:lang w:val="hr-HR"/>
        </w:rPr>
        <w:t xml:space="preserve">, </w:t>
      </w:r>
      <w:r w:rsidRPr="00044548">
        <w:rPr>
          <w:noProof/>
          <w:sz w:val="22"/>
          <w:szCs w:val="22"/>
          <w:lang w:val="hr-HR"/>
        </w:rPr>
        <w:t>ovisno</w:t>
      </w:r>
      <w:r w:rsidR="00B868F7" w:rsidRPr="00044548">
        <w:rPr>
          <w:noProof/>
          <w:sz w:val="22"/>
          <w:szCs w:val="22"/>
          <w:lang w:val="hr-HR"/>
        </w:rPr>
        <w:t xml:space="preserve"> o </w:t>
      </w:r>
      <w:r w:rsidRPr="00044548">
        <w:rPr>
          <w:noProof/>
          <w:sz w:val="22"/>
          <w:szCs w:val="22"/>
          <w:lang w:val="hr-HR"/>
        </w:rPr>
        <w:t xml:space="preserve">odgovoru Vaše anemije na liječenje </w:t>
      </w:r>
      <w:r w:rsidR="007C34B6" w:rsidRPr="00044548">
        <w:rPr>
          <w:noProof/>
          <w:sz w:val="22"/>
          <w:szCs w:val="22"/>
          <w:lang w:val="hr-HR"/>
        </w:rPr>
        <w:t>Epoetin alfa HEXAL</w:t>
      </w:r>
      <w:r w:rsidR="0057219C" w:rsidRPr="00044548">
        <w:rPr>
          <w:noProof/>
          <w:sz w:val="22"/>
          <w:szCs w:val="22"/>
          <w:lang w:val="hr-HR"/>
        </w:rPr>
        <w:t>om</w:t>
      </w:r>
      <w:r w:rsidR="00DD3250" w:rsidRPr="00044548">
        <w:rPr>
          <w:noProof/>
          <w:sz w:val="22"/>
          <w:szCs w:val="22"/>
          <w:lang w:val="hr-HR"/>
        </w:rPr>
        <w:t>.</w:t>
      </w:r>
    </w:p>
    <w:p w14:paraId="65FC0CE4" w14:textId="77777777" w:rsidR="00B0654E" w:rsidRPr="00044548" w:rsidRDefault="00070A3B" w:rsidP="00D76C82">
      <w:pPr>
        <w:pStyle w:val="pil-p1"/>
        <w:numPr>
          <w:ilvl w:val="0"/>
          <w:numId w:val="34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Možda će</w:t>
      </w:r>
      <w:r w:rsidR="00A02B3D" w:rsidRPr="00044548">
        <w:rPr>
          <w:noProof/>
          <w:sz w:val="22"/>
          <w:szCs w:val="22"/>
          <w:lang w:val="hr-HR"/>
        </w:rPr>
        <w:t>te</w:t>
      </w:r>
      <w:r w:rsidRPr="00044548">
        <w:rPr>
          <w:noProof/>
          <w:sz w:val="22"/>
          <w:szCs w:val="22"/>
          <w:lang w:val="hr-HR"/>
        </w:rPr>
        <w:t xml:space="preserve"> </w:t>
      </w:r>
      <w:r w:rsidR="00A02B3D" w:rsidRPr="00044548">
        <w:rPr>
          <w:noProof/>
          <w:sz w:val="22"/>
          <w:szCs w:val="22"/>
          <w:lang w:val="hr-HR"/>
        </w:rPr>
        <w:t>prije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="00A02B3D" w:rsidRPr="00044548">
        <w:rPr>
          <w:noProof/>
          <w:sz w:val="22"/>
          <w:szCs w:val="22"/>
          <w:lang w:val="hr-HR"/>
        </w:rPr>
        <w:t xml:space="preserve">tijekom terapije </w:t>
      </w:r>
      <w:r w:rsidR="007C34B6" w:rsidRPr="00044548">
        <w:rPr>
          <w:noProof/>
          <w:sz w:val="22"/>
          <w:szCs w:val="22"/>
          <w:lang w:val="hr-HR"/>
        </w:rPr>
        <w:t>Epoetin alfa HEXAL</w:t>
      </w:r>
      <w:r w:rsidR="001E6409" w:rsidRPr="00044548">
        <w:rPr>
          <w:noProof/>
          <w:sz w:val="22"/>
          <w:szCs w:val="22"/>
          <w:lang w:val="hr-HR"/>
        </w:rPr>
        <w:t>om</w:t>
      </w:r>
      <w:r w:rsidR="00A02B3D" w:rsidRPr="00044548" w:rsidDel="00714DB5">
        <w:rPr>
          <w:noProof/>
          <w:sz w:val="22"/>
          <w:szCs w:val="22"/>
          <w:lang w:val="hr-HR"/>
        </w:rPr>
        <w:t xml:space="preserve"> </w:t>
      </w:r>
      <w:r w:rsidR="00A02B3D" w:rsidRPr="00044548">
        <w:rPr>
          <w:noProof/>
          <w:sz w:val="22"/>
          <w:szCs w:val="22"/>
          <w:lang w:val="hr-HR"/>
        </w:rPr>
        <w:t>dobivati</w:t>
      </w:r>
      <w:r w:rsidRPr="00044548">
        <w:rPr>
          <w:noProof/>
          <w:sz w:val="22"/>
          <w:szCs w:val="22"/>
          <w:lang w:val="hr-HR"/>
        </w:rPr>
        <w:t xml:space="preserve"> </w:t>
      </w:r>
      <w:r w:rsidR="001E6409" w:rsidRPr="00044548">
        <w:rPr>
          <w:noProof/>
          <w:sz w:val="22"/>
          <w:szCs w:val="22"/>
          <w:lang w:val="hr-HR"/>
        </w:rPr>
        <w:t>dodatke sa</w:t>
      </w:r>
      <w:r w:rsidRPr="00044548">
        <w:rPr>
          <w:noProof/>
          <w:sz w:val="22"/>
          <w:szCs w:val="22"/>
          <w:lang w:val="hr-HR"/>
        </w:rPr>
        <w:t xml:space="preserve"> željez</w:t>
      </w:r>
      <w:r w:rsidR="001E6409" w:rsidRPr="00044548">
        <w:rPr>
          <w:noProof/>
          <w:sz w:val="22"/>
          <w:szCs w:val="22"/>
          <w:lang w:val="hr-HR"/>
        </w:rPr>
        <w:t>om</w:t>
      </w:r>
      <w:r w:rsidRPr="00044548">
        <w:rPr>
          <w:noProof/>
          <w:sz w:val="22"/>
          <w:szCs w:val="22"/>
          <w:lang w:val="hr-HR"/>
        </w:rPr>
        <w:t xml:space="preserve"> </w:t>
      </w:r>
      <w:r w:rsidR="00A02B3D" w:rsidRPr="00044548">
        <w:rPr>
          <w:noProof/>
          <w:sz w:val="22"/>
          <w:szCs w:val="22"/>
          <w:lang w:val="hr-HR"/>
        </w:rPr>
        <w:t>kako</w:t>
      </w:r>
      <w:r w:rsidRPr="00044548">
        <w:rPr>
          <w:noProof/>
          <w:sz w:val="22"/>
          <w:szCs w:val="22"/>
          <w:lang w:val="hr-HR"/>
        </w:rPr>
        <w:t xml:space="preserve"> bi liječenje bilo djelotvornije</w:t>
      </w:r>
      <w:r w:rsidR="00B0654E" w:rsidRPr="00044548">
        <w:rPr>
          <w:noProof/>
          <w:sz w:val="22"/>
          <w:szCs w:val="22"/>
          <w:lang w:val="hr-HR"/>
        </w:rPr>
        <w:t>.</w:t>
      </w:r>
    </w:p>
    <w:p w14:paraId="11878563" w14:textId="77777777" w:rsidR="00DD3250" w:rsidRPr="00044548" w:rsidRDefault="00070A3B" w:rsidP="00D76C82">
      <w:pPr>
        <w:pStyle w:val="pil-p1"/>
        <w:numPr>
          <w:ilvl w:val="0"/>
          <w:numId w:val="34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Obično ćete nastaviti</w:t>
      </w:r>
      <w:r w:rsidR="00B868F7" w:rsidRPr="00044548">
        <w:rPr>
          <w:noProof/>
          <w:sz w:val="22"/>
          <w:szCs w:val="22"/>
          <w:lang w:val="hr-HR"/>
        </w:rPr>
        <w:t xml:space="preserve"> s </w:t>
      </w:r>
      <w:r w:rsidRPr="00044548">
        <w:rPr>
          <w:noProof/>
          <w:sz w:val="22"/>
          <w:szCs w:val="22"/>
          <w:lang w:val="hr-HR"/>
        </w:rPr>
        <w:t xml:space="preserve">liječenjem </w:t>
      </w:r>
      <w:r w:rsidR="007C34B6" w:rsidRPr="00044548">
        <w:rPr>
          <w:noProof/>
          <w:sz w:val="22"/>
          <w:szCs w:val="22"/>
          <w:lang w:val="hr-HR"/>
        </w:rPr>
        <w:t>Epoetin alfa HEXAL</w:t>
      </w:r>
      <w:r w:rsidR="001E6409" w:rsidRPr="00044548">
        <w:rPr>
          <w:noProof/>
          <w:sz w:val="22"/>
          <w:szCs w:val="22"/>
          <w:lang w:val="hr-HR"/>
        </w:rPr>
        <w:t>om još</w:t>
      </w:r>
      <w:r w:rsidRPr="00044548">
        <w:rPr>
          <w:noProof/>
          <w:sz w:val="22"/>
          <w:szCs w:val="22"/>
          <w:lang w:val="hr-HR"/>
        </w:rPr>
        <w:t xml:space="preserve"> mjesec</w:t>
      </w:r>
      <w:r w:rsidR="00A05ED9" w:rsidRPr="00044548">
        <w:rPr>
          <w:noProof/>
          <w:sz w:val="22"/>
          <w:szCs w:val="22"/>
          <w:lang w:val="hr-HR"/>
        </w:rPr>
        <w:t xml:space="preserve"> dana</w:t>
      </w:r>
      <w:r w:rsidRPr="00044548">
        <w:rPr>
          <w:noProof/>
          <w:sz w:val="22"/>
          <w:szCs w:val="22"/>
          <w:lang w:val="hr-HR"/>
        </w:rPr>
        <w:t xml:space="preserve"> nakon završetka kemoterapije</w:t>
      </w:r>
      <w:r w:rsidR="00DD3250" w:rsidRPr="00044548">
        <w:rPr>
          <w:noProof/>
          <w:sz w:val="22"/>
          <w:szCs w:val="22"/>
          <w:lang w:val="hr-HR"/>
        </w:rPr>
        <w:t>.</w:t>
      </w:r>
    </w:p>
    <w:p w14:paraId="1714D26D" w14:textId="77777777" w:rsidR="00E14BAE" w:rsidRPr="00044548" w:rsidRDefault="00E14BAE" w:rsidP="00D76C82">
      <w:pPr>
        <w:rPr>
          <w:noProof/>
          <w:lang w:val="hr-HR"/>
        </w:rPr>
      </w:pPr>
    </w:p>
    <w:p w14:paraId="14D96090" w14:textId="77777777" w:rsidR="00DD3250" w:rsidRPr="00044548" w:rsidRDefault="00070A3B" w:rsidP="00D76C82">
      <w:pPr>
        <w:pStyle w:val="pil-hsub1"/>
        <w:keepNext w:val="0"/>
        <w:keepLines w:val="0"/>
        <w:spacing w:before="0" w:after="0"/>
        <w:rPr>
          <w:rFonts w:cs="Times New Roman"/>
          <w:noProof/>
          <w:lang w:val="hr-HR"/>
        </w:rPr>
      </w:pPr>
      <w:r w:rsidRPr="00044548">
        <w:rPr>
          <w:rFonts w:cs="Times New Roman"/>
          <w:noProof/>
          <w:lang w:val="hr-HR"/>
        </w:rPr>
        <w:t>Odrasli koji doniraju vlastitu krv</w:t>
      </w:r>
    </w:p>
    <w:p w14:paraId="725A3A4B" w14:textId="77777777" w:rsidR="00E14BAE" w:rsidRPr="00044548" w:rsidRDefault="00E14BAE" w:rsidP="00D76C82">
      <w:pPr>
        <w:rPr>
          <w:noProof/>
          <w:lang w:val="hr-HR"/>
        </w:rPr>
      </w:pPr>
    </w:p>
    <w:p w14:paraId="0A7B421D" w14:textId="77777777" w:rsidR="00B0654E" w:rsidRPr="00044548" w:rsidRDefault="00070A3B" w:rsidP="00D76C82">
      <w:pPr>
        <w:pStyle w:val="pil-p1"/>
        <w:numPr>
          <w:ilvl w:val="0"/>
          <w:numId w:val="35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b/>
          <w:noProof/>
          <w:sz w:val="22"/>
          <w:szCs w:val="22"/>
          <w:lang w:val="hr-HR"/>
        </w:rPr>
        <w:t>Uobičajena doza</w:t>
      </w:r>
      <w:r w:rsidR="00DD3250" w:rsidRPr="00044548">
        <w:rPr>
          <w:noProof/>
          <w:sz w:val="22"/>
          <w:szCs w:val="22"/>
          <w:lang w:val="hr-HR"/>
        </w:rPr>
        <w:t xml:space="preserve"> </w:t>
      </w:r>
      <w:r w:rsidRPr="00044548">
        <w:rPr>
          <w:noProof/>
          <w:sz w:val="22"/>
          <w:szCs w:val="22"/>
          <w:lang w:val="hr-HR"/>
        </w:rPr>
        <w:t>je</w:t>
      </w:r>
      <w:r w:rsidR="00DD3250" w:rsidRPr="00044548">
        <w:rPr>
          <w:noProof/>
          <w:sz w:val="22"/>
          <w:szCs w:val="22"/>
          <w:lang w:val="hr-HR"/>
        </w:rPr>
        <w:t xml:space="preserve"> 600 IU </w:t>
      </w:r>
      <w:r w:rsidRPr="00044548">
        <w:rPr>
          <w:noProof/>
          <w:sz w:val="22"/>
          <w:szCs w:val="22"/>
          <w:lang w:val="hr-HR"/>
        </w:rPr>
        <w:t>po</w:t>
      </w:r>
      <w:r w:rsidR="00DD3250" w:rsidRPr="00044548">
        <w:rPr>
          <w:noProof/>
          <w:sz w:val="22"/>
          <w:szCs w:val="22"/>
          <w:lang w:val="hr-HR"/>
        </w:rPr>
        <w:t xml:space="preserve"> kilogram</w:t>
      </w:r>
      <w:r w:rsidRPr="00044548">
        <w:rPr>
          <w:noProof/>
          <w:sz w:val="22"/>
          <w:szCs w:val="22"/>
          <w:lang w:val="hr-HR"/>
        </w:rPr>
        <w:t>u tjelesne težine dva</w:t>
      </w:r>
      <w:r w:rsidR="00343DD8" w:rsidRPr="00044548">
        <w:rPr>
          <w:noProof/>
          <w:sz w:val="22"/>
          <w:szCs w:val="22"/>
          <w:lang w:val="hr-HR"/>
        </w:rPr>
        <w:t xml:space="preserve"> </w:t>
      </w:r>
      <w:r w:rsidRPr="00044548">
        <w:rPr>
          <w:noProof/>
          <w:sz w:val="22"/>
          <w:szCs w:val="22"/>
          <w:lang w:val="hr-HR"/>
        </w:rPr>
        <w:t>put</w:t>
      </w:r>
      <w:r w:rsidR="00343DD8" w:rsidRPr="00044548">
        <w:rPr>
          <w:noProof/>
          <w:sz w:val="22"/>
          <w:szCs w:val="22"/>
          <w:lang w:val="hr-HR"/>
        </w:rPr>
        <w:t>a</w:t>
      </w:r>
      <w:r w:rsidRPr="00044548">
        <w:rPr>
          <w:noProof/>
          <w:sz w:val="22"/>
          <w:szCs w:val="22"/>
          <w:lang w:val="hr-HR"/>
        </w:rPr>
        <w:t xml:space="preserve"> tjedno</w:t>
      </w:r>
      <w:r w:rsidR="00B0654E" w:rsidRPr="00044548">
        <w:rPr>
          <w:noProof/>
          <w:sz w:val="22"/>
          <w:szCs w:val="22"/>
          <w:lang w:val="hr-HR"/>
        </w:rPr>
        <w:t>.</w:t>
      </w:r>
    </w:p>
    <w:p w14:paraId="35A4178C" w14:textId="77777777" w:rsidR="00B0654E" w:rsidRPr="00044548" w:rsidRDefault="007C34B6" w:rsidP="00D76C82">
      <w:pPr>
        <w:pStyle w:val="pil-p1"/>
        <w:numPr>
          <w:ilvl w:val="0"/>
          <w:numId w:val="35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Epoetin alfa HEXAL</w:t>
      </w:r>
      <w:r w:rsidR="00B0654E" w:rsidRPr="00044548">
        <w:rPr>
          <w:noProof/>
          <w:sz w:val="22"/>
          <w:szCs w:val="22"/>
          <w:lang w:val="hr-HR"/>
        </w:rPr>
        <w:t xml:space="preserve"> </w:t>
      </w:r>
      <w:r w:rsidR="00070A3B" w:rsidRPr="00044548">
        <w:rPr>
          <w:noProof/>
          <w:sz w:val="22"/>
          <w:szCs w:val="22"/>
          <w:lang w:val="hr-HR"/>
        </w:rPr>
        <w:t>se daje injekcijom</w:t>
      </w:r>
      <w:r w:rsidR="00B868F7" w:rsidRPr="00044548">
        <w:rPr>
          <w:noProof/>
          <w:sz w:val="22"/>
          <w:szCs w:val="22"/>
          <w:lang w:val="hr-HR"/>
        </w:rPr>
        <w:t xml:space="preserve"> u </w:t>
      </w:r>
      <w:r w:rsidR="00070A3B" w:rsidRPr="00044548">
        <w:rPr>
          <w:noProof/>
          <w:sz w:val="22"/>
          <w:szCs w:val="22"/>
          <w:lang w:val="hr-HR"/>
        </w:rPr>
        <w:t>venu</w:t>
      </w:r>
      <w:r w:rsidR="006578E9" w:rsidRPr="00044548">
        <w:rPr>
          <w:noProof/>
          <w:sz w:val="22"/>
          <w:szCs w:val="22"/>
          <w:lang w:val="hr-HR"/>
        </w:rPr>
        <w:t>, odmah</w:t>
      </w:r>
      <w:r w:rsidR="00070A3B" w:rsidRPr="00044548">
        <w:rPr>
          <w:noProof/>
          <w:sz w:val="22"/>
          <w:szCs w:val="22"/>
          <w:lang w:val="hr-HR"/>
        </w:rPr>
        <w:t xml:space="preserve"> nakon što ste donirali krv</w:t>
      </w:r>
      <w:r w:rsidR="006578E9" w:rsidRPr="00044548">
        <w:rPr>
          <w:noProof/>
          <w:sz w:val="22"/>
          <w:szCs w:val="22"/>
          <w:lang w:val="hr-HR"/>
        </w:rPr>
        <w:t xml:space="preserve"> </w:t>
      </w:r>
      <w:r w:rsidR="00560098" w:rsidRPr="00044548">
        <w:rPr>
          <w:noProof/>
          <w:sz w:val="22"/>
          <w:szCs w:val="22"/>
          <w:lang w:val="hr-HR"/>
        </w:rPr>
        <w:t xml:space="preserve">tijekom </w:t>
      </w:r>
      <w:r w:rsidR="006578E9" w:rsidRPr="00044548">
        <w:rPr>
          <w:noProof/>
          <w:sz w:val="22"/>
          <w:szCs w:val="22"/>
          <w:lang w:val="hr-HR"/>
        </w:rPr>
        <w:t>3 tjedna prije operacije</w:t>
      </w:r>
      <w:r w:rsidR="00DD3250" w:rsidRPr="00044548">
        <w:rPr>
          <w:noProof/>
          <w:sz w:val="22"/>
          <w:szCs w:val="22"/>
          <w:lang w:val="hr-HR"/>
        </w:rPr>
        <w:t>.</w:t>
      </w:r>
    </w:p>
    <w:p w14:paraId="7328147F" w14:textId="77777777" w:rsidR="00DD3250" w:rsidRPr="00044548" w:rsidRDefault="00CF22BB" w:rsidP="00D76C82">
      <w:pPr>
        <w:pStyle w:val="pil-p1"/>
        <w:numPr>
          <w:ilvl w:val="0"/>
          <w:numId w:val="35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 xml:space="preserve">Možda ćete </w:t>
      </w:r>
      <w:r w:rsidR="00A02B3D" w:rsidRPr="00044548">
        <w:rPr>
          <w:noProof/>
          <w:sz w:val="22"/>
          <w:szCs w:val="22"/>
          <w:lang w:val="hr-HR"/>
        </w:rPr>
        <w:t>prije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="00A02B3D" w:rsidRPr="00044548">
        <w:rPr>
          <w:noProof/>
          <w:sz w:val="22"/>
          <w:szCs w:val="22"/>
          <w:lang w:val="hr-HR"/>
        </w:rPr>
        <w:t xml:space="preserve">tijekom terapije </w:t>
      </w:r>
      <w:r w:rsidR="007C34B6" w:rsidRPr="00044548">
        <w:rPr>
          <w:noProof/>
          <w:sz w:val="22"/>
          <w:szCs w:val="22"/>
          <w:lang w:val="hr-HR"/>
        </w:rPr>
        <w:t>Epoetin alfa HEXAL</w:t>
      </w:r>
      <w:r w:rsidR="00343DD8" w:rsidRPr="00044548">
        <w:rPr>
          <w:noProof/>
          <w:sz w:val="22"/>
          <w:szCs w:val="22"/>
          <w:lang w:val="hr-HR"/>
        </w:rPr>
        <w:t>om</w:t>
      </w:r>
      <w:r w:rsidR="00A02B3D" w:rsidRPr="00044548">
        <w:rPr>
          <w:noProof/>
          <w:sz w:val="22"/>
          <w:szCs w:val="22"/>
          <w:lang w:val="hr-HR"/>
        </w:rPr>
        <w:t xml:space="preserve"> </w:t>
      </w:r>
      <w:r w:rsidRPr="00044548">
        <w:rPr>
          <w:noProof/>
          <w:sz w:val="22"/>
          <w:szCs w:val="22"/>
          <w:lang w:val="hr-HR"/>
        </w:rPr>
        <w:t xml:space="preserve">dobivati </w:t>
      </w:r>
      <w:r w:rsidR="00343DD8" w:rsidRPr="00044548">
        <w:rPr>
          <w:noProof/>
          <w:sz w:val="22"/>
          <w:szCs w:val="22"/>
          <w:lang w:val="hr-HR"/>
        </w:rPr>
        <w:t>dodatke sa</w:t>
      </w:r>
      <w:r w:rsidRPr="00044548">
        <w:rPr>
          <w:noProof/>
          <w:sz w:val="22"/>
          <w:szCs w:val="22"/>
          <w:lang w:val="hr-HR"/>
        </w:rPr>
        <w:t xml:space="preserve"> željez</w:t>
      </w:r>
      <w:r w:rsidR="00343DD8" w:rsidRPr="00044548">
        <w:rPr>
          <w:noProof/>
          <w:sz w:val="22"/>
          <w:szCs w:val="22"/>
          <w:lang w:val="hr-HR"/>
        </w:rPr>
        <w:t>om</w:t>
      </w:r>
      <w:r w:rsidRPr="00044548">
        <w:rPr>
          <w:noProof/>
          <w:sz w:val="22"/>
          <w:szCs w:val="22"/>
          <w:lang w:val="hr-HR"/>
        </w:rPr>
        <w:t xml:space="preserve"> </w:t>
      </w:r>
      <w:r w:rsidR="00A02B3D" w:rsidRPr="00044548">
        <w:rPr>
          <w:noProof/>
          <w:sz w:val="22"/>
          <w:szCs w:val="22"/>
          <w:lang w:val="hr-HR"/>
        </w:rPr>
        <w:t>kako</w:t>
      </w:r>
      <w:r w:rsidRPr="00044548">
        <w:rPr>
          <w:noProof/>
          <w:sz w:val="22"/>
          <w:szCs w:val="22"/>
          <w:lang w:val="hr-HR"/>
        </w:rPr>
        <w:t xml:space="preserve"> bi liječenje bilo djelotvornije</w:t>
      </w:r>
      <w:r w:rsidR="00DD3250" w:rsidRPr="00044548">
        <w:rPr>
          <w:noProof/>
          <w:sz w:val="22"/>
          <w:szCs w:val="22"/>
          <w:lang w:val="hr-HR"/>
        </w:rPr>
        <w:t>.</w:t>
      </w:r>
    </w:p>
    <w:p w14:paraId="63A746A5" w14:textId="77777777" w:rsidR="00E14BAE" w:rsidRPr="00044548" w:rsidRDefault="00E14BAE" w:rsidP="00D76C82">
      <w:pPr>
        <w:rPr>
          <w:noProof/>
          <w:lang w:val="hr-HR"/>
        </w:rPr>
      </w:pPr>
    </w:p>
    <w:p w14:paraId="234E012F" w14:textId="77777777" w:rsidR="00DD3250" w:rsidRPr="00044548" w:rsidRDefault="00CF22BB" w:rsidP="00D76C82">
      <w:pPr>
        <w:pStyle w:val="pil-hsub1"/>
        <w:keepNext w:val="0"/>
        <w:keepLines w:val="0"/>
        <w:spacing w:before="0" w:after="0"/>
        <w:rPr>
          <w:rFonts w:cs="Times New Roman"/>
          <w:noProof/>
          <w:lang w:val="hr-HR"/>
        </w:rPr>
      </w:pPr>
      <w:r w:rsidRPr="00044548">
        <w:rPr>
          <w:rFonts w:cs="Times New Roman"/>
          <w:noProof/>
          <w:lang w:val="hr-HR"/>
        </w:rPr>
        <w:t>Odrasli</w:t>
      </w:r>
      <w:r w:rsidR="00B868F7" w:rsidRPr="00044548">
        <w:rPr>
          <w:rFonts w:cs="Times New Roman"/>
          <w:noProof/>
          <w:lang w:val="hr-HR"/>
        </w:rPr>
        <w:t xml:space="preserve"> u </w:t>
      </w:r>
      <w:r w:rsidRPr="00044548">
        <w:rPr>
          <w:rFonts w:cs="Times New Roman"/>
          <w:noProof/>
          <w:lang w:val="hr-HR"/>
        </w:rPr>
        <w:t>kojih se planira veliki ortopedski kirurški zahvat</w:t>
      </w:r>
    </w:p>
    <w:p w14:paraId="0290285E" w14:textId="77777777" w:rsidR="00E14BAE" w:rsidRPr="00044548" w:rsidRDefault="00E14BAE" w:rsidP="00D76C82">
      <w:pPr>
        <w:rPr>
          <w:noProof/>
          <w:lang w:val="hr-HR"/>
        </w:rPr>
      </w:pPr>
    </w:p>
    <w:p w14:paraId="6F694BC7" w14:textId="77777777" w:rsidR="00B0654E" w:rsidRPr="00044548" w:rsidRDefault="00CF22BB" w:rsidP="00D76C82">
      <w:pPr>
        <w:pStyle w:val="pil-p1"/>
        <w:numPr>
          <w:ilvl w:val="0"/>
          <w:numId w:val="36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b/>
          <w:bCs/>
          <w:noProof/>
          <w:sz w:val="22"/>
          <w:szCs w:val="22"/>
          <w:lang w:val="hr-HR"/>
        </w:rPr>
        <w:t>Preporučena doza</w:t>
      </w:r>
      <w:r w:rsidR="00DD3250" w:rsidRPr="00044548">
        <w:rPr>
          <w:noProof/>
          <w:sz w:val="22"/>
          <w:szCs w:val="22"/>
          <w:lang w:val="hr-HR"/>
        </w:rPr>
        <w:t xml:space="preserve"> </w:t>
      </w:r>
      <w:r w:rsidR="006578E9" w:rsidRPr="00044548">
        <w:rPr>
          <w:noProof/>
          <w:sz w:val="22"/>
          <w:szCs w:val="22"/>
          <w:lang w:val="hr-HR"/>
        </w:rPr>
        <w:t>je</w:t>
      </w:r>
      <w:r w:rsidR="00DD3250" w:rsidRPr="00044548">
        <w:rPr>
          <w:noProof/>
          <w:sz w:val="22"/>
          <w:szCs w:val="22"/>
          <w:lang w:val="hr-HR"/>
        </w:rPr>
        <w:t xml:space="preserve"> 600 IU </w:t>
      </w:r>
      <w:r w:rsidRPr="00044548">
        <w:rPr>
          <w:noProof/>
          <w:sz w:val="22"/>
          <w:szCs w:val="22"/>
          <w:lang w:val="hr-HR"/>
        </w:rPr>
        <w:t>po</w:t>
      </w:r>
      <w:r w:rsidR="00DD3250" w:rsidRPr="00044548">
        <w:rPr>
          <w:noProof/>
          <w:sz w:val="22"/>
          <w:szCs w:val="22"/>
          <w:lang w:val="hr-HR"/>
        </w:rPr>
        <w:t xml:space="preserve"> kilogram</w:t>
      </w:r>
      <w:r w:rsidRPr="00044548">
        <w:rPr>
          <w:noProof/>
          <w:sz w:val="22"/>
          <w:szCs w:val="22"/>
          <w:lang w:val="hr-HR"/>
        </w:rPr>
        <w:t>u tjelesne težine jedn</w:t>
      </w:r>
      <w:r w:rsidR="00343DD8" w:rsidRPr="00044548">
        <w:rPr>
          <w:noProof/>
          <w:sz w:val="22"/>
          <w:szCs w:val="22"/>
          <w:lang w:val="hr-HR"/>
        </w:rPr>
        <w:t>om</w:t>
      </w:r>
      <w:r w:rsidRPr="00044548">
        <w:rPr>
          <w:noProof/>
          <w:sz w:val="22"/>
          <w:szCs w:val="22"/>
          <w:lang w:val="hr-HR"/>
        </w:rPr>
        <w:t xml:space="preserve"> tjedno</w:t>
      </w:r>
      <w:r w:rsidR="00B0654E" w:rsidRPr="00044548">
        <w:rPr>
          <w:noProof/>
          <w:sz w:val="22"/>
          <w:szCs w:val="22"/>
          <w:lang w:val="hr-HR"/>
        </w:rPr>
        <w:t>.</w:t>
      </w:r>
    </w:p>
    <w:p w14:paraId="358D02E3" w14:textId="77777777" w:rsidR="00D405F1" w:rsidRPr="00044548" w:rsidRDefault="007C34B6" w:rsidP="00D76C82">
      <w:pPr>
        <w:pStyle w:val="pil-p1"/>
        <w:numPr>
          <w:ilvl w:val="0"/>
          <w:numId w:val="36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Epoetin alfa HEXAL</w:t>
      </w:r>
      <w:r w:rsidR="00A7351A" w:rsidRPr="00044548">
        <w:rPr>
          <w:noProof/>
          <w:sz w:val="22"/>
          <w:szCs w:val="22"/>
          <w:lang w:val="hr-HR"/>
        </w:rPr>
        <w:t xml:space="preserve"> </w:t>
      </w:r>
      <w:r w:rsidR="00CF22BB" w:rsidRPr="00044548">
        <w:rPr>
          <w:noProof/>
          <w:sz w:val="22"/>
          <w:szCs w:val="22"/>
          <w:lang w:val="hr-HR"/>
        </w:rPr>
        <w:t xml:space="preserve">se daje injekcijom pod kožu </w:t>
      </w:r>
      <w:r w:rsidR="006578E9" w:rsidRPr="00044548">
        <w:rPr>
          <w:noProof/>
          <w:sz w:val="22"/>
          <w:szCs w:val="22"/>
          <w:lang w:val="hr-HR"/>
        </w:rPr>
        <w:t xml:space="preserve">svaki tjedan </w:t>
      </w:r>
      <w:r w:rsidR="00CF22BB" w:rsidRPr="00044548">
        <w:rPr>
          <w:noProof/>
          <w:sz w:val="22"/>
          <w:szCs w:val="22"/>
          <w:lang w:val="hr-HR"/>
        </w:rPr>
        <w:t>tijekom tri tjedna prije kirurškog zahvata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="00CF22BB" w:rsidRPr="00044548">
        <w:rPr>
          <w:noProof/>
          <w:sz w:val="22"/>
          <w:szCs w:val="22"/>
          <w:lang w:val="hr-HR"/>
        </w:rPr>
        <w:t>na sam dan kirurškog zahvata</w:t>
      </w:r>
      <w:r w:rsidR="00D405F1" w:rsidRPr="00044548">
        <w:rPr>
          <w:noProof/>
          <w:sz w:val="22"/>
          <w:szCs w:val="22"/>
          <w:lang w:val="hr-HR"/>
        </w:rPr>
        <w:t>.</w:t>
      </w:r>
    </w:p>
    <w:p w14:paraId="7DB4971A" w14:textId="77777777" w:rsidR="00D405F1" w:rsidRPr="00044548" w:rsidRDefault="00CF22BB" w:rsidP="00D76C82">
      <w:pPr>
        <w:pStyle w:val="pil-p1"/>
        <w:numPr>
          <w:ilvl w:val="0"/>
          <w:numId w:val="36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lastRenderedPageBreak/>
        <w:t>Ako postoji medicinsk</w:t>
      </w:r>
      <w:r w:rsidR="00B40383" w:rsidRPr="00044548">
        <w:rPr>
          <w:noProof/>
          <w:sz w:val="22"/>
          <w:szCs w:val="22"/>
          <w:lang w:val="hr-HR"/>
        </w:rPr>
        <w:t>a potreba za</w:t>
      </w:r>
      <w:r w:rsidRPr="00044548">
        <w:rPr>
          <w:noProof/>
          <w:sz w:val="22"/>
          <w:szCs w:val="22"/>
          <w:lang w:val="hr-HR"/>
        </w:rPr>
        <w:t xml:space="preserve"> skra</w:t>
      </w:r>
      <w:r w:rsidR="00B40383" w:rsidRPr="00044548">
        <w:rPr>
          <w:noProof/>
          <w:sz w:val="22"/>
          <w:szCs w:val="22"/>
          <w:lang w:val="hr-HR"/>
        </w:rPr>
        <w:t>ćenje</w:t>
      </w:r>
      <w:r w:rsidRPr="00044548">
        <w:rPr>
          <w:noProof/>
          <w:sz w:val="22"/>
          <w:szCs w:val="22"/>
          <w:lang w:val="hr-HR"/>
        </w:rPr>
        <w:t xml:space="preserve"> vreme</w:t>
      </w:r>
      <w:r w:rsidR="00B40383" w:rsidRPr="00044548">
        <w:rPr>
          <w:noProof/>
          <w:sz w:val="22"/>
          <w:szCs w:val="22"/>
          <w:lang w:val="hr-HR"/>
        </w:rPr>
        <w:t>na</w:t>
      </w:r>
      <w:r w:rsidRPr="00044548">
        <w:rPr>
          <w:noProof/>
          <w:sz w:val="22"/>
          <w:szCs w:val="22"/>
          <w:lang w:val="hr-HR"/>
        </w:rPr>
        <w:t xml:space="preserve"> do kirurškog zahvata, dobivat ćete dnevne doze od </w:t>
      </w:r>
      <w:r w:rsidR="00D405F1" w:rsidRPr="00044548">
        <w:rPr>
          <w:noProof/>
          <w:sz w:val="22"/>
          <w:szCs w:val="22"/>
          <w:lang w:val="hr-HR"/>
        </w:rPr>
        <w:t>300</w:t>
      </w:r>
      <w:r w:rsidR="006C6CD8" w:rsidRPr="00044548">
        <w:rPr>
          <w:noProof/>
          <w:sz w:val="22"/>
          <w:szCs w:val="22"/>
          <w:lang w:val="hr-HR"/>
        </w:rPr>
        <w:t> </w:t>
      </w:r>
      <w:r w:rsidR="00D405F1" w:rsidRPr="00044548">
        <w:rPr>
          <w:noProof/>
          <w:sz w:val="22"/>
          <w:szCs w:val="22"/>
          <w:lang w:val="hr-HR"/>
        </w:rPr>
        <w:t xml:space="preserve">IU/kg </w:t>
      </w:r>
      <w:r w:rsidRPr="00044548">
        <w:rPr>
          <w:noProof/>
          <w:sz w:val="22"/>
          <w:szCs w:val="22"/>
          <w:lang w:val="hr-HR"/>
        </w:rPr>
        <w:t>do deset dana prije kirurškog zahvata, na sam dan kirurškog zahvata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Pr="00044548">
        <w:rPr>
          <w:noProof/>
          <w:sz w:val="22"/>
          <w:szCs w:val="22"/>
          <w:lang w:val="hr-HR"/>
        </w:rPr>
        <w:t>tijekom prva četiri dana nakon kirurškog zahvata</w:t>
      </w:r>
      <w:r w:rsidR="00D405F1" w:rsidRPr="00044548">
        <w:rPr>
          <w:noProof/>
          <w:sz w:val="22"/>
          <w:szCs w:val="22"/>
          <w:lang w:val="hr-HR"/>
        </w:rPr>
        <w:t>.</w:t>
      </w:r>
    </w:p>
    <w:p w14:paraId="1415BC14" w14:textId="77777777" w:rsidR="00DD3250" w:rsidRPr="00044548" w:rsidRDefault="00CF22BB" w:rsidP="00D76C82">
      <w:pPr>
        <w:pStyle w:val="pil-p1"/>
        <w:numPr>
          <w:ilvl w:val="0"/>
          <w:numId w:val="36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Ako krvne pretrage pokažu da Vam je hemoglobin prije kirurškog zahvata previsok, liječenje će se prekinuti.</w:t>
      </w:r>
    </w:p>
    <w:p w14:paraId="20DD1A04" w14:textId="77777777" w:rsidR="00D405F1" w:rsidRPr="00044548" w:rsidRDefault="00CF22BB" w:rsidP="00D76C82">
      <w:pPr>
        <w:pStyle w:val="pil-p1"/>
        <w:numPr>
          <w:ilvl w:val="0"/>
          <w:numId w:val="36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 xml:space="preserve">Možda ćete </w:t>
      </w:r>
      <w:r w:rsidR="00A02B3D" w:rsidRPr="00044548">
        <w:rPr>
          <w:noProof/>
          <w:sz w:val="22"/>
          <w:szCs w:val="22"/>
          <w:lang w:val="hr-HR"/>
        </w:rPr>
        <w:t>prije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="00A02B3D" w:rsidRPr="00044548">
        <w:rPr>
          <w:noProof/>
          <w:sz w:val="22"/>
          <w:szCs w:val="22"/>
          <w:lang w:val="hr-HR"/>
        </w:rPr>
        <w:t xml:space="preserve">tijekom terapije </w:t>
      </w:r>
      <w:r w:rsidR="007C34B6" w:rsidRPr="00044548">
        <w:rPr>
          <w:noProof/>
          <w:sz w:val="22"/>
          <w:szCs w:val="22"/>
          <w:lang w:val="hr-HR"/>
        </w:rPr>
        <w:t>Epoetin alfa HEXAL</w:t>
      </w:r>
      <w:r w:rsidR="00B40383" w:rsidRPr="00044548">
        <w:rPr>
          <w:noProof/>
          <w:sz w:val="22"/>
          <w:szCs w:val="22"/>
          <w:lang w:val="hr-HR"/>
        </w:rPr>
        <w:t>om</w:t>
      </w:r>
      <w:r w:rsidR="00A02B3D" w:rsidRPr="00044548" w:rsidDel="00714DB5">
        <w:rPr>
          <w:noProof/>
          <w:sz w:val="22"/>
          <w:szCs w:val="22"/>
          <w:lang w:val="hr-HR"/>
        </w:rPr>
        <w:t xml:space="preserve"> </w:t>
      </w:r>
      <w:r w:rsidRPr="00044548">
        <w:rPr>
          <w:noProof/>
          <w:sz w:val="22"/>
          <w:szCs w:val="22"/>
          <w:lang w:val="hr-HR"/>
        </w:rPr>
        <w:t xml:space="preserve">dobivati </w:t>
      </w:r>
      <w:r w:rsidR="00B40383" w:rsidRPr="00044548">
        <w:rPr>
          <w:noProof/>
          <w:sz w:val="22"/>
          <w:szCs w:val="22"/>
          <w:lang w:val="hr-HR"/>
        </w:rPr>
        <w:t>dodatke sa</w:t>
      </w:r>
      <w:r w:rsidRPr="00044548">
        <w:rPr>
          <w:noProof/>
          <w:sz w:val="22"/>
          <w:szCs w:val="22"/>
          <w:lang w:val="hr-HR"/>
        </w:rPr>
        <w:t xml:space="preserve"> željez</w:t>
      </w:r>
      <w:r w:rsidR="00B40383" w:rsidRPr="00044548">
        <w:rPr>
          <w:noProof/>
          <w:sz w:val="22"/>
          <w:szCs w:val="22"/>
          <w:lang w:val="hr-HR"/>
        </w:rPr>
        <w:t>om</w:t>
      </w:r>
      <w:r w:rsidRPr="00044548">
        <w:rPr>
          <w:noProof/>
          <w:sz w:val="22"/>
          <w:szCs w:val="22"/>
          <w:lang w:val="hr-HR"/>
        </w:rPr>
        <w:t xml:space="preserve"> </w:t>
      </w:r>
      <w:r w:rsidR="00A02B3D" w:rsidRPr="00044548">
        <w:rPr>
          <w:noProof/>
          <w:sz w:val="22"/>
          <w:szCs w:val="22"/>
          <w:lang w:val="hr-HR"/>
        </w:rPr>
        <w:t>kako</w:t>
      </w:r>
      <w:r w:rsidRPr="00044548">
        <w:rPr>
          <w:noProof/>
          <w:sz w:val="22"/>
          <w:szCs w:val="22"/>
          <w:lang w:val="hr-HR"/>
        </w:rPr>
        <w:t xml:space="preserve"> bi liječenje bilo djelotvornije</w:t>
      </w:r>
      <w:r w:rsidR="00D405F1" w:rsidRPr="00044548">
        <w:rPr>
          <w:noProof/>
          <w:sz w:val="22"/>
          <w:szCs w:val="22"/>
          <w:lang w:val="hr-HR"/>
        </w:rPr>
        <w:t>.</w:t>
      </w:r>
    </w:p>
    <w:p w14:paraId="5D3BE19F" w14:textId="77777777" w:rsidR="00E14BAE" w:rsidRPr="00044548" w:rsidRDefault="00E14BAE" w:rsidP="00D76C82">
      <w:pPr>
        <w:rPr>
          <w:noProof/>
          <w:lang w:val="hr-HR"/>
        </w:rPr>
      </w:pPr>
    </w:p>
    <w:p w14:paraId="5D4B6641" w14:textId="77777777" w:rsidR="00484EDB" w:rsidRPr="00044548" w:rsidRDefault="00484EDB" w:rsidP="00D76C82">
      <w:pPr>
        <w:keepNext/>
        <w:keepLines/>
        <w:rPr>
          <w:b/>
          <w:bCs/>
          <w:noProof/>
          <w:lang w:val="hr-HR"/>
        </w:rPr>
      </w:pPr>
      <w:r w:rsidRPr="00044548">
        <w:rPr>
          <w:b/>
          <w:bCs/>
          <w:noProof/>
          <w:lang w:val="hr-HR"/>
        </w:rPr>
        <w:t>Odrasli</w:t>
      </w:r>
      <w:r w:rsidR="00B868F7" w:rsidRPr="00044548">
        <w:rPr>
          <w:b/>
          <w:bCs/>
          <w:noProof/>
          <w:lang w:val="hr-HR"/>
        </w:rPr>
        <w:t xml:space="preserve"> s </w:t>
      </w:r>
      <w:r w:rsidRPr="00044548">
        <w:rPr>
          <w:b/>
          <w:bCs/>
          <w:noProof/>
          <w:lang w:val="hr-HR"/>
        </w:rPr>
        <w:t>mijelodisplastičnim sindromom</w:t>
      </w:r>
    </w:p>
    <w:p w14:paraId="309EAF1F" w14:textId="77777777" w:rsidR="00E14BAE" w:rsidRPr="00044548" w:rsidRDefault="00E14BAE" w:rsidP="00D76C82">
      <w:pPr>
        <w:keepNext/>
        <w:keepLines/>
        <w:rPr>
          <w:b/>
          <w:bCs/>
          <w:noProof/>
          <w:lang w:val="hr-HR"/>
        </w:rPr>
      </w:pPr>
    </w:p>
    <w:p w14:paraId="52B0F421" w14:textId="77777777" w:rsidR="00484EDB" w:rsidRPr="00044548" w:rsidRDefault="008251EB" w:rsidP="00D76C82">
      <w:pPr>
        <w:numPr>
          <w:ilvl w:val="0"/>
          <w:numId w:val="36"/>
        </w:numPr>
        <w:tabs>
          <w:tab w:val="left" w:pos="567"/>
        </w:tabs>
        <w:ind w:left="567" w:hanging="567"/>
        <w:rPr>
          <w:noProof/>
          <w:lang w:val="hr-HR"/>
        </w:rPr>
      </w:pPr>
      <w:r w:rsidRPr="00044548">
        <w:rPr>
          <w:noProof/>
          <w:lang w:val="hr-HR"/>
        </w:rPr>
        <w:t xml:space="preserve">Liječnik može započeti liječenje </w:t>
      </w:r>
      <w:r w:rsidR="007C34B6" w:rsidRPr="00044548">
        <w:rPr>
          <w:noProof/>
          <w:lang w:val="hr-HR"/>
        </w:rPr>
        <w:t>Epoetin alfa HEXAL</w:t>
      </w:r>
      <w:r w:rsidRPr="00044548">
        <w:rPr>
          <w:noProof/>
          <w:lang w:val="hr-HR"/>
        </w:rPr>
        <w:t>om ako Vam je vrijednost hemoglobina 10 g/dl ili manje</w:t>
      </w:r>
      <w:r w:rsidR="00484EDB" w:rsidRPr="00044548">
        <w:rPr>
          <w:noProof/>
          <w:lang w:val="hr-HR"/>
        </w:rPr>
        <w:t>. Cilj liječenja jest zadržati razine hemoglobina između 10</w:t>
      </w:r>
      <w:r w:rsidR="00B868F7" w:rsidRPr="00044548">
        <w:rPr>
          <w:noProof/>
          <w:lang w:val="hr-HR"/>
        </w:rPr>
        <w:t xml:space="preserve"> i </w:t>
      </w:r>
      <w:r w:rsidR="00484EDB" w:rsidRPr="00044548">
        <w:rPr>
          <w:noProof/>
          <w:lang w:val="hr-HR"/>
        </w:rPr>
        <w:t>12 g/dl jer veće razine hemoglobina mogu povećati rizik za stvaranje krvnih ugrušaka</w:t>
      </w:r>
      <w:r w:rsidR="00B868F7" w:rsidRPr="00044548">
        <w:rPr>
          <w:noProof/>
          <w:lang w:val="hr-HR"/>
        </w:rPr>
        <w:t xml:space="preserve"> i </w:t>
      </w:r>
      <w:r w:rsidR="00484EDB" w:rsidRPr="00044548">
        <w:rPr>
          <w:noProof/>
          <w:lang w:val="hr-HR"/>
        </w:rPr>
        <w:t>smrt.</w:t>
      </w:r>
    </w:p>
    <w:p w14:paraId="699274D8" w14:textId="77777777" w:rsidR="00484EDB" w:rsidRPr="00044548" w:rsidRDefault="007C34B6" w:rsidP="00D76C82">
      <w:pPr>
        <w:numPr>
          <w:ilvl w:val="0"/>
          <w:numId w:val="36"/>
        </w:numPr>
        <w:tabs>
          <w:tab w:val="left" w:pos="567"/>
        </w:tabs>
        <w:ind w:left="567" w:hanging="567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8251EB" w:rsidRPr="00044548">
        <w:rPr>
          <w:noProof/>
          <w:lang w:val="hr-HR"/>
        </w:rPr>
        <w:t xml:space="preserve"> se daje injekcijom pod kožu.</w:t>
      </w:r>
    </w:p>
    <w:p w14:paraId="32998106" w14:textId="77777777" w:rsidR="00E25521" w:rsidRPr="00044548" w:rsidRDefault="00484EDB" w:rsidP="00D76C82">
      <w:pPr>
        <w:numPr>
          <w:ilvl w:val="0"/>
          <w:numId w:val="36"/>
        </w:numPr>
        <w:tabs>
          <w:tab w:val="left" w:pos="567"/>
        </w:tabs>
        <w:ind w:left="567" w:hanging="567"/>
        <w:rPr>
          <w:noProof/>
          <w:lang w:val="hr-HR"/>
        </w:rPr>
      </w:pPr>
      <w:r w:rsidRPr="00044548">
        <w:rPr>
          <w:noProof/>
          <w:lang w:val="hr-HR"/>
        </w:rPr>
        <w:t>Početna doza je 450 IU po kilogramu tjelesne težine jednom tjedno.</w:t>
      </w:r>
    </w:p>
    <w:p w14:paraId="45F79500" w14:textId="77777777" w:rsidR="00484EDB" w:rsidRPr="00044548" w:rsidRDefault="00484EDB" w:rsidP="00D76C82">
      <w:pPr>
        <w:numPr>
          <w:ilvl w:val="0"/>
          <w:numId w:val="36"/>
        </w:numPr>
        <w:tabs>
          <w:tab w:val="left" w:pos="567"/>
        </w:tabs>
        <w:ind w:left="567" w:hanging="567"/>
        <w:rPr>
          <w:noProof/>
          <w:lang w:val="hr-HR"/>
        </w:rPr>
      </w:pPr>
      <w:r w:rsidRPr="00044548">
        <w:rPr>
          <w:noProof/>
          <w:lang w:val="hr-HR"/>
        </w:rPr>
        <w:t>Liječnik će zatražiti krvne pretrage</w:t>
      </w:r>
      <w:r w:rsidR="00B868F7" w:rsidRPr="00044548">
        <w:rPr>
          <w:noProof/>
          <w:lang w:val="hr-HR"/>
        </w:rPr>
        <w:t xml:space="preserve"> i </w:t>
      </w:r>
      <w:r w:rsidRPr="00044548">
        <w:rPr>
          <w:noProof/>
          <w:lang w:val="hr-HR"/>
        </w:rPr>
        <w:t>možda prilagoditi dozu, ovisno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 xml:space="preserve">odgovoru Vaše anemije na liječenje </w:t>
      </w:r>
      <w:r w:rsidR="007C34B6" w:rsidRPr="00044548">
        <w:rPr>
          <w:noProof/>
          <w:lang w:val="hr-HR"/>
        </w:rPr>
        <w:t>Epoetin alfa HEXAL</w:t>
      </w:r>
      <w:r w:rsidRPr="00044548">
        <w:rPr>
          <w:noProof/>
          <w:lang w:val="hr-HR"/>
        </w:rPr>
        <w:t>om.</w:t>
      </w:r>
    </w:p>
    <w:p w14:paraId="461C0853" w14:textId="77777777" w:rsidR="00E14BAE" w:rsidRPr="00044548" w:rsidRDefault="00E14BAE" w:rsidP="00D76C82">
      <w:pPr>
        <w:rPr>
          <w:noProof/>
          <w:lang w:val="hr-HR"/>
        </w:rPr>
      </w:pPr>
    </w:p>
    <w:p w14:paraId="3C784480" w14:textId="77777777" w:rsidR="00E14BAE" w:rsidRPr="00044548" w:rsidRDefault="00CF22BB" w:rsidP="00D76C82">
      <w:pPr>
        <w:pStyle w:val="pil-hsub1"/>
        <w:keepNext w:val="0"/>
        <w:keepLines w:val="0"/>
        <w:spacing w:before="0" w:after="0"/>
        <w:rPr>
          <w:rFonts w:cs="Times New Roman"/>
          <w:noProof/>
          <w:lang w:val="hr-HR"/>
        </w:rPr>
      </w:pPr>
      <w:r w:rsidRPr="00044548">
        <w:rPr>
          <w:rFonts w:cs="Times New Roman"/>
          <w:noProof/>
          <w:lang w:val="hr-HR"/>
        </w:rPr>
        <w:t>Upute za</w:t>
      </w:r>
      <w:r w:rsidR="00F80BEB" w:rsidRPr="00044548">
        <w:rPr>
          <w:rFonts w:cs="Times New Roman"/>
          <w:noProof/>
          <w:lang w:val="hr-HR"/>
        </w:rPr>
        <w:t xml:space="preserve"> samostalno</w:t>
      </w:r>
      <w:r w:rsidRPr="00044548">
        <w:rPr>
          <w:rFonts w:cs="Times New Roman"/>
          <w:noProof/>
          <w:lang w:val="hr-HR"/>
        </w:rPr>
        <w:t xml:space="preserve"> </w:t>
      </w:r>
      <w:r w:rsidR="007275AA" w:rsidRPr="00044548">
        <w:rPr>
          <w:rFonts w:cs="Times New Roman"/>
          <w:noProof/>
          <w:lang w:val="hr-HR"/>
        </w:rPr>
        <w:t>injiciranje</w:t>
      </w:r>
      <w:r w:rsidRPr="00044548">
        <w:rPr>
          <w:rFonts w:cs="Times New Roman"/>
          <w:noProof/>
          <w:lang w:val="hr-HR"/>
        </w:rPr>
        <w:t xml:space="preserve"> </w:t>
      </w:r>
      <w:r w:rsidR="007C34B6" w:rsidRPr="00044548">
        <w:rPr>
          <w:rFonts w:cs="Times New Roman"/>
          <w:noProof/>
          <w:lang w:val="hr-HR"/>
        </w:rPr>
        <w:t>Epoetin alfa HEXAL</w:t>
      </w:r>
      <w:r w:rsidR="007275AA" w:rsidRPr="00044548">
        <w:rPr>
          <w:rFonts w:cs="Times New Roman"/>
          <w:noProof/>
          <w:lang w:val="hr-HR"/>
        </w:rPr>
        <w:t>a</w:t>
      </w:r>
    </w:p>
    <w:p w14:paraId="6CE8AF00" w14:textId="77777777" w:rsidR="00DD3250" w:rsidRPr="00044548" w:rsidRDefault="00DD3250" w:rsidP="00D76C82">
      <w:pPr>
        <w:pStyle w:val="pil-hsub1"/>
        <w:keepNext w:val="0"/>
        <w:keepLines w:val="0"/>
        <w:spacing w:before="0" w:after="0"/>
        <w:rPr>
          <w:rFonts w:cs="Times New Roman"/>
          <w:noProof/>
          <w:lang w:val="hr-HR"/>
        </w:rPr>
      </w:pPr>
    </w:p>
    <w:p w14:paraId="358E7E4C" w14:textId="77777777" w:rsidR="006578E9" w:rsidRPr="00044548" w:rsidRDefault="006578E9" w:rsidP="00D76C82">
      <w:pPr>
        <w:pStyle w:val="pil-p1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 xml:space="preserve">Na početku liječenja </w:t>
      </w:r>
      <w:r w:rsidR="007C34B6" w:rsidRPr="00044548">
        <w:rPr>
          <w:noProof/>
          <w:sz w:val="22"/>
          <w:szCs w:val="22"/>
          <w:lang w:val="hr-HR"/>
        </w:rPr>
        <w:t>Epoetin alfa HEXAL</w:t>
      </w:r>
      <w:r w:rsidRPr="00044548">
        <w:rPr>
          <w:noProof/>
          <w:sz w:val="22"/>
          <w:szCs w:val="22"/>
          <w:lang w:val="hr-HR"/>
        </w:rPr>
        <w:t xml:space="preserve"> će Vam obično </w:t>
      </w:r>
      <w:r w:rsidR="00F67CBB" w:rsidRPr="00044548">
        <w:rPr>
          <w:noProof/>
          <w:sz w:val="22"/>
          <w:szCs w:val="22"/>
          <w:lang w:val="hr-HR"/>
        </w:rPr>
        <w:t>injicirati</w:t>
      </w:r>
      <w:r w:rsidRPr="00044548">
        <w:rPr>
          <w:noProof/>
          <w:sz w:val="22"/>
          <w:szCs w:val="22"/>
          <w:lang w:val="hr-HR"/>
        </w:rPr>
        <w:t xml:space="preserve"> </w:t>
      </w:r>
      <w:r w:rsidR="00560098" w:rsidRPr="00044548">
        <w:rPr>
          <w:noProof/>
          <w:sz w:val="22"/>
          <w:szCs w:val="22"/>
          <w:lang w:val="hr-HR"/>
        </w:rPr>
        <w:t>liječni</w:t>
      </w:r>
      <w:r w:rsidR="00F67CBB" w:rsidRPr="00044548">
        <w:rPr>
          <w:noProof/>
          <w:sz w:val="22"/>
          <w:szCs w:val="22"/>
          <w:lang w:val="hr-HR"/>
        </w:rPr>
        <w:t>k</w:t>
      </w:r>
      <w:r w:rsidRPr="00044548">
        <w:rPr>
          <w:noProof/>
          <w:sz w:val="22"/>
          <w:szCs w:val="22"/>
          <w:lang w:val="hr-HR"/>
        </w:rPr>
        <w:t xml:space="preserve"> ili </w:t>
      </w:r>
      <w:r w:rsidR="00560098" w:rsidRPr="00044548">
        <w:rPr>
          <w:noProof/>
          <w:sz w:val="22"/>
          <w:szCs w:val="22"/>
          <w:lang w:val="hr-HR"/>
        </w:rPr>
        <w:t>medicinsk</w:t>
      </w:r>
      <w:r w:rsidR="00D61CB5" w:rsidRPr="00044548">
        <w:rPr>
          <w:noProof/>
          <w:sz w:val="22"/>
          <w:szCs w:val="22"/>
          <w:lang w:val="hr-HR"/>
        </w:rPr>
        <w:t>a</w:t>
      </w:r>
      <w:r w:rsidR="00560098" w:rsidRPr="00044548">
        <w:rPr>
          <w:noProof/>
          <w:sz w:val="22"/>
          <w:szCs w:val="22"/>
          <w:lang w:val="hr-HR"/>
        </w:rPr>
        <w:t xml:space="preserve"> sestr</w:t>
      </w:r>
      <w:r w:rsidR="00D61CB5" w:rsidRPr="00044548">
        <w:rPr>
          <w:noProof/>
          <w:sz w:val="22"/>
          <w:szCs w:val="22"/>
          <w:lang w:val="hr-HR"/>
        </w:rPr>
        <w:t>a</w:t>
      </w:r>
      <w:r w:rsidRPr="00044548">
        <w:rPr>
          <w:noProof/>
          <w:sz w:val="22"/>
          <w:szCs w:val="22"/>
          <w:lang w:val="hr-HR"/>
        </w:rPr>
        <w:t xml:space="preserve">. Kasnije Vaš liječnik može predložiti </w:t>
      </w:r>
      <w:r w:rsidR="00F1342F" w:rsidRPr="00044548">
        <w:rPr>
          <w:noProof/>
          <w:sz w:val="22"/>
          <w:szCs w:val="22"/>
          <w:lang w:val="hr-HR"/>
        </w:rPr>
        <w:t xml:space="preserve">da Vi ili Vaš njegovatelj naučite kako sami davati </w:t>
      </w:r>
      <w:r w:rsidR="007C34B6" w:rsidRPr="00044548">
        <w:rPr>
          <w:noProof/>
          <w:sz w:val="22"/>
          <w:szCs w:val="22"/>
          <w:lang w:val="hr-HR"/>
        </w:rPr>
        <w:t>Epoetin alfa HEXAL</w:t>
      </w:r>
      <w:r w:rsidR="00F1342F" w:rsidRPr="00044548">
        <w:rPr>
          <w:noProof/>
          <w:sz w:val="22"/>
          <w:szCs w:val="22"/>
          <w:lang w:val="hr-HR"/>
        </w:rPr>
        <w:t xml:space="preserve"> pod kožu (</w:t>
      </w:r>
      <w:r w:rsidR="00F1342F" w:rsidRPr="00044548">
        <w:rPr>
          <w:i/>
          <w:noProof/>
          <w:sz w:val="22"/>
          <w:szCs w:val="22"/>
          <w:lang w:val="hr-HR"/>
        </w:rPr>
        <w:t>supkutano</w:t>
      </w:r>
      <w:r w:rsidR="00F1342F" w:rsidRPr="00044548">
        <w:rPr>
          <w:noProof/>
          <w:sz w:val="22"/>
          <w:szCs w:val="22"/>
          <w:lang w:val="hr-HR"/>
        </w:rPr>
        <w:t>).</w:t>
      </w:r>
    </w:p>
    <w:p w14:paraId="369007A5" w14:textId="77777777" w:rsidR="00E14BAE" w:rsidRPr="00044548" w:rsidRDefault="00E14BAE" w:rsidP="00D76C82">
      <w:pPr>
        <w:rPr>
          <w:noProof/>
          <w:lang w:val="hr-HR"/>
        </w:rPr>
      </w:pPr>
    </w:p>
    <w:p w14:paraId="4E821D35" w14:textId="77777777" w:rsidR="005B6883" w:rsidRPr="00044548" w:rsidRDefault="00E9755F" w:rsidP="00D76C82">
      <w:pPr>
        <w:pStyle w:val="pil-p2"/>
        <w:numPr>
          <w:ilvl w:val="0"/>
          <w:numId w:val="37"/>
        </w:numPr>
        <w:tabs>
          <w:tab w:val="left" w:pos="567"/>
        </w:tabs>
        <w:spacing w:before="0"/>
        <w:ind w:left="567" w:hanging="567"/>
        <w:rPr>
          <w:b/>
          <w:bCs/>
          <w:noProof/>
          <w:lang w:val="hr-HR"/>
        </w:rPr>
      </w:pPr>
      <w:r w:rsidRPr="00044548">
        <w:rPr>
          <w:b/>
          <w:noProof/>
          <w:lang w:val="hr-HR"/>
        </w:rPr>
        <w:t xml:space="preserve">Nemojte pokušavati </w:t>
      </w:r>
      <w:r w:rsidR="00A4723A" w:rsidRPr="00044548">
        <w:rPr>
          <w:b/>
          <w:noProof/>
          <w:lang w:val="hr-HR"/>
        </w:rPr>
        <w:t xml:space="preserve">sami sebi </w:t>
      </w:r>
      <w:r w:rsidRPr="00044548">
        <w:rPr>
          <w:b/>
          <w:noProof/>
          <w:lang w:val="hr-HR"/>
        </w:rPr>
        <w:t>dati injekciju ako Va</w:t>
      </w:r>
      <w:r w:rsidR="00A4723A" w:rsidRPr="00044548">
        <w:rPr>
          <w:b/>
          <w:noProof/>
          <w:lang w:val="hr-HR"/>
        </w:rPr>
        <w:t>s</w:t>
      </w:r>
      <w:r w:rsidR="00B868F7" w:rsidRPr="00044548">
        <w:rPr>
          <w:b/>
          <w:noProof/>
          <w:lang w:val="hr-HR"/>
        </w:rPr>
        <w:t xml:space="preserve"> o </w:t>
      </w:r>
      <w:r w:rsidR="00A4723A" w:rsidRPr="00044548">
        <w:rPr>
          <w:b/>
          <w:noProof/>
          <w:lang w:val="hr-HR"/>
        </w:rPr>
        <w:t xml:space="preserve">tome nisu posebno podučili </w:t>
      </w:r>
      <w:r w:rsidRPr="00044548">
        <w:rPr>
          <w:b/>
          <w:noProof/>
          <w:lang w:val="hr-HR"/>
        </w:rPr>
        <w:t>lij</w:t>
      </w:r>
      <w:r w:rsidR="00A4723A" w:rsidRPr="00044548">
        <w:rPr>
          <w:b/>
          <w:noProof/>
          <w:lang w:val="hr-HR"/>
        </w:rPr>
        <w:t>ečnik ili medicinska sestra</w:t>
      </w:r>
      <w:r w:rsidRPr="00044548">
        <w:rPr>
          <w:b/>
          <w:noProof/>
          <w:lang w:val="hr-HR"/>
        </w:rPr>
        <w:t>.</w:t>
      </w:r>
    </w:p>
    <w:p w14:paraId="70A7530B" w14:textId="77777777" w:rsidR="005B6883" w:rsidRPr="00044548" w:rsidRDefault="00E9755F" w:rsidP="00D76C82">
      <w:pPr>
        <w:pStyle w:val="pil-p1"/>
        <w:numPr>
          <w:ilvl w:val="0"/>
          <w:numId w:val="37"/>
        </w:numPr>
        <w:tabs>
          <w:tab w:val="left" w:pos="567"/>
        </w:tabs>
        <w:ind w:left="567" w:hanging="567"/>
        <w:rPr>
          <w:b/>
          <w:bCs/>
          <w:noProof/>
          <w:sz w:val="22"/>
          <w:szCs w:val="22"/>
          <w:lang w:val="hr-HR"/>
        </w:rPr>
      </w:pPr>
      <w:r w:rsidRPr="00044548">
        <w:rPr>
          <w:b/>
          <w:bCs/>
          <w:noProof/>
          <w:sz w:val="22"/>
          <w:szCs w:val="22"/>
          <w:lang w:val="hr-HR"/>
        </w:rPr>
        <w:t xml:space="preserve">Uvijek </w:t>
      </w:r>
      <w:r w:rsidR="00C469D5" w:rsidRPr="00044548">
        <w:rPr>
          <w:b/>
          <w:bCs/>
          <w:noProof/>
          <w:sz w:val="22"/>
          <w:szCs w:val="22"/>
          <w:lang w:val="hr-HR"/>
        </w:rPr>
        <w:t>primijenite</w:t>
      </w:r>
      <w:r w:rsidR="005B6883" w:rsidRPr="00044548">
        <w:rPr>
          <w:b/>
          <w:bCs/>
          <w:noProof/>
          <w:sz w:val="22"/>
          <w:szCs w:val="22"/>
          <w:lang w:val="hr-HR"/>
        </w:rPr>
        <w:t xml:space="preserve"> </w:t>
      </w:r>
      <w:r w:rsidR="007C34B6" w:rsidRPr="00044548">
        <w:rPr>
          <w:b/>
          <w:bCs/>
          <w:noProof/>
          <w:sz w:val="22"/>
          <w:szCs w:val="22"/>
          <w:lang w:val="hr-HR"/>
        </w:rPr>
        <w:t>Epoetin alfa HEXAL</w:t>
      </w:r>
      <w:r w:rsidR="00714DB5" w:rsidRPr="00044548" w:rsidDel="00714DB5">
        <w:rPr>
          <w:b/>
          <w:bCs/>
          <w:noProof/>
          <w:sz w:val="22"/>
          <w:szCs w:val="22"/>
          <w:lang w:val="hr-HR"/>
        </w:rPr>
        <w:t xml:space="preserve"> </w:t>
      </w:r>
      <w:r w:rsidR="00C469D5" w:rsidRPr="00044548">
        <w:rPr>
          <w:b/>
          <w:noProof/>
          <w:sz w:val="22"/>
          <w:szCs w:val="22"/>
          <w:lang w:val="hr-HR"/>
        </w:rPr>
        <w:t xml:space="preserve">točno onako kako </w:t>
      </w:r>
      <w:r w:rsidR="00C469D5" w:rsidRPr="00044548">
        <w:rPr>
          <w:b/>
          <w:bCs/>
          <w:noProof/>
          <w:sz w:val="22"/>
          <w:szCs w:val="22"/>
          <w:lang w:val="hr-HR"/>
        </w:rPr>
        <w:t>su Vam rekli liječnik ili medicinska sestra</w:t>
      </w:r>
      <w:r w:rsidR="005B6883" w:rsidRPr="00044548">
        <w:rPr>
          <w:b/>
          <w:bCs/>
          <w:noProof/>
          <w:sz w:val="22"/>
          <w:szCs w:val="22"/>
          <w:lang w:val="hr-HR"/>
        </w:rPr>
        <w:t>.</w:t>
      </w:r>
    </w:p>
    <w:p w14:paraId="5E29B033" w14:textId="77777777" w:rsidR="005B6883" w:rsidRPr="00044548" w:rsidRDefault="00C469D5" w:rsidP="00D76C82">
      <w:pPr>
        <w:pStyle w:val="pil-p1"/>
        <w:numPr>
          <w:ilvl w:val="0"/>
          <w:numId w:val="37"/>
        </w:numPr>
        <w:tabs>
          <w:tab w:val="left" w:pos="567"/>
        </w:tabs>
        <w:ind w:left="567" w:hanging="567"/>
        <w:rPr>
          <w:b/>
          <w:bCs/>
          <w:noProof/>
          <w:sz w:val="22"/>
          <w:szCs w:val="22"/>
          <w:lang w:val="hr-HR"/>
        </w:rPr>
      </w:pPr>
      <w:r w:rsidRPr="00044548">
        <w:rPr>
          <w:b/>
          <w:bCs/>
          <w:noProof/>
          <w:sz w:val="22"/>
          <w:szCs w:val="22"/>
          <w:lang w:val="hr-HR"/>
        </w:rPr>
        <w:t>Pazite da ubrizgate samo onu količinu tekućine kako su Vas uputili liječnik ili medicinska sestra</w:t>
      </w:r>
      <w:r w:rsidR="005B6883" w:rsidRPr="00044548">
        <w:rPr>
          <w:b/>
          <w:bCs/>
          <w:noProof/>
          <w:sz w:val="22"/>
          <w:szCs w:val="22"/>
          <w:lang w:val="hr-HR"/>
        </w:rPr>
        <w:t>.</w:t>
      </w:r>
    </w:p>
    <w:p w14:paraId="00598141" w14:textId="77777777" w:rsidR="005B6883" w:rsidRPr="00044548" w:rsidRDefault="00C469D5" w:rsidP="00D76C82">
      <w:pPr>
        <w:pStyle w:val="pil-p1"/>
        <w:numPr>
          <w:ilvl w:val="0"/>
          <w:numId w:val="37"/>
        </w:numPr>
        <w:tabs>
          <w:tab w:val="left" w:pos="567"/>
        </w:tabs>
        <w:ind w:left="567" w:hanging="567"/>
        <w:rPr>
          <w:b/>
          <w:bCs/>
          <w:noProof/>
          <w:sz w:val="22"/>
          <w:szCs w:val="22"/>
          <w:lang w:val="hr-HR"/>
        </w:rPr>
      </w:pPr>
      <w:r w:rsidRPr="00044548">
        <w:rPr>
          <w:b/>
          <w:bCs/>
          <w:noProof/>
          <w:sz w:val="22"/>
          <w:szCs w:val="22"/>
          <w:lang w:val="hr-HR"/>
        </w:rPr>
        <w:t>Primijenite</w:t>
      </w:r>
      <w:r w:rsidR="005B6883" w:rsidRPr="00044548">
        <w:rPr>
          <w:b/>
          <w:bCs/>
          <w:noProof/>
          <w:sz w:val="22"/>
          <w:szCs w:val="22"/>
          <w:lang w:val="hr-HR"/>
        </w:rPr>
        <w:t xml:space="preserve"> </w:t>
      </w:r>
      <w:r w:rsidR="007C34B6" w:rsidRPr="00044548">
        <w:rPr>
          <w:b/>
          <w:bCs/>
          <w:noProof/>
          <w:sz w:val="22"/>
          <w:szCs w:val="22"/>
          <w:lang w:val="hr-HR"/>
        </w:rPr>
        <w:t>Epoetin alfa HEXAL</w:t>
      </w:r>
      <w:r w:rsidR="009B48E2" w:rsidRPr="00044548">
        <w:rPr>
          <w:b/>
          <w:bCs/>
          <w:noProof/>
          <w:sz w:val="22"/>
          <w:szCs w:val="22"/>
          <w:lang w:val="hr-HR"/>
        </w:rPr>
        <w:t xml:space="preserve"> </w:t>
      </w:r>
      <w:r w:rsidRPr="00044548">
        <w:rPr>
          <w:b/>
          <w:bCs/>
          <w:noProof/>
          <w:sz w:val="22"/>
          <w:szCs w:val="22"/>
          <w:lang w:val="hr-HR"/>
        </w:rPr>
        <w:t xml:space="preserve">samo ako je bio čuvan na ispravan način </w:t>
      </w:r>
      <w:r w:rsidR="000D1129" w:rsidRPr="00044548">
        <w:rPr>
          <w:b/>
          <w:bCs/>
          <w:noProof/>
          <w:sz w:val="22"/>
          <w:szCs w:val="22"/>
          <w:lang w:val="hr-HR"/>
        </w:rPr>
        <w:t xml:space="preserve">– </w:t>
      </w:r>
      <w:r w:rsidR="00047A2B" w:rsidRPr="00044548">
        <w:rPr>
          <w:b/>
          <w:bCs/>
          <w:noProof/>
          <w:sz w:val="22"/>
          <w:szCs w:val="22"/>
          <w:lang w:val="hr-HR"/>
        </w:rPr>
        <w:t>vidjeti dio</w:t>
      </w:r>
      <w:r w:rsidR="000D1129" w:rsidRPr="00044548">
        <w:rPr>
          <w:b/>
          <w:bCs/>
          <w:noProof/>
          <w:sz w:val="22"/>
          <w:szCs w:val="22"/>
          <w:lang w:val="hr-HR"/>
        </w:rPr>
        <w:t> </w:t>
      </w:r>
      <w:r w:rsidR="005B6883" w:rsidRPr="00044548">
        <w:rPr>
          <w:b/>
          <w:bCs/>
          <w:noProof/>
          <w:sz w:val="22"/>
          <w:szCs w:val="22"/>
          <w:lang w:val="hr-HR"/>
        </w:rPr>
        <w:t>5</w:t>
      </w:r>
      <w:r w:rsidR="00F1342F" w:rsidRPr="00044548">
        <w:rPr>
          <w:b/>
          <w:bCs/>
          <w:noProof/>
          <w:sz w:val="22"/>
          <w:szCs w:val="22"/>
          <w:lang w:val="hr-HR"/>
        </w:rPr>
        <w:t xml:space="preserve">, </w:t>
      </w:r>
      <w:r w:rsidR="00F1342F" w:rsidRPr="00044548">
        <w:rPr>
          <w:b/>
          <w:bCs/>
          <w:i/>
          <w:noProof/>
          <w:sz w:val="22"/>
          <w:szCs w:val="22"/>
          <w:lang w:val="hr-HR"/>
        </w:rPr>
        <w:t xml:space="preserve">Kako čuvati </w:t>
      </w:r>
      <w:r w:rsidR="007C34B6" w:rsidRPr="00044548">
        <w:rPr>
          <w:b/>
          <w:bCs/>
          <w:i/>
          <w:noProof/>
          <w:sz w:val="22"/>
          <w:szCs w:val="22"/>
          <w:lang w:val="hr-HR"/>
        </w:rPr>
        <w:t>Epoetin alfa HEXAL</w:t>
      </w:r>
      <w:r w:rsidR="005B6883" w:rsidRPr="00044548">
        <w:rPr>
          <w:b/>
          <w:bCs/>
          <w:noProof/>
          <w:sz w:val="22"/>
          <w:szCs w:val="22"/>
          <w:lang w:val="hr-HR"/>
        </w:rPr>
        <w:t>.</w:t>
      </w:r>
    </w:p>
    <w:p w14:paraId="04C03D3C" w14:textId="77777777" w:rsidR="000D1129" w:rsidRPr="00044548" w:rsidRDefault="00C469D5" w:rsidP="00D76C82">
      <w:pPr>
        <w:pStyle w:val="pil-p1"/>
        <w:numPr>
          <w:ilvl w:val="0"/>
          <w:numId w:val="38"/>
        </w:numPr>
        <w:tabs>
          <w:tab w:val="left" w:pos="567"/>
        </w:tabs>
        <w:ind w:left="567" w:hanging="567"/>
        <w:rPr>
          <w:b/>
          <w:noProof/>
          <w:sz w:val="22"/>
          <w:szCs w:val="22"/>
          <w:lang w:val="hr-HR"/>
        </w:rPr>
      </w:pPr>
      <w:r w:rsidRPr="00044548">
        <w:rPr>
          <w:b/>
          <w:noProof/>
          <w:sz w:val="22"/>
          <w:szCs w:val="22"/>
          <w:lang w:val="hr-HR"/>
        </w:rPr>
        <w:t>Prije primjene</w:t>
      </w:r>
      <w:r w:rsidR="005B6883" w:rsidRPr="00044548">
        <w:rPr>
          <w:b/>
          <w:noProof/>
          <w:sz w:val="22"/>
          <w:szCs w:val="22"/>
          <w:lang w:val="hr-HR"/>
        </w:rPr>
        <w:t xml:space="preserve">, </w:t>
      </w:r>
      <w:r w:rsidRPr="00044548">
        <w:rPr>
          <w:b/>
          <w:noProof/>
          <w:sz w:val="22"/>
          <w:szCs w:val="22"/>
          <w:lang w:val="hr-HR"/>
        </w:rPr>
        <w:t xml:space="preserve">ostavite štrcaljku </w:t>
      </w:r>
      <w:r w:rsidR="007C34B6" w:rsidRPr="00044548">
        <w:rPr>
          <w:b/>
          <w:noProof/>
          <w:sz w:val="22"/>
          <w:szCs w:val="22"/>
          <w:lang w:val="hr-HR"/>
        </w:rPr>
        <w:t>Epoetin alfa HEXAL</w:t>
      </w:r>
      <w:r w:rsidR="002C23B3" w:rsidRPr="00044548">
        <w:rPr>
          <w:b/>
          <w:noProof/>
          <w:sz w:val="22"/>
          <w:szCs w:val="22"/>
          <w:lang w:val="hr-HR"/>
        </w:rPr>
        <w:t>a</w:t>
      </w:r>
      <w:r w:rsidR="009B48E2" w:rsidRPr="00044548">
        <w:rPr>
          <w:b/>
          <w:noProof/>
          <w:sz w:val="22"/>
          <w:szCs w:val="22"/>
          <w:lang w:val="hr-HR"/>
        </w:rPr>
        <w:t xml:space="preserve"> </w:t>
      </w:r>
      <w:r w:rsidR="00A02B3D" w:rsidRPr="00044548">
        <w:rPr>
          <w:b/>
          <w:noProof/>
          <w:sz w:val="22"/>
          <w:szCs w:val="22"/>
          <w:lang w:val="hr-HR"/>
        </w:rPr>
        <w:t>izvan hladnjaka</w:t>
      </w:r>
      <w:r w:rsidRPr="00044548">
        <w:rPr>
          <w:b/>
          <w:noProof/>
          <w:sz w:val="22"/>
          <w:szCs w:val="22"/>
          <w:lang w:val="hr-HR"/>
        </w:rPr>
        <w:t xml:space="preserve"> dok ne postigne sobnu temperaturu. Za to je obično potrebno između 15</w:t>
      </w:r>
      <w:r w:rsidR="00B868F7" w:rsidRPr="00044548">
        <w:rPr>
          <w:b/>
          <w:noProof/>
          <w:sz w:val="22"/>
          <w:szCs w:val="22"/>
          <w:lang w:val="hr-HR"/>
        </w:rPr>
        <w:t xml:space="preserve"> i </w:t>
      </w:r>
      <w:r w:rsidRPr="00044548">
        <w:rPr>
          <w:b/>
          <w:noProof/>
          <w:sz w:val="22"/>
          <w:szCs w:val="22"/>
          <w:lang w:val="hr-HR"/>
        </w:rPr>
        <w:t>30</w:t>
      </w:r>
      <w:r w:rsidR="00B71524" w:rsidRPr="00044548">
        <w:rPr>
          <w:b/>
          <w:noProof/>
          <w:sz w:val="22"/>
          <w:szCs w:val="22"/>
          <w:lang w:val="hr-HR"/>
        </w:rPr>
        <w:t> </w:t>
      </w:r>
      <w:r w:rsidRPr="00044548">
        <w:rPr>
          <w:b/>
          <w:noProof/>
          <w:sz w:val="22"/>
          <w:szCs w:val="22"/>
          <w:lang w:val="hr-HR"/>
        </w:rPr>
        <w:t xml:space="preserve">minuta. </w:t>
      </w:r>
      <w:r w:rsidR="002C23B3" w:rsidRPr="00044548">
        <w:rPr>
          <w:b/>
          <w:noProof/>
          <w:sz w:val="22"/>
          <w:szCs w:val="22"/>
          <w:lang w:val="hr-HR"/>
        </w:rPr>
        <w:t>Primijenite</w:t>
      </w:r>
      <w:r w:rsidRPr="00044548">
        <w:rPr>
          <w:b/>
          <w:noProof/>
          <w:sz w:val="22"/>
          <w:szCs w:val="22"/>
          <w:lang w:val="hr-HR"/>
        </w:rPr>
        <w:t xml:space="preserve"> štrcaljku</w:t>
      </w:r>
      <w:r w:rsidR="00B868F7" w:rsidRPr="00044548">
        <w:rPr>
          <w:b/>
          <w:noProof/>
          <w:sz w:val="22"/>
          <w:szCs w:val="22"/>
          <w:lang w:val="hr-HR"/>
        </w:rPr>
        <w:t xml:space="preserve"> u </w:t>
      </w:r>
      <w:r w:rsidRPr="00044548">
        <w:rPr>
          <w:b/>
          <w:noProof/>
          <w:sz w:val="22"/>
          <w:szCs w:val="22"/>
          <w:lang w:val="hr-HR"/>
        </w:rPr>
        <w:t>roku od 3</w:t>
      </w:r>
      <w:r w:rsidR="00090BB2" w:rsidRPr="00044548">
        <w:rPr>
          <w:b/>
          <w:noProof/>
          <w:sz w:val="22"/>
          <w:szCs w:val="22"/>
          <w:lang w:val="hr-HR"/>
        </w:rPr>
        <w:t> </w:t>
      </w:r>
      <w:r w:rsidRPr="00044548">
        <w:rPr>
          <w:b/>
          <w:noProof/>
          <w:sz w:val="22"/>
          <w:szCs w:val="22"/>
          <w:lang w:val="hr-HR"/>
        </w:rPr>
        <w:t>dana nakon što ste je izvadili iz hladnjaka.</w:t>
      </w:r>
    </w:p>
    <w:p w14:paraId="5DF9D720" w14:textId="77777777" w:rsidR="00E14BAE" w:rsidRPr="00044548" w:rsidRDefault="00E14BAE" w:rsidP="00D76C82">
      <w:pPr>
        <w:rPr>
          <w:noProof/>
          <w:lang w:val="hr-HR"/>
        </w:rPr>
      </w:pPr>
    </w:p>
    <w:p w14:paraId="54BED4E8" w14:textId="77777777" w:rsidR="005B6883" w:rsidRPr="00044548" w:rsidRDefault="00C469D5" w:rsidP="00D76C82">
      <w:pPr>
        <w:pStyle w:val="pil-p2"/>
        <w:spacing w:before="0"/>
        <w:rPr>
          <w:b/>
          <w:noProof/>
          <w:lang w:val="hr-HR"/>
        </w:rPr>
      </w:pPr>
      <w:r w:rsidRPr="00044548">
        <w:rPr>
          <w:b/>
          <w:noProof/>
          <w:lang w:val="hr-HR"/>
        </w:rPr>
        <w:t>Iz jedne štrcaljke uzmite samo jednu dozu</w:t>
      </w:r>
      <w:r w:rsidR="005B6883" w:rsidRPr="00044548">
        <w:rPr>
          <w:b/>
          <w:noProof/>
          <w:lang w:val="hr-HR"/>
        </w:rPr>
        <w:t xml:space="preserve"> </w:t>
      </w:r>
      <w:r w:rsidRPr="00044548">
        <w:rPr>
          <w:b/>
          <w:noProof/>
          <w:lang w:val="hr-HR"/>
        </w:rPr>
        <w:t>lijeka</w:t>
      </w:r>
      <w:r w:rsidR="005B6883" w:rsidRPr="00044548">
        <w:rPr>
          <w:b/>
          <w:noProof/>
          <w:lang w:val="hr-HR"/>
        </w:rPr>
        <w:t xml:space="preserve"> </w:t>
      </w:r>
      <w:r w:rsidR="007C34B6" w:rsidRPr="00044548">
        <w:rPr>
          <w:b/>
          <w:noProof/>
          <w:lang w:val="hr-HR"/>
        </w:rPr>
        <w:t>Epoetin alfa HEXAL</w:t>
      </w:r>
      <w:r w:rsidR="005B6883" w:rsidRPr="00044548">
        <w:rPr>
          <w:b/>
          <w:noProof/>
          <w:lang w:val="hr-HR"/>
        </w:rPr>
        <w:t>.</w:t>
      </w:r>
    </w:p>
    <w:p w14:paraId="37FA99A7" w14:textId="77777777" w:rsidR="00E14BAE" w:rsidRPr="00044548" w:rsidRDefault="00E14BAE" w:rsidP="00D76C82">
      <w:pPr>
        <w:rPr>
          <w:noProof/>
          <w:lang w:val="hr-HR"/>
        </w:rPr>
      </w:pPr>
    </w:p>
    <w:p w14:paraId="23E57F8D" w14:textId="77777777" w:rsidR="00C469D5" w:rsidRPr="00044548" w:rsidRDefault="009F2A84" w:rsidP="00D76C82">
      <w:pPr>
        <w:pStyle w:val="pil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 xml:space="preserve">Ako se </w:t>
      </w:r>
      <w:r w:rsidR="007C34B6" w:rsidRPr="00044548">
        <w:rPr>
          <w:noProof/>
          <w:lang w:val="hr-HR"/>
        </w:rPr>
        <w:t>Epoetin alfa HEXAL</w:t>
      </w:r>
      <w:r w:rsidRPr="00044548">
        <w:rPr>
          <w:noProof/>
          <w:lang w:val="hr-HR"/>
        </w:rPr>
        <w:t xml:space="preserve"> ubrzigava pod kožu (</w:t>
      </w:r>
      <w:r w:rsidR="00D31C5D" w:rsidRPr="00044548">
        <w:rPr>
          <w:noProof/>
          <w:lang w:val="hr-HR"/>
        </w:rPr>
        <w:t>supkutano</w:t>
      </w:r>
      <w:r w:rsidRPr="00044548">
        <w:rPr>
          <w:noProof/>
          <w:lang w:val="hr-HR"/>
        </w:rPr>
        <w:t xml:space="preserve">), </w:t>
      </w:r>
      <w:r w:rsidR="0099006B" w:rsidRPr="00044548">
        <w:rPr>
          <w:noProof/>
          <w:lang w:val="hr-HR"/>
        </w:rPr>
        <w:t xml:space="preserve">ubrizgana </w:t>
      </w:r>
      <w:r w:rsidRPr="00044548">
        <w:rPr>
          <w:noProof/>
          <w:lang w:val="hr-HR"/>
        </w:rPr>
        <w:t>k</w:t>
      </w:r>
      <w:r w:rsidR="00C469D5" w:rsidRPr="00044548">
        <w:rPr>
          <w:noProof/>
          <w:lang w:val="hr-HR"/>
        </w:rPr>
        <w:t xml:space="preserve">oličina obično nije veća od jednog mililitra </w:t>
      </w:r>
      <w:r w:rsidR="00DD3250" w:rsidRPr="00044548">
        <w:rPr>
          <w:noProof/>
          <w:lang w:val="hr-HR"/>
        </w:rPr>
        <w:t>(1 ml)</w:t>
      </w:r>
      <w:r w:rsidR="00B868F7" w:rsidRPr="00044548">
        <w:rPr>
          <w:noProof/>
          <w:lang w:val="hr-HR"/>
        </w:rPr>
        <w:t xml:space="preserve"> u </w:t>
      </w:r>
      <w:r w:rsidR="00C469D5" w:rsidRPr="00044548">
        <w:rPr>
          <w:noProof/>
          <w:lang w:val="hr-HR"/>
        </w:rPr>
        <w:t>jednoj injekciji.</w:t>
      </w:r>
    </w:p>
    <w:p w14:paraId="365AFC92" w14:textId="77777777" w:rsidR="00E14BAE" w:rsidRPr="00044548" w:rsidRDefault="00E14BAE" w:rsidP="00D76C82">
      <w:pPr>
        <w:rPr>
          <w:noProof/>
          <w:lang w:val="hr-HR"/>
        </w:rPr>
      </w:pPr>
    </w:p>
    <w:p w14:paraId="5B98374B" w14:textId="77777777" w:rsidR="00C469D5" w:rsidRPr="00044548" w:rsidRDefault="007C34B6" w:rsidP="00D76C82">
      <w:pPr>
        <w:pStyle w:val="pil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Epoetin alfa HEXAL</w:t>
      </w:r>
      <w:r w:rsidR="005B6883" w:rsidRPr="00044548">
        <w:rPr>
          <w:noProof/>
          <w:lang w:val="hr-HR"/>
        </w:rPr>
        <w:t xml:space="preserve"> </w:t>
      </w:r>
      <w:r w:rsidR="00C469D5" w:rsidRPr="00044548">
        <w:rPr>
          <w:noProof/>
          <w:lang w:val="hr-HR"/>
        </w:rPr>
        <w:t>se daje sam</w:t>
      </w:r>
      <w:r w:rsidR="00B868F7" w:rsidRPr="00044548">
        <w:rPr>
          <w:noProof/>
          <w:lang w:val="hr-HR"/>
        </w:rPr>
        <w:t xml:space="preserve"> i </w:t>
      </w:r>
      <w:r w:rsidR="00C469D5" w:rsidRPr="00044548">
        <w:rPr>
          <w:noProof/>
          <w:lang w:val="hr-HR"/>
        </w:rPr>
        <w:t>ne smije se miješati</w:t>
      </w:r>
      <w:r w:rsidR="00B868F7" w:rsidRPr="00044548">
        <w:rPr>
          <w:noProof/>
          <w:lang w:val="hr-HR"/>
        </w:rPr>
        <w:t xml:space="preserve"> s </w:t>
      </w:r>
      <w:r w:rsidR="00C469D5" w:rsidRPr="00044548">
        <w:rPr>
          <w:noProof/>
          <w:lang w:val="hr-HR"/>
        </w:rPr>
        <w:t>drugim tekućinama za injekciju.</w:t>
      </w:r>
    </w:p>
    <w:p w14:paraId="798E124F" w14:textId="77777777" w:rsidR="00E14BAE" w:rsidRPr="00044548" w:rsidRDefault="00E14BAE" w:rsidP="00D76C82">
      <w:pPr>
        <w:rPr>
          <w:noProof/>
          <w:lang w:val="hr-HR"/>
        </w:rPr>
      </w:pPr>
    </w:p>
    <w:p w14:paraId="5A614746" w14:textId="77777777" w:rsidR="005B6883" w:rsidRPr="00044548" w:rsidRDefault="00C469D5" w:rsidP="00D76C82">
      <w:pPr>
        <w:pStyle w:val="pil-p2"/>
        <w:spacing w:before="0"/>
        <w:rPr>
          <w:noProof/>
          <w:lang w:val="hr-HR"/>
        </w:rPr>
      </w:pPr>
      <w:r w:rsidRPr="00044548">
        <w:rPr>
          <w:b/>
          <w:bCs/>
          <w:noProof/>
          <w:lang w:val="hr-HR"/>
        </w:rPr>
        <w:t xml:space="preserve">Nemojte tresti štrcaljke </w:t>
      </w:r>
      <w:r w:rsidR="007C34B6" w:rsidRPr="00044548">
        <w:rPr>
          <w:b/>
          <w:bCs/>
          <w:noProof/>
          <w:lang w:val="hr-HR"/>
        </w:rPr>
        <w:t>Epoetin alfa HEXAL</w:t>
      </w:r>
      <w:r w:rsidR="005B6883" w:rsidRPr="00044548">
        <w:rPr>
          <w:b/>
          <w:bCs/>
          <w:noProof/>
          <w:lang w:val="hr-HR"/>
        </w:rPr>
        <w:t xml:space="preserve">. </w:t>
      </w:r>
      <w:r w:rsidRPr="00044548">
        <w:rPr>
          <w:noProof/>
          <w:lang w:val="hr-HR"/>
        </w:rPr>
        <w:t xml:space="preserve">Duže </w:t>
      </w:r>
      <w:r w:rsidR="008C5261" w:rsidRPr="00044548">
        <w:rPr>
          <w:noProof/>
          <w:lang w:val="hr-HR"/>
        </w:rPr>
        <w:t>snažno protresanje</w:t>
      </w:r>
      <w:r w:rsidRPr="00044548">
        <w:rPr>
          <w:noProof/>
          <w:lang w:val="hr-HR"/>
        </w:rPr>
        <w:t xml:space="preserve"> može oštetiti lijek. Ako se lijek </w:t>
      </w:r>
      <w:r w:rsidR="008C5261" w:rsidRPr="00044548">
        <w:rPr>
          <w:noProof/>
          <w:lang w:val="hr-HR"/>
        </w:rPr>
        <w:t>snažno protresao</w:t>
      </w:r>
      <w:r w:rsidRPr="00044548">
        <w:rPr>
          <w:noProof/>
          <w:lang w:val="hr-HR"/>
        </w:rPr>
        <w:t>, nemojte ga primijeniti.</w:t>
      </w:r>
    </w:p>
    <w:p w14:paraId="60F83BE4" w14:textId="77777777" w:rsidR="00E14BAE" w:rsidRPr="00044548" w:rsidRDefault="00E14BAE" w:rsidP="00D76C82">
      <w:pPr>
        <w:rPr>
          <w:noProof/>
          <w:lang w:val="hr-HR"/>
        </w:rPr>
      </w:pPr>
    </w:p>
    <w:p w14:paraId="2E1E9683" w14:textId="77777777" w:rsidR="00AB5710" w:rsidRPr="00044548" w:rsidRDefault="00AB5710" w:rsidP="00D76C82">
      <w:pPr>
        <w:pStyle w:val="pil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Upute za samo</w:t>
      </w:r>
      <w:r w:rsidR="008C5261" w:rsidRPr="00044548">
        <w:rPr>
          <w:noProof/>
          <w:lang w:val="hr-HR"/>
        </w:rPr>
        <w:t xml:space="preserve">stalnu </w:t>
      </w:r>
      <w:r w:rsidRPr="00044548">
        <w:rPr>
          <w:noProof/>
          <w:lang w:val="hr-HR"/>
        </w:rPr>
        <w:t xml:space="preserve">primjenu injekcije </w:t>
      </w:r>
      <w:r w:rsidR="007C34B6" w:rsidRPr="00044548">
        <w:rPr>
          <w:noProof/>
          <w:lang w:val="hr-HR"/>
        </w:rPr>
        <w:t>Epoetin alfa HEXAL</w:t>
      </w:r>
      <w:r w:rsidR="00DD3250" w:rsidRPr="00044548">
        <w:rPr>
          <w:noProof/>
          <w:lang w:val="hr-HR"/>
        </w:rPr>
        <w:t xml:space="preserve"> </w:t>
      </w:r>
      <w:r w:rsidRPr="00044548">
        <w:rPr>
          <w:noProof/>
          <w:lang w:val="hr-HR"/>
        </w:rPr>
        <w:t>nalaze se na kraju ove upute.</w:t>
      </w:r>
    </w:p>
    <w:p w14:paraId="6680DCA8" w14:textId="77777777" w:rsidR="00E14BAE" w:rsidRPr="00044548" w:rsidRDefault="00E14BAE" w:rsidP="00D76C82">
      <w:pPr>
        <w:rPr>
          <w:noProof/>
          <w:lang w:val="hr-HR"/>
        </w:rPr>
      </w:pPr>
    </w:p>
    <w:p w14:paraId="789DF44A" w14:textId="77777777" w:rsidR="00DD3250" w:rsidRPr="00044548" w:rsidRDefault="00AB5710" w:rsidP="00D76C82">
      <w:pPr>
        <w:pStyle w:val="pil-hsub1"/>
        <w:keepNext w:val="0"/>
        <w:keepLines w:val="0"/>
        <w:spacing w:before="0" w:after="0"/>
        <w:rPr>
          <w:rFonts w:cs="Times New Roman"/>
          <w:noProof/>
          <w:lang w:val="hr-HR"/>
        </w:rPr>
      </w:pPr>
      <w:r w:rsidRPr="00044548">
        <w:rPr>
          <w:rFonts w:cs="Times New Roman"/>
          <w:noProof/>
          <w:lang w:val="hr-HR"/>
        </w:rPr>
        <w:t xml:space="preserve">Ako </w:t>
      </w:r>
      <w:r w:rsidR="00F1342F" w:rsidRPr="00044548">
        <w:rPr>
          <w:rFonts w:cs="Times New Roman"/>
          <w:noProof/>
          <w:lang w:val="hr-HR"/>
        </w:rPr>
        <w:t>primijenite</w:t>
      </w:r>
      <w:r w:rsidR="00496C94" w:rsidRPr="00044548">
        <w:rPr>
          <w:rFonts w:cs="Times New Roman"/>
          <w:noProof/>
          <w:lang w:val="hr-HR"/>
        </w:rPr>
        <w:t xml:space="preserve"> više </w:t>
      </w:r>
      <w:r w:rsidR="007C34B6" w:rsidRPr="00044548">
        <w:rPr>
          <w:rFonts w:cs="Times New Roman"/>
          <w:noProof/>
          <w:lang w:val="hr-HR"/>
        </w:rPr>
        <w:t>Epoetin alfa HEXAL</w:t>
      </w:r>
      <w:r w:rsidR="008C5261" w:rsidRPr="00044548">
        <w:rPr>
          <w:rFonts w:cs="Times New Roman"/>
          <w:noProof/>
          <w:lang w:val="hr-HR"/>
        </w:rPr>
        <w:t>a</w:t>
      </w:r>
      <w:r w:rsidR="00DD3250" w:rsidRPr="00044548">
        <w:rPr>
          <w:rFonts w:cs="Times New Roman"/>
          <w:noProof/>
          <w:lang w:val="hr-HR"/>
        </w:rPr>
        <w:t xml:space="preserve"> </w:t>
      </w:r>
      <w:r w:rsidR="00496C94" w:rsidRPr="00044548">
        <w:rPr>
          <w:rFonts w:cs="Times New Roman"/>
          <w:noProof/>
          <w:lang w:val="hr-HR"/>
        </w:rPr>
        <w:t>nego što ste trebali</w:t>
      </w:r>
    </w:p>
    <w:p w14:paraId="5EB1C43A" w14:textId="77777777" w:rsidR="00E14BAE" w:rsidRPr="00044548" w:rsidRDefault="00E14BAE" w:rsidP="00D76C82">
      <w:pPr>
        <w:rPr>
          <w:noProof/>
          <w:lang w:val="hr-HR"/>
        </w:rPr>
      </w:pPr>
    </w:p>
    <w:p w14:paraId="64C1BCF6" w14:textId="77777777" w:rsidR="00DD3250" w:rsidRPr="00044548" w:rsidRDefault="00496C94" w:rsidP="00D76C82">
      <w:pPr>
        <w:pStyle w:val="pil-p1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 xml:space="preserve">Ako mislite da je ubrizgano previše lijeka </w:t>
      </w:r>
      <w:r w:rsidR="007C34B6" w:rsidRPr="00044548">
        <w:rPr>
          <w:noProof/>
          <w:sz w:val="22"/>
          <w:szCs w:val="22"/>
          <w:lang w:val="hr-HR"/>
        </w:rPr>
        <w:t>Epoetin alfa HEXAL</w:t>
      </w:r>
      <w:r w:rsidRPr="00044548">
        <w:rPr>
          <w:noProof/>
          <w:sz w:val="22"/>
          <w:szCs w:val="22"/>
          <w:lang w:val="hr-HR"/>
        </w:rPr>
        <w:t>, odmah</w:t>
      </w:r>
      <w:r w:rsidR="00B868F7" w:rsidRPr="00044548">
        <w:rPr>
          <w:noProof/>
          <w:sz w:val="22"/>
          <w:szCs w:val="22"/>
          <w:lang w:val="hr-HR"/>
        </w:rPr>
        <w:t xml:space="preserve"> o </w:t>
      </w:r>
      <w:r w:rsidRPr="00044548">
        <w:rPr>
          <w:noProof/>
          <w:sz w:val="22"/>
          <w:szCs w:val="22"/>
          <w:lang w:val="hr-HR"/>
        </w:rPr>
        <w:t xml:space="preserve">tome obavijestite svog liječnika ili medicinsku sestru. </w:t>
      </w:r>
      <w:r w:rsidR="008C5261" w:rsidRPr="00044548">
        <w:rPr>
          <w:noProof/>
          <w:sz w:val="22"/>
          <w:szCs w:val="22"/>
          <w:lang w:val="hr-HR"/>
        </w:rPr>
        <w:t>N</w:t>
      </w:r>
      <w:r w:rsidRPr="00044548">
        <w:rPr>
          <w:noProof/>
          <w:sz w:val="22"/>
          <w:szCs w:val="22"/>
          <w:lang w:val="hr-HR"/>
        </w:rPr>
        <w:t>uspojav</w:t>
      </w:r>
      <w:r w:rsidR="008C5261" w:rsidRPr="00044548">
        <w:rPr>
          <w:noProof/>
          <w:sz w:val="22"/>
          <w:szCs w:val="22"/>
          <w:lang w:val="hr-HR"/>
        </w:rPr>
        <w:t>e zbog</w:t>
      </w:r>
      <w:r w:rsidRPr="00044548">
        <w:rPr>
          <w:noProof/>
          <w:sz w:val="22"/>
          <w:szCs w:val="22"/>
          <w:lang w:val="hr-HR"/>
        </w:rPr>
        <w:t xml:space="preserve"> predoziranja </w:t>
      </w:r>
      <w:r w:rsidR="007C34B6" w:rsidRPr="00044548">
        <w:rPr>
          <w:noProof/>
          <w:sz w:val="22"/>
          <w:szCs w:val="22"/>
          <w:lang w:val="hr-HR"/>
        </w:rPr>
        <w:t>Epoetin alfa HEXAL</w:t>
      </w:r>
      <w:r w:rsidR="008C5261" w:rsidRPr="00044548">
        <w:rPr>
          <w:noProof/>
          <w:sz w:val="22"/>
          <w:szCs w:val="22"/>
          <w:lang w:val="hr-HR"/>
        </w:rPr>
        <w:t>om su malo vjerojatne</w:t>
      </w:r>
      <w:r w:rsidR="00F87309" w:rsidRPr="00044548">
        <w:rPr>
          <w:noProof/>
          <w:sz w:val="22"/>
          <w:szCs w:val="22"/>
          <w:lang w:val="hr-HR"/>
        </w:rPr>
        <w:t>.</w:t>
      </w:r>
    </w:p>
    <w:p w14:paraId="777B05AD" w14:textId="77777777" w:rsidR="00E14BAE" w:rsidRPr="00044548" w:rsidRDefault="00E14BAE" w:rsidP="00D76C82">
      <w:pPr>
        <w:rPr>
          <w:noProof/>
          <w:lang w:val="hr-HR"/>
        </w:rPr>
      </w:pPr>
    </w:p>
    <w:p w14:paraId="4595B5A8" w14:textId="77777777" w:rsidR="00DD3250" w:rsidRPr="00044548" w:rsidRDefault="00496C94" w:rsidP="00D76C82">
      <w:pPr>
        <w:pStyle w:val="pil-hsub1"/>
        <w:keepNext w:val="0"/>
        <w:keepLines w:val="0"/>
        <w:spacing w:before="0" w:after="0"/>
        <w:rPr>
          <w:rFonts w:cs="Times New Roman"/>
          <w:noProof/>
          <w:lang w:val="hr-HR"/>
        </w:rPr>
      </w:pPr>
      <w:r w:rsidRPr="00044548">
        <w:rPr>
          <w:rFonts w:cs="Times New Roman"/>
          <w:noProof/>
          <w:lang w:val="hr-HR"/>
        </w:rPr>
        <w:t>Ako ste zaboravili primijeniti</w:t>
      </w:r>
      <w:r w:rsidR="00DD3250" w:rsidRPr="00044548">
        <w:rPr>
          <w:rFonts w:cs="Times New Roman"/>
          <w:noProof/>
          <w:lang w:val="hr-HR"/>
        </w:rPr>
        <w:t xml:space="preserve"> </w:t>
      </w:r>
      <w:r w:rsidR="007C34B6" w:rsidRPr="00044548">
        <w:rPr>
          <w:rFonts w:cs="Times New Roman"/>
          <w:noProof/>
          <w:lang w:val="hr-HR"/>
        </w:rPr>
        <w:t>Epoetin alfa HEXAL</w:t>
      </w:r>
    </w:p>
    <w:p w14:paraId="1B66D8F5" w14:textId="77777777" w:rsidR="00E14BAE" w:rsidRPr="00044548" w:rsidRDefault="00E14BAE" w:rsidP="00D76C82">
      <w:pPr>
        <w:rPr>
          <w:noProof/>
          <w:lang w:val="hr-HR"/>
        </w:rPr>
      </w:pPr>
    </w:p>
    <w:p w14:paraId="539DEA32" w14:textId="77777777" w:rsidR="00DD3250" w:rsidRPr="00044548" w:rsidRDefault="00496C94" w:rsidP="00D76C82">
      <w:pPr>
        <w:pStyle w:val="pil-p1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lastRenderedPageBreak/>
        <w:t>Sljedeću injekciju trebate primiti čim se sjetite. Ako je već dan kada primate sljedeću injekciju, zaboravite onu koju ste propustili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Pr="00044548">
        <w:rPr>
          <w:noProof/>
          <w:sz w:val="22"/>
          <w:szCs w:val="22"/>
          <w:lang w:val="hr-HR"/>
        </w:rPr>
        <w:t>nastavite</w:t>
      </w:r>
      <w:r w:rsidR="00B868F7" w:rsidRPr="00044548">
        <w:rPr>
          <w:noProof/>
          <w:sz w:val="22"/>
          <w:szCs w:val="22"/>
          <w:lang w:val="hr-HR"/>
        </w:rPr>
        <w:t xml:space="preserve"> s </w:t>
      </w:r>
      <w:r w:rsidRPr="00044548">
        <w:rPr>
          <w:noProof/>
          <w:sz w:val="22"/>
          <w:szCs w:val="22"/>
          <w:lang w:val="hr-HR"/>
        </w:rPr>
        <w:t xml:space="preserve">injekcijama prema uobičajenom rasporedu. Nemojte </w:t>
      </w:r>
      <w:r w:rsidR="001B2607" w:rsidRPr="00044548">
        <w:rPr>
          <w:noProof/>
          <w:sz w:val="22"/>
          <w:szCs w:val="22"/>
          <w:lang w:val="hr-HR"/>
        </w:rPr>
        <w:t xml:space="preserve">primijeniti </w:t>
      </w:r>
      <w:r w:rsidRPr="00044548">
        <w:rPr>
          <w:noProof/>
          <w:sz w:val="22"/>
          <w:szCs w:val="22"/>
          <w:lang w:val="hr-HR"/>
        </w:rPr>
        <w:t>dv</w:t>
      </w:r>
      <w:r w:rsidR="00EA0C46" w:rsidRPr="00044548">
        <w:rPr>
          <w:noProof/>
          <w:sz w:val="22"/>
          <w:szCs w:val="22"/>
          <w:lang w:val="hr-HR"/>
        </w:rPr>
        <w:t xml:space="preserve">ostruku dozu </w:t>
      </w:r>
      <w:r w:rsidR="00662E71" w:rsidRPr="00044548">
        <w:rPr>
          <w:noProof/>
          <w:sz w:val="22"/>
          <w:szCs w:val="22"/>
          <w:lang w:val="hr-HR"/>
        </w:rPr>
        <w:t>kako biste nadoknadili zaboravljenu dozu</w:t>
      </w:r>
      <w:r w:rsidR="00DD3250" w:rsidRPr="00044548">
        <w:rPr>
          <w:noProof/>
          <w:sz w:val="22"/>
          <w:szCs w:val="22"/>
          <w:lang w:val="hr-HR"/>
        </w:rPr>
        <w:t>.</w:t>
      </w:r>
    </w:p>
    <w:p w14:paraId="6C2E6D08" w14:textId="77777777" w:rsidR="00E14BAE" w:rsidRPr="00044548" w:rsidRDefault="00E14BAE" w:rsidP="00D76C82">
      <w:pPr>
        <w:rPr>
          <w:noProof/>
          <w:lang w:val="hr-HR"/>
        </w:rPr>
      </w:pPr>
    </w:p>
    <w:p w14:paraId="4C19C930" w14:textId="77777777" w:rsidR="00DD3250" w:rsidRPr="00044548" w:rsidRDefault="00496C94" w:rsidP="00D76C82">
      <w:pPr>
        <w:pStyle w:val="pil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U slučaju bilo kakvih pitanja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vezi</w:t>
      </w:r>
      <w:r w:rsidR="00B868F7" w:rsidRPr="00044548">
        <w:rPr>
          <w:noProof/>
          <w:lang w:val="hr-HR"/>
        </w:rPr>
        <w:t xml:space="preserve"> s </w:t>
      </w:r>
      <w:r w:rsidRPr="00044548">
        <w:rPr>
          <w:noProof/>
          <w:lang w:val="hr-HR"/>
        </w:rPr>
        <w:t>primjenom ovog lijeka, obratite se liječniku, medicinskoj sestri ili ljekarniku</w:t>
      </w:r>
      <w:r w:rsidR="00DD3250" w:rsidRPr="00044548">
        <w:rPr>
          <w:noProof/>
          <w:lang w:val="hr-HR"/>
        </w:rPr>
        <w:t>.</w:t>
      </w:r>
    </w:p>
    <w:p w14:paraId="144804E4" w14:textId="77777777" w:rsidR="00E14BAE" w:rsidRPr="00044548" w:rsidRDefault="00E14BAE" w:rsidP="00D76C82">
      <w:pPr>
        <w:rPr>
          <w:noProof/>
          <w:lang w:val="hr-HR"/>
        </w:rPr>
      </w:pPr>
    </w:p>
    <w:p w14:paraId="29F05920" w14:textId="77777777" w:rsidR="00E14BAE" w:rsidRPr="00044548" w:rsidRDefault="00E14BAE" w:rsidP="00D76C82">
      <w:pPr>
        <w:rPr>
          <w:noProof/>
          <w:lang w:val="hr-HR"/>
        </w:rPr>
      </w:pPr>
    </w:p>
    <w:p w14:paraId="0497E03E" w14:textId="77777777" w:rsidR="00DD3250" w:rsidRPr="00044548" w:rsidRDefault="00971465" w:rsidP="00D76C82">
      <w:pPr>
        <w:pStyle w:val="pil-h1"/>
        <w:numPr>
          <w:ilvl w:val="0"/>
          <w:numId w:val="0"/>
        </w:numPr>
        <w:tabs>
          <w:tab w:val="left" w:pos="567"/>
        </w:tabs>
        <w:spacing w:before="0" w:after="0"/>
        <w:ind w:left="567" w:hanging="567"/>
        <w:rPr>
          <w:rFonts w:ascii="Times New Roman" w:hAnsi="Times New Roman"/>
          <w:noProof/>
          <w:lang w:val="hr-HR"/>
        </w:rPr>
      </w:pPr>
      <w:r w:rsidRPr="00044548">
        <w:rPr>
          <w:rFonts w:ascii="Times New Roman" w:hAnsi="Times New Roman"/>
          <w:noProof/>
          <w:lang w:val="hr-HR"/>
        </w:rPr>
        <w:t>4.</w:t>
      </w:r>
      <w:r w:rsidRPr="00044548">
        <w:rPr>
          <w:rFonts w:ascii="Times New Roman" w:hAnsi="Times New Roman"/>
          <w:noProof/>
          <w:lang w:val="hr-HR"/>
        </w:rPr>
        <w:tab/>
      </w:r>
      <w:r w:rsidR="00496C94" w:rsidRPr="00044548">
        <w:rPr>
          <w:rFonts w:ascii="Times New Roman" w:hAnsi="Times New Roman"/>
          <w:noProof/>
          <w:lang w:val="hr-HR"/>
        </w:rPr>
        <w:t>Moguće nuspojave</w:t>
      </w:r>
    </w:p>
    <w:p w14:paraId="5182662A" w14:textId="77777777" w:rsidR="00E14BAE" w:rsidRPr="00044548" w:rsidRDefault="00E14BAE" w:rsidP="00D76C82">
      <w:pPr>
        <w:keepNext/>
        <w:keepLines/>
        <w:rPr>
          <w:noProof/>
          <w:lang w:val="hr-HR"/>
        </w:rPr>
      </w:pPr>
    </w:p>
    <w:p w14:paraId="12964994" w14:textId="77777777" w:rsidR="00DD3250" w:rsidRPr="00044548" w:rsidRDefault="00496C94" w:rsidP="00D76C82">
      <w:pPr>
        <w:pStyle w:val="pil-p1"/>
        <w:keepNext/>
        <w:keepLines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Kao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Pr="00044548">
        <w:rPr>
          <w:noProof/>
          <w:sz w:val="22"/>
          <w:szCs w:val="22"/>
          <w:lang w:val="hr-HR"/>
        </w:rPr>
        <w:t>svi lijekovi, ovaj lijek može uzrokovati nuspojave iako se</w:t>
      </w:r>
      <w:r w:rsidR="00195009" w:rsidRPr="00044548">
        <w:rPr>
          <w:noProof/>
          <w:sz w:val="22"/>
          <w:szCs w:val="22"/>
          <w:lang w:val="hr-HR"/>
        </w:rPr>
        <w:t xml:space="preserve"> one</w:t>
      </w:r>
      <w:r w:rsidRPr="00044548">
        <w:rPr>
          <w:noProof/>
          <w:sz w:val="22"/>
          <w:szCs w:val="22"/>
          <w:lang w:val="hr-HR"/>
        </w:rPr>
        <w:t xml:space="preserve"> neće javiti kod svakoga</w:t>
      </w:r>
      <w:r w:rsidR="00DD3250" w:rsidRPr="00044548">
        <w:rPr>
          <w:noProof/>
          <w:sz w:val="22"/>
          <w:szCs w:val="22"/>
          <w:lang w:val="hr-HR"/>
        </w:rPr>
        <w:t>.</w:t>
      </w:r>
    </w:p>
    <w:p w14:paraId="2A9170F5" w14:textId="77777777" w:rsidR="00E14BAE" w:rsidRPr="00044548" w:rsidRDefault="00E14BAE" w:rsidP="00D76C82">
      <w:pPr>
        <w:keepNext/>
        <w:keepLines/>
        <w:rPr>
          <w:noProof/>
          <w:lang w:val="hr-HR"/>
        </w:rPr>
      </w:pPr>
    </w:p>
    <w:p w14:paraId="28A737B4" w14:textId="77777777" w:rsidR="00DD3250" w:rsidRPr="00044548" w:rsidRDefault="006C6744" w:rsidP="00D76C82">
      <w:pPr>
        <w:pStyle w:val="pil-p2"/>
        <w:spacing w:before="0"/>
        <w:rPr>
          <w:lang w:val="hr-HR"/>
        </w:rPr>
      </w:pPr>
      <w:r w:rsidRPr="00044548">
        <w:rPr>
          <w:b/>
          <w:bCs/>
          <w:noProof/>
          <w:lang w:val="hr-HR"/>
        </w:rPr>
        <w:t>Odmah obavijestite svog liječnika ili medicinsku sestru</w:t>
      </w:r>
      <w:r w:rsidR="00DD3250" w:rsidRPr="00044548">
        <w:rPr>
          <w:b/>
          <w:bCs/>
          <w:noProof/>
          <w:lang w:val="hr-HR"/>
        </w:rPr>
        <w:t xml:space="preserve"> </w:t>
      </w:r>
      <w:r w:rsidRPr="00044548">
        <w:rPr>
          <w:noProof/>
          <w:lang w:val="hr-HR"/>
        </w:rPr>
        <w:t xml:space="preserve">ako primijetite </w:t>
      </w:r>
      <w:r w:rsidR="001C14F7" w:rsidRPr="00044548">
        <w:rPr>
          <w:noProof/>
          <w:lang w:val="hr-HR"/>
        </w:rPr>
        <w:t>bilo koju</w:t>
      </w:r>
      <w:r w:rsidRPr="00044548">
        <w:rPr>
          <w:noProof/>
          <w:lang w:val="hr-HR"/>
        </w:rPr>
        <w:t xml:space="preserve"> nuspojavu navedenu na ovom popisu.</w:t>
      </w:r>
    </w:p>
    <w:p w14:paraId="3210BFEB" w14:textId="77777777" w:rsidR="0016129F" w:rsidRPr="00044548" w:rsidRDefault="0016129F" w:rsidP="00D76C82">
      <w:pPr>
        <w:rPr>
          <w:lang w:val="hr-HR"/>
        </w:rPr>
      </w:pPr>
    </w:p>
    <w:p w14:paraId="479F77CE" w14:textId="77777777" w:rsidR="0016129F" w:rsidRPr="00044548" w:rsidRDefault="0016129F" w:rsidP="00D76C82">
      <w:pPr>
        <w:pStyle w:val="pil-p2"/>
        <w:spacing w:before="0"/>
        <w:rPr>
          <w:lang w:val="hr-HR"/>
        </w:rPr>
      </w:pPr>
      <w:r w:rsidRPr="00044548">
        <w:rPr>
          <w:lang w:val="hr-HR"/>
        </w:rPr>
        <w:t xml:space="preserve">Prijavljeni su ozbiljni kožni osipi, uključujući Stevens-Johnsonov sindrom i toksičnu epidermalnu nekrolizu, povezani s liječenjem epoetinom. Mogu se pojaviti u obliku crvenkastih mrlja nalik na metu ili u obliku okruglih područja često sa središnjim mjehurićima na trupu, ljuštenja kože, vrijedova u ustima, grlu, nosu, genitalijama i očima te im mogu prethoditi vrućica i simptomi nalik gripi. Prestanite primjenjivati lijek </w:t>
      </w:r>
      <w:r w:rsidR="007C34B6" w:rsidRPr="00044548">
        <w:rPr>
          <w:lang w:val="hr-HR"/>
        </w:rPr>
        <w:t>Epoetin alfa HEXAL</w:t>
      </w:r>
      <w:r w:rsidRPr="00044548">
        <w:rPr>
          <w:lang w:val="hr-HR"/>
        </w:rPr>
        <w:t xml:space="preserve"> u slučaju nastanka tih simptoma i odmah se obratite svojem liječniku ili potražite medicinsku pomoć. Vidjeti također dio 2.</w:t>
      </w:r>
    </w:p>
    <w:p w14:paraId="4BC40715" w14:textId="77777777" w:rsidR="00E14BAE" w:rsidRPr="00044548" w:rsidRDefault="00E14BAE" w:rsidP="00D76C82">
      <w:pPr>
        <w:rPr>
          <w:noProof/>
          <w:lang w:val="hr-HR"/>
        </w:rPr>
      </w:pPr>
    </w:p>
    <w:p w14:paraId="3A508406" w14:textId="77777777" w:rsidR="00DD3250" w:rsidRPr="00044548" w:rsidRDefault="006C6744" w:rsidP="00D76C82">
      <w:pPr>
        <w:pStyle w:val="pil-hsub8"/>
        <w:keepNext w:val="0"/>
        <w:keepLines w:val="0"/>
        <w:spacing w:before="0"/>
        <w:rPr>
          <w:noProof/>
          <w:lang w:val="hr-HR"/>
        </w:rPr>
      </w:pPr>
      <w:r w:rsidRPr="00044548">
        <w:rPr>
          <w:noProof/>
          <w:lang w:val="hr-HR"/>
        </w:rPr>
        <w:t>Vrlo česte nuspojave</w:t>
      </w:r>
    </w:p>
    <w:p w14:paraId="3DE5BA63" w14:textId="77777777" w:rsidR="009D53AA" w:rsidRPr="00044548" w:rsidRDefault="001C14F7" w:rsidP="00D76C82">
      <w:pPr>
        <w:pStyle w:val="pil-p1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Mogu se j</w:t>
      </w:r>
      <w:r w:rsidR="006C6744" w:rsidRPr="00044548">
        <w:rPr>
          <w:noProof/>
          <w:sz w:val="22"/>
          <w:szCs w:val="22"/>
          <w:lang w:val="hr-HR"/>
        </w:rPr>
        <w:t>av</w:t>
      </w:r>
      <w:r w:rsidRPr="00044548">
        <w:rPr>
          <w:noProof/>
          <w:sz w:val="22"/>
          <w:szCs w:val="22"/>
          <w:lang w:val="hr-HR"/>
        </w:rPr>
        <w:t>iti</w:t>
      </w:r>
      <w:r w:rsidR="006C6744" w:rsidRPr="00044548">
        <w:rPr>
          <w:noProof/>
          <w:sz w:val="22"/>
          <w:szCs w:val="22"/>
          <w:lang w:val="hr-HR"/>
        </w:rPr>
        <w:t xml:space="preserve"> </w:t>
      </w:r>
      <w:r w:rsidR="004A5E2F" w:rsidRPr="00044548">
        <w:rPr>
          <w:noProof/>
          <w:sz w:val="22"/>
          <w:szCs w:val="22"/>
          <w:lang w:val="hr-HR"/>
        </w:rPr>
        <w:t>u</w:t>
      </w:r>
      <w:r w:rsidR="006C6744" w:rsidRPr="00044548">
        <w:rPr>
          <w:noProof/>
          <w:sz w:val="22"/>
          <w:szCs w:val="22"/>
          <w:lang w:val="hr-HR"/>
        </w:rPr>
        <w:t xml:space="preserve"> više od</w:t>
      </w:r>
      <w:r w:rsidR="009D53AA" w:rsidRPr="00044548">
        <w:rPr>
          <w:noProof/>
          <w:sz w:val="22"/>
          <w:szCs w:val="22"/>
          <w:lang w:val="hr-HR"/>
        </w:rPr>
        <w:t xml:space="preserve"> 1 </w:t>
      </w:r>
      <w:r w:rsidR="006C6744" w:rsidRPr="00044548">
        <w:rPr>
          <w:noProof/>
          <w:sz w:val="22"/>
          <w:szCs w:val="22"/>
          <w:lang w:val="hr-HR"/>
        </w:rPr>
        <w:t>na</w:t>
      </w:r>
      <w:r w:rsidR="009D53AA" w:rsidRPr="00044548">
        <w:rPr>
          <w:noProof/>
          <w:sz w:val="22"/>
          <w:szCs w:val="22"/>
          <w:lang w:val="hr-HR"/>
        </w:rPr>
        <w:t xml:space="preserve"> 10</w:t>
      </w:r>
      <w:r w:rsidR="00494C46" w:rsidRPr="00044548">
        <w:rPr>
          <w:noProof/>
          <w:sz w:val="22"/>
          <w:szCs w:val="22"/>
          <w:lang w:val="hr-HR"/>
        </w:rPr>
        <w:t> </w:t>
      </w:r>
      <w:r w:rsidR="006C6744" w:rsidRPr="00044548">
        <w:rPr>
          <w:noProof/>
          <w:sz w:val="22"/>
          <w:szCs w:val="22"/>
          <w:lang w:val="hr-HR"/>
        </w:rPr>
        <w:t>osoba</w:t>
      </w:r>
      <w:r w:rsidR="007E7303" w:rsidRPr="00044548">
        <w:rPr>
          <w:noProof/>
          <w:sz w:val="22"/>
          <w:szCs w:val="22"/>
          <w:lang w:val="hr-HR"/>
        </w:rPr>
        <w:t>.</w:t>
      </w:r>
    </w:p>
    <w:p w14:paraId="312C4A7F" w14:textId="77777777" w:rsidR="00F1342F" w:rsidRPr="00044548" w:rsidRDefault="00F1342F" w:rsidP="00D76C82">
      <w:pPr>
        <w:pStyle w:val="pil-p1"/>
        <w:numPr>
          <w:ilvl w:val="0"/>
          <w:numId w:val="39"/>
        </w:numPr>
        <w:tabs>
          <w:tab w:val="left" w:pos="567"/>
        </w:tabs>
        <w:ind w:left="567" w:hanging="567"/>
        <w:rPr>
          <w:b/>
          <w:noProof/>
          <w:sz w:val="22"/>
          <w:szCs w:val="22"/>
          <w:lang w:val="hr-HR"/>
        </w:rPr>
      </w:pPr>
      <w:r w:rsidRPr="00044548">
        <w:rPr>
          <w:b/>
          <w:noProof/>
          <w:sz w:val="22"/>
          <w:szCs w:val="22"/>
          <w:lang w:val="hr-HR"/>
        </w:rPr>
        <w:t>Proljev</w:t>
      </w:r>
    </w:p>
    <w:p w14:paraId="0B32BE82" w14:textId="77777777" w:rsidR="00F1342F" w:rsidRPr="00044548" w:rsidRDefault="00F1342F" w:rsidP="00D76C82">
      <w:pPr>
        <w:pStyle w:val="pil-p1"/>
        <w:numPr>
          <w:ilvl w:val="0"/>
          <w:numId w:val="39"/>
        </w:numPr>
        <w:tabs>
          <w:tab w:val="left" w:pos="567"/>
        </w:tabs>
        <w:ind w:left="567" w:hanging="567"/>
        <w:rPr>
          <w:b/>
          <w:noProof/>
          <w:sz w:val="22"/>
          <w:szCs w:val="22"/>
          <w:lang w:val="hr-HR"/>
        </w:rPr>
      </w:pPr>
      <w:r w:rsidRPr="00044548">
        <w:rPr>
          <w:b/>
          <w:noProof/>
          <w:sz w:val="22"/>
          <w:szCs w:val="22"/>
          <w:lang w:val="hr-HR"/>
        </w:rPr>
        <w:t>Osjećaj mučnine</w:t>
      </w:r>
      <w:r w:rsidR="00B868F7" w:rsidRPr="00044548">
        <w:rPr>
          <w:b/>
          <w:noProof/>
          <w:sz w:val="22"/>
          <w:szCs w:val="22"/>
          <w:lang w:val="hr-HR"/>
        </w:rPr>
        <w:t xml:space="preserve"> u </w:t>
      </w:r>
      <w:r w:rsidRPr="00044548">
        <w:rPr>
          <w:b/>
          <w:noProof/>
          <w:sz w:val="22"/>
          <w:szCs w:val="22"/>
          <w:lang w:val="hr-HR"/>
        </w:rPr>
        <w:t>trbuhu</w:t>
      </w:r>
    </w:p>
    <w:p w14:paraId="34C348EF" w14:textId="77777777" w:rsidR="00F1342F" w:rsidRPr="00044548" w:rsidRDefault="00F1342F" w:rsidP="00D76C82">
      <w:pPr>
        <w:pStyle w:val="pil-p1"/>
        <w:numPr>
          <w:ilvl w:val="0"/>
          <w:numId w:val="39"/>
        </w:numPr>
        <w:tabs>
          <w:tab w:val="left" w:pos="567"/>
        </w:tabs>
        <w:ind w:left="567" w:hanging="567"/>
        <w:rPr>
          <w:b/>
          <w:noProof/>
          <w:sz w:val="22"/>
          <w:szCs w:val="22"/>
          <w:lang w:val="hr-HR"/>
        </w:rPr>
      </w:pPr>
      <w:r w:rsidRPr="00044548">
        <w:rPr>
          <w:b/>
          <w:noProof/>
          <w:sz w:val="22"/>
          <w:szCs w:val="22"/>
          <w:lang w:val="hr-HR"/>
        </w:rPr>
        <w:t>Povraćanje</w:t>
      </w:r>
    </w:p>
    <w:p w14:paraId="42D1CC25" w14:textId="77777777" w:rsidR="00F1342F" w:rsidRPr="00044548" w:rsidRDefault="00F1342F" w:rsidP="00D76C82">
      <w:pPr>
        <w:pStyle w:val="pil-p1"/>
        <w:numPr>
          <w:ilvl w:val="0"/>
          <w:numId w:val="39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b/>
          <w:noProof/>
          <w:sz w:val="22"/>
          <w:szCs w:val="22"/>
          <w:lang w:val="hr-HR"/>
        </w:rPr>
        <w:t>Vrućica</w:t>
      </w:r>
    </w:p>
    <w:p w14:paraId="059180AF" w14:textId="77777777" w:rsidR="000729FB" w:rsidRPr="00044548" w:rsidRDefault="000729FB" w:rsidP="00D76C82">
      <w:pPr>
        <w:pStyle w:val="pil-p1"/>
        <w:numPr>
          <w:ilvl w:val="0"/>
          <w:numId w:val="39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b/>
          <w:noProof/>
          <w:sz w:val="22"/>
          <w:szCs w:val="22"/>
          <w:lang w:val="hr-HR"/>
        </w:rPr>
        <w:t xml:space="preserve">Kongestija </w:t>
      </w:r>
      <w:r w:rsidR="00F27F63" w:rsidRPr="00044548">
        <w:rPr>
          <w:b/>
          <w:noProof/>
          <w:sz w:val="22"/>
          <w:szCs w:val="22"/>
          <w:lang w:val="hr-HR"/>
        </w:rPr>
        <w:t>dišnih puteva</w:t>
      </w:r>
      <w:r w:rsidRPr="00044548">
        <w:rPr>
          <w:b/>
          <w:noProof/>
          <w:sz w:val="22"/>
          <w:szCs w:val="22"/>
          <w:lang w:val="hr-HR"/>
        </w:rPr>
        <w:t xml:space="preserve"> </w:t>
      </w:r>
      <w:r w:rsidRPr="00044548">
        <w:rPr>
          <w:noProof/>
          <w:sz w:val="22"/>
          <w:szCs w:val="22"/>
          <w:lang w:val="hr-HR"/>
        </w:rPr>
        <w:t>poput začepljenog nosa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Pr="00044548">
        <w:rPr>
          <w:noProof/>
          <w:sz w:val="22"/>
          <w:szCs w:val="22"/>
          <w:lang w:val="hr-HR"/>
        </w:rPr>
        <w:t>bolnog grla prijavljena je</w:t>
      </w:r>
      <w:r w:rsidR="00B868F7" w:rsidRPr="00044548">
        <w:rPr>
          <w:noProof/>
          <w:sz w:val="22"/>
          <w:szCs w:val="22"/>
          <w:lang w:val="hr-HR"/>
        </w:rPr>
        <w:t xml:space="preserve"> u </w:t>
      </w:r>
      <w:r w:rsidRPr="00044548">
        <w:rPr>
          <w:noProof/>
          <w:sz w:val="22"/>
          <w:szCs w:val="22"/>
          <w:lang w:val="hr-HR"/>
        </w:rPr>
        <w:t>bolesnika</w:t>
      </w:r>
      <w:r w:rsidR="00B868F7" w:rsidRPr="00044548">
        <w:rPr>
          <w:noProof/>
          <w:sz w:val="22"/>
          <w:szCs w:val="22"/>
          <w:lang w:val="hr-HR"/>
        </w:rPr>
        <w:t xml:space="preserve"> s </w:t>
      </w:r>
      <w:r w:rsidRPr="00044548">
        <w:rPr>
          <w:noProof/>
          <w:sz w:val="22"/>
          <w:szCs w:val="22"/>
          <w:lang w:val="hr-HR"/>
        </w:rPr>
        <w:t>bole</w:t>
      </w:r>
      <w:r w:rsidR="00F27F63" w:rsidRPr="00044548">
        <w:rPr>
          <w:noProof/>
          <w:sz w:val="22"/>
          <w:szCs w:val="22"/>
          <w:lang w:val="hr-HR"/>
        </w:rPr>
        <w:t>šću</w:t>
      </w:r>
      <w:r w:rsidRPr="00044548">
        <w:rPr>
          <w:noProof/>
          <w:sz w:val="22"/>
          <w:szCs w:val="22"/>
          <w:lang w:val="hr-HR"/>
        </w:rPr>
        <w:t xml:space="preserve"> bubrega koji još nisu na dijalizi.</w:t>
      </w:r>
      <w:r w:rsidR="00085DB3" w:rsidRPr="00044548">
        <w:rPr>
          <w:noProof/>
          <w:sz w:val="22"/>
          <w:szCs w:val="22"/>
          <w:lang w:val="hr-HR"/>
        </w:rPr>
        <w:t xml:space="preserve"> </w:t>
      </w:r>
    </w:p>
    <w:p w14:paraId="3A0279DD" w14:textId="77777777" w:rsidR="00E14BAE" w:rsidRPr="00044548" w:rsidRDefault="00E14BAE" w:rsidP="00D76C82">
      <w:pPr>
        <w:rPr>
          <w:noProof/>
          <w:lang w:val="hr-HR"/>
        </w:rPr>
      </w:pPr>
    </w:p>
    <w:p w14:paraId="0C09E749" w14:textId="77777777" w:rsidR="00DD3250" w:rsidRPr="00044548" w:rsidRDefault="00CA0E78" w:rsidP="00D76C82">
      <w:pPr>
        <w:pStyle w:val="pil-hsub8"/>
        <w:keepNext w:val="0"/>
        <w:keepLines w:val="0"/>
        <w:spacing w:before="0"/>
        <w:rPr>
          <w:noProof/>
          <w:lang w:val="hr-HR"/>
        </w:rPr>
      </w:pPr>
      <w:r w:rsidRPr="00044548">
        <w:rPr>
          <w:noProof/>
          <w:lang w:val="hr-HR"/>
        </w:rPr>
        <w:t>Česte nuspojave</w:t>
      </w:r>
    </w:p>
    <w:p w14:paraId="72FA8062" w14:textId="77777777" w:rsidR="009D53AA" w:rsidRPr="00044548" w:rsidRDefault="00C44D63" w:rsidP="00D76C82">
      <w:pPr>
        <w:pStyle w:val="pil-p1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Mogu se javiti</w:t>
      </w:r>
      <w:r w:rsidR="00B868F7" w:rsidRPr="00044548">
        <w:rPr>
          <w:noProof/>
          <w:sz w:val="22"/>
          <w:szCs w:val="22"/>
          <w:lang w:val="hr-HR"/>
        </w:rPr>
        <w:t xml:space="preserve"> u </w:t>
      </w:r>
      <w:r w:rsidR="00F67CBB" w:rsidRPr="00044548">
        <w:rPr>
          <w:noProof/>
          <w:sz w:val="22"/>
          <w:szCs w:val="22"/>
          <w:lang w:val="hr-HR"/>
        </w:rPr>
        <w:t>do</w:t>
      </w:r>
      <w:r w:rsidR="009D53AA" w:rsidRPr="00044548">
        <w:rPr>
          <w:noProof/>
          <w:sz w:val="22"/>
          <w:szCs w:val="22"/>
          <w:lang w:val="hr-HR"/>
        </w:rPr>
        <w:t xml:space="preserve"> 1</w:t>
      </w:r>
      <w:r w:rsidR="00B71210" w:rsidRPr="00044548">
        <w:rPr>
          <w:noProof/>
          <w:sz w:val="22"/>
          <w:szCs w:val="22"/>
          <w:lang w:val="hr-HR"/>
        </w:rPr>
        <w:t xml:space="preserve"> na 10</w:t>
      </w:r>
      <w:r w:rsidR="00494C46" w:rsidRPr="00044548">
        <w:rPr>
          <w:noProof/>
          <w:sz w:val="22"/>
          <w:szCs w:val="22"/>
          <w:lang w:val="hr-HR"/>
        </w:rPr>
        <w:t> </w:t>
      </w:r>
      <w:r w:rsidR="00CA0E78" w:rsidRPr="00044548">
        <w:rPr>
          <w:noProof/>
          <w:sz w:val="22"/>
          <w:szCs w:val="22"/>
          <w:lang w:val="hr-HR"/>
        </w:rPr>
        <w:t>osoba</w:t>
      </w:r>
      <w:r w:rsidR="007E7303" w:rsidRPr="00044548">
        <w:rPr>
          <w:noProof/>
          <w:sz w:val="22"/>
          <w:szCs w:val="22"/>
          <w:lang w:val="hr-HR"/>
        </w:rPr>
        <w:t>.</w:t>
      </w:r>
    </w:p>
    <w:p w14:paraId="0F1C1788" w14:textId="77777777" w:rsidR="00DD3250" w:rsidRPr="00044548" w:rsidRDefault="00CA0E78" w:rsidP="00D76C82">
      <w:pPr>
        <w:pStyle w:val="pil-p2"/>
        <w:numPr>
          <w:ilvl w:val="0"/>
          <w:numId w:val="39"/>
        </w:numPr>
        <w:tabs>
          <w:tab w:val="left" w:pos="567"/>
        </w:tabs>
        <w:spacing w:before="0"/>
        <w:ind w:left="567" w:hanging="567"/>
        <w:rPr>
          <w:noProof/>
          <w:lang w:val="hr-HR"/>
        </w:rPr>
      </w:pPr>
      <w:r w:rsidRPr="00044548">
        <w:rPr>
          <w:b/>
          <w:bCs/>
          <w:noProof/>
          <w:lang w:val="hr-HR"/>
        </w:rPr>
        <w:t>Povišen krvni tlak</w:t>
      </w:r>
      <w:r w:rsidRPr="00044548">
        <w:rPr>
          <w:noProof/>
          <w:lang w:val="hr-HR"/>
        </w:rPr>
        <w:t xml:space="preserve">. </w:t>
      </w:r>
      <w:r w:rsidRPr="00044548">
        <w:rPr>
          <w:b/>
          <w:bCs/>
          <w:noProof/>
          <w:lang w:val="hr-HR"/>
        </w:rPr>
        <w:t>Glavobolje</w:t>
      </w:r>
      <w:r w:rsidR="00DD3250" w:rsidRPr="00044548">
        <w:rPr>
          <w:noProof/>
          <w:lang w:val="hr-HR"/>
        </w:rPr>
        <w:t xml:space="preserve">, </w:t>
      </w:r>
      <w:r w:rsidRPr="00044548">
        <w:rPr>
          <w:noProof/>
          <w:lang w:val="hr-HR"/>
        </w:rPr>
        <w:t>osobito iznenadne, probadajuće</w:t>
      </w:r>
      <w:r w:rsidR="00C60CBB" w:rsidRPr="00044548">
        <w:rPr>
          <w:noProof/>
          <w:lang w:val="hr-HR"/>
        </w:rPr>
        <w:t>,</w:t>
      </w:r>
      <w:r w:rsidRPr="00044548">
        <w:rPr>
          <w:noProof/>
          <w:lang w:val="hr-HR"/>
        </w:rPr>
        <w:t xml:space="preserve"> </w:t>
      </w:r>
      <w:r w:rsidR="00C60CBB" w:rsidRPr="00044548">
        <w:rPr>
          <w:noProof/>
          <w:lang w:val="hr-HR"/>
        </w:rPr>
        <w:t xml:space="preserve">migreni </w:t>
      </w:r>
      <w:r w:rsidR="00F67CBB" w:rsidRPr="00044548">
        <w:rPr>
          <w:noProof/>
          <w:lang w:val="hr-HR"/>
        </w:rPr>
        <w:t xml:space="preserve">nalik </w:t>
      </w:r>
      <w:r w:rsidR="00C60CBB" w:rsidRPr="00044548">
        <w:rPr>
          <w:noProof/>
          <w:lang w:val="hr-HR"/>
        </w:rPr>
        <w:t>glavobolje</w:t>
      </w:r>
      <w:r w:rsidRPr="00044548">
        <w:rPr>
          <w:noProof/>
          <w:lang w:val="hr-HR"/>
        </w:rPr>
        <w:t xml:space="preserve">, </w:t>
      </w:r>
      <w:r w:rsidRPr="00044548">
        <w:rPr>
          <w:b/>
          <w:bCs/>
          <w:noProof/>
          <w:lang w:val="hr-HR"/>
        </w:rPr>
        <w:t>osjećaj smetenosti ili napadaji</w:t>
      </w:r>
      <w:r w:rsidR="00DD3250" w:rsidRPr="00044548">
        <w:rPr>
          <w:b/>
          <w:bCs/>
          <w:noProof/>
          <w:lang w:val="hr-HR"/>
        </w:rPr>
        <w:t xml:space="preserve"> </w:t>
      </w:r>
      <w:r w:rsidRPr="00044548">
        <w:rPr>
          <w:noProof/>
          <w:lang w:val="hr-HR"/>
        </w:rPr>
        <w:t>mogu biti znakovi naglog povišenja krvnog tlaka. To zahtijeva hitno liječenje. Povišen krvni tlak mož</w:t>
      </w:r>
      <w:r w:rsidR="00C60CBB" w:rsidRPr="00044548">
        <w:rPr>
          <w:noProof/>
          <w:lang w:val="hr-HR"/>
        </w:rPr>
        <w:t>e zahtijevati</w:t>
      </w:r>
      <w:r w:rsidRPr="00044548">
        <w:rPr>
          <w:noProof/>
          <w:lang w:val="hr-HR"/>
        </w:rPr>
        <w:t xml:space="preserve"> liječ</w:t>
      </w:r>
      <w:r w:rsidR="00C60CBB" w:rsidRPr="00044548">
        <w:rPr>
          <w:noProof/>
          <w:lang w:val="hr-HR"/>
        </w:rPr>
        <w:t>enje</w:t>
      </w:r>
      <w:r w:rsidRPr="00044548">
        <w:rPr>
          <w:noProof/>
          <w:lang w:val="hr-HR"/>
        </w:rPr>
        <w:t xml:space="preserve"> lijekovima (ili će se lijekovi koje već uzimate zbog povišenog krvnog tlaka morati prilagoditi</w:t>
      </w:r>
      <w:r w:rsidR="00DD3250" w:rsidRPr="00044548">
        <w:rPr>
          <w:noProof/>
          <w:lang w:val="hr-HR"/>
        </w:rPr>
        <w:t>).</w:t>
      </w:r>
    </w:p>
    <w:p w14:paraId="43BF6D7C" w14:textId="77777777" w:rsidR="00560098" w:rsidRPr="00044548" w:rsidRDefault="00F1342F" w:rsidP="00D76C82">
      <w:pPr>
        <w:pStyle w:val="pil-p1"/>
        <w:numPr>
          <w:ilvl w:val="0"/>
          <w:numId w:val="39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b/>
          <w:noProof/>
          <w:sz w:val="22"/>
          <w:szCs w:val="22"/>
          <w:lang w:val="hr-HR"/>
        </w:rPr>
        <w:t xml:space="preserve">Krvni ugrušci </w:t>
      </w:r>
      <w:r w:rsidRPr="00044548">
        <w:rPr>
          <w:noProof/>
          <w:sz w:val="22"/>
          <w:szCs w:val="22"/>
          <w:lang w:val="hr-HR"/>
        </w:rPr>
        <w:t>(uključujući duboku vensku trombozu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Pr="00044548">
        <w:rPr>
          <w:noProof/>
          <w:sz w:val="22"/>
          <w:szCs w:val="22"/>
          <w:lang w:val="hr-HR"/>
        </w:rPr>
        <w:t>emboliju) koj</w:t>
      </w:r>
      <w:r w:rsidR="00F67CBB" w:rsidRPr="00044548">
        <w:rPr>
          <w:noProof/>
          <w:sz w:val="22"/>
          <w:szCs w:val="22"/>
          <w:lang w:val="hr-HR"/>
        </w:rPr>
        <w:t>i</w:t>
      </w:r>
      <w:r w:rsidRPr="00044548">
        <w:rPr>
          <w:noProof/>
          <w:sz w:val="22"/>
          <w:szCs w:val="22"/>
          <w:lang w:val="hr-HR"/>
        </w:rPr>
        <w:t xml:space="preserve"> mogu zahtijevati hitno liječenje. Možete imati </w:t>
      </w:r>
      <w:r w:rsidRPr="00044548">
        <w:rPr>
          <w:b/>
          <w:noProof/>
          <w:sz w:val="22"/>
          <w:szCs w:val="22"/>
          <w:lang w:val="hr-HR"/>
        </w:rPr>
        <w:t>b</w:t>
      </w:r>
      <w:r w:rsidR="00CA0E78" w:rsidRPr="00044548">
        <w:rPr>
          <w:b/>
          <w:noProof/>
          <w:sz w:val="22"/>
          <w:szCs w:val="22"/>
          <w:lang w:val="hr-HR"/>
        </w:rPr>
        <w:t>ol</w:t>
      </w:r>
      <w:r w:rsidR="00B868F7" w:rsidRPr="00044548">
        <w:rPr>
          <w:b/>
          <w:noProof/>
          <w:sz w:val="22"/>
          <w:szCs w:val="22"/>
          <w:lang w:val="hr-HR"/>
        </w:rPr>
        <w:t xml:space="preserve"> u </w:t>
      </w:r>
      <w:r w:rsidR="00CA0E78" w:rsidRPr="00044548">
        <w:rPr>
          <w:b/>
          <w:noProof/>
          <w:sz w:val="22"/>
          <w:szCs w:val="22"/>
          <w:lang w:val="hr-HR"/>
        </w:rPr>
        <w:t xml:space="preserve">prsištu, </w:t>
      </w:r>
      <w:r w:rsidR="00192E99" w:rsidRPr="00044548">
        <w:rPr>
          <w:b/>
          <w:noProof/>
          <w:sz w:val="22"/>
          <w:szCs w:val="22"/>
          <w:lang w:val="hr-HR"/>
        </w:rPr>
        <w:t>nedostatak zraka</w:t>
      </w:r>
      <w:r w:rsidR="00B868F7" w:rsidRPr="00044548">
        <w:rPr>
          <w:b/>
          <w:noProof/>
          <w:sz w:val="22"/>
          <w:szCs w:val="22"/>
          <w:lang w:val="hr-HR"/>
        </w:rPr>
        <w:t xml:space="preserve"> i </w:t>
      </w:r>
      <w:r w:rsidR="00CA0E78" w:rsidRPr="00044548">
        <w:rPr>
          <w:b/>
          <w:noProof/>
          <w:sz w:val="22"/>
          <w:szCs w:val="22"/>
          <w:lang w:val="hr-HR"/>
        </w:rPr>
        <w:t>bolni otok</w:t>
      </w:r>
      <w:r w:rsidR="00B868F7" w:rsidRPr="00044548">
        <w:rPr>
          <w:b/>
          <w:noProof/>
          <w:sz w:val="22"/>
          <w:szCs w:val="22"/>
          <w:lang w:val="hr-HR"/>
        </w:rPr>
        <w:t xml:space="preserve"> i </w:t>
      </w:r>
      <w:r w:rsidRPr="00044548">
        <w:rPr>
          <w:b/>
          <w:noProof/>
          <w:sz w:val="22"/>
          <w:szCs w:val="22"/>
          <w:lang w:val="hr-HR"/>
        </w:rPr>
        <w:t xml:space="preserve">crvenilo, obično </w:t>
      </w:r>
      <w:r w:rsidR="00F67CBB" w:rsidRPr="00044548">
        <w:rPr>
          <w:b/>
          <w:noProof/>
          <w:sz w:val="22"/>
          <w:szCs w:val="22"/>
          <w:lang w:val="hr-HR"/>
        </w:rPr>
        <w:t xml:space="preserve">na </w:t>
      </w:r>
      <w:r w:rsidR="00CA0E78" w:rsidRPr="00044548">
        <w:rPr>
          <w:b/>
          <w:noProof/>
          <w:sz w:val="22"/>
          <w:szCs w:val="22"/>
          <w:lang w:val="hr-HR"/>
        </w:rPr>
        <w:t>no</w:t>
      </w:r>
      <w:r w:rsidR="00F67CBB" w:rsidRPr="00044548">
        <w:rPr>
          <w:b/>
          <w:noProof/>
          <w:sz w:val="22"/>
          <w:szCs w:val="22"/>
          <w:lang w:val="hr-HR"/>
        </w:rPr>
        <w:t>zi</w:t>
      </w:r>
      <w:r w:rsidR="00560098" w:rsidRPr="00044548">
        <w:rPr>
          <w:b/>
          <w:noProof/>
          <w:sz w:val="22"/>
          <w:szCs w:val="22"/>
          <w:lang w:val="hr-HR"/>
        </w:rPr>
        <w:t>,</w:t>
      </w:r>
      <w:r w:rsidR="00B93B8B" w:rsidRPr="00044548">
        <w:rPr>
          <w:noProof/>
          <w:sz w:val="22"/>
          <w:szCs w:val="22"/>
          <w:lang w:val="hr-HR"/>
        </w:rPr>
        <w:t xml:space="preserve"> kao </w:t>
      </w:r>
      <w:r w:rsidR="00CA0E78" w:rsidRPr="00044548">
        <w:rPr>
          <w:noProof/>
          <w:sz w:val="22"/>
          <w:szCs w:val="22"/>
          <w:lang w:val="hr-HR"/>
        </w:rPr>
        <w:t>simptom</w:t>
      </w:r>
      <w:r w:rsidR="00B93B8B" w:rsidRPr="00044548">
        <w:rPr>
          <w:noProof/>
          <w:sz w:val="22"/>
          <w:szCs w:val="22"/>
          <w:lang w:val="hr-HR"/>
        </w:rPr>
        <w:t>e</w:t>
      </w:r>
      <w:r w:rsidR="00560098" w:rsidRPr="00044548">
        <w:rPr>
          <w:noProof/>
          <w:sz w:val="22"/>
          <w:szCs w:val="22"/>
          <w:lang w:val="hr-HR"/>
        </w:rPr>
        <w:t>.</w:t>
      </w:r>
    </w:p>
    <w:p w14:paraId="21D806EA" w14:textId="77777777" w:rsidR="00B93B8B" w:rsidRPr="00044548" w:rsidRDefault="00B93B8B" w:rsidP="00D76C82">
      <w:pPr>
        <w:pStyle w:val="pil-p1"/>
        <w:numPr>
          <w:ilvl w:val="0"/>
          <w:numId w:val="45"/>
        </w:numPr>
        <w:tabs>
          <w:tab w:val="left" w:pos="567"/>
        </w:tabs>
        <w:ind w:left="567" w:hanging="567"/>
        <w:rPr>
          <w:b/>
          <w:noProof/>
          <w:sz w:val="22"/>
          <w:szCs w:val="22"/>
          <w:lang w:val="hr-HR"/>
        </w:rPr>
      </w:pPr>
      <w:r w:rsidRPr="00044548">
        <w:rPr>
          <w:b/>
          <w:noProof/>
          <w:sz w:val="22"/>
          <w:szCs w:val="22"/>
          <w:lang w:val="hr-HR"/>
        </w:rPr>
        <w:t>Kašalj</w:t>
      </w:r>
    </w:p>
    <w:p w14:paraId="778E02D1" w14:textId="77777777" w:rsidR="00B93B8B" w:rsidRPr="00044548" w:rsidRDefault="005C65AF" w:rsidP="00D76C82">
      <w:pPr>
        <w:pStyle w:val="pil-p1"/>
        <w:numPr>
          <w:ilvl w:val="0"/>
          <w:numId w:val="45"/>
        </w:numPr>
        <w:tabs>
          <w:tab w:val="left" w:pos="567"/>
        </w:tabs>
        <w:ind w:left="567" w:hanging="567"/>
        <w:rPr>
          <w:b/>
          <w:noProof/>
          <w:sz w:val="22"/>
          <w:szCs w:val="22"/>
          <w:lang w:val="hr-HR"/>
        </w:rPr>
      </w:pPr>
      <w:r w:rsidRPr="00044548">
        <w:rPr>
          <w:b/>
          <w:bCs/>
          <w:noProof/>
          <w:sz w:val="22"/>
          <w:szCs w:val="22"/>
          <w:lang w:val="hr-HR"/>
        </w:rPr>
        <w:t>Kožni osipi</w:t>
      </w:r>
      <w:r w:rsidR="00B93B8B" w:rsidRPr="00044548">
        <w:rPr>
          <w:b/>
          <w:noProof/>
          <w:sz w:val="22"/>
          <w:szCs w:val="22"/>
          <w:lang w:val="hr-HR"/>
        </w:rPr>
        <w:t>, što može biti posljedica alergijske reakcije</w:t>
      </w:r>
    </w:p>
    <w:p w14:paraId="1E0EF487" w14:textId="77777777" w:rsidR="00B93B8B" w:rsidRPr="00044548" w:rsidRDefault="00B93B8B" w:rsidP="00D76C82">
      <w:pPr>
        <w:pStyle w:val="pil-p1"/>
        <w:numPr>
          <w:ilvl w:val="0"/>
          <w:numId w:val="45"/>
        </w:numPr>
        <w:tabs>
          <w:tab w:val="left" w:pos="567"/>
        </w:tabs>
        <w:ind w:left="567" w:hanging="567"/>
        <w:rPr>
          <w:b/>
          <w:noProof/>
          <w:sz w:val="22"/>
          <w:szCs w:val="22"/>
          <w:lang w:val="hr-HR"/>
        </w:rPr>
      </w:pPr>
      <w:r w:rsidRPr="00044548">
        <w:rPr>
          <w:b/>
          <w:noProof/>
          <w:sz w:val="22"/>
          <w:szCs w:val="22"/>
          <w:lang w:val="hr-HR"/>
        </w:rPr>
        <w:t>Bolovi</w:t>
      </w:r>
      <w:r w:rsidR="00B868F7" w:rsidRPr="00044548">
        <w:rPr>
          <w:b/>
          <w:noProof/>
          <w:sz w:val="22"/>
          <w:szCs w:val="22"/>
          <w:lang w:val="hr-HR"/>
        </w:rPr>
        <w:t xml:space="preserve"> u </w:t>
      </w:r>
      <w:r w:rsidRPr="00044548">
        <w:rPr>
          <w:b/>
          <w:noProof/>
          <w:sz w:val="22"/>
          <w:szCs w:val="22"/>
          <w:lang w:val="hr-HR"/>
        </w:rPr>
        <w:t>kostima ili mišićima</w:t>
      </w:r>
    </w:p>
    <w:p w14:paraId="3EC7A866" w14:textId="77777777" w:rsidR="00B93B8B" w:rsidRPr="00044548" w:rsidRDefault="00B93B8B" w:rsidP="00D76C82">
      <w:pPr>
        <w:pStyle w:val="pil-p1"/>
        <w:numPr>
          <w:ilvl w:val="0"/>
          <w:numId w:val="45"/>
        </w:numPr>
        <w:tabs>
          <w:tab w:val="left" w:pos="567"/>
        </w:tabs>
        <w:ind w:left="567" w:hanging="567"/>
        <w:rPr>
          <w:b/>
          <w:noProof/>
          <w:sz w:val="22"/>
          <w:szCs w:val="22"/>
          <w:lang w:val="hr-HR"/>
        </w:rPr>
      </w:pPr>
      <w:r w:rsidRPr="00044548">
        <w:rPr>
          <w:b/>
          <w:noProof/>
          <w:sz w:val="22"/>
          <w:szCs w:val="22"/>
          <w:lang w:val="hr-HR"/>
        </w:rPr>
        <w:t xml:space="preserve">Simptomi </w:t>
      </w:r>
      <w:r w:rsidR="00F67CBB" w:rsidRPr="00044548">
        <w:rPr>
          <w:b/>
          <w:noProof/>
          <w:sz w:val="22"/>
          <w:szCs w:val="22"/>
          <w:lang w:val="hr-HR"/>
        </w:rPr>
        <w:t>nalik</w:t>
      </w:r>
      <w:r w:rsidRPr="00044548">
        <w:rPr>
          <w:b/>
          <w:noProof/>
          <w:sz w:val="22"/>
          <w:szCs w:val="22"/>
          <w:lang w:val="hr-HR"/>
        </w:rPr>
        <w:t xml:space="preserve"> gripi</w:t>
      </w:r>
      <w:r w:rsidRPr="00044548">
        <w:rPr>
          <w:noProof/>
          <w:sz w:val="22"/>
          <w:szCs w:val="22"/>
          <w:lang w:val="hr-HR"/>
        </w:rPr>
        <w:t>, kao što su glavobolja, tupi bolovi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="00F67CBB" w:rsidRPr="00044548">
        <w:rPr>
          <w:noProof/>
          <w:sz w:val="22"/>
          <w:szCs w:val="22"/>
          <w:lang w:val="hr-HR"/>
        </w:rPr>
        <w:t>probadanje</w:t>
      </w:r>
      <w:r w:rsidR="00B868F7" w:rsidRPr="00044548">
        <w:rPr>
          <w:noProof/>
          <w:sz w:val="22"/>
          <w:szCs w:val="22"/>
          <w:lang w:val="hr-HR"/>
        </w:rPr>
        <w:t xml:space="preserve"> u </w:t>
      </w:r>
      <w:r w:rsidRPr="00044548">
        <w:rPr>
          <w:noProof/>
          <w:sz w:val="22"/>
          <w:szCs w:val="22"/>
          <w:lang w:val="hr-HR"/>
        </w:rPr>
        <w:t>zglobovima, osjećaj slabosti, zimica, umor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Pr="00044548">
        <w:rPr>
          <w:noProof/>
          <w:sz w:val="22"/>
          <w:szCs w:val="22"/>
          <w:lang w:val="hr-HR"/>
        </w:rPr>
        <w:t>omaglica. Ovi simptomi mogu biti češći na početku liječenja. Ako imate ove simptome tijekom injekcije</w:t>
      </w:r>
      <w:r w:rsidR="00B868F7" w:rsidRPr="00044548">
        <w:rPr>
          <w:noProof/>
          <w:sz w:val="22"/>
          <w:szCs w:val="22"/>
          <w:lang w:val="hr-HR"/>
        </w:rPr>
        <w:t xml:space="preserve"> u </w:t>
      </w:r>
      <w:r w:rsidRPr="00044548">
        <w:rPr>
          <w:noProof/>
          <w:sz w:val="22"/>
          <w:szCs w:val="22"/>
          <w:lang w:val="hr-HR"/>
        </w:rPr>
        <w:t>venu, sporije davanje injekcije može pomoći da se ti simptomi ubuduće izbjegnu.</w:t>
      </w:r>
    </w:p>
    <w:p w14:paraId="0C94243B" w14:textId="77777777" w:rsidR="00B93B8B" w:rsidRPr="00044548" w:rsidRDefault="00B93B8B" w:rsidP="00D76C82">
      <w:pPr>
        <w:pStyle w:val="pil-p1"/>
        <w:numPr>
          <w:ilvl w:val="0"/>
          <w:numId w:val="39"/>
        </w:numPr>
        <w:tabs>
          <w:tab w:val="left" w:pos="567"/>
        </w:tabs>
        <w:ind w:left="567" w:hanging="567"/>
        <w:rPr>
          <w:b/>
          <w:noProof/>
          <w:sz w:val="22"/>
          <w:szCs w:val="22"/>
          <w:lang w:val="hr-HR"/>
        </w:rPr>
      </w:pPr>
      <w:r w:rsidRPr="00044548">
        <w:rPr>
          <w:b/>
          <w:noProof/>
          <w:sz w:val="22"/>
          <w:szCs w:val="22"/>
          <w:lang w:val="hr-HR"/>
        </w:rPr>
        <w:t>Crvenilo, pečenje</w:t>
      </w:r>
      <w:r w:rsidR="00B868F7" w:rsidRPr="00044548">
        <w:rPr>
          <w:b/>
          <w:noProof/>
          <w:sz w:val="22"/>
          <w:szCs w:val="22"/>
          <w:lang w:val="hr-HR"/>
        </w:rPr>
        <w:t xml:space="preserve"> i </w:t>
      </w:r>
      <w:r w:rsidRPr="00044548">
        <w:rPr>
          <w:b/>
          <w:noProof/>
          <w:sz w:val="22"/>
          <w:szCs w:val="22"/>
          <w:lang w:val="hr-HR"/>
        </w:rPr>
        <w:t>bol na mjestu inj</w:t>
      </w:r>
      <w:r w:rsidR="00560098" w:rsidRPr="00044548">
        <w:rPr>
          <w:b/>
          <w:noProof/>
          <w:sz w:val="22"/>
          <w:szCs w:val="22"/>
          <w:lang w:val="hr-HR"/>
        </w:rPr>
        <w:t>ekcije</w:t>
      </w:r>
    </w:p>
    <w:p w14:paraId="2A3E9060" w14:textId="77777777" w:rsidR="00934057" w:rsidRPr="00044548" w:rsidRDefault="00B93B8B" w:rsidP="00D76C82">
      <w:pPr>
        <w:pStyle w:val="pil-p1"/>
        <w:numPr>
          <w:ilvl w:val="0"/>
          <w:numId w:val="45"/>
        </w:numPr>
        <w:tabs>
          <w:tab w:val="left" w:pos="567"/>
        </w:tabs>
        <w:ind w:left="567" w:hanging="567"/>
        <w:rPr>
          <w:b/>
          <w:noProof/>
          <w:sz w:val="22"/>
          <w:szCs w:val="22"/>
          <w:lang w:val="hr-HR"/>
        </w:rPr>
      </w:pPr>
      <w:r w:rsidRPr="00044548">
        <w:rPr>
          <w:b/>
          <w:noProof/>
          <w:sz w:val="22"/>
          <w:szCs w:val="22"/>
          <w:lang w:val="hr-HR"/>
        </w:rPr>
        <w:t>Oticanje</w:t>
      </w:r>
      <w:r w:rsidR="00560098" w:rsidRPr="00044548">
        <w:rPr>
          <w:b/>
          <w:noProof/>
          <w:sz w:val="22"/>
          <w:szCs w:val="22"/>
          <w:lang w:val="hr-HR"/>
        </w:rPr>
        <w:t xml:space="preserve"> gležnjeva, stopala ili prstiju na rukama</w:t>
      </w:r>
      <w:r w:rsidR="00934057" w:rsidRPr="00044548">
        <w:rPr>
          <w:b/>
          <w:noProof/>
          <w:sz w:val="22"/>
          <w:szCs w:val="22"/>
          <w:lang w:val="hr-HR"/>
        </w:rPr>
        <w:t xml:space="preserve"> </w:t>
      </w:r>
    </w:p>
    <w:p w14:paraId="3D357B68" w14:textId="77777777" w:rsidR="00F1342F" w:rsidRPr="00044548" w:rsidRDefault="00934057" w:rsidP="00D76C82">
      <w:pPr>
        <w:pStyle w:val="pil-p1"/>
        <w:numPr>
          <w:ilvl w:val="0"/>
          <w:numId w:val="39"/>
        </w:numPr>
        <w:tabs>
          <w:tab w:val="left" w:pos="567"/>
        </w:tabs>
        <w:ind w:left="567" w:hanging="567"/>
        <w:rPr>
          <w:b/>
          <w:noProof/>
          <w:sz w:val="22"/>
          <w:szCs w:val="22"/>
          <w:lang w:val="hr-HR"/>
        </w:rPr>
      </w:pPr>
      <w:r w:rsidRPr="00044548">
        <w:rPr>
          <w:b/>
          <w:noProof/>
          <w:sz w:val="22"/>
          <w:szCs w:val="22"/>
          <w:lang w:val="hr-HR"/>
        </w:rPr>
        <w:t>Bol</w:t>
      </w:r>
      <w:r w:rsidR="00B868F7" w:rsidRPr="00044548">
        <w:rPr>
          <w:b/>
          <w:noProof/>
          <w:sz w:val="22"/>
          <w:szCs w:val="22"/>
          <w:lang w:val="hr-HR"/>
        </w:rPr>
        <w:t xml:space="preserve"> u </w:t>
      </w:r>
      <w:r w:rsidRPr="00044548">
        <w:rPr>
          <w:b/>
          <w:noProof/>
          <w:sz w:val="22"/>
          <w:szCs w:val="22"/>
          <w:lang w:val="hr-HR"/>
        </w:rPr>
        <w:t>ruci ili nozi</w:t>
      </w:r>
    </w:p>
    <w:p w14:paraId="47CC1807" w14:textId="77777777" w:rsidR="00E14BAE" w:rsidRPr="00044548" w:rsidRDefault="00E14BAE" w:rsidP="00D76C82">
      <w:pPr>
        <w:rPr>
          <w:noProof/>
          <w:lang w:val="hr-HR"/>
        </w:rPr>
      </w:pPr>
    </w:p>
    <w:p w14:paraId="7BC296D0" w14:textId="77777777" w:rsidR="00B93B8B" w:rsidRPr="00044548" w:rsidRDefault="00B93B8B" w:rsidP="00D76C82">
      <w:pPr>
        <w:pStyle w:val="pil-hsub8"/>
        <w:keepNext w:val="0"/>
        <w:keepLines w:val="0"/>
        <w:spacing w:before="0"/>
        <w:rPr>
          <w:noProof/>
          <w:lang w:val="hr-HR"/>
        </w:rPr>
      </w:pPr>
      <w:r w:rsidRPr="00044548">
        <w:rPr>
          <w:noProof/>
          <w:lang w:val="hr-HR"/>
        </w:rPr>
        <w:t>Manje česte nuspojave</w:t>
      </w:r>
    </w:p>
    <w:p w14:paraId="73209455" w14:textId="77777777" w:rsidR="00B93B8B" w:rsidRPr="00044548" w:rsidRDefault="00B93B8B" w:rsidP="00D76C82">
      <w:pPr>
        <w:pStyle w:val="pil-p1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Mogu se javiti</w:t>
      </w:r>
      <w:r w:rsidR="00B868F7" w:rsidRPr="00044548">
        <w:rPr>
          <w:noProof/>
          <w:sz w:val="22"/>
          <w:szCs w:val="22"/>
          <w:lang w:val="hr-HR"/>
        </w:rPr>
        <w:t xml:space="preserve"> u </w:t>
      </w:r>
      <w:r w:rsidR="00F67CBB" w:rsidRPr="00044548">
        <w:rPr>
          <w:noProof/>
          <w:sz w:val="22"/>
          <w:szCs w:val="22"/>
          <w:lang w:val="hr-HR"/>
        </w:rPr>
        <w:t>do</w:t>
      </w:r>
      <w:r w:rsidRPr="00044548">
        <w:rPr>
          <w:noProof/>
          <w:sz w:val="22"/>
          <w:szCs w:val="22"/>
          <w:lang w:val="hr-HR"/>
        </w:rPr>
        <w:t xml:space="preserve"> 1 na 100 osoba.</w:t>
      </w:r>
    </w:p>
    <w:p w14:paraId="43E77AF0" w14:textId="77777777" w:rsidR="00A16AAB" w:rsidRPr="00044548" w:rsidRDefault="00A16AAB" w:rsidP="00D76C82">
      <w:pPr>
        <w:pStyle w:val="pil-p2"/>
        <w:numPr>
          <w:ilvl w:val="0"/>
          <w:numId w:val="46"/>
        </w:numPr>
        <w:tabs>
          <w:tab w:val="left" w:pos="567"/>
        </w:tabs>
        <w:spacing w:before="0"/>
        <w:ind w:left="567" w:hanging="567"/>
        <w:rPr>
          <w:b/>
          <w:noProof/>
          <w:lang w:val="hr-HR"/>
        </w:rPr>
      </w:pPr>
      <w:r w:rsidRPr="00044548">
        <w:rPr>
          <w:b/>
          <w:noProof/>
          <w:lang w:val="hr-HR"/>
        </w:rPr>
        <w:t>Visoke razine kalija</w:t>
      </w:r>
      <w:r w:rsidR="00B868F7" w:rsidRPr="00044548">
        <w:rPr>
          <w:b/>
          <w:noProof/>
          <w:lang w:val="hr-HR"/>
        </w:rPr>
        <w:t xml:space="preserve"> u </w:t>
      </w:r>
      <w:r w:rsidRPr="00044548">
        <w:rPr>
          <w:b/>
          <w:noProof/>
          <w:lang w:val="hr-HR"/>
        </w:rPr>
        <w:t xml:space="preserve">krvi </w:t>
      </w:r>
      <w:r w:rsidR="00560098" w:rsidRPr="00044548">
        <w:rPr>
          <w:noProof/>
          <w:lang w:val="hr-HR"/>
        </w:rPr>
        <w:t>koje mogu uzrokovat</w:t>
      </w:r>
      <w:r w:rsidRPr="00044548">
        <w:rPr>
          <w:noProof/>
          <w:lang w:val="hr-HR"/>
        </w:rPr>
        <w:t>i poremećaj srčanog ritma (to je vrlo česta nuspojava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bolesnika na dijalizi)</w:t>
      </w:r>
    </w:p>
    <w:p w14:paraId="22641EFC" w14:textId="77777777" w:rsidR="00A16AAB" w:rsidRPr="00044548" w:rsidRDefault="00A16AAB" w:rsidP="00D76C82">
      <w:pPr>
        <w:pStyle w:val="pil-p1"/>
        <w:numPr>
          <w:ilvl w:val="0"/>
          <w:numId w:val="41"/>
        </w:numPr>
        <w:tabs>
          <w:tab w:val="left" w:pos="567"/>
        </w:tabs>
        <w:ind w:left="567" w:hanging="567"/>
        <w:rPr>
          <w:b/>
          <w:noProof/>
          <w:sz w:val="22"/>
          <w:szCs w:val="22"/>
          <w:lang w:val="hr-HR"/>
        </w:rPr>
      </w:pPr>
      <w:r w:rsidRPr="00044548">
        <w:rPr>
          <w:b/>
          <w:noProof/>
          <w:sz w:val="22"/>
          <w:szCs w:val="22"/>
          <w:lang w:val="hr-HR"/>
        </w:rPr>
        <w:t>Napadaji</w:t>
      </w:r>
    </w:p>
    <w:p w14:paraId="76055C32" w14:textId="77777777" w:rsidR="00E22A23" w:rsidRPr="00044548" w:rsidRDefault="00A16AAB" w:rsidP="00D76C82">
      <w:pPr>
        <w:pStyle w:val="pil-p1"/>
        <w:numPr>
          <w:ilvl w:val="0"/>
          <w:numId w:val="41"/>
        </w:numPr>
        <w:tabs>
          <w:tab w:val="left" w:pos="567"/>
        </w:tabs>
        <w:ind w:left="567" w:hanging="567"/>
        <w:rPr>
          <w:b/>
          <w:noProof/>
          <w:sz w:val="22"/>
          <w:szCs w:val="22"/>
          <w:lang w:val="hr-HR"/>
        </w:rPr>
      </w:pPr>
      <w:r w:rsidRPr="00044548">
        <w:rPr>
          <w:b/>
          <w:bCs/>
          <w:noProof/>
          <w:sz w:val="22"/>
          <w:szCs w:val="22"/>
          <w:lang w:val="hr-HR"/>
        </w:rPr>
        <w:lastRenderedPageBreak/>
        <w:t>Začepljnost nosa ili dišnih puteva</w:t>
      </w:r>
      <w:r w:rsidR="00E22A23" w:rsidRPr="00044548">
        <w:rPr>
          <w:b/>
          <w:noProof/>
          <w:sz w:val="22"/>
          <w:szCs w:val="22"/>
          <w:lang w:val="hr-HR"/>
        </w:rPr>
        <w:t xml:space="preserve"> </w:t>
      </w:r>
    </w:p>
    <w:p w14:paraId="46AEE246" w14:textId="77777777" w:rsidR="00E22A23" w:rsidRPr="00044548" w:rsidRDefault="00E22A23" w:rsidP="00D76C82">
      <w:pPr>
        <w:pStyle w:val="pil-p1"/>
        <w:numPr>
          <w:ilvl w:val="0"/>
          <w:numId w:val="41"/>
        </w:numPr>
        <w:tabs>
          <w:tab w:val="left" w:pos="567"/>
        </w:tabs>
        <w:ind w:left="567" w:hanging="567"/>
        <w:rPr>
          <w:b/>
          <w:noProof/>
          <w:sz w:val="22"/>
          <w:szCs w:val="22"/>
          <w:lang w:val="hr-HR"/>
        </w:rPr>
      </w:pPr>
      <w:r w:rsidRPr="00044548">
        <w:rPr>
          <w:b/>
          <w:noProof/>
          <w:sz w:val="22"/>
          <w:szCs w:val="22"/>
          <w:lang w:val="hr-HR"/>
        </w:rPr>
        <w:t>Alergijska reakcija</w:t>
      </w:r>
    </w:p>
    <w:p w14:paraId="3E2B77DD" w14:textId="77777777" w:rsidR="00B93B8B" w:rsidRPr="00044548" w:rsidRDefault="00E22A23" w:rsidP="00D76C82">
      <w:pPr>
        <w:pStyle w:val="pil-p1"/>
        <w:numPr>
          <w:ilvl w:val="0"/>
          <w:numId w:val="41"/>
        </w:numPr>
        <w:tabs>
          <w:tab w:val="left" w:pos="567"/>
        </w:tabs>
        <w:ind w:left="567" w:hanging="567"/>
        <w:rPr>
          <w:b/>
          <w:noProof/>
          <w:sz w:val="22"/>
          <w:szCs w:val="22"/>
          <w:lang w:val="hr-HR"/>
        </w:rPr>
      </w:pPr>
      <w:r w:rsidRPr="00044548">
        <w:rPr>
          <w:b/>
          <w:noProof/>
          <w:sz w:val="22"/>
          <w:szCs w:val="22"/>
          <w:lang w:val="hr-HR"/>
        </w:rPr>
        <w:t>Koprivnjača</w:t>
      </w:r>
    </w:p>
    <w:p w14:paraId="24A22A5C" w14:textId="77777777" w:rsidR="00E14BAE" w:rsidRPr="00044548" w:rsidRDefault="00E14BAE" w:rsidP="00D76C82">
      <w:pPr>
        <w:rPr>
          <w:noProof/>
          <w:lang w:val="hr-HR"/>
        </w:rPr>
      </w:pPr>
    </w:p>
    <w:p w14:paraId="7C3FD36D" w14:textId="77777777" w:rsidR="00DD3250" w:rsidRPr="00044548" w:rsidRDefault="00A566D9" w:rsidP="00D76C82">
      <w:pPr>
        <w:pStyle w:val="pil-hsub8"/>
        <w:keepLines w:val="0"/>
        <w:spacing w:before="0"/>
        <w:rPr>
          <w:noProof/>
          <w:lang w:val="hr-HR"/>
        </w:rPr>
      </w:pPr>
      <w:r w:rsidRPr="00044548">
        <w:rPr>
          <w:noProof/>
          <w:lang w:val="hr-HR"/>
        </w:rPr>
        <w:t>R</w:t>
      </w:r>
      <w:r w:rsidR="00CA0E78" w:rsidRPr="00044548">
        <w:rPr>
          <w:noProof/>
          <w:lang w:val="hr-HR"/>
        </w:rPr>
        <w:t>ijetke nuspojave</w:t>
      </w:r>
    </w:p>
    <w:p w14:paraId="379EEBCB" w14:textId="77777777" w:rsidR="00BD06A3" w:rsidRPr="00044548" w:rsidRDefault="00C44D63" w:rsidP="00D76C82">
      <w:pPr>
        <w:pStyle w:val="pil-p1"/>
        <w:keepNext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Mogu se javiti</w:t>
      </w:r>
      <w:r w:rsidR="00B868F7" w:rsidRPr="00044548">
        <w:rPr>
          <w:noProof/>
          <w:sz w:val="22"/>
          <w:szCs w:val="22"/>
          <w:lang w:val="hr-HR"/>
        </w:rPr>
        <w:t xml:space="preserve"> u </w:t>
      </w:r>
      <w:r w:rsidR="00F67CBB" w:rsidRPr="00044548">
        <w:rPr>
          <w:noProof/>
          <w:sz w:val="22"/>
          <w:szCs w:val="22"/>
          <w:lang w:val="hr-HR"/>
        </w:rPr>
        <w:t>do</w:t>
      </w:r>
      <w:r w:rsidR="00CA0E78" w:rsidRPr="00044548">
        <w:rPr>
          <w:noProof/>
          <w:sz w:val="22"/>
          <w:szCs w:val="22"/>
          <w:lang w:val="hr-HR"/>
        </w:rPr>
        <w:t xml:space="preserve"> </w:t>
      </w:r>
      <w:r w:rsidR="00BD06A3" w:rsidRPr="00044548">
        <w:rPr>
          <w:noProof/>
          <w:sz w:val="22"/>
          <w:szCs w:val="22"/>
          <w:lang w:val="hr-HR"/>
        </w:rPr>
        <w:t xml:space="preserve">1 </w:t>
      </w:r>
      <w:r w:rsidR="00CA0E78" w:rsidRPr="00044548">
        <w:rPr>
          <w:noProof/>
          <w:sz w:val="22"/>
          <w:szCs w:val="22"/>
          <w:lang w:val="hr-HR"/>
        </w:rPr>
        <w:t>na 1</w:t>
      </w:r>
      <w:r w:rsidR="00BD06A3" w:rsidRPr="00044548">
        <w:rPr>
          <w:noProof/>
          <w:sz w:val="22"/>
          <w:szCs w:val="22"/>
          <w:lang w:val="hr-HR"/>
        </w:rPr>
        <w:t>000</w:t>
      </w:r>
      <w:r w:rsidR="00494C46" w:rsidRPr="00044548">
        <w:rPr>
          <w:noProof/>
          <w:sz w:val="22"/>
          <w:szCs w:val="22"/>
          <w:lang w:val="hr-HR"/>
        </w:rPr>
        <w:t> </w:t>
      </w:r>
      <w:r w:rsidR="00CA0E78" w:rsidRPr="00044548">
        <w:rPr>
          <w:noProof/>
          <w:sz w:val="22"/>
          <w:szCs w:val="22"/>
          <w:lang w:val="hr-HR"/>
        </w:rPr>
        <w:t>osoba</w:t>
      </w:r>
      <w:r w:rsidR="00BD06A3" w:rsidRPr="00044548">
        <w:rPr>
          <w:noProof/>
          <w:sz w:val="22"/>
          <w:szCs w:val="22"/>
          <w:lang w:val="hr-HR"/>
        </w:rPr>
        <w:t>.</w:t>
      </w:r>
    </w:p>
    <w:p w14:paraId="66C89380" w14:textId="77777777" w:rsidR="00DD3250" w:rsidRPr="00044548" w:rsidRDefault="00B7340C" w:rsidP="00D76C82">
      <w:pPr>
        <w:pStyle w:val="pil-p2"/>
        <w:keepNext/>
        <w:numPr>
          <w:ilvl w:val="0"/>
          <w:numId w:val="40"/>
        </w:numPr>
        <w:tabs>
          <w:tab w:val="left" w:pos="567"/>
        </w:tabs>
        <w:spacing w:before="0"/>
        <w:ind w:left="567" w:hanging="567"/>
        <w:rPr>
          <w:b/>
          <w:bCs/>
          <w:noProof/>
          <w:lang w:val="hr-HR"/>
        </w:rPr>
      </w:pPr>
      <w:r w:rsidRPr="00044548">
        <w:rPr>
          <w:b/>
          <w:bCs/>
          <w:noProof/>
          <w:lang w:val="hr-HR"/>
        </w:rPr>
        <w:t xml:space="preserve">Simptomi izolirane aplazije crvene loze </w:t>
      </w:r>
      <w:r w:rsidR="00DD3250" w:rsidRPr="00044548">
        <w:rPr>
          <w:b/>
          <w:bCs/>
          <w:noProof/>
          <w:lang w:val="hr-HR"/>
        </w:rPr>
        <w:t>(</w:t>
      </w:r>
      <w:r w:rsidR="0029076A" w:rsidRPr="00044548">
        <w:rPr>
          <w:b/>
          <w:bCs/>
          <w:noProof/>
          <w:lang w:val="hr-HR"/>
        </w:rPr>
        <w:t xml:space="preserve">engl. </w:t>
      </w:r>
      <w:r w:rsidR="00DD3250" w:rsidRPr="00044548">
        <w:rPr>
          <w:b/>
          <w:bCs/>
          <w:noProof/>
          <w:lang w:val="hr-HR"/>
        </w:rPr>
        <w:t>PRCA)</w:t>
      </w:r>
    </w:p>
    <w:p w14:paraId="37CF7DA7" w14:textId="77777777" w:rsidR="00E14BAE" w:rsidRPr="00044548" w:rsidRDefault="00E14BAE" w:rsidP="00D76C82">
      <w:pPr>
        <w:rPr>
          <w:noProof/>
          <w:lang w:val="hr-HR"/>
        </w:rPr>
      </w:pPr>
    </w:p>
    <w:p w14:paraId="2E143594" w14:textId="77777777" w:rsidR="00DD3250" w:rsidRPr="00044548" w:rsidRDefault="0029076A" w:rsidP="00D76C82">
      <w:pPr>
        <w:pStyle w:val="pil-p2"/>
        <w:keepNext/>
        <w:keepLines/>
        <w:spacing w:before="0"/>
        <w:rPr>
          <w:noProof/>
          <w:lang w:val="hr-HR"/>
        </w:rPr>
      </w:pPr>
      <w:r w:rsidRPr="00044548">
        <w:rPr>
          <w:noProof/>
          <w:lang w:val="hr-HR"/>
        </w:rPr>
        <w:t xml:space="preserve">Izolirana aplazaija crvene loze </w:t>
      </w:r>
      <w:r w:rsidR="00A16AAB" w:rsidRPr="00044548">
        <w:rPr>
          <w:noProof/>
          <w:lang w:val="hr-HR"/>
        </w:rPr>
        <w:t>znači da koštana srž ne stvara</w:t>
      </w:r>
      <w:r w:rsidR="00192E99" w:rsidRPr="00044548">
        <w:rPr>
          <w:noProof/>
          <w:lang w:val="hr-HR"/>
        </w:rPr>
        <w:t xml:space="preserve"> </w:t>
      </w:r>
      <w:r w:rsidR="009A3CCB" w:rsidRPr="00044548">
        <w:rPr>
          <w:noProof/>
          <w:lang w:val="hr-HR"/>
        </w:rPr>
        <w:t>dovoljno crvenih krvnih stanica</w:t>
      </w:r>
      <w:r w:rsidR="00B7340C" w:rsidRPr="00044548">
        <w:rPr>
          <w:noProof/>
          <w:lang w:val="hr-HR"/>
        </w:rPr>
        <w:t xml:space="preserve">. </w:t>
      </w:r>
      <w:r w:rsidRPr="00044548">
        <w:rPr>
          <w:noProof/>
          <w:lang w:val="hr-HR"/>
        </w:rPr>
        <w:t xml:space="preserve">Izolirana aplazija crvene loze </w:t>
      </w:r>
      <w:r w:rsidR="00A16AAB" w:rsidRPr="00044548">
        <w:rPr>
          <w:noProof/>
          <w:lang w:val="hr-HR"/>
        </w:rPr>
        <w:t>uzrok</w:t>
      </w:r>
      <w:r w:rsidR="00560098" w:rsidRPr="00044548">
        <w:rPr>
          <w:noProof/>
          <w:lang w:val="hr-HR"/>
        </w:rPr>
        <w:t xml:space="preserve">uje </w:t>
      </w:r>
      <w:r w:rsidR="00B7340C" w:rsidRPr="00044548">
        <w:rPr>
          <w:b/>
          <w:bCs/>
          <w:noProof/>
          <w:lang w:val="hr-HR"/>
        </w:rPr>
        <w:t>iznenadn</w:t>
      </w:r>
      <w:r w:rsidR="00A16AAB" w:rsidRPr="00044548">
        <w:rPr>
          <w:b/>
          <w:bCs/>
          <w:noProof/>
          <w:lang w:val="hr-HR"/>
        </w:rPr>
        <w:t>u</w:t>
      </w:r>
      <w:r w:rsidR="00B868F7" w:rsidRPr="00044548">
        <w:rPr>
          <w:b/>
          <w:bCs/>
          <w:noProof/>
          <w:lang w:val="hr-HR"/>
        </w:rPr>
        <w:t xml:space="preserve"> i </w:t>
      </w:r>
      <w:r w:rsidR="00B7340C" w:rsidRPr="00044548">
        <w:rPr>
          <w:b/>
          <w:bCs/>
          <w:noProof/>
          <w:lang w:val="hr-HR"/>
        </w:rPr>
        <w:t>tešk</w:t>
      </w:r>
      <w:r w:rsidR="00A16AAB" w:rsidRPr="00044548">
        <w:rPr>
          <w:b/>
          <w:bCs/>
          <w:noProof/>
          <w:lang w:val="hr-HR"/>
        </w:rPr>
        <w:t>u</w:t>
      </w:r>
      <w:r w:rsidR="00B7340C" w:rsidRPr="00044548">
        <w:rPr>
          <w:b/>
          <w:bCs/>
          <w:noProof/>
          <w:lang w:val="hr-HR"/>
        </w:rPr>
        <w:t xml:space="preserve"> anemij</w:t>
      </w:r>
      <w:r w:rsidR="00A16AAB" w:rsidRPr="00044548">
        <w:rPr>
          <w:b/>
          <w:bCs/>
          <w:noProof/>
          <w:lang w:val="hr-HR"/>
        </w:rPr>
        <w:t>u</w:t>
      </w:r>
      <w:r w:rsidR="00B7340C" w:rsidRPr="00044548">
        <w:rPr>
          <w:b/>
          <w:bCs/>
          <w:noProof/>
          <w:lang w:val="hr-HR"/>
        </w:rPr>
        <w:t>. Simptomi su</w:t>
      </w:r>
      <w:r w:rsidR="00DD3250" w:rsidRPr="00044548">
        <w:rPr>
          <w:b/>
          <w:bCs/>
          <w:noProof/>
          <w:lang w:val="hr-HR"/>
        </w:rPr>
        <w:t>:</w:t>
      </w:r>
    </w:p>
    <w:p w14:paraId="5858344C" w14:textId="77777777" w:rsidR="00DD3250" w:rsidRPr="00044548" w:rsidRDefault="00B7340C" w:rsidP="00D76C82">
      <w:pPr>
        <w:pStyle w:val="pil-p1"/>
        <w:keepNext/>
        <w:keepLines/>
        <w:numPr>
          <w:ilvl w:val="0"/>
          <w:numId w:val="41"/>
        </w:numPr>
        <w:tabs>
          <w:tab w:val="left" w:pos="567"/>
        </w:tabs>
        <w:ind w:left="567" w:hanging="567"/>
        <w:rPr>
          <w:b/>
          <w:noProof/>
          <w:sz w:val="22"/>
          <w:szCs w:val="22"/>
          <w:lang w:val="hr-HR"/>
        </w:rPr>
      </w:pPr>
      <w:r w:rsidRPr="00044548">
        <w:rPr>
          <w:b/>
          <w:noProof/>
          <w:sz w:val="22"/>
          <w:szCs w:val="22"/>
          <w:lang w:val="hr-HR"/>
        </w:rPr>
        <w:t>ne</w:t>
      </w:r>
      <w:r w:rsidR="00192E99" w:rsidRPr="00044548">
        <w:rPr>
          <w:b/>
          <w:noProof/>
          <w:sz w:val="22"/>
          <w:szCs w:val="22"/>
          <w:lang w:val="hr-HR"/>
        </w:rPr>
        <w:t>u</w:t>
      </w:r>
      <w:r w:rsidRPr="00044548">
        <w:rPr>
          <w:b/>
          <w:noProof/>
          <w:sz w:val="22"/>
          <w:szCs w:val="22"/>
          <w:lang w:val="hr-HR"/>
        </w:rPr>
        <w:t>običa</w:t>
      </w:r>
      <w:r w:rsidR="00192E99" w:rsidRPr="00044548">
        <w:rPr>
          <w:b/>
          <w:noProof/>
          <w:sz w:val="22"/>
          <w:szCs w:val="22"/>
          <w:lang w:val="hr-HR"/>
        </w:rPr>
        <w:t>je</w:t>
      </w:r>
      <w:r w:rsidRPr="00044548">
        <w:rPr>
          <w:b/>
          <w:noProof/>
          <w:sz w:val="22"/>
          <w:szCs w:val="22"/>
          <w:lang w:val="hr-HR"/>
        </w:rPr>
        <w:t>n umor</w:t>
      </w:r>
      <w:r w:rsidR="00DD3250" w:rsidRPr="00044548">
        <w:rPr>
          <w:b/>
          <w:noProof/>
          <w:sz w:val="22"/>
          <w:szCs w:val="22"/>
          <w:lang w:val="hr-HR"/>
        </w:rPr>
        <w:t>,</w:t>
      </w:r>
    </w:p>
    <w:p w14:paraId="4ADB3707" w14:textId="77777777" w:rsidR="00DD3250" w:rsidRPr="00044548" w:rsidRDefault="0029076A" w:rsidP="00D76C82">
      <w:pPr>
        <w:pStyle w:val="pil-p1"/>
        <w:keepNext/>
        <w:keepLines/>
        <w:numPr>
          <w:ilvl w:val="0"/>
          <w:numId w:val="41"/>
        </w:numPr>
        <w:tabs>
          <w:tab w:val="left" w:pos="567"/>
        </w:tabs>
        <w:ind w:left="567" w:hanging="567"/>
        <w:rPr>
          <w:b/>
          <w:noProof/>
          <w:sz w:val="22"/>
          <w:szCs w:val="22"/>
          <w:lang w:val="hr-HR"/>
        </w:rPr>
      </w:pPr>
      <w:r w:rsidRPr="00044548">
        <w:rPr>
          <w:b/>
          <w:noProof/>
          <w:sz w:val="22"/>
          <w:szCs w:val="22"/>
          <w:lang w:val="hr-HR"/>
        </w:rPr>
        <w:t xml:space="preserve">osjećaj </w:t>
      </w:r>
      <w:r w:rsidR="00B7340C" w:rsidRPr="00044548">
        <w:rPr>
          <w:b/>
          <w:noProof/>
          <w:sz w:val="22"/>
          <w:szCs w:val="22"/>
          <w:lang w:val="hr-HR"/>
        </w:rPr>
        <w:t>omaglic</w:t>
      </w:r>
      <w:r w:rsidRPr="00044548">
        <w:rPr>
          <w:b/>
          <w:noProof/>
          <w:sz w:val="22"/>
          <w:szCs w:val="22"/>
          <w:lang w:val="hr-HR"/>
        </w:rPr>
        <w:t>e</w:t>
      </w:r>
      <w:r w:rsidR="00DD3250" w:rsidRPr="00044548">
        <w:rPr>
          <w:b/>
          <w:noProof/>
          <w:sz w:val="22"/>
          <w:szCs w:val="22"/>
          <w:lang w:val="hr-HR"/>
        </w:rPr>
        <w:t>,</w:t>
      </w:r>
    </w:p>
    <w:p w14:paraId="56DAE534" w14:textId="77777777" w:rsidR="00DD3250" w:rsidRPr="00044548" w:rsidRDefault="00192E99" w:rsidP="00D76C82">
      <w:pPr>
        <w:pStyle w:val="pil-p1"/>
        <w:keepNext/>
        <w:keepLines/>
        <w:numPr>
          <w:ilvl w:val="0"/>
          <w:numId w:val="41"/>
        </w:numPr>
        <w:tabs>
          <w:tab w:val="left" w:pos="567"/>
        </w:tabs>
        <w:ind w:left="567" w:hanging="567"/>
        <w:rPr>
          <w:b/>
          <w:noProof/>
          <w:sz w:val="22"/>
          <w:szCs w:val="22"/>
          <w:lang w:val="hr-HR"/>
        </w:rPr>
      </w:pPr>
      <w:r w:rsidRPr="00044548">
        <w:rPr>
          <w:b/>
          <w:bCs/>
          <w:noProof/>
          <w:sz w:val="22"/>
          <w:szCs w:val="22"/>
          <w:lang w:val="hr-HR"/>
        </w:rPr>
        <w:t>nedostatak zraka</w:t>
      </w:r>
      <w:r w:rsidR="00DD3250" w:rsidRPr="00044548">
        <w:rPr>
          <w:b/>
          <w:noProof/>
          <w:sz w:val="22"/>
          <w:szCs w:val="22"/>
          <w:lang w:val="hr-HR"/>
        </w:rPr>
        <w:t>.</w:t>
      </w:r>
    </w:p>
    <w:p w14:paraId="2697D7AE" w14:textId="77777777" w:rsidR="00E14BAE" w:rsidRPr="00044548" w:rsidRDefault="00E14BAE" w:rsidP="00D76C82">
      <w:pPr>
        <w:keepNext/>
        <w:keepLines/>
        <w:rPr>
          <w:noProof/>
          <w:lang w:val="hr-HR"/>
        </w:rPr>
      </w:pPr>
    </w:p>
    <w:p w14:paraId="2A39F53F" w14:textId="77777777" w:rsidR="00DD3250" w:rsidRPr="00044548" w:rsidRDefault="0029076A" w:rsidP="00D76C82">
      <w:pPr>
        <w:pStyle w:val="pil-p2"/>
        <w:keepNext/>
        <w:keepLines/>
        <w:spacing w:before="0"/>
        <w:rPr>
          <w:noProof/>
          <w:lang w:val="hr-HR"/>
        </w:rPr>
      </w:pPr>
      <w:r w:rsidRPr="00044548">
        <w:rPr>
          <w:noProof/>
          <w:lang w:val="hr-HR"/>
        </w:rPr>
        <w:t xml:space="preserve">Izolirana aplazija crvene loze </w:t>
      </w:r>
      <w:r w:rsidR="00B7340C" w:rsidRPr="00044548">
        <w:rPr>
          <w:noProof/>
          <w:lang w:val="hr-HR"/>
        </w:rPr>
        <w:t xml:space="preserve">je vrlo rijetko </w:t>
      </w:r>
      <w:r w:rsidR="00AA59B0" w:rsidRPr="00044548">
        <w:rPr>
          <w:noProof/>
          <w:lang w:val="hr-HR"/>
        </w:rPr>
        <w:t xml:space="preserve">prijavljena </w:t>
      </w:r>
      <w:r w:rsidR="00A16AAB" w:rsidRPr="00044548">
        <w:rPr>
          <w:noProof/>
          <w:lang w:val="hr-HR"/>
        </w:rPr>
        <w:t>uglavnom</w:t>
      </w:r>
      <w:r w:rsidR="00B868F7" w:rsidRPr="00044548">
        <w:rPr>
          <w:noProof/>
          <w:lang w:val="hr-HR"/>
        </w:rPr>
        <w:t xml:space="preserve"> u </w:t>
      </w:r>
      <w:r w:rsidR="00A16AAB" w:rsidRPr="00044548">
        <w:rPr>
          <w:noProof/>
          <w:lang w:val="hr-HR"/>
        </w:rPr>
        <w:t>bolesnika</w:t>
      </w:r>
      <w:r w:rsidR="00B868F7" w:rsidRPr="00044548">
        <w:rPr>
          <w:noProof/>
          <w:lang w:val="hr-HR"/>
        </w:rPr>
        <w:t xml:space="preserve"> s </w:t>
      </w:r>
      <w:r w:rsidR="00A16AAB" w:rsidRPr="00044548">
        <w:rPr>
          <w:noProof/>
          <w:lang w:val="hr-HR"/>
        </w:rPr>
        <w:t xml:space="preserve">bolesti bubrega </w:t>
      </w:r>
      <w:r w:rsidR="00AA59B0" w:rsidRPr="00044548">
        <w:rPr>
          <w:noProof/>
          <w:lang w:val="hr-HR"/>
        </w:rPr>
        <w:t>nakon</w:t>
      </w:r>
      <w:r w:rsidR="00B7340C" w:rsidRPr="00044548">
        <w:rPr>
          <w:noProof/>
          <w:lang w:val="hr-HR"/>
        </w:rPr>
        <w:t xml:space="preserve"> više mjeseci</w:t>
      </w:r>
      <w:r w:rsidR="00B868F7" w:rsidRPr="00044548">
        <w:rPr>
          <w:noProof/>
          <w:lang w:val="hr-HR"/>
        </w:rPr>
        <w:t xml:space="preserve"> i </w:t>
      </w:r>
      <w:r w:rsidR="00B7340C" w:rsidRPr="00044548">
        <w:rPr>
          <w:noProof/>
          <w:lang w:val="hr-HR"/>
        </w:rPr>
        <w:t>godina liječenja epoetinom alfa</w:t>
      </w:r>
      <w:r w:rsidR="00B868F7" w:rsidRPr="00044548">
        <w:rPr>
          <w:noProof/>
          <w:lang w:val="hr-HR"/>
        </w:rPr>
        <w:t xml:space="preserve"> i </w:t>
      </w:r>
      <w:r w:rsidR="00B7340C" w:rsidRPr="00044548">
        <w:rPr>
          <w:noProof/>
          <w:lang w:val="hr-HR"/>
        </w:rPr>
        <w:t xml:space="preserve">drugim lijekovima koji potiču </w:t>
      </w:r>
      <w:r w:rsidR="00192E99" w:rsidRPr="00044548">
        <w:rPr>
          <w:noProof/>
          <w:lang w:val="hr-HR"/>
        </w:rPr>
        <w:t xml:space="preserve">stvaranje </w:t>
      </w:r>
      <w:r w:rsidR="00B7340C" w:rsidRPr="00044548">
        <w:rPr>
          <w:noProof/>
          <w:lang w:val="hr-HR"/>
        </w:rPr>
        <w:t>crvenih krvnih stanica</w:t>
      </w:r>
      <w:r w:rsidR="00DD3250" w:rsidRPr="00044548">
        <w:rPr>
          <w:noProof/>
          <w:lang w:val="hr-HR"/>
        </w:rPr>
        <w:t>.</w:t>
      </w:r>
    </w:p>
    <w:p w14:paraId="0C822CDC" w14:textId="77777777" w:rsidR="00E14BAE" w:rsidRPr="00044548" w:rsidRDefault="00E14BAE" w:rsidP="00D76C82">
      <w:pPr>
        <w:rPr>
          <w:noProof/>
          <w:lang w:val="hr-HR"/>
        </w:rPr>
      </w:pPr>
    </w:p>
    <w:p w14:paraId="78FFA585" w14:textId="77777777" w:rsidR="003F2A3B" w:rsidRPr="00044548" w:rsidRDefault="006F2800" w:rsidP="00D76C82">
      <w:pPr>
        <w:pStyle w:val="pil-p2"/>
        <w:numPr>
          <w:ilvl w:val="0"/>
          <w:numId w:val="40"/>
        </w:numPr>
        <w:tabs>
          <w:tab w:val="left" w:pos="567"/>
        </w:tabs>
        <w:spacing w:before="0"/>
        <w:ind w:left="567" w:hanging="567"/>
        <w:rPr>
          <w:bCs/>
          <w:noProof/>
          <w:lang w:val="hr-HR"/>
        </w:rPr>
      </w:pPr>
      <w:r w:rsidRPr="00044548">
        <w:rPr>
          <w:noProof/>
          <w:lang w:val="hr-HR"/>
        </w:rPr>
        <w:t>M</w:t>
      </w:r>
      <w:r w:rsidR="00B7340C" w:rsidRPr="00044548">
        <w:rPr>
          <w:noProof/>
          <w:lang w:val="hr-HR"/>
        </w:rPr>
        <w:t xml:space="preserve">ože doći do povećanja broja krvnih pločica (koje se još zovu </w:t>
      </w:r>
      <w:r w:rsidR="00563BD9" w:rsidRPr="00044548">
        <w:rPr>
          <w:noProof/>
          <w:lang w:val="hr-HR"/>
        </w:rPr>
        <w:t>trombociti</w:t>
      </w:r>
      <w:r w:rsidR="00B7340C" w:rsidRPr="00044548">
        <w:rPr>
          <w:noProof/>
          <w:lang w:val="hr-HR"/>
        </w:rPr>
        <w:t xml:space="preserve">), koje </w:t>
      </w:r>
      <w:r w:rsidR="00AA59B0" w:rsidRPr="00044548">
        <w:rPr>
          <w:noProof/>
          <w:lang w:val="hr-HR"/>
        </w:rPr>
        <w:t>normalno</w:t>
      </w:r>
      <w:r w:rsidR="00B7340C" w:rsidRPr="00044548">
        <w:rPr>
          <w:noProof/>
          <w:lang w:val="hr-HR"/>
        </w:rPr>
        <w:t xml:space="preserve"> sudjeluju</w:t>
      </w:r>
      <w:r w:rsidR="00B868F7" w:rsidRPr="00044548">
        <w:rPr>
          <w:noProof/>
          <w:lang w:val="hr-HR"/>
        </w:rPr>
        <w:t xml:space="preserve"> u </w:t>
      </w:r>
      <w:r w:rsidR="00B7340C" w:rsidRPr="00044548">
        <w:rPr>
          <w:noProof/>
          <w:lang w:val="hr-HR"/>
        </w:rPr>
        <w:t xml:space="preserve">stvaranju krvnih ugrušaka, osobito na početku liječenja. </w:t>
      </w:r>
      <w:r w:rsidR="0029076A" w:rsidRPr="00044548">
        <w:rPr>
          <w:noProof/>
          <w:lang w:val="hr-HR"/>
        </w:rPr>
        <w:t>Vaš l</w:t>
      </w:r>
      <w:r w:rsidR="00B7340C" w:rsidRPr="00044548">
        <w:rPr>
          <w:noProof/>
          <w:lang w:val="hr-HR"/>
        </w:rPr>
        <w:t>iječnik će to provjeriti</w:t>
      </w:r>
      <w:r w:rsidR="00DD3250" w:rsidRPr="00044548">
        <w:rPr>
          <w:noProof/>
          <w:lang w:val="hr-HR"/>
        </w:rPr>
        <w:t>.</w:t>
      </w:r>
      <w:r w:rsidR="003F2A3B" w:rsidRPr="00044548">
        <w:rPr>
          <w:bCs/>
          <w:noProof/>
          <w:lang w:val="hr-HR"/>
        </w:rPr>
        <w:t xml:space="preserve"> </w:t>
      </w:r>
    </w:p>
    <w:p w14:paraId="027DE8F7" w14:textId="77777777" w:rsidR="00E14BAE" w:rsidRPr="00044548" w:rsidRDefault="00E14BAE" w:rsidP="00D76C82">
      <w:pPr>
        <w:rPr>
          <w:noProof/>
          <w:lang w:val="hr-HR"/>
        </w:rPr>
      </w:pPr>
    </w:p>
    <w:p w14:paraId="335EF2C5" w14:textId="77777777" w:rsidR="003F2A3B" w:rsidRPr="00044548" w:rsidRDefault="003F2A3B" w:rsidP="00D76C82">
      <w:pPr>
        <w:pStyle w:val="pil-p2"/>
        <w:numPr>
          <w:ilvl w:val="0"/>
          <w:numId w:val="40"/>
        </w:numPr>
        <w:tabs>
          <w:tab w:val="left" w:pos="567"/>
        </w:tabs>
        <w:spacing w:before="0"/>
        <w:ind w:left="567" w:hanging="567"/>
        <w:rPr>
          <w:bCs/>
          <w:noProof/>
          <w:lang w:val="hr-HR"/>
        </w:rPr>
      </w:pPr>
      <w:r w:rsidRPr="00044548">
        <w:rPr>
          <w:noProof/>
          <w:lang w:val="hr-HR"/>
        </w:rPr>
        <w:t>Teška alergijska reakcija koja može uključivati</w:t>
      </w:r>
      <w:r w:rsidRPr="00044548">
        <w:rPr>
          <w:bCs/>
          <w:noProof/>
          <w:lang w:val="hr-HR"/>
        </w:rPr>
        <w:t>:</w:t>
      </w:r>
    </w:p>
    <w:p w14:paraId="5C943B65" w14:textId="77777777" w:rsidR="003F2A3B" w:rsidRPr="00044548" w:rsidRDefault="003F2A3B" w:rsidP="00D76C82">
      <w:pPr>
        <w:pStyle w:val="pil-p1"/>
        <w:numPr>
          <w:ilvl w:val="0"/>
          <w:numId w:val="47"/>
        </w:numPr>
        <w:tabs>
          <w:tab w:val="left" w:pos="1134"/>
        </w:tabs>
        <w:ind w:left="1134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nateklo lice, usne, usta, jezik ili grlo,</w:t>
      </w:r>
    </w:p>
    <w:p w14:paraId="3DB77BA4" w14:textId="77777777" w:rsidR="003F2A3B" w:rsidRPr="00044548" w:rsidRDefault="00FA3223" w:rsidP="00D76C82">
      <w:pPr>
        <w:pStyle w:val="pil-p1"/>
        <w:numPr>
          <w:ilvl w:val="0"/>
          <w:numId w:val="47"/>
        </w:numPr>
        <w:tabs>
          <w:tab w:val="left" w:pos="1134"/>
        </w:tabs>
        <w:ind w:left="1134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o</w:t>
      </w:r>
      <w:r w:rsidR="003F2A3B" w:rsidRPr="00044548">
        <w:rPr>
          <w:noProof/>
          <w:sz w:val="22"/>
          <w:szCs w:val="22"/>
          <w:lang w:val="hr-HR"/>
        </w:rPr>
        <w:t>te</w:t>
      </w:r>
      <w:r w:rsidRPr="00044548">
        <w:rPr>
          <w:noProof/>
          <w:sz w:val="22"/>
          <w:szCs w:val="22"/>
          <w:lang w:val="hr-HR"/>
        </w:rPr>
        <w:t>žano</w:t>
      </w:r>
      <w:r w:rsidR="003F2A3B" w:rsidRPr="00044548">
        <w:rPr>
          <w:noProof/>
          <w:sz w:val="22"/>
          <w:szCs w:val="22"/>
          <w:lang w:val="hr-HR"/>
        </w:rPr>
        <w:t xml:space="preserve"> gutanje ili disanje,</w:t>
      </w:r>
    </w:p>
    <w:p w14:paraId="430F1646" w14:textId="77777777" w:rsidR="003F2A3B" w:rsidRPr="00044548" w:rsidRDefault="003F2A3B" w:rsidP="00D76C82">
      <w:pPr>
        <w:pStyle w:val="pil-p1"/>
        <w:numPr>
          <w:ilvl w:val="0"/>
          <w:numId w:val="47"/>
        </w:numPr>
        <w:tabs>
          <w:tab w:val="left" w:pos="1134"/>
        </w:tabs>
        <w:ind w:left="1134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osip koji svrbi (koprivnjača).</w:t>
      </w:r>
    </w:p>
    <w:p w14:paraId="34D65126" w14:textId="77777777" w:rsidR="00E14BAE" w:rsidRPr="00044548" w:rsidRDefault="00E14BAE" w:rsidP="00D76C82">
      <w:pPr>
        <w:rPr>
          <w:noProof/>
          <w:lang w:val="hr-HR"/>
        </w:rPr>
      </w:pPr>
    </w:p>
    <w:p w14:paraId="1CF3F0DB" w14:textId="77777777" w:rsidR="005D7F8A" w:rsidRPr="00044548" w:rsidRDefault="003F2A3B" w:rsidP="00D76C82">
      <w:pPr>
        <w:pStyle w:val="pil-p2"/>
        <w:numPr>
          <w:ilvl w:val="0"/>
          <w:numId w:val="40"/>
        </w:numPr>
        <w:tabs>
          <w:tab w:val="left" w:pos="567"/>
        </w:tabs>
        <w:spacing w:before="0"/>
        <w:ind w:left="567" w:hanging="567"/>
        <w:rPr>
          <w:bCs/>
          <w:noProof/>
          <w:lang w:val="hr-HR"/>
        </w:rPr>
      </w:pPr>
      <w:r w:rsidRPr="00044548">
        <w:rPr>
          <w:noProof/>
          <w:lang w:val="hr-HR"/>
        </w:rPr>
        <w:t>Problem</w:t>
      </w:r>
      <w:r w:rsidR="00B868F7" w:rsidRPr="00044548">
        <w:rPr>
          <w:noProof/>
          <w:lang w:val="hr-HR"/>
        </w:rPr>
        <w:t xml:space="preserve"> s </w:t>
      </w:r>
      <w:r w:rsidRPr="00044548">
        <w:rPr>
          <w:noProof/>
          <w:lang w:val="hr-HR"/>
        </w:rPr>
        <w:t>krvi koji može uzrokovati bol, urin tamne boje ili povećanu osjetljivost kože na sunčevu svjetlost (porfirija)</w:t>
      </w:r>
      <w:r w:rsidR="00DC512A" w:rsidRPr="00044548">
        <w:rPr>
          <w:bCs/>
          <w:noProof/>
          <w:lang w:val="hr-HR"/>
        </w:rPr>
        <w:t>.</w:t>
      </w:r>
    </w:p>
    <w:p w14:paraId="556BB110" w14:textId="77777777" w:rsidR="00E14BAE" w:rsidRPr="00044548" w:rsidRDefault="00E14BAE" w:rsidP="00D76C82">
      <w:pPr>
        <w:rPr>
          <w:noProof/>
          <w:lang w:val="hr-HR"/>
        </w:rPr>
      </w:pPr>
    </w:p>
    <w:p w14:paraId="1F7492CC" w14:textId="77777777" w:rsidR="006F2800" w:rsidRPr="00044548" w:rsidRDefault="006F2800" w:rsidP="00D76C82">
      <w:pPr>
        <w:pStyle w:val="pil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Ako ste na hemodijalizi:</w:t>
      </w:r>
    </w:p>
    <w:p w14:paraId="563069BC" w14:textId="77777777" w:rsidR="00E14BAE" w:rsidRPr="00044548" w:rsidRDefault="00E14BAE" w:rsidP="00D76C82">
      <w:pPr>
        <w:rPr>
          <w:noProof/>
          <w:lang w:val="hr-HR"/>
        </w:rPr>
      </w:pPr>
    </w:p>
    <w:p w14:paraId="1A553208" w14:textId="77777777" w:rsidR="006F2800" w:rsidRPr="00044548" w:rsidRDefault="006F2800" w:rsidP="00D76C82">
      <w:pPr>
        <w:pStyle w:val="pil-p2"/>
        <w:numPr>
          <w:ilvl w:val="0"/>
          <w:numId w:val="40"/>
        </w:numPr>
        <w:tabs>
          <w:tab w:val="left" w:pos="567"/>
        </w:tabs>
        <w:spacing w:before="0"/>
        <w:ind w:left="567" w:hanging="567"/>
        <w:rPr>
          <w:noProof/>
          <w:lang w:val="hr-HR"/>
        </w:rPr>
      </w:pPr>
      <w:r w:rsidRPr="00044548">
        <w:rPr>
          <w:b/>
          <w:bCs/>
          <w:noProof/>
          <w:lang w:val="hr-HR"/>
        </w:rPr>
        <w:t>Krvni ugrušci</w:t>
      </w:r>
      <w:r w:rsidRPr="00044548">
        <w:rPr>
          <w:noProof/>
          <w:lang w:val="hr-HR"/>
        </w:rPr>
        <w:t xml:space="preserve"> (tromboza) mogu se pojaviti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spoju za dijalizu. To je vjerojatnije ako imate nizak krvni tlak ili komplikacije fistule.</w:t>
      </w:r>
    </w:p>
    <w:p w14:paraId="516D237D" w14:textId="77777777" w:rsidR="00E14BAE" w:rsidRPr="00044548" w:rsidRDefault="00E14BAE" w:rsidP="00D76C82">
      <w:pPr>
        <w:rPr>
          <w:noProof/>
          <w:lang w:val="hr-HR"/>
        </w:rPr>
      </w:pPr>
    </w:p>
    <w:p w14:paraId="62F7504B" w14:textId="77777777" w:rsidR="006F2800" w:rsidRPr="00044548" w:rsidRDefault="006F2800" w:rsidP="00D76C82">
      <w:pPr>
        <w:pStyle w:val="pil-p2"/>
        <w:numPr>
          <w:ilvl w:val="0"/>
          <w:numId w:val="40"/>
        </w:numPr>
        <w:tabs>
          <w:tab w:val="left" w:pos="567"/>
        </w:tabs>
        <w:spacing w:before="0"/>
        <w:ind w:left="567" w:hanging="567"/>
        <w:rPr>
          <w:noProof/>
          <w:lang w:val="hr-HR"/>
        </w:rPr>
      </w:pPr>
      <w:r w:rsidRPr="00044548">
        <w:rPr>
          <w:b/>
          <w:bCs/>
          <w:noProof/>
          <w:lang w:val="hr-HR"/>
        </w:rPr>
        <w:t>Krvni ugrušci</w:t>
      </w:r>
      <w:r w:rsidRPr="00044548">
        <w:rPr>
          <w:noProof/>
          <w:lang w:val="hr-HR"/>
        </w:rPr>
        <w:t xml:space="preserve"> se mogu pojaviti</w:t>
      </w:r>
      <w:r w:rsidR="00B868F7" w:rsidRPr="00044548">
        <w:rPr>
          <w:noProof/>
          <w:lang w:val="hr-HR"/>
        </w:rPr>
        <w:t xml:space="preserve"> i u </w:t>
      </w:r>
      <w:r w:rsidRPr="00044548">
        <w:rPr>
          <w:noProof/>
          <w:lang w:val="hr-HR"/>
        </w:rPr>
        <w:t>samom sustavu za hemodijalizu. Liječnik će Vam možda povisiti dozu heparina tijekom dijalize.</w:t>
      </w:r>
    </w:p>
    <w:p w14:paraId="44D03DF0" w14:textId="77777777" w:rsidR="00E14BAE" w:rsidRPr="00044548" w:rsidRDefault="00E14BAE" w:rsidP="00D76C82">
      <w:pPr>
        <w:rPr>
          <w:noProof/>
          <w:lang w:val="hr-HR"/>
        </w:rPr>
      </w:pPr>
    </w:p>
    <w:p w14:paraId="03E50139" w14:textId="77777777" w:rsidR="006F2800" w:rsidRPr="00044548" w:rsidRDefault="006F2800" w:rsidP="00D76C82">
      <w:pPr>
        <w:pStyle w:val="pil-p2"/>
        <w:spacing w:before="0"/>
        <w:rPr>
          <w:noProof/>
          <w:lang w:val="hr-HR"/>
        </w:rPr>
      </w:pPr>
      <w:r w:rsidRPr="00044548">
        <w:rPr>
          <w:b/>
          <w:noProof/>
          <w:lang w:val="hr-HR"/>
        </w:rPr>
        <w:t>Odmah obavijestite liječnika ili medicinsku sestru</w:t>
      </w:r>
      <w:r w:rsidRPr="00044548">
        <w:rPr>
          <w:noProof/>
          <w:lang w:val="hr-HR"/>
        </w:rPr>
        <w:t xml:space="preserve"> ako primijetite bilo koju od ovih nuspojava ili ako primijetite bilo kakve druge učinke dok primate </w:t>
      </w:r>
      <w:r w:rsidR="007C34B6" w:rsidRPr="00044548">
        <w:rPr>
          <w:noProof/>
          <w:lang w:val="hr-HR"/>
        </w:rPr>
        <w:t>Epoetin alfa HEXAL</w:t>
      </w:r>
      <w:r w:rsidRPr="00044548">
        <w:rPr>
          <w:noProof/>
          <w:lang w:val="hr-HR"/>
        </w:rPr>
        <w:t>.</w:t>
      </w:r>
    </w:p>
    <w:p w14:paraId="036CA3CE" w14:textId="77777777" w:rsidR="00E14BAE" w:rsidRPr="00044548" w:rsidRDefault="00E14BAE" w:rsidP="00D76C82">
      <w:pPr>
        <w:rPr>
          <w:noProof/>
          <w:lang w:val="hr-HR"/>
        </w:rPr>
      </w:pPr>
    </w:p>
    <w:p w14:paraId="79D4BCDF" w14:textId="77777777" w:rsidR="006F2800" w:rsidRPr="00044548" w:rsidRDefault="006F2800" w:rsidP="00D76C82">
      <w:pPr>
        <w:pStyle w:val="pil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 xml:space="preserve">Ako primijetite bilo </w:t>
      </w:r>
      <w:r w:rsidR="00955D39" w:rsidRPr="00044548">
        <w:rPr>
          <w:noProof/>
          <w:lang w:val="hr-HR"/>
        </w:rPr>
        <w:t>koju</w:t>
      </w:r>
      <w:r w:rsidRPr="00044548">
        <w:rPr>
          <w:noProof/>
          <w:lang w:val="hr-HR"/>
        </w:rPr>
        <w:t xml:space="preserve"> nuspojav</w:t>
      </w:r>
      <w:r w:rsidR="00955D39" w:rsidRPr="00044548">
        <w:rPr>
          <w:noProof/>
          <w:lang w:val="hr-HR"/>
        </w:rPr>
        <w:t>u</w:t>
      </w:r>
      <w:r w:rsidRPr="00044548">
        <w:rPr>
          <w:noProof/>
          <w:lang w:val="hr-HR"/>
        </w:rPr>
        <w:t xml:space="preserve">, </w:t>
      </w:r>
      <w:r w:rsidR="00955D39" w:rsidRPr="00044548">
        <w:rPr>
          <w:noProof/>
          <w:lang w:val="hr-HR"/>
        </w:rPr>
        <w:t>potrebno je obavijestiti</w:t>
      </w:r>
      <w:r w:rsidRPr="00044548">
        <w:rPr>
          <w:noProof/>
          <w:lang w:val="hr-HR"/>
        </w:rPr>
        <w:t xml:space="preserve"> liječnika, medicinsku sestru ili ljekarnika.</w:t>
      </w:r>
    </w:p>
    <w:p w14:paraId="715EA933" w14:textId="77777777" w:rsidR="00E14BAE" w:rsidRPr="00044548" w:rsidRDefault="00E14BAE" w:rsidP="00D76C82">
      <w:pPr>
        <w:rPr>
          <w:noProof/>
          <w:lang w:val="hr-HR"/>
        </w:rPr>
      </w:pPr>
    </w:p>
    <w:p w14:paraId="578E02D6" w14:textId="77777777" w:rsidR="007A73A9" w:rsidRPr="00044548" w:rsidRDefault="007A73A9" w:rsidP="00D76C82">
      <w:pPr>
        <w:pStyle w:val="pil-hsub1"/>
        <w:keepNext w:val="0"/>
        <w:keepLines w:val="0"/>
        <w:spacing w:before="0" w:after="0"/>
        <w:rPr>
          <w:rFonts w:cs="Times New Roman"/>
          <w:noProof/>
          <w:lang w:val="hr-HR"/>
        </w:rPr>
      </w:pPr>
      <w:r w:rsidRPr="00044548">
        <w:rPr>
          <w:rFonts w:cs="Times New Roman"/>
          <w:noProof/>
          <w:lang w:val="hr-HR"/>
        </w:rPr>
        <w:t xml:space="preserve">Prijavljivanje nuspojava </w:t>
      </w:r>
    </w:p>
    <w:p w14:paraId="7E0FA893" w14:textId="77777777" w:rsidR="00E14BAE" w:rsidRPr="00044548" w:rsidRDefault="00E14BAE" w:rsidP="00D76C82">
      <w:pPr>
        <w:rPr>
          <w:noProof/>
          <w:lang w:val="hr-HR"/>
        </w:rPr>
      </w:pPr>
    </w:p>
    <w:p w14:paraId="39C311A1" w14:textId="77777777" w:rsidR="003D4425" w:rsidRPr="00044548" w:rsidRDefault="007A73A9" w:rsidP="00D76C82">
      <w:pPr>
        <w:pStyle w:val="pil-p1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Ako primijetite bilo koju nuspojavu, potrebno je obavijestiti liječnika</w:t>
      </w:r>
      <w:r w:rsidR="00D04A3A" w:rsidRPr="00044548">
        <w:rPr>
          <w:noProof/>
          <w:sz w:val="22"/>
          <w:szCs w:val="22"/>
          <w:lang w:val="hr-HR"/>
        </w:rPr>
        <w:t>,</w:t>
      </w:r>
      <w:r w:rsidRPr="00044548">
        <w:rPr>
          <w:noProof/>
          <w:sz w:val="22"/>
          <w:szCs w:val="22"/>
          <w:lang w:val="hr-HR"/>
        </w:rPr>
        <w:t xml:space="preserve"> ljekarnika ili medicinsku sestru. </w:t>
      </w:r>
      <w:r w:rsidR="00860FB6" w:rsidRPr="00044548">
        <w:rPr>
          <w:noProof/>
          <w:sz w:val="22"/>
          <w:szCs w:val="22"/>
          <w:lang w:val="hr-HR"/>
        </w:rPr>
        <w:t xml:space="preserve">To </w:t>
      </w:r>
      <w:r w:rsidRPr="00044548">
        <w:rPr>
          <w:noProof/>
          <w:sz w:val="22"/>
          <w:szCs w:val="22"/>
          <w:lang w:val="hr-HR"/>
        </w:rPr>
        <w:t>uključuje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Pr="00044548">
        <w:rPr>
          <w:noProof/>
          <w:sz w:val="22"/>
          <w:szCs w:val="22"/>
          <w:lang w:val="hr-HR"/>
        </w:rPr>
        <w:t>svaku moguću nuspojavu koja nije navedena</w:t>
      </w:r>
      <w:r w:rsidR="00B868F7" w:rsidRPr="00044548">
        <w:rPr>
          <w:noProof/>
          <w:sz w:val="22"/>
          <w:szCs w:val="22"/>
          <w:lang w:val="hr-HR"/>
        </w:rPr>
        <w:t xml:space="preserve"> u </w:t>
      </w:r>
      <w:r w:rsidRPr="00044548">
        <w:rPr>
          <w:noProof/>
          <w:sz w:val="22"/>
          <w:szCs w:val="22"/>
          <w:lang w:val="hr-HR"/>
        </w:rPr>
        <w:t xml:space="preserve">ovoj uputi. Nuspojave možete prijaviti izravno putem </w:t>
      </w:r>
      <w:r w:rsidRPr="00044548">
        <w:rPr>
          <w:noProof/>
          <w:snapToGrid w:val="0"/>
          <w:color w:val="000000"/>
          <w:sz w:val="22"/>
          <w:szCs w:val="22"/>
          <w:lang w:val="hr-HR"/>
        </w:rPr>
        <w:t>nacionalnog sustava za prijavu nuspojava</w:t>
      </w:r>
      <w:r w:rsidR="00860FB6" w:rsidRPr="00044548">
        <w:rPr>
          <w:noProof/>
          <w:snapToGrid w:val="0"/>
          <w:color w:val="000000"/>
          <w:sz w:val="22"/>
          <w:szCs w:val="22"/>
          <w:lang w:val="hr-HR"/>
        </w:rPr>
        <w:t>:</w:t>
      </w:r>
      <w:r w:rsidRPr="00044548">
        <w:rPr>
          <w:noProof/>
          <w:snapToGrid w:val="0"/>
          <w:color w:val="000000"/>
          <w:sz w:val="22"/>
          <w:szCs w:val="22"/>
          <w:lang w:val="hr-HR"/>
        </w:rPr>
        <w:t xml:space="preserve"> </w:t>
      </w:r>
      <w:r w:rsidRPr="00044548">
        <w:rPr>
          <w:noProof/>
          <w:snapToGrid w:val="0"/>
          <w:color w:val="000000"/>
          <w:sz w:val="22"/>
          <w:szCs w:val="22"/>
          <w:highlight w:val="lightGray"/>
          <w:lang w:val="hr-HR"/>
        </w:rPr>
        <w:t>navedenog</w:t>
      </w:r>
      <w:r w:rsidR="00B868F7" w:rsidRPr="00044548">
        <w:rPr>
          <w:noProof/>
          <w:snapToGrid w:val="0"/>
          <w:color w:val="000000"/>
          <w:sz w:val="22"/>
          <w:szCs w:val="22"/>
          <w:highlight w:val="lightGray"/>
          <w:lang w:val="hr-HR"/>
        </w:rPr>
        <w:t xml:space="preserve"> u </w:t>
      </w:r>
      <w:r w:rsidRPr="00044548">
        <w:rPr>
          <w:rStyle w:val="Hyperlink"/>
          <w:noProof/>
          <w:sz w:val="22"/>
          <w:szCs w:val="22"/>
          <w:highlight w:val="lightGray"/>
          <w:lang w:val="hr-HR"/>
        </w:rPr>
        <w:t>Dodatku V</w:t>
      </w:r>
      <w:r w:rsidRPr="00044548">
        <w:rPr>
          <w:noProof/>
          <w:sz w:val="22"/>
          <w:szCs w:val="22"/>
          <w:lang w:val="hr-HR"/>
        </w:rPr>
        <w:t>. Prijavljivanjem nuspojava možete pridonijeti</w:t>
      </w:r>
      <w:r w:rsidR="00B868F7" w:rsidRPr="00044548">
        <w:rPr>
          <w:noProof/>
          <w:sz w:val="22"/>
          <w:szCs w:val="22"/>
          <w:lang w:val="hr-HR"/>
        </w:rPr>
        <w:t xml:space="preserve"> u </w:t>
      </w:r>
      <w:r w:rsidRPr="00044548">
        <w:rPr>
          <w:noProof/>
          <w:sz w:val="22"/>
          <w:szCs w:val="22"/>
          <w:lang w:val="hr-HR"/>
        </w:rPr>
        <w:t>procjeni sigurnosti ovog lijeka.</w:t>
      </w:r>
    </w:p>
    <w:p w14:paraId="0B881BA4" w14:textId="77777777" w:rsidR="00E14BAE" w:rsidRPr="00044548" w:rsidRDefault="00E14BAE" w:rsidP="00D76C82">
      <w:pPr>
        <w:rPr>
          <w:noProof/>
          <w:lang w:val="hr-HR"/>
        </w:rPr>
      </w:pPr>
    </w:p>
    <w:p w14:paraId="7F99275C" w14:textId="77777777" w:rsidR="00E14BAE" w:rsidRPr="00044548" w:rsidRDefault="00E14BAE" w:rsidP="00D76C82">
      <w:pPr>
        <w:rPr>
          <w:noProof/>
          <w:lang w:val="hr-HR"/>
        </w:rPr>
      </w:pPr>
    </w:p>
    <w:p w14:paraId="3187EAE2" w14:textId="77777777" w:rsidR="00DD3250" w:rsidRPr="00044548" w:rsidRDefault="00971465" w:rsidP="00D76C82">
      <w:pPr>
        <w:pStyle w:val="pil-h1"/>
        <w:numPr>
          <w:ilvl w:val="0"/>
          <w:numId w:val="0"/>
        </w:numPr>
        <w:tabs>
          <w:tab w:val="left" w:pos="567"/>
        </w:tabs>
        <w:spacing w:before="0" w:after="0"/>
        <w:ind w:left="567" w:hanging="567"/>
        <w:rPr>
          <w:rFonts w:ascii="Times New Roman" w:hAnsi="Times New Roman"/>
          <w:noProof/>
          <w:lang w:val="hr-HR"/>
        </w:rPr>
      </w:pPr>
      <w:r w:rsidRPr="00044548">
        <w:rPr>
          <w:rFonts w:ascii="Times New Roman" w:hAnsi="Times New Roman"/>
          <w:noProof/>
          <w:lang w:val="hr-HR"/>
        </w:rPr>
        <w:t>5.</w:t>
      </w:r>
      <w:r w:rsidRPr="00044548">
        <w:rPr>
          <w:rFonts w:ascii="Times New Roman" w:hAnsi="Times New Roman"/>
          <w:noProof/>
          <w:lang w:val="hr-HR"/>
        </w:rPr>
        <w:tab/>
      </w:r>
      <w:r w:rsidR="008E30DB" w:rsidRPr="00044548">
        <w:rPr>
          <w:rFonts w:ascii="Times New Roman" w:hAnsi="Times New Roman"/>
          <w:noProof/>
          <w:lang w:val="hr-HR"/>
        </w:rPr>
        <w:t>Kako čuvati</w:t>
      </w:r>
      <w:r w:rsidR="00445C6D" w:rsidRPr="00044548">
        <w:rPr>
          <w:rFonts w:ascii="Times New Roman" w:hAnsi="Times New Roman"/>
          <w:noProof/>
          <w:lang w:val="hr-HR"/>
        </w:rPr>
        <w:t xml:space="preserve"> </w:t>
      </w:r>
      <w:r w:rsidR="007C34B6" w:rsidRPr="00044548">
        <w:rPr>
          <w:rFonts w:ascii="Times New Roman" w:hAnsi="Times New Roman"/>
          <w:noProof/>
          <w:lang w:val="hr-HR"/>
        </w:rPr>
        <w:t>Epoetin alfa HEXAL</w:t>
      </w:r>
    </w:p>
    <w:p w14:paraId="464AC0AF" w14:textId="77777777" w:rsidR="00E14BAE" w:rsidRPr="00044548" w:rsidRDefault="00E14BAE" w:rsidP="00D76C82">
      <w:pPr>
        <w:keepNext/>
        <w:keepLines/>
        <w:rPr>
          <w:noProof/>
          <w:lang w:val="hr-HR"/>
        </w:rPr>
      </w:pPr>
    </w:p>
    <w:p w14:paraId="3CCED895" w14:textId="77777777" w:rsidR="00DD3250" w:rsidRPr="00044548" w:rsidRDefault="00D673CC" w:rsidP="00D76C82">
      <w:pPr>
        <w:pStyle w:val="pil-p1"/>
        <w:numPr>
          <w:ilvl w:val="0"/>
          <w:numId w:val="42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L</w:t>
      </w:r>
      <w:r w:rsidR="004A4FD3" w:rsidRPr="00044548">
        <w:rPr>
          <w:noProof/>
          <w:sz w:val="22"/>
          <w:szCs w:val="22"/>
          <w:lang w:val="hr-HR"/>
        </w:rPr>
        <w:t>ijek čuvajte izvan pogleda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="004A4FD3" w:rsidRPr="00044548">
        <w:rPr>
          <w:noProof/>
          <w:sz w:val="22"/>
          <w:szCs w:val="22"/>
          <w:lang w:val="hr-HR"/>
        </w:rPr>
        <w:t>dohvata djece</w:t>
      </w:r>
      <w:r w:rsidR="00DD3250" w:rsidRPr="00044548">
        <w:rPr>
          <w:noProof/>
          <w:sz w:val="22"/>
          <w:szCs w:val="22"/>
          <w:lang w:val="hr-HR"/>
        </w:rPr>
        <w:t>.</w:t>
      </w:r>
    </w:p>
    <w:p w14:paraId="6657B241" w14:textId="77777777" w:rsidR="000622CA" w:rsidRPr="00044548" w:rsidRDefault="00AC58BD" w:rsidP="00D76C82">
      <w:pPr>
        <w:pStyle w:val="pil-p1"/>
        <w:numPr>
          <w:ilvl w:val="0"/>
          <w:numId w:val="42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 xml:space="preserve">Ovaj lijek se ne smije </w:t>
      </w:r>
      <w:r w:rsidR="00A413A7" w:rsidRPr="00044548">
        <w:rPr>
          <w:noProof/>
          <w:sz w:val="22"/>
          <w:szCs w:val="22"/>
          <w:lang w:val="hr-HR"/>
        </w:rPr>
        <w:t xml:space="preserve">upotrijebiti </w:t>
      </w:r>
      <w:r w:rsidRPr="00044548">
        <w:rPr>
          <w:noProof/>
          <w:sz w:val="22"/>
          <w:szCs w:val="22"/>
          <w:lang w:val="hr-HR"/>
        </w:rPr>
        <w:t>n</w:t>
      </w:r>
      <w:r w:rsidR="000622CA" w:rsidRPr="00044548">
        <w:rPr>
          <w:noProof/>
          <w:sz w:val="22"/>
          <w:szCs w:val="22"/>
          <w:lang w:val="hr-HR"/>
        </w:rPr>
        <w:t>akon isteka roka valjanosti navedenog na naljepnici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="000622CA" w:rsidRPr="00044548">
        <w:rPr>
          <w:noProof/>
          <w:sz w:val="22"/>
          <w:szCs w:val="22"/>
          <w:lang w:val="hr-HR"/>
        </w:rPr>
        <w:t>kutiji iza oznake „EXP</w:t>
      </w:r>
      <w:r w:rsidR="000622CA" w:rsidRPr="00044548">
        <w:rPr>
          <w:sz w:val="22"/>
          <w:szCs w:val="22"/>
          <w:lang w:val="hr-HR"/>
        </w:rPr>
        <w:t>“.</w:t>
      </w:r>
      <w:r w:rsidR="0016129F" w:rsidRPr="00044548">
        <w:rPr>
          <w:sz w:val="22"/>
          <w:szCs w:val="22"/>
          <w:lang w:val="hr-HR"/>
        </w:rPr>
        <w:t xml:space="preserve"> Rok valjanosti odnosi se na zadnji dan navedenog mjeseca</w:t>
      </w:r>
      <w:r w:rsidR="0016129F" w:rsidRPr="00044548">
        <w:rPr>
          <w:lang w:val="hr-HR"/>
        </w:rPr>
        <w:t>.</w:t>
      </w:r>
    </w:p>
    <w:p w14:paraId="4D5E578E" w14:textId="77777777" w:rsidR="000622CA" w:rsidRPr="00044548" w:rsidRDefault="000622CA" w:rsidP="00D76C82">
      <w:pPr>
        <w:pStyle w:val="pil-p1"/>
        <w:numPr>
          <w:ilvl w:val="0"/>
          <w:numId w:val="42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Čuvati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Pr="00044548">
        <w:rPr>
          <w:noProof/>
          <w:sz w:val="22"/>
          <w:szCs w:val="22"/>
          <w:lang w:val="hr-HR"/>
        </w:rPr>
        <w:t>prevoziti na hladnom (2</w:t>
      </w:r>
      <w:r w:rsidR="008251EB" w:rsidRPr="00044548">
        <w:rPr>
          <w:noProof/>
          <w:sz w:val="22"/>
          <w:szCs w:val="22"/>
          <w:lang w:val="hr-HR"/>
        </w:rPr>
        <w:t> </w:t>
      </w:r>
      <w:r w:rsidRPr="00044548">
        <w:rPr>
          <w:noProof/>
          <w:sz w:val="22"/>
          <w:szCs w:val="22"/>
          <w:lang w:val="hr-HR"/>
        </w:rPr>
        <w:sym w:font="Symbol" w:char="F0B0"/>
      </w:r>
      <w:r w:rsidRPr="00044548">
        <w:rPr>
          <w:noProof/>
          <w:sz w:val="22"/>
          <w:szCs w:val="22"/>
          <w:lang w:val="hr-HR"/>
        </w:rPr>
        <w:t>C </w:t>
      </w:r>
      <w:r w:rsidR="008251EB" w:rsidRPr="00044548">
        <w:rPr>
          <w:noProof/>
          <w:sz w:val="22"/>
          <w:szCs w:val="22"/>
          <w:lang w:val="hr-HR"/>
        </w:rPr>
        <w:t>–</w:t>
      </w:r>
      <w:r w:rsidRPr="00044548">
        <w:rPr>
          <w:noProof/>
          <w:sz w:val="22"/>
          <w:szCs w:val="22"/>
          <w:lang w:val="hr-HR"/>
        </w:rPr>
        <w:t xml:space="preserve"> 8</w:t>
      </w:r>
      <w:r w:rsidR="008251EB" w:rsidRPr="00044548">
        <w:rPr>
          <w:noProof/>
          <w:sz w:val="22"/>
          <w:szCs w:val="22"/>
          <w:lang w:val="hr-HR"/>
        </w:rPr>
        <w:t> </w:t>
      </w:r>
      <w:r w:rsidRPr="00044548">
        <w:rPr>
          <w:noProof/>
          <w:sz w:val="22"/>
          <w:szCs w:val="22"/>
          <w:lang w:val="hr-HR"/>
        </w:rPr>
        <w:sym w:font="Symbol" w:char="F0B0"/>
      </w:r>
      <w:r w:rsidRPr="00044548">
        <w:rPr>
          <w:noProof/>
          <w:sz w:val="22"/>
          <w:szCs w:val="22"/>
          <w:lang w:val="hr-HR"/>
        </w:rPr>
        <w:t>C).</w:t>
      </w:r>
    </w:p>
    <w:p w14:paraId="3751CAAA" w14:textId="77777777" w:rsidR="00DD3250" w:rsidRPr="00044548" w:rsidRDefault="004A4FD3" w:rsidP="00D76C82">
      <w:pPr>
        <w:pStyle w:val="pil-p1"/>
        <w:numPr>
          <w:ilvl w:val="0"/>
          <w:numId w:val="42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lastRenderedPageBreak/>
        <w:t>Možete izvaditi</w:t>
      </w:r>
      <w:r w:rsidR="00DD3250" w:rsidRPr="00044548">
        <w:rPr>
          <w:noProof/>
          <w:sz w:val="22"/>
          <w:szCs w:val="22"/>
          <w:lang w:val="hr-HR"/>
        </w:rPr>
        <w:t xml:space="preserve"> </w:t>
      </w:r>
      <w:r w:rsidR="007C34B6" w:rsidRPr="00044548">
        <w:rPr>
          <w:noProof/>
          <w:sz w:val="22"/>
          <w:szCs w:val="22"/>
          <w:lang w:val="hr-HR"/>
        </w:rPr>
        <w:t>Epoetin alfa HEXAL</w:t>
      </w:r>
      <w:r w:rsidR="00DD3250" w:rsidRPr="00044548">
        <w:rPr>
          <w:noProof/>
          <w:sz w:val="22"/>
          <w:szCs w:val="22"/>
          <w:lang w:val="hr-HR"/>
        </w:rPr>
        <w:t xml:space="preserve"> </w:t>
      </w:r>
      <w:r w:rsidRPr="00044548">
        <w:rPr>
          <w:noProof/>
          <w:sz w:val="22"/>
          <w:szCs w:val="22"/>
          <w:lang w:val="hr-HR"/>
        </w:rPr>
        <w:t>iz hladnjaka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Pr="00044548">
        <w:rPr>
          <w:noProof/>
          <w:sz w:val="22"/>
          <w:szCs w:val="22"/>
          <w:lang w:val="hr-HR"/>
        </w:rPr>
        <w:t>čuvati ga na sobnoj temperaturi</w:t>
      </w:r>
      <w:r w:rsidR="00DD3250" w:rsidRPr="00044548">
        <w:rPr>
          <w:noProof/>
          <w:sz w:val="22"/>
          <w:szCs w:val="22"/>
          <w:lang w:val="hr-HR"/>
        </w:rPr>
        <w:t xml:space="preserve"> </w:t>
      </w:r>
      <w:r w:rsidRPr="00044548">
        <w:rPr>
          <w:noProof/>
          <w:sz w:val="22"/>
          <w:szCs w:val="22"/>
          <w:lang w:val="hr-HR"/>
        </w:rPr>
        <w:t>(do</w:t>
      </w:r>
      <w:r w:rsidR="00DD3250" w:rsidRPr="00044548">
        <w:rPr>
          <w:noProof/>
          <w:sz w:val="22"/>
          <w:szCs w:val="22"/>
          <w:lang w:val="hr-HR"/>
        </w:rPr>
        <w:t xml:space="preserve"> 25</w:t>
      </w:r>
      <w:r w:rsidR="008251EB" w:rsidRPr="00044548">
        <w:rPr>
          <w:noProof/>
          <w:sz w:val="22"/>
          <w:szCs w:val="22"/>
          <w:lang w:val="hr-HR"/>
        </w:rPr>
        <w:t> </w:t>
      </w:r>
      <w:r w:rsidR="00DD3250" w:rsidRPr="00044548">
        <w:rPr>
          <w:noProof/>
          <w:sz w:val="22"/>
          <w:szCs w:val="22"/>
          <w:lang w:val="hr-HR"/>
        </w:rPr>
        <w:t xml:space="preserve">°C) </w:t>
      </w:r>
      <w:r w:rsidRPr="00044548">
        <w:rPr>
          <w:noProof/>
          <w:sz w:val="22"/>
          <w:szCs w:val="22"/>
          <w:lang w:val="hr-HR"/>
        </w:rPr>
        <w:t xml:space="preserve">najviše </w:t>
      </w:r>
      <w:r w:rsidR="00DD3250" w:rsidRPr="00044548">
        <w:rPr>
          <w:noProof/>
          <w:sz w:val="22"/>
          <w:szCs w:val="22"/>
          <w:lang w:val="hr-HR"/>
        </w:rPr>
        <w:t>3 da</w:t>
      </w:r>
      <w:r w:rsidRPr="00044548">
        <w:rPr>
          <w:noProof/>
          <w:sz w:val="22"/>
          <w:szCs w:val="22"/>
          <w:lang w:val="hr-HR"/>
        </w:rPr>
        <w:t>na</w:t>
      </w:r>
      <w:r w:rsidR="00DD3250" w:rsidRPr="00044548">
        <w:rPr>
          <w:noProof/>
          <w:sz w:val="22"/>
          <w:szCs w:val="22"/>
          <w:lang w:val="hr-HR"/>
        </w:rPr>
        <w:t xml:space="preserve">. </w:t>
      </w:r>
      <w:r w:rsidRPr="00044548">
        <w:rPr>
          <w:noProof/>
          <w:sz w:val="22"/>
          <w:szCs w:val="22"/>
          <w:lang w:val="hr-HR"/>
        </w:rPr>
        <w:t>Nakon što ste jednom izvadili štrcaljku iz hladnjaka</w:t>
      </w:r>
      <w:r w:rsidR="00B868F7" w:rsidRPr="00044548">
        <w:rPr>
          <w:noProof/>
          <w:sz w:val="22"/>
          <w:szCs w:val="22"/>
          <w:lang w:val="hr-HR"/>
        </w:rPr>
        <w:t xml:space="preserve"> i </w:t>
      </w:r>
      <w:r w:rsidRPr="00044548">
        <w:rPr>
          <w:noProof/>
          <w:sz w:val="22"/>
          <w:szCs w:val="22"/>
          <w:lang w:val="hr-HR"/>
        </w:rPr>
        <w:t>ona je postigla sobnu temperaturu</w:t>
      </w:r>
      <w:r w:rsidR="00DD3250" w:rsidRPr="00044548">
        <w:rPr>
          <w:noProof/>
          <w:sz w:val="22"/>
          <w:szCs w:val="22"/>
          <w:lang w:val="hr-HR"/>
        </w:rPr>
        <w:t xml:space="preserve"> (</w:t>
      </w:r>
      <w:r w:rsidRPr="00044548">
        <w:rPr>
          <w:noProof/>
          <w:sz w:val="22"/>
          <w:szCs w:val="22"/>
          <w:lang w:val="hr-HR"/>
        </w:rPr>
        <w:t>do</w:t>
      </w:r>
      <w:r w:rsidR="00DD3250" w:rsidRPr="00044548">
        <w:rPr>
          <w:noProof/>
          <w:sz w:val="22"/>
          <w:szCs w:val="22"/>
          <w:lang w:val="hr-HR"/>
        </w:rPr>
        <w:t xml:space="preserve"> 25</w:t>
      </w:r>
      <w:r w:rsidR="008251EB" w:rsidRPr="00044548">
        <w:rPr>
          <w:noProof/>
          <w:sz w:val="22"/>
          <w:szCs w:val="22"/>
          <w:lang w:val="hr-HR"/>
        </w:rPr>
        <w:t> </w:t>
      </w:r>
      <w:r w:rsidR="00DD3250" w:rsidRPr="00044548">
        <w:rPr>
          <w:noProof/>
          <w:sz w:val="22"/>
          <w:szCs w:val="22"/>
          <w:lang w:val="hr-HR"/>
        </w:rPr>
        <w:t xml:space="preserve">°C) </w:t>
      </w:r>
      <w:r w:rsidRPr="00044548">
        <w:rPr>
          <w:noProof/>
          <w:sz w:val="22"/>
          <w:szCs w:val="22"/>
          <w:lang w:val="hr-HR"/>
        </w:rPr>
        <w:t xml:space="preserve">morate je </w:t>
      </w:r>
      <w:r w:rsidR="00EF5E15" w:rsidRPr="00044548">
        <w:rPr>
          <w:noProof/>
          <w:sz w:val="22"/>
          <w:szCs w:val="22"/>
          <w:lang w:val="hr-HR"/>
        </w:rPr>
        <w:t>primijeniti</w:t>
      </w:r>
      <w:r w:rsidR="00B868F7" w:rsidRPr="00044548">
        <w:rPr>
          <w:noProof/>
          <w:sz w:val="22"/>
          <w:szCs w:val="22"/>
          <w:lang w:val="hr-HR"/>
        </w:rPr>
        <w:t xml:space="preserve"> u </w:t>
      </w:r>
      <w:r w:rsidRPr="00044548">
        <w:rPr>
          <w:noProof/>
          <w:sz w:val="22"/>
          <w:szCs w:val="22"/>
          <w:lang w:val="hr-HR"/>
        </w:rPr>
        <w:t xml:space="preserve">roku od </w:t>
      </w:r>
      <w:r w:rsidR="00DD3250" w:rsidRPr="00044548">
        <w:rPr>
          <w:noProof/>
          <w:sz w:val="22"/>
          <w:szCs w:val="22"/>
          <w:lang w:val="hr-HR"/>
        </w:rPr>
        <w:t>3 da</w:t>
      </w:r>
      <w:r w:rsidRPr="00044548">
        <w:rPr>
          <w:noProof/>
          <w:sz w:val="22"/>
          <w:szCs w:val="22"/>
          <w:lang w:val="hr-HR"/>
        </w:rPr>
        <w:t xml:space="preserve">na ili </w:t>
      </w:r>
      <w:r w:rsidR="0029076A" w:rsidRPr="00044548">
        <w:rPr>
          <w:noProof/>
          <w:sz w:val="22"/>
          <w:szCs w:val="22"/>
          <w:lang w:val="hr-HR"/>
        </w:rPr>
        <w:t xml:space="preserve">je </w:t>
      </w:r>
      <w:r w:rsidRPr="00044548">
        <w:rPr>
          <w:noProof/>
          <w:sz w:val="22"/>
          <w:szCs w:val="22"/>
          <w:lang w:val="hr-HR"/>
        </w:rPr>
        <w:t>baciti</w:t>
      </w:r>
      <w:r w:rsidR="00DD3250" w:rsidRPr="00044548">
        <w:rPr>
          <w:noProof/>
          <w:sz w:val="22"/>
          <w:szCs w:val="22"/>
          <w:lang w:val="hr-HR"/>
        </w:rPr>
        <w:t>.</w:t>
      </w:r>
    </w:p>
    <w:p w14:paraId="57D89AB2" w14:textId="77777777" w:rsidR="000622CA" w:rsidRPr="00044548" w:rsidRDefault="000622CA" w:rsidP="00D76C82">
      <w:pPr>
        <w:pStyle w:val="pil-p1"/>
        <w:numPr>
          <w:ilvl w:val="0"/>
          <w:numId w:val="42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Ne zamrzavati ili tresti.</w:t>
      </w:r>
    </w:p>
    <w:p w14:paraId="2BB38EAF" w14:textId="77777777" w:rsidR="000622CA" w:rsidRPr="00044548" w:rsidRDefault="000622CA" w:rsidP="00D76C82">
      <w:pPr>
        <w:pStyle w:val="pil-p1"/>
        <w:numPr>
          <w:ilvl w:val="0"/>
          <w:numId w:val="42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Čuvati</w:t>
      </w:r>
      <w:r w:rsidR="00B868F7" w:rsidRPr="00044548">
        <w:rPr>
          <w:noProof/>
          <w:sz w:val="22"/>
          <w:szCs w:val="22"/>
          <w:lang w:val="hr-HR"/>
        </w:rPr>
        <w:t xml:space="preserve"> u </w:t>
      </w:r>
      <w:r w:rsidRPr="00044548">
        <w:rPr>
          <w:noProof/>
          <w:sz w:val="22"/>
          <w:szCs w:val="22"/>
          <w:lang w:val="hr-HR"/>
        </w:rPr>
        <w:t>originalnom pakiranju radi zaštite od svjetlosti.</w:t>
      </w:r>
    </w:p>
    <w:p w14:paraId="22759842" w14:textId="77777777" w:rsidR="00E14BAE" w:rsidRPr="00044548" w:rsidRDefault="00E14BAE" w:rsidP="00D76C82">
      <w:pPr>
        <w:rPr>
          <w:noProof/>
          <w:lang w:val="hr-HR"/>
        </w:rPr>
      </w:pPr>
    </w:p>
    <w:p w14:paraId="145ED6CC" w14:textId="77777777" w:rsidR="00DD3250" w:rsidRPr="00044548" w:rsidRDefault="00C269EA" w:rsidP="00D76C82">
      <w:pPr>
        <w:pStyle w:val="pil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Ovaj lijek se ne smije upotrijebiti ako primijetite</w:t>
      </w:r>
      <w:r w:rsidR="00A413A7" w:rsidRPr="00044548">
        <w:rPr>
          <w:noProof/>
          <w:lang w:val="hr-HR"/>
        </w:rPr>
        <w:t xml:space="preserve"> da</w:t>
      </w:r>
      <w:r w:rsidR="003D10E8" w:rsidRPr="00044548">
        <w:rPr>
          <w:noProof/>
          <w:lang w:val="hr-HR"/>
        </w:rPr>
        <w:t xml:space="preserve"> </w:t>
      </w:r>
    </w:p>
    <w:p w14:paraId="15631A24" w14:textId="77777777" w:rsidR="00151D76" w:rsidRPr="00044548" w:rsidRDefault="00151D76" w:rsidP="00D76C82">
      <w:pPr>
        <w:pStyle w:val="pil-p1"/>
        <w:numPr>
          <w:ilvl w:val="0"/>
          <w:numId w:val="42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je lijek bio slučajno zamrznut, ili</w:t>
      </w:r>
    </w:p>
    <w:p w14:paraId="15EE9C3D" w14:textId="77777777" w:rsidR="00151D76" w:rsidRPr="00044548" w:rsidRDefault="00AC4A77" w:rsidP="00D76C82">
      <w:pPr>
        <w:pStyle w:val="pil-p1"/>
        <w:numPr>
          <w:ilvl w:val="0"/>
          <w:numId w:val="42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je došlo do kvara hladnjaka,</w:t>
      </w:r>
    </w:p>
    <w:p w14:paraId="7DEC9CBC" w14:textId="77777777" w:rsidR="00DD3250" w:rsidRPr="00044548" w:rsidRDefault="003D10E8" w:rsidP="00D76C82">
      <w:pPr>
        <w:pStyle w:val="pil-p1"/>
        <w:numPr>
          <w:ilvl w:val="0"/>
          <w:numId w:val="42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je tekućina oboj</w:t>
      </w:r>
      <w:r w:rsidR="008F0E11" w:rsidRPr="00044548">
        <w:rPr>
          <w:noProof/>
          <w:sz w:val="22"/>
          <w:szCs w:val="22"/>
          <w:lang w:val="hr-HR"/>
        </w:rPr>
        <w:t>e</w:t>
      </w:r>
      <w:r w:rsidRPr="00044548">
        <w:rPr>
          <w:noProof/>
          <w:sz w:val="22"/>
          <w:szCs w:val="22"/>
          <w:lang w:val="hr-HR"/>
        </w:rPr>
        <w:t xml:space="preserve">na ili </w:t>
      </w:r>
      <w:r w:rsidR="00A413A7" w:rsidRPr="00044548">
        <w:rPr>
          <w:noProof/>
          <w:sz w:val="22"/>
          <w:szCs w:val="22"/>
          <w:lang w:val="hr-HR"/>
        </w:rPr>
        <w:t>se</w:t>
      </w:r>
      <w:r w:rsidR="00B868F7" w:rsidRPr="00044548">
        <w:rPr>
          <w:noProof/>
          <w:sz w:val="22"/>
          <w:szCs w:val="22"/>
          <w:lang w:val="hr-HR"/>
        </w:rPr>
        <w:t xml:space="preserve"> u </w:t>
      </w:r>
      <w:r w:rsidR="00A413A7" w:rsidRPr="00044548">
        <w:rPr>
          <w:noProof/>
          <w:sz w:val="22"/>
          <w:szCs w:val="22"/>
          <w:lang w:val="hr-HR"/>
        </w:rPr>
        <w:t xml:space="preserve">njoj </w:t>
      </w:r>
      <w:r w:rsidRPr="00044548">
        <w:rPr>
          <w:noProof/>
          <w:sz w:val="22"/>
          <w:szCs w:val="22"/>
          <w:lang w:val="hr-HR"/>
        </w:rPr>
        <w:t>vide plutaju</w:t>
      </w:r>
      <w:r w:rsidR="00A413A7" w:rsidRPr="00044548">
        <w:rPr>
          <w:noProof/>
          <w:sz w:val="22"/>
          <w:szCs w:val="22"/>
          <w:lang w:val="hr-HR"/>
        </w:rPr>
        <w:t>će</w:t>
      </w:r>
      <w:r w:rsidRPr="00044548">
        <w:rPr>
          <w:noProof/>
          <w:sz w:val="22"/>
          <w:szCs w:val="22"/>
          <w:lang w:val="hr-HR"/>
        </w:rPr>
        <w:t xml:space="preserve"> čestice</w:t>
      </w:r>
      <w:r w:rsidR="00F05B80" w:rsidRPr="00044548">
        <w:rPr>
          <w:noProof/>
          <w:sz w:val="22"/>
          <w:szCs w:val="22"/>
          <w:lang w:val="hr-HR"/>
        </w:rPr>
        <w:t>,</w:t>
      </w:r>
    </w:p>
    <w:p w14:paraId="7945CA8F" w14:textId="77777777" w:rsidR="00025340" w:rsidRPr="00044548" w:rsidRDefault="003D10E8" w:rsidP="00D76C82">
      <w:pPr>
        <w:pStyle w:val="pil-p1"/>
        <w:numPr>
          <w:ilvl w:val="0"/>
          <w:numId w:val="42"/>
        </w:numPr>
        <w:tabs>
          <w:tab w:val="left" w:pos="567"/>
        </w:tabs>
        <w:ind w:left="567" w:hanging="567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 xml:space="preserve">je </w:t>
      </w:r>
      <w:r w:rsidR="0029076A" w:rsidRPr="00044548">
        <w:rPr>
          <w:noProof/>
          <w:sz w:val="22"/>
          <w:szCs w:val="22"/>
          <w:lang w:val="hr-HR"/>
        </w:rPr>
        <w:t xml:space="preserve">pakiranje </w:t>
      </w:r>
      <w:r w:rsidRPr="00044548">
        <w:rPr>
          <w:noProof/>
          <w:sz w:val="22"/>
          <w:szCs w:val="22"/>
          <w:lang w:val="hr-HR"/>
        </w:rPr>
        <w:t>oštećen</w:t>
      </w:r>
      <w:r w:rsidR="0029076A" w:rsidRPr="00044548">
        <w:rPr>
          <w:noProof/>
          <w:sz w:val="22"/>
          <w:szCs w:val="22"/>
          <w:lang w:val="hr-HR"/>
        </w:rPr>
        <w:t>o</w:t>
      </w:r>
      <w:r w:rsidR="00AC4A77" w:rsidRPr="00044548">
        <w:rPr>
          <w:noProof/>
          <w:sz w:val="22"/>
          <w:szCs w:val="22"/>
          <w:lang w:val="hr-HR"/>
        </w:rPr>
        <w:t>.</w:t>
      </w:r>
    </w:p>
    <w:p w14:paraId="0578D04E" w14:textId="77777777" w:rsidR="00E14BAE" w:rsidRPr="00044548" w:rsidRDefault="00E14BAE" w:rsidP="00D76C82">
      <w:pPr>
        <w:rPr>
          <w:noProof/>
          <w:lang w:val="hr-HR"/>
        </w:rPr>
      </w:pPr>
    </w:p>
    <w:p w14:paraId="06DBF9A9" w14:textId="77777777" w:rsidR="00DD3250" w:rsidRPr="00044548" w:rsidRDefault="00D81205" w:rsidP="00D76C82">
      <w:pPr>
        <w:pStyle w:val="pil-p2"/>
        <w:spacing w:before="0"/>
        <w:rPr>
          <w:noProof/>
          <w:lang w:val="hr-HR"/>
        </w:rPr>
      </w:pPr>
      <w:r w:rsidRPr="00044548">
        <w:rPr>
          <w:b/>
          <w:noProof/>
          <w:lang w:val="hr-HR"/>
        </w:rPr>
        <w:t>Nikada nemojte nikakve lijekove bacati</w:t>
      </w:r>
      <w:r w:rsidR="00B868F7" w:rsidRPr="00044548">
        <w:rPr>
          <w:b/>
          <w:noProof/>
          <w:lang w:val="hr-HR"/>
        </w:rPr>
        <w:t xml:space="preserve"> u </w:t>
      </w:r>
      <w:r w:rsidRPr="00044548">
        <w:rPr>
          <w:b/>
          <w:noProof/>
          <w:lang w:val="hr-HR"/>
        </w:rPr>
        <w:t>otpadne vode.</w:t>
      </w:r>
      <w:r w:rsidRPr="00044548">
        <w:rPr>
          <w:noProof/>
          <w:lang w:val="hr-HR"/>
        </w:rPr>
        <w:t xml:space="preserve"> Pitajte svog ljekarnika kako baciti lijekove koje više ne koristite. Ove će mjere pomoći</w:t>
      </w:r>
      <w:r w:rsidR="00B868F7" w:rsidRPr="00044548">
        <w:rPr>
          <w:noProof/>
          <w:lang w:val="hr-HR"/>
        </w:rPr>
        <w:t xml:space="preserve"> u </w:t>
      </w:r>
      <w:r w:rsidRPr="00044548">
        <w:rPr>
          <w:noProof/>
          <w:lang w:val="hr-HR"/>
        </w:rPr>
        <w:t>očuvanju okoliša</w:t>
      </w:r>
      <w:r w:rsidR="00DD3250" w:rsidRPr="00044548">
        <w:rPr>
          <w:noProof/>
          <w:lang w:val="hr-HR"/>
        </w:rPr>
        <w:t>.</w:t>
      </w:r>
    </w:p>
    <w:p w14:paraId="40057A26" w14:textId="77777777" w:rsidR="00E14BAE" w:rsidRPr="00044548" w:rsidRDefault="00E14BAE" w:rsidP="00D76C82">
      <w:pPr>
        <w:rPr>
          <w:noProof/>
          <w:lang w:val="hr-HR"/>
        </w:rPr>
      </w:pPr>
    </w:p>
    <w:p w14:paraId="2D2BCEA9" w14:textId="77777777" w:rsidR="00E14BAE" w:rsidRPr="00044548" w:rsidRDefault="00E14BAE" w:rsidP="00D76C82">
      <w:pPr>
        <w:rPr>
          <w:noProof/>
          <w:lang w:val="hr-HR"/>
        </w:rPr>
      </w:pPr>
    </w:p>
    <w:p w14:paraId="04A3EE7B" w14:textId="77777777" w:rsidR="00DD3250" w:rsidRPr="00044548" w:rsidRDefault="00971465" w:rsidP="00D76C82">
      <w:pPr>
        <w:pStyle w:val="pil-h1"/>
        <w:numPr>
          <w:ilvl w:val="0"/>
          <w:numId w:val="0"/>
        </w:numPr>
        <w:tabs>
          <w:tab w:val="left" w:pos="567"/>
        </w:tabs>
        <w:spacing w:before="0" w:after="0"/>
        <w:ind w:left="567" w:hanging="567"/>
        <w:rPr>
          <w:rFonts w:ascii="Times New Roman" w:hAnsi="Times New Roman"/>
          <w:noProof/>
          <w:lang w:val="hr-HR"/>
        </w:rPr>
      </w:pPr>
      <w:r w:rsidRPr="00044548">
        <w:rPr>
          <w:rFonts w:ascii="Times New Roman" w:hAnsi="Times New Roman"/>
          <w:noProof/>
          <w:lang w:val="hr-HR"/>
        </w:rPr>
        <w:t>6.</w:t>
      </w:r>
      <w:r w:rsidRPr="00044548">
        <w:rPr>
          <w:rFonts w:ascii="Times New Roman" w:hAnsi="Times New Roman"/>
          <w:noProof/>
          <w:lang w:val="hr-HR"/>
        </w:rPr>
        <w:tab/>
      </w:r>
      <w:r w:rsidR="00D81205" w:rsidRPr="00044548">
        <w:rPr>
          <w:rFonts w:ascii="Times New Roman" w:hAnsi="Times New Roman"/>
          <w:noProof/>
          <w:lang w:val="hr-HR"/>
        </w:rPr>
        <w:t>Sadržaj pak</w:t>
      </w:r>
      <w:r w:rsidR="00D554D8" w:rsidRPr="00044548">
        <w:rPr>
          <w:rFonts w:ascii="Times New Roman" w:hAnsi="Times New Roman"/>
          <w:noProof/>
          <w:lang w:val="hr-HR"/>
        </w:rPr>
        <w:t>iranja</w:t>
      </w:r>
      <w:r w:rsidR="00B868F7" w:rsidRPr="00044548">
        <w:rPr>
          <w:rFonts w:ascii="Times New Roman" w:hAnsi="Times New Roman"/>
          <w:noProof/>
          <w:lang w:val="hr-HR"/>
        </w:rPr>
        <w:t xml:space="preserve"> i </w:t>
      </w:r>
      <w:r w:rsidR="00D81205" w:rsidRPr="00044548">
        <w:rPr>
          <w:rFonts w:ascii="Times New Roman" w:hAnsi="Times New Roman"/>
          <w:noProof/>
          <w:lang w:val="hr-HR"/>
        </w:rPr>
        <w:t>druge informacije</w:t>
      </w:r>
    </w:p>
    <w:p w14:paraId="2000AA4B" w14:textId="77777777" w:rsidR="00E14BAE" w:rsidRPr="00044548" w:rsidRDefault="00E14BAE" w:rsidP="00D76C82">
      <w:pPr>
        <w:keepNext/>
        <w:keepLines/>
        <w:rPr>
          <w:noProof/>
          <w:lang w:val="hr-HR"/>
        </w:rPr>
      </w:pPr>
    </w:p>
    <w:p w14:paraId="5491CF45" w14:textId="77777777" w:rsidR="00DD3250" w:rsidRPr="00044548" w:rsidRDefault="006E204A" w:rsidP="00D76C82">
      <w:pPr>
        <w:pStyle w:val="pil-hsub1"/>
        <w:keepNext w:val="0"/>
        <w:keepLines w:val="0"/>
        <w:spacing w:before="0" w:after="0"/>
        <w:rPr>
          <w:rFonts w:cs="Times New Roman"/>
          <w:noProof/>
          <w:lang w:val="hr-HR"/>
        </w:rPr>
      </w:pPr>
      <w:r w:rsidRPr="00044548">
        <w:rPr>
          <w:rFonts w:cs="Times New Roman"/>
          <w:noProof/>
          <w:lang w:val="hr-HR"/>
        </w:rPr>
        <w:t>Što</w:t>
      </w:r>
      <w:r w:rsidR="00DD3250" w:rsidRPr="00044548">
        <w:rPr>
          <w:rFonts w:cs="Times New Roman"/>
          <w:noProof/>
          <w:lang w:val="hr-HR"/>
        </w:rPr>
        <w:t xml:space="preserve"> </w:t>
      </w:r>
      <w:r w:rsidR="007C34B6" w:rsidRPr="00044548">
        <w:rPr>
          <w:rFonts w:cs="Times New Roman"/>
          <w:noProof/>
          <w:lang w:val="hr-HR"/>
        </w:rPr>
        <w:t>Epoetin alfa HEXAL</w:t>
      </w:r>
      <w:r w:rsidR="00DD3250" w:rsidRPr="00044548">
        <w:rPr>
          <w:rFonts w:cs="Times New Roman"/>
          <w:noProof/>
          <w:lang w:val="hr-HR"/>
        </w:rPr>
        <w:t xml:space="preserve"> </w:t>
      </w:r>
      <w:r w:rsidRPr="00044548">
        <w:rPr>
          <w:rFonts w:cs="Times New Roman"/>
          <w:noProof/>
          <w:lang w:val="hr-HR"/>
        </w:rPr>
        <w:t>sadrži</w:t>
      </w:r>
    </w:p>
    <w:p w14:paraId="78C9639A" w14:textId="77777777" w:rsidR="00E14BAE" w:rsidRPr="00044548" w:rsidRDefault="00E14BAE" w:rsidP="00D76C82">
      <w:pPr>
        <w:rPr>
          <w:noProof/>
          <w:lang w:val="hr-HR"/>
        </w:rPr>
      </w:pPr>
    </w:p>
    <w:p w14:paraId="60FF0D78" w14:textId="77777777" w:rsidR="006C5284" w:rsidRPr="00044548" w:rsidRDefault="006E204A" w:rsidP="00D76C82">
      <w:pPr>
        <w:pStyle w:val="pil-p1"/>
        <w:numPr>
          <w:ilvl w:val="0"/>
          <w:numId w:val="17"/>
        </w:numPr>
        <w:tabs>
          <w:tab w:val="left" w:pos="567"/>
        </w:tabs>
        <w:rPr>
          <w:noProof/>
          <w:sz w:val="22"/>
          <w:szCs w:val="22"/>
          <w:lang w:val="hr-HR"/>
        </w:rPr>
      </w:pPr>
      <w:r w:rsidRPr="00044548">
        <w:rPr>
          <w:b/>
          <w:noProof/>
          <w:sz w:val="22"/>
          <w:szCs w:val="22"/>
          <w:lang w:val="hr-HR"/>
        </w:rPr>
        <w:t>Djelatna tvar je</w:t>
      </w:r>
      <w:r w:rsidR="00D04A3A" w:rsidRPr="00044548">
        <w:rPr>
          <w:b/>
          <w:noProof/>
          <w:sz w:val="22"/>
          <w:szCs w:val="22"/>
          <w:lang w:val="hr-HR"/>
        </w:rPr>
        <w:t>:</w:t>
      </w:r>
      <w:r w:rsidR="00DD3250" w:rsidRPr="00044548">
        <w:rPr>
          <w:noProof/>
          <w:sz w:val="22"/>
          <w:szCs w:val="22"/>
          <w:lang w:val="hr-HR"/>
        </w:rPr>
        <w:t xml:space="preserve"> epoetin alfa</w:t>
      </w:r>
      <w:r w:rsidR="00B3460A" w:rsidRPr="00044548">
        <w:rPr>
          <w:noProof/>
          <w:sz w:val="22"/>
          <w:szCs w:val="22"/>
          <w:lang w:val="hr-HR"/>
        </w:rPr>
        <w:t xml:space="preserve"> (</w:t>
      </w:r>
      <w:r w:rsidRPr="00044548">
        <w:rPr>
          <w:noProof/>
          <w:sz w:val="22"/>
          <w:szCs w:val="22"/>
          <w:lang w:val="hr-HR"/>
        </w:rPr>
        <w:t>količinu vidjeti</w:t>
      </w:r>
      <w:r w:rsidR="00B868F7" w:rsidRPr="00044548">
        <w:rPr>
          <w:noProof/>
          <w:sz w:val="22"/>
          <w:szCs w:val="22"/>
          <w:lang w:val="hr-HR"/>
        </w:rPr>
        <w:t xml:space="preserve"> u </w:t>
      </w:r>
      <w:r w:rsidRPr="00044548">
        <w:rPr>
          <w:noProof/>
          <w:sz w:val="22"/>
          <w:szCs w:val="22"/>
          <w:lang w:val="hr-HR"/>
        </w:rPr>
        <w:t>tablici niže</w:t>
      </w:r>
      <w:r w:rsidR="00B3460A" w:rsidRPr="00044548">
        <w:rPr>
          <w:noProof/>
          <w:sz w:val="22"/>
          <w:szCs w:val="22"/>
          <w:lang w:val="hr-HR"/>
        </w:rPr>
        <w:t>)</w:t>
      </w:r>
      <w:r w:rsidR="00DD3250" w:rsidRPr="00044548">
        <w:rPr>
          <w:noProof/>
          <w:sz w:val="22"/>
          <w:szCs w:val="22"/>
          <w:lang w:val="hr-HR"/>
        </w:rPr>
        <w:t>.</w:t>
      </w:r>
    </w:p>
    <w:p w14:paraId="33B49E9E" w14:textId="77777777" w:rsidR="00DD3250" w:rsidRPr="00044548" w:rsidRDefault="006E204A" w:rsidP="00D76C82">
      <w:pPr>
        <w:pStyle w:val="pil-p1"/>
        <w:numPr>
          <w:ilvl w:val="0"/>
          <w:numId w:val="17"/>
        </w:numPr>
        <w:tabs>
          <w:tab w:val="left" w:pos="567"/>
        </w:tabs>
        <w:rPr>
          <w:b/>
          <w:bCs/>
          <w:noProof/>
          <w:sz w:val="22"/>
          <w:szCs w:val="22"/>
          <w:lang w:val="hr-HR"/>
        </w:rPr>
      </w:pPr>
      <w:r w:rsidRPr="00044548">
        <w:rPr>
          <w:b/>
          <w:bCs/>
          <w:noProof/>
          <w:sz w:val="22"/>
          <w:szCs w:val="22"/>
          <w:lang w:val="hr-HR"/>
        </w:rPr>
        <w:t>Drugi sastojci su</w:t>
      </w:r>
      <w:r w:rsidR="00D04A3A" w:rsidRPr="00044548">
        <w:rPr>
          <w:b/>
          <w:bCs/>
          <w:noProof/>
          <w:sz w:val="22"/>
          <w:szCs w:val="22"/>
          <w:lang w:val="hr-HR"/>
        </w:rPr>
        <w:t>:</w:t>
      </w:r>
      <w:r w:rsidR="00DD3250" w:rsidRPr="00044548">
        <w:rPr>
          <w:b/>
          <w:bCs/>
          <w:noProof/>
          <w:sz w:val="22"/>
          <w:szCs w:val="22"/>
          <w:lang w:val="hr-HR"/>
        </w:rPr>
        <w:t xml:space="preserve"> </w:t>
      </w:r>
      <w:r w:rsidRPr="00044548">
        <w:rPr>
          <w:b/>
          <w:bCs/>
          <w:noProof/>
          <w:sz w:val="22"/>
          <w:szCs w:val="22"/>
          <w:lang w:val="hr-HR"/>
        </w:rPr>
        <w:t>natrijev dihidrogenfosfat dihidrat, natrij</w:t>
      </w:r>
      <w:r w:rsidR="00DA7638" w:rsidRPr="00044548">
        <w:rPr>
          <w:b/>
          <w:bCs/>
          <w:noProof/>
          <w:sz w:val="22"/>
          <w:szCs w:val="22"/>
          <w:lang w:val="hr-HR"/>
        </w:rPr>
        <w:t>ev</w:t>
      </w:r>
      <w:r w:rsidRPr="00044548">
        <w:rPr>
          <w:b/>
          <w:bCs/>
          <w:noProof/>
          <w:sz w:val="22"/>
          <w:szCs w:val="22"/>
          <w:lang w:val="hr-HR"/>
        </w:rPr>
        <w:t xml:space="preserve"> </w:t>
      </w:r>
      <w:r w:rsidR="00FE47C0" w:rsidRPr="00044548">
        <w:rPr>
          <w:b/>
          <w:bCs/>
          <w:noProof/>
          <w:sz w:val="22"/>
          <w:szCs w:val="22"/>
          <w:lang w:val="hr-HR"/>
        </w:rPr>
        <w:t>hidrogen</w:t>
      </w:r>
      <w:r w:rsidRPr="00044548">
        <w:rPr>
          <w:b/>
          <w:bCs/>
          <w:noProof/>
          <w:sz w:val="22"/>
          <w:szCs w:val="22"/>
          <w:lang w:val="hr-HR"/>
        </w:rPr>
        <w:t>fosfat dihidrat, natrijev klorid, glicin, polisorbat </w:t>
      </w:r>
      <w:r w:rsidR="00DD3250" w:rsidRPr="00044548">
        <w:rPr>
          <w:b/>
          <w:bCs/>
          <w:noProof/>
          <w:sz w:val="22"/>
          <w:szCs w:val="22"/>
          <w:lang w:val="hr-HR"/>
        </w:rPr>
        <w:t xml:space="preserve">80, </w:t>
      </w:r>
      <w:r w:rsidRPr="00044548">
        <w:rPr>
          <w:b/>
          <w:bCs/>
          <w:noProof/>
          <w:sz w:val="22"/>
          <w:szCs w:val="22"/>
          <w:lang w:val="hr-HR"/>
        </w:rPr>
        <w:t>klor</w:t>
      </w:r>
      <w:r w:rsidR="00DA7638" w:rsidRPr="00044548">
        <w:rPr>
          <w:b/>
          <w:bCs/>
          <w:noProof/>
          <w:sz w:val="22"/>
          <w:szCs w:val="22"/>
          <w:lang w:val="hr-HR"/>
        </w:rPr>
        <w:t>id</w:t>
      </w:r>
      <w:r w:rsidRPr="00044548">
        <w:rPr>
          <w:b/>
          <w:bCs/>
          <w:noProof/>
          <w:sz w:val="22"/>
          <w:szCs w:val="22"/>
          <w:lang w:val="hr-HR"/>
        </w:rPr>
        <w:t>na kiselina</w:t>
      </w:r>
      <w:r w:rsidR="00DD3250" w:rsidRPr="00044548">
        <w:rPr>
          <w:b/>
          <w:bCs/>
          <w:noProof/>
          <w:sz w:val="22"/>
          <w:szCs w:val="22"/>
          <w:lang w:val="hr-HR"/>
        </w:rPr>
        <w:t xml:space="preserve"> (</w:t>
      </w:r>
      <w:r w:rsidRPr="00044548">
        <w:rPr>
          <w:b/>
          <w:bCs/>
          <w:noProof/>
          <w:sz w:val="22"/>
          <w:szCs w:val="22"/>
          <w:lang w:val="hr-HR"/>
        </w:rPr>
        <w:t xml:space="preserve">za </w:t>
      </w:r>
      <w:r w:rsidR="00B60770" w:rsidRPr="00044548">
        <w:rPr>
          <w:b/>
          <w:bCs/>
          <w:noProof/>
          <w:sz w:val="22"/>
          <w:szCs w:val="22"/>
          <w:lang w:val="hr-HR"/>
        </w:rPr>
        <w:t xml:space="preserve">podešavanje </w:t>
      </w:r>
      <w:r w:rsidRPr="00044548">
        <w:rPr>
          <w:b/>
          <w:bCs/>
          <w:noProof/>
          <w:sz w:val="22"/>
          <w:szCs w:val="22"/>
          <w:lang w:val="hr-HR"/>
        </w:rPr>
        <w:t>pH</w:t>
      </w:r>
      <w:r w:rsidR="00DD3250" w:rsidRPr="00044548">
        <w:rPr>
          <w:b/>
          <w:bCs/>
          <w:noProof/>
          <w:sz w:val="22"/>
          <w:szCs w:val="22"/>
          <w:lang w:val="hr-HR"/>
        </w:rPr>
        <w:t xml:space="preserve">), </w:t>
      </w:r>
      <w:r w:rsidRPr="00044548">
        <w:rPr>
          <w:b/>
          <w:bCs/>
          <w:noProof/>
          <w:sz w:val="22"/>
          <w:szCs w:val="22"/>
          <w:lang w:val="hr-HR"/>
        </w:rPr>
        <w:t>natrijev hidroksid</w:t>
      </w:r>
      <w:r w:rsidR="00DD3250" w:rsidRPr="00044548">
        <w:rPr>
          <w:b/>
          <w:bCs/>
          <w:noProof/>
          <w:sz w:val="22"/>
          <w:szCs w:val="22"/>
          <w:lang w:val="hr-HR"/>
        </w:rPr>
        <w:t xml:space="preserve"> (</w:t>
      </w:r>
      <w:r w:rsidRPr="00044548">
        <w:rPr>
          <w:b/>
          <w:bCs/>
          <w:noProof/>
          <w:sz w:val="22"/>
          <w:szCs w:val="22"/>
          <w:lang w:val="hr-HR"/>
        </w:rPr>
        <w:t xml:space="preserve">za </w:t>
      </w:r>
      <w:r w:rsidR="00B60770" w:rsidRPr="00044548">
        <w:rPr>
          <w:b/>
          <w:bCs/>
          <w:noProof/>
          <w:sz w:val="22"/>
          <w:szCs w:val="22"/>
          <w:lang w:val="hr-HR"/>
        </w:rPr>
        <w:t xml:space="preserve">podešavanje </w:t>
      </w:r>
      <w:r w:rsidRPr="00044548">
        <w:rPr>
          <w:b/>
          <w:bCs/>
          <w:noProof/>
          <w:sz w:val="22"/>
          <w:szCs w:val="22"/>
          <w:lang w:val="hr-HR"/>
        </w:rPr>
        <w:t>pH</w:t>
      </w:r>
      <w:r w:rsidR="00DD3250" w:rsidRPr="00044548">
        <w:rPr>
          <w:b/>
          <w:bCs/>
          <w:noProof/>
          <w:sz w:val="22"/>
          <w:szCs w:val="22"/>
          <w:lang w:val="hr-HR"/>
        </w:rPr>
        <w:t>)</w:t>
      </w:r>
      <w:r w:rsidR="00B868F7" w:rsidRPr="00044548">
        <w:rPr>
          <w:b/>
          <w:bCs/>
          <w:noProof/>
          <w:sz w:val="22"/>
          <w:szCs w:val="22"/>
          <w:lang w:val="hr-HR"/>
        </w:rPr>
        <w:t xml:space="preserve"> i </w:t>
      </w:r>
      <w:r w:rsidRPr="00044548">
        <w:rPr>
          <w:b/>
          <w:bCs/>
          <w:noProof/>
          <w:sz w:val="22"/>
          <w:szCs w:val="22"/>
          <w:lang w:val="hr-HR"/>
        </w:rPr>
        <w:t>voda za injekcije</w:t>
      </w:r>
      <w:r w:rsidR="00DD3250" w:rsidRPr="00044548">
        <w:rPr>
          <w:b/>
          <w:bCs/>
          <w:noProof/>
          <w:sz w:val="22"/>
          <w:szCs w:val="22"/>
          <w:lang w:val="hr-HR"/>
        </w:rPr>
        <w:t>.</w:t>
      </w:r>
    </w:p>
    <w:p w14:paraId="3335EE10" w14:textId="77777777" w:rsidR="00E14BAE" w:rsidRPr="00044548" w:rsidRDefault="00E14BAE" w:rsidP="00D76C82">
      <w:pPr>
        <w:rPr>
          <w:noProof/>
          <w:lang w:val="hr-HR"/>
        </w:rPr>
      </w:pPr>
    </w:p>
    <w:p w14:paraId="36FAAD69" w14:textId="77777777" w:rsidR="00DD3250" w:rsidRPr="00044548" w:rsidRDefault="006E204A" w:rsidP="00D76C82">
      <w:pPr>
        <w:pStyle w:val="pil-hsub1"/>
        <w:keepNext w:val="0"/>
        <w:keepLines w:val="0"/>
        <w:spacing w:before="0" w:after="0"/>
        <w:rPr>
          <w:rFonts w:cs="Times New Roman"/>
          <w:noProof/>
          <w:lang w:val="hr-HR"/>
        </w:rPr>
      </w:pPr>
      <w:r w:rsidRPr="00044548">
        <w:rPr>
          <w:rFonts w:cs="Times New Roman"/>
          <w:noProof/>
          <w:lang w:val="hr-HR"/>
        </w:rPr>
        <w:t>Kako</w:t>
      </w:r>
      <w:r w:rsidR="00DD3250" w:rsidRPr="00044548">
        <w:rPr>
          <w:rFonts w:cs="Times New Roman"/>
          <w:noProof/>
          <w:lang w:val="hr-HR"/>
        </w:rPr>
        <w:t xml:space="preserve"> </w:t>
      </w:r>
      <w:r w:rsidR="007C34B6" w:rsidRPr="00044548">
        <w:rPr>
          <w:rFonts w:cs="Times New Roman"/>
          <w:noProof/>
          <w:lang w:val="hr-HR"/>
        </w:rPr>
        <w:t>Epoetin alfa HEXAL</w:t>
      </w:r>
      <w:r w:rsidR="00DD3250" w:rsidRPr="00044548">
        <w:rPr>
          <w:rFonts w:cs="Times New Roman"/>
          <w:noProof/>
          <w:lang w:val="hr-HR"/>
        </w:rPr>
        <w:t xml:space="preserve"> </w:t>
      </w:r>
      <w:r w:rsidRPr="00044548">
        <w:rPr>
          <w:rFonts w:cs="Times New Roman"/>
          <w:noProof/>
          <w:lang w:val="hr-HR"/>
        </w:rPr>
        <w:t>izgleda</w:t>
      </w:r>
      <w:r w:rsidR="00B868F7" w:rsidRPr="00044548">
        <w:rPr>
          <w:rFonts w:cs="Times New Roman"/>
          <w:noProof/>
          <w:lang w:val="hr-HR"/>
        </w:rPr>
        <w:t xml:space="preserve"> i </w:t>
      </w:r>
      <w:r w:rsidRPr="00044548">
        <w:rPr>
          <w:rFonts w:cs="Times New Roman"/>
          <w:noProof/>
          <w:lang w:val="hr-HR"/>
        </w:rPr>
        <w:t>sadržaj pak</w:t>
      </w:r>
      <w:r w:rsidR="00B144EC" w:rsidRPr="00044548">
        <w:rPr>
          <w:rFonts w:cs="Times New Roman"/>
          <w:noProof/>
          <w:lang w:val="hr-HR"/>
        </w:rPr>
        <w:t>ir</w:t>
      </w:r>
      <w:r w:rsidRPr="00044548">
        <w:rPr>
          <w:rFonts w:cs="Times New Roman"/>
          <w:noProof/>
          <w:lang w:val="hr-HR"/>
        </w:rPr>
        <w:t>anja</w:t>
      </w:r>
    </w:p>
    <w:p w14:paraId="49DB6791" w14:textId="77777777" w:rsidR="00E14BAE" w:rsidRPr="00044548" w:rsidRDefault="00E14BAE" w:rsidP="00D76C82">
      <w:pPr>
        <w:rPr>
          <w:noProof/>
          <w:lang w:val="hr-HR"/>
        </w:rPr>
      </w:pPr>
    </w:p>
    <w:p w14:paraId="0120F807" w14:textId="77777777" w:rsidR="00E14BAE" w:rsidRPr="00044548" w:rsidRDefault="007C34B6" w:rsidP="00D76C82">
      <w:pPr>
        <w:pStyle w:val="pil-p1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Epoetin alfa HEXAL</w:t>
      </w:r>
      <w:r w:rsidR="00DD3250" w:rsidRPr="00044548">
        <w:rPr>
          <w:noProof/>
          <w:sz w:val="22"/>
          <w:szCs w:val="22"/>
          <w:lang w:val="hr-HR"/>
        </w:rPr>
        <w:t xml:space="preserve"> </w:t>
      </w:r>
      <w:r w:rsidR="00814821" w:rsidRPr="00044548">
        <w:rPr>
          <w:noProof/>
          <w:sz w:val="22"/>
          <w:szCs w:val="22"/>
          <w:lang w:val="hr-HR"/>
        </w:rPr>
        <w:t xml:space="preserve">je </w:t>
      </w:r>
      <w:r w:rsidR="00224F9C" w:rsidRPr="00044548">
        <w:rPr>
          <w:noProof/>
          <w:sz w:val="22"/>
          <w:szCs w:val="22"/>
          <w:lang w:val="hr-HR"/>
        </w:rPr>
        <w:t>do</w:t>
      </w:r>
      <w:r w:rsidR="00814821" w:rsidRPr="00044548">
        <w:rPr>
          <w:noProof/>
          <w:sz w:val="22"/>
          <w:szCs w:val="22"/>
          <w:lang w:val="hr-HR"/>
        </w:rPr>
        <w:t>stupan</w:t>
      </w:r>
      <w:r w:rsidR="00B868F7" w:rsidRPr="00044548">
        <w:rPr>
          <w:noProof/>
          <w:sz w:val="22"/>
          <w:szCs w:val="22"/>
          <w:lang w:val="hr-HR"/>
        </w:rPr>
        <w:t xml:space="preserve"> u </w:t>
      </w:r>
      <w:r w:rsidR="00224F9C" w:rsidRPr="00044548">
        <w:rPr>
          <w:noProof/>
          <w:sz w:val="22"/>
          <w:szCs w:val="22"/>
          <w:lang w:val="hr-HR"/>
        </w:rPr>
        <w:t>obliku</w:t>
      </w:r>
      <w:r w:rsidR="009A75B5" w:rsidRPr="00044548">
        <w:rPr>
          <w:noProof/>
          <w:sz w:val="22"/>
          <w:szCs w:val="22"/>
          <w:lang w:val="hr-HR"/>
        </w:rPr>
        <w:t xml:space="preserve"> bistr</w:t>
      </w:r>
      <w:r w:rsidR="00224F9C" w:rsidRPr="00044548">
        <w:rPr>
          <w:noProof/>
          <w:sz w:val="22"/>
          <w:szCs w:val="22"/>
          <w:lang w:val="hr-HR"/>
        </w:rPr>
        <w:t>e</w:t>
      </w:r>
      <w:r w:rsidR="009A75B5" w:rsidRPr="00044548">
        <w:rPr>
          <w:noProof/>
          <w:sz w:val="22"/>
          <w:szCs w:val="22"/>
          <w:lang w:val="hr-HR"/>
        </w:rPr>
        <w:t>, bezbojn</w:t>
      </w:r>
      <w:r w:rsidR="00224F9C" w:rsidRPr="00044548">
        <w:rPr>
          <w:noProof/>
          <w:sz w:val="22"/>
          <w:szCs w:val="22"/>
          <w:lang w:val="hr-HR"/>
        </w:rPr>
        <w:t>e</w:t>
      </w:r>
      <w:r w:rsidR="009A75B5" w:rsidRPr="00044548">
        <w:rPr>
          <w:noProof/>
          <w:sz w:val="22"/>
          <w:szCs w:val="22"/>
          <w:lang w:val="hr-HR"/>
        </w:rPr>
        <w:t xml:space="preserve"> otopin</w:t>
      </w:r>
      <w:r w:rsidR="00224F9C" w:rsidRPr="00044548">
        <w:rPr>
          <w:noProof/>
          <w:sz w:val="22"/>
          <w:szCs w:val="22"/>
          <w:lang w:val="hr-HR"/>
        </w:rPr>
        <w:t>e</w:t>
      </w:r>
      <w:r w:rsidR="009A75B5" w:rsidRPr="00044548">
        <w:rPr>
          <w:noProof/>
          <w:sz w:val="22"/>
          <w:szCs w:val="22"/>
          <w:lang w:val="hr-HR"/>
        </w:rPr>
        <w:t xml:space="preserve"> za injekciju</w:t>
      </w:r>
      <w:r w:rsidR="00B868F7" w:rsidRPr="00044548">
        <w:rPr>
          <w:noProof/>
          <w:sz w:val="22"/>
          <w:szCs w:val="22"/>
          <w:lang w:val="hr-HR"/>
        </w:rPr>
        <w:t xml:space="preserve"> u </w:t>
      </w:r>
      <w:r w:rsidR="009A75B5" w:rsidRPr="00044548">
        <w:rPr>
          <w:noProof/>
          <w:sz w:val="22"/>
          <w:szCs w:val="22"/>
          <w:lang w:val="hr-HR"/>
        </w:rPr>
        <w:t>napunjenoj štrcaljki. Štrcaljke su zatvorene</w:t>
      </w:r>
      <w:r w:rsidR="00B868F7" w:rsidRPr="00044548">
        <w:rPr>
          <w:noProof/>
          <w:sz w:val="22"/>
          <w:szCs w:val="22"/>
          <w:lang w:val="hr-HR"/>
        </w:rPr>
        <w:t xml:space="preserve"> u </w:t>
      </w:r>
      <w:r w:rsidR="009A75B5" w:rsidRPr="00044548">
        <w:rPr>
          <w:noProof/>
          <w:sz w:val="22"/>
          <w:szCs w:val="22"/>
          <w:lang w:val="hr-HR"/>
        </w:rPr>
        <w:t>blisteru</w:t>
      </w:r>
      <w:r w:rsidR="00DD3250" w:rsidRPr="00044548">
        <w:rPr>
          <w:noProof/>
          <w:sz w:val="22"/>
          <w:szCs w:val="22"/>
          <w:lang w:val="hr-HR"/>
        </w:rPr>
        <w:t>.</w:t>
      </w:r>
    </w:p>
    <w:p w14:paraId="68D7C98E" w14:textId="77777777" w:rsidR="00257E2A" w:rsidRPr="00044548" w:rsidRDefault="00257E2A" w:rsidP="00D76C82">
      <w:pPr>
        <w:pStyle w:val="pil-p1"/>
        <w:rPr>
          <w:noProof/>
          <w:sz w:val="22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9"/>
        <w:gridCol w:w="3688"/>
        <w:gridCol w:w="3079"/>
      </w:tblGrid>
      <w:tr w:rsidR="00B3460A" w:rsidRPr="00044548" w14:paraId="746898D5" w14:textId="77777777">
        <w:tc>
          <w:tcPr>
            <w:tcW w:w="1356" w:type="pct"/>
          </w:tcPr>
          <w:p w14:paraId="395C4273" w14:textId="77777777" w:rsidR="00B3460A" w:rsidRPr="00044548" w:rsidRDefault="00224F9C" w:rsidP="00D76C82">
            <w:pPr>
              <w:pStyle w:val="pil-p1"/>
              <w:rPr>
                <w:b/>
                <w:noProof/>
                <w:sz w:val="22"/>
                <w:szCs w:val="22"/>
                <w:lang w:val="hr-HR"/>
              </w:rPr>
            </w:pPr>
            <w:r w:rsidRPr="00044548">
              <w:rPr>
                <w:b/>
                <w:noProof/>
                <w:sz w:val="22"/>
                <w:szCs w:val="22"/>
                <w:lang w:val="hr-HR"/>
              </w:rPr>
              <w:t>Oblik</w:t>
            </w:r>
          </w:p>
        </w:tc>
        <w:tc>
          <w:tcPr>
            <w:tcW w:w="1986" w:type="pct"/>
          </w:tcPr>
          <w:p w14:paraId="236E105E" w14:textId="77777777" w:rsidR="00B3460A" w:rsidRPr="00044548" w:rsidRDefault="00224F9C" w:rsidP="00D76C82">
            <w:pPr>
              <w:pStyle w:val="pil-p1"/>
              <w:rPr>
                <w:b/>
                <w:noProof/>
                <w:sz w:val="22"/>
                <w:szCs w:val="22"/>
                <w:lang w:val="hr-HR"/>
              </w:rPr>
            </w:pPr>
            <w:r w:rsidRPr="00044548">
              <w:rPr>
                <w:b/>
                <w:noProof/>
                <w:sz w:val="22"/>
                <w:szCs w:val="22"/>
                <w:lang w:val="hr-HR"/>
              </w:rPr>
              <w:t>Odgovarajući obli</w:t>
            </w:r>
            <w:r w:rsidR="00EA2581" w:rsidRPr="00044548">
              <w:rPr>
                <w:b/>
                <w:noProof/>
                <w:sz w:val="22"/>
                <w:szCs w:val="22"/>
                <w:lang w:val="hr-HR"/>
              </w:rPr>
              <w:t>ci</w:t>
            </w:r>
            <w:r w:rsidRPr="00044548">
              <w:rPr>
                <w:b/>
                <w:noProof/>
                <w:sz w:val="22"/>
                <w:szCs w:val="22"/>
                <w:lang w:val="hr-HR"/>
              </w:rPr>
              <w:t xml:space="preserve"> po količini/volumenu za svaku jačinu</w:t>
            </w:r>
          </w:p>
        </w:tc>
        <w:tc>
          <w:tcPr>
            <w:tcW w:w="1658" w:type="pct"/>
          </w:tcPr>
          <w:p w14:paraId="5076B0C7" w14:textId="77777777" w:rsidR="00B3460A" w:rsidRPr="00044548" w:rsidRDefault="00224F9C" w:rsidP="00D76C82">
            <w:pPr>
              <w:pStyle w:val="pil-p1"/>
              <w:rPr>
                <w:b/>
                <w:noProof/>
                <w:sz w:val="22"/>
                <w:szCs w:val="22"/>
                <w:lang w:val="hr-HR"/>
              </w:rPr>
            </w:pPr>
            <w:r w:rsidRPr="00044548">
              <w:rPr>
                <w:b/>
                <w:noProof/>
                <w:sz w:val="22"/>
                <w:szCs w:val="22"/>
                <w:lang w:val="hr-HR"/>
              </w:rPr>
              <w:t xml:space="preserve">Količina </w:t>
            </w:r>
            <w:r w:rsidR="00B3460A" w:rsidRPr="00044548">
              <w:rPr>
                <w:b/>
                <w:noProof/>
                <w:sz w:val="22"/>
                <w:szCs w:val="22"/>
                <w:lang w:val="hr-HR"/>
              </w:rPr>
              <w:t>epoetin</w:t>
            </w:r>
            <w:r w:rsidRPr="00044548">
              <w:rPr>
                <w:b/>
                <w:noProof/>
                <w:sz w:val="22"/>
                <w:szCs w:val="22"/>
                <w:lang w:val="hr-HR"/>
              </w:rPr>
              <w:t>a</w:t>
            </w:r>
            <w:r w:rsidR="00B3460A" w:rsidRPr="00044548">
              <w:rPr>
                <w:b/>
                <w:noProof/>
                <w:sz w:val="22"/>
                <w:szCs w:val="22"/>
                <w:lang w:val="hr-HR"/>
              </w:rPr>
              <w:t xml:space="preserve"> alfa</w:t>
            </w:r>
          </w:p>
        </w:tc>
      </w:tr>
      <w:tr w:rsidR="00B3460A" w:rsidRPr="00044548" w14:paraId="0F3EAAB8" w14:textId="77777777">
        <w:tc>
          <w:tcPr>
            <w:tcW w:w="1356" w:type="pct"/>
          </w:tcPr>
          <w:p w14:paraId="6BBC1BB6" w14:textId="77777777" w:rsidR="00B3460A" w:rsidRPr="00044548" w:rsidRDefault="00224F9C" w:rsidP="00D76C82">
            <w:pPr>
              <w:pStyle w:val="pil-p1"/>
              <w:rPr>
                <w:noProof/>
                <w:sz w:val="22"/>
                <w:szCs w:val="22"/>
                <w:lang w:val="hr-HR"/>
              </w:rPr>
            </w:pPr>
            <w:r w:rsidRPr="00044548">
              <w:rPr>
                <w:noProof/>
                <w:sz w:val="22"/>
                <w:szCs w:val="22"/>
                <w:lang w:val="hr-HR"/>
              </w:rPr>
              <w:t>Napunjene štrcaljke</w:t>
            </w:r>
            <w:r w:rsidR="00B71F8C" w:rsidRPr="00044548">
              <w:rPr>
                <w:noProof/>
                <w:sz w:val="22"/>
                <w:szCs w:val="22"/>
                <w:vertAlign w:val="superscript"/>
                <w:lang w:val="hr-HR"/>
              </w:rPr>
              <w:t>*</w:t>
            </w:r>
          </w:p>
          <w:p w14:paraId="2A800A88" w14:textId="77777777" w:rsidR="00B3460A" w:rsidRPr="00044548" w:rsidRDefault="00B3460A" w:rsidP="00D76C82">
            <w:pPr>
              <w:pStyle w:val="pil-p1"/>
              <w:rPr>
                <w:bCs/>
                <w:noProof/>
                <w:sz w:val="22"/>
                <w:szCs w:val="22"/>
                <w:lang w:val="hr-HR"/>
              </w:rPr>
            </w:pPr>
          </w:p>
        </w:tc>
        <w:tc>
          <w:tcPr>
            <w:tcW w:w="1986" w:type="pct"/>
          </w:tcPr>
          <w:p w14:paraId="0D20CF2A" w14:textId="77777777" w:rsidR="00B3460A" w:rsidRPr="00044548" w:rsidRDefault="00B3460A" w:rsidP="00D76C82">
            <w:pPr>
              <w:pStyle w:val="pil-p1"/>
              <w:rPr>
                <w:noProof/>
                <w:sz w:val="22"/>
                <w:szCs w:val="22"/>
                <w:u w:val="single"/>
                <w:lang w:val="hr-HR"/>
              </w:rPr>
            </w:pPr>
            <w:r w:rsidRPr="00044548">
              <w:rPr>
                <w:noProof/>
                <w:sz w:val="22"/>
                <w:szCs w:val="22"/>
                <w:u w:val="single"/>
                <w:lang w:val="hr-HR"/>
              </w:rPr>
              <w:t>2000</w:t>
            </w:r>
            <w:r w:rsidR="003A1080" w:rsidRPr="00044548">
              <w:rPr>
                <w:noProof/>
                <w:sz w:val="22"/>
                <w:szCs w:val="22"/>
                <w:u w:val="single"/>
                <w:lang w:val="hr-HR"/>
              </w:rPr>
              <w:t> </w:t>
            </w:r>
            <w:r w:rsidRPr="00044548">
              <w:rPr>
                <w:noProof/>
                <w:sz w:val="22"/>
                <w:szCs w:val="22"/>
                <w:u w:val="single"/>
                <w:lang w:val="hr-HR"/>
              </w:rPr>
              <w:t>IU/ml:</w:t>
            </w:r>
          </w:p>
          <w:p w14:paraId="3EB823DF" w14:textId="77777777" w:rsidR="00B3460A" w:rsidRPr="00044548" w:rsidRDefault="00224F9C" w:rsidP="00D76C82">
            <w:pPr>
              <w:pStyle w:val="pil-p1"/>
              <w:rPr>
                <w:noProof/>
                <w:sz w:val="22"/>
                <w:szCs w:val="22"/>
                <w:lang w:val="hr-HR"/>
              </w:rPr>
            </w:pPr>
            <w:r w:rsidRPr="00044548">
              <w:rPr>
                <w:noProof/>
                <w:sz w:val="22"/>
                <w:szCs w:val="22"/>
                <w:lang w:val="hr-HR"/>
              </w:rPr>
              <w:t>1</w:t>
            </w:r>
            <w:r w:rsidR="00B3460A" w:rsidRPr="00044548">
              <w:rPr>
                <w:noProof/>
                <w:sz w:val="22"/>
                <w:szCs w:val="22"/>
                <w:lang w:val="hr-HR"/>
              </w:rPr>
              <w:t>000</w:t>
            </w:r>
            <w:r w:rsidR="003A1080" w:rsidRPr="00044548">
              <w:rPr>
                <w:noProof/>
                <w:sz w:val="22"/>
                <w:szCs w:val="22"/>
                <w:lang w:val="hr-HR"/>
              </w:rPr>
              <w:t> </w:t>
            </w:r>
            <w:r w:rsidRPr="00044548">
              <w:rPr>
                <w:noProof/>
                <w:sz w:val="22"/>
                <w:szCs w:val="22"/>
                <w:lang w:val="hr-HR"/>
              </w:rPr>
              <w:t>IU/0,</w:t>
            </w:r>
            <w:r w:rsidR="00B3460A" w:rsidRPr="00044548">
              <w:rPr>
                <w:noProof/>
                <w:sz w:val="22"/>
                <w:szCs w:val="22"/>
                <w:lang w:val="hr-HR"/>
              </w:rPr>
              <w:t>5</w:t>
            </w:r>
            <w:r w:rsidR="003A1080" w:rsidRPr="00044548">
              <w:rPr>
                <w:noProof/>
                <w:sz w:val="22"/>
                <w:szCs w:val="22"/>
                <w:lang w:val="hr-HR"/>
              </w:rPr>
              <w:t> </w:t>
            </w:r>
            <w:r w:rsidR="00B3460A" w:rsidRPr="00044548">
              <w:rPr>
                <w:noProof/>
                <w:sz w:val="22"/>
                <w:szCs w:val="22"/>
                <w:lang w:val="hr-HR"/>
              </w:rPr>
              <w:t>ml</w:t>
            </w:r>
          </w:p>
          <w:p w14:paraId="394502E5" w14:textId="77777777" w:rsidR="00B3460A" w:rsidRPr="00044548" w:rsidRDefault="00224F9C" w:rsidP="00D76C82">
            <w:pPr>
              <w:pStyle w:val="pil-p1"/>
              <w:rPr>
                <w:noProof/>
                <w:sz w:val="22"/>
                <w:szCs w:val="22"/>
                <w:lang w:val="hr-HR"/>
              </w:rPr>
            </w:pPr>
            <w:r w:rsidRPr="00044548">
              <w:rPr>
                <w:noProof/>
                <w:sz w:val="22"/>
                <w:szCs w:val="22"/>
                <w:lang w:val="hr-HR"/>
              </w:rPr>
              <w:t>2</w:t>
            </w:r>
            <w:r w:rsidR="006707C0" w:rsidRPr="00044548">
              <w:rPr>
                <w:noProof/>
                <w:sz w:val="22"/>
                <w:szCs w:val="22"/>
                <w:lang w:val="hr-HR"/>
              </w:rPr>
              <w:t>000</w:t>
            </w:r>
            <w:r w:rsidR="003A1080" w:rsidRPr="00044548">
              <w:rPr>
                <w:noProof/>
                <w:sz w:val="22"/>
                <w:szCs w:val="22"/>
                <w:lang w:val="hr-HR"/>
              </w:rPr>
              <w:t> </w:t>
            </w:r>
            <w:r w:rsidR="006707C0" w:rsidRPr="00044548">
              <w:rPr>
                <w:noProof/>
                <w:sz w:val="22"/>
                <w:szCs w:val="22"/>
                <w:lang w:val="hr-HR"/>
              </w:rPr>
              <w:t>IU/1</w:t>
            </w:r>
            <w:r w:rsidR="003A1080" w:rsidRPr="00044548">
              <w:rPr>
                <w:noProof/>
                <w:sz w:val="22"/>
                <w:szCs w:val="22"/>
                <w:lang w:val="hr-HR"/>
              </w:rPr>
              <w:t> </w:t>
            </w:r>
            <w:r w:rsidR="00B3460A" w:rsidRPr="00044548">
              <w:rPr>
                <w:noProof/>
                <w:sz w:val="22"/>
                <w:szCs w:val="22"/>
                <w:lang w:val="hr-HR"/>
              </w:rPr>
              <w:t>ml</w:t>
            </w:r>
          </w:p>
          <w:p w14:paraId="278CDFB6" w14:textId="77777777" w:rsidR="00B3460A" w:rsidRPr="00044548" w:rsidRDefault="00B3460A" w:rsidP="00D76C82">
            <w:pPr>
              <w:pStyle w:val="pil-p1"/>
              <w:rPr>
                <w:bCs/>
                <w:noProof/>
                <w:sz w:val="22"/>
                <w:szCs w:val="22"/>
                <w:lang w:val="hr-HR"/>
              </w:rPr>
            </w:pPr>
          </w:p>
          <w:p w14:paraId="626F1EC2" w14:textId="77777777" w:rsidR="00B3460A" w:rsidRPr="00044548" w:rsidRDefault="00EA3AE7" w:rsidP="00D76C82">
            <w:pPr>
              <w:pStyle w:val="pil-p1"/>
              <w:rPr>
                <w:noProof/>
                <w:sz w:val="22"/>
                <w:szCs w:val="22"/>
                <w:u w:val="single"/>
                <w:lang w:val="hr-HR"/>
              </w:rPr>
            </w:pPr>
            <w:r w:rsidRPr="00044548">
              <w:rPr>
                <w:noProof/>
                <w:sz w:val="22"/>
                <w:szCs w:val="22"/>
                <w:u w:val="single"/>
                <w:lang w:val="hr-HR"/>
              </w:rPr>
              <w:t>10 000</w:t>
            </w:r>
            <w:r w:rsidR="0097614B" w:rsidRPr="00044548">
              <w:rPr>
                <w:noProof/>
                <w:sz w:val="22"/>
                <w:szCs w:val="22"/>
                <w:u w:val="single"/>
                <w:lang w:val="hr-HR"/>
              </w:rPr>
              <w:t> </w:t>
            </w:r>
            <w:r w:rsidR="00B3460A" w:rsidRPr="00044548">
              <w:rPr>
                <w:noProof/>
                <w:sz w:val="22"/>
                <w:szCs w:val="22"/>
                <w:u w:val="single"/>
                <w:lang w:val="hr-HR"/>
              </w:rPr>
              <w:t>IU/ml:</w:t>
            </w:r>
          </w:p>
          <w:p w14:paraId="5BFBE9EB" w14:textId="77777777" w:rsidR="00B3460A" w:rsidRPr="00044548" w:rsidRDefault="00224F9C" w:rsidP="00D76C82">
            <w:pPr>
              <w:pStyle w:val="pil-p1"/>
              <w:rPr>
                <w:noProof/>
                <w:sz w:val="22"/>
                <w:szCs w:val="22"/>
                <w:lang w:val="hr-HR"/>
              </w:rPr>
            </w:pPr>
            <w:r w:rsidRPr="00044548">
              <w:rPr>
                <w:noProof/>
                <w:sz w:val="22"/>
                <w:szCs w:val="22"/>
                <w:lang w:val="hr-HR"/>
              </w:rPr>
              <w:t>3</w:t>
            </w:r>
            <w:r w:rsidR="00B3460A" w:rsidRPr="00044548">
              <w:rPr>
                <w:noProof/>
                <w:sz w:val="22"/>
                <w:szCs w:val="22"/>
                <w:lang w:val="hr-HR"/>
              </w:rPr>
              <w:t>000</w:t>
            </w:r>
            <w:r w:rsidR="0097614B" w:rsidRPr="00044548">
              <w:rPr>
                <w:noProof/>
                <w:sz w:val="22"/>
                <w:szCs w:val="22"/>
                <w:lang w:val="hr-HR"/>
              </w:rPr>
              <w:t> </w:t>
            </w:r>
            <w:r w:rsidRPr="00044548">
              <w:rPr>
                <w:noProof/>
                <w:sz w:val="22"/>
                <w:szCs w:val="22"/>
                <w:lang w:val="hr-HR"/>
              </w:rPr>
              <w:t>IU/0,</w:t>
            </w:r>
            <w:r w:rsidR="00B3460A" w:rsidRPr="00044548">
              <w:rPr>
                <w:noProof/>
                <w:sz w:val="22"/>
                <w:szCs w:val="22"/>
                <w:lang w:val="hr-HR"/>
              </w:rPr>
              <w:t>3</w:t>
            </w:r>
            <w:r w:rsidR="0097614B" w:rsidRPr="00044548">
              <w:rPr>
                <w:noProof/>
                <w:sz w:val="22"/>
                <w:szCs w:val="22"/>
                <w:lang w:val="hr-HR"/>
              </w:rPr>
              <w:t> </w:t>
            </w:r>
            <w:r w:rsidR="00B3460A" w:rsidRPr="00044548">
              <w:rPr>
                <w:noProof/>
                <w:sz w:val="22"/>
                <w:szCs w:val="22"/>
                <w:lang w:val="hr-HR"/>
              </w:rPr>
              <w:t>ml</w:t>
            </w:r>
          </w:p>
          <w:p w14:paraId="6A49B65C" w14:textId="77777777" w:rsidR="00B3460A" w:rsidRPr="00044548" w:rsidRDefault="00B3460A" w:rsidP="00D76C82">
            <w:pPr>
              <w:pStyle w:val="pil-p1"/>
              <w:rPr>
                <w:noProof/>
                <w:sz w:val="22"/>
                <w:szCs w:val="22"/>
                <w:lang w:val="hr-HR"/>
              </w:rPr>
            </w:pPr>
            <w:r w:rsidRPr="00044548">
              <w:rPr>
                <w:noProof/>
                <w:sz w:val="22"/>
                <w:szCs w:val="22"/>
                <w:lang w:val="hr-HR"/>
              </w:rPr>
              <w:t>4000</w:t>
            </w:r>
            <w:r w:rsidR="0097614B" w:rsidRPr="00044548">
              <w:rPr>
                <w:noProof/>
                <w:sz w:val="22"/>
                <w:szCs w:val="22"/>
                <w:lang w:val="hr-HR"/>
              </w:rPr>
              <w:t> </w:t>
            </w:r>
            <w:r w:rsidR="00224F9C" w:rsidRPr="00044548">
              <w:rPr>
                <w:noProof/>
                <w:sz w:val="22"/>
                <w:szCs w:val="22"/>
                <w:lang w:val="hr-HR"/>
              </w:rPr>
              <w:t>IU/0,</w:t>
            </w:r>
            <w:r w:rsidRPr="00044548">
              <w:rPr>
                <w:noProof/>
                <w:sz w:val="22"/>
                <w:szCs w:val="22"/>
                <w:lang w:val="hr-HR"/>
              </w:rPr>
              <w:t>4</w:t>
            </w:r>
            <w:r w:rsidR="0097614B" w:rsidRPr="00044548">
              <w:rPr>
                <w:noProof/>
                <w:sz w:val="22"/>
                <w:szCs w:val="22"/>
                <w:lang w:val="hr-HR"/>
              </w:rPr>
              <w:t> </w:t>
            </w:r>
            <w:r w:rsidRPr="00044548">
              <w:rPr>
                <w:noProof/>
                <w:sz w:val="22"/>
                <w:szCs w:val="22"/>
                <w:lang w:val="hr-HR"/>
              </w:rPr>
              <w:t>ml</w:t>
            </w:r>
          </w:p>
          <w:p w14:paraId="28E5C708" w14:textId="77777777" w:rsidR="00B3460A" w:rsidRPr="00044548" w:rsidRDefault="00B3460A" w:rsidP="00D76C82">
            <w:pPr>
              <w:pStyle w:val="pil-p1"/>
              <w:rPr>
                <w:noProof/>
                <w:sz w:val="22"/>
                <w:szCs w:val="22"/>
                <w:lang w:val="hr-HR"/>
              </w:rPr>
            </w:pPr>
            <w:r w:rsidRPr="00044548">
              <w:rPr>
                <w:noProof/>
                <w:sz w:val="22"/>
                <w:szCs w:val="22"/>
                <w:lang w:val="hr-HR"/>
              </w:rPr>
              <w:t>5000</w:t>
            </w:r>
            <w:r w:rsidR="00224F9C" w:rsidRPr="00044548">
              <w:rPr>
                <w:noProof/>
                <w:sz w:val="22"/>
                <w:szCs w:val="22"/>
                <w:lang w:val="hr-HR"/>
              </w:rPr>
              <w:t> IU/0,</w:t>
            </w:r>
            <w:r w:rsidR="0097614B" w:rsidRPr="00044548">
              <w:rPr>
                <w:noProof/>
                <w:sz w:val="22"/>
                <w:szCs w:val="22"/>
                <w:lang w:val="hr-HR"/>
              </w:rPr>
              <w:t>5 </w:t>
            </w:r>
            <w:r w:rsidRPr="00044548">
              <w:rPr>
                <w:noProof/>
                <w:sz w:val="22"/>
                <w:szCs w:val="22"/>
                <w:lang w:val="hr-HR"/>
              </w:rPr>
              <w:t>ml</w:t>
            </w:r>
          </w:p>
          <w:p w14:paraId="12114F0F" w14:textId="77777777" w:rsidR="00B3460A" w:rsidRPr="00044548" w:rsidRDefault="00B3460A" w:rsidP="00D76C82">
            <w:pPr>
              <w:pStyle w:val="pil-p1"/>
              <w:rPr>
                <w:noProof/>
                <w:sz w:val="22"/>
                <w:szCs w:val="22"/>
                <w:lang w:val="hr-HR"/>
              </w:rPr>
            </w:pPr>
            <w:r w:rsidRPr="00044548">
              <w:rPr>
                <w:noProof/>
                <w:sz w:val="22"/>
                <w:szCs w:val="22"/>
                <w:lang w:val="hr-HR"/>
              </w:rPr>
              <w:t>6000</w:t>
            </w:r>
            <w:r w:rsidR="00224F9C" w:rsidRPr="00044548">
              <w:rPr>
                <w:noProof/>
                <w:sz w:val="22"/>
                <w:szCs w:val="22"/>
                <w:lang w:val="hr-HR"/>
              </w:rPr>
              <w:t> IU/0,</w:t>
            </w:r>
            <w:r w:rsidR="0097614B" w:rsidRPr="00044548">
              <w:rPr>
                <w:noProof/>
                <w:sz w:val="22"/>
                <w:szCs w:val="22"/>
                <w:lang w:val="hr-HR"/>
              </w:rPr>
              <w:t>6 </w:t>
            </w:r>
            <w:r w:rsidRPr="00044548">
              <w:rPr>
                <w:noProof/>
                <w:sz w:val="22"/>
                <w:szCs w:val="22"/>
                <w:lang w:val="hr-HR"/>
              </w:rPr>
              <w:t>ml</w:t>
            </w:r>
          </w:p>
          <w:p w14:paraId="3D129B10" w14:textId="77777777" w:rsidR="006707C0" w:rsidRPr="00044548" w:rsidRDefault="006707C0" w:rsidP="00D76C82">
            <w:pPr>
              <w:pStyle w:val="pil-p1"/>
              <w:rPr>
                <w:noProof/>
                <w:sz w:val="22"/>
                <w:szCs w:val="22"/>
                <w:lang w:val="hr-HR"/>
              </w:rPr>
            </w:pPr>
            <w:r w:rsidRPr="00044548">
              <w:rPr>
                <w:noProof/>
                <w:sz w:val="22"/>
                <w:szCs w:val="22"/>
                <w:lang w:val="hr-HR"/>
              </w:rPr>
              <w:t>7000</w:t>
            </w:r>
            <w:r w:rsidR="0097614B" w:rsidRPr="00044548">
              <w:rPr>
                <w:noProof/>
                <w:sz w:val="22"/>
                <w:szCs w:val="22"/>
                <w:lang w:val="hr-HR"/>
              </w:rPr>
              <w:t> </w:t>
            </w:r>
            <w:r w:rsidRPr="00044548">
              <w:rPr>
                <w:noProof/>
                <w:sz w:val="22"/>
                <w:szCs w:val="22"/>
                <w:lang w:val="hr-HR"/>
              </w:rPr>
              <w:t>IU/</w:t>
            </w:r>
            <w:r w:rsidR="00224F9C" w:rsidRPr="00044548">
              <w:rPr>
                <w:noProof/>
                <w:sz w:val="22"/>
                <w:szCs w:val="22"/>
                <w:lang w:val="hr-HR"/>
              </w:rPr>
              <w:t>0,</w:t>
            </w:r>
            <w:r w:rsidR="0097614B" w:rsidRPr="00044548">
              <w:rPr>
                <w:noProof/>
                <w:sz w:val="22"/>
                <w:szCs w:val="22"/>
                <w:lang w:val="hr-HR"/>
              </w:rPr>
              <w:t>7 </w:t>
            </w:r>
            <w:r w:rsidRPr="00044548">
              <w:rPr>
                <w:noProof/>
                <w:sz w:val="22"/>
                <w:szCs w:val="22"/>
                <w:lang w:val="hr-HR"/>
              </w:rPr>
              <w:t>ml</w:t>
            </w:r>
          </w:p>
          <w:p w14:paraId="0DD37986" w14:textId="77777777" w:rsidR="00B3460A" w:rsidRPr="00044548" w:rsidRDefault="00B3460A" w:rsidP="00D76C82">
            <w:pPr>
              <w:pStyle w:val="pil-p1"/>
              <w:rPr>
                <w:noProof/>
                <w:sz w:val="22"/>
                <w:szCs w:val="22"/>
                <w:lang w:val="hr-HR"/>
              </w:rPr>
            </w:pPr>
            <w:r w:rsidRPr="00044548">
              <w:rPr>
                <w:noProof/>
                <w:sz w:val="22"/>
                <w:szCs w:val="22"/>
                <w:lang w:val="hr-HR"/>
              </w:rPr>
              <w:t>8000</w:t>
            </w:r>
            <w:r w:rsidR="00224F9C" w:rsidRPr="00044548">
              <w:rPr>
                <w:noProof/>
                <w:sz w:val="22"/>
                <w:szCs w:val="22"/>
                <w:lang w:val="hr-HR"/>
              </w:rPr>
              <w:t> IU/0,</w:t>
            </w:r>
            <w:r w:rsidR="0097614B" w:rsidRPr="00044548">
              <w:rPr>
                <w:noProof/>
                <w:sz w:val="22"/>
                <w:szCs w:val="22"/>
                <w:lang w:val="hr-HR"/>
              </w:rPr>
              <w:t>8 </w:t>
            </w:r>
            <w:r w:rsidRPr="00044548">
              <w:rPr>
                <w:noProof/>
                <w:sz w:val="22"/>
                <w:szCs w:val="22"/>
                <w:lang w:val="hr-HR"/>
              </w:rPr>
              <w:t>ml</w:t>
            </w:r>
          </w:p>
          <w:p w14:paraId="04E9D2D0" w14:textId="77777777" w:rsidR="006707C0" w:rsidRPr="00044548" w:rsidRDefault="006707C0" w:rsidP="00D76C82">
            <w:pPr>
              <w:pStyle w:val="pil-p1"/>
              <w:rPr>
                <w:noProof/>
                <w:sz w:val="22"/>
                <w:szCs w:val="22"/>
                <w:lang w:val="hr-HR"/>
              </w:rPr>
            </w:pPr>
            <w:r w:rsidRPr="00044548">
              <w:rPr>
                <w:noProof/>
                <w:sz w:val="22"/>
                <w:szCs w:val="22"/>
                <w:lang w:val="hr-HR"/>
              </w:rPr>
              <w:t>9000</w:t>
            </w:r>
            <w:r w:rsidR="00224F9C" w:rsidRPr="00044548">
              <w:rPr>
                <w:noProof/>
                <w:sz w:val="22"/>
                <w:szCs w:val="22"/>
                <w:lang w:val="hr-HR"/>
              </w:rPr>
              <w:t> IU/0,</w:t>
            </w:r>
            <w:r w:rsidR="0097614B" w:rsidRPr="00044548">
              <w:rPr>
                <w:noProof/>
                <w:sz w:val="22"/>
                <w:szCs w:val="22"/>
                <w:lang w:val="hr-HR"/>
              </w:rPr>
              <w:t>9 </w:t>
            </w:r>
            <w:r w:rsidRPr="00044548">
              <w:rPr>
                <w:noProof/>
                <w:sz w:val="22"/>
                <w:szCs w:val="22"/>
                <w:lang w:val="hr-HR"/>
              </w:rPr>
              <w:t>ml</w:t>
            </w:r>
          </w:p>
          <w:p w14:paraId="194933D5" w14:textId="77777777" w:rsidR="00B3460A" w:rsidRPr="00044548" w:rsidRDefault="00B3460A" w:rsidP="00D76C82">
            <w:pPr>
              <w:pStyle w:val="pil-p1"/>
              <w:rPr>
                <w:noProof/>
                <w:sz w:val="22"/>
                <w:szCs w:val="22"/>
                <w:lang w:val="hr-HR"/>
              </w:rPr>
            </w:pPr>
            <w:r w:rsidRPr="00044548">
              <w:rPr>
                <w:noProof/>
                <w:sz w:val="22"/>
                <w:szCs w:val="22"/>
                <w:lang w:val="hr-HR"/>
              </w:rPr>
              <w:t>10</w:t>
            </w:r>
            <w:r w:rsidR="00224F9C" w:rsidRPr="00044548">
              <w:rPr>
                <w:noProof/>
                <w:sz w:val="22"/>
                <w:szCs w:val="22"/>
                <w:lang w:val="hr-HR"/>
              </w:rPr>
              <w:t> </w:t>
            </w:r>
            <w:r w:rsidRPr="00044548">
              <w:rPr>
                <w:noProof/>
                <w:sz w:val="22"/>
                <w:szCs w:val="22"/>
                <w:lang w:val="hr-HR"/>
              </w:rPr>
              <w:t>000</w:t>
            </w:r>
            <w:r w:rsidR="0097614B" w:rsidRPr="00044548">
              <w:rPr>
                <w:noProof/>
                <w:sz w:val="22"/>
                <w:szCs w:val="22"/>
                <w:lang w:val="hr-HR"/>
              </w:rPr>
              <w:t> </w:t>
            </w:r>
            <w:r w:rsidRPr="00044548">
              <w:rPr>
                <w:noProof/>
                <w:sz w:val="22"/>
                <w:szCs w:val="22"/>
                <w:lang w:val="hr-HR"/>
              </w:rPr>
              <w:t>IU/1</w:t>
            </w:r>
            <w:r w:rsidR="0097614B" w:rsidRPr="00044548">
              <w:rPr>
                <w:noProof/>
                <w:sz w:val="22"/>
                <w:szCs w:val="22"/>
                <w:lang w:val="hr-HR"/>
              </w:rPr>
              <w:t> </w:t>
            </w:r>
            <w:r w:rsidRPr="00044548">
              <w:rPr>
                <w:noProof/>
                <w:sz w:val="22"/>
                <w:szCs w:val="22"/>
                <w:lang w:val="hr-HR"/>
              </w:rPr>
              <w:t>ml</w:t>
            </w:r>
          </w:p>
          <w:p w14:paraId="285623AF" w14:textId="77777777" w:rsidR="006707C0" w:rsidRPr="00044548" w:rsidRDefault="006707C0" w:rsidP="00D76C82">
            <w:pPr>
              <w:pStyle w:val="pil-p1"/>
              <w:rPr>
                <w:noProof/>
                <w:sz w:val="22"/>
                <w:szCs w:val="22"/>
                <w:u w:val="single"/>
                <w:lang w:val="hr-HR"/>
              </w:rPr>
            </w:pPr>
          </w:p>
          <w:p w14:paraId="0BA3B7FC" w14:textId="77777777" w:rsidR="006707C0" w:rsidRPr="00044548" w:rsidRDefault="00224F9C" w:rsidP="00D76C82">
            <w:pPr>
              <w:pStyle w:val="pil-p1"/>
              <w:rPr>
                <w:noProof/>
                <w:sz w:val="22"/>
                <w:szCs w:val="22"/>
                <w:u w:val="single"/>
                <w:lang w:val="hr-HR"/>
              </w:rPr>
            </w:pPr>
            <w:r w:rsidRPr="00044548">
              <w:rPr>
                <w:noProof/>
                <w:sz w:val="22"/>
                <w:szCs w:val="22"/>
                <w:u w:val="single"/>
                <w:lang w:val="hr-HR"/>
              </w:rPr>
              <w:t>40 </w:t>
            </w:r>
            <w:r w:rsidR="0097614B" w:rsidRPr="00044548">
              <w:rPr>
                <w:noProof/>
                <w:sz w:val="22"/>
                <w:szCs w:val="22"/>
                <w:u w:val="single"/>
                <w:lang w:val="hr-HR"/>
              </w:rPr>
              <w:t>000 </w:t>
            </w:r>
            <w:r w:rsidR="006707C0" w:rsidRPr="00044548">
              <w:rPr>
                <w:noProof/>
                <w:sz w:val="22"/>
                <w:szCs w:val="22"/>
                <w:u w:val="single"/>
                <w:lang w:val="hr-HR"/>
              </w:rPr>
              <w:t>IU/ml:</w:t>
            </w:r>
          </w:p>
          <w:p w14:paraId="22D5F5FF" w14:textId="77777777" w:rsidR="00B3460A" w:rsidRPr="00044548" w:rsidRDefault="00224F9C" w:rsidP="00D76C82">
            <w:pPr>
              <w:pStyle w:val="pil-p1"/>
              <w:rPr>
                <w:noProof/>
                <w:sz w:val="22"/>
                <w:szCs w:val="22"/>
                <w:lang w:val="hr-HR"/>
              </w:rPr>
            </w:pPr>
            <w:r w:rsidRPr="00044548">
              <w:rPr>
                <w:noProof/>
                <w:sz w:val="22"/>
                <w:szCs w:val="22"/>
                <w:lang w:val="hr-HR"/>
              </w:rPr>
              <w:t>20 </w:t>
            </w:r>
            <w:r w:rsidR="0097614B" w:rsidRPr="00044548">
              <w:rPr>
                <w:noProof/>
                <w:sz w:val="22"/>
                <w:szCs w:val="22"/>
                <w:lang w:val="hr-HR"/>
              </w:rPr>
              <w:t>000 </w:t>
            </w:r>
            <w:r w:rsidRPr="00044548">
              <w:rPr>
                <w:noProof/>
                <w:sz w:val="22"/>
                <w:szCs w:val="22"/>
                <w:lang w:val="hr-HR"/>
              </w:rPr>
              <w:t>IU/0,</w:t>
            </w:r>
            <w:r w:rsidR="00257E2A" w:rsidRPr="00044548">
              <w:rPr>
                <w:noProof/>
                <w:sz w:val="22"/>
                <w:szCs w:val="22"/>
                <w:lang w:val="hr-HR"/>
              </w:rPr>
              <w:t>5</w:t>
            </w:r>
            <w:r w:rsidR="00E4493B" w:rsidRPr="00044548">
              <w:rPr>
                <w:noProof/>
                <w:sz w:val="22"/>
                <w:szCs w:val="22"/>
                <w:lang w:val="hr-HR"/>
              </w:rPr>
              <w:t> </w:t>
            </w:r>
            <w:r w:rsidR="00257E2A" w:rsidRPr="00044548">
              <w:rPr>
                <w:noProof/>
                <w:sz w:val="22"/>
                <w:szCs w:val="22"/>
                <w:lang w:val="hr-HR"/>
              </w:rPr>
              <w:t>ml</w:t>
            </w:r>
          </w:p>
          <w:p w14:paraId="054AFB00" w14:textId="77777777" w:rsidR="00257E2A" w:rsidRPr="00044548" w:rsidRDefault="00224F9C" w:rsidP="00D76C82">
            <w:pPr>
              <w:pStyle w:val="pil-p1"/>
              <w:rPr>
                <w:bCs/>
                <w:noProof/>
                <w:sz w:val="22"/>
                <w:szCs w:val="22"/>
                <w:lang w:val="hr-HR"/>
              </w:rPr>
            </w:pPr>
            <w:r w:rsidRPr="00044548">
              <w:rPr>
                <w:bCs/>
                <w:noProof/>
                <w:sz w:val="22"/>
                <w:szCs w:val="22"/>
                <w:lang w:val="hr-HR"/>
              </w:rPr>
              <w:t>30 </w:t>
            </w:r>
            <w:r w:rsidR="0097614B" w:rsidRPr="00044548">
              <w:rPr>
                <w:bCs/>
                <w:noProof/>
                <w:sz w:val="22"/>
                <w:szCs w:val="22"/>
                <w:lang w:val="hr-HR"/>
              </w:rPr>
              <w:t>000 </w:t>
            </w:r>
            <w:r w:rsidRPr="00044548">
              <w:rPr>
                <w:bCs/>
                <w:noProof/>
                <w:sz w:val="22"/>
                <w:szCs w:val="22"/>
                <w:lang w:val="hr-HR"/>
              </w:rPr>
              <w:t>IU/0,</w:t>
            </w:r>
            <w:r w:rsidR="00257E2A" w:rsidRPr="00044548">
              <w:rPr>
                <w:bCs/>
                <w:noProof/>
                <w:sz w:val="22"/>
                <w:szCs w:val="22"/>
                <w:lang w:val="hr-HR"/>
              </w:rPr>
              <w:t>75</w:t>
            </w:r>
            <w:r w:rsidR="00E4493B" w:rsidRPr="00044548">
              <w:rPr>
                <w:bCs/>
                <w:noProof/>
                <w:sz w:val="22"/>
                <w:szCs w:val="22"/>
                <w:lang w:val="hr-HR"/>
              </w:rPr>
              <w:t> </w:t>
            </w:r>
            <w:r w:rsidR="00257E2A" w:rsidRPr="00044548">
              <w:rPr>
                <w:bCs/>
                <w:noProof/>
                <w:sz w:val="22"/>
                <w:szCs w:val="22"/>
                <w:lang w:val="hr-HR"/>
              </w:rPr>
              <w:t>ml</w:t>
            </w:r>
          </w:p>
          <w:p w14:paraId="288BEDCB" w14:textId="77777777" w:rsidR="00257E2A" w:rsidRPr="00044548" w:rsidRDefault="00224F9C" w:rsidP="00D76C82">
            <w:pPr>
              <w:pStyle w:val="pil-p1"/>
              <w:rPr>
                <w:noProof/>
                <w:sz w:val="22"/>
                <w:szCs w:val="22"/>
                <w:lang w:val="hr-HR"/>
              </w:rPr>
            </w:pPr>
            <w:r w:rsidRPr="00044548">
              <w:rPr>
                <w:noProof/>
                <w:sz w:val="22"/>
                <w:szCs w:val="22"/>
                <w:lang w:val="hr-HR"/>
              </w:rPr>
              <w:t>40 </w:t>
            </w:r>
            <w:r w:rsidR="0097614B" w:rsidRPr="00044548">
              <w:rPr>
                <w:noProof/>
                <w:sz w:val="22"/>
                <w:szCs w:val="22"/>
                <w:lang w:val="hr-HR"/>
              </w:rPr>
              <w:t>000 </w:t>
            </w:r>
            <w:r w:rsidR="00257E2A" w:rsidRPr="00044548">
              <w:rPr>
                <w:noProof/>
                <w:sz w:val="22"/>
                <w:szCs w:val="22"/>
                <w:lang w:val="hr-HR"/>
              </w:rPr>
              <w:t>IU/1</w:t>
            </w:r>
            <w:r w:rsidR="00E4493B" w:rsidRPr="00044548">
              <w:rPr>
                <w:noProof/>
                <w:sz w:val="22"/>
                <w:szCs w:val="22"/>
                <w:lang w:val="hr-HR"/>
              </w:rPr>
              <w:t> </w:t>
            </w:r>
            <w:r w:rsidR="00257E2A" w:rsidRPr="00044548">
              <w:rPr>
                <w:noProof/>
                <w:sz w:val="22"/>
                <w:szCs w:val="22"/>
                <w:lang w:val="hr-HR"/>
              </w:rPr>
              <w:t>ml</w:t>
            </w:r>
          </w:p>
        </w:tc>
        <w:tc>
          <w:tcPr>
            <w:tcW w:w="1658" w:type="pct"/>
          </w:tcPr>
          <w:p w14:paraId="1B2E4077" w14:textId="77777777" w:rsidR="00257E2A" w:rsidRPr="00044548" w:rsidRDefault="00257E2A" w:rsidP="00D76C82">
            <w:pPr>
              <w:pStyle w:val="pil-p1"/>
              <w:rPr>
                <w:noProof/>
                <w:sz w:val="22"/>
                <w:szCs w:val="22"/>
                <w:lang w:val="hr-HR"/>
              </w:rPr>
            </w:pPr>
          </w:p>
          <w:p w14:paraId="586BE627" w14:textId="77777777" w:rsidR="00257E2A" w:rsidRPr="00044548" w:rsidRDefault="0097614B" w:rsidP="00D76C82">
            <w:pPr>
              <w:pStyle w:val="pil-p1"/>
              <w:rPr>
                <w:noProof/>
                <w:sz w:val="22"/>
                <w:szCs w:val="22"/>
                <w:lang w:val="hr-HR"/>
              </w:rPr>
            </w:pPr>
            <w:r w:rsidRPr="00044548">
              <w:rPr>
                <w:noProof/>
                <w:sz w:val="22"/>
                <w:szCs w:val="22"/>
                <w:lang w:val="hr-HR"/>
              </w:rPr>
              <w:t>8</w:t>
            </w:r>
            <w:r w:rsidR="00224F9C" w:rsidRPr="00044548">
              <w:rPr>
                <w:noProof/>
                <w:sz w:val="22"/>
                <w:szCs w:val="22"/>
                <w:lang w:val="hr-HR"/>
              </w:rPr>
              <w:t>,</w:t>
            </w:r>
            <w:r w:rsidRPr="00044548">
              <w:rPr>
                <w:noProof/>
                <w:sz w:val="22"/>
                <w:szCs w:val="22"/>
                <w:lang w:val="hr-HR"/>
              </w:rPr>
              <w:t>4 </w:t>
            </w:r>
            <w:r w:rsidR="00B3460A" w:rsidRPr="00044548">
              <w:rPr>
                <w:noProof/>
                <w:sz w:val="22"/>
                <w:szCs w:val="22"/>
                <w:lang w:val="hr-HR"/>
              </w:rPr>
              <w:t>mi</w:t>
            </w:r>
            <w:r w:rsidR="00224F9C" w:rsidRPr="00044548">
              <w:rPr>
                <w:noProof/>
                <w:sz w:val="22"/>
                <w:szCs w:val="22"/>
                <w:lang w:val="hr-HR"/>
              </w:rPr>
              <w:t>krograma</w:t>
            </w:r>
          </w:p>
          <w:p w14:paraId="3E69469A" w14:textId="77777777" w:rsidR="00B3460A" w:rsidRPr="00044548" w:rsidRDefault="00224F9C" w:rsidP="00D76C82">
            <w:pPr>
              <w:pStyle w:val="pil-p1"/>
              <w:rPr>
                <w:noProof/>
                <w:sz w:val="22"/>
                <w:szCs w:val="22"/>
                <w:lang w:val="hr-HR"/>
              </w:rPr>
            </w:pPr>
            <w:r w:rsidRPr="00044548">
              <w:rPr>
                <w:noProof/>
                <w:sz w:val="22"/>
                <w:szCs w:val="22"/>
                <w:lang w:val="hr-HR"/>
              </w:rPr>
              <w:t>16,</w:t>
            </w:r>
            <w:r w:rsidR="00B3460A" w:rsidRPr="00044548">
              <w:rPr>
                <w:noProof/>
                <w:sz w:val="22"/>
                <w:szCs w:val="22"/>
                <w:lang w:val="hr-HR"/>
              </w:rPr>
              <w:t>8</w:t>
            </w:r>
            <w:r w:rsidR="0097614B" w:rsidRPr="00044548">
              <w:rPr>
                <w:noProof/>
                <w:sz w:val="22"/>
                <w:szCs w:val="22"/>
                <w:lang w:val="hr-HR"/>
              </w:rPr>
              <w:t> </w:t>
            </w:r>
            <w:r w:rsidRPr="00044548">
              <w:rPr>
                <w:noProof/>
                <w:sz w:val="22"/>
                <w:szCs w:val="22"/>
                <w:lang w:val="hr-HR"/>
              </w:rPr>
              <w:t>mikrograma</w:t>
            </w:r>
          </w:p>
          <w:p w14:paraId="67C65304" w14:textId="77777777" w:rsidR="00B3460A" w:rsidRPr="00044548" w:rsidRDefault="00B3460A" w:rsidP="00D76C82">
            <w:pPr>
              <w:pStyle w:val="pil-p1"/>
              <w:rPr>
                <w:bCs/>
                <w:noProof/>
                <w:sz w:val="22"/>
                <w:szCs w:val="22"/>
                <w:lang w:val="hr-HR"/>
              </w:rPr>
            </w:pPr>
          </w:p>
          <w:p w14:paraId="3E6BAED3" w14:textId="77777777" w:rsidR="00257E2A" w:rsidRPr="00044548" w:rsidRDefault="00257E2A" w:rsidP="00D76C82">
            <w:pPr>
              <w:pStyle w:val="pil-p1"/>
              <w:rPr>
                <w:bCs/>
                <w:noProof/>
                <w:sz w:val="22"/>
                <w:szCs w:val="22"/>
                <w:lang w:val="hr-HR"/>
              </w:rPr>
            </w:pPr>
          </w:p>
          <w:p w14:paraId="441E9D7C" w14:textId="77777777" w:rsidR="00B3460A" w:rsidRPr="00044548" w:rsidRDefault="00224F9C" w:rsidP="00D76C82">
            <w:pPr>
              <w:pStyle w:val="pil-p1"/>
              <w:rPr>
                <w:noProof/>
                <w:sz w:val="22"/>
                <w:szCs w:val="22"/>
                <w:lang w:val="hr-HR"/>
              </w:rPr>
            </w:pPr>
            <w:r w:rsidRPr="00044548">
              <w:rPr>
                <w:noProof/>
                <w:sz w:val="22"/>
                <w:szCs w:val="22"/>
                <w:lang w:val="hr-HR"/>
              </w:rPr>
              <w:t>25,</w:t>
            </w:r>
            <w:r w:rsidR="00B3460A" w:rsidRPr="00044548">
              <w:rPr>
                <w:noProof/>
                <w:sz w:val="22"/>
                <w:szCs w:val="22"/>
                <w:lang w:val="hr-HR"/>
              </w:rPr>
              <w:t>2</w:t>
            </w:r>
            <w:r w:rsidR="0097614B" w:rsidRPr="00044548">
              <w:rPr>
                <w:noProof/>
                <w:sz w:val="22"/>
                <w:szCs w:val="22"/>
                <w:lang w:val="hr-HR"/>
              </w:rPr>
              <w:t> </w:t>
            </w:r>
            <w:r w:rsidRPr="00044548">
              <w:rPr>
                <w:noProof/>
                <w:sz w:val="22"/>
                <w:szCs w:val="22"/>
                <w:lang w:val="hr-HR"/>
              </w:rPr>
              <w:t>mikrograma</w:t>
            </w:r>
          </w:p>
          <w:p w14:paraId="658C66CD" w14:textId="77777777" w:rsidR="00B3460A" w:rsidRPr="00044548" w:rsidRDefault="00224F9C" w:rsidP="00D76C82">
            <w:pPr>
              <w:pStyle w:val="pil-p1"/>
              <w:rPr>
                <w:noProof/>
                <w:sz w:val="22"/>
                <w:szCs w:val="22"/>
                <w:lang w:val="hr-HR"/>
              </w:rPr>
            </w:pPr>
            <w:r w:rsidRPr="00044548">
              <w:rPr>
                <w:noProof/>
                <w:sz w:val="22"/>
                <w:szCs w:val="22"/>
                <w:lang w:val="hr-HR"/>
              </w:rPr>
              <w:t>33,</w:t>
            </w:r>
            <w:r w:rsidR="0097614B" w:rsidRPr="00044548">
              <w:rPr>
                <w:noProof/>
                <w:sz w:val="22"/>
                <w:szCs w:val="22"/>
                <w:lang w:val="hr-HR"/>
              </w:rPr>
              <w:t>6 </w:t>
            </w:r>
            <w:r w:rsidRPr="00044548">
              <w:rPr>
                <w:noProof/>
                <w:sz w:val="22"/>
                <w:szCs w:val="22"/>
                <w:lang w:val="hr-HR"/>
              </w:rPr>
              <w:t>mikrograma</w:t>
            </w:r>
          </w:p>
          <w:p w14:paraId="5650AE9F" w14:textId="77777777" w:rsidR="00B3460A" w:rsidRPr="00044548" w:rsidRDefault="00224F9C" w:rsidP="00D76C82">
            <w:pPr>
              <w:pStyle w:val="pil-p1"/>
              <w:rPr>
                <w:noProof/>
                <w:sz w:val="22"/>
                <w:szCs w:val="22"/>
                <w:lang w:val="hr-HR"/>
              </w:rPr>
            </w:pPr>
            <w:r w:rsidRPr="00044548">
              <w:rPr>
                <w:noProof/>
                <w:sz w:val="22"/>
                <w:szCs w:val="22"/>
                <w:lang w:val="hr-HR"/>
              </w:rPr>
              <w:t>42,</w:t>
            </w:r>
            <w:r w:rsidR="0097614B" w:rsidRPr="00044548">
              <w:rPr>
                <w:noProof/>
                <w:sz w:val="22"/>
                <w:szCs w:val="22"/>
                <w:lang w:val="hr-HR"/>
              </w:rPr>
              <w:t>0 </w:t>
            </w:r>
            <w:r w:rsidRPr="00044548">
              <w:rPr>
                <w:noProof/>
                <w:sz w:val="22"/>
                <w:szCs w:val="22"/>
                <w:lang w:val="hr-HR"/>
              </w:rPr>
              <w:t>mikrograma</w:t>
            </w:r>
          </w:p>
          <w:p w14:paraId="7047F608" w14:textId="77777777" w:rsidR="00B3460A" w:rsidRPr="00044548" w:rsidRDefault="00224F9C" w:rsidP="00D76C82">
            <w:pPr>
              <w:pStyle w:val="pil-p1"/>
              <w:rPr>
                <w:noProof/>
                <w:sz w:val="22"/>
                <w:szCs w:val="22"/>
                <w:lang w:val="hr-HR"/>
              </w:rPr>
            </w:pPr>
            <w:r w:rsidRPr="00044548">
              <w:rPr>
                <w:noProof/>
                <w:sz w:val="22"/>
                <w:szCs w:val="22"/>
                <w:lang w:val="hr-HR"/>
              </w:rPr>
              <w:t>50,</w:t>
            </w:r>
            <w:r w:rsidR="0097614B" w:rsidRPr="00044548">
              <w:rPr>
                <w:noProof/>
                <w:sz w:val="22"/>
                <w:szCs w:val="22"/>
                <w:lang w:val="hr-HR"/>
              </w:rPr>
              <w:t>4 </w:t>
            </w:r>
            <w:r w:rsidR="000D1034" w:rsidRPr="00044548">
              <w:rPr>
                <w:noProof/>
                <w:sz w:val="22"/>
                <w:szCs w:val="22"/>
                <w:lang w:val="hr-HR"/>
              </w:rPr>
              <w:t>mikrograma</w:t>
            </w:r>
          </w:p>
          <w:p w14:paraId="13B67CCE" w14:textId="77777777" w:rsidR="006707C0" w:rsidRPr="00044548" w:rsidRDefault="00224F9C" w:rsidP="00D76C82">
            <w:pPr>
              <w:pStyle w:val="pil-p1"/>
              <w:rPr>
                <w:noProof/>
                <w:sz w:val="22"/>
                <w:szCs w:val="22"/>
                <w:lang w:val="hr-HR"/>
              </w:rPr>
            </w:pPr>
            <w:r w:rsidRPr="00044548">
              <w:rPr>
                <w:noProof/>
                <w:sz w:val="22"/>
                <w:szCs w:val="22"/>
                <w:lang w:val="hr-HR"/>
              </w:rPr>
              <w:t>58,</w:t>
            </w:r>
            <w:r w:rsidR="0097614B" w:rsidRPr="00044548">
              <w:rPr>
                <w:noProof/>
                <w:sz w:val="22"/>
                <w:szCs w:val="22"/>
                <w:lang w:val="hr-HR"/>
              </w:rPr>
              <w:t>8 </w:t>
            </w:r>
            <w:r w:rsidRPr="00044548">
              <w:rPr>
                <w:noProof/>
                <w:sz w:val="22"/>
                <w:szCs w:val="22"/>
                <w:lang w:val="hr-HR"/>
              </w:rPr>
              <w:t>mikrograma</w:t>
            </w:r>
          </w:p>
          <w:p w14:paraId="5ADEB3E4" w14:textId="77777777" w:rsidR="00B3460A" w:rsidRPr="00044548" w:rsidRDefault="00224F9C" w:rsidP="00D76C82">
            <w:pPr>
              <w:pStyle w:val="pil-p1"/>
              <w:rPr>
                <w:noProof/>
                <w:sz w:val="22"/>
                <w:szCs w:val="22"/>
                <w:lang w:val="hr-HR"/>
              </w:rPr>
            </w:pPr>
            <w:r w:rsidRPr="00044548">
              <w:rPr>
                <w:noProof/>
                <w:sz w:val="22"/>
                <w:szCs w:val="22"/>
                <w:lang w:val="hr-HR"/>
              </w:rPr>
              <w:t>67,</w:t>
            </w:r>
            <w:r w:rsidR="0097614B" w:rsidRPr="00044548">
              <w:rPr>
                <w:noProof/>
                <w:sz w:val="22"/>
                <w:szCs w:val="22"/>
                <w:lang w:val="hr-HR"/>
              </w:rPr>
              <w:t>2 </w:t>
            </w:r>
            <w:r w:rsidRPr="00044548">
              <w:rPr>
                <w:noProof/>
                <w:sz w:val="22"/>
                <w:szCs w:val="22"/>
                <w:lang w:val="hr-HR"/>
              </w:rPr>
              <w:t>mikrograma</w:t>
            </w:r>
          </w:p>
          <w:p w14:paraId="2CA80F7D" w14:textId="77777777" w:rsidR="006707C0" w:rsidRPr="00044548" w:rsidRDefault="00224F9C" w:rsidP="00D76C82">
            <w:pPr>
              <w:pStyle w:val="pil-p1"/>
              <w:rPr>
                <w:noProof/>
                <w:sz w:val="22"/>
                <w:szCs w:val="22"/>
                <w:lang w:val="hr-HR"/>
              </w:rPr>
            </w:pPr>
            <w:r w:rsidRPr="00044548">
              <w:rPr>
                <w:noProof/>
                <w:sz w:val="22"/>
                <w:szCs w:val="22"/>
                <w:lang w:val="hr-HR"/>
              </w:rPr>
              <w:t>75,</w:t>
            </w:r>
            <w:r w:rsidR="0097614B" w:rsidRPr="00044548">
              <w:rPr>
                <w:noProof/>
                <w:sz w:val="22"/>
                <w:szCs w:val="22"/>
                <w:lang w:val="hr-HR"/>
              </w:rPr>
              <w:t>6 </w:t>
            </w:r>
            <w:r w:rsidRPr="00044548">
              <w:rPr>
                <w:noProof/>
                <w:sz w:val="22"/>
                <w:szCs w:val="22"/>
                <w:lang w:val="hr-HR"/>
              </w:rPr>
              <w:t>mikrograma</w:t>
            </w:r>
          </w:p>
          <w:p w14:paraId="46670A32" w14:textId="77777777" w:rsidR="006707C0" w:rsidRPr="00044548" w:rsidRDefault="00224F9C" w:rsidP="00D76C82">
            <w:pPr>
              <w:pStyle w:val="pil-p1"/>
              <w:rPr>
                <w:noProof/>
                <w:sz w:val="22"/>
                <w:szCs w:val="22"/>
                <w:lang w:val="hr-HR"/>
              </w:rPr>
            </w:pPr>
            <w:r w:rsidRPr="00044548">
              <w:rPr>
                <w:noProof/>
                <w:sz w:val="22"/>
                <w:szCs w:val="22"/>
                <w:lang w:val="hr-HR"/>
              </w:rPr>
              <w:t>84,</w:t>
            </w:r>
            <w:r w:rsidR="0097614B" w:rsidRPr="00044548">
              <w:rPr>
                <w:noProof/>
                <w:sz w:val="22"/>
                <w:szCs w:val="22"/>
                <w:lang w:val="hr-HR"/>
              </w:rPr>
              <w:t>0 </w:t>
            </w:r>
            <w:r w:rsidRPr="00044548">
              <w:rPr>
                <w:noProof/>
                <w:sz w:val="22"/>
                <w:szCs w:val="22"/>
                <w:lang w:val="hr-HR"/>
              </w:rPr>
              <w:t>mikrograma</w:t>
            </w:r>
          </w:p>
          <w:p w14:paraId="79FF0D8E" w14:textId="77777777" w:rsidR="006707C0" w:rsidRPr="00044548" w:rsidRDefault="006707C0" w:rsidP="00D76C82">
            <w:pPr>
              <w:pStyle w:val="pil-p1"/>
              <w:rPr>
                <w:bCs/>
                <w:noProof/>
                <w:sz w:val="22"/>
                <w:szCs w:val="22"/>
                <w:lang w:val="hr-HR"/>
              </w:rPr>
            </w:pPr>
          </w:p>
          <w:p w14:paraId="48B80848" w14:textId="77777777" w:rsidR="006707C0" w:rsidRPr="00044548" w:rsidRDefault="006707C0" w:rsidP="00D76C82">
            <w:pPr>
              <w:pStyle w:val="pil-p1"/>
              <w:rPr>
                <w:bCs/>
                <w:noProof/>
                <w:sz w:val="22"/>
                <w:szCs w:val="22"/>
                <w:lang w:val="hr-HR"/>
              </w:rPr>
            </w:pPr>
          </w:p>
          <w:p w14:paraId="57228A32" w14:textId="77777777" w:rsidR="00B3460A" w:rsidRPr="00044548" w:rsidRDefault="00224F9C" w:rsidP="00D76C82">
            <w:pPr>
              <w:pStyle w:val="pil-p1"/>
              <w:rPr>
                <w:bCs/>
                <w:noProof/>
                <w:sz w:val="22"/>
                <w:szCs w:val="22"/>
                <w:lang w:val="hr-HR"/>
              </w:rPr>
            </w:pPr>
            <w:r w:rsidRPr="00044548">
              <w:rPr>
                <w:bCs/>
                <w:noProof/>
                <w:sz w:val="22"/>
                <w:szCs w:val="22"/>
                <w:lang w:val="hr-HR"/>
              </w:rPr>
              <w:t>168,</w:t>
            </w:r>
            <w:r w:rsidR="006707C0" w:rsidRPr="00044548">
              <w:rPr>
                <w:bCs/>
                <w:noProof/>
                <w:sz w:val="22"/>
                <w:szCs w:val="22"/>
                <w:lang w:val="hr-HR"/>
              </w:rPr>
              <w:t>0</w:t>
            </w:r>
            <w:r w:rsidR="0097614B" w:rsidRPr="00044548">
              <w:rPr>
                <w:bCs/>
                <w:noProof/>
                <w:sz w:val="22"/>
                <w:szCs w:val="22"/>
                <w:lang w:val="hr-HR"/>
              </w:rPr>
              <w:t> </w:t>
            </w:r>
            <w:r w:rsidRPr="00044548">
              <w:rPr>
                <w:noProof/>
                <w:sz w:val="22"/>
                <w:szCs w:val="22"/>
                <w:lang w:val="hr-HR"/>
              </w:rPr>
              <w:t>mikrograma</w:t>
            </w:r>
          </w:p>
          <w:p w14:paraId="631C8A69" w14:textId="77777777" w:rsidR="006707C0" w:rsidRPr="00044548" w:rsidRDefault="00224F9C" w:rsidP="00D76C82">
            <w:pPr>
              <w:pStyle w:val="pil-p1"/>
              <w:rPr>
                <w:bCs/>
                <w:noProof/>
                <w:sz w:val="22"/>
                <w:szCs w:val="22"/>
                <w:lang w:val="hr-HR"/>
              </w:rPr>
            </w:pPr>
            <w:r w:rsidRPr="00044548">
              <w:rPr>
                <w:bCs/>
                <w:noProof/>
                <w:sz w:val="22"/>
                <w:szCs w:val="22"/>
                <w:lang w:val="hr-HR"/>
              </w:rPr>
              <w:t>252,</w:t>
            </w:r>
            <w:r w:rsidR="006707C0" w:rsidRPr="00044548">
              <w:rPr>
                <w:bCs/>
                <w:noProof/>
                <w:sz w:val="22"/>
                <w:szCs w:val="22"/>
                <w:lang w:val="hr-HR"/>
              </w:rPr>
              <w:t>0</w:t>
            </w:r>
            <w:r w:rsidR="0097614B" w:rsidRPr="00044548">
              <w:rPr>
                <w:bCs/>
                <w:noProof/>
                <w:sz w:val="22"/>
                <w:szCs w:val="22"/>
                <w:lang w:val="hr-HR"/>
              </w:rPr>
              <w:t> </w:t>
            </w:r>
            <w:r w:rsidRPr="00044548">
              <w:rPr>
                <w:noProof/>
                <w:sz w:val="22"/>
                <w:szCs w:val="22"/>
                <w:lang w:val="hr-HR"/>
              </w:rPr>
              <w:t>mikrograma</w:t>
            </w:r>
          </w:p>
          <w:p w14:paraId="58F6CDB6" w14:textId="77777777" w:rsidR="006707C0" w:rsidRPr="00044548" w:rsidRDefault="00224F9C" w:rsidP="00D76C82">
            <w:pPr>
              <w:pStyle w:val="pil-p1"/>
              <w:rPr>
                <w:bCs/>
                <w:noProof/>
                <w:sz w:val="22"/>
                <w:szCs w:val="22"/>
                <w:lang w:val="hr-HR"/>
              </w:rPr>
            </w:pPr>
            <w:r w:rsidRPr="00044548">
              <w:rPr>
                <w:bCs/>
                <w:noProof/>
                <w:sz w:val="22"/>
                <w:szCs w:val="22"/>
                <w:lang w:val="hr-HR"/>
              </w:rPr>
              <w:t>336,</w:t>
            </w:r>
            <w:r w:rsidR="006707C0" w:rsidRPr="00044548">
              <w:rPr>
                <w:bCs/>
                <w:noProof/>
                <w:sz w:val="22"/>
                <w:szCs w:val="22"/>
                <w:lang w:val="hr-HR"/>
              </w:rPr>
              <w:t>0</w:t>
            </w:r>
            <w:r w:rsidR="0097614B" w:rsidRPr="00044548">
              <w:rPr>
                <w:bCs/>
                <w:noProof/>
                <w:sz w:val="22"/>
                <w:szCs w:val="22"/>
                <w:lang w:val="hr-HR"/>
              </w:rPr>
              <w:t> </w:t>
            </w:r>
            <w:r w:rsidRPr="00044548">
              <w:rPr>
                <w:noProof/>
                <w:sz w:val="22"/>
                <w:szCs w:val="22"/>
                <w:lang w:val="hr-HR"/>
              </w:rPr>
              <w:t>mikrograma</w:t>
            </w:r>
          </w:p>
        </w:tc>
      </w:tr>
    </w:tbl>
    <w:p w14:paraId="72280206" w14:textId="77777777" w:rsidR="00E14BAE" w:rsidRPr="00044548" w:rsidRDefault="00E14BAE" w:rsidP="00D76C82">
      <w:pPr>
        <w:pStyle w:val="pil-p2"/>
        <w:spacing w:before="0"/>
        <w:rPr>
          <w:noProof/>
          <w:lang w:val="hr-HR"/>
        </w:rPr>
      </w:pPr>
    </w:p>
    <w:p w14:paraId="03E28E54" w14:textId="77777777" w:rsidR="00DD3250" w:rsidRPr="00044548" w:rsidRDefault="00B71F8C" w:rsidP="00D76C82">
      <w:pPr>
        <w:pStyle w:val="pil-p2"/>
        <w:spacing w:before="0"/>
        <w:rPr>
          <w:noProof/>
          <w:lang w:val="hr-HR"/>
        </w:rPr>
      </w:pPr>
      <w:r w:rsidRPr="00044548">
        <w:rPr>
          <w:noProof/>
          <w:vertAlign w:val="superscript"/>
          <w:lang w:val="hr-HR"/>
        </w:rPr>
        <w:t>*</w:t>
      </w:r>
      <w:r w:rsidR="00D32263" w:rsidRPr="00044548">
        <w:rPr>
          <w:noProof/>
          <w:lang w:val="hr-HR"/>
        </w:rPr>
        <w:t>Veličina pak</w:t>
      </w:r>
      <w:r w:rsidR="00970067" w:rsidRPr="00044548">
        <w:rPr>
          <w:noProof/>
          <w:lang w:val="hr-HR"/>
        </w:rPr>
        <w:t>ir</w:t>
      </w:r>
      <w:r w:rsidR="00D32263" w:rsidRPr="00044548">
        <w:rPr>
          <w:noProof/>
          <w:lang w:val="hr-HR"/>
        </w:rPr>
        <w:t>anja od</w:t>
      </w:r>
      <w:r w:rsidR="00DD3250" w:rsidRPr="00044548">
        <w:rPr>
          <w:noProof/>
          <w:lang w:val="hr-HR"/>
        </w:rPr>
        <w:t xml:space="preserve"> 1</w:t>
      </w:r>
      <w:r w:rsidR="0019028D" w:rsidRPr="00044548">
        <w:rPr>
          <w:noProof/>
          <w:lang w:val="hr-HR"/>
        </w:rPr>
        <w:t>, 4</w:t>
      </w:r>
      <w:r w:rsidR="00DD3250" w:rsidRPr="00044548">
        <w:rPr>
          <w:noProof/>
          <w:lang w:val="hr-HR"/>
        </w:rPr>
        <w:t xml:space="preserve"> </w:t>
      </w:r>
      <w:r w:rsidR="00EA2581" w:rsidRPr="00044548">
        <w:rPr>
          <w:noProof/>
          <w:lang w:val="hr-HR"/>
        </w:rPr>
        <w:t>ili</w:t>
      </w:r>
      <w:r w:rsidR="00DD3250" w:rsidRPr="00044548">
        <w:rPr>
          <w:noProof/>
          <w:lang w:val="hr-HR"/>
        </w:rPr>
        <w:t xml:space="preserve"> 6</w:t>
      </w:r>
      <w:r w:rsidR="00494C46" w:rsidRPr="00044548">
        <w:rPr>
          <w:noProof/>
          <w:lang w:val="hr-HR"/>
        </w:rPr>
        <w:t> </w:t>
      </w:r>
      <w:r w:rsidR="00D32263" w:rsidRPr="00044548">
        <w:rPr>
          <w:noProof/>
          <w:lang w:val="hr-HR"/>
        </w:rPr>
        <w:t xml:space="preserve">napunjenih štrcaljki sa </w:t>
      </w:r>
      <w:r w:rsidR="00EA2581" w:rsidRPr="00044548">
        <w:rPr>
          <w:noProof/>
          <w:lang w:val="hr-HR"/>
        </w:rPr>
        <w:t xml:space="preserve">ili bez </w:t>
      </w:r>
      <w:r w:rsidR="00D32263" w:rsidRPr="00044548">
        <w:rPr>
          <w:noProof/>
          <w:lang w:val="hr-HR"/>
        </w:rPr>
        <w:t>zaštitn</w:t>
      </w:r>
      <w:r w:rsidR="00EA2581" w:rsidRPr="00044548">
        <w:rPr>
          <w:noProof/>
          <w:lang w:val="hr-HR"/>
        </w:rPr>
        <w:t>og</w:t>
      </w:r>
      <w:r w:rsidR="00D32263" w:rsidRPr="00044548">
        <w:rPr>
          <w:noProof/>
          <w:lang w:val="hr-HR"/>
        </w:rPr>
        <w:t xml:space="preserve"> mehanizm</w:t>
      </w:r>
      <w:r w:rsidR="00EA2581" w:rsidRPr="00044548">
        <w:rPr>
          <w:noProof/>
          <w:lang w:val="hr-HR"/>
        </w:rPr>
        <w:t>a</w:t>
      </w:r>
      <w:r w:rsidR="00D32263" w:rsidRPr="00044548">
        <w:rPr>
          <w:noProof/>
          <w:lang w:val="hr-HR"/>
        </w:rPr>
        <w:t xml:space="preserve"> za iglu.</w:t>
      </w:r>
    </w:p>
    <w:p w14:paraId="257AE098" w14:textId="77777777" w:rsidR="00E14BAE" w:rsidRPr="00044548" w:rsidRDefault="00D32263" w:rsidP="00D76C82">
      <w:pPr>
        <w:pStyle w:val="pil-p1"/>
        <w:rPr>
          <w:noProof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Na tržištu se ne moraju nalaziti sve veličine pak</w:t>
      </w:r>
      <w:r w:rsidR="00B144EC" w:rsidRPr="00044548">
        <w:rPr>
          <w:noProof/>
          <w:sz w:val="22"/>
          <w:szCs w:val="22"/>
          <w:lang w:val="hr-HR"/>
        </w:rPr>
        <w:t>ira</w:t>
      </w:r>
      <w:r w:rsidRPr="00044548">
        <w:rPr>
          <w:noProof/>
          <w:sz w:val="22"/>
          <w:szCs w:val="22"/>
          <w:lang w:val="hr-HR"/>
        </w:rPr>
        <w:t>nja</w:t>
      </w:r>
      <w:r w:rsidR="00DD3250" w:rsidRPr="00044548">
        <w:rPr>
          <w:noProof/>
          <w:sz w:val="22"/>
          <w:szCs w:val="22"/>
          <w:lang w:val="hr-HR"/>
        </w:rPr>
        <w:t>.</w:t>
      </w:r>
    </w:p>
    <w:p w14:paraId="7606E3E8" w14:textId="77777777" w:rsidR="002D60DD" w:rsidRPr="00044548" w:rsidRDefault="002D60DD" w:rsidP="00D76C82">
      <w:pPr>
        <w:rPr>
          <w:noProof/>
          <w:lang w:val="hr-HR"/>
        </w:rPr>
      </w:pPr>
    </w:p>
    <w:p w14:paraId="0162406F" w14:textId="77777777" w:rsidR="002D60DD" w:rsidRPr="00044548" w:rsidRDefault="002D60DD" w:rsidP="00D76C82">
      <w:pPr>
        <w:keepNext/>
        <w:keepLines/>
        <w:rPr>
          <w:b/>
          <w:bCs/>
          <w:noProof/>
          <w:lang w:val="hr-HR"/>
        </w:rPr>
      </w:pPr>
      <w:r w:rsidRPr="00044548">
        <w:rPr>
          <w:b/>
          <w:noProof/>
          <w:lang w:val="hr-HR"/>
        </w:rPr>
        <w:lastRenderedPageBreak/>
        <w:t>Nositelj odobrenja za stavljanje lijeka</w:t>
      </w:r>
      <w:r w:rsidR="00B868F7" w:rsidRPr="00044548">
        <w:rPr>
          <w:b/>
          <w:noProof/>
          <w:lang w:val="hr-HR"/>
        </w:rPr>
        <w:t xml:space="preserve"> u </w:t>
      </w:r>
      <w:r w:rsidRPr="00044548">
        <w:rPr>
          <w:b/>
          <w:noProof/>
          <w:lang w:val="hr-HR"/>
        </w:rPr>
        <w:t>promet</w:t>
      </w:r>
    </w:p>
    <w:p w14:paraId="314E8D42" w14:textId="77777777" w:rsidR="002D60DD" w:rsidRPr="00044548" w:rsidRDefault="002D60DD" w:rsidP="00D76C82">
      <w:pPr>
        <w:keepNext/>
        <w:keepLines/>
        <w:rPr>
          <w:bCs/>
          <w:noProof/>
          <w:lang w:val="hr-HR"/>
        </w:rPr>
      </w:pPr>
    </w:p>
    <w:p w14:paraId="2D8DF9E4" w14:textId="77777777" w:rsidR="00CD1FCF" w:rsidRPr="00044548" w:rsidRDefault="00CD1FCF" w:rsidP="00D76C82">
      <w:pPr>
        <w:keepNext/>
        <w:keepLines/>
        <w:rPr>
          <w:noProof/>
          <w:lang w:val="hr-HR"/>
        </w:rPr>
      </w:pPr>
      <w:r w:rsidRPr="00044548">
        <w:rPr>
          <w:noProof/>
          <w:lang w:val="hr-HR"/>
        </w:rPr>
        <w:t>Hexal AG</w:t>
      </w:r>
    </w:p>
    <w:p w14:paraId="3AB867CC" w14:textId="77777777" w:rsidR="00CD1FCF" w:rsidRPr="00044548" w:rsidRDefault="00CD1FCF" w:rsidP="00D76C82">
      <w:pPr>
        <w:keepNext/>
        <w:keepLines/>
        <w:rPr>
          <w:noProof/>
          <w:lang w:val="hr-HR"/>
        </w:rPr>
      </w:pPr>
      <w:r w:rsidRPr="00044548">
        <w:rPr>
          <w:noProof/>
          <w:lang w:val="hr-HR"/>
        </w:rPr>
        <w:t xml:space="preserve">Industriestr. 25 </w:t>
      </w:r>
    </w:p>
    <w:p w14:paraId="4F72D5A3" w14:textId="77777777" w:rsidR="00CD1FCF" w:rsidRPr="00044548" w:rsidRDefault="00CD1FCF" w:rsidP="00D76C82">
      <w:pPr>
        <w:keepNext/>
        <w:keepLines/>
        <w:rPr>
          <w:noProof/>
          <w:lang w:val="hr-HR"/>
        </w:rPr>
      </w:pPr>
      <w:r w:rsidRPr="00044548">
        <w:rPr>
          <w:noProof/>
          <w:lang w:val="hr-HR"/>
        </w:rPr>
        <w:t xml:space="preserve">83607 Holzkirchen </w:t>
      </w:r>
    </w:p>
    <w:p w14:paraId="037AAC2E" w14:textId="77777777" w:rsidR="00CD1FCF" w:rsidRPr="00044548" w:rsidRDefault="00CD1FCF" w:rsidP="00D76C82">
      <w:pPr>
        <w:keepNext/>
        <w:keepLines/>
        <w:rPr>
          <w:noProof/>
          <w:lang w:val="hr-HR"/>
        </w:rPr>
      </w:pPr>
      <w:r w:rsidRPr="00044548">
        <w:rPr>
          <w:noProof/>
          <w:lang w:val="hr-HR"/>
        </w:rPr>
        <w:t>Njemačka</w:t>
      </w:r>
    </w:p>
    <w:p w14:paraId="142C0BA6" w14:textId="77777777" w:rsidR="002D60DD" w:rsidRPr="00044548" w:rsidRDefault="002D60DD" w:rsidP="00D76C82">
      <w:pPr>
        <w:rPr>
          <w:noProof/>
          <w:lang w:val="hr-HR"/>
        </w:rPr>
      </w:pPr>
    </w:p>
    <w:p w14:paraId="78C795D9" w14:textId="77777777" w:rsidR="002D60DD" w:rsidRPr="00044548" w:rsidRDefault="002D60DD" w:rsidP="00D76C82">
      <w:pPr>
        <w:rPr>
          <w:noProof/>
          <w:lang w:val="hr-HR"/>
        </w:rPr>
      </w:pPr>
      <w:r w:rsidRPr="00044548">
        <w:rPr>
          <w:b/>
          <w:noProof/>
          <w:lang w:val="hr-HR"/>
        </w:rPr>
        <w:t>Proizvođač</w:t>
      </w:r>
    </w:p>
    <w:p w14:paraId="1BCCAF07" w14:textId="77777777" w:rsidR="002D60DD" w:rsidRPr="00044548" w:rsidRDefault="002D60DD" w:rsidP="00D76C82">
      <w:pPr>
        <w:pStyle w:val="lab-p1"/>
        <w:rPr>
          <w:noProof/>
          <w:lang w:val="hr-HR"/>
        </w:rPr>
      </w:pPr>
    </w:p>
    <w:p w14:paraId="16636980" w14:textId="77777777" w:rsidR="002D60DD" w:rsidRPr="00044548" w:rsidRDefault="002D60DD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Sandoz GmbH</w:t>
      </w:r>
    </w:p>
    <w:p w14:paraId="7ED311B0" w14:textId="77777777" w:rsidR="002D60DD" w:rsidRPr="00044548" w:rsidRDefault="002D60DD" w:rsidP="00D76C82">
      <w:pPr>
        <w:pStyle w:val="lab-p1"/>
        <w:rPr>
          <w:noProof/>
          <w:lang w:val="hr-HR"/>
        </w:rPr>
      </w:pPr>
      <w:r w:rsidRPr="00044548">
        <w:rPr>
          <w:noProof/>
          <w:lang w:val="hr-HR"/>
        </w:rPr>
        <w:t>Biochemiestr. 10</w:t>
      </w:r>
    </w:p>
    <w:p w14:paraId="7835ABDE" w14:textId="77777777" w:rsidR="00685B8F" w:rsidRPr="00976D9F" w:rsidRDefault="00685B8F" w:rsidP="00685B8F">
      <w:pPr>
        <w:pStyle w:val="lab-p1"/>
        <w:rPr>
          <w:ins w:id="12" w:author="Translator" w:date="2024-09-12T18:34:00Z"/>
          <w:noProof/>
          <w:lang w:val="en-US"/>
        </w:rPr>
      </w:pPr>
      <w:ins w:id="13" w:author="Translator" w:date="2024-09-12T18:34:00Z">
        <w:r w:rsidRPr="00976D9F">
          <w:rPr>
            <w:noProof/>
            <w:lang w:val="en-US"/>
          </w:rPr>
          <w:t>6250 Kundl</w:t>
        </w:r>
      </w:ins>
    </w:p>
    <w:p w14:paraId="3E0F5EC2" w14:textId="77777777" w:rsidR="00685B8F" w:rsidRPr="00044548" w:rsidDel="00744211" w:rsidRDefault="00685B8F" w:rsidP="00685B8F">
      <w:pPr>
        <w:pStyle w:val="lab-p1"/>
        <w:rPr>
          <w:del w:id="14" w:author="Translator" w:date="2024-09-17T17:51:00Z"/>
          <w:noProof/>
          <w:lang w:val="hr-HR"/>
        </w:rPr>
      </w:pPr>
      <w:del w:id="15" w:author="Translator" w:date="2024-09-12T18:34:00Z">
        <w:r w:rsidRPr="00044548" w:rsidDel="00976D9F">
          <w:rPr>
            <w:noProof/>
            <w:lang w:val="hr-HR"/>
          </w:rPr>
          <w:delText>6336 Langkampfen</w:delText>
        </w:r>
      </w:del>
    </w:p>
    <w:p w14:paraId="6586BF9A" w14:textId="77777777" w:rsidR="002D60DD" w:rsidRPr="00044548" w:rsidRDefault="002D60DD" w:rsidP="00D76C82">
      <w:pPr>
        <w:rPr>
          <w:noProof/>
          <w:lang w:val="hr-HR"/>
        </w:rPr>
      </w:pPr>
      <w:r w:rsidRPr="00044548">
        <w:rPr>
          <w:noProof/>
          <w:lang w:val="hr-HR"/>
        </w:rPr>
        <w:t>Austrija</w:t>
      </w:r>
    </w:p>
    <w:p w14:paraId="7D715B59" w14:textId="77777777" w:rsidR="00A05443" w:rsidRDefault="00A05443" w:rsidP="00D76C82">
      <w:pPr>
        <w:rPr>
          <w:noProof/>
          <w:lang w:val="hr-HR"/>
        </w:rPr>
      </w:pPr>
    </w:p>
    <w:p w14:paraId="00CA6577" w14:textId="77777777" w:rsidR="00A05443" w:rsidRDefault="00A05443" w:rsidP="00D76C82">
      <w:pPr>
        <w:rPr>
          <w:lang w:val="hr-HR"/>
        </w:rPr>
      </w:pPr>
      <w:r w:rsidRPr="003D2504">
        <w:rPr>
          <w:lang w:val="hr-HR"/>
        </w:rPr>
        <w:t>Za sve informacije o ovom lijeku obratite se lokalnom predstavniku nositelja odobrenja za stavljanje lijeka u promet:</w:t>
      </w:r>
    </w:p>
    <w:p w14:paraId="6FA32AB8" w14:textId="77777777" w:rsidR="00A05443" w:rsidRDefault="00A05443" w:rsidP="00D76C82">
      <w:pPr>
        <w:rPr>
          <w:lang w:val="hr-H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6"/>
        <w:gridCol w:w="4660"/>
      </w:tblGrid>
      <w:tr w:rsidR="00A05443" w:rsidRPr="00FB4C7E" w14:paraId="5F1EC6F1" w14:textId="77777777" w:rsidTr="005A7F0B">
        <w:trPr>
          <w:trHeight w:val="1010"/>
        </w:trPr>
        <w:tc>
          <w:tcPr>
            <w:tcW w:w="2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C04A" w14:textId="77777777" w:rsidR="00A05443" w:rsidRPr="00FB4C7E" w:rsidRDefault="00A05443" w:rsidP="00D76C82">
            <w:pPr>
              <w:pStyle w:val="pil-t2"/>
              <w:rPr>
                <w:lang w:val="fr-FR"/>
              </w:rPr>
            </w:pPr>
            <w:proofErr w:type="spellStart"/>
            <w:r w:rsidRPr="00FB4C7E">
              <w:rPr>
                <w:lang w:val="fr-FR"/>
              </w:rPr>
              <w:t>België</w:t>
            </w:r>
            <w:proofErr w:type="spellEnd"/>
            <w:r w:rsidRPr="00FB4C7E">
              <w:rPr>
                <w:lang w:val="fr-FR"/>
              </w:rPr>
              <w:t>/Belgique/</w:t>
            </w:r>
            <w:proofErr w:type="spellStart"/>
            <w:r w:rsidRPr="00FB4C7E">
              <w:rPr>
                <w:lang w:val="fr-FR"/>
              </w:rPr>
              <w:t>Belgien</w:t>
            </w:r>
            <w:proofErr w:type="spellEnd"/>
          </w:p>
          <w:p w14:paraId="6E9FCE64" w14:textId="77777777" w:rsidR="00A05443" w:rsidRPr="00A05443" w:rsidRDefault="00A05443" w:rsidP="00D76C82">
            <w:pPr>
              <w:pStyle w:val="pil-t1"/>
              <w:rPr>
                <w:lang w:val="de-DE"/>
              </w:rPr>
            </w:pPr>
            <w:r w:rsidRPr="00A05443">
              <w:rPr>
                <w:lang w:val="de-DE"/>
              </w:rPr>
              <w:t>Hexal AG</w:t>
            </w:r>
          </w:p>
          <w:p w14:paraId="03BDC7AB" w14:textId="77777777" w:rsidR="00A05443" w:rsidRPr="00FB4C7E" w:rsidRDefault="00A05443" w:rsidP="00D76C82">
            <w:pPr>
              <w:pStyle w:val="pil-t1"/>
              <w:keepNext/>
              <w:rPr>
                <w:lang w:val="de-DE"/>
              </w:rPr>
            </w:pPr>
            <w:r w:rsidRPr="00A05443">
              <w:rPr>
                <w:lang w:val="de-DE"/>
              </w:rPr>
              <w:t>Tél/Tel:</w:t>
            </w:r>
            <w:r w:rsidRPr="00FB4C7E">
              <w:rPr>
                <w:lang w:val="de-DE"/>
              </w:rPr>
              <w:t xml:space="preserve"> +49 8024 908 0</w:t>
            </w:r>
          </w:p>
          <w:p w14:paraId="22A1AFFB" w14:textId="77777777" w:rsidR="00A05443" w:rsidRPr="00A05443" w:rsidRDefault="00A05443" w:rsidP="00D76C82">
            <w:pPr>
              <w:pStyle w:val="spc-t1"/>
              <w:rPr>
                <w:lang w:val="de-DE"/>
              </w:rPr>
            </w:pPr>
          </w:p>
        </w:tc>
        <w:tc>
          <w:tcPr>
            <w:tcW w:w="25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90740" w14:textId="77777777" w:rsidR="00A05443" w:rsidRPr="00FB4C7E" w:rsidRDefault="00A05443" w:rsidP="00D76C82">
            <w:pPr>
              <w:pStyle w:val="pil-t2"/>
              <w:rPr>
                <w:lang w:val="pt-PT"/>
              </w:rPr>
            </w:pPr>
            <w:r w:rsidRPr="00FB4C7E">
              <w:rPr>
                <w:lang w:val="pt-PT"/>
              </w:rPr>
              <w:t>Lietuva</w:t>
            </w:r>
          </w:p>
          <w:p w14:paraId="19C7FEA4" w14:textId="77777777" w:rsidR="00A05443" w:rsidRPr="008239EA" w:rsidRDefault="00A05443" w:rsidP="00D76C82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28808BA2" w14:textId="77777777" w:rsidR="00A05443" w:rsidRPr="00FB4C7E" w:rsidRDefault="00A05443" w:rsidP="00D76C82">
            <w:pPr>
              <w:pStyle w:val="pil-t1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Tel: +49 8024 908 0</w:t>
            </w:r>
          </w:p>
          <w:p w14:paraId="66798637" w14:textId="77777777" w:rsidR="00A05443" w:rsidRPr="00FB4C7E" w:rsidRDefault="00A05443" w:rsidP="00D76C82">
            <w:pPr>
              <w:pStyle w:val="pil-t1"/>
              <w:rPr>
                <w:lang w:val="de-AT"/>
              </w:rPr>
            </w:pPr>
          </w:p>
        </w:tc>
      </w:tr>
      <w:tr w:rsidR="00A05443" w:rsidRPr="000B6301" w14:paraId="1F009759" w14:textId="77777777" w:rsidTr="005A7F0B">
        <w:trPr>
          <w:trHeight w:val="1034"/>
        </w:trPr>
        <w:tc>
          <w:tcPr>
            <w:tcW w:w="2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F906" w14:textId="77777777" w:rsidR="00A05443" w:rsidRPr="00FB4C7E" w:rsidRDefault="00A05443" w:rsidP="00D76C82">
            <w:pPr>
              <w:pStyle w:val="pil-t2"/>
            </w:pPr>
            <w:proofErr w:type="spellStart"/>
            <w:r w:rsidRPr="00FB4C7E">
              <w:t>България</w:t>
            </w:r>
            <w:proofErr w:type="spellEnd"/>
          </w:p>
          <w:p w14:paraId="64D81D1D" w14:textId="77777777" w:rsidR="00A05443" w:rsidRPr="008239EA" w:rsidRDefault="00A05443" w:rsidP="00D76C82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51E1DBBE" w14:textId="77777777" w:rsidR="00A05443" w:rsidRPr="00FB4C7E" w:rsidRDefault="00A05443" w:rsidP="00D76C82">
            <w:pPr>
              <w:pStyle w:val="pil-t1"/>
              <w:keepNext/>
              <w:rPr>
                <w:lang w:val="de-DE"/>
              </w:rPr>
            </w:pPr>
            <w:r w:rsidRPr="00D92337">
              <w:rPr>
                <w:lang w:val="de-DE"/>
              </w:rPr>
              <w:t>Тел</w:t>
            </w:r>
            <w:r>
              <w:rPr>
                <w:lang w:val="de-DE"/>
              </w:rPr>
              <w:t>.</w:t>
            </w:r>
            <w:r w:rsidRPr="00FB4C7E">
              <w:rPr>
                <w:lang w:val="de-DE"/>
              </w:rPr>
              <w:t>: +49 8024 908 0</w:t>
            </w:r>
          </w:p>
          <w:p w14:paraId="60B7EBAD" w14:textId="77777777" w:rsidR="00A05443" w:rsidRPr="008239EA" w:rsidRDefault="00A05443" w:rsidP="00D76C82">
            <w:pPr>
              <w:keepNext/>
            </w:pPr>
          </w:p>
        </w:tc>
        <w:tc>
          <w:tcPr>
            <w:tcW w:w="25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3C05" w14:textId="77777777" w:rsidR="00A05443" w:rsidRPr="00FB4C7E" w:rsidRDefault="00A05443" w:rsidP="00D76C82">
            <w:pPr>
              <w:pStyle w:val="pil-t2"/>
              <w:rPr>
                <w:lang w:val="de-AT"/>
              </w:rPr>
            </w:pPr>
            <w:r w:rsidRPr="00FB4C7E">
              <w:rPr>
                <w:lang w:val="de-AT"/>
              </w:rPr>
              <w:t>Luxembourg/Luxemburg</w:t>
            </w:r>
          </w:p>
          <w:p w14:paraId="4AE03C12" w14:textId="77777777" w:rsidR="00A05443" w:rsidRPr="00DB304E" w:rsidRDefault="00A05443" w:rsidP="00D76C82">
            <w:pPr>
              <w:pStyle w:val="pil-t1"/>
              <w:rPr>
                <w:lang w:val="de-DE"/>
              </w:rPr>
            </w:pPr>
            <w:r w:rsidRPr="00DB304E">
              <w:rPr>
                <w:lang w:val="de-DE"/>
              </w:rPr>
              <w:t>Hexal AG</w:t>
            </w:r>
          </w:p>
          <w:p w14:paraId="176D577B" w14:textId="77777777" w:rsidR="00A05443" w:rsidRPr="00FB4C7E" w:rsidRDefault="00A05443" w:rsidP="00D76C82">
            <w:pPr>
              <w:pStyle w:val="pil-t1"/>
              <w:keepNext/>
              <w:rPr>
                <w:lang w:val="de-DE"/>
              </w:rPr>
            </w:pPr>
            <w:r w:rsidRPr="00D92337">
              <w:rPr>
                <w:lang w:val="de-DE"/>
              </w:rPr>
              <w:t>Tél/Tel</w:t>
            </w:r>
            <w:r w:rsidRPr="00FB4C7E">
              <w:rPr>
                <w:lang w:val="de-DE"/>
              </w:rPr>
              <w:t>: +49 8024 908 0</w:t>
            </w:r>
          </w:p>
          <w:p w14:paraId="58C1D476" w14:textId="77777777" w:rsidR="00A05443" w:rsidRPr="00F63552" w:rsidRDefault="00A05443" w:rsidP="00D76C82">
            <w:pPr>
              <w:pStyle w:val="pil-t1"/>
              <w:rPr>
                <w:lang w:val="de-DE"/>
              </w:rPr>
            </w:pPr>
          </w:p>
        </w:tc>
      </w:tr>
      <w:tr w:rsidR="00A05443" w:rsidRPr="008239EA" w14:paraId="6475ACB7" w14:textId="77777777" w:rsidTr="005A7F0B">
        <w:trPr>
          <w:trHeight w:val="1010"/>
        </w:trPr>
        <w:tc>
          <w:tcPr>
            <w:tcW w:w="2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FB0F" w14:textId="77777777" w:rsidR="00A05443" w:rsidRPr="00FB4C7E" w:rsidRDefault="00A05443" w:rsidP="00D76C82">
            <w:pPr>
              <w:pStyle w:val="pil-t2"/>
              <w:rPr>
                <w:lang w:val="pt-PT"/>
              </w:rPr>
            </w:pPr>
            <w:proofErr w:type="spellStart"/>
            <w:r w:rsidRPr="00FB4C7E">
              <w:rPr>
                <w:lang w:val="pt-PT"/>
              </w:rPr>
              <w:t>Česká</w:t>
            </w:r>
            <w:proofErr w:type="spellEnd"/>
            <w:r w:rsidRPr="00FB4C7E">
              <w:rPr>
                <w:lang w:val="pt-PT"/>
              </w:rPr>
              <w:t xml:space="preserve"> </w:t>
            </w:r>
            <w:proofErr w:type="spellStart"/>
            <w:r w:rsidRPr="00FB4C7E">
              <w:rPr>
                <w:lang w:val="pt-PT"/>
              </w:rPr>
              <w:t>republika</w:t>
            </w:r>
            <w:proofErr w:type="spellEnd"/>
          </w:p>
          <w:p w14:paraId="443E6476" w14:textId="77777777" w:rsidR="00A05443" w:rsidRPr="00242492" w:rsidRDefault="00A05443" w:rsidP="00D76C82">
            <w:pPr>
              <w:pStyle w:val="pil-t1"/>
              <w:rPr>
                <w:lang w:val="de-AT"/>
              </w:rPr>
            </w:pPr>
            <w:r w:rsidRPr="00242492">
              <w:rPr>
                <w:lang w:val="de-AT"/>
              </w:rPr>
              <w:t>Hexal AG</w:t>
            </w:r>
          </w:p>
          <w:p w14:paraId="28A0E001" w14:textId="77777777" w:rsidR="00A05443" w:rsidRPr="00FB4C7E" w:rsidRDefault="00A05443" w:rsidP="00D76C82">
            <w:pPr>
              <w:pStyle w:val="pil-t1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Tel: +49 8024 908 0</w:t>
            </w:r>
          </w:p>
          <w:p w14:paraId="3EBE57BC" w14:textId="77777777" w:rsidR="00A05443" w:rsidRPr="00FB4C7E" w:rsidRDefault="00A05443" w:rsidP="00D76C82">
            <w:pPr>
              <w:pStyle w:val="pil-t1"/>
              <w:keepNext/>
              <w:rPr>
                <w:lang w:val="pt-PT"/>
              </w:rPr>
            </w:pPr>
          </w:p>
        </w:tc>
        <w:tc>
          <w:tcPr>
            <w:tcW w:w="25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AB2E" w14:textId="77777777" w:rsidR="00A05443" w:rsidRPr="00FB4C7E" w:rsidRDefault="00A05443" w:rsidP="00D76C82">
            <w:pPr>
              <w:pStyle w:val="pil-t2"/>
              <w:rPr>
                <w:lang w:val="pt-PT"/>
              </w:rPr>
            </w:pPr>
            <w:r w:rsidRPr="00FB4C7E">
              <w:rPr>
                <w:lang w:val="pt-PT"/>
              </w:rPr>
              <w:t>Magyarország</w:t>
            </w:r>
          </w:p>
          <w:p w14:paraId="440BBC0F" w14:textId="77777777" w:rsidR="00A05443" w:rsidRPr="008239EA" w:rsidRDefault="00A05443" w:rsidP="00D76C82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113A55B5" w14:textId="77777777" w:rsidR="00A05443" w:rsidRPr="00FB4C7E" w:rsidRDefault="00A05443" w:rsidP="00D76C82">
            <w:pPr>
              <w:pStyle w:val="pil-t1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Tel</w:t>
            </w:r>
            <w:r>
              <w:rPr>
                <w:lang w:val="de-DE"/>
              </w:rPr>
              <w:t>.</w:t>
            </w:r>
            <w:r w:rsidRPr="00FB4C7E">
              <w:rPr>
                <w:lang w:val="de-DE"/>
              </w:rPr>
              <w:t>: +49 8024 908 0</w:t>
            </w:r>
          </w:p>
          <w:p w14:paraId="05F6B475" w14:textId="77777777" w:rsidR="00A05443" w:rsidRPr="00FB4C7E" w:rsidRDefault="00A05443" w:rsidP="00D76C82">
            <w:pPr>
              <w:pStyle w:val="pil-t1"/>
              <w:rPr>
                <w:lang w:val="pt-PT"/>
              </w:rPr>
            </w:pPr>
          </w:p>
        </w:tc>
      </w:tr>
      <w:tr w:rsidR="00A05443" w:rsidRPr="00FB4C7E" w14:paraId="160D714E" w14:textId="77777777" w:rsidTr="005A7F0B">
        <w:trPr>
          <w:trHeight w:val="1010"/>
        </w:trPr>
        <w:tc>
          <w:tcPr>
            <w:tcW w:w="2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DBE0" w14:textId="77777777" w:rsidR="00A05443" w:rsidRPr="00FB4C7E" w:rsidRDefault="00A05443" w:rsidP="00D76C82">
            <w:pPr>
              <w:pStyle w:val="pil-t2"/>
              <w:rPr>
                <w:lang w:val="da-DK"/>
              </w:rPr>
            </w:pPr>
            <w:r w:rsidRPr="00FB4C7E">
              <w:rPr>
                <w:lang w:val="da-DK"/>
              </w:rPr>
              <w:t>Danmark/Norge/Ísland/Sverige</w:t>
            </w:r>
          </w:p>
          <w:p w14:paraId="0B52C95D" w14:textId="77777777" w:rsidR="00A05443" w:rsidRPr="00242492" w:rsidRDefault="00A05443" w:rsidP="00D76C82">
            <w:pPr>
              <w:pStyle w:val="pil-t1"/>
              <w:rPr>
                <w:lang w:val="da-DK"/>
              </w:rPr>
            </w:pPr>
            <w:r w:rsidRPr="00242492">
              <w:rPr>
                <w:lang w:val="da-DK"/>
              </w:rPr>
              <w:t>Hexal AG</w:t>
            </w:r>
          </w:p>
          <w:p w14:paraId="0203B5FA" w14:textId="77777777" w:rsidR="00A05443" w:rsidRPr="00FB4C7E" w:rsidRDefault="00A05443" w:rsidP="00D76C82">
            <w:pPr>
              <w:pStyle w:val="pil-t1"/>
              <w:keepNext/>
              <w:rPr>
                <w:lang w:val="de-DE"/>
              </w:rPr>
            </w:pPr>
            <w:r w:rsidRPr="00D92337">
              <w:rPr>
                <w:lang w:val="de-DE"/>
              </w:rPr>
              <w:t>Tlf/Sími/Tel</w:t>
            </w:r>
            <w:r w:rsidRPr="00FB4C7E">
              <w:rPr>
                <w:lang w:val="de-DE"/>
              </w:rPr>
              <w:t>: +49 8024 908 0</w:t>
            </w:r>
          </w:p>
          <w:p w14:paraId="6368EC58" w14:textId="77777777" w:rsidR="00A05443" w:rsidRPr="00FB4C7E" w:rsidRDefault="00A05443" w:rsidP="00D76C82">
            <w:pPr>
              <w:pStyle w:val="spc-t1"/>
            </w:pPr>
          </w:p>
        </w:tc>
        <w:tc>
          <w:tcPr>
            <w:tcW w:w="25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FD279" w14:textId="77777777" w:rsidR="00A05443" w:rsidRPr="00FB4C7E" w:rsidRDefault="00A05443" w:rsidP="00D76C82">
            <w:pPr>
              <w:pStyle w:val="pil-t2"/>
              <w:rPr>
                <w:lang w:val="pt-PT"/>
              </w:rPr>
            </w:pPr>
            <w:r w:rsidRPr="00FB4C7E">
              <w:rPr>
                <w:lang w:val="pt-PT"/>
              </w:rPr>
              <w:t>Malta</w:t>
            </w:r>
          </w:p>
          <w:p w14:paraId="6A7A4904" w14:textId="77777777" w:rsidR="00A05443" w:rsidRPr="008239EA" w:rsidRDefault="00A05443" w:rsidP="00D76C82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70500F38" w14:textId="77777777" w:rsidR="00A05443" w:rsidRPr="00FB4C7E" w:rsidRDefault="00A05443" w:rsidP="00D76C82">
            <w:pPr>
              <w:pStyle w:val="pil-t1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Tel: +49 8024 908 0</w:t>
            </w:r>
          </w:p>
          <w:p w14:paraId="4A64BF58" w14:textId="77777777" w:rsidR="00A05443" w:rsidRPr="00FB4C7E" w:rsidRDefault="00A05443" w:rsidP="00D76C82">
            <w:pPr>
              <w:pStyle w:val="pil-t1"/>
              <w:rPr>
                <w:lang w:val="de-AT"/>
              </w:rPr>
            </w:pPr>
          </w:p>
        </w:tc>
      </w:tr>
      <w:tr w:rsidR="00A05443" w:rsidRPr="00534BF7" w14:paraId="3888EAC2" w14:textId="77777777" w:rsidTr="005A7F0B">
        <w:trPr>
          <w:trHeight w:val="1010"/>
        </w:trPr>
        <w:tc>
          <w:tcPr>
            <w:tcW w:w="2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08B1D" w14:textId="77777777" w:rsidR="00A05443" w:rsidRPr="00FB4C7E" w:rsidRDefault="00A05443" w:rsidP="00D76C82">
            <w:pPr>
              <w:pStyle w:val="pil-t2"/>
              <w:rPr>
                <w:lang w:val="de-DE"/>
              </w:rPr>
            </w:pPr>
            <w:r w:rsidRPr="00FB4C7E">
              <w:rPr>
                <w:lang w:val="de-DE"/>
              </w:rPr>
              <w:t>Deutschland</w:t>
            </w:r>
          </w:p>
          <w:p w14:paraId="21A59FD8" w14:textId="77777777" w:rsidR="00A05443" w:rsidRPr="008239EA" w:rsidRDefault="00A05443" w:rsidP="00D76C82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69F1DFCF" w14:textId="77777777" w:rsidR="00A05443" w:rsidRPr="00FB4C7E" w:rsidRDefault="00A05443" w:rsidP="00D76C82">
            <w:pPr>
              <w:pStyle w:val="pil-t1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Tel: +49 8024 908 0</w:t>
            </w:r>
          </w:p>
          <w:p w14:paraId="7F23E6D5" w14:textId="77777777" w:rsidR="00A05443" w:rsidRPr="00FB4C7E" w:rsidRDefault="00A05443" w:rsidP="00D76C82">
            <w:pPr>
              <w:pStyle w:val="spc-t1"/>
              <w:rPr>
                <w:lang w:val="de-DE"/>
              </w:rPr>
            </w:pPr>
          </w:p>
        </w:tc>
        <w:tc>
          <w:tcPr>
            <w:tcW w:w="25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6308" w14:textId="77777777" w:rsidR="00A05443" w:rsidRPr="00FB4C7E" w:rsidRDefault="00A05443" w:rsidP="00D76C82">
            <w:pPr>
              <w:pStyle w:val="pil-t2"/>
              <w:rPr>
                <w:lang w:val="de-AT"/>
              </w:rPr>
            </w:pPr>
            <w:r w:rsidRPr="00FB4C7E">
              <w:rPr>
                <w:lang w:val="de-AT"/>
              </w:rPr>
              <w:t>Nederland</w:t>
            </w:r>
          </w:p>
          <w:p w14:paraId="0FF2E1E2" w14:textId="77777777" w:rsidR="00A05443" w:rsidRPr="008239EA" w:rsidRDefault="00A05443" w:rsidP="00D76C82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73D04283" w14:textId="77777777" w:rsidR="00A05443" w:rsidRPr="00FB4C7E" w:rsidRDefault="00A05443" w:rsidP="00D76C82">
            <w:pPr>
              <w:pStyle w:val="pil-t1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Tel: +49 8024 908 0</w:t>
            </w:r>
          </w:p>
          <w:p w14:paraId="17948A43" w14:textId="77777777" w:rsidR="00A05443" w:rsidRPr="00FB4C7E" w:rsidRDefault="00A05443" w:rsidP="00D76C82">
            <w:pPr>
              <w:pStyle w:val="spc-t1"/>
              <w:rPr>
                <w:lang w:val="de-AT"/>
              </w:rPr>
            </w:pPr>
          </w:p>
        </w:tc>
      </w:tr>
      <w:tr w:rsidR="00A05443" w:rsidRPr="00FB4C7E" w14:paraId="45023054" w14:textId="77777777" w:rsidTr="005A7F0B">
        <w:trPr>
          <w:trHeight w:val="1010"/>
        </w:trPr>
        <w:tc>
          <w:tcPr>
            <w:tcW w:w="2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2D3B7" w14:textId="77777777" w:rsidR="00A05443" w:rsidRPr="00FB4C7E" w:rsidRDefault="00A05443" w:rsidP="00D76C82">
            <w:pPr>
              <w:pStyle w:val="spc-t3"/>
              <w:keepNext/>
              <w:rPr>
                <w:lang w:val="da-DK"/>
              </w:rPr>
            </w:pPr>
            <w:r w:rsidRPr="00FB4C7E">
              <w:rPr>
                <w:lang w:val="da-DK"/>
              </w:rPr>
              <w:t>Eesti</w:t>
            </w:r>
          </w:p>
          <w:p w14:paraId="3CA0F902" w14:textId="77777777" w:rsidR="00A05443" w:rsidRPr="008239EA" w:rsidRDefault="00A05443" w:rsidP="00D76C82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067DA05D" w14:textId="77777777" w:rsidR="00A05443" w:rsidRPr="00FB4C7E" w:rsidRDefault="00A05443" w:rsidP="00D76C82">
            <w:pPr>
              <w:pStyle w:val="pil-t1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Tel: +49 8024 908 0</w:t>
            </w:r>
          </w:p>
          <w:p w14:paraId="1C7DD313" w14:textId="77777777" w:rsidR="00A05443" w:rsidRPr="00FB4C7E" w:rsidRDefault="00A05443" w:rsidP="00D76C82">
            <w:pPr>
              <w:pStyle w:val="spc-t1"/>
              <w:keepNext/>
              <w:rPr>
                <w:lang w:val="nl-NL"/>
              </w:rPr>
            </w:pPr>
          </w:p>
        </w:tc>
        <w:tc>
          <w:tcPr>
            <w:tcW w:w="25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737BA" w14:textId="77777777" w:rsidR="00A05443" w:rsidRPr="00FB4C7E" w:rsidRDefault="00A05443" w:rsidP="00D76C82">
            <w:pPr>
              <w:pStyle w:val="pil-t2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Österreich</w:t>
            </w:r>
          </w:p>
          <w:p w14:paraId="6FC19A68" w14:textId="77777777" w:rsidR="00A05443" w:rsidRPr="00BA544E" w:rsidRDefault="00A05443" w:rsidP="00D76C82">
            <w:pPr>
              <w:pStyle w:val="pil-t1"/>
              <w:rPr>
                <w:lang w:val="es-ES"/>
              </w:rPr>
            </w:pPr>
            <w:r w:rsidRPr="00BA544E">
              <w:rPr>
                <w:lang w:val="es-ES"/>
              </w:rPr>
              <w:t xml:space="preserve">Sandoz </w:t>
            </w:r>
            <w:proofErr w:type="spellStart"/>
            <w:r w:rsidRPr="00BA544E">
              <w:rPr>
                <w:lang w:val="es-ES"/>
              </w:rPr>
              <w:t>GmbH</w:t>
            </w:r>
            <w:proofErr w:type="spellEnd"/>
          </w:p>
          <w:p w14:paraId="714D7EB1" w14:textId="77777777" w:rsidR="00A05443" w:rsidRPr="00FB4C7E" w:rsidRDefault="00A05443" w:rsidP="00D76C82">
            <w:pPr>
              <w:pStyle w:val="pil-t1"/>
              <w:keepNext/>
              <w:rPr>
                <w:lang w:val="nl-NL"/>
              </w:rPr>
            </w:pPr>
            <w:r w:rsidRPr="00BA544E">
              <w:rPr>
                <w:lang w:val="es-ES"/>
              </w:rPr>
              <w:t>Tel: +43 5338 2000</w:t>
            </w:r>
          </w:p>
        </w:tc>
      </w:tr>
      <w:tr w:rsidR="00A05443" w:rsidRPr="00FB4C7E" w14:paraId="60643466" w14:textId="77777777" w:rsidTr="005A7F0B">
        <w:trPr>
          <w:trHeight w:val="993"/>
        </w:trPr>
        <w:tc>
          <w:tcPr>
            <w:tcW w:w="2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4F33E" w14:textId="77777777" w:rsidR="00A05443" w:rsidRPr="00DB304E" w:rsidRDefault="00A05443" w:rsidP="00D76C82">
            <w:pPr>
              <w:pStyle w:val="spc-t3"/>
              <w:keepNext/>
            </w:pPr>
            <w:proofErr w:type="spellStart"/>
            <w:r w:rsidRPr="008C0E73">
              <w:t>Ελλάδ</w:t>
            </w:r>
            <w:proofErr w:type="spellEnd"/>
            <w:r w:rsidRPr="008C0E73">
              <w:t>α</w:t>
            </w:r>
          </w:p>
          <w:p w14:paraId="58F43424" w14:textId="77777777" w:rsidR="00A05443" w:rsidRPr="00E8744F" w:rsidRDefault="00A05443" w:rsidP="00D76C82">
            <w:pPr>
              <w:pStyle w:val="pil-t1"/>
              <w:keepNext/>
            </w:pPr>
            <w:r w:rsidRPr="00E8744F">
              <w:t xml:space="preserve">SANDOZ HELLAS </w:t>
            </w:r>
            <w:r w:rsidRPr="00E8744F">
              <w:rPr>
                <w:lang w:val="es-ES"/>
              </w:rPr>
              <w:t>ΜΟΝΟΠΡΟΣΩΠΗ</w:t>
            </w:r>
            <w:r w:rsidRPr="00E8744F">
              <w:t xml:space="preserve"> </w:t>
            </w:r>
            <w:r w:rsidRPr="00E8744F">
              <w:rPr>
                <w:lang w:val="es-ES"/>
              </w:rPr>
              <w:t>Α</w:t>
            </w:r>
            <w:r w:rsidRPr="00E8744F">
              <w:t>.</w:t>
            </w:r>
            <w:r w:rsidRPr="00E8744F">
              <w:rPr>
                <w:lang w:val="es-ES"/>
              </w:rPr>
              <w:t>Ε</w:t>
            </w:r>
            <w:r w:rsidRPr="00E8744F">
              <w:t>.</w:t>
            </w:r>
          </w:p>
          <w:p w14:paraId="2B811FC6" w14:textId="77777777" w:rsidR="00A05443" w:rsidRDefault="00A05443" w:rsidP="00D76C82">
            <w:pPr>
              <w:keepNext/>
              <w:rPr>
                <w:lang w:val="es-ES"/>
              </w:rPr>
            </w:pPr>
            <w:proofErr w:type="spellStart"/>
            <w:r w:rsidRPr="00E8744F">
              <w:rPr>
                <w:lang w:val="es-ES"/>
              </w:rPr>
              <w:t>Τηλ</w:t>
            </w:r>
            <w:proofErr w:type="spellEnd"/>
            <w:r w:rsidRPr="00E8744F">
              <w:rPr>
                <w:lang w:val="es-ES"/>
              </w:rPr>
              <w:t>: +30 216 600 5000</w:t>
            </w:r>
          </w:p>
          <w:p w14:paraId="13ACB657" w14:textId="77777777" w:rsidR="00A05443" w:rsidRPr="008239EA" w:rsidRDefault="00A05443" w:rsidP="00D76C82">
            <w:pPr>
              <w:pStyle w:val="pil-t1"/>
              <w:rPr>
                <w:lang w:val="am-ET"/>
              </w:rPr>
            </w:pPr>
          </w:p>
        </w:tc>
        <w:tc>
          <w:tcPr>
            <w:tcW w:w="25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BDF0D" w14:textId="77777777" w:rsidR="00A05443" w:rsidRPr="00FB4C7E" w:rsidRDefault="00A05443" w:rsidP="00D76C82">
            <w:pPr>
              <w:pStyle w:val="pil-t2"/>
              <w:rPr>
                <w:lang w:val="nl-NL"/>
              </w:rPr>
            </w:pPr>
            <w:r w:rsidRPr="00FB4C7E">
              <w:rPr>
                <w:lang w:val="nl-NL"/>
              </w:rPr>
              <w:t>Polska</w:t>
            </w:r>
          </w:p>
          <w:p w14:paraId="0508DF73" w14:textId="77777777" w:rsidR="00A05443" w:rsidRPr="008239EA" w:rsidRDefault="00A05443" w:rsidP="00D76C82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4070FD91" w14:textId="77777777" w:rsidR="00A05443" w:rsidRPr="00FB4C7E" w:rsidRDefault="00A05443" w:rsidP="00D76C82">
            <w:pPr>
              <w:pStyle w:val="pil-t1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Tel</w:t>
            </w:r>
            <w:r>
              <w:rPr>
                <w:lang w:val="de-DE"/>
              </w:rPr>
              <w:t>.</w:t>
            </w:r>
            <w:r w:rsidRPr="00FB4C7E">
              <w:rPr>
                <w:lang w:val="de-DE"/>
              </w:rPr>
              <w:t>: +49 8024 908 0</w:t>
            </w:r>
          </w:p>
          <w:p w14:paraId="49BC85C2" w14:textId="77777777" w:rsidR="00A05443" w:rsidRPr="00FB4C7E" w:rsidRDefault="00A05443" w:rsidP="00D76C82">
            <w:pPr>
              <w:pStyle w:val="pil-t1"/>
              <w:rPr>
                <w:lang w:val="es-ES"/>
              </w:rPr>
            </w:pPr>
          </w:p>
        </w:tc>
      </w:tr>
      <w:tr w:rsidR="00A05443" w:rsidRPr="00FB4C7E" w14:paraId="39FD213D" w14:textId="77777777" w:rsidTr="005A7F0B">
        <w:trPr>
          <w:trHeight w:val="1010"/>
        </w:trPr>
        <w:tc>
          <w:tcPr>
            <w:tcW w:w="2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B0D7C" w14:textId="77777777" w:rsidR="00A05443" w:rsidRPr="00FB4C7E" w:rsidRDefault="00A05443" w:rsidP="00D76C82">
            <w:pPr>
              <w:pStyle w:val="pil-t2"/>
              <w:rPr>
                <w:lang w:val="es-ES"/>
              </w:rPr>
            </w:pPr>
            <w:r w:rsidRPr="00FB4C7E">
              <w:rPr>
                <w:lang w:val="es-ES"/>
              </w:rPr>
              <w:t>España</w:t>
            </w:r>
          </w:p>
          <w:p w14:paraId="1781457C" w14:textId="77777777" w:rsidR="00A05443" w:rsidRPr="008239EA" w:rsidRDefault="00A05443" w:rsidP="00D76C82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55536E34" w14:textId="77777777" w:rsidR="00A05443" w:rsidRPr="00FB4C7E" w:rsidRDefault="00A05443" w:rsidP="00D76C82">
            <w:pPr>
              <w:pStyle w:val="pil-t1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Tel: +49 8024 908 0</w:t>
            </w:r>
          </w:p>
          <w:p w14:paraId="7CB797A7" w14:textId="77777777" w:rsidR="00A05443" w:rsidRPr="00FB4C7E" w:rsidRDefault="00A05443" w:rsidP="00D76C82">
            <w:pPr>
              <w:pStyle w:val="pil-t1"/>
              <w:keepNext/>
              <w:rPr>
                <w:lang w:val="es-ES"/>
              </w:rPr>
            </w:pPr>
          </w:p>
        </w:tc>
        <w:tc>
          <w:tcPr>
            <w:tcW w:w="25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1EEE9" w14:textId="77777777" w:rsidR="00A05443" w:rsidRPr="00FB4C7E" w:rsidRDefault="00A05443" w:rsidP="00D76C82">
            <w:pPr>
              <w:pStyle w:val="pil-t2"/>
              <w:rPr>
                <w:lang w:val="pt-BR"/>
              </w:rPr>
            </w:pPr>
            <w:r w:rsidRPr="00FB4C7E">
              <w:rPr>
                <w:lang w:val="pt-BR"/>
              </w:rPr>
              <w:t>Portugal</w:t>
            </w:r>
          </w:p>
          <w:p w14:paraId="3E772342" w14:textId="77777777" w:rsidR="00A05443" w:rsidRPr="008239EA" w:rsidRDefault="00A05443" w:rsidP="00D76C82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7B9060CE" w14:textId="77777777" w:rsidR="00A05443" w:rsidRPr="00FB4C7E" w:rsidRDefault="00A05443" w:rsidP="00D76C82">
            <w:pPr>
              <w:pStyle w:val="pil-t1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Tel: +49 8024 908 0</w:t>
            </w:r>
          </w:p>
          <w:p w14:paraId="6CDECA20" w14:textId="77777777" w:rsidR="00A05443" w:rsidRPr="00FB4C7E" w:rsidRDefault="00A05443" w:rsidP="00D76C82">
            <w:pPr>
              <w:pStyle w:val="pil-t1"/>
              <w:rPr>
                <w:lang w:val="es-ES"/>
              </w:rPr>
            </w:pPr>
          </w:p>
        </w:tc>
      </w:tr>
      <w:tr w:rsidR="00A05443" w:rsidRPr="00FB4C7E" w14:paraId="49BB1EE7" w14:textId="77777777" w:rsidTr="005A7F0B">
        <w:trPr>
          <w:trHeight w:val="1010"/>
        </w:trPr>
        <w:tc>
          <w:tcPr>
            <w:tcW w:w="2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1057D" w14:textId="77777777" w:rsidR="00A05443" w:rsidRPr="00FB4C7E" w:rsidRDefault="00A05443" w:rsidP="00D76C82">
            <w:pPr>
              <w:pStyle w:val="pil-t2"/>
              <w:rPr>
                <w:lang w:val="fr-FR"/>
              </w:rPr>
            </w:pPr>
            <w:r w:rsidRPr="00FB4C7E">
              <w:rPr>
                <w:lang w:val="fr-FR"/>
              </w:rPr>
              <w:t>France</w:t>
            </w:r>
          </w:p>
          <w:p w14:paraId="3F6C6E91" w14:textId="77777777" w:rsidR="00A05443" w:rsidRPr="008239EA" w:rsidRDefault="00A05443" w:rsidP="00D76C82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3DDA8891" w14:textId="77777777" w:rsidR="00A05443" w:rsidRPr="00FB4C7E" w:rsidRDefault="00A05443" w:rsidP="00D76C82">
            <w:pPr>
              <w:pStyle w:val="pil-t1"/>
              <w:keepNext/>
              <w:rPr>
                <w:lang w:val="de-DE"/>
              </w:rPr>
            </w:pPr>
            <w:r w:rsidRPr="00D92337">
              <w:rPr>
                <w:lang w:val="de-DE"/>
              </w:rPr>
              <w:t>Tél</w:t>
            </w:r>
            <w:r w:rsidRPr="00FB4C7E">
              <w:rPr>
                <w:lang w:val="de-DE"/>
              </w:rPr>
              <w:t>: +49 8024 908 0</w:t>
            </w:r>
          </w:p>
          <w:p w14:paraId="03B5FEFE" w14:textId="77777777" w:rsidR="00A05443" w:rsidRPr="00FB4C7E" w:rsidRDefault="00A05443" w:rsidP="00D76C82">
            <w:pPr>
              <w:pStyle w:val="pil-t1"/>
              <w:rPr>
                <w:b/>
                <w:bCs/>
              </w:rPr>
            </w:pPr>
          </w:p>
        </w:tc>
        <w:tc>
          <w:tcPr>
            <w:tcW w:w="25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4015B" w14:textId="77777777" w:rsidR="00A05443" w:rsidRPr="00FB4C7E" w:rsidRDefault="00A05443" w:rsidP="00D76C82">
            <w:pPr>
              <w:pStyle w:val="pil-t2"/>
              <w:rPr>
                <w:lang w:val="it-IT"/>
              </w:rPr>
            </w:pPr>
            <w:r w:rsidRPr="00FB4C7E">
              <w:rPr>
                <w:lang w:val="it-IT"/>
              </w:rPr>
              <w:t>România</w:t>
            </w:r>
          </w:p>
          <w:p w14:paraId="4CB4EAE8" w14:textId="77777777" w:rsidR="00A05443" w:rsidRPr="008239EA" w:rsidRDefault="00A05443" w:rsidP="00D76C82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53A4A105" w14:textId="77777777" w:rsidR="00A05443" w:rsidRPr="00FB4C7E" w:rsidRDefault="00A05443" w:rsidP="00D76C82">
            <w:pPr>
              <w:pStyle w:val="pil-t1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Tel: +49 8024 908 0</w:t>
            </w:r>
          </w:p>
          <w:p w14:paraId="6DC21561" w14:textId="77777777" w:rsidR="00A05443" w:rsidRPr="00FB4C7E" w:rsidRDefault="00A05443" w:rsidP="00D76C82">
            <w:pPr>
              <w:pStyle w:val="pil-t1"/>
            </w:pPr>
          </w:p>
        </w:tc>
      </w:tr>
      <w:tr w:rsidR="00A05443" w:rsidRPr="00FB4C7E" w14:paraId="6EDA4D57" w14:textId="77777777" w:rsidTr="005A7F0B">
        <w:trPr>
          <w:trHeight w:val="1010"/>
        </w:trPr>
        <w:tc>
          <w:tcPr>
            <w:tcW w:w="2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56B7" w14:textId="77777777" w:rsidR="00A05443" w:rsidRPr="009D6815" w:rsidRDefault="00A05443" w:rsidP="00D76C82">
            <w:pPr>
              <w:autoSpaceDE w:val="0"/>
              <w:autoSpaceDN w:val="0"/>
              <w:spacing w:before="40" w:after="40"/>
              <w:rPr>
                <w:b/>
                <w:lang w:val="de-AT"/>
              </w:rPr>
            </w:pPr>
            <w:r w:rsidRPr="009D6815">
              <w:rPr>
                <w:b/>
                <w:lang w:val="de-AT"/>
              </w:rPr>
              <w:lastRenderedPageBreak/>
              <w:t>Hrvatska</w:t>
            </w:r>
          </w:p>
          <w:p w14:paraId="7114794D" w14:textId="77777777" w:rsidR="00A05443" w:rsidRPr="008239EA" w:rsidRDefault="00A05443" w:rsidP="00D76C82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397E8279" w14:textId="77777777" w:rsidR="00A05443" w:rsidRPr="00FB4C7E" w:rsidRDefault="00A05443" w:rsidP="00D76C82">
            <w:pPr>
              <w:pStyle w:val="pil-t1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Tel: +49 8024 908 0</w:t>
            </w:r>
          </w:p>
          <w:p w14:paraId="45602D67" w14:textId="77777777" w:rsidR="00A05443" w:rsidRPr="00FB4C7E" w:rsidRDefault="00A05443" w:rsidP="00D76C82">
            <w:pPr>
              <w:pStyle w:val="pil-t2"/>
              <w:rPr>
                <w:lang w:val="fr-FR"/>
              </w:rPr>
            </w:pPr>
          </w:p>
        </w:tc>
        <w:tc>
          <w:tcPr>
            <w:tcW w:w="25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B345" w14:textId="77777777" w:rsidR="00A05443" w:rsidRPr="009D6815" w:rsidRDefault="00A05443" w:rsidP="00D76C82">
            <w:pPr>
              <w:pStyle w:val="pil-t2"/>
              <w:rPr>
                <w:lang w:val="fr-FR"/>
              </w:rPr>
            </w:pPr>
            <w:r w:rsidRPr="009D6815">
              <w:rPr>
                <w:lang w:val="fr-FR"/>
              </w:rPr>
              <w:t>Slovenija</w:t>
            </w:r>
          </w:p>
          <w:p w14:paraId="367C124B" w14:textId="77777777" w:rsidR="00A05443" w:rsidRPr="008239EA" w:rsidRDefault="00A05443" w:rsidP="00D76C82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50D691E0" w14:textId="77777777" w:rsidR="00A05443" w:rsidRPr="00FB4C7E" w:rsidRDefault="00A05443" w:rsidP="00D76C82">
            <w:pPr>
              <w:pStyle w:val="pil-t1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Tel: +49 8024 908 0</w:t>
            </w:r>
          </w:p>
          <w:p w14:paraId="52A714EB" w14:textId="77777777" w:rsidR="00A05443" w:rsidRPr="009D6815" w:rsidRDefault="00A05443" w:rsidP="00D76C82">
            <w:pPr>
              <w:pStyle w:val="pil-t2"/>
              <w:rPr>
                <w:b w:val="0"/>
                <w:lang w:val="it-IT"/>
              </w:rPr>
            </w:pPr>
          </w:p>
        </w:tc>
      </w:tr>
      <w:tr w:rsidR="00A05443" w:rsidRPr="00242492" w14:paraId="0DC2EFB1" w14:textId="77777777" w:rsidTr="005A7F0B">
        <w:trPr>
          <w:trHeight w:val="1010"/>
        </w:trPr>
        <w:tc>
          <w:tcPr>
            <w:tcW w:w="2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5F7DE" w14:textId="77777777" w:rsidR="00A05443" w:rsidRPr="006379C0" w:rsidRDefault="00A05443" w:rsidP="00D76C82">
            <w:pPr>
              <w:pStyle w:val="pil-t2"/>
            </w:pPr>
            <w:r w:rsidRPr="006379C0">
              <w:t>Ireland</w:t>
            </w:r>
          </w:p>
          <w:p w14:paraId="7692E3D3" w14:textId="77777777" w:rsidR="00A05443" w:rsidRPr="008239EA" w:rsidRDefault="00A05443" w:rsidP="00D76C82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7C3B103B" w14:textId="77777777" w:rsidR="00A05443" w:rsidRPr="00FB4C7E" w:rsidRDefault="00A05443" w:rsidP="00D76C82">
            <w:pPr>
              <w:pStyle w:val="pil-t1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Tel: +49 8024 908 0</w:t>
            </w:r>
          </w:p>
          <w:p w14:paraId="00EAADEF" w14:textId="77777777" w:rsidR="00A05443" w:rsidRPr="006379C0" w:rsidRDefault="00A05443" w:rsidP="00D76C82">
            <w:pPr>
              <w:pStyle w:val="pil-t1"/>
              <w:keepNext/>
            </w:pPr>
          </w:p>
        </w:tc>
        <w:tc>
          <w:tcPr>
            <w:tcW w:w="25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F5F19" w14:textId="77777777" w:rsidR="00A05443" w:rsidRPr="002B5A23" w:rsidRDefault="00A05443" w:rsidP="00D76C82">
            <w:pPr>
              <w:pStyle w:val="pil-t2"/>
              <w:keepNext/>
              <w:rPr>
                <w:lang w:val="pt-PT"/>
              </w:rPr>
            </w:pPr>
            <w:r w:rsidRPr="002B5A23">
              <w:rPr>
                <w:lang w:val="pt-PT"/>
              </w:rPr>
              <w:t>Slovenská republika</w:t>
            </w:r>
          </w:p>
          <w:p w14:paraId="3C90218B" w14:textId="77777777" w:rsidR="00A05443" w:rsidRPr="00242492" w:rsidRDefault="00A05443" w:rsidP="00D76C82">
            <w:pPr>
              <w:pStyle w:val="pil-t1"/>
              <w:rPr>
                <w:lang w:val="da-DK"/>
              </w:rPr>
            </w:pPr>
            <w:r w:rsidRPr="00242492">
              <w:rPr>
                <w:lang w:val="da-DK"/>
              </w:rPr>
              <w:t>Hexal AG</w:t>
            </w:r>
          </w:p>
          <w:p w14:paraId="0063A02D" w14:textId="77777777" w:rsidR="00A05443" w:rsidRPr="00242492" w:rsidRDefault="00A05443" w:rsidP="00D76C82">
            <w:pPr>
              <w:pStyle w:val="pil-t1"/>
              <w:keepNext/>
              <w:rPr>
                <w:lang w:val="da-DK"/>
              </w:rPr>
            </w:pPr>
            <w:r w:rsidRPr="00242492">
              <w:rPr>
                <w:lang w:val="da-DK"/>
              </w:rPr>
              <w:t>Tel: +49 8024 908 0</w:t>
            </w:r>
          </w:p>
          <w:p w14:paraId="09048730" w14:textId="77777777" w:rsidR="00A05443" w:rsidRPr="00242492" w:rsidRDefault="00A05443" w:rsidP="00D76C82">
            <w:pPr>
              <w:pStyle w:val="pil-t1"/>
              <w:keepNext/>
              <w:rPr>
                <w:lang w:val="da-DK"/>
              </w:rPr>
            </w:pPr>
          </w:p>
        </w:tc>
      </w:tr>
      <w:tr w:rsidR="00A05443" w:rsidRPr="00242492" w14:paraId="098A9522" w14:textId="77777777" w:rsidTr="005A7F0B">
        <w:trPr>
          <w:trHeight w:val="1023"/>
        </w:trPr>
        <w:tc>
          <w:tcPr>
            <w:tcW w:w="2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22473" w14:textId="77777777" w:rsidR="00A05443" w:rsidRPr="002B5A23" w:rsidRDefault="00A05443" w:rsidP="00D76C82">
            <w:pPr>
              <w:pStyle w:val="pil-t2"/>
              <w:rPr>
                <w:lang w:val="it-IT"/>
              </w:rPr>
            </w:pPr>
            <w:r w:rsidRPr="002B5A23">
              <w:rPr>
                <w:lang w:val="it-IT"/>
              </w:rPr>
              <w:t>Italia</w:t>
            </w:r>
          </w:p>
          <w:p w14:paraId="57ECFB1F" w14:textId="77777777" w:rsidR="00A05443" w:rsidRPr="008239EA" w:rsidRDefault="00A05443" w:rsidP="00D76C82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396AC451" w14:textId="77777777" w:rsidR="00A05443" w:rsidRPr="00FB4C7E" w:rsidRDefault="00A05443" w:rsidP="00D76C82">
            <w:pPr>
              <w:pStyle w:val="pil-t1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Tel: +49 8024 908 0</w:t>
            </w:r>
          </w:p>
          <w:p w14:paraId="4FFA36BC" w14:textId="77777777" w:rsidR="00A05443" w:rsidRPr="002B5A23" w:rsidRDefault="00A05443" w:rsidP="00D76C82">
            <w:pPr>
              <w:pStyle w:val="pil-t1"/>
              <w:rPr>
                <w:b/>
                <w:bCs/>
              </w:rPr>
            </w:pPr>
          </w:p>
        </w:tc>
        <w:tc>
          <w:tcPr>
            <w:tcW w:w="25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2A5EF" w14:textId="77777777" w:rsidR="00A05443" w:rsidRPr="000B6301" w:rsidRDefault="00A05443" w:rsidP="00D76C82">
            <w:pPr>
              <w:pStyle w:val="pil-t2"/>
            </w:pPr>
            <w:r w:rsidRPr="000B6301">
              <w:t>Suomi/Finland</w:t>
            </w:r>
          </w:p>
          <w:p w14:paraId="5F74A148" w14:textId="77777777" w:rsidR="00A05443" w:rsidRPr="000B6301" w:rsidRDefault="00A05443" w:rsidP="00D76C82">
            <w:pPr>
              <w:pStyle w:val="pil-t1"/>
            </w:pPr>
            <w:proofErr w:type="spellStart"/>
            <w:r w:rsidRPr="000B6301">
              <w:t>Hexal</w:t>
            </w:r>
            <w:proofErr w:type="spellEnd"/>
            <w:r w:rsidRPr="000B6301">
              <w:t xml:space="preserve"> AG</w:t>
            </w:r>
          </w:p>
          <w:p w14:paraId="185C30BC" w14:textId="77777777" w:rsidR="00A05443" w:rsidRPr="000B6301" w:rsidRDefault="00A05443" w:rsidP="00D76C82">
            <w:pPr>
              <w:pStyle w:val="pil-t1"/>
              <w:keepNext/>
            </w:pPr>
            <w:r w:rsidRPr="000B6301">
              <w:t>Puh/Tel: +49 8024 908 0</w:t>
            </w:r>
          </w:p>
          <w:p w14:paraId="23C64D27" w14:textId="77777777" w:rsidR="00A05443" w:rsidRPr="000B6301" w:rsidRDefault="00A05443" w:rsidP="00D76C82">
            <w:pPr>
              <w:pStyle w:val="pil-t1"/>
              <w:keepNext/>
              <w:rPr>
                <w:b/>
                <w:bCs/>
              </w:rPr>
            </w:pPr>
          </w:p>
        </w:tc>
      </w:tr>
      <w:tr w:rsidR="00A05443" w:rsidRPr="002B5A23" w14:paraId="523DC9D5" w14:textId="77777777" w:rsidTr="005A7F0B">
        <w:trPr>
          <w:trHeight w:val="1010"/>
        </w:trPr>
        <w:tc>
          <w:tcPr>
            <w:tcW w:w="24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7E32A" w14:textId="77777777" w:rsidR="00A05443" w:rsidRPr="009D6815" w:rsidRDefault="00A05443" w:rsidP="00D76C82">
            <w:pPr>
              <w:pStyle w:val="pil-t2"/>
              <w:rPr>
                <w:lang w:val="nl-NL"/>
              </w:rPr>
            </w:pPr>
            <w:proofErr w:type="spellStart"/>
            <w:r w:rsidRPr="009D6815">
              <w:t>Κύ</w:t>
            </w:r>
            <w:proofErr w:type="spellEnd"/>
            <w:r w:rsidRPr="009D6815">
              <w:t>προς</w:t>
            </w:r>
          </w:p>
          <w:p w14:paraId="0C228360" w14:textId="77777777" w:rsidR="00A05443" w:rsidRPr="008239EA" w:rsidRDefault="00A05443" w:rsidP="00D76C82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2316A76F" w14:textId="77777777" w:rsidR="00A05443" w:rsidRPr="00FB4C7E" w:rsidRDefault="00A05443" w:rsidP="00D76C82">
            <w:pPr>
              <w:pStyle w:val="pil-t1"/>
              <w:keepNext/>
              <w:rPr>
                <w:lang w:val="de-DE"/>
              </w:rPr>
            </w:pPr>
            <w:r w:rsidRPr="00D92337">
              <w:rPr>
                <w:lang w:val="de-DE"/>
              </w:rPr>
              <w:t>Τηλ</w:t>
            </w:r>
            <w:r w:rsidRPr="00FB4C7E">
              <w:rPr>
                <w:lang w:val="de-DE"/>
              </w:rPr>
              <w:t>: +49 8024 908 0</w:t>
            </w:r>
          </w:p>
          <w:p w14:paraId="37221196" w14:textId="77777777" w:rsidR="00A05443" w:rsidRPr="009D6815" w:rsidRDefault="00A05443" w:rsidP="00D76C82">
            <w:pPr>
              <w:pStyle w:val="pil-t1"/>
              <w:rPr>
                <w:b/>
                <w:bCs/>
                <w:lang w:val="pt-PT"/>
              </w:rPr>
            </w:pPr>
          </w:p>
        </w:tc>
        <w:tc>
          <w:tcPr>
            <w:tcW w:w="25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6D2D" w14:textId="77777777" w:rsidR="00A05443" w:rsidRPr="009D6815" w:rsidRDefault="00A05443" w:rsidP="00D76C82">
            <w:pPr>
              <w:pStyle w:val="pil-t2"/>
            </w:pPr>
            <w:r w:rsidRPr="009D6815">
              <w:t>United Kingdom</w:t>
            </w:r>
            <w:r>
              <w:t xml:space="preserve"> (Northern Ireland)</w:t>
            </w:r>
          </w:p>
          <w:p w14:paraId="51AE2E57" w14:textId="77777777" w:rsidR="00A05443" w:rsidRPr="00DB304E" w:rsidRDefault="00A05443" w:rsidP="00D76C82">
            <w:pPr>
              <w:pStyle w:val="pil-t1"/>
              <w:rPr>
                <w:lang w:val="en-US"/>
              </w:rPr>
            </w:pPr>
            <w:proofErr w:type="spellStart"/>
            <w:r w:rsidRPr="00DB304E">
              <w:rPr>
                <w:lang w:val="en-US"/>
              </w:rPr>
              <w:t>Hexal</w:t>
            </w:r>
            <w:proofErr w:type="spellEnd"/>
            <w:r w:rsidRPr="00DB304E">
              <w:rPr>
                <w:lang w:val="en-US"/>
              </w:rPr>
              <w:t xml:space="preserve"> AG</w:t>
            </w:r>
          </w:p>
          <w:p w14:paraId="22349507" w14:textId="77777777" w:rsidR="00A05443" w:rsidRPr="00FB4C7E" w:rsidRDefault="00A05443" w:rsidP="00D76C82">
            <w:pPr>
              <w:pStyle w:val="pil-t1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Tel: +49 8024 908 0</w:t>
            </w:r>
          </w:p>
          <w:p w14:paraId="5645E3B7" w14:textId="77777777" w:rsidR="00A05443" w:rsidRPr="009D6815" w:rsidRDefault="00A05443" w:rsidP="00D76C82">
            <w:pPr>
              <w:pStyle w:val="pil-t1"/>
              <w:rPr>
                <w:b/>
                <w:bCs/>
                <w:lang w:val="sv-SE"/>
              </w:rPr>
            </w:pPr>
          </w:p>
        </w:tc>
      </w:tr>
      <w:tr w:rsidR="00A05443" w:rsidRPr="002B5A23" w14:paraId="5BD07F1F" w14:textId="77777777" w:rsidTr="005A7F0B">
        <w:trPr>
          <w:trHeight w:val="681"/>
        </w:trPr>
        <w:tc>
          <w:tcPr>
            <w:tcW w:w="2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CEDE" w14:textId="77777777" w:rsidR="00A05443" w:rsidRPr="000B6301" w:rsidRDefault="00A05443" w:rsidP="00D76C82">
            <w:pPr>
              <w:pStyle w:val="pil-t2"/>
            </w:pPr>
            <w:proofErr w:type="spellStart"/>
            <w:r w:rsidRPr="000B6301">
              <w:t>Latvija</w:t>
            </w:r>
            <w:proofErr w:type="spellEnd"/>
          </w:p>
          <w:p w14:paraId="4730CFFF" w14:textId="77777777" w:rsidR="00A05443" w:rsidRPr="000B6301" w:rsidRDefault="00A05443" w:rsidP="00D76C82">
            <w:pPr>
              <w:pStyle w:val="pil-t1"/>
            </w:pPr>
            <w:r w:rsidRPr="000B6301">
              <w:t xml:space="preserve">Sandoz </w:t>
            </w:r>
            <w:proofErr w:type="spellStart"/>
            <w:r w:rsidRPr="000B6301">
              <w:t>d.d.</w:t>
            </w:r>
            <w:proofErr w:type="spellEnd"/>
            <w:r w:rsidRPr="000B6301">
              <w:t xml:space="preserve"> Latvia </w:t>
            </w:r>
            <w:proofErr w:type="spellStart"/>
            <w:r w:rsidRPr="000B6301">
              <w:t>filiāle</w:t>
            </w:r>
            <w:proofErr w:type="spellEnd"/>
          </w:p>
          <w:p w14:paraId="36A85011" w14:textId="77777777" w:rsidR="00A05443" w:rsidRPr="009D6815" w:rsidRDefault="00A05443" w:rsidP="00D76C82">
            <w:pPr>
              <w:pStyle w:val="pil-t1"/>
              <w:rPr>
                <w:lang w:val="pt-PT"/>
              </w:rPr>
            </w:pPr>
            <w:proofErr w:type="spellStart"/>
            <w:r w:rsidRPr="009D6815">
              <w:rPr>
                <w:lang w:val="pt-PT"/>
              </w:rPr>
              <w:t>Tel</w:t>
            </w:r>
            <w:proofErr w:type="spellEnd"/>
            <w:r w:rsidRPr="009D6815">
              <w:rPr>
                <w:lang w:val="pt-PT"/>
              </w:rPr>
              <w:t>: +371 67 892 006</w:t>
            </w:r>
          </w:p>
          <w:p w14:paraId="72145B43" w14:textId="77777777" w:rsidR="00A05443" w:rsidRPr="009D6815" w:rsidRDefault="00A05443" w:rsidP="00D76C82">
            <w:pPr>
              <w:pStyle w:val="pil-t1"/>
              <w:rPr>
                <w:b/>
                <w:bCs/>
              </w:rPr>
            </w:pPr>
          </w:p>
        </w:tc>
        <w:tc>
          <w:tcPr>
            <w:tcW w:w="25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174C" w14:textId="77777777" w:rsidR="00A05443" w:rsidRPr="009D6815" w:rsidRDefault="00A05443" w:rsidP="00D76C82">
            <w:pPr>
              <w:pStyle w:val="pil-t1"/>
            </w:pPr>
          </w:p>
        </w:tc>
      </w:tr>
    </w:tbl>
    <w:p w14:paraId="68A9B129" w14:textId="77777777" w:rsidR="00E14BAE" w:rsidRPr="00044548" w:rsidRDefault="00E14BAE" w:rsidP="00D76C82">
      <w:pPr>
        <w:rPr>
          <w:noProof/>
          <w:lang w:val="hr-HR"/>
        </w:rPr>
      </w:pPr>
    </w:p>
    <w:p w14:paraId="50FE571F" w14:textId="77777777" w:rsidR="00581564" w:rsidRPr="00044548" w:rsidRDefault="00D32263" w:rsidP="00D76C82">
      <w:pPr>
        <w:pStyle w:val="pil-hsub1"/>
        <w:keepNext w:val="0"/>
        <w:keepLines w:val="0"/>
        <w:spacing w:before="0" w:after="0"/>
        <w:rPr>
          <w:rFonts w:cs="Times New Roman"/>
          <w:noProof/>
          <w:lang w:val="hr-HR"/>
        </w:rPr>
      </w:pPr>
      <w:r w:rsidRPr="00044548">
        <w:rPr>
          <w:rFonts w:cs="Times New Roman"/>
          <w:noProof/>
          <w:lang w:val="hr-HR"/>
        </w:rPr>
        <w:t>Ova uputa je zadnji puta revidirana</w:t>
      </w:r>
      <w:r w:rsidR="00B868F7" w:rsidRPr="00044548">
        <w:rPr>
          <w:rFonts w:cs="Times New Roman"/>
          <w:noProof/>
          <w:lang w:val="hr-HR"/>
        </w:rPr>
        <w:t xml:space="preserve"> u </w:t>
      </w:r>
      <w:r w:rsidR="00581564" w:rsidRPr="00044548">
        <w:rPr>
          <w:rFonts w:cs="Times New Roman"/>
          <w:noProof/>
          <w:lang w:val="hr-HR"/>
        </w:rPr>
        <w:t>{MM/</w:t>
      </w:r>
      <w:r w:rsidRPr="00044548">
        <w:rPr>
          <w:rFonts w:cs="Times New Roman"/>
          <w:noProof/>
          <w:lang w:val="hr-HR"/>
        </w:rPr>
        <w:t>GGGG</w:t>
      </w:r>
      <w:r w:rsidR="00581564" w:rsidRPr="00044548">
        <w:rPr>
          <w:rFonts w:cs="Times New Roman"/>
          <w:noProof/>
          <w:lang w:val="hr-HR"/>
        </w:rPr>
        <w:t>}.</w:t>
      </w:r>
    </w:p>
    <w:p w14:paraId="48612950" w14:textId="77777777" w:rsidR="00E14BAE" w:rsidRPr="00044548" w:rsidRDefault="00E14BAE" w:rsidP="00D76C82">
      <w:pPr>
        <w:rPr>
          <w:noProof/>
          <w:lang w:val="hr-HR"/>
        </w:rPr>
      </w:pPr>
    </w:p>
    <w:p w14:paraId="527AAEDD" w14:textId="77777777" w:rsidR="00E14BAE" w:rsidRPr="00044548" w:rsidRDefault="00D32263" w:rsidP="00D76C82">
      <w:pPr>
        <w:pStyle w:val="pil-p1"/>
        <w:rPr>
          <w:noProof/>
          <w:color w:val="0000FF"/>
          <w:sz w:val="22"/>
          <w:szCs w:val="22"/>
          <w:lang w:val="hr-HR"/>
        </w:rPr>
      </w:pPr>
      <w:r w:rsidRPr="00044548">
        <w:rPr>
          <w:noProof/>
          <w:sz w:val="22"/>
          <w:szCs w:val="22"/>
          <w:lang w:val="hr-HR"/>
        </w:rPr>
        <w:t>Detaljnije informacije</w:t>
      </w:r>
      <w:r w:rsidR="00B868F7" w:rsidRPr="00044548">
        <w:rPr>
          <w:noProof/>
          <w:sz w:val="22"/>
          <w:szCs w:val="22"/>
          <w:lang w:val="hr-HR"/>
        </w:rPr>
        <w:t xml:space="preserve"> o </w:t>
      </w:r>
      <w:r w:rsidRPr="00044548">
        <w:rPr>
          <w:noProof/>
          <w:sz w:val="22"/>
          <w:szCs w:val="22"/>
          <w:lang w:val="hr-HR"/>
        </w:rPr>
        <w:t xml:space="preserve">ovom lijeku dostupne su na </w:t>
      </w:r>
      <w:r w:rsidR="00D610AC" w:rsidRPr="00044548">
        <w:rPr>
          <w:noProof/>
          <w:sz w:val="22"/>
          <w:szCs w:val="22"/>
          <w:lang w:val="hr-HR"/>
        </w:rPr>
        <w:t xml:space="preserve">internetskoj </w:t>
      </w:r>
      <w:r w:rsidRPr="00044548">
        <w:rPr>
          <w:noProof/>
          <w:sz w:val="22"/>
          <w:szCs w:val="22"/>
          <w:lang w:val="hr-HR"/>
        </w:rPr>
        <w:t xml:space="preserve">stranici Europske agencije za lijekove: </w:t>
      </w:r>
      <w:hyperlink r:id="rId9" w:history="1">
        <w:r w:rsidR="00E14BAE" w:rsidRPr="00044548">
          <w:rPr>
            <w:rStyle w:val="Hyperlink"/>
            <w:noProof/>
            <w:sz w:val="22"/>
            <w:szCs w:val="22"/>
            <w:lang w:val="hr-HR"/>
          </w:rPr>
          <w:t>http://www.ema.europa.eu</w:t>
        </w:r>
      </w:hyperlink>
      <w:r w:rsidR="00927F0B" w:rsidRPr="00044548">
        <w:rPr>
          <w:noProof/>
          <w:color w:val="0000FF"/>
          <w:sz w:val="22"/>
          <w:szCs w:val="22"/>
          <w:lang w:val="hr-HR"/>
        </w:rPr>
        <w:t>.</w:t>
      </w:r>
    </w:p>
    <w:p w14:paraId="47933518" w14:textId="77777777" w:rsidR="00E14BAE" w:rsidRPr="00044548" w:rsidRDefault="00E14BAE" w:rsidP="00D76C82">
      <w:pPr>
        <w:rPr>
          <w:noProof/>
          <w:lang w:val="hr-HR"/>
        </w:rPr>
      </w:pPr>
    </w:p>
    <w:p w14:paraId="7568A744" w14:textId="77777777" w:rsidR="00DD3250" w:rsidRPr="00044548" w:rsidRDefault="00DD3250" w:rsidP="00D76C82">
      <w:pPr>
        <w:pStyle w:val="pil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------------------------------------------------------------------------------------------------------------------</w:t>
      </w:r>
    </w:p>
    <w:p w14:paraId="4AE5DBD5" w14:textId="77777777" w:rsidR="00E14BAE" w:rsidRPr="00044548" w:rsidRDefault="00E14BAE" w:rsidP="00D76C82">
      <w:pPr>
        <w:rPr>
          <w:noProof/>
          <w:lang w:val="hr-HR"/>
        </w:rPr>
      </w:pPr>
    </w:p>
    <w:p w14:paraId="6F2F453B" w14:textId="77777777" w:rsidR="00B87994" w:rsidRPr="00044548" w:rsidRDefault="00587E94" w:rsidP="00D76C82">
      <w:pPr>
        <w:pStyle w:val="pil-hsub2"/>
        <w:keepNext w:val="0"/>
        <w:keepLines w:val="0"/>
        <w:spacing w:before="0"/>
        <w:rPr>
          <w:rFonts w:cs="Times New Roman"/>
          <w:noProof/>
          <w:lang w:val="hr-HR"/>
        </w:rPr>
      </w:pPr>
      <w:r w:rsidRPr="00044548">
        <w:rPr>
          <w:rFonts w:cs="Times New Roman"/>
          <w:noProof/>
          <w:lang w:val="hr-HR"/>
        </w:rPr>
        <w:t xml:space="preserve">Upute za samostalnu </w:t>
      </w:r>
      <w:r w:rsidR="00D01D6B" w:rsidRPr="00044548">
        <w:rPr>
          <w:rFonts w:cs="Times New Roman"/>
          <w:noProof/>
          <w:lang w:val="hr-HR"/>
        </w:rPr>
        <w:t xml:space="preserve">primjenu injekcije </w:t>
      </w:r>
      <w:r w:rsidR="00B87994" w:rsidRPr="00044548">
        <w:rPr>
          <w:rFonts w:cs="Times New Roman"/>
          <w:noProof/>
          <w:lang w:val="hr-HR"/>
        </w:rPr>
        <w:t>(</w:t>
      </w:r>
      <w:r w:rsidR="00A33491" w:rsidRPr="00044548">
        <w:rPr>
          <w:rFonts w:cs="Times New Roman"/>
          <w:noProof/>
          <w:lang w:val="hr-HR"/>
        </w:rPr>
        <w:t xml:space="preserve">samo </w:t>
      </w:r>
      <w:r w:rsidR="00D32263" w:rsidRPr="00044548">
        <w:rPr>
          <w:rFonts w:cs="Times New Roman"/>
          <w:noProof/>
          <w:lang w:val="hr-HR"/>
        </w:rPr>
        <w:t xml:space="preserve">za bolesnike </w:t>
      </w:r>
      <w:r w:rsidR="0071420E" w:rsidRPr="00044548">
        <w:rPr>
          <w:rFonts w:cs="Times New Roman"/>
          <w:noProof/>
          <w:lang w:val="hr-HR"/>
        </w:rPr>
        <w:t xml:space="preserve">sa simptomatskom anemijom prouzročenom bolešću bubrega, za </w:t>
      </w:r>
      <w:r w:rsidR="00EC598B" w:rsidRPr="00044548">
        <w:rPr>
          <w:rFonts w:cs="Times New Roman"/>
          <w:noProof/>
          <w:lang w:val="hr-HR"/>
        </w:rPr>
        <w:t xml:space="preserve">odrasle </w:t>
      </w:r>
      <w:r w:rsidR="0071420E" w:rsidRPr="00044548">
        <w:rPr>
          <w:rFonts w:cs="Times New Roman"/>
          <w:noProof/>
          <w:lang w:val="hr-HR"/>
        </w:rPr>
        <w:t xml:space="preserve">bolesnike </w:t>
      </w:r>
      <w:r w:rsidR="00D32263" w:rsidRPr="00044548">
        <w:rPr>
          <w:rFonts w:cs="Times New Roman"/>
          <w:noProof/>
          <w:lang w:val="hr-HR"/>
        </w:rPr>
        <w:t>koji primaju kemoterapiju</w:t>
      </w:r>
      <w:r w:rsidR="00EC598B" w:rsidRPr="00044548">
        <w:rPr>
          <w:rFonts w:cs="Times New Roman"/>
          <w:noProof/>
          <w:lang w:val="hr-HR"/>
        </w:rPr>
        <w:t xml:space="preserve">, </w:t>
      </w:r>
      <w:r w:rsidR="00D32263" w:rsidRPr="00044548">
        <w:rPr>
          <w:rFonts w:cs="Times New Roman"/>
          <w:noProof/>
          <w:lang w:val="hr-HR"/>
        </w:rPr>
        <w:t>odrasle bolesnike</w:t>
      </w:r>
      <w:r w:rsidR="00B868F7" w:rsidRPr="00044548">
        <w:rPr>
          <w:rFonts w:cs="Times New Roman"/>
          <w:noProof/>
          <w:lang w:val="hr-HR"/>
        </w:rPr>
        <w:t xml:space="preserve"> u </w:t>
      </w:r>
      <w:r w:rsidR="00D32263" w:rsidRPr="00044548">
        <w:rPr>
          <w:rFonts w:cs="Times New Roman"/>
          <w:noProof/>
          <w:lang w:val="hr-HR"/>
        </w:rPr>
        <w:t>kojih se planira ortopedski kirurški zahvat</w:t>
      </w:r>
      <w:r w:rsidR="00EC598B" w:rsidRPr="00044548">
        <w:rPr>
          <w:rFonts w:cs="Times New Roman"/>
          <w:noProof/>
          <w:lang w:val="hr-HR"/>
        </w:rPr>
        <w:t xml:space="preserve"> ili odrasle bolesnike</w:t>
      </w:r>
      <w:r w:rsidR="00B868F7" w:rsidRPr="00044548">
        <w:rPr>
          <w:rFonts w:cs="Times New Roman"/>
          <w:noProof/>
          <w:lang w:val="hr-HR"/>
        </w:rPr>
        <w:t xml:space="preserve"> s </w:t>
      </w:r>
      <w:r w:rsidR="00EC598B" w:rsidRPr="00044548">
        <w:rPr>
          <w:rFonts w:cs="Times New Roman"/>
          <w:noProof/>
          <w:lang w:val="hr-HR"/>
        </w:rPr>
        <w:t>mijelodisplastičnim sindromima</w:t>
      </w:r>
      <w:r w:rsidR="00B87994" w:rsidRPr="00044548">
        <w:rPr>
          <w:rFonts w:cs="Times New Roman"/>
          <w:noProof/>
          <w:lang w:val="hr-HR"/>
        </w:rPr>
        <w:t>)</w:t>
      </w:r>
    </w:p>
    <w:p w14:paraId="037FD3E3" w14:textId="77777777" w:rsidR="00E14BAE" w:rsidRPr="00044548" w:rsidRDefault="00E14BAE" w:rsidP="00D76C82">
      <w:pPr>
        <w:rPr>
          <w:noProof/>
          <w:lang w:val="hr-HR"/>
        </w:rPr>
      </w:pPr>
    </w:p>
    <w:p w14:paraId="59F04ADC" w14:textId="77777777" w:rsidR="00B87994" w:rsidRPr="00044548" w:rsidRDefault="00D32263" w:rsidP="00D76C82">
      <w:pPr>
        <w:pStyle w:val="pil-p2"/>
        <w:spacing w:before="0"/>
        <w:rPr>
          <w:noProof/>
          <w:lang w:val="hr-HR"/>
        </w:rPr>
      </w:pPr>
      <w:r w:rsidRPr="00044548">
        <w:rPr>
          <w:noProof/>
          <w:lang w:val="hr-HR"/>
        </w:rPr>
        <w:t>Ovaj dio sadrži informacije</w:t>
      </w:r>
      <w:r w:rsidR="00B868F7" w:rsidRPr="00044548">
        <w:rPr>
          <w:noProof/>
          <w:lang w:val="hr-HR"/>
        </w:rPr>
        <w:t xml:space="preserve"> o </w:t>
      </w:r>
      <w:r w:rsidRPr="00044548">
        <w:rPr>
          <w:noProof/>
          <w:lang w:val="hr-HR"/>
        </w:rPr>
        <w:t xml:space="preserve">tome kako da sami sebi date injekciju </w:t>
      </w:r>
      <w:r w:rsidR="007C34B6" w:rsidRPr="00044548">
        <w:rPr>
          <w:noProof/>
          <w:lang w:val="hr-HR"/>
        </w:rPr>
        <w:t>Epoetin alfa HEXAL</w:t>
      </w:r>
      <w:r w:rsidR="00B87994" w:rsidRPr="00044548">
        <w:rPr>
          <w:noProof/>
          <w:lang w:val="hr-HR"/>
        </w:rPr>
        <w:t>.</w:t>
      </w:r>
      <w:r w:rsidR="00B87994" w:rsidRPr="00044548">
        <w:rPr>
          <w:rStyle w:val="pil-p7Char"/>
          <w:noProof/>
          <w:lang w:val="hr-HR"/>
        </w:rPr>
        <w:t xml:space="preserve"> </w:t>
      </w:r>
      <w:r w:rsidR="00A4723A" w:rsidRPr="00044548">
        <w:rPr>
          <w:rStyle w:val="pil-p7Char"/>
          <w:noProof/>
          <w:lang w:val="hr-HR"/>
        </w:rPr>
        <w:t>Važno je da ne pokušavate sami sebi dati injekciju ako Vas</w:t>
      </w:r>
      <w:r w:rsidR="00B868F7" w:rsidRPr="00044548">
        <w:rPr>
          <w:rStyle w:val="pil-p7Char"/>
          <w:noProof/>
          <w:lang w:val="hr-HR"/>
        </w:rPr>
        <w:t xml:space="preserve"> o </w:t>
      </w:r>
      <w:r w:rsidR="00A4723A" w:rsidRPr="00044548">
        <w:rPr>
          <w:rStyle w:val="pil-p7Char"/>
          <w:noProof/>
          <w:lang w:val="hr-HR"/>
        </w:rPr>
        <w:t>tome nisu posebno podučili Vaš liječnik ili medicinska sestra</w:t>
      </w:r>
      <w:r w:rsidR="00B87994" w:rsidRPr="00044548">
        <w:rPr>
          <w:rStyle w:val="pil-p7Char"/>
          <w:noProof/>
          <w:lang w:val="hr-HR"/>
        </w:rPr>
        <w:t>.</w:t>
      </w:r>
      <w:r w:rsidR="00B87994" w:rsidRPr="00044548">
        <w:rPr>
          <w:noProof/>
          <w:lang w:val="hr-HR"/>
        </w:rPr>
        <w:t xml:space="preserve"> </w:t>
      </w:r>
      <w:r w:rsidR="007C34B6" w:rsidRPr="00044548">
        <w:rPr>
          <w:noProof/>
          <w:lang w:val="hr-HR"/>
        </w:rPr>
        <w:t>Epoetin alfa HEXAL</w:t>
      </w:r>
      <w:r w:rsidR="00B87994" w:rsidRPr="00044548">
        <w:rPr>
          <w:noProof/>
          <w:lang w:val="hr-HR"/>
        </w:rPr>
        <w:t xml:space="preserve"> </w:t>
      </w:r>
      <w:r w:rsidR="0074392C" w:rsidRPr="00044548">
        <w:rPr>
          <w:noProof/>
          <w:lang w:val="hr-HR"/>
        </w:rPr>
        <w:t xml:space="preserve">je </w:t>
      </w:r>
      <w:r w:rsidR="00A4723A" w:rsidRPr="00044548">
        <w:rPr>
          <w:noProof/>
          <w:lang w:val="hr-HR"/>
        </w:rPr>
        <w:t>do</w:t>
      </w:r>
      <w:r w:rsidR="0074392C" w:rsidRPr="00044548">
        <w:rPr>
          <w:noProof/>
          <w:lang w:val="hr-HR"/>
        </w:rPr>
        <w:t>stupan</w:t>
      </w:r>
      <w:r w:rsidR="00A4723A" w:rsidRPr="00044548">
        <w:rPr>
          <w:noProof/>
          <w:lang w:val="hr-HR"/>
        </w:rPr>
        <w:t xml:space="preserve"> sa </w:t>
      </w:r>
      <w:r w:rsidR="003A0C2D" w:rsidRPr="00044548">
        <w:rPr>
          <w:noProof/>
          <w:lang w:val="hr-HR"/>
        </w:rPr>
        <w:t xml:space="preserve">ili bez </w:t>
      </w:r>
      <w:r w:rsidR="00A4723A" w:rsidRPr="00044548">
        <w:rPr>
          <w:noProof/>
          <w:lang w:val="hr-HR"/>
        </w:rPr>
        <w:t>zaštitn</w:t>
      </w:r>
      <w:r w:rsidR="003A0C2D" w:rsidRPr="00044548">
        <w:rPr>
          <w:noProof/>
          <w:lang w:val="hr-HR"/>
        </w:rPr>
        <w:t>og</w:t>
      </w:r>
      <w:r w:rsidR="00A4723A" w:rsidRPr="00044548">
        <w:rPr>
          <w:noProof/>
          <w:lang w:val="hr-HR"/>
        </w:rPr>
        <w:t xml:space="preserve"> mehanizm</w:t>
      </w:r>
      <w:r w:rsidR="003A0C2D" w:rsidRPr="00044548">
        <w:rPr>
          <w:noProof/>
          <w:lang w:val="hr-HR"/>
        </w:rPr>
        <w:t xml:space="preserve">a </w:t>
      </w:r>
      <w:r w:rsidR="00A4723A" w:rsidRPr="00044548">
        <w:rPr>
          <w:noProof/>
          <w:lang w:val="hr-HR"/>
        </w:rPr>
        <w:t>za iglu</w:t>
      </w:r>
      <w:r w:rsidR="00B868F7" w:rsidRPr="00044548">
        <w:rPr>
          <w:noProof/>
          <w:lang w:val="hr-HR"/>
        </w:rPr>
        <w:t xml:space="preserve"> i </w:t>
      </w:r>
      <w:r w:rsidR="00A4723A" w:rsidRPr="00044548">
        <w:rPr>
          <w:noProof/>
          <w:lang w:val="hr-HR"/>
        </w:rPr>
        <w:t>Vaš liječnik ili</w:t>
      </w:r>
      <w:r w:rsidR="00DD6394" w:rsidRPr="00044548">
        <w:rPr>
          <w:noProof/>
          <w:lang w:val="hr-HR"/>
        </w:rPr>
        <w:t xml:space="preserve"> </w:t>
      </w:r>
      <w:r w:rsidR="00A4723A" w:rsidRPr="00044548">
        <w:rPr>
          <w:noProof/>
          <w:lang w:val="hr-HR"/>
        </w:rPr>
        <w:t xml:space="preserve">medicinska sestra </w:t>
      </w:r>
      <w:r w:rsidR="002C69DF" w:rsidRPr="00044548">
        <w:rPr>
          <w:noProof/>
          <w:lang w:val="hr-HR"/>
        </w:rPr>
        <w:t xml:space="preserve">će Vam </w:t>
      </w:r>
      <w:r w:rsidR="00A4723A" w:rsidRPr="00044548">
        <w:rPr>
          <w:noProof/>
          <w:lang w:val="hr-HR"/>
        </w:rPr>
        <w:t>pokazat</w:t>
      </w:r>
      <w:r w:rsidR="00DD6394" w:rsidRPr="00044548">
        <w:rPr>
          <w:noProof/>
          <w:lang w:val="hr-HR"/>
        </w:rPr>
        <w:t>i</w:t>
      </w:r>
      <w:r w:rsidR="00A4723A" w:rsidRPr="00044548">
        <w:rPr>
          <w:noProof/>
          <w:lang w:val="hr-HR"/>
        </w:rPr>
        <w:t xml:space="preserve"> kako</w:t>
      </w:r>
      <w:r w:rsidR="00B87994" w:rsidRPr="00044548">
        <w:rPr>
          <w:noProof/>
          <w:lang w:val="hr-HR"/>
        </w:rPr>
        <w:t xml:space="preserve"> </w:t>
      </w:r>
      <w:r w:rsidR="000D1034" w:rsidRPr="00044548">
        <w:rPr>
          <w:noProof/>
          <w:lang w:val="hr-HR"/>
        </w:rPr>
        <w:t>se koristi</w:t>
      </w:r>
      <w:r w:rsidR="00B87994" w:rsidRPr="00044548">
        <w:rPr>
          <w:noProof/>
          <w:lang w:val="hr-HR"/>
        </w:rPr>
        <w:t xml:space="preserve">. </w:t>
      </w:r>
      <w:r w:rsidR="00A4723A" w:rsidRPr="00044548">
        <w:rPr>
          <w:noProof/>
          <w:lang w:val="hr-HR"/>
        </w:rPr>
        <w:t xml:space="preserve">Ako niste sigurni kako dati injekciju ili imate dodatnih pitanja, </w:t>
      </w:r>
      <w:r w:rsidR="00296485" w:rsidRPr="00044548">
        <w:rPr>
          <w:noProof/>
          <w:lang w:val="hr-HR"/>
        </w:rPr>
        <w:t xml:space="preserve">molimo </w:t>
      </w:r>
      <w:r w:rsidR="000D1034" w:rsidRPr="00044548">
        <w:rPr>
          <w:noProof/>
          <w:lang w:val="hr-HR"/>
        </w:rPr>
        <w:t>obratite se</w:t>
      </w:r>
      <w:r w:rsidR="00A4723A" w:rsidRPr="00044548">
        <w:rPr>
          <w:noProof/>
          <w:lang w:val="hr-HR"/>
        </w:rPr>
        <w:t xml:space="preserve"> svo</w:t>
      </w:r>
      <w:r w:rsidR="000D1034" w:rsidRPr="00044548">
        <w:rPr>
          <w:noProof/>
          <w:lang w:val="hr-HR"/>
        </w:rPr>
        <w:t>m liječniku ili medicinskoj sestri</w:t>
      </w:r>
      <w:r w:rsidR="00A4723A" w:rsidRPr="00044548">
        <w:rPr>
          <w:noProof/>
          <w:lang w:val="hr-HR"/>
        </w:rPr>
        <w:t xml:space="preserve"> za pomoć</w:t>
      </w:r>
      <w:r w:rsidR="00B87994" w:rsidRPr="00044548">
        <w:rPr>
          <w:noProof/>
          <w:lang w:val="hr-HR"/>
        </w:rPr>
        <w:t>.</w:t>
      </w:r>
    </w:p>
    <w:p w14:paraId="7274B7E1" w14:textId="77777777" w:rsidR="00E14BAE" w:rsidRPr="00044548" w:rsidRDefault="00E14BAE" w:rsidP="00D76C82">
      <w:pPr>
        <w:rPr>
          <w:noProof/>
          <w:lang w:val="hr-HR"/>
        </w:rPr>
      </w:pPr>
    </w:p>
    <w:p w14:paraId="02BF2A67" w14:textId="77777777" w:rsidR="00317585" w:rsidRPr="00044548" w:rsidRDefault="00317585" w:rsidP="00D76C82">
      <w:pPr>
        <w:rPr>
          <w:noProof/>
          <w:lang w:val="hr-HR"/>
        </w:rPr>
      </w:pPr>
      <w:r w:rsidRPr="00044548">
        <w:rPr>
          <w:noProof/>
          <w:lang w:val="hr-HR"/>
        </w:rPr>
        <w:t xml:space="preserve">UPOZORENJE: Nemojte koristiti </w:t>
      </w:r>
      <w:r w:rsidR="00D546B4" w:rsidRPr="00044548">
        <w:rPr>
          <w:noProof/>
          <w:lang w:val="hr-HR"/>
        </w:rPr>
        <w:t xml:space="preserve">štrcaljku </w:t>
      </w:r>
      <w:r w:rsidRPr="00044548">
        <w:rPr>
          <w:noProof/>
          <w:lang w:val="hr-HR"/>
        </w:rPr>
        <w:t xml:space="preserve">ako je pala na tvrdu površinu ili </w:t>
      </w:r>
      <w:r w:rsidR="004A5E2F" w:rsidRPr="00044548">
        <w:rPr>
          <w:noProof/>
          <w:lang w:val="hr-HR"/>
        </w:rPr>
        <w:t xml:space="preserve">ako je </w:t>
      </w:r>
      <w:r w:rsidRPr="00044548">
        <w:rPr>
          <w:noProof/>
          <w:lang w:val="hr-HR"/>
        </w:rPr>
        <w:t>pala nakon uklanjanja poklopca igle.</w:t>
      </w:r>
      <w:r w:rsidR="00544540" w:rsidRPr="00044548">
        <w:rPr>
          <w:noProof/>
          <w:lang w:val="hr-HR"/>
        </w:rPr>
        <w:t xml:space="preserve"> Nemojte koristiti </w:t>
      </w:r>
      <w:r w:rsidR="007C34B6" w:rsidRPr="00044548">
        <w:rPr>
          <w:noProof/>
          <w:lang w:val="hr-HR"/>
        </w:rPr>
        <w:t>Epoetin alfa HEXAL</w:t>
      </w:r>
      <w:r w:rsidR="00544540" w:rsidRPr="00044548">
        <w:rPr>
          <w:noProof/>
          <w:lang w:val="hr-HR"/>
        </w:rPr>
        <w:t xml:space="preserve"> napunjenu štrcaljku ako je oštećena. Napunjenu štrcaljku i </w:t>
      </w:r>
      <w:r w:rsidR="004A5E2F" w:rsidRPr="00044548">
        <w:rPr>
          <w:noProof/>
          <w:lang w:val="hr-HR"/>
        </w:rPr>
        <w:t>pakiranje</w:t>
      </w:r>
      <w:r w:rsidR="00544540" w:rsidRPr="00044548">
        <w:rPr>
          <w:noProof/>
          <w:lang w:val="hr-HR"/>
        </w:rPr>
        <w:t xml:space="preserve"> u kojo</w:t>
      </w:r>
      <w:r w:rsidR="00D546B4" w:rsidRPr="00044548">
        <w:rPr>
          <w:noProof/>
          <w:lang w:val="hr-HR"/>
        </w:rPr>
        <w:t>m</w:t>
      </w:r>
      <w:r w:rsidR="00544540" w:rsidRPr="00044548">
        <w:rPr>
          <w:noProof/>
          <w:lang w:val="hr-HR"/>
        </w:rPr>
        <w:t xml:space="preserve"> je </w:t>
      </w:r>
      <w:r w:rsidR="00D546B4" w:rsidRPr="00044548">
        <w:rPr>
          <w:noProof/>
          <w:lang w:val="hr-HR"/>
        </w:rPr>
        <w:t>bila</w:t>
      </w:r>
      <w:r w:rsidR="00544540" w:rsidRPr="00044548">
        <w:rPr>
          <w:noProof/>
          <w:lang w:val="hr-HR"/>
        </w:rPr>
        <w:t xml:space="preserve"> vratite u ljekarnu.</w:t>
      </w:r>
    </w:p>
    <w:p w14:paraId="7ACA680A" w14:textId="77777777" w:rsidR="00317585" w:rsidRPr="00044548" w:rsidRDefault="00317585" w:rsidP="00D76C82">
      <w:pPr>
        <w:rPr>
          <w:noProof/>
          <w:lang w:val="hr-HR"/>
        </w:rPr>
      </w:pPr>
    </w:p>
    <w:p w14:paraId="4206316F" w14:textId="77777777" w:rsidR="00B87994" w:rsidRPr="00044548" w:rsidRDefault="00790088" w:rsidP="00D76C82">
      <w:pPr>
        <w:pStyle w:val="pil-p2"/>
        <w:tabs>
          <w:tab w:val="left" w:pos="567"/>
        </w:tabs>
        <w:spacing w:before="0"/>
        <w:ind w:left="567" w:hanging="567"/>
        <w:rPr>
          <w:noProof/>
          <w:lang w:val="hr-HR"/>
        </w:rPr>
      </w:pPr>
      <w:r w:rsidRPr="00044548">
        <w:rPr>
          <w:noProof/>
          <w:lang w:val="hr-HR"/>
        </w:rPr>
        <w:t>1.</w:t>
      </w:r>
      <w:r w:rsidRPr="00044548">
        <w:rPr>
          <w:noProof/>
          <w:lang w:val="hr-HR"/>
        </w:rPr>
        <w:tab/>
      </w:r>
      <w:r w:rsidR="00A4723A" w:rsidRPr="00044548">
        <w:rPr>
          <w:noProof/>
          <w:lang w:val="hr-HR"/>
        </w:rPr>
        <w:t>Operite ruke</w:t>
      </w:r>
      <w:r w:rsidR="00B87994" w:rsidRPr="00044548">
        <w:rPr>
          <w:noProof/>
          <w:lang w:val="hr-HR"/>
        </w:rPr>
        <w:t>.</w:t>
      </w:r>
    </w:p>
    <w:p w14:paraId="02A34C2A" w14:textId="77777777" w:rsidR="00B87994" w:rsidRPr="00044548" w:rsidRDefault="00790088" w:rsidP="00D76C82">
      <w:pPr>
        <w:pStyle w:val="pil-p2"/>
        <w:tabs>
          <w:tab w:val="left" w:pos="567"/>
        </w:tabs>
        <w:spacing w:before="0"/>
        <w:ind w:left="567" w:hanging="567"/>
        <w:rPr>
          <w:noProof/>
          <w:lang w:val="hr-HR"/>
        </w:rPr>
      </w:pPr>
      <w:r w:rsidRPr="00044548">
        <w:rPr>
          <w:noProof/>
          <w:lang w:val="hr-HR"/>
        </w:rPr>
        <w:t>2.</w:t>
      </w:r>
      <w:r w:rsidRPr="00044548">
        <w:rPr>
          <w:noProof/>
          <w:lang w:val="hr-HR"/>
        </w:rPr>
        <w:tab/>
      </w:r>
      <w:r w:rsidR="00A4723A" w:rsidRPr="00044548">
        <w:rPr>
          <w:noProof/>
          <w:spacing w:val="-2"/>
          <w:lang w:val="hr-HR"/>
        </w:rPr>
        <w:t>Izvadite jednu štrcaljku iz pakovanja</w:t>
      </w:r>
      <w:r w:rsidR="00B868F7" w:rsidRPr="00044548">
        <w:rPr>
          <w:noProof/>
          <w:spacing w:val="-2"/>
          <w:lang w:val="hr-HR"/>
        </w:rPr>
        <w:t xml:space="preserve"> i </w:t>
      </w:r>
      <w:r w:rsidR="00A4723A" w:rsidRPr="00044548">
        <w:rPr>
          <w:noProof/>
          <w:spacing w:val="-2"/>
          <w:lang w:val="hr-HR"/>
        </w:rPr>
        <w:t>uklonite zaštitn</w:t>
      </w:r>
      <w:r w:rsidR="00A415EB" w:rsidRPr="00044548">
        <w:rPr>
          <w:noProof/>
          <w:spacing w:val="-2"/>
          <w:lang w:val="hr-HR"/>
        </w:rPr>
        <w:t>i zatvarač</w:t>
      </w:r>
      <w:r w:rsidR="00B868F7" w:rsidRPr="00044548">
        <w:rPr>
          <w:noProof/>
          <w:spacing w:val="-2"/>
          <w:lang w:val="hr-HR"/>
        </w:rPr>
        <w:t xml:space="preserve"> s </w:t>
      </w:r>
      <w:r w:rsidR="00A4723A" w:rsidRPr="00044548">
        <w:rPr>
          <w:noProof/>
          <w:spacing w:val="-2"/>
          <w:lang w:val="hr-HR"/>
        </w:rPr>
        <w:t xml:space="preserve">injekcijske igle. </w:t>
      </w:r>
      <w:r w:rsidR="00A415EB" w:rsidRPr="00044548">
        <w:rPr>
          <w:noProof/>
          <w:spacing w:val="-2"/>
          <w:lang w:val="hr-HR"/>
        </w:rPr>
        <w:t>Na</w:t>
      </w:r>
      <w:r w:rsidR="00CD7738" w:rsidRPr="00044548">
        <w:rPr>
          <w:noProof/>
          <w:spacing w:val="-2"/>
          <w:lang w:val="hr-HR"/>
        </w:rPr>
        <w:t> </w:t>
      </w:r>
      <w:r w:rsidR="00A415EB" w:rsidRPr="00044548">
        <w:rPr>
          <w:noProof/>
          <w:spacing w:val="-2"/>
          <w:lang w:val="hr-HR"/>
        </w:rPr>
        <w:t>štrcaljkama</w:t>
      </w:r>
      <w:r w:rsidR="00A415EB" w:rsidRPr="00044548">
        <w:rPr>
          <w:noProof/>
          <w:lang w:val="hr-HR"/>
        </w:rPr>
        <w:t xml:space="preserve"> su otisnuti prstenovi</w:t>
      </w:r>
      <w:r w:rsidR="00B868F7" w:rsidRPr="00044548">
        <w:rPr>
          <w:noProof/>
          <w:lang w:val="hr-HR"/>
        </w:rPr>
        <w:t xml:space="preserve"> s </w:t>
      </w:r>
      <w:r w:rsidR="00A415EB" w:rsidRPr="00044548">
        <w:rPr>
          <w:noProof/>
          <w:lang w:val="hr-HR"/>
        </w:rPr>
        <w:t>mjernim oznakama kako bi se omogućila primjena samo jednog dijela lijeka, ako je to potrebno. Jedan prsten odgovara volumenu od 0,1 ml</w:t>
      </w:r>
      <w:r w:rsidR="00A4723A" w:rsidRPr="00044548">
        <w:rPr>
          <w:noProof/>
          <w:lang w:val="hr-HR"/>
        </w:rPr>
        <w:t>.</w:t>
      </w:r>
      <w:r w:rsidR="00B87994" w:rsidRPr="00044548">
        <w:rPr>
          <w:noProof/>
          <w:lang w:val="hr-HR"/>
        </w:rPr>
        <w:t xml:space="preserve"> </w:t>
      </w:r>
      <w:r w:rsidR="00F2429F" w:rsidRPr="00044548">
        <w:rPr>
          <w:noProof/>
          <w:lang w:val="hr-HR"/>
        </w:rPr>
        <w:t xml:space="preserve">Ako je potrebno </w:t>
      </w:r>
      <w:r w:rsidR="00A415EB" w:rsidRPr="00044548">
        <w:rPr>
          <w:noProof/>
          <w:lang w:val="hr-HR"/>
        </w:rPr>
        <w:t>primijeniti</w:t>
      </w:r>
      <w:r w:rsidR="00F2429F" w:rsidRPr="00044548">
        <w:rPr>
          <w:noProof/>
          <w:lang w:val="hr-HR"/>
        </w:rPr>
        <w:t xml:space="preserve"> samo dio sadržaja štrcaljke, uklonite neželjeni dio otopine prije davanja injekcije</w:t>
      </w:r>
      <w:r w:rsidR="00B87994" w:rsidRPr="00044548">
        <w:rPr>
          <w:noProof/>
          <w:lang w:val="hr-HR"/>
        </w:rPr>
        <w:t>.</w:t>
      </w:r>
    </w:p>
    <w:p w14:paraId="4DAD9CC2" w14:textId="77777777" w:rsidR="00B87994" w:rsidRPr="00044548" w:rsidRDefault="00790088" w:rsidP="00D76C82">
      <w:pPr>
        <w:pStyle w:val="pil-p2"/>
        <w:tabs>
          <w:tab w:val="left" w:pos="567"/>
        </w:tabs>
        <w:spacing w:before="0"/>
        <w:ind w:left="567" w:hanging="567"/>
        <w:rPr>
          <w:noProof/>
          <w:lang w:val="hr-HR"/>
        </w:rPr>
      </w:pPr>
      <w:r w:rsidRPr="00044548">
        <w:rPr>
          <w:noProof/>
          <w:lang w:val="hr-HR"/>
        </w:rPr>
        <w:t>3.</w:t>
      </w:r>
      <w:r w:rsidRPr="00044548">
        <w:rPr>
          <w:noProof/>
          <w:lang w:val="hr-HR"/>
        </w:rPr>
        <w:tab/>
      </w:r>
      <w:r w:rsidR="00F2429F" w:rsidRPr="00044548">
        <w:rPr>
          <w:noProof/>
          <w:lang w:val="hr-HR"/>
        </w:rPr>
        <w:t xml:space="preserve">Očistite kožu na mjestu primjene injekcije pomoću </w:t>
      </w:r>
      <w:r w:rsidR="00FE370B" w:rsidRPr="00044548">
        <w:rPr>
          <w:noProof/>
          <w:lang w:val="hr-HR"/>
        </w:rPr>
        <w:t>tupfera</w:t>
      </w:r>
      <w:r w:rsidR="00A8348F" w:rsidRPr="00044548">
        <w:rPr>
          <w:noProof/>
          <w:lang w:val="hr-HR"/>
        </w:rPr>
        <w:t xml:space="preserve"> natopljen</w:t>
      </w:r>
      <w:r w:rsidR="00FE370B" w:rsidRPr="00044548">
        <w:rPr>
          <w:noProof/>
          <w:lang w:val="hr-HR"/>
        </w:rPr>
        <w:t>og</w:t>
      </w:r>
      <w:r w:rsidR="00A8348F" w:rsidRPr="00044548">
        <w:rPr>
          <w:noProof/>
          <w:lang w:val="hr-HR"/>
        </w:rPr>
        <w:t xml:space="preserve"> </w:t>
      </w:r>
      <w:r w:rsidR="00F2429F" w:rsidRPr="00044548">
        <w:rPr>
          <w:noProof/>
          <w:lang w:val="hr-HR"/>
        </w:rPr>
        <w:t>alkohol</w:t>
      </w:r>
      <w:r w:rsidR="00A8348F" w:rsidRPr="00044548">
        <w:rPr>
          <w:noProof/>
          <w:lang w:val="hr-HR"/>
        </w:rPr>
        <w:t>om</w:t>
      </w:r>
      <w:r w:rsidR="00B87994" w:rsidRPr="00044548">
        <w:rPr>
          <w:noProof/>
          <w:lang w:val="hr-HR"/>
        </w:rPr>
        <w:t>.</w:t>
      </w:r>
    </w:p>
    <w:p w14:paraId="18638C7B" w14:textId="77777777" w:rsidR="00B87994" w:rsidRPr="00044548" w:rsidRDefault="00790088" w:rsidP="00D76C82">
      <w:pPr>
        <w:pStyle w:val="pil-p2"/>
        <w:tabs>
          <w:tab w:val="left" w:pos="567"/>
        </w:tabs>
        <w:spacing w:before="0"/>
        <w:ind w:left="567" w:hanging="567"/>
        <w:rPr>
          <w:noProof/>
          <w:lang w:val="hr-HR"/>
        </w:rPr>
      </w:pPr>
      <w:r w:rsidRPr="00044548">
        <w:rPr>
          <w:noProof/>
          <w:lang w:val="hr-HR"/>
        </w:rPr>
        <w:t>4.</w:t>
      </w:r>
      <w:r w:rsidRPr="00044548">
        <w:rPr>
          <w:noProof/>
          <w:lang w:val="hr-HR"/>
        </w:rPr>
        <w:tab/>
      </w:r>
      <w:r w:rsidR="00F2429F" w:rsidRPr="00044548">
        <w:rPr>
          <w:noProof/>
          <w:lang w:val="hr-HR"/>
        </w:rPr>
        <w:t>Uhvatite nabor kože između palca</w:t>
      </w:r>
      <w:r w:rsidR="00B868F7" w:rsidRPr="00044548">
        <w:rPr>
          <w:noProof/>
          <w:lang w:val="hr-HR"/>
        </w:rPr>
        <w:t xml:space="preserve"> i </w:t>
      </w:r>
      <w:r w:rsidR="00F2429F" w:rsidRPr="00044548">
        <w:rPr>
          <w:noProof/>
          <w:lang w:val="hr-HR"/>
        </w:rPr>
        <w:t>kažiprsta</w:t>
      </w:r>
      <w:r w:rsidR="00B87994" w:rsidRPr="00044548">
        <w:rPr>
          <w:noProof/>
          <w:lang w:val="hr-HR"/>
        </w:rPr>
        <w:t>.</w:t>
      </w:r>
    </w:p>
    <w:p w14:paraId="3E111889" w14:textId="77777777" w:rsidR="00B87994" w:rsidRPr="00044548" w:rsidRDefault="00721BFE" w:rsidP="00D76C82">
      <w:pPr>
        <w:pStyle w:val="pil-p2"/>
        <w:tabs>
          <w:tab w:val="left" w:pos="567"/>
        </w:tabs>
        <w:spacing w:before="0"/>
        <w:ind w:left="567" w:hanging="567"/>
        <w:rPr>
          <w:noProof/>
          <w:lang w:val="hr-HR"/>
        </w:rPr>
      </w:pPr>
      <w:r>
        <w:rPr>
          <w:noProof/>
          <w:lang w:val="hr-HR"/>
        </w:rPr>
        <w:pict w14:anchorId="13AB2AD6">
          <v:shape id="Picture 333" o:spid="_x0000_s2063" type="#_x0000_t75" alt="Bild 3" style="position:absolute;left:0;text-align:left;margin-left:369pt;margin-top:40.25pt;width:78.7pt;height:86.25pt;z-index:-251654656;visibility:visible">
            <v:imagedata r:id="rId10" o:title=""/>
            <w10:wrap type="square"/>
          </v:shape>
        </w:pict>
      </w:r>
      <w:r w:rsidR="00790088" w:rsidRPr="00044548">
        <w:rPr>
          <w:noProof/>
          <w:lang w:val="hr-HR"/>
        </w:rPr>
        <w:t>5.</w:t>
      </w:r>
      <w:r w:rsidR="00790088" w:rsidRPr="00044548">
        <w:rPr>
          <w:noProof/>
          <w:lang w:val="hr-HR"/>
        </w:rPr>
        <w:tab/>
      </w:r>
      <w:r w:rsidR="00F2429F" w:rsidRPr="00044548">
        <w:rPr>
          <w:noProof/>
          <w:lang w:val="hr-HR"/>
        </w:rPr>
        <w:t>Uvedite iglu</w:t>
      </w:r>
      <w:r w:rsidR="00B868F7" w:rsidRPr="00044548">
        <w:rPr>
          <w:noProof/>
          <w:lang w:val="hr-HR"/>
        </w:rPr>
        <w:t xml:space="preserve"> u </w:t>
      </w:r>
      <w:r w:rsidR="00825E55" w:rsidRPr="00044548">
        <w:rPr>
          <w:noProof/>
          <w:lang w:val="hr-HR"/>
        </w:rPr>
        <w:t xml:space="preserve">nabor </w:t>
      </w:r>
      <w:r w:rsidR="00F2429F" w:rsidRPr="00044548">
        <w:rPr>
          <w:noProof/>
          <w:lang w:val="hr-HR"/>
        </w:rPr>
        <w:t>kož</w:t>
      </w:r>
      <w:r w:rsidR="00825E55" w:rsidRPr="00044548">
        <w:rPr>
          <w:noProof/>
          <w:lang w:val="hr-HR"/>
        </w:rPr>
        <w:t>e</w:t>
      </w:r>
      <w:r w:rsidR="000D1034" w:rsidRPr="00044548">
        <w:rPr>
          <w:noProof/>
          <w:lang w:val="hr-HR"/>
        </w:rPr>
        <w:t xml:space="preserve"> brzim, sigurnim pokret</w:t>
      </w:r>
      <w:r w:rsidR="00F2429F" w:rsidRPr="00044548">
        <w:rPr>
          <w:noProof/>
          <w:lang w:val="hr-HR"/>
        </w:rPr>
        <w:t xml:space="preserve">om. Ubrizgajte otopinu </w:t>
      </w:r>
      <w:r w:rsidR="007C34B6" w:rsidRPr="00044548">
        <w:rPr>
          <w:noProof/>
          <w:lang w:val="hr-HR"/>
        </w:rPr>
        <w:t>Epoetin alfa HEXAL</w:t>
      </w:r>
      <w:r w:rsidR="00B87994" w:rsidRPr="00044548">
        <w:rPr>
          <w:noProof/>
          <w:lang w:val="hr-HR"/>
        </w:rPr>
        <w:t xml:space="preserve"> </w:t>
      </w:r>
      <w:r w:rsidR="00F2429F" w:rsidRPr="00044548">
        <w:rPr>
          <w:noProof/>
          <w:lang w:val="hr-HR"/>
        </w:rPr>
        <w:t xml:space="preserve">kako Vam je pokazao liječnik. </w:t>
      </w:r>
      <w:r w:rsidR="00283FAF" w:rsidRPr="00044548">
        <w:rPr>
          <w:noProof/>
          <w:lang w:val="hr-HR"/>
        </w:rPr>
        <w:t>P</w:t>
      </w:r>
      <w:r w:rsidR="00F2429F" w:rsidRPr="00044548">
        <w:rPr>
          <w:noProof/>
          <w:lang w:val="hr-HR"/>
        </w:rPr>
        <w:t>rovjerite</w:t>
      </w:r>
      <w:r w:rsidR="00B868F7" w:rsidRPr="00044548">
        <w:rPr>
          <w:noProof/>
          <w:lang w:val="hr-HR"/>
        </w:rPr>
        <w:t xml:space="preserve"> s </w:t>
      </w:r>
      <w:r w:rsidR="00F2429F" w:rsidRPr="00044548">
        <w:rPr>
          <w:noProof/>
          <w:lang w:val="hr-HR"/>
        </w:rPr>
        <w:t xml:space="preserve">Vašim liječnikom ili </w:t>
      </w:r>
      <w:r w:rsidR="00825E55" w:rsidRPr="00044548">
        <w:rPr>
          <w:noProof/>
          <w:lang w:val="hr-HR"/>
        </w:rPr>
        <w:t>ljekarnikom</w:t>
      </w:r>
      <w:r w:rsidR="000D1034" w:rsidRPr="00044548">
        <w:rPr>
          <w:noProof/>
          <w:lang w:val="hr-HR"/>
        </w:rPr>
        <w:t xml:space="preserve"> ako niste sigurni.</w:t>
      </w:r>
    </w:p>
    <w:p w14:paraId="30E70F0B" w14:textId="77777777" w:rsidR="00E14BAE" w:rsidRPr="00044548" w:rsidRDefault="00E14BAE" w:rsidP="00D76C82">
      <w:pPr>
        <w:rPr>
          <w:rFonts w:eastAsia="MS Mincho"/>
          <w:noProof/>
          <w:lang w:val="hr-HR"/>
        </w:rPr>
      </w:pPr>
    </w:p>
    <w:p w14:paraId="2B38F995" w14:textId="77777777" w:rsidR="00B87994" w:rsidRPr="00044548" w:rsidRDefault="00F2429F" w:rsidP="00D76C82">
      <w:pPr>
        <w:pStyle w:val="pil-hsub4"/>
        <w:keepNext w:val="0"/>
        <w:keepLines w:val="0"/>
        <w:spacing w:before="0" w:after="0"/>
        <w:rPr>
          <w:noProof/>
          <w:lang w:val="hr-HR"/>
        </w:rPr>
      </w:pPr>
      <w:r w:rsidRPr="00044548">
        <w:rPr>
          <w:noProof/>
          <w:lang w:val="hr-HR"/>
        </w:rPr>
        <w:t>Napunjena štrcaljka bez zaštitnog mehanizma za iglu</w:t>
      </w:r>
    </w:p>
    <w:p w14:paraId="43CB81C6" w14:textId="77777777" w:rsidR="00E14BAE" w:rsidRPr="00044548" w:rsidRDefault="00E14BAE" w:rsidP="00D76C82">
      <w:pPr>
        <w:rPr>
          <w:noProof/>
          <w:lang w:val="hr-HR"/>
        </w:rPr>
      </w:pPr>
    </w:p>
    <w:p w14:paraId="713E6F0E" w14:textId="77777777" w:rsidR="00B87994" w:rsidRPr="00044548" w:rsidRDefault="00790088" w:rsidP="00D76C82">
      <w:pPr>
        <w:pStyle w:val="pil-p2"/>
        <w:tabs>
          <w:tab w:val="left" w:pos="567"/>
        </w:tabs>
        <w:spacing w:before="0"/>
        <w:ind w:left="567" w:hanging="567"/>
        <w:rPr>
          <w:noProof/>
          <w:lang w:val="hr-HR"/>
        </w:rPr>
      </w:pPr>
      <w:r w:rsidRPr="00044548">
        <w:rPr>
          <w:noProof/>
          <w:lang w:val="hr-HR"/>
        </w:rPr>
        <w:t>6.</w:t>
      </w:r>
      <w:r w:rsidRPr="00044548">
        <w:rPr>
          <w:noProof/>
          <w:lang w:val="hr-HR"/>
        </w:rPr>
        <w:tab/>
      </w:r>
      <w:r w:rsidR="00E52D4B" w:rsidRPr="00044548">
        <w:rPr>
          <w:noProof/>
          <w:lang w:val="hr-HR"/>
        </w:rPr>
        <w:t>D</w:t>
      </w:r>
      <w:r w:rsidR="004250B7" w:rsidRPr="00044548">
        <w:rPr>
          <w:noProof/>
          <w:lang w:val="hr-HR"/>
        </w:rPr>
        <w:t>rž</w:t>
      </w:r>
      <w:r w:rsidR="00E52D4B" w:rsidRPr="00044548">
        <w:rPr>
          <w:noProof/>
          <w:lang w:val="hr-HR"/>
        </w:rPr>
        <w:t>e</w:t>
      </w:r>
      <w:r w:rsidR="004250B7" w:rsidRPr="00044548">
        <w:rPr>
          <w:noProof/>
          <w:lang w:val="hr-HR"/>
        </w:rPr>
        <w:t>ći</w:t>
      </w:r>
      <w:r w:rsidR="00B868F7" w:rsidRPr="00044548">
        <w:rPr>
          <w:noProof/>
          <w:lang w:val="hr-HR"/>
        </w:rPr>
        <w:t xml:space="preserve"> i </w:t>
      </w:r>
      <w:r w:rsidR="00E52D4B" w:rsidRPr="00044548">
        <w:rPr>
          <w:noProof/>
          <w:lang w:val="hr-HR"/>
        </w:rPr>
        <w:t>dalje</w:t>
      </w:r>
      <w:r w:rsidR="004250B7" w:rsidRPr="00044548">
        <w:rPr>
          <w:noProof/>
          <w:lang w:val="hr-HR"/>
        </w:rPr>
        <w:t xml:space="preserve"> nabor kože između prstiju, polako</w:t>
      </w:r>
      <w:r w:rsidR="00B868F7" w:rsidRPr="00044548">
        <w:rPr>
          <w:noProof/>
          <w:lang w:val="hr-HR"/>
        </w:rPr>
        <w:t xml:space="preserve"> i </w:t>
      </w:r>
      <w:r w:rsidR="004250B7" w:rsidRPr="00044548">
        <w:rPr>
          <w:noProof/>
          <w:lang w:val="hr-HR"/>
        </w:rPr>
        <w:t>jednolično potisnite klip</w:t>
      </w:r>
      <w:r w:rsidR="00B87994" w:rsidRPr="00044548">
        <w:rPr>
          <w:noProof/>
          <w:lang w:val="hr-HR"/>
        </w:rPr>
        <w:t>.</w:t>
      </w:r>
    </w:p>
    <w:p w14:paraId="03375C08" w14:textId="77777777" w:rsidR="00B87994" w:rsidRPr="00044548" w:rsidRDefault="00790088" w:rsidP="00D76C82">
      <w:pPr>
        <w:pStyle w:val="pil-p2"/>
        <w:tabs>
          <w:tab w:val="left" w:pos="567"/>
        </w:tabs>
        <w:spacing w:before="0"/>
        <w:ind w:left="567" w:hanging="567"/>
        <w:rPr>
          <w:noProof/>
          <w:lang w:val="hr-HR"/>
        </w:rPr>
      </w:pPr>
      <w:r w:rsidRPr="00044548">
        <w:rPr>
          <w:noProof/>
          <w:lang w:val="hr-HR"/>
        </w:rPr>
        <w:lastRenderedPageBreak/>
        <w:t>7.</w:t>
      </w:r>
      <w:r w:rsidRPr="00044548">
        <w:rPr>
          <w:noProof/>
          <w:lang w:val="hr-HR"/>
        </w:rPr>
        <w:tab/>
      </w:r>
      <w:r w:rsidR="004250B7" w:rsidRPr="00044548">
        <w:rPr>
          <w:noProof/>
          <w:lang w:val="hr-HR"/>
        </w:rPr>
        <w:t>Nakon ubrizgavanja tekućine, izvadite iglu</w:t>
      </w:r>
      <w:r w:rsidR="00B868F7" w:rsidRPr="00044548">
        <w:rPr>
          <w:noProof/>
          <w:lang w:val="hr-HR"/>
        </w:rPr>
        <w:t xml:space="preserve"> i </w:t>
      </w:r>
      <w:r w:rsidR="004250B7" w:rsidRPr="00044548">
        <w:rPr>
          <w:noProof/>
          <w:lang w:val="hr-HR"/>
        </w:rPr>
        <w:t>pustite</w:t>
      </w:r>
      <w:r w:rsidR="00FA3B7F" w:rsidRPr="00044548">
        <w:rPr>
          <w:noProof/>
          <w:lang w:val="hr-HR"/>
        </w:rPr>
        <w:t xml:space="preserve"> nabor</w:t>
      </w:r>
      <w:r w:rsidR="004250B7" w:rsidRPr="00044548">
        <w:rPr>
          <w:noProof/>
          <w:lang w:val="hr-HR"/>
        </w:rPr>
        <w:t xml:space="preserve"> kož</w:t>
      </w:r>
      <w:r w:rsidR="00FA3B7F" w:rsidRPr="00044548">
        <w:rPr>
          <w:noProof/>
          <w:lang w:val="hr-HR"/>
        </w:rPr>
        <w:t>e</w:t>
      </w:r>
      <w:r w:rsidR="004250B7" w:rsidRPr="00044548">
        <w:rPr>
          <w:noProof/>
          <w:lang w:val="hr-HR"/>
        </w:rPr>
        <w:t>. Pritisnite mjesto primjene injekcije suh</w:t>
      </w:r>
      <w:r w:rsidR="00FE370B" w:rsidRPr="00044548">
        <w:rPr>
          <w:noProof/>
          <w:lang w:val="hr-HR"/>
        </w:rPr>
        <w:t>i</w:t>
      </w:r>
      <w:r w:rsidR="004250B7" w:rsidRPr="00044548">
        <w:rPr>
          <w:noProof/>
          <w:lang w:val="hr-HR"/>
        </w:rPr>
        <w:t>m, steriln</w:t>
      </w:r>
      <w:r w:rsidR="00FE370B" w:rsidRPr="00044548">
        <w:rPr>
          <w:noProof/>
          <w:lang w:val="hr-HR"/>
        </w:rPr>
        <w:t>i</w:t>
      </w:r>
      <w:r w:rsidR="004250B7" w:rsidRPr="00044548">
        <w:rPr>
          <w:noProof/>
          <w:lang w:val="hr-HR"/>
        </w:rPr>
        <w:t>m</w:t>
      </w:r>
      <w:r w:rsidR="00FE370B" w:rsidRPr="00044548">
        <w:rPr>
          <w:noProof/>
          <w:lang w:val="hr-HR"/>
        </w:rPr>
        <w:t xml:space="preserve"> tupferom</w:t>
      </w:r>
      <w:r w:rsidR="004250B7" w:rsidRPr="00044548">
        <w:rPr>
          <w:noProof/>
          <w:lang w:val="hr-HR"/>
        </w:rPr>
        <w:t>.</w:t>
      </w:r>
    </w:p>
    <w:p w14:paraId="7DD260C4" w14:textId="77777777" w:rsidR="00B87994" w:rsidRPr="00044548" w:rsidRDefault="00790088" w:rsidP="00D76C82">
      <w:pPr>
        <w:pStyle w:val="pil-p2"/>
        <w:tabs>
          <w:tab w:val="left" w:pos="567"/>
        </w:tabs>
        <w:spacing w:before="0"/>
        <w:ind w:left="567" w:hanging="567"/>
        <w:rPr>
          <w:noProof/>
          <w:lang w:val="hr-HR"/>
        </w:rPr>
      </w:pPr>
      <w:r w:rsidRPr="00044548">
        <w:rPr>
          <w:noProof/>
          <w:lang w:val="hr-HR"/>
        </w:rPr>
        <w:t>8.</w:t>
      </w:r>
      <w:r w:rsidRPr="00044548">
        <w:rPr>
          <w:noProof/>
          <w:lang w:val="hr-HR"/>
        </w:rPr>
        <w:tab/>
      </w:r>
      <w:r w:rsidR="004250B7" w:rsidRPr="00044548">
        <w:rPr>
          <w:noProof/>
          <w:lang w:val="hr-HR"/>
        </w:rPr>
        <w:t xml:space="preserve">Bacite </w:t>
      </w:r>
      <w:r w:rsidR="005471A8" w:rsidRPr="00044548">
        <w:rPr>
          <w:noProof/>
          <w:lang w:val="hr-HR"/>
        </w:rPr>
        <w:t>neiskorišteni</w:t>
      </w:r>
      <w:r w:rsidR="004250B7" w:rsidRPr="00044548">
        <w:rPr>
          <w:noProof/>
          <w:lang w:val="hr-HR"/>
        </w:rPr>
        <w:t xml:space="preserve"> lijek ili otpadni materijal. </w:t>
      </w:r>
      <w:r w:rsidR="00FE370B" w:rsidRPr="00044548">
        <w:rPr>
          <w:noProof/>
          <w:lang w:val="hr-HR"/>
        </w:rPr>
        <w:t>Jednu štrcaljku koristite samo z</w:t>
      </w:r>
      <w:r w:rsidR="004250B7" w:rsidRPr="00044548">
        <w:rPr>
          <w:noProof/>
          <w:lang w:val="hr-HR"/>
        </w:rPr>
        <w:t>a jednu</w:t>
      </w:r>
      <w:r w:rsidR="00FE370B" w:rsidRPr="00044548">
        <w:rPr>
          <w:noProof/>
          <w:lang w:val="hr-HR"/>
        </w:rPr>
        <w:t xml:space="preserve"> injekciju</w:t>
      </w:r>
      <w:r w:rsidR="00B87994" w:rsidRPr="00044548">
        <w:rPr>
          <w:noProof/>
          <w:lang w:val="hr-HR"/>
        </w:rPr>
        <w:t>.</w:t>
      </w:r>
    </w:p>
    <w:p w14:paraId="0AD73273" w14:textId="77777777" w:rsidR="00A5533B" w:rsidRPr="00044548" w:rsidRDefault="00A5533B" w:rsidP="00D76C82">
      <w:pPr>
        <w:rPr>
          <w:noProof/>
          <w:lang w:val="hr-HR"/>
        </w:rPr>
      </w:pPr>
    </w:p>
    <w:p w14:paraId="7CB717E7" w14:textId="77777777" w:rsidR="00B87994" w:rsidRPr="00044548" w:rsidRDefault="00721BFE" w:rsidP="00D76C82">
      <w:pPr>
        <w:pStyle w:val="pil-hsub4"/>
        <w:spacing w:before="0" w:after="0"/>
        <w:rPr>
          <w:noProof/>
          <w:lang w:val="hr-HR"/>
        </w:rPr>
      </w:pPr>
      <w:r>
        <w:rPr>
          <w:noProof/>
          <w:lang w:val="hr-HR"/>
        </w:rPr>
        <w:pict w14:anchorId="28970E90">
          <v:shape id="Picture 332" o:spid="_x0000_s2064" type="#_x0000_t75" alt="Bild 1" style="position:absolute;margin-left:369pt;margin-top:14.35pt;width:78.75pt;height:83.25pt;z-index:251660800;visibility:visible">
            <v:imagedata r:id="rId11" o:title=""/>
            <w10:wrap type="square"/>
          </v:shape>
        </w:pict>
      </w:r>
      <w:r w:rsidR="004250B7" w:rsidRPr="00044548">
        <w:rPr>
          <w:noProof/>
          <w:lang w:val="hr-HR"/>
        </w:rPr>
        <w:t>Napunjena štrcaljka sa zaštitnim mehanizmom za iglu</w:t>
      </w:r>
    </w:p>
    <w:p w14:paraId="171CE69E" w14:textId="77777777" w:rsidR="00E14BAE" w:rsidRPr="00044548" w:rsidRDefault="00E14BAE" w:rsidP="00D76C82">
      <w:pPr>
        <w:keepNext/>
        <w:keepLines/>
        <w:rPr>
          <w:noProof/>
          <w:lang w:val="hr-HR"/>
        </w:rPr>
      </w:pPr>
    </w:p>
    <w:p w14:paraId="4AC7EBE0" w14:textId="77777777" w:rsidR="00B87994" w:rsidRPr="00044548" w:rsidRDefault="00394041" w:rsidP="00D76C82">
      <w:pPr>
        <w:pStyle w:val="pil-p2"/>
        <w:keepNext/>
        <w:keepLines/>
        <w:tabs>
          <w:tab w:val="left" w:pos="567"/>
        </w:tabs>
        <w:spacing w:before="0"/>
        <w:ind w:left="567" w:hanging="567"/>
        <w:rPr>
          <w:noProof/>
          <w:lang w:val="hr-HR"/>
        </w:rPr>
      </w:pPr>
      <w:r w:rsidRPr="00044548">
        <w:rPr>
          <w:noProof/>
          <w:lang w:val="hr-HR"/>
        </w:rPr>
        <w:t>6</w:t>
      </w:r>
      <w:r w:rsidR="00790088" w:rsidRPr="00044548">
        <w:rPr>
          <w:noProof/>
          <w:lang w:val="hr-HR"/>
        </w:rPr>
        <w:t>.</w:t>
      </w:r>
      <w:r w:rsidR="00790088" w:rsidRPr="00044548">
        <w:rPr>
          <w:noProof/>
          <w:lang w:val="hr-HR"/>
        </w:rPr>
        <w:tab/>
      </w:r>
      <w:r w:rsidR="00E52D4B" w:rsidRPr="00044548">
        <w:rPr>
          <w:noProof/>
          <w:lang w:val="hr-HR"/>
        </w:rPr>
        <w:t>D</w:t>
      </w:r>
      <w:r w:rsidR="004250B7" w:rsidRPr="00044548">
        <w:rPr>
          <w:noProof/>
          <w:lang w:val="hr-HR"/>
        </w:rPr>
        <w:t>rž</w:t>
      </w:r>
      <w:r w:rsidR="00E52D4B" w:rsidRPr="00044548">
        <w:rPr>
          <w:noProof/>
          <w:lang w:val="hr-HR"/>
        </w:rPr>
        <w:t>e</w:t>
      </w:r>
      <w:r w:rsidR="004250B7" w:rsidRPr="00044548">
        <w:rPr>
          <w:noProof/>
          <w:lang w:val="hr-HR"/>
        </w:rPr>
        <w:t>ći</w:t>
      </w:r>
      <w:r w:rsidR="00B868F7" w:rsidRPr="00044548">
        <w:rPr>
          <w:noProof/>
          <w:lang w:val="hr-HR"/>
        </w:rPr>
        <w:t xml:space="preserve"> i </w:t>
      </w:r>
      <w:r w:rsidR="00E52D4B" w:rsidRPr="00044548">
        <w:rPr>
          <w:noProof/>
          <w:lang w:val="hr-HR"/>
        </w:rPr>
        <w:t xml:space="preserve">dalje </w:t>
      </w:r>
      <w:r w:rsidR="004250B7" w:rsidRPr="00044548">
        <w:rPr>
          <w:noProof/>
          <w:lang w:val="hr-HR"/>
        </w:rPr>
        <w:t>nabor kože između prstiju, polako</w:t>
      </w:r>
      <w:r w:rsidR="00B868F7" w:rsidRPr="00044548">
        <w:rPr>
          <w:noProof/>
          <w:lang w:val="hr-HR"/>
        </w:rPr>
        <w:t xml:space="preserve"> i </w:t>
      </w:r>
      <w:r w:rsidR="004250B7" w:rsidRPr="00044548">
        <w:rPr>
          <w:noProof/>
          <w:lang w:val="hr-HR"/>
        </w:rPr>
        <w:t>jednolično potisnite klip sve dok niste dali cijelu dozu</w:t>
      </w:r>
      <w:r w:rsidR="00B868F7" w:rsidRPr="00044548">
        <w:rPr>
          <w:noProof/>
          <w:lang w:val="hr-HR"/>
        </w:rPr>
        <w:t xml:space="preserve"> i </w:t>
      </w:r>
      <w:r w:rsidR="004250B7" w:rsidRPr="00044548">
        <w:rPr>
          <w:noProof/>
          <w:lang w:val="hr-HR"/>
        </w:rPr>
        <w:t>klip se ne može dalje potisnuti. Nemojte otpuštati pritisak na klip</w:t>
      </w:r>
      <w:r w:rsidR="00B87994" w:rsidRPr="00044548">
        <w:rPr>
          <w:noProof/>
          <w:lang w:val="hr-HR"/>
        </w:rPr>
        <w:t>!</w:t>
      </w:r>
    </w:p>
    <w:p w14:paraId="72B0DE38" w14:textId="77777777" w:rsidR="00B87994" w:rsidRPr="00044548" w:rsidRDefault="00394041" w:rsidP="00D76C82">
      <w:pPr>
        <w:pStyle w:val="pil-p2"/>
        <w:keepNext/>
        <w:keepLines/>
        <w:tabs>
          <w:tab w:val="left" w:pos="567"/>
        </w:tabs>
        <w:spacing w:before="0"/>
        <w:ind w:left="567" w:hanging="567"/>
        <w:rPr>
          <w:noProof/>
          <w:lang w:val="hr-HR"/>
        </w:rPr>
      </w:pPr>
      <w:r w:rsidRPr="00044548">
        <w:rPr>
          <w:noProof/>
          <w:lang w:val="hr-HR"/>
        </w:rPr>
        <w:t>7</w:t>
      </w:r>
      <w:r w:rsidR="00790088" w:rsidRPr="00044548">
        <w:rPr>
          <w:noProof/>
          <w:lang w:val="hr-HR"/>
        </w:rPr>
        <w:t>.</w:t>
      </w:r>
      <w:r w:rsidR="00790088" w:rsidRPr="00044548">
        <w:rPr>
          <w:noProof/>
          <w:lang w:val="hr-HR"/>
        </w:rPr>
        <w:tab/>
      </w:r>
      <w:r w:rsidR="004250B7" w:rsidRPr="00044548">
        <w:rPr>
          <w:noProof/>
          <w:lang w:val="hr-HR"/>
        </w:rPr>
        <w:t>Nakon ubrizgavanja tekućine</w:t>
      </w:r>
      <w:r w:rsidR="00B87994" w:rsidRPr="00044548">
        <w:rPr>
          <w:noProof/>
          <w:lang w:val="hr-HR"/>
        </w:rPr>
        <w:t xml:space="preserve">, </w:t>
      </w:r>
      <w:r w:rsidR="004250B7" w:rsidRPr="00044548">
        <w:rPr>
          <w:noProof/>
          <w:lang w:val="hr-HR"/>
        </w:rPr>
        <w:t>izvucite iglu zadržavajući cijelo vrijeme pritisak na klip</w:t>
      </w:r>
      <w:r w:rsidR="00B868F7" w:rsidRPr="00044548">
        <w:rPr>
          <w:noProof/>
          <w:lang w:val="hr-HR"/>
        </w:rPr>
        <w:t xml:space="preserve"> i </w:t>
      </w:r>
      <w:r w:rsidR="004250B7" w:rsidRPr="00044548">
        <w:rPr>
          <w:noProof/>
          <w:lang w:val="hr-HR"/>
        </w:rPr>
        <w:t>potom pustite</w:t>
      </w:r>
      <w:r w:rsidR="00A133C7" w:rsidRPr="00044548">
        <w:rPr>
          <w:noProof/>
          <w:lang w:val="hr-HR"/>
        </w:rPr>
        <w:t xml:space="preserve"> nabor</w:t>
      </w:r>
      <w:r w:rsidR="004250B7" w:rsidRPr="00044548">
        <w:rPr>
          <w:noProof/>
          <w:lang w:val="hr-HR"/>
        </w:rPr>
        <w:t xml:space="preserve"> kož</w:t>
      </w:r>
      <w:r w:rsidR="00A133C7" w:rsidRPr="00044548">
        <w:rPr>
          <w:noProof/>
          <w:lang w:val="hr-HR"/>
        </w:rPr>
        <w:t>e</w:t>
      </w:r>
      <w:r w:rsidR="004250B7" w:rsidRPr="00044548">
        <w:rPr>
          <w:noProof/>
          <w:lang w:val="hr-HR"/>
        </w:rPr>
        <w:t>. Pritisnite mjesto primjene injekcije suh</w:t>
      </w:r>
      <w:r w:rsidR="00E558DB" w:rsidRPr="00044548">
        <w:rPr>
          <w:noProof/>
          <w:lang w:val="hr-HR"/>
        </w:rPr>
        <w:t>i</w:t>
      </w:r>
      <w:r w:rsidR="004250B7" w:rsidRPr="00044548">
        <w:rPr>
          <w:noProof/>
          <w:lang w:val="hr-HR"/>
        </w:rPr>
        <w:t>m, steriln</w:t>
      </w:r>
      <w:r w:rsidR="00E558DB" w:rsidRPr="00044548">
        <w:rPr>
          <w:noProof/>
          <w:lang w:val="hr-HR"/>
        </w:rPr>
        <w:t>i</w:t>
      </w:r>
      <w:r w:rsidR="004250B7" w:rsidRPr="00044548">
        <w:rPr>
          <w:noProof/>
          <w:lang w:val="hr-HR"/>
        </w:rPr>
        <w:t>m</w:t>
      </w:r>
      <w:r w:rsidR="00E558DB" w:rsidRPr="00044548">
        <w:rPr>
          <w:noProof/>
          <w:lang w:val="hr-HR"/>
        </w:rPr>
        <w:t xml:space="preserve"> tupferom</w:t>
      </w:r>
      <w:r w:rsidR="004250B7" w:rsidRPr="00044548">
        <w:rPr>
          <w:noProof/>
          <w:lang w:val="hr-HR"/>
        </w:rPr>
        <w:t>.</w:t>
      </w:r>
    </w:p>
    <w:p w14:paraId="0649EF20" w14:textId="77777777" w:rsidR="00B87994" w:rsidRPr="00044548" w:rsidRDefault="00394041" w:rsidP="00D76C82">
      <w:pPr>
        <w:pStyle w:val="pil-p2"/>
        <w:tabs>
          <w:tab w:val="left" w:pos="567"/>
        </w:tabs>
        <w:spacing w:before="0"/>
        <w:ind w:left="567" w:hanging="567"/>
        <w:rPr>
          <w:noProof/>
          <w:lang w:val="hr-HR"/>
        </w:rPr>
      </w:pPr>
      <w:r w:rsidRPr="00044548">
        <w:rPr>
          <w:noProof/>
          <w:lang w:val="hr-HR"/>
        </w:rPr>
        <w:t>8</w:t>
      </w:r>
      <w:r w:rsidR="00790088" w:rsidRPr="00044548">
        <w:rPr>
          <w:noProof/>
          <w:lang w:val="hr-HR"/>
        </w:rPr>
        <w:t>.</w:t>
      </w:r>
      <w:r w:rsidR="00790088" w:rsidRPr="00044548">
        <w:rPr>
          <w:noProof/>
          <w:lang w:val="hr-HR"/>
        </w:rPr>
        <w:tab/>
      </w:r>
      <w:r w:rsidR="004250B7" w:rsidRPr="00044548">
        <w:rPr>
          <w:noProof/>
          <w:lang w:val="hr-HR"/>
        </w:rPr>
        <w:t>Otpustite pritisak na klip</w:t>
      </w:r>
      <w:r w:rsidR="00B87994" w:rsidRPr="00044548">
        <w:rPr>
          <w:noProof/>
          <w:lang w:val="hr-HR"/>
        </w:rPr>
        <w:t xml:space="preserve">. </w:t>
      </w:r>
      <w:r w:rsidR="004250B7" w:rsidRPr="00044548">
        <w:rPr>
          <w:noProof/>
          <w:lang w:val="hr-HR"/>
        </w:rPr>
        <w:t xml:space="preserve">Zaštitni mehanizam za iglu će se </w:t>
      </w:r>
      <w:r w:rsidR="00453C2B" w:rsidRPr="00044548">
        <w:rPr>
          <w:noProof/>
          <w:lang w:val="hr-HR"/>
        </w:rPr>
        <w:t xml:space="preserve">brzo </w:t>
      </w:r>
      <w:r w:rsidR="004250B7" w:rsidRPr="00044548">
        <w:rPr>
          <w:noProof/>
          <w:lang w:val="hr-HR"/>
        </w:rPr>
        <w:t>po</w:t>
      </w:r>
      <w:r w:rsidR="00453C2B" w:rsidRPr="00044548">
        <w:rPr>
          <w:noProof/>
          <w:lang w:val="hr-HR"/>
        </w:rPr>
        <w:t>krenuti</w:t>
      </w:r>
      <w:r w:rsidR="00B868F7" w:rsidRPr="00044548">
        <w:rPr>
          <w:noProof/>
          <w:lang w:val="hr-HR"/>
        </w:rPr>
        <w:t xml:space="preserve"> i </w:t>
      </w:r>
      <w:r w:rsidR="004250B7" w:rsidRPr="00044548">
        <w:rPr>
          <w:noProof/>
          <w:lang w:val="hr-HR"/>
        </w:rPr>
        <w:t>prekriti iglu</w:t>
      </w:r>
      <w:r w:rsidR="00B87994" w:rsidRPr="00044548">
        <w:rPr>
          <w:noProof/>
          <w:lang w:val="hr-HR"/>
        </w:rPr>
        <w:t>.</w:t>
      </w:r>
    </w:p>
    <w:p w14:paraId="5D675DF0" w14:textId="77777777" w:rsidR="00B87994" w:rsidRPr="00044548" w:rsidRDefault="00394041" w:rsidP="00D76C82">
      <w:pPr>
        <w:pStyle w:val="pil-p2"/>
        <w:tabs>
          <w:tab w:val="left" w:pos="567"/>
        </w:tabs>
        <w:spacing w:before="0"/>
        <w:ind w:left="567" w:hanging="567"/>
        <w:rPr>
          <w:noProof/>
          <w:lang w:val="hr-HR"/>
        </w:rPr>
      </w:pPr>
      <w:r w:rsidRPr="00044548">
        <w:rPr>
          <w:noProof/>
          <w:lang w:val="hr-HR"/>
        </w:rPr>
        <w:t>9</w:t>
      </w:r>
      <w:r w:rsidR="00790088" w:rsidRPr="00044548">
        <w:rPr>
          <w:noProof/>
          <w:lang w:val="hr-HR"/>
        </w:rPr>
        <w:t>.</w:t>
      </w:r>
      <w:r w:rsidR="00790088" w:rsidRPr="00044548">
        <w:rPr>
          <w:noProof/>
          <w:lang w:val="hr-HR"/>
        </w:rPr>
        <w:tab/>
      </w:r>
      <w:r w:rsidR="005471A8" w:rsidRPr="00044548">
        <w:rPr>
          <w:noProof/>
          <w:lang w:val="hr-HR"/>
        </w:rPr>
        <w:t xml:space="preserve">Bacite neiskorišteni lijek ili otpadni materijal. </w:t>
      </w:r>
      <w:r w:rsidR="00D27D52" w:rsidRPr="00044548">
        <w:rPr>
          <w:noProof/>
          <w:lang w:val="hr-HR"/>
        </w:rPr>
        <w:t>Jednu štrcaljku koristite samo za jednu injekciju</w:t>
      </w:r>
      <w:r w:rsidR="00B87994" w:rsidRPr="00044548">
        <w:rPr>
          <w:noProof/>
          <w:lang w:val="hr-HR"/>
        </w:rPr>
        <w:t>.</w:t>
      </w:r>
    </w:p>
    <w:sectPr w:rsidR="00B87994" w:rsidRPr="00044548" w:rsidSect="003E6966">
      <w:footerReference w:type="default" r:id="rId12"/>
      <w:pgSz w:w="11906" w:h="16838" w:code="9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060C1" w14:textId="77777777" w:rsidR="00A47187" w:rsidRDefault="00A47187">
      <w:r>
        <w:separator/>
      </w:r>
    </w:p>
  </w:endnote>
  <w:endnote w:type="continuationSeparator" w:id="0">
    <w:p w14:paraId="07D4A95C" w14:textId="77777777" w:rsidR="00A47187" w:rsidRDefault="00A4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5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338FB" w14:textId="77777777" w:rsidR="00A4446F" w:rsidRPr="00A4446F" w:rsidRDefault="00A4446F" w:rsidP="003E6966">
    <w:pPr>
      <w:pStyle w:val="Footer"/>
      <w:rPr>
        <w:rFonts w:cs="Arial"/>
      </w:rPr>
    </w:pPr>
    <w:r w:rsidRPr="00A4446F">
      <w:rPr>
        <w:rStyle w:val="PageNumber"/>
        <w:rFonts w:cs="Arial"/>
      </w:rPr>
      <w:fldChar w:fldCharType="begin"/>
    </w:r>
    <w:r w:rsidRPr="00A4446F">
      <w:rPr>
        <w:rStyle w:val="PageNumber"/>
        <w:rFonts w:cs="Arial"/>
      </w:rPr>
      <w:instrText xml:space="preserve"> PAGE </w:instrText>
    </w:r>
    <w:r w:rsidRPr="00A4446F">
      <w:rPr>
        <w:rStyle w:val="PageNumber"/>
        <w:rFonts w:cs="Arial"/>
      </w:rPr>
      <w:fldChar w:fldCharType="separate"/>
    </w:r>
    <w:r w:rsidR="00D546B4">
      <w:rPr>
        <w:rStyle w:val="PageNumber"/>
        <w:rFonts w:cs="Arial"/>
        <w:noProof/>
      </w:rPr>
      <w:t>84</w:t>
    </w:r>
    <w:r w:rsidRPr="00A4446F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67457" w14:textId="77777777" w:rsidR="00A47187" w:rsidRDefault="00A47187">
      <w:r>
        <w:separator/>
      </w:r>
    </w:p>
  </w:footnote>
  <w:footnote w:type="continuationSeparator" w:id="0">
    <w:p w14:paraId="7522D390" w14:textId="77777777" w:rsidR="00A47187" w:rsidRDefault="00A47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388F47A"/>
    <w:lvl w:ilvl="0">
      <w:start w:val="1"/>
      <w:numFmt w:val="decimal"/>
      <w:pStyle w:val="pil-h1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8529176"/>
    <w:lvl w:ilvl="0">
      <w:start w:val="1"/>
      <w:numFmt w:val="decimal"/>
      <w:pStyle w:val="ListNumber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6B8ACA6"/>
    <w:lvl w:ilvl="0">
      <w:start w:val="1"/>
      <w:numFmt w:val="decimal"/>
      <w:pStyle w:val="ListNumber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5128536"/>
    <w:lvl w:ilvl="0">
      <w:start w:val="1"/>
      <w:numFmt w:val="decimal"/>
      <w:pStyle w:val="ListBullet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574F3F2"/>
    <w:lvl w:ilvl="0">
      <w:start w:val="1"/>
      <w:numFmt w:val="bullet"/>
      <w:pStyle w:val="ListNumber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E97A6"/>
    <w:lvl w:ilvl="0">
      <w:start w:val="1"/>
      <w:numFmt w:val="bullet"/>
      <w:pStyle w:val="ListBullet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3E31F0"/>
    <w:lvl w:ilvl="0">
      <w:start w:val="1"/>
      <w:numFmt w:val="bullet"/>
      <w:pStyle w:val="ListBullet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EE83B0"/>
    <w:lvl w:ilvl="0">
      <w:start w:val="1"/>
      <w:numFmt w:val="bullet"/>
      <w:pStyle w:val="ListBullet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360C46"/>
    <w:lvl w:ilvl="0">
      <w:start w:val="1"/>
      <w:numFmt w:val="decimal"/>
      <w:pStyle w:val="ListBulle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07652CC"/>
    <w:lvl w:ilvl="0">
      <w:start w:val="1"/>
      <w:numFmt w:val="bullet"/>
      <w:pStyle w:val="ListNumber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F24D4C"/>
    <w:multiLevelType w:val="hybridMultilevel"/>
    <w:tmpl w:val="5622B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1A7FE7"/>
    <w:multiLevelType w:val="hybridMultilevel"/>
    <w:tmpl w:val="0E70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14970"/>
    <w:multiLevelType w:val="multilevel"/>
    <w:tmpl w:val="00424EEC"/>
    <w:styleLink w:val="spc-list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110F2CB0"/>
    <w:multiLevelType w:val="hybridMultilevel"/>
    <w:tmpl w:val="253E4966"/>
    <w:lvl w:ilvl="0" w:tplc="0332F07A">
      <w:start w:val="1"/>
      <w:numFmt w:val="bullet"/>
      <w:pStyle w:val="pil-list1d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5213C9E"/>
    <w:multiLevelType w:val="multilevel"/>
    <w:tmpl w:val="19FAE830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15B86AF2"/>
    <w:multiLevelType w:val="hybridMultilevel"/>
    <w:tmpl w:val="4C4A2392"/>
    <w:lvl w:ilvl="0" w:tplc="12E401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color="008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704BEE"/>
    <w:multiLevelType w:val="multilevel"/>
    <w:tmpl w:val="84C6350E"/>
    <w:styleLink w:val="a2-list1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1E833D31"/>
    <w:multiLevelType w:val="hybridMultilevel"/>
    <w:tmpl w:val="8A7A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3D19A4"/>
    <w:multiLevelType w:val="hybridMultilevel"/>
    <w:tmpl w:val="B4500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D13EB1"/>
    <w:multiLevelType w:val="hybridMultilevel"/>
    <w:tmpl w:val="B8063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96542D"/>
    <w:multiLevelType w:val="hybridMultilevel"/>
    <w:tmpl w:val="45DA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6776A"/>
    <w:multiLevelType w:val="hybridMultilevel"/>
    <w:tmpl w:val="B832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23653D"/>
    <w:multiLevelType w:val="hybridMultilevel"/>
    <w:tmpl w:val="46B4B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C667D0"/>
    <w:multiLevelType w:val="hybridMultilevel"/>
    <w:tmpl w:val="86D0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4E7BBE"/>
    <w:multiLevelType w:val="multilevel"/>
    <w:tmpl w:val="F75E6292"/>
    <w:styleLink w:val="a4-list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374D4BC7"/>
    <w:multiLevelType w:val="hybridMultilevel"/>
    <w:tmpl w:val="9EA25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A15627"/>
    <w:multiLevelType w:val="hybridMultilevel"/>
    <w:tmpl w:val="BF2C8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D9B1E7C"/>
    <w:multiLevelType w:val="hybridMultilevel"/>
    <w:tmpl w:val="5A02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666808"/>
    <w:multiLevelType w:val="hybridMultilevel"/>
    <w:tmpl w:val="7096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F769F"/>
    <w:multiLevelType w:val="multilevel"/>
    <w:tmpl w:val="F634F3C6"/>
    <w:styleLink w:val="a2-list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4C767DDB"/>
    <w:multiLevelType w:val="multilevel"/>
    <w:tmpl w:val="19FAE830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4CDB285C"/>
    <w:multiLevelType w:val="hybridMultilevel"/>
    <w:tmpl w:val="089EF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AD0B93"/>
    <w:multiLevelType w:val="hybridMultilevel"/>
    <w:tmpl w:val="62109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807564"/>
    <w:multiLevelType w:val="singleLevel"/>
    <w:tmpl w:val="494C5A4C"/>
    <w:lvl w:ilvl="0">
      <w:start w:val="1"/>
      <w:numFmt w:val="bullet"/>
      <w:pStyle w:val="a2-hsub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</w:rPr>
    </w:lvl>
  </w:abstractNum>
  <w:abstractNum w:abstractNumId="34" w15:restartNumberingAfterBreak="0">
    <w:nsid w:val="5C5D21F6"/>
    <w:multiLevelType w:val="multilevel"/>
    <w:tmpl w:val="BCEAECB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 w15:restartNumberingAfterBreak="0">
    <w:nsid w:val="5D3E5B2C"/>
    <w:multiLevelType w:val="multilevel"/>
    <w:tmpl w:val="711817F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 w15:restartNumberingAfterBreak="0">
    <w:nsid w:val="5DE016E3"/>
    <w:multiLevelType w:val="hybridMultilevel"/>
    <w:tmpl w:val="6FDE1496"/>
    <w:lvl w:ilvl="0" w:tplc="FB488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8070B6"/>
    <w:multiLevelType w:val="hybridMultilevel"/>
    <w:tmpl w:val="9C283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068CD"/>
    <w:multiLevelType w:val="multilevel"/>
    <w:tmpl w:val="E5F800BC"/>
    <w:styleLink w:val="pil-list1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69AC42C5"/>
    <w:multiLevelType w:val="multilevel"/>
    <w:tmpl w:val="F5C667A6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 w15:restartNumberingAfterBreak="0">
    <w:nsid w:val="6CD97E9A"/>
    <w:multiLevelType w:val="hybridMultilevel"/>
    <w:tmpl w:val="6BFC1572"/>
    <w:lvl w:ilvl="0" w:tplc="04090001">
      <w:start w:val="1"/>
      <w:numFmt w:val="bullet"/>
      <w:pStyle w:val="a2-hsub4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CB3122"/>
    <w:multiLevelType w:val="multilevel"/>
    <w:tmpl w:val="711817F2"/>
    <w:styleLink w:val="pil-list1b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 w15:restartNumberingAfterBreak="0">
    <w:nsid w:val="72F31F36"/>
    <w:multiLevelType w:val="hybridMultilevel"/>
    <w:tmpl w:val="3390A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842FEC"/>
    <w:multiLevelType w:val="hybridMultilevel"/>
    <w:tmpl w:val="57E8B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0A2EBF"/>
    <w:multiLevelType w:val="multilevel"/>
    <w:tmpl w:val="19FAE830"/>
    <w:styleLink w:val="spc-list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 w15:restartNumberingAfterBreak="0">
    <w:nsid w:val="7A526AB0"/>
    <w:multiLevelType w:val="multilevel"/>
    <w:tmpl w:val="86A01A10"/>
    <w:styleLink w:val="pil-list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716665679">
    <w:abstractNumId w:val="7"/>
  </w:num>
  <w:num w:numId="2" w16cid:durableId="1694262908">
    <w:abstractNumId w:val="6"/>
  </w:num>
  <w:num w:numId="3" w16cid:durableId="1673993911">
    <w:abstractNumId w:val="5"/>
  </w:num>
  <w:num w:numId="4" w16cid:durableId="115415720">
    <w:abstractNumId w:val="4"/>
  </w:num>
  <w:num w:numId="5" w16cid:durableId="1515264895">
    <w:abstractNumId w:val="8"/>
  </w:num>
  <w:num w:numId="6" w16cid:durableId="340358070">
    <w:abstractNumId w:val="3"/>
  </w:num>
  <w:num w:numId="7" w16cid:durableId="1734884552">
    <w:abstractNumId w:val="2"/>
  </w:num>
  <w:num w:numId="8" w16cid:durableId="2003269227">
    <w:abstractNumId w:val="1"/>
  </w:num>
  <w:num w:numId="9" w16cid:durableId="1092773462">
    <w:abstractNumId w:val="0"/>
  </w:num>
  <w:num w:numId="10" w16cid:durableId="1055739942">
    <w:abstractNumId w:val="9"/>
  </w:num>
  <w:num w:numId="11" w16cid:durableId="183833103">
    <w:abstractNumId w:val="34"/>
  </w:num>
  <w:num w:numId="12" w16cid:durableId="2130857939">
    <w:abstractNumId w:val="39"/>
  </w:num>
  <w:num w:numId="13" w16cid:durableId="498086562">
    <w:abstractNumId w:val="33"/>
  </w:num>
  <w:num w:numId="14" w16cid:durableId="542644571">
    <w:abstractNumId w:val="14"/>
  </w:num>
  <w:num w:numId="15" w16cid:durableId="2130927954">
    <w:abstractNumId w:val="13"/>
  </w:num>
  <w:num w:numId="16" w16cid:durableId="1522619901">
    <w:abstractNumId w:val="30"/>
  </w:num>
  <w:num w:numId="17" w16cid:durableId="569771389">
    <w:abstractNumId w:val="35"/>
  </w:num>
  <w:num w:numId="18" w16cid:durableId="888416279">
    <w:abstractNumId w:val="0"/>
  </w:num>
  <w:num w:numId="19" w16cid:durableId="634138315">
    <w:abstractNumId w:val="16"/>
  </w:num>
  <w:num w:numId="20" w16cid:durableId="1559390172">
    <w:abstractNumId w:val="45"/>
  </w:num>
  <w:num w:numId="21" w16cid:durableId="848520879">
    <w:abstractNumId w:val="41"/>
  </w:num>
  <w:num w:numId="22" w16cid:durableId="105540707">
    <w:abstractNumId w:val="38"/>
  </w:num>
  <w:num w:numId="23" w16cid:durableId="1537308498">
    <w:abstractNumId w:val="12"/>
  </w:num>
  <w:num w:numId="24" w16cid:durableId="1529249220">
    <w:abstractNumId w:val="44"/>
  </w:num>
  <w:num w:numId="25" w16cid:durableId="595793022">
    <w:abstractNumId w:val="29"/>
  </w:num>
  <w:num w:numId="26" w16cid:durableId="1497763764">
    <w:abstractNumId w:val="24"/>
  </w:num>
  <w:num w:numId="27" w16cid:durableId="571084889">
    <w:abstractNumId w:val="32"/>
  </w:num>
  <w:num w:numId="28" w16cid:durableId="1380782012">
    <w:abstractNumId w:val="43"/>
  </w:num>
  <w:num w:numId="29" w16cid:durableId="1609779458">
    <w:abstractNumId w:val="31"/>
  </w:num>
  <w:num w:numId="30" w16cid:durableId="415592384">
    <w:abstractNumId w:val="28"/>
  </w:num>
  <w:num w:numId="31" w16cid:durableId="1536889715">
    <w:abstractNumId w:val="19"/>
  </w:num>
  <w:num w:numId="32" w16cid:durableId="1665937727">
    <w:abstractNumId w:val="27"/>
  </w:num>
  <w:num w:numId="33" w16cid:durableId="187641720">
    <w:abstractNumId w:val="18"/>
  </w:num>
  <w:num w:numId="34" w16cid:durableId="1049188423">
    <w:abstractNumId w:val="40"/>
  </w:num>
  <w:num w:numId="35" w16cid:durableId="1872305291">
    <w:abstractNumId w:val="26"/>
  </w:num>
  <w:num w:numId="36" w16cid:durableId="1158114721">
    <w:abstractNumId w:val="42"/>
  </w:num>
  <w:num w:numId="37" w16cid:durableId="1986162851">
    <w:abstractNumId w:val="37"/>
  </w:num>
  <w:num w:numId="38" w16cid:durableId="1652518879">
    <w:abstractNumId w:val="11"/>
  </w:num>
  <w:num w:numId="39" w16cid:durableId="213857060">
    <w:abstractNumId w:val="20"/>
  </w:num>
  <w:num w:numId="40" w16cid:durableId="475075225">
    <w:abstractNumId w:val="21"/>
  </w:num>
  <w:num w:numId="41" w16cid:durableId="720710128">
    <w:abstractNumId w:val="25"/>
  </w:num>
  <w:num w:numId="42" w16cid:durableId="644821079">
    <w:abstractNumId w:val="22"/>
  </w:num>
  <w:num w:numId="43" w16cid:durableId="732237870">
    <w:abstractNumId w:val="36"/>
  </w:num>
  <w:num w:numId="44" w16cid:durableId="1812556825">
    <w:abstractNumId w:val="15"/>
  </w:num>
  <w:num w:numId="45" w16cid:durableId="1525944800">
    <w:abstractNumId w:val="23"/>
  </w:num>
  <w:num w:numId="46" w16cid:durableId="2098668526">
    <w:abstractNumId w:val="17"/>
  </w:num>
  <w:num w:numId="47" w16cid:durableId="329212477">
    <w:abstractNumId w:val="10"/>
  </w:num>
  <w:numIdMacAtCleanup w:val="4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ranslator">
    <w15:presenceInfo w15:providerId="None" w15:userId="Transl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hideSpellingError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oNotTrackMoves/>
  <w:documentProtection w:edit="trackedChanges" w:enforcement="0"/>
  <w:defaultTabStop w:val="720"/>
  <w:hyphenationZone w:val="425"/>
  <w:doNotHyphenateCaps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6596"/>
    <w:rsid w:val="0000032A"/>
    <w:rsid w:val="00000DDC"/>
    <w:rsid w:val="00001BBF"/>
    <w:rsid w:val="00001D4A"/>
    <w:rsid w:val="00003567"/>
    <w:rsid w:val="00004DA8"/>
    <w:rsid w:val="00005A5F"/>
    <w:rsid w:val="00005E82"/>
    <w:rsid w:val="000060EA"/>
    <w:rsid w:val="0000707A"/>
    <w:rsid w:val="00007802"/>
    <w:rsid w:val="00010181"/>
    <w:rsid w:val="00014BA8"/>
    <w:rsid w:val="00014FF5"/>
    <w:rsid w:val="00015A34"/>
    <w:rsid w:val="00015DC0"/>
    <w:rsid w:val="00016AC7"/>
    <w:rsid w:val="00016C57"/>
    <w:rsid w:val="00021CC4"/>
    <w:rsid w:val="00022234"/>
    <w:rsid w:val="000224BD"/>
    <w:rsid w:val="00022634"/>
    <w:rsid w:val="00022A65"/>
    <w:rsid w:val="00022C65"/>
    <w:rsid w:val="00023542"/>
    <w:rsid w:val="00023B71"/>
    <w:rsid w:val="00024D9D"/>
    <w:rsid w:val="00025340"/>
    <w:rsid w:val="00025B7B"/>
    <w:rsid w:val="00026960"/>
    <w:rsid w:val="00026B1E"/>
    <w:rsid w:val="00030BA1"/>
    <w:rsid w:val="000327FD"/>
    <w:rsid w:val="00032974"/>
    <w:rsid w:val="000333BD"/>
    <w:rsid w:val="000333ED"/>
    <w:rsid w:val="0003451E"/>
    <w:rsid w:val="00035EB2"/>
    <w:rsid w:val="00036037"/>
    <w:rsid w:val="000379E9"/>
    <w:rsid w:val="00041004"/>
    <w:rsid w:val="00043784"/>
    <w:rsid w:val="00043B10"/>
    <w:rsid w:val="00044154"/>
    <w:rsid w:val="00044548"/>
    <w:rsid w:val="00044F85"/>
    <w:rsid w:val="000454CE"/>
    <w:rsid w:val="0004613A"/>
    <w:rsid w:val="0004675C"/>
    <w:rsid w:val="00046D6D"/>
    <w:rsid w:val="00047A2B"/>
    <w:rsid w:val="000505F4"/>
    <w:rsid w:val="0005236C"/>
    <w:rsid w:val="0005454B"/>
    <w:rsid w:val="00055044"/>
    <w:rsid w:val="000555AB"/>
    <w:rsid w:val="0005694C"/>
    <w:rsid w:val="00056FC0"/>
    <w:rsid w:val="00057BC8"/>
    <w:rsid w:val="000602A8"/>
    <w:rsid w:val="00060401"/>
    <w:rsid w:val="000605C9"/>
    <w:rsid w:val="00061914"/>
    <w:rsid w:val="00061B47"/>
    <w:rsid w:val="000622CA"/>
    <w:rsid w:val="000622D5"/>
    <w:rsid w:val="00062A2C"/>
    <w:rsid w:val="00063F49"/>
    <w:rsid w:val="0006494B"/>
    <w:rsid w:val="000661D0"/>
    <w:rsid w:val="00066266"/>
    <w:rsid w:val="00066682"/>
    <w:rsid w:val="0006789D"/>
    <w:rsid w:val="00067E5E"/>
    <w:rsid w:val="00070956"/>
    <w:rsid w:val="00070A3B"/>
    <w:rsid w:val="00070F0D"/>
    <w:rsid w:val="000713A5"/>
    <w:rsid w:val="000717ED"/>
    <w:rsid w:val="00071DCE"/>
    <w:rsid w:val="000724A8"/>
    <w:rsid w:val="000729FB"/>
    <w:rsid w:val="00072A23"/>
    <w:rsid w:val="000740F9"/>
    <w:rsid w:val="000752B4"/>
    <w:rsid w:val="00075528"/>
    <w:rsid w:val="000766D7"/>
    <w:rsid w:val="000776C0"/>
    <w:rsid w:val="00081ECB"/>
    <w:rsid w:val="00082D28"/>
    <w:rsid w:val="000832C6"/>
    <w:rsid w:val="0008330E"/>
    <w:rsid w:val="00084C67"/>
    <w:rsid w:val="00085268"/>
    <w:rsid w:val="00085A11"/>
    <w:rsid w:val="00085DB3"/>
    <w:rsid w:val="00085DBF"/>
    <w:rsid w:val="000862DC"/>
    <w:rsid w:val="00090299"/>
    <w:rsid w:val="00090BB2"/>
    <w:rsid w:val="00091234"/>
    <w:rsid w:val="00091C8B"/>
    <w:rsid w:val="00093BAD"/>
    <w:rsid w:val="00094F03"/>
    <w:rsid w:val="00095769"/>
    <w:rsid w:val="000961AE"/>
    <w:rsid w:val="000964C1"/>
    <w:rsid w:val="000A03B0"/>
    <w:rsid w:val="000A087F"/>
    <w:rsid w:val="000A26F4"/>
    <w:rsid w:val="000A2B4B"/>
    <w:rsid w:val="000A502A"/>
    <w:rsid w:val="000A50D5"/>
    <w:rsid w:val="000A62F9"/>
    <w:rsid w:val="000A757A"/>
    <w:rsid w:val="000B18DC"/>
    <w:rsid w:val="000B1C7A"/>
    <w:rsid w:val="000B2131"/>
    <w:rsid w:val="000B3158"/>
    <w:rsid w:val="000B53EA"/>
    <w:rsid w:val="000B57BC"/>
    <w:rsid w:val="000B5E4C"/>
    <w:rsid w:val="000B6301"/>
    <w:rsid w:val="000B65AB"/>
    <w:rsid w:val="000B6ADF"/>
    <w:rsid w:val="000B7A3D"/>
    <w:rsid w:val="000C1407"/>
    <w:rsid w:val="000C23CB"/>
    <w:rsid w:val="000C317A"/>
    <w:rsid w:val="000C35A5"/>
    <w:rsid w:val="000C46AC"/>
    <w:rsid w:val="000C74AD"/>
    <w:rsid w:val="000C75D3"/>
    <w:rsid w:val="000D0FDA"/>
    <w:rsid w:val="000D1034"/>
    <w:rsid w:val="000D1129"/>
    <w:rsid w:val="000D12AE"/>
    <w:rsid w:val="000D2348"/>
    <w:rsid w:val="000D23CA"/>
    <w:rsid w:val="000D3A38"/>
    <w:rsid w:val="000D3E8A"/>
    <w:rsid w:val="000D4A79"/>
    <w:rsid w:val="000D5FA3"/>
    <w:rsid w:val="000D7DA7"/>
    <w:rsid w:val="000E0C77"/>
    <w:rsid w:val="000E27BF"/>
    <w:rsid w:val="000E3012"/>
    <w:rsid w:val="000E3180"/>
    <w:rsid w:val="000E4041"/>
    <w:rsid w:val="000E40A8"/>
    <w:rsid w:val="000E4A9C"/>
    <w:rsid w:val="000E4AB9"/>
    <w:rsid w:val="000E5105"/>
    <w:rsid w:val="000E624E"/>
    <w:rsid w:val="000E682D"/>
    <w:rsid w:val="000E69DD"/>
    <w:rsid w:val="000E7758"/>
    <w:rsid w:val="000F02CB"/>
    <w:rsid w:val="000F3024"/>
    <w:rsid w:val="000F40E1"/>
    <w:rsid w:val="000F45EC"/>
    <w:rsid w:val="000F5C68"/>
    <w:rsid w:val="000F5E79"/>
    <w:rsid w:val="000F5FC4"/>
    <w:rsid w:val="000F7248"/>
    <w:rsid w:val="000F7E1B"/>
    <w:rsid w:val="000F7F36"/>
    <w:rsid w:val="001004C8"/>
    <w:rsid w:val="00100AF9"/>
    <w:rsid w:val="00101F96"/>
    <w:rsid w:val="00103E67"/>
    <w:rsid w:val="001043EF"/>
    <w:rsid w:val="00104C7A"/>
    <w:rsid w:val="0010596A"/>
    <w:rsid w:val="00111FBE"/>
    <w:rsid w:val="00114E0B"/>
    <w:rsid w:val="0011621F"/>
    <w:rsid w:val="00116DCF"/>
    <w:rsid w:val="0011715D"/>
    <w:rsid w:val="00120204"/>
    <w:rsid w:val="00120624"/>
    <w:rsid w:val="00121361"/>
    <w:rsid w:val="0012213D"/>
    <w:rsid w:val="0012356F"/>
    <w:rsid w:val="00123ABB"/>
    <w:rsid w:val="00123DD9"/>
    <w:rsid w:val="00124B5D"/>
    <w:rsid w:val="00124F33"/>
    <w:rsid w:val="00126512"/>
    <w:rsid w:val="00127ADD"/>
    <w:rsid w:val="0013022C"/>
    <w:rsid w:val="00130AB2"/>
    <w:rsid w:val="001312A9"/>
    <w:rsid w:val="00132EAC"/>
    <w:rsid w:val="001343BA"/>
    <w:rsid w:val="00134DFE"/>
    <w:rsid w:val="001355CF"/>
    <w:rsid w:val="00135703"/>
    <w:rsid w:val="001361FD"/>
    <w:rsid w:val="00141EFD"/>
    <w:rsid w:val="00143607"/>
    <w:rsid w:val="00143767"/>
    <w:rsid w:val="001441CC"/>
    <w:rsid w:val="00144C71"/>
    <w:rsid w:val="001479D9"/>
    <w:rsid w:val="00147AFB"/>
    <w:rsid w:val="00147DE4"/>
    <w:rsid w:val="0015032E"/>
    <w:rsid w:val="00150B14"/>
    <w:rsid w:val="00150E56"/>
    <w:rsid w:val="001519A8"/>
    <w:rsid w:val="00151D76"/>
    <w:rsid w:val="0015310F"/>
    <w:rsid w:val="00154551"/>
    <w:rsid w:val="001549AB"/>
    <w:rsid w:val="00155D2E"/>
    <w:rsid w:val="00156504"/>
    <w:rsid w:val="00156BA7"/>
    <w:rsid w:val="00157F16"/>
    <w:rsid w:val="00160696"/>
    <w:rsid w:val="00160815"/>
    <w:rsid w:val="00161266"/>
    <w:rsid w:val="0016129F"/>
    <w:rsid w:val="001614E7"/>
    <w:rsid w:val="00161FC4"/>
    <w:rsid w:val="0016592D"/>
    <w:rsid w:val="00167118"/>
    <w:rsid w:val="00171E43"/>
    <w:rsid w:val="0017335C"/>
    <w:rsid w:val="00174932"/>
    <w:rsid w:val="00175983"/>
    <w:rsid w:val="0017608E"/>
    <w:rsid w:val="0017628B"/>
    <w:rsid w:val="00176C64"/>
    <w:rsid w:val="00177D29"/>
    <w:rsid w:val="00180274"/>
    <w:rsid w:val="00181213"/>
    <w:rsid w:val="00181C83"/>
    <w:rsid w:val="00183723"/>
    <w:rsid w:val="00184092"/>
    <w:rsid w:val="00184321"/>
    <w:rsid w:val="00184736"/>
    <w:rsid w:val="001853E7"/>
    <w:rsid w:val="001864A4"/>
    <w:rsid w:val="00186882"/>
    <w:rsid w:val="00186B56"/>
    <w:rsid w:val="00186E6D"/>
    <w:rsid w:val="00187851"/>
    <w:rsid w:val="00187E9D"/>
    <w:rsid w:val="0019028D"/>
    <w:rsid w:val="0019167C"/>
    <w:rsid w:val="0019176E"/>
    <w:rsid w:val="00191AC6"/>
    <w:rsid w:val="00191CBB"/>
    <w:rsid w:val="00192E99"/>
    <w:rsid w:val="00192F9C"/>
    <w:rsid w:val="00193BA5"/>
    <w:rsid w:val="0019498F"/>
    <w:rsid w:val="00194FE5"/>
    <w:rsid w:val="00195009"/>
    <w:rsid w:val="0019544E"/>
    <w:rsid w:val="00196162"/>
    <w:rsid w:val="00196163"/>
    <w:rsid w:val="0019633F"/>
    <w:rsid w:val="001967B6"/>
    <w:rsid w:val="00197733"/>
    <w:rsid w:val="00197D9E"/>
    <w:rsid w:val="001A15E7"/>
    <w:rsid w:val="001A2423"/>
    <w:rsid w:val="001A2F94"/>
    <w:rsid w:val="001A3041"/>
    <w:rsid w:val="001A37A0"/>
    <w:rsid w:val="001A3B9F"/>
    <w:rsid w:val="001A4B75"/>
    <w:rsid w:val="001A5520"/>
    <w:rsid w:val="001A65E8"/>
    <w:rsid w:val="001A714C"/>
    <w:rsid w:val="001A71C8"/>
    <w:rsid w:val="001B01FC"/>
    <w:rsid w:val="001B1614"/>
    <w:rsid w:val="001B22E0"/>
    <w:rsid w:val="001B251A"/>
    <w:rsid w:val="001B2607"/>
    <w:rsid w:val="001B33C4"/>
    <w:rsid w:val="001B5651"/>
    <w:rsid w:val="001B5AEF"/>
    <w:rsid w:val="001B6AE7"/>
    <w:rsid w:val="001B6D07"/>
    <w:rsid w:val="001B6DC7"/>
    <w:rsid w:val="001B6DE9"/>
    <w:rsid w:val="001B6EED"/>
    <w:rsid w:val="001B7347"/>
    <w:rsid w:val="001B7461"/>
    <w:rsid w:val="001C14F7"/>
    <w:rsid w:val="001C1771"/>
    <w:rsid w:val="001C17B5"/>
    <w:rsid w:val="001C284D"/>
    <w:rsid w:val="001C2969"/>
    <w:rsid w:val="001C31E8"/>
    <w:rsid w:val="001C4380"/>
    <w:rsid w:val="001C6C5A"/>
    <w:rsid w:val="001C70D7"/>
    <w:rsid w:val="001C7F96"/>
    <w:rsid w:val="001D0097"/>
    <w:rsid w:val="001D1036"/>
    <w:rsid w:val="001D1D20"/>
    <w:rsid w:val="001D2AFC"/>
    <w:rsid w:val="001D3977"/>
    <w:rsid w:val="001D6636"/>
    <w:rsid w:val="001D6C2E"/>
    <w:rsid w:val="001D6E97"/>
    <w:rsid w:val="001E0A62"/>
    <w:rsid w:val="001E158A"/>
    <w:rsid w:val="001E1BF1"/>
    <w:rsid w:val="001E2BDE"/>
    <w:rsid w:val="001E3D3B"/>
    <w:rsid w:val="001E4DC0"/>
    <w:rsid w:val="001E54F2"/>
    <w:rsid w:val="001E596A"/>
    <w:rsid w:val="001E5985"/>
    <w:rsid w:val="001E6409"/>
    <w:rsid w:val="001E6EE0"/>
    <w:rsid w:val="001F0DE8"/>
    <w:rsid w:val="001F2B17"/>
    <w:rsid w:val="001F4BD0"/>
    <w:rsid w:val="001F645B"/>
    <w:rsid w:val="001F66D3"/>
    <w:rsid w:val="001F6A81"/>
    <w:rsid w:val="001F6B8E"/>
    <w:rsid w:val="001F6EC6"/>
    <w:rsid w:val="00201380"/>
    <w:rsid w:val="00202126"/>
    <w:rsid w:val="0020280A"/>
    <w:rsid w:val="00202C26"/>
    <w:rsid w:val="00202D30"/>
    <w:rsid w:val="0020353E"/>
    <w:rsid w:val="00203993"/>
    <w:rsid w:val="00204598"/>
    <w:rsid w:val="00204742"/>
    <w:rsid w:val="00204A18"/>
    <w:rsid w:val="00205365"/>
    <w:rsid w:val="00206BE6"/>
    <w:rsid w:val="002078FB"/>
    <w:rsid w:val="00210ECA"/>
    <w:rsid w:val="00214909"/>
    <w:rsid w:val="00214F1F"/>
    <w:rsid w:val="00217B7E"/>
    <w:rsid w:val="00217CAA"/>
    <w:rsid w:val="00217F6E"/>
    <w:rsid w:val="00220C3B"/>
    <w:rsid w:val="00221C06"/>
    <w:rsid w:val="002220A5"/>
    <w:rsid w:val="002221DC"/>
    <w:rsid w:val="00222B0B"/>
    <w:rsid w:val="002231A6"/>
    <w:rsid w:val="00224F2B"/>
    <w:rsid w:val="00224F9C"/>
    <w:rsid w:val="00225D88"/>
    <w:rsid w:val="0022600C"/>
    <w:rsid w:val="002275DE"/>
    <w:rsid w:val="00227FD2"/>
    <w:rsid w:val="00230A56"/>
    <w:rsid w:val="0023245C"/>
    <w:rsid w:val="00232D71"/>
    <w:rsid w:val="0023318B"/>
    <w:rsid w:val="00233630"/>
    <w:rsid w:val="002349FD"/>
    <w:rsid w:val="00235EBA"/>
    <w:rsid w:val="002364D0"/>
    <w:rsid w:val="00237CA8"/>
    <w:rsid w:val="00241F21"/>
    <w:rsid w:val="0024246E"/>
    <w:rsid w:val="00242492"/>
    <w:rsid w:val="00242494"/>
    <w:rsid w:val="00242EB2"/>
    <w:rsid w:val="00244033"/>
    <w:rsid w:val="00244C34"/>
    <w:rsid w:val="0024551C"/>
    <w:rsid w:val="00247704"/>
    <w:rsid w:val="00247EC3"/>
    <w:rsid w:val="00250C98"/>
    <w:rsid w:val="00250E30"/>
    <w:rsid w:val="002556B6"/>
    <w:rsid w:val="00256113"/>
    <w:rsid w:val="00256FB0"/>
    <w:rsid w:val="00257E2A"/>
    <w:rsid w:val="00260115"/>
    <w:rsid w:val="0026013B"/>
    <w:rsid w:val="00260E94"/>
    <w:rsid w:val="00261886"/>
    <w:rsid w:val="002618AB"/>
    <w:rsid w:val="0026295E"/>
    <w:rsid w:val="00262ADE"/>
    <w:rsid w:val="002635BA"/>
    <w:rsid w:val="00263910"/>
    <w:rsid w:val="0026393F"/>
    <w:rsid w:val="00263C62"/>
    <w:rsid w:val="0026451B"/>
    <w:rsid w:val="002646DD"/>
    <w:rsid w:val="00267114"/>
    <w:rsid w:val="00267CD3"/>
    <w:rsid w:val="00270180"/>
    <w:rsid w:val="00271721"/>
    <w:rsid w:val="002718A9"/>
    <w:rsid w:val="002728E3"/>
    <w:rsid w:val="002744A9"/>
    <w:rsid w:val="00274F5C"/>
    <w:rsid w:val="00275A92"/>
    <w:rsid w:val="00277293"/>
    <w:rsid w:val="0028003A"/>
    <w:rsid w:val="00280A9E"/>
    <w:rsid w:val="00282601"/>
    <w:rsid w:val="00283EC6"/>
    <w:rsid w:val="00283FAF"/>
    <w:rsid w:val="00284A76"/>
    <w:rsid w:val="002858B8"/>
    <w:rsid w:val="0028590F"/>
    <w:rsid w:val="00285EA3"/>
    <w:rsid w:val="002866C8"/>
    <w:rsid w:val="0029076A"/>
    <w:rsid w:val="002925C3"/>
    <w:rsid w:val="00292E26"/>
    <w:rsid w:val="00293737"/>
    <w:rsid w:val="0029408C"/>
    <w:rsid w:val="002947D7"/>
    <w:rsid w:val="00296485"/>
    <w:rsid w:val="00296EBA"/>
    <w:rsid w:val="002975D3"/>
    <w:rsid w:val="002A07CC"/>
    <w:rsid w:val="002A0B3B"/>
    <w:rsid w:val="002A0D79"/>
    <w:rsid w:val="002A1376"/>
    <w:rsid w:val="002A47D3"/>
    <w:rsid w:val="002A544B"/>
    <w:rsid w:val="002A5AE9"/>
    <w:rsid w:val="002A61F3"/>
    <w:rsid w:val="002A6A14"/>
    <w:rsid w:val="002A7AC0"/>
    <w:rsid w:val="002B0D92"/>
    <w:rsid w:val="002B0E08"/>
    <w:rsid w:val="002B36AB"/>
    <w:rsid w:val="002B40A8"/>
    <w:rsid w:val="002B510B"/>
    <w:rsid w:val="002B5770"/>
    <w:rsid w:val="002B628A"/>
    <w:rsid w:val="002B6833"/>
    <w:rsid w:val="002C23B3"/>
    <w:rsid w:val="002C248E"/>
    <w:rsid w:val="002C2B54"/>
    <w:rsid w:val="002C3015"/>
    <w:rsid w:val="002C3250"/>
    <w:rsid w:val="002C404E"/>
    <w:rsid w:val="002C436D"/>
    <w:rsid w:val="002C5DD3"/>
    <w:rsid w:val="002C6223"/>
    <w:rsid w:val="002C65F7"/>
    <w:rsid w:val="002C69DF"/>
    <w:rsid w:val="002C6ED6"/>
    <w:rsid w:val="002C750B"/>
    <w:rsid w:val="002C7E16"/>
    <w:rsid w:val="002D1B7F"/>
    <w:rsid w:val="002D2C10"/>
    <w:rsid w:val="002D3362"/>
    <w:rsid w:val="002D472A"/>
    <w:rsid w:val="002D4742"/>
    <w:rsid w:val="002D4CAC"/>
    <w:rsid w:val="002D4FA7"/>
    <w:rsid w:val="002D50FA"/>
    <w:rsid w:val="002D60DD"/>
    <w:rsid w:val="002D7AC7"/>
    <w:rsid w:val="002D7C0B"/>
    <w:rsid w:val="002E0E34"/>
    <w:rsid w:val="002E1465"/>
    <w:rsid w:val="002E1471"/>
    <w:rsid w:val="002E1886"/>
    <w:rsid w:val="002E1920"/>
    <w:rsid w:val="002E243A"/>
    <w:rsid w:val="002E2C10"/>
    <w:rsid w:val="002E3A6D"/>
    <w:rsid w:val="002E4B4D"/>
    <w:rsid w:val="002E674D"/>
    <w:rsid w:val="002E7037"/>
    <w:rsid w:val="002F17C3"/>
    <w:rsid w:val="002F361A"/>
    <w:rsid w:val="002F39F4"/>
    <w:rsid w:val="002F3A94"/>
    <w:rsid w:val="002F5901"/>
    <w:rsid w:val="002F6388"/>
    <w:rsid w:val="002F730D"/>
    <w:rsid w:val="0030085B"/>
    <w:rsid w:val="003028A2"/>
    <w:rsid w:val="0030529D"/>
    <w:rsid w:val="00305528"/>
    <w:rsid w:val="00305CBF"/>
    <w:rsid w:val="00305E6C"/>
    <w:rsid w:val="003067A2"/>
    <w:rsid w:val="00306977"/>
    <w:rsid w:val="00307478"/>
    <w:rsid w:val="00307F45"/>
    <w:rsid w:val="003122C9"/>
    <w:rsid w:val="003125B7"/>
    <w:rsid w:val="00313D8C"/>
    <w:rsid w:val="00313F20"/>
    <w:rsid w:val="0031575E"/>
    <w:rsid w:val="00315923"/>
    <w:rsid w:val="00315BB3"/>
    <w:rsid w:val="00315E11"/>
    <w:rsid w:val="003166F7"/>
    <w:rsid w:val="00316A10"/>
    <w:rsid w:val="00317224"/>
    <w:rsid w:val="00317585"/>
    <w:rsid w:val="003205B3"/>
    <w:rsid w:val="00321657"/>
    <w:rsid w:val="00322CA2"/>
    <w:rsid w:val="00323231"/>
    <w:rsid w:val="00324721"/>
    <w:rsid w:val="00327A83"/>
    <w:rsid w:val="003305C2"/>
    <w:rsid w:val="00330F2A"/>
    <w:rsid w:val="00331390"/>
    <w:rsid w:val="00332A11"/>
    <w:rsid w:val="003330C4"/>
    <w:rsid w:val="00333542"/>
    <w:rsid w:val="003346CF"/>
    <w:rsid w:val="00335B29"/>
    <w:rsid w:val="00335F1B"/>
    <w:rsid w:val="00336215"/>
    <w:rsid w:val="00337843"/>
    <w:rsid w:val="0033790F"/>
    <w:rsid w:val="00337AE8"/>
    <w:rsid w:val="00337CF6"/>
    <w:rsid w:val="00342481"/>
    <w:rsid w:val="003435DE"/>
    <w:rsid w:val="003435E8"/>
    <w:rsid w:val="00343DD8"/>
    <w:rsid w:val="00344E00"/>
    <w:rsid w:val="00346115"/>
    <w:rsid w:val="00350519"/>
    <w:rsid w:val="0035107F"/>
    <w:rsid w:val="0035270D"/>
    <w:rsid w:val="0035418B"/>
    <w:rsid w:val="00355DB9"/>
    <w:rsid w:val="00355F24"/>
    <w:rsid w:val="00355FF3"/>
    <w:rsid w:val="00356E40"/>
    <w:rsid w:val="00356E6E"/>
    <w:rsid w:val="0035791F"/>
    <w:rsid w:val="0036170A"/>
    <w:rsid w:val="003627D4"/>
    <w:rsid w:val="00363FF7"/>
    <w:rsid w:val="003645F7"/>
    <w:rsid w:val="00364D9E"/>
    <w:rsid w:val="0036519F"/>
    <w:rsid w:val="0036630A"/>
    <w:rsid w:val="00366B0D"/>
    <w:rsid w:val="00366E12"/>
    <w:rsid w:val="003670F4"/>
    <w:rsid w:val="0037103F"/>
    <w:rsid w:val="0037107C"/>
    <w:rsid w:val="003711BA"/>
    <w:rsid w:val="0037151E"/>
    <w:rsid w:val="0037197E"/>
    <w:rsid w:val="00372021"/>
    <w:rsid w:val="00372BDA"/>
    <w:rsid w:val="00373748"/>
    <w:rsid w:val="0037414E"/>
    <w:rsid w:val="00374CF2"/>
    <w:rsid w:val="00374EA1"/>
    <w:rsid w:val="00375150"/>
    <w:rsid w:val="00375658"/>
    <w:rsid w:val="00375891"/>
    <w:rsid w:val="00376023"/>
    <w:rsid w:val="00377600"/>
    <w:rsid w:val="00380908"/>
    <w:rsid w:val="003809A4"/>
    <w:rsid w:val="00381CCC"/>
    <w:rsid w:val="003821F7"/>
    <w:rsid w:val="0038241A"/>
    <w:rsid w:val="003824BE"/>
    <w:rsid w:val="003825A3"/>
    <w:rsid w:val="00382B01"/>
    <w:rsid w:val="00382DAE"/>
    <w:rsid w:val="0038448D"/>
    <w:rsid w:val="00384FB5"/>
    <w:rsid w:val="003851ED"/>
    <w:rsid w:val="00387607"/>
    <w:rsid w:val="003927CF"/>
    <w:rsid w:val="00393DC2"/>
    <w:rsid w:val="00394041"/>
    <w:rsid w:val="003942AF"/>
    <w:rsid w:val="003951B5"/>
    <w:rsid w:val="0039598E"/>
    <w:rsid w:val="0039600E"/>
    <w:rsid w:val="00397A6E"/>
    <w:rsid w:val="00397BE5"/>
    <w:rsid w:val="003A0631"/>
    <w:rsid w:val="003A0C2D"/>
    <w:rsid w:val="003A1080"/>
    <w:rsid w:val="003A1B09"/>
    <w:rsid w:val="003A1C3B"/>
    <w:rsid w:val="003A1CA6"/>
    <w:rsid w:val="003A3B5A"/>
    <w:rsid w:val="003A3F49"/>
    <w:rsid w:val="003A45E4"/>
    <w:rsid w:val="003A49B9"/>
    <w:rsid w:val="003A7685"/>
    <w:rsid w:val="003A7910"/>
    <w:rsid w:val="003B01A6"/>
    <w:rsid w:val="003B04BF"/>
    <w:rsid w:val="003B1FC5"/>
    <w:rsid w:val="003B2345"/>
    <w:rsid w:val="003B26FD"/>
    <w:rsid w:val="003B45CF"/>
    <w:rsid w:val="003B4D98"/>
    <w:rsid w:val="003B5901"/>
    <w:rsid w:val="003B5A4C"/>
    <w:rsid w:val="003B627F"/>
    <w:rsid w:val="003B6A2B"/>
    <w:rsid w:val="003C0A08"/>
    <w:rsid w:val="003C0B1B"/>
    <w:rsid w:val="003C0D26"/>
    <w:rsid w:val="003C216D"/>
    <w:rsid w:val="003C220C"/>
    <w:rsid w:val="003C26A2"/>
    <w:rsid w:val="003C283D"/>
    <w:rsid w:val="003C2A48"/>
    <w:rsid w:val="003C2E5F"/>
    <w:rsid w:val="003C3FE1"/>
    <w:rsid w:val="003C42BD"/>
    <w:rsid w:val="003C4B2F"/>
    <w:rsid w:val="003C4E2C"/>
    <w:rsid w:val="003C4E48"/>
    <w:rsid w:val="003C6498"/>
    <w:rsid w:val="003D10E8"/>
    <w:rsid w:val="003D14B9"/>
    <w:rsid w:val="003D1688"/>
    <w:rsid w:val="003D32E3"/>
    <w:rsid w:val="003D3AD4"/>
    <w:rsid w:val="003D3B7D"/>
    <w:rsid w:val="003D4425"/>
    <w:rsid w:val="003D4FD6"/>
    <w:rsid w:val="003D5AAD"/>
    <w:rsid w:val="003D7769"/>
    <w:rsid w:val="003D7B43"/>
    <w:rsid w:val="003E12C5"/>
    <w:rsid w:val="003E2C7F"/>
    <w:rsid w:val="003E4047"/>
    <w:rsid w:val="003E45F7"/>
    <w:rsid w:val="003E68EF"/>
    <w:rsid w:val="003E6966"/>
    <w:rsid w:val="003E6D80"/>
    <w:rsid w:val="003F0AA3"/>
    <w:rsid w:val="003F0D81"/>
    <w:rsid w:val="003F103A"/>
    <w:rsid w:val="003F2A3B"/>
    <w:rsid w:val="003F32AB"/>
    <w:rsid w:val="003F35BE"/>
    <w:rsid w:val="003F3804"/>
    <w:rsid w:val="003F3A51"/>
    <w:rsid w:val="003F44EF"/>
    <w:rsid w:val="003F474B"/>
    <w:rsid w:val="003F6A89"/>
    <w:rsid w:val="00400336"/>
    <w:rsid w:val="00400FD4"/>
    <w:rsid w:val="004019A1"/>
    <w:rsid w:val="00404750"/>
    <w:rsid w:val="00404B33"/>
    <w:rsid w:val="0040704C"/>
    <w:rsid w:val="00407198"/>
    <w:rsid w:val="00407403"/>
    <w:rsid w:val="00407EE4"/>
    <w:rsid w:val="00410D86"/>
    <w:rsid w:val="004111EB"/>
    <w:rsid w:val="004115A1"/>
    <w:rsid w:val="0041173D"/>
    <w:rsid w:val="0041196B"/>
    <w:rsid w:val="00411FD4"/>
    <w:rsid w:val="00413AD8"/>
    <w:rsid w:val="00413B6E"/>
    <w:rsid w:val="00414598"/>
    <w:rsid w:val="0041472E"/>
    <w:rsid w:val="0041555A"/>
    <w:rsid w:val="00416605"/>
    <w:rsid w:val="00417512"/>
    <w:rsid w:val="00417EE6"/>
    <w:rsid w:val="00420426"/>
    <w:rsid w:val="004206DB"/>
    <w:rsid w:val="004207F6"/>
    <w:rsid w:val="00420C56"/>
    <w:rsid w:val="00425064"/>
    <w:rsid w:val="004250B7"/>
    <w:rsid w:val="00425C74"/>
    <w:rsid w:val="00426C13"/>
    <w:rsid w:val="00427352"/>
    <w:rsid w:val="00427F1D"/>
    <w:rsid w:val="00430127"/>
    <w:rsid w:val="00430414"/>
    <w:rsid w:val="00430F07"/>
    <w:rsid w:val="004319F5"/>
    <w:rsid w:val="00432F2D"/>
    <w:rsid w:val="00434C94"/>
    <w:rsid w:val="00435771"/>
    <w:rsid w:val="00435810"/>
    <w:rsid w:val="00435992"/>
    <w:rsid w:val="004373C4"/>
    <w:rsid w:val="004402C7"/>
    <w:rsid w:val="004404B6"/>
    <w:rsid w:val="004411FF"/>
    <w:rsid w:val="004415DB"/>
    <w:rsid w:val="004418EF"/>
    <w:rsid w:val="00442445"/>
    <w:rsid w:val="0044299A"/>
    <w:rsid w:val="004434F6"/>
    <w:rsid w:val="00444874"/>
    <w:rsid w:val="00444DC4"/>
    <w:rsid w:val="00445C6D"/>
    <w:rsid w:val="00446C74"/>
    <w:rsid w:val="00447A92"/>
    <w:rsid w:val="00447DD3"/>
    <w:rsid w:val="0045016D"/>
    <w:rsid w:val="00450AE5"/>
    <w:rsid w:val="00450BE1"/>
    <w:rsid w:val="00452ED6"/>
    <w:rsid w:val="00452F03"/>
    <w:rsid w:val="00453C2B"/>
    <w:rsid w:val="004546F5"/>
    <w:rsid w:val="00454888"/>
    <w:rsid w:val="00455148"/>
    <w:rsid w:val="00455199"/>
    <w:rsid w:val="00455582"/>
    <w:rsid w:val="0045749E"/>
    <w:rsid w:val="004579A9"/>
    <w:rsid w:val="004607F8"/>
    <w:rsid w:val="0046114B"/>
    <w:rsid w:val="004615CF"/>
    <w:rsid w:val="0046384B"/>
    <w:rsid w:val="00465A87"/>
    <w:rsid w:val="00465D31"/>
    <w:rsid w:val="004675E9"/>
    <w:rsid w:val="004703EB"/>
    <w:rsid w:val="004706B8"/>
    <w:rsid w:val="00470DEE"/>
    <w:rsid w:val="00471B96"/>
    <w:rsid w:val="004723FD"/>
    <w:rsid w:val="004727B6"/>
    <w:rsid w:val="00474669"/>
    <w:rsid w:val="00474918"/>
    <w:rsid w:val="00474DFC"/>
    <w:rsid w:val="00475571"/>
    <w:rsid w:val="00475625"/>
    <w:rsid w:val="00475D75"/>
    <w:rsid w:val="00475E50"/>
    <w:rsid w:val="00476120"/>
    <w:rsid w:val="004764E8"/>
    <w:rsid w:val="004801F7"/>
    <w:rsid w:val="00480332"/>
    <w:rsid w:val="00480401"/>
    <w:rsid w:val="00481277"/>
    <w:rsid w:val="004816F0"/>
    <w:rsid w:val="004836CE"/>
    <w:rsid w:val="00483B4A"/>
    <w:rsid w:val="0048469B"/>
    <w:rsid w:val="00484EDB"/>
    <w:rsid w:val="00485167"/>
    <w:rsid w:val="0048596D"/>
    <w:rsid w:val="0048629B"/>
    <w:rsid w:val="00487029"/>
    <w:rsid w:val="004877B8"/>
    <w:rsid w:val="00491ACE"/>
    <w:rsid w:val="00491BB6"/>
    <w:rsid w:val="00492845"/>
    <w:rsid w:val="00492DB4"/>
    <w:rsid w:val="00494498"/>
    <w:rsid w:val="00494922"/>
    <w:rsid w:val="00494C46"/>
    <w:rsid w:val="00495977"/>
    <w:rsid w:val="00496C94"/>
    <w:rsid w:val="00497612"/>
    <w:rsid w:val="004A0302"/>
    <w:rsid w:val="004A0745"/>
    <w:rsid w:val="004A1791"/>
    <w:rsid w:val="004A2FB3"/>
    <w:rsid w:val="004A3057"/>
    <w:rsid w:val="004A32B6"/>
    <w:rsid w:val="004A49A1"/>
    <w:rsid w:val="004A4FD3"/>
    <w:rsid w:val="004A5C35"/>
    <w:rsid w:val="004A5CB5"/>
    <w:rsid w:val="004A5E2F"/>
    <w:rsid w:val="004A6742"/>
    <w:rsid w:val="004A7347"/>
    <w:rsid w:val="004B0296"/>
    <w:rsid w:val="004B3413"/>
    <w:rsid w:val="004B482A"/>
    <w:rsid w:val="004B4993"/>
    <w:rsid w:val="004B5E62"/>
    <w:rsid w:val="004C0DC7"/>
    <w:rsid w:val="004C12FB"/>
    <w:rsid w:val="004C1A0C"/>
    <w:rsid w:val="004C1B35"/>
    <w:rsid w:val="004C28B3"/>
    <w:rsid w:val="004C3C4D"/>
    <w:rsid w:val="004C43D4"/>
    <w:rsid w:val="004C6076"/>
    <w:rsid w:val="004C7B6C"/>
    <w:rsid w:val="004D02D3"/>
    <w:rsid w:val="004D0E57"/>
    <w:rsid w:val="004D18A4"/>
    <w:rsid w:val="004D19FF"/>
    <w:rsid w:val="004D25FF"/>
    <w:rsid w:val="004D3237"/>
    <w:rsid w:val="004D39E6"/>
    <w:rsid w:val="004D4699"/>
    <w:rsid w:val="004D5378"/>
    <w:rsid w:val="004D6290"/>
    <w:rsid w:val="004D7374"/>
    <w:rsid w:val="004E0015"/>
    <w:rsid w:val="004E1377"/>
    <w:rsid w:val="004E2E56"/>
    <w:rsid w:val="004E30F5"/>
    <w:rsid w:val="004E419C"/>
    <w:rsid w:val="004F00EF"/>
    <w:rsid w:val="004F1459"/>
    <w:rsid w:val="004F1F55"/>
    <w:rsid w:val="004F211E"/>
    <w:rsid w:val="004F24DB"/>
    <w:rsid w:val="004F59B9"/>
    <w:rsid w:val="004F7705"/>
    <w:rsid w:val="00500226"/>
    <w:rsid w:val="00500CDB"/>
    <w:rsid w:val="00500D5A"/>
    <w:rsid w:val="00501FA3"/>
    <w:rsid w:val="005050D0"/>
    <w:rsid w:val="00507527"/>
    <w:rsid w:val="005106A0"/>
    <w:rsid w:val="00512549"/>
    <w:rsid w:val="005126A3"/>
    <w:rsid w:val="00512743"/>
    <w:rsid w:val="005128A6"/>
    <w:rsid w:val="00512B74"/>
    <w:rsid w:val="0051465E"/>
    <w:rsid w:val="00514B5B"/>
    <w:rsid w:val="00514DE9"/>
    <w:rsid w:val="00515BC8"/>
    <w:rsid w:val="00515DD1"/>
    <w:rsid w:val="00515DF2"/>
    <w:rsid w:val="00515EDF"/>
    <w:rsid w:val="00515F5B"/>
    <w:rsid w:val="005163F4"/>
    <w:rsid w:val="00516743"/>
    <w:rsid w:val="005170A6"/>
    <w:rsid w:val="0051773D"/>
    <w:rsid w:val="00520D50"/>
    <w:rsid w:val="005217BF"/>
    <w:rsid w:val="005231FF"/>
    <w:rsid w:val="00523D20"/>
    <w:rsid w:val="005243A4"/>
    <w:rsid w:val="005245CB"/>
    <w:rsid w:val="00525379"/>
    <w:rsid w:val="00525A50"/>
    <w:rsid w:val="0053071E"/>
    <w:rsid w:val="00530969"/>
    <w:rsid w:val="00531023"/>
    <w:rsid w:val="00531042"/>
    <w:rsid w:val="00531180"/>
    <w:rsid w:val="00531202"/>
    <w:rsid w:val="00531345"/>
    <w:rsid w:val="00531777"/>
    <w:rsid w:val="00533A7E"/>
    <w:rsid w:val="00534E71"/>
    <w:rsid w:val="0053579A"/>
    <w:rsid w:val="0053638E"/>
    <w:rsid w:val="0054005B"/>
    <w:rsid w:val="00540366"/>
    <w:rsid w:val="00542F5E"/>
    <w:rsid w:val="005430E1"/>
    <w:rsid w:val="0054355F"/>
    <w:rsid w:val="005436F9"/>
    <w:rsid w:val="00544054"/>
    <w:rsid w:val="005440F1"/>
    <w:rsid w:val="005442DF"/>
    <w:rsid w:val="00544540"/>
    <w:rsid w:val="00544BC2"/>
    <w:rsid w:val="00544F6F"/>
    <w:rsid w:val="00546231"/>
    <w:rsid w:val="005465AF"/>
    <w:rsid w:val="005471A8"/>
    <w:rsid w:val="005503A0"/>
    <w:rsid w:val="005511DF"/>
    <w:rsid w:val="0055247F"/>
    <w:rsid w:val="00553BCC"/>
    <w:rsid w:val="005547C7"/>
    <w:rsid w:val="00554A95"/>
    <w:rsid w:val="005550D2"/>
    <w:rsid w:val="005556DE"/>
    <w:rsid w:val="00556C65"/>
    <w:rsid w:val="00556FBF"/>
    <w:rsid w:val="00560098"/>
    <w:rsid w:val="0056086F"/>
    <w:rsid w:val="00560EA2"/>
    <w:rsid w:val="00560F56"/>
    <w:rsid w:val="00561AF6"/>
    <w:rsid w:val="00561DB8"/>
    <w:rsid w:val="00562C84"/>
    <w:rsid w:val="00563209"/>
    <w:rsid w:val="00563BD9"/>
    <w:rsid w:val="00565845"/>
    <w:rsid w:val="00566AD6"/>
    <w:rsid w:val="00567A27"/>
    <w:rsid w:val="00570226"/>
    <w:rsid w:val="005717CB"/>
    <w:rsid w:val="00571908"/>
    <w:rsid w:val="0057219C"/>
    <w:rsid w:val="00572B8F"/>
    <w:rsid w:val="005739C9"/>
    <w:rsid w:val="00574953"/>
    <w:rsid w:val="00575391"/>
    <w:rsid w:val="00575F7C"/>
    <w:rsid w:val="00576FCB"/>
    <w:rsid w:val="00581292"/>
    <w:rsid w:val="00581564"/>
    <w:rsid w:val="00581591"/>
    <w:rsid w:val="00581D63"/>
    <w:rsid w:val="00581F03"/>
    <w:rsid w:val="00582CDC"/>
    <w:rsid w:val="00582EE6"/>
    <w:rsid w:val="005833F4"/>
    <w:rsid w:val="0058499C"/>
    <w:rsid w:val="00584AF3"/>
    <w:rsid w:val="00584BC0"/>
    <w:rsid w:val="00587E94"/>
    <w:rsid w:val="00587F77"/>
    <w:rsid w:val="0059234B"/>
    <w:rsid w:val="005923D1"/>
    <w:rsid w:val="00594453"/>
    <w:rsid w:val="005A3743"/>
    <w:rsid w:val="005A3B64"/>
    <w:rsid w:val="005A403D"/>
    <w:rsid w:val="005A4316"/>
    <w:rsid w:val="005A4839"/>
    <w:rsid w:val="005A7B5A"/>
    <w:rsid w:val="005A7F0B"/>
    <w:rsid w:val="005B006A"/>
    <w:rsid w:val="005B011B"/>
    <w:rsid w:val="005B0EC2"/>
    <w:rsid w:val="005B1011"/>
    <w:rsid w:val="005B30B0"/>
    <w:rsid w:val="005B31E3"/>
    <w:rsid w:val="005B35D9"/>
    <w:rsid w:val="005B43E7"/>
    <w:rsid w:val="005B5203"/>
    <w:rsid w:val="005B5543"/>
    <w:rsid w:val="005B6883"/>
    <w:rsid w:val="005B696A"/>
    <w:rsid w:val="005B6F9E"/>
    <w:rsid w:val="005B704C"/>
    <w:rsid w:val="005B7938"/>
    <w:rsid w:val="005C0281"/>
    <w:rsid w:val="005C215A"/>
    <w:rsid w:val="005C2228"/>
    <w:rsid w:val="005C2353"/>
    <w:rsid w:val="005C2722"/>
    <w:rsid w:val="005C5077"/>
    <w:rsid w:val="005C5585"/>
    <w:rsid w:val="005C5E1C"/>
    <w:rsid w:val="005C64F8"/>
    <w:rsid w:val="005C65AF"/>
    <w:rsid w:val="005C7107"/>
    <w:rsid w:val="005C783A"/>
    <w:rsid w:val="005C7D48"/>
    <w:rsid w:val="005D0522"/>
    <w:rsid w:val="005D196A"/>
    <w:rsid w:val="005D3D1E"/>
    <w:rsid w:val="005D4512"/>
    <w:rsid w:val="005D4E2F"/>
    <w:rsid w:val="005D5A8F"/>
    <w:rsid w:val="005D5F15"/>
    <w:rsid w:val="005D7F8A"/>
    <w:rsid w:val="005E0B70"/>
    <w:rsid w:val="005E0B93"/>
    <w:rsid w:val="005E1082"/>
    <w:rsid w:val="005E13C8"/>
    <w:rsid w:val="005E2008"/>
    <w:rsid w:val="005E3C12"/>
    <w:rsid w:val="005E3FEE"/>
    <w:rsid w:val="005E4D0C"/>
    <w:rsid w:val="005E6068"/>
    <w:rsid w:val="005F4758"/>
    <w:rsid w:val="005F4944"/>
    <w:rsid w:val="005F5441"/>
    <w:rsid w:val="005F5B77"/>
    <w:rsid w:val="00600AEB"/>
    <w:rsid w:val="00601983"/>
    <w:rsid w:val="00602E67"/>
    <w:rsid w:val="00602F9B"/>
    <w:rsid w:val="006031D1"/>
    <w:rsid w:val="00603BAB"/>
    <w:rsid w:val="00604221"/>
    <w:rsid w:val="0060480A"/>
    <w:rsid w:val="00604FF2"/>
    <w:rsid w:val="00605037"/>
    <w:rsid w:val="00610049"/>
    <w:rsid w:val="0061194B"/>
    <w:rsid w:val="0061208B"/>
    <w:rsid w:val="00612426"/>
    <w:rsid w:val="00613514"/>
    <w:rsid w:val="00613614"/>
    <w:rsid w:val="00613F28"/>
    <w:rsid w:val="00614015"/>
    <w:rsid w:val="00614E86"/>
    <w:rsid w:val="00615421"/>
    <w:rsid w:val="0061634B"/>
    <w:rsid w:val="006164CE"/>
    <w:rsid w:val="0061689D"/>
    <w:rsid w:val="00617E05"/>
    <w:rsid w:val="00620773"/>
    <w:rsid w:val="00622323"/>
    <w:rsid w:val="006240D3"/>
    <w:rsid w:val="0062493B"/>
    <w:rsid w:val="0062526D"/>
    <w:rsid w:val="00625A33"/>
    <w:rsid w:val="00625FB6"/>
    <w:rsid w:val="006265C6"/>
    <w:rsid w:val="00627161"/>
    <w:rsid w:val="006312CA"/>
    <w:rsid w:val="00631618"/>
    <w:rsid w:val="006321CA"/>
    <w:rsid w:val="00632660"/>
    <w:rsid w:val="0063269B"/>
    <w:rsid w:val="006337BB"/>
    <w:rsid w:val="006338D6"/>
    <w:rsid w:val="00634406"/>
    <w:rsid w:val="00634606"/>
    <w:rsid w:val="006356B8"/>
    <w:rsid w:val="006366AD"/>
    <w:rsid w:val="006369CA"/>
    <w:rsid w:val="00640F04"/>
    <w:rsid w:val="00642F67"/>
    <w:rsid w:val="0064389C"/>
    <w:rsid w:val="00643A12"/>
    <w:rsid w:val="00645531"/>
    <w:rsid w:val="006510CA"/>
    <w:rsid w:val="00651761"/>
    <w:rsid w:val="00652E13"/>
    <w:rsid w:val="00652EC1"/>
    <w:rsid w:val="00653015"/>
    <w:rsid w:val="0065353D"/>
    <w:rsid w:val="00654349"/>
    <w:rsid w:val="0065486E"/>
    <w:rsid w:val="006578E9"/>
    <w:rsid w:val="00657C64"/>
    <w:rsid w:val="00660CD8"/>
    <w:rsid w:val="006618A6"/>
    <w:rsid w:val="00662E71"/>
    <w:rsid w:val="00663BB8"/>
    <w:rsid w:val="00664568"/>
    <w:rsid w:val="00664925"/>
    <w:rsid w:val="0066546D"/>
    <w:rsid w:val="00666C3E"/>
    <w:rsid w:val="006678A4"/>
    <w:rsid w:val="00670561"/>
    <w:rsid w:val="00670734"/>
    <w:rsid w:val="006707C0"/>
    <w:rsid w:val="00671A92"/>
    <w:rsid w:val="006726A3"/>
    <w:rsid w:val="00672EA3"/>
    <w:rsid w:val="00674397"/>
    <w:rsid w:val="0067531E"/>
    <w:rsid w:val="00675582"/>
    <w:rsid w:val="00675FBF"/>
    <w:rsid w:val="006770EA"/>
    <w:rsid w:val="00677DC3"/>
    <w:rsid w:val="006805FE"/>
    <w:rsid w:val="00680718"/>
    <w:rsid w:val="00682E1B"/>
    <w:rsid w:val="00682ED2"/>
    <w:rsid w:val="00683B52"/>
    <w:rsid w:val="00685614"/>
    <w:rsid w:val="00685B8F"/>
    <w:rsid w:val="00685F71"/>
    <w:rsid w:val="006865B8"/>
    <w:rsid w:val="0068698D"/>
    <w:rsid w:val="00690B92"/>
    <w:rsid w:val="00690C66"/>
    <w:rsid w:val="00690DC5"/>
    <w:rsid w:val="00691E45"/>
    <w:rsid w:val="00692812"/>
    <w:rsid w:val="00693148"/>
    <w:rsid w:val="0069386F"/>
    <w:rsid w:val="006940F3"/>
    <w:rsid w:val="006947CF"/>
    <w:rsid w:val="00694B7A"/>
    <w:rsid w:val="00695BAD"/>
    <w:rsid w:val="00696A2F"/>
    <w:rsid w:val="00696C04"/>
    <w:rsid w:val="006A02A2"/>
    <w:rsid w:val="006A041D"/>
    <w:rsid w:val="006A19ED"/>
    <w:rsid w:val="006A2162"/>
    <w:rsid w:val="006A2863"/>
    <w:rsid w:val="006A41A0"/>
    <w:rsid w:val="006A6D7B"/>
    <w:rsid w:val="006A6E2A"/>
    <w:rsid w:val="006B05D1"/>
    <w:rsid w:val="006B2EF4"/>
    <w:rsid w:val="006B7B3C"/>
    <w:rsid w:val="006C0736"/>
    <w:rsid w:val="006C1E68"/>
    <w:rsid w:val="006C2590"/>
    <w:rsid w:val="006C3166"/>
    <w:rsid w:val="006C343C"/>
    <w:rsid w:val="006C4C04"/>
    <w:rsid w:val="006C4E1A"/>
    <w:rsid w:val="006C5284"/>
    <w:rsid w:val="006C6744"/>
    <w:rsid w:val="006C6CB0"/>
    <w:rsid w:val="006C6CD8"/>
    <w:rsid w:val="006C70A6"/>
    <w:rsid w:val="006C7EAD"/>
    <w:rsid w:val="006D1E00"/>
    <w:rsid w:val="006D282F"/>
    <w:rsid w:val="006D387D"/>
    <w:rsid w:val="006D4371"/>
    <w:rsid w:val="006D7FFB"/>
    <w:rsid w:val="006E1860"/>
    <w:rsid w:val="006E204A"/>
    <w:rsid w:val="006E3BC1"/>
    <w:rsid w:val="006E6C5F"/>
    <w:rsid w:val="006E6CDC"/>
    <w:rsid w:val="006F0153"/>
    <w:rsid w:val="006F055E"/>
    <w:rsid w:val="006F063C"/>
    <w:rsid w:val="006F09E5"/>
    <w:rsid w:val="006F1A47"/>
    <w:rsid w:val="006F1A4F"/>
    <w:rsid w:val="006F240C"/>
    <w:rsid w:val="006F245E"/>
    <w:rsid w:val="006F2490"/>
    <w:rsid w:val="006F2800"/>
    <w:rsid w:val="006F2934"/>
    <w:rsid w:val="006F2EA9"/>
    <w:rsid w:val="006F4306"/>
    <w:rsid w:val="006F445F"/>
    <w:rsid w:val="006F4591"/>
    <w:rsid w:val="006F4857"/>
    <w:rsid w:val="006F4B49"/>
    <w:rsid w:val="006F66BB"/>
    <w:rsid w:val="006F7C66"/>
    <w:rsid w:val="006F7DFA"/>
    <w:rsid w:val="007003C0"/>
    <w:rsid w:val="00701213"/>
    <w:rsid w:val="00701B68"/>
    <w:rsid w:val="00703AE6"/>
    <w:rsid w:val="00704AA5"/>
    <w:rsid w:val="007072FD"/>
    <w:rsid w:val="0071099C"/>
    <w:rsid w:val="0071204D"/>
    <w:rsid w:val="00712280"/>
    <w:rsid w:val="00713855"/>
    <w:rsid w:val="00713AD3"/>
    <w:rsid w:val="00713BCE"/>
    <w:rsid w:val="00714180"/>
    <w:rsid w:val="0071420E"/>
    <w:rsid w:val="00714DB5"/>
    <w:rsid w:val="0071637B"/>
    <w:rsid w:val="00717AD0"/>
    <w:rsid w:val="00720F07"/>
    <w:rsid w:val="007218FD"/>
    <w:rsid w:val="00721BFE"/>
    <w:rsid w:val="007229FA"/>
    <w:rsid w:val="00723138"/>
    <w:rsid w:val="00723499"/>
    <w:rsid w:val="007244FA"/>
    <w:rsid w:val="007246FF"/>
    <w:rsid w:val="0072536A"/>
    <w:rsid w:val="007265F8"/>
    <w:rsid w:val="007275AA"/>
    <w:rsid w:val="00727823"/>
    <w:rsid w:val="00727C89"/>
    <w:rsid w:val="00730192"/>
    <w:rsid w:val="00730639"/>
    <w:rsid w:val="0073078F"/>
    <w:rsid w:val="00730CEC"/>
    <w:rsid w:val="0073152C"/>
    <w:rsid w:val="0073240B"/>
    <w:rsid w:val="00733961"/>
    <w:rsid w:val="00734E16"/>
    <w:rsid w:val="00735655"/>
    <w:rsid w:val="007366B4"/>
    <w:rsid w:val="00736714"/>
    <w:rsid w:val="00736CF9"/>
    <w:rsid w:val="00736FD4"/>
    <w:rsid w:val="007403A8"/>
    <w:rsid w:val="007413E9"/>
    <w:rsid w:val="007423EB"/>
    <w:rsid w:val="00742F29"/>
    <w:rsid w:val="0074392C"/>
    <w:rsid w:val="007461E4"/>
    <w:rsid w:val="00747B11"/>
    <w:rsid w:val="007504AC"/>
    <w:rsid w:val="00754938"/>
    <w:rsid w:val="00754D4B"/>
    <w:rsid w:val="0075585D"/>
    <w:rsid w:val="00755F3D"/>
    <w:rsid w:val="00757155"/>
    <w:rsid w:val="00757881"/>
    <w:rsid w:val="007578BB"/>
    <w:rsid w:val="007578CD"/>
    <w:rsid w:val="00757927"/>
    <w:rsid w:val="00760940"/>
    <w:rsid w:val="00763132"/>
    <w:rsid w:val="00766BBD"/>
    <w:rsid w:val="00767058"/>
    <w:rsid w:val="00767519"/>
    <w:rsid w:val="00767CCD"/>
    <w:rsid w:val="00767D42"/>
    <w:rsid w:val="00770C69"/>
    <w:rsid w:val="007710D0"/>
    <w:rsid w:val="0077286B"/>
    <w:rsid w:val="007728BB"/>
    <w:rsid w:val="00772987"/>
    <w:rsid w:val="00772E7D"/>
    <w:rsid w:val="00773116"/>
    <w:rsid w:val="00774146"/>
    <w:rsid w:val="007758F3"/>
    <w:rsid w:val="00775BBC"/>
    <w:rsid w:val="00775F35"/>
    <w:rsid w:val="007768CF"/>
    <w:rsid w:val="007770DC"/>
    <w:rsid w:val="00780A4E"/>
    <w:rsid w:val="00780CFC"/>
    <w:rsid w:val="00781509"/>
    <w:rsid w:val="007824A4"/>
    <w:rsid w:val="0078274F"/>
    <w:rsid w:val="00783144"/>
    <w:rsid w:val="0078383B"/>
    <w:rsid w:val="00784A47"/>
    <w:rsid w:val="00785825"/>
    <w:rsid w:val="00786088"/>
    <w:rsid w:val="00786097"/>
    <w:rsid w:val="00786227"/>
    <w:rsid w:val="00786B47"/>
    <w:rsid w:val="00790088"/>
    <w:rsid w:val="007907C7"/>
    <w:rsid w:val="00791B26"/>
    <w:rsid w:val="007920FE"/>
    <w:rsid w:val="007935C5"/>
    <w:rsid w:val="00793BDA"/>
    <w:rsid w:val="00793C0C"/>
    <w:rsid w:val="00793C47"/>
    <w:rsid w:val="00793D5F"/>
    <w:rsid w:val="00793F1B"/>
    <w:rsid w:val="00795066"/>
    <w:rsid w:val="00795A89"/>
    <w:rsid w:val="00795E1E"/>
    <w:rsid w:val="007966ED"/>
    <w:rsid w:val="00796A27"/>
    <w:rsid w:val="007A06C6"/>
    <w:rsid w:val="007A0768"/>
    <w:rsid w:val="007A0DAC"/>
    <w:rsid w:val="007A1C7A"/>
    <w:rsid w:val="007A28A4"/>
    <w:rsid w:val="007A2C91"/>
    <w:rsid w:val="007A33C2"/>
    <w:rsid w:val="007A57F2"/>
    <w:rsid w:val="007A5835"/>
    <w:rsid w:val="007A73A9"/>
    <w:rsid w:val="007A7841"/>
    <w:rsid w:val="007A78B3"/>
    <w:rsid w:val="007A7EAF"/>
    <w:rsid w:val="007A7FF4"/>
    <w:rsid w:val="007B140C"/>
    <w:rsid w:val="007B28CD"/>
    <w:rsid w:val="007B3841"/>
    <w:rsid w:val="007B41E0"/>
    <w:rsid w:val="007B4C3B"/>
    <w:rsid w:val="007B4FE3"/>
    <w:rsid w:val="007B5907"/>
    <w:rsid w:val="007B7190"/>
    <w:rsid w:val="007C000E"/>
    <w:rsid w:val="007C023A"/>
    <w:rsid w:val="007C1941"/>
    <w:rsid w:val="007C34B6"/>
    <w:rsid w:val="007C3965"/>
    <w:rsid w:val="007C3DA8"/>
    <w:rsid w:val="007C5C95"/>
    <w:rsid w:val="007C6124"/>
    <w:rsid w:val="007C6AF0"/>
    <w:rsid w:val="007C6BB3"/>
    <w:rsid w:val="007C7BDC"/>
    <w:rsid w:val="007D093B"/>
    <w:rsid w:val="007D0D21"/>
    <w:rsid w:val="007D1320"/>
    <w:rsid w:val="007D215C"/>
    <w:rsid w:val="007D2BD2"/>
    <w:rsid w:val="007D3C17"/>
    <w:rsid w:val="007D4200"/>
    <w:rsid w:val="007D4755"/>
    <w:rsid w:val="007D4F37"/>
    <w:rsid w:val="007D5A4E"/>
    <w:rsid w:val="007D5F84"/>
    <w:rsid w:val="007D6296"/>
    <w:rsid w:val="007D650D"/>
    <w:rsid w:val="007E11BB"/>
    <w:rsid w:val="007E1AED"/>
    <w:rsid w:val="007E2909"/>
    <w:rsid w:val="007E2C62"/>
    <w:rsid w:val="007E3A25"/>
    <w:rsid w:val="007E3F3E"/>
    <w:rsid w:val="007E4598"/>
    <w:rsid w:val="007E50EE"/>
    <w:rsid w:val="007E6790"/>
    <w:rsid w:val="007E68F0"/>
    <w:rsid w:val="007E7037"/>
    <w:rsid w:val="007E7303"/>
    <w:rsid w:val="007F4259"/>
    <w:rsid w:val="007F57CC"/>
    <w:rsid w:val="007F5EBB"/>
    <w:rsid w:val="007F7629"/>
    <w:rsid w:val="007F7D2B"/>
    <w:rsid w:val="0080010A"/>
    <w:rsid w:val="008003AD"/>
    <w:rsid w:val="0080047C"/>
    <w:rsid w:val="008010D4"/>
    <w:rsid w:val="00802588"/>
    <w:rsid w:val="00802E3B"/>
    <w:rsid w:val="00803C0B"/>
    <w:rsid w:val="00803CE4"/>
    <w:rsid w:val="00803CE7"/>
    <w:rsid w:val="00804163"/>
    <w:rsid w:val="008046DF"/>
    <w:rsid w:val="008048EB"/>
    <w:rsid w:val="00804B20"/>
    <w:rsid w:val="0080551A"/>
    <w:rsid w:val="00805D69"/>
    <w:rsid w:val="00807C9E"/>
    <w:rsid w:val="00807E47"/>
    <w:rsid w:val="00810022"/>
    <w:rsid w:val="00810513"/>
    <w:rsid w:val="00810BD9"/>
    <w:rsid w:val="00812284"/>
    <w:rsid w:val="00814525"/>
    <w:rsid w:val="00814821"/>
    <w:rsid w:val="00815467"/>
    <w:rsid w:val="00817669"/>
    <w:rsid w:val="008177EF"/>
    <w:rsid w:val="0082079F"/>
    <w:rsid w:val="0082115A"/>
    <w:rsid w:val="008212AF"/>
    <w:rsid w:val="008227C8"/>
    <w:rsid w:val="008231D0"/>
    <w:rsid w:val="00823684"/>
    <w:rsid w:val="00823C4C"/>
    <w:rsid w:val="00823CC1"/>
    <w:rsid w:val="00824296"/>
    <w:rsid w:val="00824F3F"/>
    <w:rsid w:val="00825021"/>
    <w:rsid w:val="008251EB"/>
    <w:rsid w:val="00825E55"/>
    <w:rsid w:val="00826015"/>
    <w:rsid w:val="00826CC8"/>
    <w:rsid w:val="00827374"/>
    <w:rsid w:val="00830479"/>
    <w:rsid w:val="00831F3A"/>
    <w:rsid w:val="00831FFE"/>
    <w:rsid w:val="0083266D"/>
    <w:rsid w:val="00836705"/>
    <w:rsid w:val="00836791"/>
    <w:rsid w:val="008376BF"/>
    <w:rsid w:val="00837952"/>
    <w:rsid w:val="008407DF"/>
    <w:rsid w:val="008409A4"/>
    <w:rsid w:val="008409AC"/>
    <w:rsid w:val="00840DE0"/>
    <w:rsid w:val="0084208A"/>
    <w:rsid w:val="00842470"/>
    <w:rsid w:val="00842968"/>
    <w:rsid w:val="0084314C"/>
    <w:rsid w:val="0084392C"/>
    <w:rsid w:val="00844601"/>
    <w:rsid w:val="00845B1B"/>
    <w:rsid w:val="00845DD3"/>
    <w:rsid w:val="00846737"/>
    <w:rsid w:val="00846DBC"/>
    <w:rsid w:val="00846F17"/>
    <w:rsid w:val="00851B9F"/>
    <w:rsid w:val="00852131"/>
    <w:rsid w:val="00853346"/>
    <w:rsid w:val="00854716"/>
    <w:rsid w:val="008548DF"/>
    <w:rsid w:val="008561CF"/>
    <w:rsid w:val="00857BC4"/>
    <w:rsid w:val="00860F26"/>
    <w:rsid w:val="00860FB6"/>
    <w:rsid w:val="00861925"/>
    <w:rsid w:val="0086205E"/>
    <w:rsid w:val="00862529"/>
    <w:rsid w:val="008628A4"/>
    <w:rsid w:val="008628C9"/>
    <w:rsid w:val="00863C66"/>
    <w:rsid w:val="008640CA"/>
    <w:rsid w:val="0086591F"/>
    <w:rsid w:val="00865AB8"/>
    <w:rsid w:val="00866F25"/>
    <w:rsid w:val="00867934"/>
    <w:rsid w:val="00867977"/>
    <w:rsid w:val="00867D01"/>
    <w:rsid w:val="00870467"/>
    <w:rsid w:val="00872114"/>
    <w:rsid w:val="0087223A"/>
    <w:rsid w:val="00872743"/>
    <w:rsid w:val="00872986"/>
    <w:rsid w:val="00872CB8"/>
    <w:rsid w:val="00873E1C"/>
    <w:rsid w:val="008743EA"/>
    <w:rsid w:val="00875635"/>
    <w:rsid w:val="008763F2"/>
    <w:rsid w:val="00876824"/>
    <w:rsid w:val="00876EDA"/>
    <w:rsid w:val="008811AA"/>
    <w:rsid w:val="00881F38"/>
    <w:rsid w:val="00883CDF"/>
    <w:rsid w:val="00884C63"/>
    <w:rsid w:val="008850CA"/>
    <w:rsid w:val="008852B9"/>
    <w:rsid w:val="00886133"/>
    <w:rsid w:val="00886A45"/>
    <w:rsid w:val="00886C02"/>
    <w:rsid w:val="00887B0F"/>
    <w:rsid w:val="00891B3B"/>
    <w:rsid w:val="0089270B"/>
    <w:rsid w:val="0089552E"/>
    <w:rsid w:val="00896116"/>
    <w:rsid w:val="00896434"/>
    <w:rsid w:val="00896E69"/>
    <w:rsid w:val="00897243"/>
    <w:rsid w:val="008976E8"/>
    <w:rsid w:val="008A1278"/>
    <w:rsid w:val="008A2498"/>
    <w:rsid w:val="008A3322"/>
    <w:rsid w:val="008A4CAD"/>
    <w:rsid w:val="008A550B"/>
    <w:rsid w:val="008A5DFD"/>
    <w:rsid w:val="008A74BF"/>
    <w:rsid w:val="008B0EF2"/>
    <w:rsid w:val="008B15CF"/>
    <w:rsid w:val="008B169E"/>
    <w:rsid w:val="008B16AD"/>
    <w:rsid w:val="008B1FAB"/>
    <w:rsid w:val="008B229C"/>
    <w:rsid w:val="008B2B82"/>
    <w:rsid w:val="008B6170"/>
    <w:rsid w:val="008B647E"/>
    <w:rsid w:val="008B762E"/>
    <w:rsid w:val="008B799C"/>
    <w:rsid w:val="008B7A31"/>
    <w:rsid w:val="008C1CDE"/>
    <w:rsid w:val="008C5261"/>
    <w:rsid w:val="008C58B2"/>
    <w:rsid w:val="008C597A"/>
    <w:rsid w:val="008C60CC"/>
    <w:rsid w:val="008C6AA6"/>
    <w:rsid w:val="008C6CF8"/>
    <w:rsid w:val="008C6F27"/>
    <w:rsid w:val="008D179A"/>
    <w:rsid w:val="008D2E67"/>
    <w:rsid w:val="008D36EB"/>
    <w:rsid w:val="008D4DA8"/>
    <w:rsid w:val="008D54A6"/>
    <w:rsid w:val="008D5638"/>
    <w:rsid w:val="008D6B50"/>
    <w:rsid w:val="008D767F"/>
    <w:rsid w:val="008E04DA"/>
    <w:rsid w:val="008E0D06"/>
    <w:rsid w:val="008E1E84"/>
    <w:rsid w:val="008E21BF"/>
    <w:rsid w:val="008E249B"/>
    <w:rsid w:val="008E30DB"/>
    <w:rsid w:val="008E3616"/>
    <w:rsid w:val="008E5B31"/>
    <w:rsid w:val="008E6217"/>
    <w:rsid w:val="008E70C9"/>
    <w:rsid w:val="008E74C5"/>
    <w:rsid w:val="008E7F0F"/>
    <w:rsid w:val="008F0331"/>
    <w:rsid w:val="008F04E4"/>
    <w:rsid w:val="008F0A5E"/>
    <w:rsid w:val="008F0CC8"/>
    <w:rsid w:val="008F0E11"/>
    <w:rsid w:val="008F0FD9"/>
    <w:rsid w:val="008F1C26"/>
    <w:rsid w:val="008F1DF4"/>
    <w:rsid w:val="008F3440"/>
    <w:rsid w:val="008F3709"/>
    <w:rsid w:val="008F5E22"/>
    <w:rsid w:val="00900C9D"/>
    <w:rsid w:val="00900EF0"/>
    <w:rsid w:val="009020E5"/>
    <w:rsid w:val="00902428"/>
    <w:rsid w:val="009029D8"/>
    <w:rsid w:val="00904AF6"/>
    <w:rsid w:val="0090587B"/>
    <w:rsid w:val="009069C8"/>
    <w:rsid w:val="00906A74"/>
    <w:rsid w:val="00906C98"/>
    <w:rsid w:val="00907C93"/>
    <w:rsid w:val="00910D5E"/>
    <w:rsid w:val="009114BF"/>
    <w:rsid w:val="00912A93"/>
    <w:rsid w:val="009152AD"/>
    <w:rsid w:val="009157A6"/>
    <w:rsid w:val="00915FF1"/>
    <w:rsid w:val="009163D4"/>
    <w:rsid w:val="00916F6D"/>
    <w:rsid w:val="00917224"/>
    <w:rsid w:val="009175D6"/>
    <w:rsid w:val="00917B81"/>
    <w:rsid w:val="00921121"/>
    <w:rsid w:val="0092213D"/>
    <w:rsid w:val="009229B4"/>
    <w:rsid w:val="009235A1"/>
    <w:rsid w:val="00923F66"/>
    <w:rsid w:val="009244A0"/>
    <w:rsid w:val="00926561"/>
    <w:rsid w:val="009266BD"/>
    <w:rsid w:val="009277E2"/>
    <w:rsid w:val="00927F0B"/>
    <w:rsid w:val="0093001F"/>
    <w:rsid w:val="00930348"/>
    <w:rsid w:val="0093067D"/>
    <w:rsid w:val="009314D7"/>
    <w:rsid w:val="00931CF2"/>
    <w:rsid w:val="00931E05"/>
    <w:rsid w:val="009320EF"/>
    <w:rsid w:val="009321DD"/>
    <w:rsid w:val="0093252A"/>
    <w:rsid w:val="00934057"/>
    <w:rsid w:val="0093453F"/>
    <w:rsid w:val="00935DF0"/>
    <w:rsid w:val="00936694"/>
    <w:rsid w:val="00937210"/>
    <w:rsid w:val="00937698"/>
    <w:rsid w:val="00937C41"/>
    <w:rsid w:val="009400A8"/>
    <w:rsid w:val="009403CA"/>
    <w:rsid w:val="00940CEE"/>
    <w:rsid w:val="00943222"/>
    <w:rsid w:val="00944CED"/>
    <w:rsid w:val="0094623E"/>
    <w:rsid w:val="009471D8"/>
    <w:rsid w:val="00947C41"/>
    <w:rsid w:val="00951013"/>
    <w:rsid w:val="009519B1"/>
    <w:rsid w:val="00951B3A"/>
    <w:rsid w:val="00954FB1"/>
    <w:rsid w:val="0095591B"/>
    <w:rsid w:val="00955D39"/>
    <w:rsid w:val="009563A7"/>
    <w:rsid w:val="00957386"/>
    <w:rsid w:val="00957484"/>
    <w:rsid w:val="009602C3"/>
    <w:rsid w:val="00962A26"/>
    <w:rsid w:val="009649A7"/>
    <w:rsid w:val="00966E38"/>
    <w:rsid w:val="00967B77"/>
    <w:rsid w:val="00970067"/>
    <w:rsid w:val="00970FFF"/>
    <w:rsid w:val="00971465"/>
    <w:rsid w:val="00971834"/>
    <w:rsid w:val="0097446F"/>
    <w:rsid w:val="00974CA6"/>
    <w:rsid w:val="0097614B"/>
    <w:rsid w:val="009768B2"/>
    <w:rsid w:val="00976B41"/>
    <w:rsid w:val="00980949"/>
    <w:rsid w:val="009814EC"/>
    <w:rsid w:val="00981A81"/>
    <w:rsid w:val="00981B1C"/>
    <w:rsid w:val="00983E45"/>
    <w:rsid w:val="00985BD6"/>
    <w:rsid w:val="0098698E"/>
    <w:rsid w:val="009878DC"/>
    <w:rsid w:val="00987BB7"/>
    <w:rsid w:val="0099006B"/>
    <w:rsid w:val="00992408"/>
    <w:rsid w:val="00992804"/>
    <w:rsid w:val="00993167"/>
    <w:rsid w:val="009936E7"/>
    <w:rsid w:val="00994A4F"/>
    <w:rsid w:val="00994C24"/>
    <w:rsid w:val="00995668"/>
    <w:rsid w:val="0099583B"/>
    <w:rsid w:val="00995BFF"/>
    <w:rsid w:val="00996714"/>
    <w:rsid w:val="00996836"/>
    <w:rsid w:val="00996965"/>
    <w:rsid w:val="009969CD"/>
    <w:rsid w:val="009977C4"/>
    <w:rsid w:val="00997CBE"/>
    <w:rsid w:val="009A09AE"/>
    <w:rsid w:val="009A115F"/>
    <w:rsid w:val="009A2002"/>
    <w:rsid w:val="009A27AA"/>
    <w:rsid w:val="009A3CCB"/>
    <w:rsid w:val="009A3DC8"/>
    <w:rsid w:val="009A467B"/>
    <w:rsid w:val="009A4D52"/>
    <w:rsid w:val="009A5905"/>
    <w:rsid w:val="009A592D"/>
    <w:rsid w:val="009A6661"/>
    <w:rsid w:val="009A6E49"/>
    <w:rsid w:val="009A75B5"/>
    <w:rsid w:val="009A7831"/>
    <w:rsid w:val="009A7A3A"/>
    <w:rsid w:val="009A7F09"/>
    <w:rsid w:val="009B096E"/>
    <w:rsid w:val="009B0C78"/>
    <w:rsid w:val="009B167F"/>
    <w:rsid w:val="009B1C36"/>
    <w:rsid w:val="009B2BB7"/>
    <w:rsid w:val="009B3B06"/>
    <w:rsid w:val="009B48E2"/>
    <w:rsid w:val="009B52ED"/>
    <w:rsid w:val="009B5455"/>
    <w:rsid w:val="009B5B39"/>
    <w:rsid w:val="009B5B6B"/>
    <w:rsid w:val="009C0508"/>
    <w:rsid w:val="009C1B5E"/>
    <w:rsid w:val="009C2384"/>
    <w:rsid w:val="009C3B17"/>
    <w:rsid w:val="009C40A7"/>
    <w:rsid w:val="009C483C"/>
    <w:rsid w:val="009C4F10"/>
    <w:rsid w:val="009C654E"/>
    <w:rsid w:val="009C6B44"/>
    <w:rsid w:val="009D0961"/>
    <w:rsid w:val="009D0C8F"/>
    <w:rsid w:val="009D23DC"/>
    <w:rsid w:val="009D49AF"/>
    <w:rsid w:val="009D4B51"/>
    <w:rsid w:val="009D53AA"/>
    <w:rsid w:val="009D5B48"/>
    <w:rsid w:val="009D5EFF"/>
    <w:rsid w:val="009D7490"/>
    <w:rsid w:val="009E0E49"/>
    <w:rsid w:val="009E1E0C"/>
    <w:rsid w:val="009E45F4"/>
    <w:rsid w:val="009E59A1"/>
    <w:rsid w:val="009E6CE0"/>
    <w:rsid w:val="009E7DF7"/>
    <w:rsid w:val="009E7ED5"/>
    <w:rsid w:val="009F0A62"/>
    <w:rsid w:val="009F14BC"/>
    <w:rsid w:val="009F2A84"/>
    <w:rsid w:val="009F3C08"/>
    <w:rsid w:val="009F4C60"/>
    <w:rsid w:val="009F5646"/>
    <w:rsid w:val="009F5751"/>
    <w:rsid w:val="009F5AEA"/>
    <w:rsid w:val="009F702F"/>
    <w:rsid w:val="009F7D36"/>
    <w:rsid w:val="00A0010B"/>
    <w:rsid w:val="00A00C61"/>
    <w:rsid w:val="00A01806"/>
    <w:rsid w:val="00A029E1"/>
    <w:rsid w:val="00A02A69"/>
    <w:rsid w:val="00A02B3D"/>
    <w:rsid w:val="00A03127"/>
    <w:rsid w:val="00A031F6"/>
    <w:rsid w:val="00A03627"/>
    <w:rsid w:val="00A04F98"/>
    <w:rsid w:val="00A05443"/>
    <w:rsid w:val="00A05ED9"/>
    <w:rsid w:val="00A0659D"/>
    <w:rsid w:val="00A06922"/>
    <w:rsid w:val="00A07396"/>
    <w:rsid w:val="00A10424"/>
    <w:rsid w:val="00A104CB"/>
    <w:rsid w:val="00A105AB"/>
    <w:rsid w:val="00A10712"/>
    <w:rsid w:val="00A10812"/>
    <w:rsid w:val="00A10B7B"/>
    <w:rsid w:val="00A133C7"/>
    <w:rsid w:val="00A136E0"/>
    <w:rsid w:val="00A13857"/>
    <w:rsid w:val="00A149A8"/>
    <w:rsid w:val="00A16AAB"/>
    <w:rsid w:val="00A17171"/>
    <w:rsid w:val="00A172B2"/>
    <w:rsid w:val="00A179E9"/>
    <w:rsid w:val="00A2002D"/>
    <w:rsid w:val="00A2018A"/>
    <w:rsid w:val="00A20353"/>
    <w:rsid w:val="00A208A8"/>
    <w:rsid w:val="00A218F0"/>
    <w:rsid w:val="00A21D81"/>
    <w:rsid w:val="00A231B8"/>
    <w:rsid w:val="00A24186"/>
    <w:rsid w:val="00A24D3A"/>
    <w:rsid w:val="00A25316"/>
    <w:rsid w:val="00A258D1"/>
    <w:rsid w:val="00A272DF"/>
    <w:rsid w:val="00A27E31"/>
    <w:rsid w:val="00A31229"/>
    <w:rsid w:val="00A31593"/>
    <w:rsid w:val="00A32624"/>
    <w:rsid w:val="00A33491"/>
    <w:rsid w:val="00A3422F"/>
    <w:rsid w:val="00A3464D"/>
    <w:rsid w:val="00A34DBD"/>
    <w:rsid w:val="00A35DD6"/>
    <w:rsid w:val="00A35FCD"/>
    <w:rsid w:val="00A368BC"/>
    <w:rsid w:val="00A36F99"/>
    <w:rsid w:val="00A3761E"/>
    <w:rsid w:val="00A404A5"/>
    <w:rsid w:val="00A413A7"/>
    <w:rsid w:val="00A415EB"/>
    <w:rsid w:val="00A417FB"/>
    <w:rsid w:val="00A42740"/>
    <w:rsid w:val="00A43E34"/>
    <w:rsid w:val="00A44107"/>
    <w:rsid w:val="00A4446F"/>
    <w:rsid w:val="00A46C44"/>
    <w:rsid w:val="00A47187"/>
    <w:rsid w:val="00A4723A"/>
    <w:rsid w:val="00A50424"/>
    <w:rsid w:val="00A50746"/>
    <w:rsid w:val="00A50D0F"/>
    <w:rsid w:val="00A5504B"/>
    <w:rsid w:val="00A5533B"/>
    <w:rsid w:val="00A55DC3"/>
    <w:rsid w:val="00A566D9"/>
    <w:rsid w:val="00A56CA9"/>
    <w:rsid w:val="00A57069"/>
    <w:rsid w:val="00A57413"/>
    <w:rsid w:val="00A57FC3"/>
    <w:rsid w:val="00A62994"/>
    <w:rsid w:val="00A63B23"/>
    <w:rsid w:val="00A63F23"/>
    <w:rsid w:val="00A645B5"/>
    <w:rsid w:val="00A6529A"/>
    <w:rsid w:val="00A654C1"/>
    <w:rsid w:val="00A65C05"/>
    <w:rsid w:val="00A67801"/>
    <w:rsid w:val="00A67BD0"/>
    <w:rsid w:val="00A7250B"/>
    <w:rsid w:val="00A7351A"/>
    <w:rsid w:val="00A74215"/>
    <w:rsid w:val="00A74ACF"/>
    <w:rsid w:val="00A772A9"/>
    <w:rsid w:val="00A7769F"/>
    <w:rsid w:val="00A77C4E"/>
    <w:rsid w:val="00A803D6"/>
    <w:rsid w:val="00A806F3"/>
    <w:rsid w:val="00A809BE"/>
    <w:rsid w:val="00A80C86"/>
    <w:rsid w:val="00A814B3"/>
    <w:rsid w:val="00A81716"/>
    <w:rsid w:val="00A817EF"/>
    <w:rsid w:val="00A8244F"/>
    <w:rsid w:val="00A8348F"/>
    <w:rsid w:val="00A85DD6"/>
    <w:rsid w:val="00A900B7"/>
    <w:rsid w:val="00A906C8"/>
    <w:rsid w:val="00A91A1B"/>
    <w:rsid w:val="00A92EB6"/>
    <w:rsid w:val="00A94C8C"/>
    <w:rsid w:val="00A956BD"/>
    <w:rsid w:val="00A957FF"/>
    <w:rsid w:val="00A96290"/>
    <w:rsid w:val="00A96FDF"/>
    <w:rsid w:val="00AA59B0"/>
    <w:rsid w:val="00AA68EF"/>
    <w:rsid w:val="00AA6901"/>
    <w:rsid w:val="00AA7315"/>
    <w:rsid w:val="00AA79CD"/>
    <w:rsid w:val="00AB055F"/>
    <w:rsid w:val="00AB0E11"/>
    <w:rsid w:val="00AB0F33"/>
    <w:rsid w:val="00AB1257"/>
    <w:rsid w:val="00AB1C16"/>
    <w:rsid w:val="00AB1F82"/>
    <w:rsid w:val="00AB4F12"/>
    <w:rsid w:val="00AB5432"/>
    <w:rsid w:val="00AB5710"/>
    <w:rsid w:val="00AB5A99"/>
    <w:rsid w:val="00AB5EEB"/>
    <w:rsid w:val="00AB6B67"/>
    <w:rsid w:val="00AB6D96"/>
    <w:rsid w:val="00AC028A"/>
    <w:rsid w:val="00AC153B"/>
    <w:rsid w:val="00AC1583"/>
    <w:rsid w:val="00AC16B7"/>
    <w:rsid w:val="00AC4A77"/>
    <w:rsid w:val="00AC5085"/>
    <w:rsid w:val="00AC5139"/>
    <w:rsid w:val="00AC58BD"/>
    <w:rsid w:val="00AC6121"/>
    <w:rsid w:val="00AC675C"/>
    <w:rsid w:val="00AC6A9E"/>
    <w:rsid w:val="00AC7B6D"/>
    <w:rsid w:val="00AD11A9"/>
    <w:rsid w:val="00AD5254"/>
    <w:rsid w:val="00AD611E"/>
    <w:rsid w:val="00AD62B2"/>
    <w:rsid w:val="00AE0B76"/>
    <w:rsid w:val="00AE1820"/>
    <w:rsid w:val="00AE200F"/>
    <w:rsid w:val="00AE244F"/>
    <w:rsid w:val="00AE393C"/>
    <w:rsid w:val="00AE3D60"/>
    <w:rsid w:val="00AE4A2A"/>
    <w:rsid w:val="00AE63C6"/>
    <w:rsid w:val="00AE67F7"/>
    <w:rsid w:val="00AF0868"/>
    <w:rsid w:val="00AF1614"/>
    <w:rsid w:val="00AF244D"/>
    <w:rsid w:val="00AF288B"/>
    <w:rsid w:val="00AF2C7F"/>
    <w:rsid w:val="00AF2F8B"/>
    <w:rsid w:val="00AF3335"/>
    <w:rsid w:val="00AF3722"/>
    <w:rsid w:val="00AF3E3D"/>
    <w:rsid w:val="00AF4945"/>
    <w:rsid w:val="00AF4B3F"/>
    <w:rsid w:val="00AF4E86"/>
    <w:rsid w:val="00AF60B5"/>
    <w:rsid w:val="00AF6C10"/>
    <w:rsid w:val="00AF72CE"/>
    <w:rsid w:val="00AF78EA"/>
    <w:rsid w:val="00B00265"/>
    <w:rsid w:val="00B0174A"/>
    <w:rsid w:val="00B017E1"/>
    <w:rsid w:val="00B02714"/>
    <w:rsid w:val="00B02BCB"/>
    <w:rsid w:val="00B02D5D"/>
    <w:rsid w:val="00B03571"/>
    <w:rsid w:val="00B03A14"/>
    <w:rsid w:val="00B044E4"/>
    <w:rsid w:val="00B04571"/>
    <w:rsid w:val="00B04F7C"/>
    <w:rsid w:val="00B0626B"/>
    <w:rsid w:val="00B0654E"/>
    <w:rsid w:val="00B0659E"/>
    <w:rsid w:val="00B0751C"/>
    <w:rsid w:val="00B07965"/>
    <w:rsid w:val="00B110E4"/>
    <w:rsid w:val="00B1399E"/>
    <w:rsid w:val="00B14125"/>
    <w:rsid w:val="00B144EC"/>
    <w:rsid w:val="00B1506C"/>
    <w:rsid w:val="00B151D1"/>
    <w:rsid w:val="00B1529C"/>
    <w:rsid w:val="00B1572A"/>
    <w:rsid w:val="00B17456"/>
    <w:rsid w:val="00B17E1C"/>
    <w:rsid w:val="00B20D56"/>
    <w:rsid w:val="00B226F0"/>
    <w:rsid w:val="00B2378E"/>
    <w:rsid w:val="00B2395B"/>
    <w:rsid w:val="00B23FFF"/>
    <w:rsid w:val="00B2411C"/>
    <w:rsid w:val="00B24B00"/>
    <w:rsid w:val="00B24D32"/>
    <w:rsid w:val="00B25BFA"/>
    <w:rsid w:val="00B266B0"/>
    <w:rsid w:val="00B2719A"/>
    <w:rsid w:val="00B3018A"/>
    <w:rsid w:val="00B30F61"/>
    <w:rsid w:val="00B319AF"/>
    <w:rsid w:val="00B3209A"/>
    <w:rsid w:val="00B32C9D"/>
    <w:rsid w:val="00B33DEE"/>
    <w:rsid w:val="00B3460A"/>
    <w:rsid w:val="00B34636"/>
    <w:rsid w:val="00B354D0"/>
    <w:rsid w:val="00B3602F"/>
    <w:rsid w:val="00B3764F"/>
    <w:rsid w:val="00B40383"/>
    <w:rsid w:val="00B407C1"/>
    <w:rsid w:val="00B40806"/>
    <w:rsid w:val="00B418BA"/>
    <w:rsid w:val="00B41E8C"/>
    <w:rsid w:val="00B42071"/>
    <w:rsid w:val="00B42416"/>
    <w:rsid w:val="00B42E2C"/>
    <w:rsid w:val="00B43904"/>
    <w:rsid w:val="00B441B7"/>
    <w:rsid w:val="00B443FD"/>
    <w:rsid w:val="00B450A3"/>
    <w:rsid w:val="00B46B82"/>
    <w:rsid w:val="00B46C22"/>
    <w:rsid w:val="00B4756D"/>
    <w:rsid w:val="00B47599"/>
    <w:rsid w:val="00B51172"/>
    <w:rsid w:val="00B52D44"/>
    <w:rsid w:val="00B545BE"/>
    <w:rsid w:val="00B55864"/>
    <w:rsid w:val="00B60770"/>
    <w:rsid w:val="00B608EF"/>
    <w:rsid w:val="00B616EB"/>
    <w:rsid w:val="00B63608"/>
    <w:rsid w:val="00B64123"/>
    <w:rsid w:val="00B6414D"/>
    <w:rsid w:val="00B652CF"/>
    <w:rsid w:val="00B71210"/>
    <w:rsid w:val="00B71524"/>
    <w:rsid w:val="00B71601"/>
    <w:rsid w:val="00B7189F"/>
    <w:rsid w:val="00B71F8C"/>
    <w:rsid w:val="00B72378"/>
    <w:rsid w:val="00B7340C"/>
    <w:rsid w:val="00B7402B"/>
    <w:rsid w:val="00B7607A"/>
    <w:rsid w:val="00B810AD"/>
    <w:rsid w:val="00B819D6"/>
    <w:rsid w:val="00B8280C"/>
    <w:rsid w:val="00B833EB"/>
    <w:rsid w:val="00B85D7A"/>
    <w:rsid w:val="00B868F7"/>
    <w:rsid w:val="00B86CC5"/>
    <w:rsid w:val="00B87994"/>
    <w:rsid w:val="00B87E27"/>
    <w:rsid w:val="00B90A22"/>
    <w:rsid w:val="00B91577"/>
    <w:rsid w:val="00B91983"/>
    <w:rsid w:val="00B921BE"/>
    <w:rsid w:val="00B93B8B"/>
    <w:rsid w:val="00B96D65"/>
    <w:rsid w:val="00B9700C"/>
    <w:rsid w:val="00B97317"/>
    <w:rsid w:val="00B97AD7"/>
    <w:rsid w:val="00BA0ADE"/>
    <w:rsid w:val="00BA3159"/>
    <w:rsid w:val="00BA3360"/>
    <w:rsid w:val="00BA39EE"/>
    <w:rsid w:val="00BA3C6C"/>
    <w:rsid w:val="00BA4C0D"/>
    <w:rsid w:val="00BA5016"/>
    <w:rsid w:val="00BA5283"/>
    <w:rsid w:val="00BA7A16"/>
    <w:rsid w:val="00BB28C7"/>
    <w:rsid w:val="00BB3D7B"/>
    <w:rsid w:val="00BB4A42"/>
    <w:rsid w:val="00BB6CB4"/>
    <w:rsid w:val="00BC06C1"/>
    <w:rsid w:val="00BC0AB5"/>
    <w:rsid w:val="00BC0DC8"/>
    <w:rsid w:val="00BC0F5D"/>
    <w:rsid w:val="00BC11B9"/>
    <w:rsid w:val="00BC1556"/>
    <w:rsid w:val="00BC1C1F"/>
    <w:rsid w:val="00BC1D60"/>
    <w:rsid w:val="00BC2110"/>
    <w:rsid w:val="00BC3332"/>
    <w:rsid w:val="00BC3C60"/>
    <w:rsid w:val="00BC4058"/>
    <w:rsid w:val="00BC4C77"/>
    <w:rsid w:val="00BC6510"/>
    <w:rsid w:val="00BD0598"/>
    <w:rsid w:val="00BD0657"/>
    <w:rsid w:val="00BD06A3"/>
    <w:rsid w:val="00BD2EC5"/>
    <w:rsid w:val="00BD4B5E"/>
    <w:rsid w:val="00BD5091"/>
    <w:rsid w:val="00BD5157"/>
    <w:rsid w:val="00BD5F62"/>
    <w:rsid w:val="00BD6594"/>
    <w:rsid w:val="00BE0CBC"/>
    <w:rsid w:val="00BE0FB5"/>
    <w:rsid w:val="00BE1CE1"/>
    <w:rsid w:val="00BE2332"/>
    <w:rsid w:val="00BE2BA5"/>
    <w:rsid w:val="00BE4A0E"/>
    <w:rsid w:val="00BF1AD8"/>
    <w:rsid w:val="00BF4FA8"/>
    <w:rsid w:val="00BF5736"/>
    <w:rsid w:val="00BF5EA6"/>
    <w:rsid w:val="00BF739F"/>
    <w:rsid w:val="00BF74B4"/>
    <w:rsid w:val="00BF7728"/>
    <w:rsid w:val="00C00E7A"/>
    <w:rsid w:val="00C02907"/>
    <w:rsid w:val="00C0395C"/>
    <w:rsid w:val="00C05402"/>
    <w:rsid w:val="00C05710"/>
    <w:rsid w:val="00C06030"/>
    <w:rsid w:val="00C07FAD"/>
    <w:rsid w:val="00C10804"/>
    <w:rsid w:val="00C10BA7"/>
    <w:rsid w:val="00C11403"/>
    <w:rsid w:val="00C11CFC"/>
    <w:rsid w:val="00C12FFE"/>
    <w:rsid w:val="00C13A6D"/>
    <w:rsid w:val="00C14B3E"/>
    <w:rsid w:val="00C15509"/>
    <w:rsid w:val="00C1607C"/>
    <w:rsid w:val="00C173C1"/>
    <w:rsid w:val="00C17DAB"/>
    <w:rsid w:val="00C2031A"/>
    <w:rsid w:val="00C2224C"/>
    <w:rsid w:val="00C22655"/>
    <w:rsid w:val="00C22D2E"/>
    <w:rsid w:val="00C234AE"/>
    <w:rsid w:val="00C2475B"/>
    <w:rsid w:val="00C269EA"/>
    <w:rsid w:val="00C26ED3"/>
    <w:rsid w:val="00C271CB"/>
    <w:rsid w:val="00C272AC"/>
    <w:rsid w:val="00C307D0"/>
    <w:rsid w:val="00C3111A"/>
    <w:rsid w:val="00C31178"/>
    <w:rsid w:val="00C31245"/>
    <w:rsid w:val="00C31F49"/>
    <w:rsid w:val="00C32075"/>
    <w:rsid w:val="00C32978"/>
    <w:rsid w:val="00C33BAE"/>
    <w:rsid w:val="00C35248"/>
    <w:rsid w:val="00C354C3"/>
    <w:rsid w:val="00C36944"/>
    <w:rsid w:val="00C406E6"/>
    <w:rsid w:val="00C423A9"/>
    <w:rsid w:val="00C43BE5"/>
    <w:rsid w:val="00C44288"/>
    <w:rsid w:val="00C44D63"/>
    <w:rsid w:val="00C45AF5"/>
    <w:rsid w:val="00C469D5"/>
    <w:rsid w:val="00C47D35"/>
    <w:rsid w:val="00C50AB6"/>
    <w:rsid w:val="00C50B13"/>
    <w:rsid w:val="00C51133"/>
    <w:rsid w:val="00C537C5"/>
    <w:rsid w:val="00C53B09"/>
    <w:rsid w:val="00C53EE6"/>
    <w:rsid w:val="00C55A5E"/>
    <w:rsid w:val="00C55DC4"/>
    <w:rsid w:val="00C56C97"/>
    <w:rsid w:val="00C57DD7"/>
    <w:rsid w:val="00C60812"/>
    <w:rsid w:val="00C6092B"/>
    <w:rsid w:val="00C60CBB"/>
    <w:rsid w:val="00C60D58"/>
    <w:rsid w:val="00C617EB"/>
    <w:rsid w:val="00C61B6D"/>
    <w:rsid w:val="00C62716"/>
    <w:rsid w:val="00C62767"/>
    <w:rsid w:val="00C64ACE"/>
    <w:rsid w:val="00C65242"/>
    <w:rsid w:val="00C66013"/>
    <w:rsid w:val="00C6617C"/>
    <w:rsid w:val="00C66BB4"/>
    <w:rsid w:val="00C66C66"/>
    <w:rsid w:val="00C66DB8"/>
    <w:rsid w:val="00C673DF"/>
    <w:rsid w:val="00C71A1A"/>
    <w:rsid w:val="00C731A9"/>
    <w:rsid w:val="00C732AF"/>
    <w:rsid w:val="00C74D22"/>
    <w:rsid w:val="00C764F7"/>
    <w:rsid w:val="00C81200"/>
    <w:rsid w:val="00C81D9B"/>
    <w:rsid w:val="00C82170"/>
    <w:rsid w:val="00C8235C"/>
    <w:rsid w:val="00C82DBB"/>
    <w:rsid w:val="00C82DC6"/>
    <w:rsid w:val="00C82FF2"/>
    <w:rsid w:val="00C8347E"/>
    <w:rsid w:val="00C83AC3"/>
    <w:rsid w:val="00C83E02"/>
    <w:rsid w:val="00C84B69"/>
    <w:rsid w:val="00C8527D"/>
    <w:rsid w:val="00C86560"/>
    <w:rsid w:val="00C86C05"/>
    <w:rsid w:val="00C86FFF"/>
    <w:rsid w:val="00C87C31"/>
    <w:rsid w:val="00C91098"/>
    <w:rsid w:val="00C91286"/>
    <w:rsid w:val="00C913B3"/>
    <w:rsid w:val="00C918CC"/>
    <w:rsid w:val="00C934A2"/>
    <w:rsid w:val="00C93A72"/>
    <w:rsid w:val="00C93ED1"/>
    <w:rsid w:val="00C950BE"/>
    <w:rsid w:val="00C961CC"/>
    <w:rsid w:val="00C977C2"/>
    <w:rsid w:val="00C9797F"/>
    <w:rsid w:val="00CA0E78"/>
    <w:rsid w:val="00CA1E74"/>
    <w:rsid w:val="00CA20AD"/>
    <w:rsid w:val="00CA27F6"/>
    <w:rsid w:val="00CA2C59"/>
    <w:rsid w:val="00CA33D8"/>
    <w:rsid w:val="00CA4545"/>
    <w:rsid w:val="00CA4A5B"/>
    <w:rsid w:val="00CA6181"/>
    <w:rsid w:val="00CB0CE0"/>
    <w:rsid w:val="00CB4335"/>
    <w:rsid w:val="00CB5356"/>
    <w:rsid w:val="00CB6468"/>
    <w:rsid w:val="00CB7308"/>
    <w:rsid w:val="00CB74C0"/>
    <w:rsid w:val="00CB74DB"/>
    <w:rsid w:val="00CB7511"/>
    <w:rsid w:val="00CB7BE5"/>
    <w:rsid w:val="00CC0069"/>
    <w:rsid w:val="00CC0F76"/>
    <w:rsid w:val="00CC2E73"/>
    <w:rsid w:val="00CC37B3"/>
    <w:rsid w:val="00CC403C"/>
    <w:rsid w:val="00CC5227"/>
    <w:rsid w:val="00CC5A54"/>
    <w:rsid w:val="00CC5E3E"/>
    <w:rsid w:val="00CC5F96"/>
    <w:rsid w:val="00CC7574"/>
    <w:rsid w:val="00CC7888"/>
    <w:rsid w:val="00CC798F"/>
    <w:rsid w:val="00CD001E"/>
    <w:rsid w:val="00CD04EA"/>
    <w:rsid w:val="00CD099A"/>
    <w:rsid w:val="00CD1C74"/>
    <w:rsid w:val="00CD1FCF"/>
    <w:rsid w:val="00CD21F5"/>
    <w:rsid w:val="00CD3E74"/>
    <w:rsid w:val="00CD527F"/>
    <w:rsid w:val="00CD543D"/>
    <w:rsid w:val="00CD7559"/>
    <w:rsid w:val="00CD7738"/>
    <w:rsid w:val="00CE0C33"/>
    <w:rsid w:val="00CE115A"/>
    <w:rsid w:val="00CE147F"/>
    <w:rsid w:val="00CE1E6D"/>
    <w:rsid w:val="00CE338B"/>
    <w:rsid w:val="00CE5AFF"/>
    <w:rsid w:val="00CE655F"/>
    <w:rsid w:val="00CE796F"/>
    <w:rsid w:val="00CE7BEB"/>
    <w:rsid w:val="00CE7D2E"/>
    <w:rsid w:val="00CF0B6C"/>
    <w:rsid w:val="00CF15F6"/>
    <w:rsid w:val="00CF1A91"/>
    <w:rsid w:val="00CF1DD6"/>
    <w:rsid w:val="00CF1FC2"/>
    <w:rsid w:val="00CF22BB"/>
    <w:rsid w:val="00CF2E06"/>
    <w:rsid w:val="00CF32BD"/>
    <w:rsid w:val="00CF459E"/>
    <w:rsid w:val="00CF4B5E"/>
    <w:rsid w:val="00CF61AD"/>
    <w:rsid w:val="00CF659E"/>
    <w:rsid w:val="00CF7701"/>
    <w:rsid w:val="00CF7DA0"/>
    <w:rsid w:val="00D00C78"/>
    <w:rsid w:val="00D0181A"/>
    <w:rsid w:val="00D01AD9"/>
    <w:rsid w:val="00D01D6B"/>
    <w:rsid w:val="00D02718"/>
    <w:rsid w:val="00D027DF"/>
    <w:rsid w:val="00D028DD"/>
    <w:rsid w:val="00D02C5C"/>
    <w:rsid w:val="00D02E58"/>
    <w:rsid w:val="00D03E97"/>
    <w:rsid w:val="00D04A3A"/>
    <w:rsid w:val="00D05556"/>
    <w:rsid w:val="00D05B42"/>
    <w:rsid w:val="00D06954"/>
    <w:rsid w:val="00D06CF1"/>
    <w:rsid w:val="00D10512"/>
    <w:rsid w:val="00D12B21"/>
    <w:rsid w:val="00D12C05"/>
    <w:rsid w:val="00D134ED"/>
    <w:rsid w:val="00D14379"/>
    <w:rsid w:val="00D146D8"/>
    <w:rsid w:val="00D14775"/>
    <w:rsid w:val="00D15B01"/>
    <w:rsid w:val="00D164CE"/>
    <w:rsid w:val="00D17313"/>
    <w:rsid w:val="00D17824"/>
    <w:rsid w:val="00D2367D"/>
    <w:rsid w:val="00D251C8"/>
    <w:rsid w:val="00D26470"/>
    <w:rsid w:val="00D265CE"/>
    <w:rsid w:val="00D27CEE"/>
    <w:rsid w:val="00D27D52"/>
    <w:rsid w:val="00D27E20"/>
    <w:rsid w:val="00D27FF5"/>
    <w:rsid w:val="00D3066B"/>
    <w:rsid w:val="00D30723"/>
    <w:rsid w:val="00D30A89"/>
    <w:rsid w:val="00D31C5D"/>
    <w:rsid w:val="00D32263"/>
    <w:rsid w:val="00D32A21"/>
    <w:rsid w:val="00D35FEA"/>
    <w:rsid w:val="00D36746"/>
    <w:rsid w:val="00D372C5"/>
    <w:rsid w:val="00D40504"/>
    <w:rsid w:val="00D405F1"/>
    <w:rsid w:val="00D4214A"/>
    <w:rsid w:val="00D4332A"/>
    <w:rsid w:val="00D448D7"/>
    <w:rsid w:val="00D45472"/>
    <w:rsid w:val="00D45CD7"/>
    <w:rsid w:val="00D4601A"/>
    <w:rsid w:val="00D4618A"/>
    <w:rsid w:val="00D47541"/>
    <w:rsid w:val="00D500D1"/>
    <w:rsid w:val="00D50C1B"/>
    <w:rsid w:val="00D52401"/>
    <w:rsid w:val="00D52ACD"/>
    <w:rsid w:val="00D52AF6"/>
    <w:rsid w:val="00D5381E"/>
    <w:rsid w:val="00D546B4"/>
    <w:rsid w:val="00D554D8"/>
    <w:rsid w:val="00D55B88"/>
    <w:rsid w:val="00D56327"/>
    <w:rsid w:val="00D57374"/>
    <w:rsid w:val="00D57893"/>
    <w:rsid w:val="00D60786"/>
    <w:rsid w:val="00D610AC"/>
    <w:rsid w:val="00D6155F"/>
    <w:rsid w:val="00D61CB5"/>
    <w:rsid w:val="00D620ED"/>
    <w:rsid w:val="00D62F7C"/>
    <w:rsid w:val="00D65A9C"/>
    <w:rsid w:val="00D661C2"/>
    <w:rsid w:val="00D673CC"/>
    <w:rsid w:val="00D6789F"/>
    <w:rsid w:val="00D70584"/>
    <w:rsid w:val="00D71860"/>
    <w:rsid w:val="00D727A4"/>
    <w:rsid w:val="00D73173"/>
    <w:rsid w:val="00D76C82"/>
    <w:rsid w:val="00D80DE3"/>
    <w:rsid w:val="00D81205"/>
    <w:rsid w:val="00D8459C"/>
    <w:rsid w:val="00D85462"/>
    <w:rsid w:val="00D855E2"/>
    <w:rsid w:val="00D85BBE"/>
    <w:rsid w:val="00D87618"/>
    <w:rsid w:val="00D908EF"/>
    <w:rsid w:val="00D91779"/>
    <w:rsid w:val="00D917A0"/>
    <w:rsid w:val="00D92359"/>
    <w:rsid w:val="00D942C8"/>
    <w:rsid w:val="00D9484D"/>
    <w:rsid w:val="00D95030"/>
    <w:rsid w:val="00D95D23"/>
    <w:rsid w:val="00D96169"/>
    <w:rsid w:val="00D970E6"/>
    <w:rsid w:val="00D974A1"/>
    <w:rsid w:val="00D9757D"/>
    <w:rsid w:val="00DA081E"/>
    <w:rsid w:val="00DA147D"/>
    <w:rsid w:val="00DA2571"/>
    <w:rsid w:val="00DA2BA2"/>
    <w:rsid w:val="00DA3813"/>
    <w:rsid w:val="00DA5423"/>
    <w:rsid w:val="00DA56A6"/>
    <w:rsid w:val="00DA5ACC"/>
    <w:rsid w:val="00DA71CF"/>
    <w:rsid w:val="00DA7638"/>
    <w:rsid w:val="00DB189D"/>
    <w:rsid w:val="00DB1CB6"/>
    <w:rsid w:val="00DB225C"/>
    <w:rsid w:val="00DB2797"/>
    <w:rsid w:val="00DB29E4"/>
    <w:rsid w:val="00DB35E0"/>
    <w:rsid w:val="00DB40F4"/>
    <w:rsid w:val="00DB4255"/>
    <w:rsid w:val="00DB4A6D"/>
    <w:rsid w:val="00DB4B05"/>
    <w:rsid w:val="00DB4D73"/>
    <w:rsid w:val="00DB597F"/>
    <w:rsid w:val="00DB686B"/>
    <w:rsid w:val="00DB6DC7"/>
    <w:rsid w:val="00DB710E"/>
    <w:rsid w:val="00DB7901"/>
    <w:rsid w:val="00DC0835"/>
    <w:rsid w:val="00DC223F"/>
    <w:rsid w:val="00DC333A"/>
    <w:rsid w:val="00DC48F4"/>
    <w:rsid w:val="00DC49E2"/>
    <w:rsid w:val="00DC512A"/>
    <w:rsid w:val="00DC6929"/>
    <w:rsid w:val="00DD17E5"/>
    <w:rsid w:val="00DD1A6B"/>
    <w:rsid w:val="00DD1FB4"/>
    <w:rsid w:val="00DD25ED"/>
    <w:rsid w:val="00DD3250"/>
    <w:rsid w:val="00DD34AC"/>
    <w:rsid w:val="00DD3BA7"/>
    <w:rsid w:val="00DD6394"/>
    <w:rsid w:val="00DD6C37"/>
    <w:rsid w:val="00DD6CC1"/>
    <w:rsid w:val="00DE0D43"/>
    <w:rsid w:val="00DE0EDD"/>
    <w:rsid w:val="00DE2C93"/>
    <w:rsid w:val="00DE2DFE"/>
    <w:rsid w:val="00DE3C15"/>
    <w:rsid w:val="00DE3CE0"/>
    <w:rsid w:val="00DE4AF3"/>
    <w:rsid w:val="00DE561F"/>
    <w:rsid w:val="00DE5A78"/>
    <w:rsid w:val="00DE6491"/>
    <w:rsid w:val="00DE6948"/>
    <w:rsid w:val="00DE6A8F"/>
    <w:rsid w:val="00DF15A9"/>
    <w:rsid w:val="00DF26D0"/>
    <w:rsid w:val="00DF30E4"/>
    <w:rsid w:val="00DF3247"/>
    <w:rsid w:val="00DF3B8C"/>
    <w:rsid w:val="00DF47E2"/>
    <w:rsid w:val="00DF4A31"/>
    <w:rsid w:val="00DF4CEF"/>
    <w:rsid w:val="00DF52FA"/>
    <w:rsid w:val="00DF5354"/>
    <w:rsid w:val="00DF5B25"/>
    <w:rsid w:val="00DF5D6E"/>
    <w:rsid w:val="00DF6AD9"/>
    <w:rsid w:val="00DF747F"/>
    <w:rsid w:val="00E010EA"/>
    <w:rsid w:val="00E024E0"/>
    <w:rsid w:val="00E037AB"/>
    <w:rsid w:val="00E03808"/>
    <w:rsid w:val="00E03BCD"/>
    <w:rsid w:val="00E04451"/>
    <w:rsid w:val="00E04D6E"/>
    <w:rsid w:val="00E05617"/>
    <w:rsid w:val="00E06757"/>
    <w:rsid w:val="00E06C6C"/>
    <w:rsid w:val="00E11059"/>
    <w:rsid w:val="00E119BC"/>
    <w:rsid w:val="00E1328A"/>
    <w:rsid w:val="00E13AF4"/>
    <w:rsid w:val="00E13EEA"/>
    <w:rsid w:val="00E14AD6"/>
    <w:rsid w:val="00E14BAE"/>
    <w:rsid w:val="00E14FE9"/>
    <w:rsid w:val="00E157AC"/>
    <w:rsid w:val="00E15F93"/>
    <w:rsid w:val="00E1776D"/>
    <w:rsid w:val="00E17E2F"/>
    <w:rsid w:val="00E207B8"/>
    <w:rsid w:val="00E22A23"/>
    <w:rsid w:val="00E22AD8"/>
    <w:rsid w:val="00E22F8D"/>
    <w:rsid w:val="00E23F7B"/>
    <w:rsid w:val="00E24525"/>
    <w:rsid w:val="00E25521"/>
    <w:rsid w:val="00E25A42"/>
    <w:rsid w:val="00E25B62"/>
    <w:rsid w:val="00E25F9B"/>
    <w:rsid w:val="00E31EEE"/>
    <w:rsid w:val="00E32D50"/>
    <w:rsid w:val="00E33279"/>
    <w:rsid w:val="00E33289"/>
    <w:rsid w:val="00E342B7"/>
    <w:rsid w:val="00E34C23"/>
    <w:rsid w:val="00E355AA"/>
    <w:rsid w:val="00E35AAF"/>
    <w:rsid w:val="00E36077"/>
    <w:rsid w:val="00E37167"/>
    <w:rsid w:val="00E40782"/>
    <w:rsid w:val="00E40D3F"/>
    <w:rsid w:val="00E4187B"/>
    <w:rsid w:val="00E41B63"/>
    <w:rsid w:val="00E425E9"/>
    <w:rsid w:val="00E4493B"/>
    <w:rsid w:val="00E45930"/>
    <w:rsid w:val="00E47136"/>
    <w:rsid w:val="00E47848"/>
    <w:rsid w:val="00E50DE7"/>
    <w:rsid w:val="00E52D4B"/>
    <w:rsid w:val="00E53CDB"/>
    <w:rsid w:val="00E558DB"/>
    <w:rsid w:val="00E55E3F"/>
    <w:rsid w:val="00E566B9"/>
    <w:rsid w:val="00E577A7"/>
    <w:rsid w:val="00E57DA4"/>
    <w:rsid w:val="00E606BD"/>
    <w:rsid w:val="00E60EA3"/>
    <w:rsid w:val="00E61022"/>
    <w:rsid w:val="00E61B7F"/>
    <w:rsid w:val="00E627A6"/>
    <w:rsid w:val="00E62A34"/>
    <w:rsid w:val="00E641EC"/>
    <w:rsid w:val="00E6455A"/>
    <w:rsid w:val="00E64A8A"/>
    <w:rsid w:val="00E6780D"/>
    <w:rsid w:val="00E70A9A"/>
    <w:rsid w:val="00E7192B"/>
    <w:rsid w:val="00E72956"/>
    <w:rsid w:val="00E72F71"/>
    <w:rsid w:val="00E73066"/>
    <w:rsid w:val="00E747EC"/>
    <w:rsid w:val="00E75117"/>
    <w:rsid w:val="00E75866"/>
    <w:rsid w:val="00E76405"/>
    <w:rsid w:val="00E76990"/>
    <w:rsid w:val="00E769DB"/>
    <w:rsid w:val="00E7702C"/>
    <w:rsid w:val="00E771DD"/>
    <w:rsid w:val="00E774B8"/>
    <w:rsid w:val="00E80F1E"/>
    <w:rsid w:val="00E818AA"/>
    <w:rsid w:val="00E81DEE"/>
    <w:rsid w:val="00E82582"/>
    <w:rsid w:val="00E829EE"/>
    <w:rsid w:val="00E8374E"/>
    <w:rsid w:val="00E84C17"/>
    <w:rsid w:val="00E85F08"/>
    <w:rsid w:val="00E86BE7"/>
    <w:rsid w:val="00E877C4"/>
    <w:rsid w:val="00E87F7D"/>
    <w:rsid w:val="00E90BAB"/>
    <w:rsid w:val="00E91067"/>
    <w:rsid w:val="00E91228"/>
    <w:rsid w:val="00E92954"/>
    <w:rsid w:val="00E9333E"/>
    <w:rsid w:val="00E94E4C"/>
    <w:rsid w:val="00E95E93"/>
    <w:rsid w:val="00E96F60"/>
    <w:rsid w:val="00E97544"/>
    <w:rsid w:val="00E9755F"/>
    <w:rsid w:val="00E97730"/>
    <w:rsid w:val="00E97E9C"/>
    <w:rsid w:val="00EA0C46"/>
    <w:rsid w:val="00EA2581"/>
    <w:rsid w:val="00EA25B4"/>
    <w:rsid w:val="00EA3AE7"/>
    <w:rsid w:val="00EA4686"/>
    <w:rsid w:val="00EA6876"/>
    <w:rsid w:val="00EA6FA6"/>
    <w:rsid w:val="00EA7AFF"/>
    <w:rsid w:val="00EB0CF4"/>
    <w:rsid w:val="00EB0F47"/>
    <w:rsid w:val="00EB1369"/>
    <w:rsid w:val="00EB2645"/>
    <w:rsid w:val="00EB3F38"/>
    <w:rsid w:val="00EB5517"/>
    <w:rsid w:val="00EB5714"/>
    <w:rsid w:val="00EB5788"/>
    <w:rsid w:val="00EB5F5A"/>
    <w:rsid w:val="00EB6B41"/>
    <w:rsid w:val="00EB73F9"/>
    <w:rsid w:val="00EB7F84"/>
    <w:rsid w:val="00EC0887"/>
    <w:rsid w:val="00EC2A21"/>
    <w:rsid w:val="00EC3A58"/>
    <w:rsid w:val="00EC4DBF"/>
    <w:rsid w:val="00EC598B"/>
    <w:rsid w:val="00EC7460"/>
    <w:rsid w:val="00EC7C4C"/>
    <w:rsid w:val="00EC7F8E"/>
    <w:rsid w:val="00ED0889"/>
    <w:rsid w:val="00ED1AA1"/>
    <w:rsid w:val="00ED2FAD"/>
    <w:rsid w:val="00ED4134"/>
    <w:rsid w:val="00ED44C8"/>
    <w:rsid w:val="00ED47EC"/>
    <w:rsid w:val="00ED50FF"/>
    <w:rsid w:val="00ED5636"/>
    <w:rsid w:val="00ED59DF"/>
    <w:rsid w:val="00ED5A16"/>
    <w:rsid w:val="00ED5E5E"/>
    <w:rsid w:val="00ED753A"/>
    <w:rsid w:val="00EE081D"/>
    <w:rsid w:val="00EE2084"/>
    <w:rsid w:val="00EE27DE"/>
    <w:rsid w:val="00EE2F2C"/>
    <w:rsid w:val="00EE3213"/>
    <w:rsid w:val="00EE3DD2"/>
    <w:rsid w:val="00EE5595"/>
    <w:rsid w:val="00EE6E7B"/>
    <w:rsid w:val="00EF1095"/>
    <w:rsid w:val="00EF2571"/>
    <w:rsid w:val="00EF2E9F"/>
    <w:rsid w:val="00EF2FDC"/>
    <w:rsid w:val="00EF38AE"/>
    <w:rsid w:val="00EF3AF0"/>
    <w:rsid w:val="00EF3E9C"/>
    <w:rsid w:val="00EF3F16"/>
    <w:rsid w:val="00EF46AB"/>
    <w:rsid w:val="00EF4C0E"/>
    <w:rsid w:val="00EF5DE9"/>
    <w:rsid w:val="00EF5E15"/>
    <w:rsid w:val="00EF713B"/>
    <w:rsid w:val="00EF778D"/>
    <w:rsid w:val="00EF7D77"/>
    <w:rsid w:val="00F002B9"/>
    <w:rsid w:val="00F010D3"/>
    <w:rsid w:val="00F03E78"/>
    <w:rsid w:val="00F04BD8"/>
    <w:rsid w:val="00F05B80"/>
    <w:rsid w:val="00F06817"/>
    <w:rsid w:val="00F07348"/>
    <w:rsid w:val="00F10A6B"/>
    <w:rsid w:val="00F11943"/>
    <w:rsid w:val="00F11FD0"/>
    <w:rsid w:val="00F120CD"/>
    <w:rsid w:val="00F126FB"/>
    <w:rsid w:val="00F128F3"/>
    <w:rsid w:val="00F12945"/>
    <w:rsid w:val="00F12B8B"/>
    <w:rsid w:val="00F1342F"/>
    <w:rsid w:val="00F14885"/>
    <w:rsid w:val="00F14D7A"/>
    <w:rsid w:val="00F15CBA"/>
    <w:rsid w:val="00F16CAB"/>
    <w:rsid w:val="00F17336"/>
    <w:rsid w:val="00F20185"/>
    <w:rsid w:val="00F22A95"/>
    <w:rsid w:val="00F2429F"/>
    <w:rsid w:val="00F24EC9"/>
    <w:rsid w:val="00F24ED2"/>
    <w:rsid w:val="00F27F63"/>
    <w:rsid w:val="00F31623"/>
    <w:rsid w:val="00F32A1E"/>
    <w:rsid w:val="00F33142"/>
    <w:rsid w:val="00F33743"/>
    <w:rsid w:val="00F340F4"/>
    <w:rsid w:val="00F36700"/>
    <w:rsid w:val="00F410BF"/>
    <w:rsid w:val="00F41D5B"/>
    <w:rsid w:val="00F43A3B"/>
    <w:rsid w:val="00F43B08"/>
    <w:rsid w:val="00F444DC"/>
    <w:rsid w:val="00F460ED"/>
    <w:rsid w:val="00F461B3"/>
    <w:rsid w:val="00F47987"/>
    <w:rsid w:val="00F51AAB"/>
    <w:rsid w:val="00F51BA4"/>
    <w:rsid w:val="00F51C1C"/>
    <w:rsid w:val="00F52203"/>
    <w:rsid w:val="00F55934"/>
    <w:rsid w:val="00F56A2F"/>
    <w:rsid w:val="00F57D5C"/>
    <w:rsid w:val="00F603D3"/>
    <w:rsid w:val="00F60559"/>
    <w:rsid w:val="00F60ABD"/>
    <w:rsid w:val="00F6240C"/>
    <w:rsid w:val="00F629B7"/>
    <w:rsid w:val="00F64821"/>
    <w:rsid w:val="00F650D0"/>
    <w:rsid w:val="00F67771"/>
    <w:rsid w:val="00F67CBB"/>
    <w:rsid w:val="00F700B6"/>
    <w:rsid w:val="00F70B09"/>
    <w:rsid w:val="00F71B79"/>
    <w:rsid w:val="00F73918"/>
    <w:rsid w:val="00F76CC0"/>
    <w:rsid w:val="00F76E0B"/>
    <w:rsid w:val="00F80566"/>
    <w:rsid w:val="00F80665"/>
    <w:rsid w:val="00F80BEB"/>
    <w:rsid w:val="00F80D5C"/>
    <w:rsid w:val="00F81354"/>
    <w:rsid w:val="00F8173F"/>
    <w:rsid w:val="00F81DE8"/>
    <w:rsid w:val="00F822D4"/>
    <w:rsid w:val="00F82505"/>
    <w:rsid w:val="00F838B5"/>
    <w:rsid w:val="00F838C6"/>
    <w:rsid w:val="00F84C5F"/>
    <w:rsid w:val="00F85BCD"/>
    <w:rsid w:val="00F85CAD"/>
    <w:rsid w:val="00F86B9A"/>
    <w:rsid w:val="00F86D51"/>
    <w:rsid w:val="00F87309"/>
    <w:rsid w:val="00F90C71"/>
    <w:rsid w:val="00F94F53"/>
    <w:rsid w:val="00F9507F"/>
    <w:rsid w:val="00F95982"/>
    <w:rsid w:val="00F95A6D"/>
    <w:rsid w:val="00F9648A"/>
    <w:rsid w:val="00F9709A"/>
    <w:rsid w:val="00F971F0"/>
    <w:rsid w:val="00F973A2"/>
    <w:rsid w:val="00F97454"/>
    <w:rsid w:val="00F97B7D"/>
    <w:rsid w:val="00FA01E9"/>
    <w:rsid w:val="00FA0B3E"/>
    <w:rsid w:val="00FA1B11"/>
    <w:rsid w:val="00FA3223"/>
    <w:rsid w:val="00FA353E"/>
    <w:rsid w:val="00FA3B7F"/>
    <w:rsid w:val="00FA3CB1"/>
    <w:rsid w:val="00FA4B68"/>
    <w:rsid w:val="00FA5C70"/>
    <w:rsid w:val="00FA6AED"/>
    <w:rsid w:val="00FB032C"/>
    <w:rsid w:val="00FB0D26"/>
    <w:rsid w:val="00FB35ED"/>
    <w:rsid w:val="00FB5D41"/>
    <w:rsid w:val="00FB646C"/>
    <w:rsid w:val="00FB6553"/>
    <w:rsid w:val="00FB6DB4"/>
    <w:rsid w:val="00FB70CE"/>
    <w:rsid w:val="00FB712E"/>
    <w:rsid w:val="00FB724B"/>
    <w:rsid w:val="00FB7FE4"/>
    <w:rsid w:val="00FC05B1"/>
    <w:rsid w:val="00FC0886"/>
    <w:rsid w:val="00FC0F3C"/>
    <w:rsid w:val="00FC4302"/>
    <w:rsid w:val="00FC497A"/>
    <w:rsid w:val="00FC4BE9"/>
    <w:rsid w:val="00FC54D8"/>
    <w:rsid w:val="00FC652E"/>
    <w:rsid w:val="00FC6B2B"/>
    <w:rsid w:val="00FD131B"/>
    <w:rsid w:val="00FD26B1"/>
    <w:rsid w:val="00FD3753"/>
    <w:rsid w:val="00FD3C91"/>
    <w:rsid w:val="00FD584F"/>
    <w:rsid w:val="00FD594C"/>
    <w:rsid w:val="00FD6596"/>
    <w:rsid w:val="00FD7885"/>
    <w:rsid w:val="00FD79DC"/>
    <w:rsid w:val="00FD7B90"/>
    <w:rsid w:val="00FE1EDD"/>
    <w:rsid w:val="00FE2677"/>
    <w:rsid w:val="00FE2843"/>
    <w:rsid w:val="00FE2B0D"/>
    <w:rsid w:val="00FE2BD8"/>
    <w:rsid w:val="00FE370B"/>
    <w:rsid w:val="00FE3950"/>
    <w:rsid w:val="00FE3DFF"/>
    <w:rsid w:val="00FE44B9"/>
    <w:rsid w:val="00FE4658"/>
    <w:rsid w:val="00FE46F1"/>
    <w:rsid w:val="00FE47C0"/>
    <w:rsid w:val="00FE4C3C"/>
    <w:rsid w:val="00FE526B"/>
    <w:rsid w:val="00FE54C5"/>
    <w:rsid w:val="00FE6A3D"/>
    <w:rsid w:val="00FE7EF8"/>
    <w:rsid w:val="00FF0183"/>
    <w:rsid w:val="00FF061A"/>
    <w:rsid w:val="00FF08EC"/>
    <w:rsid w:val="00FF1C7E"/>
    <w:rsid w:val="00FF1F62"/>
    <w:rsid w:val="00FF2357"/>
    <w:rsid w:val="00FF2F54"/>
    <w:rsid w:val="00FF34AF"/>
    <w:rsid w:val="00FF3A60"/>
    <w:rsid w:val="00FF3EF0"/>
    <w:rsid w:val="00FF3FF9"/>
    <w:rsid w:val="00FF4E2C"/>
    <w:rsid w:val="00FF5131"/>
    <w:rsid w:val="00FF580F"/>
    <w:rsid w:val="00FF5B4B"/>
    <w:rsid w:val="00FF66D9"/>
    <w:rsid w:val="00FF691E"/>
    <w:rsid w:val="00FF74C8"/>
    <w:rsid w:val="00FF783D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2"/>
    </o:shapelayout>
  </w:shapeDefaults>
  <w:decimalSymbol w:val="."/>
  <w:listSeparator w:val=","/>
  <w14:docId w14:val="0B19F973"/>
  <w15:chartTrackingRefBased/>
  <w15:docId w15:val="{23E6F789-F05A-4D12-AC57-34B6611A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caption" w:locked="1" w:qFormat="1"/>
    <w:lsdException w:name="annotation reference" w:locked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6CF1"/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DC48F4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D06C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06C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06CF1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06CF1"/>
    <w:pPr>
      <w:keepNext/>
      <w:jc w:val="both"/>
      <w:outlineLvl w:val="4"/>
    </w:pPr>
    <w:rPr>
      <w:noProof/>
    </w:rPr>
  </w:style>
  <w:style w:type="paragraph" w:styleId="Heading6">
    <w:name w:val="heading 6"/>
    <w:basedOn w:val="Normal"/>
    <w:next w:val="Normal"/>
    <w:qFormat/>
    <w:rsid w:val="00D06CF1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D06CF1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D06CF1"/>
    <w:pPr>
      <w:keepNext/>
      <w:ind w:left="567" w:hanging="567"/>
      <w:jc w:val="both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rsid w:val="00D06CF1"/>
    <w:pPr>
      <w:keepNext/>
      <w:jc w:val="both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29E1"/>
    <w:rPr>
      <w:rFonts w:ascii="Tahoma" w:hAnsi="Tahoma" w:cs="Tahoma"/>
      <w:sz w:val="16"/>
      <w:szCs w:val="16"/>
    </w:rPr>
  </w:style>
  <w:style w:type="paragraph" w:customStyle="1" w:styleId="lab-h1">
    <w:name w:val="lab-h1"/>
    <w:basedOn w:val="Normal"/>
    <w:rsid w:val="00D06CF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40" w:after="220"/>
      <w:ind w:left="567" w:hanging="567"/>
    </w:pPr>
    <w:rPr>
      <w:b/>
      <w:caps/>
    </w:rPr>
  </w:style>
  <w:style w:type="paragraph" w:customStyle="1" w:styleId="pil-title-firstpage">
    <w:name w:val="pil-title-firstpage"/>
    <w:basedOn w:val="Normal"/>
    <w:rsid w:val="00D06CF1"/>
    <w:pPr>
      <w:pageBreakBefore/>
      <w:spacing w:before="5280"/>
      <w:jc w:val="center"/>
    </w:pPr>
    <w:rPr>
      <w:b/>
      <w:bCs/>
      <w:caps/>
      <w:szCs w:val="24"/>
    </w:rPr>
  </w:style>
  <w:style w:type="character" w:styleId="CommentReference">
    <w:name w:val="annotation reference"/>
    <w:semiHidden/>
    <w:rsid w:val="00A029E1"/>
    <w:rPr>
      <w:rFonts w:cs="Times New Roman"/>
      <w:sz w:val="16"/>
    </w:rPr>
  </w:style>
  <w:style w:type="paragraph" w:styleId="NormalWeb">
    <w:name w:val="Normal (Web)"/>
    <w:basedOn w:val="Normal"/>
    <w:rsid w:val="00A029E1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CommentText">
    <w:name w:val="annotation text"/>
    <w:basedOn w:val="Normal"/>
    <w:link w:val="CommentTextChar"/>
    <w:semiHidden/>
    <w:rsid w:val="00A029E1"/>
    <w:rPr>
      <w:sz w:val="20"/>
      <w:szCs w:val="20"/>
    </w:rPr>
  </w:style>
  <w:style w:type="paragraph" w:customStyle="1" w:styleId="pil-h1">
    <w:name w:val="pil-h1"/>
    <w:basedOn w:val="Normal"/>
    <w:next w:val="Normal"/>
    <w:rsid w:val="00D06CF1"/>
    <w:pPr>
      <w:keepNext/>
      <w:keepLines/>
      <w:numPr>
        <w:numId w:val="18"/>
      </w:numPr>
      <w:tabs>
        <w:tab w:val="clear" w:pos="1492"/>
      </w:tabs>
      <w:spacing w:before="440" w:after="220"/>
      <w:ind w:left="720"/>
    </w:pPr>
    <w:rPr>
      <w:rFonts w:ascii="Times New Roman Bold" w:hAnsi="Times New Roman Bold"/>
      <w:b/>
    </w:rPr>
  </w:style>
  <w:style w:type="paragraph" w:customStyle="1" w:styleId="pil-hsub1">
    <w:name w:val="pil-hsub1"/>
    <w:basedOn w:val="Normal"/>
    <w:next w:val="Normal"/>
    <w:link w:val="pil-hsub1Char"/>
    <w:rsid w:val="00D06CF1"/>
    <w:pPr>
      <w:keepNext/>
      <w:keepLines/>
      <w:spacing w:before="220" w:after="220"/>
    </w:pPr>
    <w:rPr>
      <w:rFonts w:cs="Times"/>
      <w:b/>
      <w:bCs/>
    </w:rPr>
  </w:style>
  <w:style w:type="paragraph" w:customStyle="1" w:styleId="pil-hsub2">
    <w:name w:val="pil-hsub2"/>
    <w:basedOn w:val="Normal"/>
    <w:next w:val="Normal"/>
    <w:rsid w:val="00D06CF1"/>
    <w:pPr>
      <w:keepNext/>
      <w:keepLines/>
      <w:spacing w:before="220"/>
    </w:pPr>
    <w:rPr>
      <w:rFonts w:cs="Times"/>
      <w:b/>
      <w:bCs/>
    </w:rPr>
  </w:style>
  <w:style w:type="paragraph" w:customStyle="1" w:styleId="pil-hsub3">
    <w:name w:val="pil-hsub3"/>
    <w:basedOn w:val="Normal"/>
    <w:next w:val="Normal"/>
    <w:rsid w:val="00D06CF1"/>
    <w:pPr>
      <w:keepNext/>
      <w:keepLines/>
      <w:spacing w:before="440" w:after="220"/>
    </w:pPr>
    <w:rPr>
      <w:b/>
    </w:rPr>
  </w:style>
  <w:style w:type="paragraph" w:customStyle="1" w:styleId="pil-p1">
    <w:name w:val="pil-p1"/>
    <w:basedOn w:val="Normal"/>
    <w:next w:val="Normal"/>
    <w:link w:val="pil-p1Char"/>
    <w:rsid w:val="00D06CF1"/>
    <w:rPr>
      <w:sz w:val="24"/>
      <w:szCs w:val="20"/>
    </w:rPr>
  </w:style>
  <w:style w:type="paragraph" w:customStyle="1" w:styleId="pil-p2">
    <w:name w:val="pil-p2"/>
    <w:basedOn w:val="Normal"/>
    <w:next w:val="Normal"/>
    <w:rsid w:val="00D06CF1"/>
    <w:pPr>
      <w:spacing w:before="220"/>
    </w:pPr>
  </w:style>
  <w:style w:type="paragraph" w:customStyle="1" w:styleId="pil-p3">
    <w:name w:val="pil-p3"/>
    <w:basedOn w:val="Normal"/>
    <w:next w:val="Normal"/>
    <w:rsid w:val="00D06CF1"/>
    <w:pPr>
      <w:ind w:left="567" w:hanging="567"/>
    </w:pPr>
  </w:style>
  <w:style w:type="paragraph" w:customStyle="1" w:styleId="pil-p4">
    <w:name w:val="pil-p4"/>
    <w:basedOn w:val="Normal"/>
    <w:next w:val="Normal"/>
    <w:rsid w:val="00D06CF1"/>
    <w:pPr>
      <w:ind w:left="1134" w:hanging="567"/>
    </w:pPr>
  </w:style>
  <w:style w:type="paragraph" w:customStyle="1" w:styleId="pil-subtitle">
    <w:name w:val="pil-subtitle"/>
    <w:basedOn w:val="Normal"/>
    <w:next w:val="Normal"/>
    <w:rsid w:val="00D06CF1"/>
    <w:pPr>
      <w:spacing w:before="220"/>
      <w:jc w:val="center"/>
    </w:pPr>
    <w:rPr>
      <w:b/>
      <w:bCs/>
      <w:szCs w:val="24"/>
    </w:rPr>
  </w:style>
  <w:style w:type="paragraph" w:customStyle="1" w:styleId="pil-title">
    <w:name w:val="pil-title"/>
    <w:basedOn w:val="Normal"/>
    <w:next w:val="Normal"/>
    <w:rsid w:val="00D06CF1"/>
    <w:pPr>
      <w:pageBreakBefore/>
      <w:jc w:val="center"/>
    </w:pPr>
    <w:rPr>
      <w:rFonts w:ascii="Times New Roman Bold" w:hAnsi="Times New Roman Bold"/>
      <w:b/>
      <w:bCs/>
      <w:szCs w:val="24"/>
    </w:rPr>
  </w:style>
  <w:style w:type="paragraph" w:styleId="CommentSubject">
    <w:name w:val="annotation subject"/>
    <w:basedOn w:val="CommentText"/>
    <w:next w:val="CommentText"/>
    <w:semiHidden/>
    <w:rsid w:val="00A029E1"/>
    <w:rPr>
      <w:b/>
      <w:bCs/>
    </w:rPr>
  </w:style>
  <w:style w:type="paragraph" w:styleId="BodyTextIndent">
    <w:name w:val="Body Text Indent"/>
    <w:basedOn w:val="Normal"/>
    <w:rsid w:val="00A029E1"/>
    <w:pPr>
      <w:ind w:left="360"/>
    </w:pPr>
    <w:rPr>
      <w:i/>
      <w:iCs/>
    </w:rPr>
  </w:style>
  <w:style w:type="paragraph" w:customStyle="1" w:styleId="spc-h1">
    <w:name w:val="spc-h1"/>
    <w:basedOn w:val="Normal"/>
    <w:next w:val="Normal"/>
    <w:rsid w:val="00D06CF1"/>
    <w:pPr>
      <w:keepNext/>
      <w:keepLines/>
      <w:spacing w:before="440" w:after="220"/>
      <w:ind w:left="567" w:hanging="567"/>
    </w:pPr>
    <w:rPr>
      <w:b/>
      <w:caps/>
    </w:rPr>
  </w:style>
  <w:style w:type="paragraph" w:customStyle="1" w:styleId="spc-h2">
    <w:name w:val="spc-h2"/>
    <w:basedOn w:val="Normal"/>
    <w:next w:val="Normal"/>
    <w:rsid w:val="00D06CF1"/>
    <w:pPr>
      <w:keepNext/>
      <w:keepLines/>
      <w:spacing w:before="220" w:after="220"/>
      <w:ind w:left="567" w:hanging="567"/>
    </w:pPr>
    <w:rPr>
      <w:b/>
    </w:rPr>
  </w:style>
  <w:style w:type="paragraph" w:customStyle="1" w:styleId="spc-hsub1">
    <w:name w:val="spc-hsub1"/>
    <w:basedOn w:val="Normal"/>
    <w:next w:val="Normal"/>
    <w:rsid w:val="00D06CF1"/>
    <w:pPr>
      <w:keepNext/>
      <w:keepLines/>
      <w:spacing w:before="220" w:after="220"/>
    </w:pPr>
    <w:rPr>
      <w:b/>
    </w:rPr>
  </w:style>
  <w:style w:type="paragraph" w:customStyle="1" w:styleId="spc-hsub2">
    <w:name w:val="spc-hsub2"/>
    <w:basedOn w:val="Normal"/>
    <w:next w:val="Normal"/>
    <w:link w:val="spc-hsub2Char"/>
    <w:rsid w:val="00D06CF1"/>
    <w:pPr>
      <w:keepNext/>
      <w:keepLines/>
      <w:spacing w:before="220" w:after="220"/>
    </w:pPr>
    <w:rPr>
      <w:szCs w:val="20"/>
      <w:u w:val="single"/>
    </w:rPr>
  </w:style>
  <w:style w:type="paragraph" w:customStyle="1" w:styleId="spc-hsub3">
    <w:name w:val="spc-hsub3"/>
    <w:basedOn w:val="Normal"/>
    <w:next w:val="Normal"/>
    <w:rsid w:val="00D06CF1"/>
    <w:pPr>
      <w:keepNext/>
      <w:keepLines/>
      <w:spacing w:before="220"/>
    </w:pPr>
  </w:style>
  <w:style w:type="paragraph" w:customStyle="1" w:styleId="spc-p1">
    <w:name w:val="spc-p1"/>
    <w:basedOn w:val="Normal"/>
    <w:next w:val="Normal"/>
    <w:link w:val="spc-p1Zchn"/>
    <w:rsid w:val="00D06CF1"/>
    <w:rPr>
      <w:szCs w:val="20"/>
    </w:rPr>
  </w:style>
  <w:style w:type="paragraph" w:customStyle="1" w:styleId="spc-p2">
    <w:name w:val="spc-p2"/>
    <w:basedOn w:val="Normal"/>
    <w:next w:val="Normal"/>
    <w:link w:val="spc-p2Zchn"/>
    <w:rsid w:val="00D06CF1"/>
    <w:pPr>
      <w:spacing w:before="220"/>
    </w:pPr>
    <w:rPr>
      <w:szCs w:val="20"/>
    </w:rPr>
  </w:style>
  <w:style w:type="paragraph" w:customStyle="1" w:styleId="spc-t1">
    <w:name w:val="spc-t1"/>
    <w:basedOn w:val="Normal"/>
    <w:next w:val="Normal"/>
    <w:rsid w:val="00D06CF1"/>
  </w:style>
  <w:style w:type="paragraph" w:customStyle="1" w:styleId="spc-title1-firstpage">
    <w:name w:val="spc-title1-firstpage"/>
    <w:basedOn w:val="Normal"/>
    <w:next w:val="Normal"/>
    <w:rsid w:val="00D06CF1"/>
    <w:pPr>
      <w:spacing w:before="5280"/>
      <w:jc w:val="center"/>
    </w:pPr>
    <w:rPr>
      <w:b/>
      <w:caps/>
    </w:rPr>
  </w:style>
  <w:style w:type="paragraph" w:customStyle="1" w:styleId="spc-title2-firstpage">
    <w:name w:val="spc-title2-firstpage"/>
    <w:basedOn w:val="Normal"/>
    <w:next w:val="Normal"/>
    <w:rsid w:val="00D06CF1"/>
    <w:pPr>
      <w:spacing w:before="220" w:after="220"/>
      <w:jc w:val="center"/>
    </w:pPr>
    <w:rPr>
      <w:b/>
      <w:caps/>
    </w:rPr>
  </w:style>
  <w:style w:type="paragraph" w:customStyle="1" w:styleId="a2-hsub3">
    <w:name w:val="a2-hsub3"/>
    <w:basedOn w:val="Normal"/>
    <w:next w:val="Normal"/>
    <w:rsid w:val="00D06CF1"/>
    <w:pPr>
      <w:spacing w:before="220" w:after="220"/>
    </w:pPr>
    <w:rPr>
      <w:i/>
    </w:rPr>
  </w:style>
  <w:style w:type="paragraph" w:customStyle="1" w:styleId="spc-hsub4">
    <w:name w:val="spc-hsub4"/>
    <w:basedOn w:val="Normal"/>
    <w:next w:val="Normal"/>
    <w:link w:val="spc-hsub4Char"/>
    <w:rsid w:val="00D06CF1"/>
    <w:pPr>
      <w:keepNext/>
      <w:keepLines/>
      <w:spacing w:before="220" w:after="220"/>
    </w:pPr>
    <w:rPr>
      <w:i/>
      <w:szCs w:val="20"/>
      <w:u w:val="single"/>
    </w:rPr>
  </w:style>
  <w:style w:type="paragraph" w:customStyle="1" w:styleId="spc-hsub5">
    <w:name w:val="spc-hsub5"/>
    <w:basedOn w:val="Normal"/>
    <w:next w:val="Normal"/>
    <w:rsid w:val="00D06CF1"/>
    <w:pPr>
      <w:keepNext/>
      <w:keepLines/>
      <w:spacing w:before="220"/>
    </w:pPr>
    <w:rPr>
      <w:i/>
    </w:rPr>
  </w:style>
  <w:style w:type="paragraph" w:customStyle="1" w:styleId="spc-t2">
    <w:name w:val="spc-t2"/>
    <w:basedOn w:val="Normal"/>
    <w:next w:val="Normal"/>
    <w:rsid w:val="00D06CF1"/>
    <w:pPr>
      <w:jc w:val="center"/>
    </w:pPr>
  </w:style>
  <w:style w:type="paragraph" w:customStyle="1" w:styleId="a4-title1firstpage">
    <w:name w:val="a4-title1firstpage"/>
    <w:basedOn w:val="Normal"/>
    <w:next w:val="Normal"/>
    <w:rsid w:val="00D06CF1"/>
    <w:pPr>
      <w:keepNext/>
      <w:keepLines/>
      <w:pageBreakBefore/>
      <w:spacing w:before="5280"/>
      <w:jc w:val="center"/>
    </w:pPr>
    <w:rPr>
      <w:rFonts w:ascii="Times New Roman Bold" w:hAnsi="Times New Roman Bold"/>
      <w:b/>
      <w:caps/>
    </w:rPr>
  </w:style>
  <w:style w:type="paragraph" w:customStyle="1" w:styleId="pil-title2-firstpage">
    <w:name w:val="pil-title2-firstpage"/>
    <w:basedOn w:val="Normal"/>
    <w:next w:val="Normal"/>
    <w:rsid w:val="00D06CF1"/>
    <w:pPr>
      <w:keepNext/>
      <w:keepLines/>
      <w:spacing w:before="220" w:after="220"/>
      <w:jc w:val="center"/>
    </w:pPr>
    <w:rPr>
      <w:rFonts w:ascii="Times New Roman Bold" w:hAnsi="Times New Roman Bold"/>
      <w:b/>
      <w:caps/>
    </w:rPr>
  </w:style>
  <w:style w:type="paragraph" w:customStyle="1" w:styleId="lab-p2">
    <w:name w:val="lab-p2"/>
    <w:basedOn w:val="Normal"/>
    <w:next w:val="Normal"/>
    <w:rsid w:val="00D06CF1"/>
    <w:pPr>
      <w:spacing w:before="220"/>
    </w:pPr>
  </w:style>
  <w:style w:type="paragraph" w:customStyle="1" w:styleId="spc-p3">
    <w:name w:val="spc-p3"/>
    <w:basedOn w:val="Normal"/>
    <w:next w:val="Normal"/>
    <w:rsid w:val="00D06CF1"/>
    <w:pPr>
      <w:spacing w:before="220" w:after="220"/>
    </w:pPr>
  </w:style>
  <w:style w:type="paragraph" w:customStyle="1" w:styleId="pil-p5">
    <w:name w:val="pil-p5"/>
    <w:basedOn w:val="Normal"/>
    <w:next w:val="Normal"/>
    <w:rsid w:val="00D06CF1"/>
    <w:pPr>
      <w:jc w:val="center"/>
    </w:pPr>
    <w:rPr>
      <w:szCs w:val="24"/>
    </w:rPr>
  </w:style>
  <w:style w:type="paragraph" w:customStyle="1" w:styleId="pil-p6">
    <w:name w:val="pil-p6"/>
    <w:basedOn w:val="Normal"/>
    <w:next w:val="Normal"/>
    <w:rsid w:val="00D06CF1"/>
    <w:pPr>
      <w:spacing w:before="220" w:after="220"/>
    </w:pPr>
  </w:style>
  <w:style w:type="paragraph" w:customStyle="1" w:styleId="a4-title2firstpage">
    <w:name w:val="a4-title2firstpage"/>
    <w:basedOn w:val="Normal"/>
    <w:next w:val="Normal"/>
    <w:rsid w:val="00D06CF1"/>
    <w:pPr>
      <w:keepNext/>
      <w:keepLines/>
      <w:spacing w:before="220" w:after="220"/>
      <w:jc w:val="center"/>
    </w:pPr>
    <w:rPr>
      <w:rFonts w:ascii="Times New Roman Bold" w:hAnsi="Times New Roman Bold"/>
      <w:b/>
      <w:caps/>
    </w:rPr>
  </w:style>
  <w:style w:type="paragraph" w:customStyle="1" w:styleId="a4-titlesecondpage">
    <w:name w:val="a4-titlesecondpage"/>
    <w:basedOn w:val="Normal"/>
    <w:next w:val="Normal"/>
    <w:rsid w:val="00D06CF1"/>
    <w:pPr>
      <w:keepNext/>
      <w:keepLines/>
      <w:pageBreakBefore/>
      <w:spacing w:before="220" w:after="220"/>
      <w:ind w:left="567"/>
    </w:pPr>
    <w:rPr>
      <w:rFonts w:ascii="Times New Roman Bold" w:hAnsi="Times New Roman Bold"/>
      <w:b/>
      <w:caps/>
    </w:rPr>
  </w:style>
  <w:style w:type="paragraph" w:customStyle="1" w:styleId="a4-p1">
    <w:name w:val="a4-p1"/>
    <w:basedOn w:val="Normal"/>
    <w:next w:val="Normal"/>
    <w:rsid w:val="00D06CF1"/>
  </w:style>
  <w:style w:type="paragraph" w:customStyle="1" w:styleId="a4-p2">
    <w:name w:val="a4-p2"/>
    <w:basedOn w:val="Normal"/>
    <w:next w:val="Normal"/>
    <w:rsid w:val="00D06CF1"/>
    <w:pPr>
      <w:spacing w:before="220"/>
    </w:pPr>
  </w:style>
  <w:style w:type="paragraph" w:styleId="Header">
    <w:name w:val="header"/>
    <w:basedOn w:val="Normal"/>
    <w:rsid w:val="00A029E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next w:val="Normal"/>
    <w:link w:val="FooterChar"/>
    <w:rsid w:val="00A029E1"/>
    <w:pPr>
      <w:jc w:val="center"/>
    </w:pPr>
    <w:rPr>
      <w:rFonts w:ascii="Arial" w:hAnsi="Arial"/>
      <w:sz w:val="16"/>
      <w:szCs w:val="20"/>
      <w:lang w:eastAsia="x-none"/>
    </w:rPr>
  </w:style>
  <w:style w:type="paragraph" w:customStyle="1" w:styleId="aa-titlefirstpage">
    <w:name w:val="aa-titlefirstpage"/>
    <w:basedOn w:val="Normal"/>
    <w:next w:val="Normal"/>
    <w:rsid w:val="00D06CF1"/>
    <w:pPr>
      <w:keepNext/>
      <w:keepLines/>
      <w:spacing w:before="5280" w:after="220"/>
      <w:jc w:val="center"/>
    </w:pPr>
    <w:rPr>
      <w:rFonts w:ascii="Times New Roman Bold" w:hAnsi="Times New Roman Bold"/>
      <w:b/>
      <w:caps/>
    </w:rPr>
  </w:style>
  <w:style w:type="paragraph" w:customStyle="1" w:styleId="lab-title-firstpage">
    <w:name w:val="lab-title-firstpage"/>
    <w:basedOn w:val="Normal"/>
    <w:rsid w:val="00D06CF1"/>
    <w:pPr>
      <w:keepNext/>
      <w:keepLines/>
      <w:pageBreakBefore/>
      <w:spacing w:before="5280"/>
      <w:jc w:val="center"/>
    </w:pPr>
    <w:rPr>
      <w:b/>
      <w:caps/>
    </w:rPr>
  </w:style>
  <w:style w:type="paragraph" w:customStyle="1" w:styleId="lab-p1">
    <w:name w:val="lab-p1"/>
    <w:basedOn w:val="Normal"/>
    <w:next w:val="Normal"/>
    <w:rsid w:val="00D06CF1"/>
  </w:style>
  <w:style w:type="paragraph" w:customStyle="1" w:styleId="lab-title2-secondpage">
    <w:name w:val="lab-title2-secondpage"/>
    <w:basedOn w:val="Normal"/>
    <w:rsid w:val="00D06CF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20"/>
    </w:pPr>
    <w:rPr>
      <w:b/>
      <w:caps/>
    </w:rPr>
  </w:style>
  <w:style w:type="paragraph" w:customStyle="1" w:styleId="aa-t1">
    <w:name w:val="aa-t1"/>
    <w:basedOn w:val="Normal"/>
    <w:next w:val="Normal"/>
    <w:rsid w:val="00D06CF1"/>
    <w:rPr>
      <w:b/>
      <w:sz w:val="20"/>
      <w:u w:val="single"/>
    </w:rPr>
  </w:style>
  <w:style w:type="character" w:customStyle="1" w:styleId="pil-p2Char">
    <w:name w:val="pil-p2 Char"/>
    <w:rsid w:val="00A029E1"/>
    <w:rPr>
      <w:sz w:val="22"/>
      <w:lang w:val="en-GB" w:eastAsia="en-US"/>
    </w:rPr>
  </w:style>
  <w:style w:type="paragraph" w:customStyle="1" w:styleId="pil-hsub6">
    <w:name w:val="pil-hsub6"/>
    <w:basedOn w:val="Normal"/>
    <w:next w:val="Normal"/>
    <w:rsid w:val="00D06CF1"/>
    <w:pPr>
      <w:keepNext/>
      <w:keepLines/>
      <w:spacing w:before="220"/>
    </w:pPr>
    <w:rPr>
      <w:i/>
      <w:iCs/>
      <w:u w:val="single"/>
    </w:rPr>
  </w:style>
  <w:style w:type="paragraph" w:customStyle="1" w:styleId="pil-hsub4">
    <w:name w:val="pil-hsub4"/>
    <w:basedOn w:val="Normal"/>
    <w:next w:val="Normal"/>
    <w:rsid w:val="00D06CF1"/>
    <w:pPr>
      <w:keepNext/>
      <w:keepLines/>
      <w:spacing w:before="220" w:after="220"/>
    </w:pPr>
    <w:rPr>
      <w:u w:val="single"/>
    </w:rPr>
  </w:style>
  <w:style w:type="paragraph" w:customStyle="1" w:styleId="pil-hsub5">
    <w:name w:val="pil-hsub5"/>
    <w:basedOn w:val="Normal"/>
    <w:next w:val="Normal"/>
    <w:rsid w:val="00D06CF1"/>
    <w:pPr>
      <w:keepNext/>
      <w:keepLines/>
      <w:spacing w:before="440" w:after="220"/>
    </w:pPr>
  </w:style>
  <w:style w:type="paragraph" w:customStyle="1" w:styleId="pil-hsub7">
    <w:name w:val="pil-hsub7"/>
    <w:basedOn w:val="Normal"/>
    <w:next w:val="Normal"/>
    <w:rsid w:val="00D06CF1"/>
    <w:pPr>
      <w:keepNext/>
      <w:keepLines/>
      <w:spacing w:before="220" w:after="220"/>
    </w:pPr>
    <w:rPr>
      <w:i/>
      <w:iCs/>
    </w:rPr>
  </w:style>
  <w:style w:type="paragraph" w:customStyle="1" w:styleId="pil-t1">
    <w:name w:val="pil-t1"/>
    <w:basedOn w:val="Normal"/>
    <w:rsid w:val="00D06CF1"/>
  </w:style>
  <w:style w:type="paragraph" w:customStyle="1" w:styleId="pil-t2">
    <w:name w:val="pil-t2"/>
    <w:basedOn w:val="Normal"/>
    <w:rsid w:val="00D06CF1"/>
    <w:rPr>
      <w:b/>
      <w:bCs/>
    </w:rPr>
  </w:style>
  <w:style w:type="paragraph" w:customStyle="1" w:styleId="aa-t2">
    <w:name w:val="aa-t2"/>
    <w:basedOn w:val="Normal"/>
    <w:next w:val="Normal"/>
    <w:rsid w:val="00D06CF1"/>
    <w:rPr>
      <w:sz w:val="20"/>
    </w:rPr>
  </w:style>
  <w:style w:type="paragraph" w:customStyle="1" w:styleId="pil-list1d">
    <w:name w:val="pil-list1d"/>
    <w:basedOn w:val="Normal"/>
    <w:rsid w:val="00D06CF1"/>
    <w:pPr>
      <w:numPr>
        <w:numId w:val="15"/>
      </w:numPr>
      <w:ind w:left="936" w:hanging="369"/>
    </w:pPr>
  </w:style>
  <w:style w:type="character" w:customStyle="1" w:styleId="spc-hsub4Char">
    <w:name w:val="spc-hsub4 Char"/>
    <w:link w:val="spc-hsub4"/>
    <w:locked/>
    <w:rsid w:val="00A029E1"/>
    <w:rPr>
      <w:i/>
      <w:sz w:val="22"/>
      <w:u w:val="single"/>
      <w:lang w:val="en-GB" w:eastAsia="en-US"/>
    </w:rPr>
  </w:style>
  <w:style w:type="character" w:customStyle="1" w:styleId="lab-p1Char">
    <w:name w:val="lab-p1 Char"/>
    <w:rsid w:val="00A029E1"/>
    <w:rPr>
      <w:sz w:val="22"/>
      <w:lang w:val="en-GB" w:eastAsia="en-US"/>
    </w:rPr>
  </w:style>
  <w:style w:type="paragraph" w:customStyle="1" w:styleId="spc-t3">
    <w:name w:val="spc-t3"/>
    <w:basedOn w:val="Normal"/>
    <w:next w:val="Normal"/>
    <w:rsid w:val="00D06CF1"/>
    <w:rPr>
      <w:b/>
    </w:rPr>
  </w:style>
  <w:style w:type="paragraph" w:customStyle="1" w:styleId="pil-h2">
    <w:name w:val="pil-h2"/>
    <w:basedOn w:val="Normal"/>
    <w:next w:val="Normal"/>
    <w:rsid w:val="00D06CF1"/>
    <w:pPr>
      <w:keepNext/>
      <w:keepLines/>
      <w:spacing w:before="220" w:after="220"/>
      <w:ind w:left="567" w:hanging="567"/>
    </w:pPr>
    <w:rPr>
      <w:b/>
    </w:rPr>
  </w:style>
  <w:style w:type="paragraph" w:customStyle="1" w:styleId="a3-title2firstpage">
    <w:name w:val="a3-title2firstpage"/>
    <w:basedOn w:val="Normal"/>
    <w:next w:val="Normal"/>
    <w:rsid w:val="00D06CF1"/>
    <w:pPr>
      <w:keepNext/>
      <w:keepLines/>
      <w:spacing w:before="220" w:after="220"/>
      <w:jc w:val="center"/>
    </w:pPr>
    <w:rPr>
      <w:b/>
      <w:caps/>
    </w:rPr>
  </w:style>
  <w:style w:type="paragraph" w:customStyle="1" w:styleId="a3-title1firstpage">
    <w:name w:val="a3-title1firstpage"/>
    <w:basedOn w:val="Normal"/>
    <w:next w:val="Normal"/>
    <w:rsid w:val="00D06CF1"/>
    <w:pPr>
      <w:keepNext/>
      <w:keepLines/>
      <w:pageBreakBefore/>
      <w:spacing w:before="5280"/>
      <w:jc w:val="center"/>
    </w:pPr>
    <w:rPr>
      <w:b/>
      <w:caps/>
    </w:rPr>
  </w:style>
  <w:style w:type="paragraph" w:customStyle="1" w:styleId="a2-p1">
    <w:name w:val="a2-p1"/>
    <w:basedOn w:val="Normal"/>
    <w:next w:val="Normal"/>
    <w:link w:val="a2-p1Char"/>
    <w:rsid w:val="00D06CF1"/>
    <w:rPr>
      <w:szCs w:val="20"/>
    </w:rPr>
  </w:style>
  <w:style w:type="paragraph" w:customStyle="1" w:styleId="a2-p2">
    <w:name w:val="a2-p2"/>
    <w:basedOn w:val="Normal"/>
    <w:next w:val="Normal"/>
    <w:rsid w:val="00D06CF1"/>
    <w:pPr>
      <w:spacing w:before="220"/>
    </w:pPr>
  </w:style>
  <w:style w:type="paragraph" w:customStyle="1" w:styleId="a2-hsub1">
    <w:name w:val="a2-hsub1"/>
    <w:basedOn w:val="Normal"/>
    <w:next w:val="Normal"/>
    <w:rsid w:val="00D06CF1"/>
    <w:pPr>
      <w:keepNext/>
      <w:keepLines/>
      <w:numPr>
        <w:numId w:val="13"/>
      </w:numPr>
      <w:spacing w:before="220" w:after="220"/>
    </w:pPr>
    <w:rPr>
      <w:b/>
      <w:caps/>
      <w:szCs w:val="20"/>
    </w:rPr>
  </w:style>
  <w:style w:type="paragraph" w:customStyle="1" w:styleId="a2-h1">
    <w:name w:val="a2-h1"/>
    <w:basedOn w:val="Normal"/>
    <w:next w:val="Normal"/>
    <w:rsid w:val="00D06CF1"/>
    <w:pPr>
      <w:keepNext/>
      <w:keepLines/>
      <w:spacing w:before="440" w:after="220"/>
      <w:ind w:left="567" w:hanging="567"/>
    </w:pPr>
    <w:rPr>
      <w:b/>
      <w:caps/>
    </w:rPr>
  </w:style>
  <w:style w:type="paragraph" w:customStyle="1" w:styleId="a2-hsub2">
    <w:name w:val="a2-hsub2"/>
    <w:basedOn w:val="Normal"/>
    <w:next w:val="Normal"/>
    <w:rsid w:val="00D06CF1"/>
    <w:pPr>
      <w:keepNext/>
      <w:keepLines/>
      <w:spacing w:before="220" w:after="220"/>
    </w:pPr>
    <w:rPr>
      <w:szCs w:val="20"/>
      <w:u w:val="single"/>
    </w:rPr>
  </w:style>
  <w:style w:type="paragraph" w:customStyle="1" w:styleId="a2-title1firstpage">
    <w:name w:val="a2-title1firstpage"/>
    <w:basedOn w:val="Normal"/>
    <w:next w:val="Normal"/>
    <w:rsid w:val="00D06CF1"/>
    <w:pPr>
      <w:keepNext/>
      <w:keepLines/>
      <w:pageBreakBefore/>
      <w:spacing w:before="5280"/>
      <w:jc w:val="center"/>
    </w:pPr>
    <w:rPr>
      <w:b/>
      <w:caps/>
      <w:szCs w:val="48"/>
    </w:rPr>
  </w:style>
  <w:style w:type="paragraph" w:customStyle="1" w:styleId="a2-title2firstpage">
    <w:name w:val="a2-title2firstpage"/>
    <w:basedOn w:val="Normal"/>
    <w:next w:val="Normal"/>
    <w:rsid w:val="00D06CF1"/>
    <w:pPr>
      <w:keepNext/>
      <w:keepLines/>
      <w:tabs>
        <w:tab w:val="left" w:pos="1701"/>
      </w:tabs>
      <w:spacing w:before="220"/>
      <w:ind w:left="1701" w:hanging="709"/>
    </w:pPr>
    <w:rPr>
      <w:b/>
      <w:caps/>
      <w:szCs w:val="20"/>
    </w:rPr>
  </w:style>
  <w:style w:type="character" w:customStyle="1" w:styleId="pil-p4Char">
    <w:name w:val="pil-p4 Char"/>
    <w:rsid w:val="00A029E1"/>
    <w:rPr>
      <w:sz w:val="22"/>
      <w:lang w:val="en-GB" w:eastAsia="en-US"/>
    </w:rPr>
  </w:style>
  <w:style w:type="character" w:styleId="Hyperlink">
    <w:name w:val="Hyperlink"/>
    <w:rsid w:val="00A029E1"/>
    <w:rPr>
      <w:rFonts w:cs="Times New Roman"/>
      <w:color w:val="0000FF"/>
      <w:u w:val="single"/>
    </w:rPr>
  </w:style>
  <w:style w:type="character" w:styleId="FollowedHyperlink">
    <w:name w:val="FollowedHyperlink"/>
    <w:rsid w:val="00A029E1"/>
    <w:rPr>
      <w:rFonts w:cs="Times New Roman"/>
      <w:color w:val="606420"/>
      <w:u w:val="single"/>
    </w:rPr>
  </w:style>
  <w:style w:type="paragraph" w:customStyle="1" w:styleId="Default">
    <w:name w:val="Default"/>
    <w:rsid w:val="00A029E1"/>
    <w:pPr>
      <w:autoSpaceDE w:val="0"/>
      <w:autoSpaceDN w:val="0"/>
      <w:adjustRightInd w:val="0"/>
    </w:pPr>
    <w:rPr>
      <w:color w:val="000000"/>
      <w:sz w:val="24"/>
      <w:szCs w:val="24"/>
      <w:lang w:eastAsia="en-US" w:bidi="th-TH"/>
    </w:rPr>
  </w:style>
  <w:style w:type="character" w:customStyle="1" w:styleId="spc-p1Char">
    <w:name w:val="spc-p1 Char"/>
    <w:rsid w:val="00A029E1"/>
    <w:rPr>
      <w:sz w:val="22"/>
      <w:lang w:val="en-GB" w:eastAsia="en-US"/>
    </w:rPr>
  </w:style>
  <w:style w:type="table" w:customStyle="1" w:styleId="spc-table1">
    <w:name w:val="spc-table1"/>
    <w:rsid w:val="00D06CF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pc-table2">
    <w:name w:val="spc-table2"/>
    <w:rsid w:val="00D06CF1"/>
    <w:pPr>
      <w:keepNext/>
      <w:keepLines/>
    </w:pPr>
    <w:rPr>
      <w:sz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1">
    <w:name w:val="Footer1"/>
    <w:basedOn w:val="Normal"/>
    <w:next w:val="Normal"/>
    <w:rsid w:val="00184736"/>
    <w:pPr>
      <w:jc w:val="center"/>
    </w:pPr>
    <w:rPr>
      <w:rFonts w:ascii="Arial" w:hAnsi="Arial"/>
      <w:sz w:val="16"/>
    </w:rPr>
  </w:style>
  <w:style w:type="table" w:customStyle="1" w:styleId="aa-table1">
    <w:name w:val="aa-table1"/>
    <w:rsid w:val="00D06CF1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D06CF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A029E1"/>
    <w:pPr>
      <w:spacing w:after="120"/>
      <w:ind w:left="1440" w:right="1440"/>
    </w:pPr>
  </w:style>
  <w:style w:type="paragraph" w:styleId="BodyText">
    <w:name w:val="Body Text"/>
    <w:basedOn w:val="Normal"/>
    <w:rsid w:val="00A029E1"/>
    <w:pPr>
      <w:spacing w:after="120"/>
    </w:pPr>
  </w:style>
  <w:style w:type="paragraph" w:styleId="BodyText2">
    <w:name w:val="Body Text 2"/>
    <w:basedOn w:val="Normal"/>
    <w:rsid w:val="00A029E1"/>
    <w:pPr>
      <w:spacing w:after="120" w:line="480" w:lineRule="auto"/>
    </w:pPr>
  </w:style>
  <w:style w:type="paragraph" w:styleId="BodyText3">
    <w:name w:val="Body Text 3"/>
    <w:basedOn w:val="Normal"/>
    <w:rsid w:val="00A029E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029E1"/>
    <w:pPr>
      <w:ind w:firstLine="210"/>
    </w:pPr>
  </w:style>
  <w:style w:type="paragraph" w:styleId="BodyTextFirstIndent2">
    <w:name w:val="Body Text First Indent 2"/>
    <w:basedOn w:val="BodyTextIndent"/>
    <w:rsid w:val="00A029E1"/>
    <w:pPr>
      <w:spacing w:after="120"/>
      <w:ind w:left="283" w:firstLine="210"/>
    </w:pPr>
    <w:rPr>
      <w:i w:val="0"/>
      <w:iCs w:val="0"/>
    </w:rPr>
  </w:style>
  <w:style w:type="paragraph" w:styleId="BodyTextIndent2">
    <w:name w:val="Body Text Indent 2"/>
    <w:basedOn w:val="Normal"/>
    <w:rsid w:val="00A029E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A029E1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029E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A029E1"/>
    <w:pPr>
      <w:ind w:left="4252"/>
    </w:pPr>
  </w:style>
  <w:style w:type="paragraph" w:styleId="Date">
    <w:name w:val="Date"/>
    <w:basedOn w:val="Normal"/>
    <w:next w:val="Normal"/>
    <w:rsid w:val="00A029E1"/>
  </w:style>
  <w:style w:type="paragraph" w:styleId="DocumentMap">
    <w:name w:val="Document Map"/>
    <w:basedOn w:val="Normal"/>
    <w:semiHidden/>
    <w:rsid w:val="00A029E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029E1"/>
  </w:style>
  <w:style w:type="paragraph" w:styleId="EndnoteText">
    <w:name w:val="endnote text"/>
    <w:basedOn w:val="Normal"/>
    <w:semiHidden/>
    <w:rsid w:val="00A029E1"/>
    <w:rPr>
      <w:sz w:val="20"/>
      <w:szCs w:val="20"/>
    </w:rPr>
  </w:style>
  <w:style w:type="paragraph" w:styleId="EnvelopeAddress">
    <w:name w:val="envelope address"/>
    <w:basedOn w:val="Normal"/>
    <w:rsid w:val="00A029E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A029E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A029E1"/>
    <w:rPr>
      <w:sz w:val="20"/>
      <w:szCs w:val="20"/>
    </w:rPr>
  </w:style>
  <w:style w:type="paragraph" w:styleId="HTMLAddress">
    <w:name w:val="HTML Address"/>
    <w:basedOn w:val="Normal"/>
    <w:rsid w:val="00A029E1"/>
    <w:rPr>
      <w:i/>
      <w:iCs/>
    </w:rPr>
  </w:style>
  <w:style w:type="paragraph" w:styleId="HTMLPreformatted">
    <w:name w:val="HTML Preformatted"/>
    <w:basedOn w:val="Normal"/>
    <w:rsid w:val="00A029E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A029E1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A029E1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A029E1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A029E1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A029E1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A029E1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A029E1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A029E1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A029E1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A029E1"/>
    <w:rPr>
      <w:rFonts w:ascii="Arial" w:hAnsi="Arial" w:cs="Arial"/>
      <w:b/>
      <w:bCs/>
    </w:rPr>
  </w:style>
  <w:style w:type="paragraph" w:styleId="List">
    <w:name w:val="List"/>
    <w:basedOn w:val="Normal"/>
    <w:rsid w:val="00A029E1"/>
    <w:pPr>
      <w:ind w:left="283" w:hanging="283"/>
    </w:pPr>
  </w:style>
  <w:style w:type="paragraph" w:styleId="List2">
    <w:name w:val="List 2"/>
    <w:basedOn w:val="Normal"/>
    <w:rsid w:val="00A029E1"/>
    <w:pPr>
      <w:ind w:left="566" w:hanging="283"/>
    </w:pPr>
  </w:style>
  <w:style w:type="paragraph" w:styleId="List3">
    <w:name w:val="List 3"/>
    <w:basedOn w:val="Normal"/>
    <w:rsid w:val="00A029E1"/>
    <w:pPr>
      <w:ind w:left="849" w:hanging="283"/>
    </w:pPr>
  </w:style>
  <w:style w:type="paragraph" w:styleId="List4">
    <w:name w:val="List 4"/>
    <w:basedOn w:val="Normal"/>
    <w:rsid w:val="00A029E1"/>
    <w:pPr>
      <w:ind w:left="1132" w:hanging="283"/>
    </w:pPr>
  </w:style>
  <w:style w:type="paragraph" w:styleId="List5">
    <w:name w:val="List 5"/>
    <w:basedOn w:val="Normal"/>
    <w:rsid w:val="00A029E1"/>
    <w:pPr>
      <w:ind w:left="1415" w:hanging="283"/>
    </w:pPr>
  </w:style>
  <w:style w:type="paragraph" w:styleId="ListBullet">
    <w:name w:val="List Bullet"/>
    <w:basedOn w:val="Normal"/>
    <w:autoRedefine/>
    <w:rsid w:val="00A029E1"/>
    <w:pPr>
      <w:numPr>
        <w:numId w:val="5"/>
      </w:numPr>
    </w:pPr>
  </w:style>
  <w:style w:type="paragraph" w:styleId="ListBullet2">
    <w:name w:val="List Bullet 2"/>
    <w:basedOn w:val="Normal"/>
    <w:autoRedefine/>
    <w:rsid w:val="00A029E1"/>
    <w:pPr>
      <w:numPr>
        <w:numId w:val="6"/>
      </w:numPr>
    </w:pPr>
  </w:style>
  <w:style w:type="paragraph" w:styleId="ListBullet3">
    <w:name w:val="List Bullet 3"/>
    <w:basedOn w:val="Normal"/>
    <w:autoRedefine/>
    <w:rsid w:val="00A029E1"/>
    <w:pPr>
      <w:numPr>
        <w:numId w:val="1"/>
      </w:numPr>
      <w:tabs>
        <w:tab w:val="clear" w:pos="643"/>
        <w:tab w:val="num" w:pos="926"/>
      </w:tabs>
      <w:ind w:left="926"/>
    </w:pPr>
  </w:style>
  <w:style w:type="paragraph" w:styleId="ListBullet4">
    <w:name w:val="List Bullet 4"/>
    <w:basedOn w:val="Normal"/>
    <w:autoRedefine/>
    <w:rsid w:val="00A029E1"/>
    <w:pPr>
      <w:numPr>
        <w:numId w:val="2"/>
      </w:numPr>
      <w:tabs>
        <w:tab w:val="clear" w:pos="926"/>
        <w:tab w:val="num" w:pos="1209"/>
      </w:tabs>
      <w:ind w:left="1209"/>
    </w:pPr>
  </w:style>
  <w:style w:type="paragraph" w:styleId="ListBullet5">
    <w:name w:val="List Bullet 5"/>
    <w:basedOn w:val="Normal"/>
    <w:autoRedefine/>
    <w:rsid w:val="00A029E1"/>
    <w:pPr>
      <w:numPr>
        <w:numId w:val="3"/>
      </w:numPr>
      <w:tabs>
        <w:tab w:val="clear" w:pos="1209"/>
        <w:tab w:val="num" w:pos="1492"/>
      </w:tabs>
      <w:ind w:left="1492"/>
    </w:pPr>
  </w:style>
  <w:style w:type="paragraph" w:styleId="ListContinue">
    <w:name w:val="List Continue"/>
    <w:basedOn w:val="Normal"/>
    <w:rsid w:val="00A029E1"/>
    <w:pPr>
      <w:spacing w:after="120"/>
      <w:ind w:left="283"/>
    </w:pPr>
  </w:style>
  <w:style w:type="paragraph" w:styleId="ListContinue2">
    <w:name w:val="List Continue 2"/>
    <w:basedOn w:val="Normal"/>
    <w:rsid w:val="00A029E1"/>
    <w:pPr>
      <w:spacing w:after="120"/>
      <w:ind w:left="566"/>
    </w:pPr>
  </w:style>
  <w:style w:type="paragraph" w:styleId="ListContinue3">
    <w:name w:val="List Continue 3"/>
    <w:basedOn w:val="Normal"/>
    <w:rsid w:val="00A029E1"/>
    <w:pPr>
      <w:spacing w:after="120"/>
      <w:ind w:left="849"/>
    </w:pPr>
  </w:style>
  <w:style w:type="paragraph" w:styleId="ListContinue4">
    <w:name w:val="List Continue 4"/>
    <w:basedOn w:val="Normal"/>
    <w:rsid w:val="00A029E1"/>
    <w:pPr>
      <w:spacing w:after="120"/>
      <w:ind w:left="1132"/>
    </w:pPr>
  </w:style>
  <w:style w:type="paragraph" w:styleId="ListContinue5">
    <w:name w:val="List Continue 5"/>
    <w:basedOn w:val="Normal"/>
    <w:rsid w:val="00A029E1"/>
    <w:pPr>
      <w:spacing w:after="120"/>
      <w:ind w:left="1415"/>
    </w:pPr>
  </w:style>
  <w:style w:type="paragraph" w:styleId="ListNumber">
    <w:name w:val="List Number"/>
    <w:basedOn w:val="Normal"/>
    <w:rsid w:val="00A029E1"/>
    <w:pPr>
      <w:numPr>
        <w:numId w:val="7"/>
      </w:numPr>
      <w:tabs>
        <w:tab w:val="clear" w:pos="926"/>
        <w:tab w:val="num" w:pos="360"/>
      </w:tabs>
      <w:ind w:left="360"/>
    </w:pPr>
  </w:style>
  <w:style w:type="paragraph" w:styleId="ListNumber2">
    <w:name w:val="List Number 2"/>
    <w:basedOn w:val="Normal"/>
    <w:rsid w:val="00A029E1"/>
    <w:pPr>
      <w:numPr>
        <w:numId w:val="4"/>
      </w:numPr>
      <w:tabs>
        <w:tab w:val="clear" w:pos="1492"/>
        <w:tab w:val="num" w:pos="643"/>
      </w:tabs>
      <w:ind w:left="643"/>
    </w:pPr>
  </w:style>
  <w:style w:type="paragraph" w:styleId="ListNumber3">
    <w:name w:val="List Number 3"/>
    <w:basedOn w:val="Normal"/>
    <w:rsid w:val="00A029E1"/>
    <w:pPr>
      <w:numPr>
        <w:numId w:val="8"/>
      </w:numPr>
      <w:tabs>
        <w:tab w:val="clear" w:pos="1209"/>
        <w:tab w:val="num" w:pos="926"/>
      </w:tabs>
      <w:ind w:left="926"/>
    </w:pPr>
  </w:style>
  <w:style w:type="paragraph" w:styleId="ListNumber4">
    <w:name w:val="List Number 4"/>
    <w:basedOn w:val="Normal"/>
    <w:rsid w:val="00A029E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029E1"/>
    <w:pPr>
      <w:numPr>
        <w:numId w:val="10"/>
      </w:numPr>
      <w:tabs>
        <w:tab w:val="clear" w:pos="360"/>
        <w:tab w:val="num" w:pos="1492"/>
      </w:tabs>
      <w:ind w:left="1492"/>
    </w:pPr>
  </w:style>
  <w:style w:type="paragraph" w:styleId="MacroText">
    <w:name w:val="macro"/>
    <w:semiHidden/>
    <w:rsid w:val="00A029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rsid w:val="00A029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rsid w:val="00A029E1"/>
    <w:pPr>
      <w:ind w:left="720"/>
    </w:pPr>
  </w:style>
  <w:style w:type="paragraph" w:styleId="NoteHeading">
    <w:name w:val="Note Heading"/>
    <w:basedOn w:val="Normal"/>
    <w:next w:val="Normal"/>
    <w:rsid w:val="00A029E1"/>
  </w:style>
  <w:style w:type="paragraph" w:styleId="PlainText">
    <w:name w:val="Plain Text"/>
    <w:basedOn w:val="Normal"/>
    <w:rsid w:val="00A029E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A029E1"/>
  </w:style>
  <w:style w:type="paragraph" w:styleId="Signature">
    <w:name w:val="Signature"/>
    <w:basedOn w:val="Normal"/>
    <w:rsid w:val="00A029E1"/>
    <w:pPr>
      <w:ind w:left="4252"/>
    </w:pPr>
  </w:style>
  <w:style w:type="paragraph" w:styleId="Subtitle">
    <w:name w:val="Subtitle"/>
    <w:basedOn w:val="Normal"/>
    <w:qFormat/>
    <w:rsid w:val="00A029E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A029E1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A029E1"/>
    <w:pPr>
      <w:ind w:left="440" w:hanging="440"/>
    </w:pPr>
  </w:style>
  <w:style w:type="paragraph" w:styleId="Title">
    <w:name w:val="Title"/>
    <w:basedOn w:val="Normal"/>
    <w:qFormat/>
    <w:rsid w:val="00A029E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A029E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A029E1"/>
  </w:style>
  <w:style w:type="paragraph" w:styleId="TOC2">
    <w:name w:val="toc 2"/>
    <w:basedOn w:val="Normal"/>
    <w:next w:val="Normal"/>
    <w:autoRedefine/>
    <w:semiHidden/>
    <w:rsid w:val="00A029E1"/>
    <w:pPr>
      <w:ind w:left="220"/>
    </w:pPr>
  </w:style>
  <w:style w:type="paragraph" w:styleId="TOC3">
    <w:name w:val="toc 3"/>
    <w:basedOn w:val="Normal"/>
    <w:next w:val="Normal"/>
    <w:autoRedefine/>
    <w:semiHidden/>
    <w:rsid w:val="00A029E1"/>
    <w:pPr>
      <w:ind w:left="440"/>
    </w:pPr>
  </w:style>
  <w:style w:type="paragraph" w:styleId="TOC4">
    <w:name w:val="toc 4"/>
    <w:basedOn w:val="Normal"/>
    <w:next w:val="Normal"/>
    <w:autoRedefine/>
    <w:semiHidden/>
    <w:rsid w:val="00A029E1"/>
    <w:pPr>
      <w:ind w:left="660"/>
    </w:pPr>
  </w:style>
  <w:style w:type="paragraph" w:styleId="TOC5">
    <w:name w:val="toc 5"/>
    <w:basedOn w:val="Normal"/>
    <w:next w:val="Normal"/>
    <w:autoRedefine/>
    <w:semiHidden/>
    <w:rsid w:val="00A029E1"/>
    <w:pPr>
      <w:ind w:left="880"/>
    </w:pPr>
  </w:style>
  <w:style w:type="paragraph" w:styleId="TOC6">
    <w:name w:val="toc 6"/>
    <w:basedOn w:val="Normal"/>
    <w:next w:val="Normal"/>
    <w:autoRedefine/>
    <w:semiHidden/>
    <w:rsid w:val="00A029E1"/>
    <w:pPr>
      <w:ind w:left="1100"/>
    </w:pPr>
  </w:style>
  <w:style w:type="paragraph" w:styleId="TOC7">
    <w:name w:val="toc 7"/>
    <w:basedOn w:val="Normal"/>
    <w:next w:val="Normal"/>
    <w:autoRedefine/>
    <w:semiHidden/>
    <w:rsid w:val="00A029E1"/>
    <w:pPr>
      <w:ind w:left="1320"/>
    </w:pPr>
  </w:style>
  <w:style w:type="paragraph" w:styleId="TOC8">
    <w:name w:val="toc 8"/>
    <w:basedOn w:val="Normal"/>
    <w:next w:val="Normal"/>
    <w:autoRedefine/>
    <w:semiHidden/>
    <w:rsid w:val="00A029E1"/>
    <w:pPr>
      <w:ind w:left="1540"/>
    </w:pPr>
  </w:style>
  <w:style w:type="paragraph" w:styleId="TOC9">
    <w:name w:val="toc 9"/>
    <w:basedOn w:val="Normal"/>
    <w:next w:val="Normal"/>
    <w:autoRedefine/>
    <w:semiHidden/>
    <w:rsid w:val="00A029E1"/>
    <w:pPr>
      <w:ind w:left="1760"/>
    </w:pPr>
  </w:style>
  <w:style w:type="character" w:styleId="Emphasis">
    <w:name w:val="Emphasis"/>
    <w:qFormat/>
    <w:rsid w:val="00A029E1"/>
    <w:rPr>
      <w:rFonts w:cs="Times New Roman"/>
      <w:i/>
    </w:rPr>
  </w:style>
  <w:style w:type="character" w:customStyle="1" w:styleId="spc-p2Zchn">
    <w:name w:val="spc-p2 Zchn"/>
    <w:link w:val="spc-p2"/>
    <w:locked/>
    <w:rsid w:val="00A029E1"/>
    <w:rPr>
      <w:sz w:val="22"/>
      <w:lang w:val="en-GB" w:eastAsia="en-US"/>
    </w:rPr>
  </w:style>
  <w:style w:type="character" w:customStyle="1" w:styleId="spc-hsub2Char">
    <w:name w:val="spc-hsub2 Char"/>
    <w:link w:val="spc-hsub2"/>
    <w:locked/>
    <w:rsid w:val="00A029E1"/>
    <w:rPr>
      <w:sz w:val="22"/>
      <w:u w:val="single"/>
      <w:lang w:val="en-GB" w:eastAsia="en-US"/>
    </w:rPr>
  </w:style>
  <w:style w:type="character" w:customStyle="1" w:styleId="pil-p1Char">
    <w:name w:val="pil-p1 Char"/>
    <w:link w:val="pil-p1"/>
    <w:locked/>
    <w:rsid w:val="00A029E1"/>
    <w:rPr>
      <w:sz w:val="24"/>
      <w:lang w:val="en-GB" w:eastAsia="en-US"/>
    </w:rPr>
  </w:style>
  <w:style w:type="paragraph" w:customStyle="1" w:styleId="pil-p7">
    <w:name w:val="pil-p7"/>
    <w:basedOn w:val="Normal"/>
    <w:next w:val="Normal"/>
    <w:link w:val="pil-p7Char"/>
    <w:rsid w:val="00A029E1"/>
    <w:rPr>
      <w:b/>
      <w:szCs w:val="20"/>
    </w:rPr>
  </w:style>
  <w:style w:type="character" w:customStyle="1" w:styleId="pil-p7Char">
    <w:name w:val="pil-p7 Char"/>
    <w:link w:val="pil-p7"/>
    <w:locked/>
    <w:rsid w:val="00A029E1"/>
    <w:rPr>
      <w:b/>
      <w:sz w:val="22"/>
      <w:lang w:val="en-GB" w:eastAsia="en-US"/>
    </w:rPr>
  </w:style>
  <w:style w:type="paragraph" w:customStyle="1" w:styleId="Revision1">
    <w:name w:val="Revision1"/>
    <w:hidden/>
    <w:semiHidden/>
    <w:rsid w:val="00CF0B6C"/>
    <w:rPr>
      <w:sz w:val="22"/>
      <w:szCs w:val="22"/>
      <w:lang w:val="en-GB" w:eastAsia="en-US"/>
    </w:rPr>
  </w:style>
  <w:style w:type="paragraph" w:customStyle="1" w:styleId="pil-p1bold">
    <w:name w:val="pil-p1 bold"/>
    <w:basedOn w:val="Normal"/>
    <w:next w:val="Normal"/>
    <w:rsid w:val="00D06CF1"/>
    <w:rPr>
      <w:b/>
    </w:rPr>
  </w:style>
  <w:style w:type="paragraph" w:customStyle="1" w:styleId="pil-p2bold">
    <w:name w:val="pil-p2 bold"/>
    <w:basedOn w:val="Normal"/>
    <w:next w:val="Normal"/>
    <w:rsid w:val="00D06CF1"/>
    <w:pPr>
      <w:spacing w:before="220"/>
    </w:pPr>
    <w:rPr>
      <w:b/>
    </w:rPr>
  </w:style>
  <w:style w:type="paragraph" w:customStyle="1" w:styleId="pil-hsub8">
    <w:name w:val="pil-hsub8"/>
    <w:basedOn w:val="Normal"/>
    <w:next w:val="Normal"/>
    <w:rsid w:val="00D06CF1"/>
    <w:pPr>
      <w:keepNext/>
      <w:keepLines/>
      <w:spacing w:before="220"/>
    </w:pPr>
    <w:rPr>
      <w:u w:val="single"/>
    </w:rPr>
  </w:style>
  <w:style w:type="paragraph" w:customStyle="1" w:styleId="Bibliography1">
    <w:name w:val="Bibliography1"/>
    <w:basedOn w:val="Normal"/>
    <w:next w:val="Normal"/>
    <w:semiHidden/>
    <w:rsid w:val="00A04F98"/>
  </w:style>
  <w:style w:type="paragraph" w:customStyle="1" w:styleId="IntenseQuote1">
    <w:name w:val="Intense Quote1"/>
    <w:basedOn w:val="Normal"/>
    <w:next w:val="Normal"/>
    <w:link w:val="IntenseQuoteChar"/>
    <w:rsid w:val="00A04F98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szCs w:val="20"/>
      <w:lang w:eastAsia="x-none"/>
    </w:rPr>
  </w:style>
  <w:style w:type="character" w:customStyle="1" w:styleId="IntenseQuoteChar">
    <w:name w:val="Intense Quote Char"/>
    <w:link w:val="IntenseQuote1"/>
    <w:locked/>
    <w:rsid w:val="00A04F98"/>
    <w:rPr>
      <w:b/>
      <w:i/>
      <w:color w:val="4F81BD"/>
      <w:sz w:val="22"/>
      <w:lang w:val="en-GB" w:eastAsia="x-none"/>
    </w:rPr>
  </w:style>
  <w:style w:type="paragraph" w:customStyle="1" w:styleId="ListParagraph1">
    <w:name w:val="List Paragraph1"/>
    <w:basedOn w:val="Normal"/>
    <w:rsid w:val="00A04F98"/>
    <w:pPr>
      <w:ind w:left="720"/>
    </w:pPr>
  </w:style>
  <w:style w:type="paragraph" w:customStyle="1" w:styleId="NoSpacing1">
    <w:name w:val="No Spacing1"/>
    <w:rsid w:val="00A04F98"/>
    <w:rPr>
      <w:sz w:val="22"/>
      <w:szCs w:val="22"/>
      <w:lang w:val="en-GB" w:eastAsia="en-US"/>
    </w:rPr>
  </w:style>
  <w:style w:type="paragraph" w:customStyle="1" w:styleId="Quote1">
    <w:name w:val="Quote1"/>
    <w:basedOn w:val="Normal"/>
    <w:next w:val="Normal"/>
    <w:link w:val="QuoteChar"/>
    <w:rsid w:val="00A04F98"/>
    <w:rPr>
      <w:i/>
      <w:color w:val="000000"/>
      <w:szCs w:val="20"/>
      <w:lang w:eastAsia="x-none"/>
    </w:rPr>
  </w:style>
  <w:style w:type="character" w:customStyle="1" w:styleId="QuoteChar">
    <w:name w:val="Quote Char"/>
    <w:link w:val="Quote1"/>
    <w:locked/>
    <w:rsid w:val="00A04F98"/>
    <w:rPr>
      <w:i/>
      <w:color w:val="000000"/>
      <w:sz w:val="22"/>
      <w:lang w:val="en-GB" w:eastAsia="x-none"/>
    </w:rPr>
  </w:style>
  <w:style w:type="paragraph" w:customStyle="1" w:styleId="TOCHeading1">
    <w:name w:val="TOC Heading1"/>
    <w:basedOn w:val="Heading1"/>
    <w:next w:val="Normal"/>
    <w:rsid w:val="00A04F98"/>
    <w:pPr>
      <w:outlineLvl w:val="9"/>
    </w:pPr>
    <w:rPr>
      <w:rFonts w:ascii="Cambria" w:hAnsi="Cambria" w:cs="Times New Roman"/>
    </w:rPr>
  </w:style>
  <w:style w:type="paragraph" w:customStyle="1" w:styleId="a2-hsub4">
    <w:name w:val="a2-hsub4"/>
    <w:basedOn w:val="a2-hsub3"/>
    <w:rsid w:val="00D06CF1"/>
    <w:pPr>
      <w:numPr>
        <w:numId w:val="34"/>
      </w:numPr>
      <w:ind w:left="720"/>
    </w:pPr>
    <w:rPr>
      <w:rFonts w:ascii="Times New Roman Bold" w:hAnsi="Times New Roman Bold"/>
      <w:b/>
      <w:i w:val="0"/>
    </w:rPr>
  </w:style>
  <w:style w:type="paragraph" w:customStyle="1" w:styleId="TableheadingrowsAgency">
    <w:name w:val="Table heading rows (Agency)"/>
    <w:basedOn w:val="Normal"/>
    <w:rsid w:val="00C71A1A"/>
    <w:pPr>
      <w:keepNext/>
      <w:spacing w:after="140" w:line="280" w:lineRule="atLeast"/>
    </w:pPr>
    <w:rPr>
      <w:rFonts w:ascii="Verdana" w:hAnsi="Verdana" w:cs="Verdana"/>
      <w:b/>
      <w:sz w:val="18"/>
      <w:szCs w:val="18"/>
      <w:lang w:eastAsia="en-GB"/>
    </w:rPr>
  </w:style>
  <w:style w:type="character" w:customStyle="1" w:styleId="st">
    <w:name w:val="st"/>
    <w:rsid w:val="0071204D"/>
    <w:rPr>
      <w:rFonts w:cs="Times New Roman"/>
    </w:rPr>
  </w:style>
  <w:style w:type="paragraph" w:customStyle="1" w:styleId="spc-t4">
    <w:name w:val="spc-t4"/>
    <w:basedOn w:val="Normal"/>
    <w:next w:val="Normal"/>
    <w:rsid w:val="00184736"/>
    <w:rPr>
      <w:i/>
    </w:rPr>
  </w:style>
  <w:style w:type="paragraph" w:customStyle="1" w:styleId="spc-hsub3bolditalic">
    <w:name w:val="spc-hsub3 + bold + italic"/>
    <w:basedOn w:val="Normal"/>
    <w:next w:val="Normal"/>
    <w:rsid w:val="00184736"/>
    <w:pPr>
      <w:spacing w:before="220" w:after="220"/>
    </w:pPr>
    <w:rPr>
      <w:b/>
      <w:i/>
    </w:rPr>
  </w:style>
  <w:style w:type="paragraph" w:customStyle="1" w:styleId="spc-p4">
    <w:name w:val="spc-p4"/>
    <w:basedOn w:val="Normal"/>
    <w:next w:val="Normal"/>
    <w:link w:val="spc-p4Zchn"/>
    <w:rsid w:val="00184736"/>
    <w:pPr>
      <w:spacing w:before="220"/>
    </w:pPr>
    <w:rPr>
      <w:b/>
      <w:i/>
      <w:szCs w:val="20"/>
      <w:lang w:eastAsia="x-none"/>
    </w:rPr>
  </w:style>
  <w:style w:type="character" w:customStyle="1" w:styleId="spc-p4Zchn">
    <w:name w:val="spc-p4 Zchn"/>
    <w:link w:val="spc-p4"/>
    <w:locked/>
    <w:rsid w:val="00D500D1"/>
    <w:rPr>
      <w:b/>
      <w:i/>
      <w:sz w:val="22"/>
      <w:lang w:val="en-GB" w:eastAsia="x-none"/>
    </w:rPr>
  </w:style>
  <w:style w:type="character" w:customStyle="1" w:styleId="spc-p1Zchn">
    <w:name w:val="spc-p1 Zchn"/>
    <w:link w:val="spc-p1"/>
    <w:locked/>
    <w:rsid w:val="000C74AD"/>
    <w:rPr>
      <w:sz w:val="22"/>
      <w:lang w:val="en-GB" w:eastAsia="en-US"/>
    </w:rPr>
  </w:style>
  <w:style w:type="paragraph" w:customStyle="1" w:styleId="Revision2">
    <w:name w:val="Revision2"/>
    <w:hidden/>
    <w:semiHidden/>
    <w:rsid w:val="00E34C23"/>
    <w:rPr>
      <w:sz w:val="22"/>
      <w:szCs w:val="22"/>
      <w:lang w:val="en-GB" w:eastAsia="en-US"/>
    </w:rPr>
  </w:style>
  <w:style w:type="paragraph" w:customStyle="1" w:styleId="spc-hsub3italicunderlined">
    <w:name w:val="spc-hsub 3 + italic + underlined"/>
    <w:basedOn w:val="spc-hsub3bolditalic"/>
    <w:next w:val="Normal"/>
    <w:rsid w:val="00184736"/>
    <w:pPr>
      <w:spacing w:after="0"/>
    </w:pPr>
    <w:rPr>
      <w:b w:val="0"/>
      <w:u w:val="single"/>
    </w:rPr>
  </w:style>
  <w:style w:type="character" w:customStyle="1" w:styleId="spc-p2Car">
    <w:name w:val="spc-p2 Car"/>
    <w:locked/>
    <w:rsid w:val="00022634"/>
    <w:rPr>
      <w:sz w:val="22"/>
      <w:lang w:val="en-GB" w:eastAsia="x-none"/>
    </w:rPr>
  </w:style>
  <w:style w:type="paragraph" w:customStyle="1" w:styleId="Bibliography2">
    <w:name w:val="Bibliography2"/>
    <w:basedOn w:val="Normal"/>
    <w:next w:val="Normal"/>
    <w:semiHidden/>
    <w:rsid w:val="00AF60B5"/>
  </w:style>
  <w:style w:type="paragraph" w:customStyle="1" w:styleId="IntenseQuote2">
    <w:name w:val="Intense Quote2"/>
    <w:basedOn w:val="Normal"/>
    <w:next w:val="Normal"/>
    <w:link w:val="IntenseQuoteChar1"/>
    <w:rsid w:val="00AF60B5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szCs w:val="20"/>
      <w:lang w:eastAsia="x-none"/>
    </w:rPr>
  </w:style>
  <w:style w:type="character" w:customStyle="1" w:styleId="IntenseQuoteChar1">
    <w:name w:val="Intense Quote Char1"/>
    <w:link w:val="IntenseQuote2"/>
    <w:locked/>
    <w:rsid w:val="00AF60B5"/>
    <w:rPr>
      <w:b/>
      <w:i/>
      <w:color w:val="4F81BD"/>
      <w:sz w:val="22"/>
      <w:lang w:val="en-GB" w:eastAsia="x-none"/>
    </w:rPr>
  </w:style>
  <w:style w:type="paragraph" w:customStyle="1" w:styleId="ListParagraph2">
    <w:name w:val="List Paragraph2"/>
    <w:basedOn w:val="Normal"/>
    <w:rsid w:val="00AF60B5"/>
    <w:pPr>
      <w:ind w:left="720"/>
    </w:pPr>
  </w:style>
  <w:style w:type="paragraph" w:customStyle="1" w:styleId="NoSpacing2">
    <w:name w:val="No Spacing2"/>
    <w:rsid w:val="00AF60B5"/>
    <w:rPr>
      <w:sz w:val="22"/>
      <w:szCs w:val="22"/>
      <w:lang w:val="en-GB" w:eastAsia="en-US"/>
    </w:rPr>
  </w:style>
  <w:style w:type="paragraph" w:customStyle="1" w:styleId="Quote2">
    <w:name w:val="Quote2"/>
    <w:basedOn w:val="Normal"/>
    <w:next w:val="Normal"/>
    <w:link w:val="QuoteChar1"/>
    <w:rsid w:val="00AF60B5"/>
    <w:rPr>
      <w:i/>
      <w:color w:val="000000"/>
      <w:szCs w:val="20"/>
      <w:lang w:eastAsia="x-none"/>
    </w:rPr>
  </w:style>
  <w:style w:type="character" w:customStyle="1" w:styleId="QuoteChar1">
    <w:name w:val="Quote Char1"/>
    <w:link w:val="Quote2"/>
    <w:locked/>
    <w:rsid w:val="00AF60B5"/>
    <w:rPr>
      <w:i/>
      <w:color w:val="000000"/>
      <w:sz w:val="22"/>
      <w:lang w:val="en-GB" w:eastAsia="x-none"/>
    </w:rPr>
  </w:style>
  <w:style w:type="paragraph" w:customStyle="1" w:styleId="TOCHeading2">
    <w:name w:val="TOC Heading2"/>
    <w:basedOn w:val="Heading1"/>
    <w:next w:val="Normal"/>
    <w:semiHidden/>
    <w:rsid w:val="00AF60B5"/>
    <w:pPr>
      <w:outlineLvl w:val="9"/>
    </w:pPr>
    <w:rPr>
      <w:rFonts w:ascii="Cambria" w:hAnsi="Cambria" w:cs="Times New Roman"/>
    </w:rPr>
  </w:style>
  <w:style w:type="character" w:customStyle="1" w:styleId="a2-p1Char">
    <w:name w:val="a2-p1 Char"/>
    <w:link w:val="a2-p1"/>
    <w:locked/>
    <w:rsid w:val="004F1459"/>
    <w:rPr>
      <w:sz w:val="22"/>
      <w:lang w:val="en-GB" w:eastAsia="en-US"/>
    </w:rPr>
  </w:style>
  <w:style w:type="paragraph" w:styleId="Revision">
    <w:name w:val="Revision"/>
    <w:hidden/>
    <w:semiHidden/>
    <w:rsid w:val="002866C8"/>
    <w:rPr>
      <w:sz w:val="22"/>
      <w:szCs w:val="22"/>
      <w:lang w:val="en-GB" w:eastAsia="en-US"/>
    </w:rPr>
  </w:style>
  <w:style w:type="paragraph" w:customStyle="1" w:styleId="Footer2">
    <w:name w:val="Footer2"/>
    <w:basedOn w:val="Normal"/>
    <w:next w:val="Normal"/>
    <w:rsid w:val="00D06CF1"/>
    <w:pPr>
      <w:jc w:val="center"/>
    </w:pPr>
    <w:rPr>
      <w:rFonts w:ascii="Arial" w:hAnsi="Arial"/>
      <w:sz w:val="16"/>
    </w:rPr>
  </w:style>
  <w:style w:type="paragraph" w:customStyle="1" w:styleId="spc-hsub6">
    <w:name w:val="spc-hsub6"/>
    <w:basedOn w:val="Normal"/>
    <w:next w:val="Normal"/>
    <w:rsid w:val="00D06CF1"/>
    <w:pPr>
      <w:keepNext/>
      <w:keepLines/>
      <w:spacing w:before="220"/>
    </w:pPr>
    <w:rPr>
      <w:u w:val="single"/>
    </w:rPr>
  </w:style>
  <w:style w:type="character" w:customStyle="1" w:styleId="CommentTextChar">
    <w:name w:val="Comment Text Char"/>
    <w:link w:val="CommentText"/>
    <w:semiHidden/>
    <w:locked/>
    <w:rsid w:val="00994C24"/>
    <w:rPr>
      <w:lang w:val="en-GB" w:eastAsia="en-US"/>
    </w:rPr>
  </w:style>
  <w:style w:type="paragraph" w:styleId="Bibliography">
    <w:name w:val="Bibliography"/>
    <w:basedOn w:val="Normal"/>
    <w:next w:val="Normal"/>
    <w:semiHidden/>
    <w:rsid w:val="00B810AD"/>
  </w:style>
  <w:style w:type="paragraph" w:styleId="IntenseQuote">
    <w:name w:val="Intense Quote"/>
    <w:basedOn w:val="Normal"/>
    <w:next w:val="Normal"/>
    <w:link w:val="IntenseQuoteChar2"/>
    <w:qFormat/>
    <w:rsid w:val="00B810A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color w:val="5B9BD5"/>
      <w:szCs w:val="20"/>
      <w:lang w:eastAsia="x-none"/>
    </w:rPr>
  </w:style>
  <w:style w:type="character" w:customStyle="1" w:styleId="IntenseQuoteChar2">
    <w:name w:val="Intense Quote Char2"/>
    <w:link w:val="IntenseQuote"/>
    <w:locked/>
    <w:rsid w:val="00B810AD"/>
    <w:rPr>
      <w:i/>
      <w:color w:val="5B9BD5"/>
      <w:sz w:val="22"/>
      <w:lang w:val="en-GB" w:eastAsia="x-none"/>
    </w:rPr>
  </w:style>
  <w:style w:type="paragraph" w:styleId="ListParagraph">
    <w:name w:val="List Paragraph"/>
    <w:basedOn w:val="Normal"/>
    <w:qFormat/>
    <w:rsid w:val="00B810AD"/>
    <w:pPr>
      <w:ind w:left="720"/>
    </w:pPr>
  </w:style>
  <w:style w:type="paragraph" w:styleId="NoSpacing">
    <w:name w:val="No Spacing"/>
    <w:qFormat/>
    <w:rsid w:val="00B810AD"/>
    <w:rPr>
      <w:sz w:val="22"/>
      <w:szCs w:val="22"/>
      <w:lang w:val="en-GB" w:eastAsia="en-US"/>
    </w:rPr>
  </w:style>
  <w:style w:type="paragraph" w:styleId="Quote">
    <w:name w:val="Quote"/>
    <w:basedOn w:val="Normal"/>
    <w:next w:val="Normal"/>
    <w:link w:val="QuoteChar2"/>
    <w:qFormat/>
    <w:rsid w:val="00B810AD"/>
    <w:pPr>
      <w:spacing w:before="200" w:after="160"/>
      <w:ind w:left="864" w:right="864"/>
      <w:jc w:val="center"/>
    </w:pPr>
    <w:rPr>
      <w:i/>
      <w:color w:val="404040"/>
      <w:szCs w:val="20"/>
      <w:lang w:eastAsia="x-none"/>
    </w:rPr>
  </w:style>
  <w:style w:type="character" w:customStyle="1" w:styleId="QuoteChar2">
    <w:name w:val="Quote Char2"/>
    <w:link w:val="Quote"/>
    <w:locked/>
    <w:rsid w:val="00B810AD"/>
    <w:rPr>
      <w:i/>
      <w:color w:val="404040"/>
      <w:sz w:val="22"/>
      <w:lang w:val="en-GB" w:eastAsia="x-none"/>
    </w:rPr>
  </w:style>
  <w:style w:type="paragraph" w:styleId="TOCHeading">
    <w:name w:val="TOC Heading"/>
    <w:basedOn w:val="Heading1"/>
    <w:next w:val="Normal"/>
    <w:qFormat/>
    <w:rsid w:val="00B810AD"/>
    <w:pPr>
      <w:outlineLvl w:val="9"/>
    </w:pPr>
    <w:rPr>
      <w:rFonts w:ascii="Calibri Light" w:hAnsi="Calibri Light" w:cs="Times New Roman"/>
    </w:rPr>
  </w:style>
  <w:style w:type="character" w:customStyle="1" w:styleId="FooterChar">
    <w:name w:val="Footer Char"/>
    <w:link w:val="Footer"/>
    <w:locked/>
    <w:rsid w:val="00484EDB"/>
    <w:rPr>
      <w:rFonts w:ascii="Arial" w:hAnsi="Arial"/>
      <w:sz w:val="16"/>
      <w:lang w:val="en-GB" w:eastAsia="x-none"/>
    </w:rPr>
  </w:style>
  <w:style w:type="paragraph" w:customStyle="1" w:styleId="TitleA">
    <w:name w:val="Title A"/>
    <w:basedOn w:val="Normal"/>
    <w:rsid w:val="00993167"/>
    <w:pPr>
      <w:tabs>
        <w:tab w:val="left" w:pos="567"/>
      </w:tabs>
      <w:ind w:left="567" w:hanging="567"/>
      <w:jc w:val="center"/>
    </w:pPr>
    <w:rPr>
      <w:rFonts w:eastAsia="SimSun"/>
      <w:b/>
      <w:noProof/>
    </w:rPr>
  </w:style>
  <w:style w:type="paragraph" w:customStyle="1" w:styleId="TitleB">
    <w:name w:val="Title B"/>
    <w:basedOn w:val="Normal"/>
    <w:rsid w:val="00993167"/>
    <w:pPr>
      <w:suppressLineNumbers/>
      <w:tabs>
        <w:tab w:val="left" w:pos="567"/>
      </w:tabs>
      <w:ind w:left="567" w:hanging="567"/>
    </w:pPr>
    <w:rPr>
      <w:rFonts w:eastAsia="SimSun"/>
      <w:b/>
      <w:noProof/>
      <w:lang w:val="de-DE"/>
    </w:rPr>
  </w:style>
  <w:style w:type="numbering" w:customStyle="1" w:styleId="spc-list1">
    <w:name w:val="spc-list1"/>
    <w:pPr>
      <w:numPr>
        <w:numId w:val="23"/>
      </w:numPr>
    </w:pPr>
  </w:style>
  <w:style w:type="numbering" w:customStyle="1" w:styleId="a2-list1">
    <w:name w:val="a2-list1"/>
    <w:pPr>
      <w:numPr>
        <w:numId w:val="19"/>
      </w:numPr>
    </w:pPr>
  </w:style>
  <w:style w:type="numbering" w:customStyle="1" w:styleId="a4-list1">
    <w:name w:val="a4-list1"/>
    <w:pPr>
      <w:numPr>
        <w:numId w:val="26"/>
      </w:numPr>
    </w:pPr>
  </w:style>
  <w:style w:type="numbering" w:customStyle="1" w:styleId="a2-list2">
    <w:name w:val="a2-list2"/>
    <w:pPr>
      <w:numPr>
        <w:numId w:val="25"/>
      </w:numPr>
    </w:pPr>
  </w:style>
  <w:style w:type="numbering" w:customStyle="1" w:styleId="pil-list1c">
    <w:name w:val="pil-list1c"/>
    <w:pPr>
      <w:numPr>
        <w:numId w:val="22"/>
      </w:numPr>
    </w:pPr>
  </w:style>
  <w:style w:type="numbering" w:customStyle="1" w:styleId="pil-list1b">
    <w:name w:val="pil-list1b"/>
    <w:pPr>
      <w:numPr>
        <w:numId w:val="21"/>
      </w:numPr>
    </w:pPr>
  </w:style>
  <w:style w:type="numbering" w:customStyle="1" w:styleId="spc-list2">
    <w:name w:val="spc-list2"/>
    <w:pPr>
      <w:numPr>
        <w:numId w:val="24"/>
      </w:numPr>
    </w:pPr>
  </w:style>
  <w:style w:type="numbering" w:customStyle="1" w:styleId="pil-list1a">
    <w:name w:val="pil-list1a"/>
    <w:pPr>
      <w:numPr>
        <w:numId w:val="20"/>
      </w:numPr>
    </w:pPr>
  </w:style>
  <w:style w:type="character" w:styleId="PageNumber">
    <w:name w:val="page number"/>
    <w:basedOn w:val="DefaultParagraphFont"/>
    <w:rsid w:val="00A4446F"/>
  </w:style>
  <w:style w:type="character" w:customStyle="1" w:styleId="pil-hsub1Char">
    <w:name w:val="pil-hsub1 Char"/>
    <w:link w:val="pil-hsub1"/>
    <w:rsid w:val="002364D0"/>
    <w:rPr>
      <w:rFonts w:cs="Times"/>
      <w:b/>
      <w:bCs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ema.europa.eu/en/medicines/human/epar/epoetin-alfa-hexal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://www.ema.europa.eu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Kundenauftr&#228;ge%20ab%20Dez%202010\Sandoz%20GmbH%203350\03_Projekte\103743-3350\04_QA\intern\HX_en-styles_combined-9_0-1_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0" ma:contentTypeDescription="Create a new document." ma:contentTypeScope="" ma:versionID="67e8901781104ab95baa49f9aa9fb9c7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a464f9d2d379c728283befa67a89e175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EMADOC-1700519818-2283648</_dlc_DocId>
    <_dlc_DocIdUrl xmlns="a034c160-bfb7-45f5-8632-2eb7e0508071">
      <Url>https://euema.sharepoint.com/sites/CRM/_layouts/15/DocIdRedir.aspx?ID=EMADOC-1700519818-2283648</Url>
      <Description>EMADOC-1700519818-2283648</Description>
    </_dlc_DocIdUrl>
  </documentManagement>
</p:properties>
</file>

<file path=customXml/itemProps1.xml><?xml version="1.0" encoding="utf-8"?>
<ds:datastoreItem xmlns:ds="http://schemas.openxmlformats.org/officeDocument/2006/customXml" ds:itemID="{804E46F6-E0B8-4CD3-9C64-66A5FDD083CE}"/>
</file>

<file path=customXml/itemProps2.xml><?xml version="1.0" encoding="utf-8"?>
<ds:datastoreItem xmlns:ds="http://schemas.openxmlformats.org/officeDocument/2006/customXml" ds:itemID="{99E17D0B-6F75-49E8-AE3D-69BBAE813F7B}"/>
</file>

<file path=customXml/itemProps3.xml><?xml version="1.0" encoding="utf-8"?>
<ds:datastoreItem xmlns:ds="http://schemas.openxmlformats.org/officeDocument/2006/customXml" ds:itemID="{B51D4DF6-A761-4518-8825-DEC3C07F2840}"/>
</file>

<file path=customXml/itemProps4.xml><?xml version="1.0" encoding="utf-8"?>
<ds:datastoreItem xmlns:ds="http://schemas.openxmlformats.org/officeDocument/2006/customXml" ds:itemID="{DBD5E498-969B-4700-BC81-9545C4C55E12}"/>
</file>

<file path=docProps/app.xml><?xml version="1.0" encoding="utf-8"?>
<Properties xmlns="http://schemas.openxmlformats.org/officeDocument/2006/extended-properties" xmlns:vt="http://schemas.openxmlformats.org/officeDocument/2006/docPropsVTypes">
  <Template>HX_en-styles_combined-9_0-1_9.dot</Template>
  <TotalTime>0</TotalTime>
  <Pages>95</Pages>
  <Words>22752</Words>
  <Characters>129689</Characters>
  <Application>Microsoft Office Word</Application>
  <DocSecurity>0</DocSecurity>
  <Lines>1080</Lines>
  <Paragraphs>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Epoetin alfa HEXAL: EPAR – Product information – tracked changes</vt:lpstr>
    </vt:vector>
  </TitlesOfParts>
  <Company>Sandoz GmbH</Company>
  <LinksUpToDate>false</LinksUpToDate>
  <CharactersWithSpaces>152137</CharactersWithSpaces>
  <SharedDoc>false</SharedDoc>
  <HLinks>
    <vt:vector size="24" baseType="variant"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Epoetin alfa HEXAL: EPAR – Product information – tracked changes</dc:title>
  <dc:subject>EPAR</dc:subject>
  <dc:creator>CHMP</dc:creator>
  <cp:keywords>Epoetin alfa HEXAL, INN-epoetin alfa</cp:keywords>
  <cp:lastModifiedBy>Lionbridge</cp:lastModifiedBy>
  <cp:revision>3</cp:revision>
  <cp:lastPrinted>2012-03-20T16:36:00Z</cp:lastPrinted>
  <dcterms:created xsi:type="dcterms:W3CDTF">2025-06-05T10:33:00Z</dcterms:created>
  <dcterms:modified xsi:type="dcterms:W3CDTF">2025-06-05T13:14:00Z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ubject">
    <vt:lpwstr>General-EMEA/307273/2009</vt:lpwstr>
  </property>
  <property fmtid="{D5CDD505-2E9C-101B-9397-08002B2CF9AE}" pid="3" name="DM_Owner">
    <vt:lpwstr>Espinasse Claire</vt:lpwstr>
  </property>
  <property fmtid="{D5CDD505-2E9C-101B-9397-08002B2CF9AE}" pid="4" name="DM_emea_doc_number">
    <vt:lpwstr>307273</vt:lpwstr>
  </property>
  <property fmtid="{D5CDD505-2E9C-101B-9397-08002B2CF9AE}" pid="5" name="DM_emea_received_date">
    <vt:lpwstr>nulldate</vt:lpwstr>
  </property>
  <property fmtid="{D5CDD505-2E9C-101B-9397-08002B2CF9AE}" pid="6" name="DM_emea_doc_category">
    <vt:lpwstr>General</vt:lpwstr>
  </property>
  <property fmtid="{D5CDD505-2E9C-101B-9397-08002B2CF9AE}" pid="7" name="DM_emea_internal_label">
    <vt:lpwstr>EMEA</vt:lpwstr>
  </property>
  <property fmtid="{D5CDD505-2E9C-101B-9397-08002B2CF9AE}" pid="8" name="DM_emea_legal_date">
    <vt:lpwstr>nulldate</vt:lpwstr>
  </property>
  <property fmtid="{D5CDD505-2E9C-101B-9397-08002B2CF9AE}" pid="9" name="DM_emea_year">
    <vt:lpwstr>2009</vt:lpwstr>
  </property>
  <property fmtid="{D5CDD505-2E9C-101B-9397-08002B2CF9AE}" pid="10" name="DM_emea_sent_date">
    <vt:lpwstr>nulldate</vt:lpwstr>
  </property>
  <property fmtid="{D5CDD505-2E9C-101B-9397-08002B2CF9AE}" pid="11" name="DM_emea_procedure_ref">
    <vt:lpwstr>EMEA/H/C/000725</vt:lpwstr>
  </property>
  <property fmtid="{D5CDD505-2E9C-101B-9397-08002B2CF9AE}" pid="12" name="DM_emea_domain">
    <vt:lpwstr>H</vt:lpwstr>
  </property>
  <property fmtid="{D5CDD505-2E9C-101B-9397-08002B2CF9AE}" pid="13" name="DM_emea_procedure">
    <vt:lpwstr>C</vt:lpwstr>
  </property>
  <property fmtid="{D5CDD505-2E9C-101B-9397-08002B2CF9AE}" pid="14" name="DM_emea_product_number">
    <vt:lpwstr>000725</vt:lpwstr>
  </property>
  <property fmtid="{D5CDD505-2E9C-101B-9397-08002B2CF9AE}" pid="15" name="DM_emea_product_substance">
    <vt:lpwstr>Epoetin alfa Sandoz</vt:lpwstr>
  </property>
  <property fmtid="{D5CDD505-2E9C-101B-9397-08002B2CF9AE}" pid="16" name="DM_Status">
    <vt:lpwstr/>
  </property>
  <property fmtid="{D5CDD505-2E9C-101B-9397-08002B2CF9AE}" pid="17" name="DM_Authors">
    <vt:lpwstr/>
  </property>
  <property fmtid="{D5CDD505-2E9C-101B-9397-08002B2CF9AE}" pid="18" name="DM_Keywords">
    <vt:lpwstr/>
  </property>
  <property fmtid="{D5CDD505-2E9C-101B-9397-08002B2CF9AE}" pid="19" name="DM_Title">
    <vt:lpwstr/>
  </property>
  <property fmtid="{D5CDD505-2E9C-101B-9397-08002B2CF9AE}" pid="20" name="DM_Language">
    <vt:lpwstr/>
  </property>
  <property fmtid="{D5CDD505-2E9C-101B-9397-08002B2CF9AE}" pid="21" name="DM_emea_cc">
    <vt:lpwstr/>
  </property>
  <property fmtid="{D5CDD505-2E9C-101B-9397-08002B2CF9AE}" pid="22" name="DM_emea_message_subject">
    <vt:lpwstr/>
  </property>
  <property fmtid="{D5CDD505-2E9C-101B-9397-08002B2CF9AE}" pid="23" name="DM_emea_resp_body">
    <vt:lpwstr/>
  </property>
  <property fmtid="{D5CDD505-2E9C-101B-9397-08002B2CF9AE}" pid="24" name="DM_emea_revision_label">
    <vt:lpwstr/>
  </property>
  <property fmtid="{D5CDD505-2E9C-101B-9397-08002B2CF9AE}" pid="25" name="DM_emea_to">
    <vt:lpwstr/>
  </property>
  <property fmtid="{D5CDD505-2E9C-101B-9397-08002B2CF9AE}" pid="26" name="DM_emea_bcc">
    <vt:lpwstr/>
  </property>
  <property fmtid="{D5CDD505-2E9C-101B-9397-08002B2CF9AE}" pid="27" name="DM_emea_from">
    <vt:lpwstr/>
  </property>
  <property fmtid="{D5CDD505-2E9C-101B-9397-08002B2CF9AE}" pid="28" name="DM_emea_doc_lang">
    <vt:lpwstr/>
  </property>
  <property fmtid="{D5CDD505-2E9C-101B-9397-08002B2CF9AE}" pid="29" name="DM_emea_meeting_status">
    <vt:lpwstr/>
  </property>
  <property fmtid="{D5CDD505-2E9C-101B-9397-08002B2CF9AE}" pid="30" name="DM_emea_meeting_action">
    <vt:lpwstr/>
  </property>
  <property fmtid="{D5CDD505-2E9C-101B-9397-08002B2CF9AE}" pid="31" name="DM_emea_meeting_hyperlink">
    <vt:lpwstr/>
  </property>
  <property fmtid="{D5CDD505-2E9C-101B-9397-08002B2CF9AE}" pid="32" name="DM_emea_meeting_title">
    <vt:lpwstr/>
  </property>
  <property fmtid="{D5CDD505-2E9C-101B-9397-08002B2CF9AE}" pid="33" name="DM_emea_meeting_ref">
    <vt:lpwstr/>
  </property>
  <property fmtid="{D5CDD505-2E9C-101B-9397-08002B2CF9AE}" pid="34" name="DM_emea_meeting_flags">
    <vt:lpwstr/>
  </property>
  <property fmtid="{D5CDD505-2E9C-101B-9397-08002B2CF9AE}" pid="35" name="DM_Version">
    <vt:lpwstr>CURRENT,1.2</vt:lpwstr>
  </property>
  <property fmtid="{D5CDD505-2E9C-101B-9397-08002B2CF9AE}" pid="36" name="DM_Name">
    <vt:lpwstr>Abseamed QRD oustanding issues</vt:lpwstr>
  </property>
  <property fmtid="{D5CDD505-2E9C-101B-9397-08002B2CF9AE}" pid="37" name="DM_Creation_Date">
    <vt:lpwstr>29/03/2012 12:24:56</vt:lpwstr>
  </property>
  <property fmtid="{D5CDD505-2E9C-101B-9397-08002B2CF9AE}" pid="38" name="DM_Modify_Date">
    <vt:lpwstr>29/03/2012 12:24:56</vt:lpwstr>
  </property>
  <property fmtid="{D5CDD505-2E9C-101B-9397-08002B2CF9AE}" pid="39" name="DM_Creator_Name">
    <vt:lpwstr>Becker Daniel</vt:lpwstr>
  </property>
  <property fmtid="{D5CDD505-2E9C-101B-9397-08002B2CF9AE}" pid="40" name="DM_Modifier_Name">
    <vt:lpwstr>Becker Daniel</vt:lpwstr>
  </property>
  <property fmtid="{D5CDD505-2E9C-101B-9397-08002B2CF9AE}" pid="41" name="DM_Type">
    <vt:lpwstr>emea_document</vt:lpwstr>
  </property>
  <property fmtid="{D5CDD505-2E9C-101B-9397-08002B2CF9AE}" pid="42" name="DM_DocRefId">
    <vt:lpwstr>EMA/222148/2012</vt:lpwstr>
  </property>
  <property fmtid="{D5CDD505-2E9C-101B-9397-08002B2CF9AE}" pid="43" name="DM_Category">
    <vt:lpwstr>General</vt:lpwstr>
  </property>
  <property fmtid="{D5CDD505-2E9C-101B-9397-08002B2CF9AE}" pid="44" name="DM_Path">
    <vt:lpwstr>/01. Evaluation of Medicine/H-C/A-C/Abseamed-000727/05 Post Authorisation/Post Activities/2012-xx-xx-727-R-0030/07 MAH Responses/0054-workingdocuments</vt:lpwstr>
  </property>
  <property fmtid="{D5CDD505-2E9C-101B-9397-08002B2CF9AE}" pid="45" name="DM_emea_doc_ref_id">
    <vt:lpwstr>EMA/222148/2012</vt:lpwstr>
  </property>
  <property fmtid="{D5CDD505-2E9C-101B-9397-08002B2CF9AE}" pid="46" name="DM_Modifer_Name">
    <vt:lpwstr>Becker Daniel</vt:lpwstr>
  </property>
  <property fmtid="{D5CDD505-2E9C-101B-9397-08002B2CF9AE}" pid="47" name="DM_Modified_Date">
    <vt:lpwstr>29/03/2012 12:24:56</vt:lpwstr>
  </property>
  <property fmtid="{D5CDD505-2E9C-101B-9397-08002B2CF9AE}" pid="48" name="MSIP_Label_3c9bec58-8084-492e-8360-0e1cfe36408c_Enabled">
    <vt:lpwstr>true</vt:lpwstr>
  </property>
  <property fmtid="{D5CDD505-2E9C-101B-9397-08002B2CF9AE}" pid="49" name="MSIP_Label_3c9bec58-8084-492e-8360-0e1cfe36408c_SetDate">
    <vt:lpwstr>2023-08-27T15:46:04Z</vt:lpwstr>
  </property>
  <property fmtid="{D5CDD505-2E9C-101B-9397-08002B2CF9AE}" pid="50" name="MSIP_Label_3c9bec58-8084-492e-8360-0e1cfe36408c_Method">
    <vt:lpwstr>Standard</vt:lpwstr>
  </property>
  <property fmtid="{D5CDD505-2E9C-101B-9397-08002B2CF9AE}" pid="51" name="MSIP_Label_3c9bec58-8084-492e-8360-0e1cfe36408c_Name">
    <vt:lpwstr>Not Protected -Pilot</vt:lpwstr>
  </property>
  <property fmtid="{D5CDD505-2E9C-101B-9397-08002B2CF9AE}" pid="52" name="MSIP_Label_3c9bec58-8084-492e-8360-0e1cfe36408c_SiteId">
    <vt:lpwstr>f35a6974-607f-47d4-82d7-ff31d7dc53a5</vt:lpwstr>
  </property>
  <property fmtid="{D5CDD505-2E9C-101B-9397-08002B2CF9AE}" pid="53" name="MSIP_Label_3c9bec58-8084-492e-8360-0e1cfe36408c_ActionId">
    <vt:lpwstr>8712f56b-db1a-4c76-8aa6-d00b78e1b1d6</vt:lpwstr>
  </property>
  <property fmtid="{D5CDD505-2E9C-101B-9397-08002B2CF9AE}" pid="54" name="MSIP_Label_3c9bec58-8084-492e-8360-0e1cfe36408c_ContentBits">
    <vt:lpwstr>0</vt:lpwstr>
  </property>
  <property fmtid="{D5CDD505-2E9C-101B-9397-08002B2CF9AE}" pid="55" name="ContentTypeId">
    <vt:lpwstr>0x0101000DA6AD19014FF648A49316945EE786F90200176DED4FF78CD74995F64A0F46B59E48</vt:lpwstr>
  </property>
  <property fmtid="{D5CDD505-2E9C-101B-9397-08002B2CF9AE}" pid="56" name="_dlc_DocIdItemGuid">
    <vt:lpwstr>2fd1f5f0-4d73-42cc-a0ac-7dcf2949999e</vt:lpwstr>
  </property>
</Properties>
</file>